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04B4AEA1" w:rsidR="00A353D7" w:rsidRPr="00CC2C3C" w:rsidRDefault="00664E16" w:rsidP="00F95F77">
            <w:pPr>
              <w:pStyle w:val="T2"/>
              <w:suppressAutoHyphens/>
              <w:spacing w:before="120" w:after="120"/>
              <w:ind w:left="0"/>
              <w:rPr>
                <w:b w:val="0"/>
              </w:rPr>
            </w:pPr>
            <w:r>
              <w:rPr>
                <w:b w:val="0"/>
              </w:rPr>
              <w:t>PDT MAC</w:t>
            </w:r>
            <w:r w:rsidR="00762927">
              <w:rPr>
                <w:b w:val="0"/>
              </w:rPr>
              <w:t xml:space="preserve"> </w:t>
            </w:r>
            <w:r>
              <w:rPr>
                <w:b w:val="0"/>
              </w:rPr>
              <w:t>Co</w:t>
            </w:r>
            <w:r w:rsidR="004B2434">
              <w:rPr>
                <w:b w:val="0"/>
              </w:rPr>
              <w:t>-BF</w:t>
            </w:r>
            <w:r w:rsidR="003C0C84">
              <w:rPr>
                <w:b w:val="0"/>
              </w:rPr>
              <w:t xml:space="preserve"> and Co</w:t>
            </w:r>
            <w:r w:rsidR="004B2434">
              <w:rPr>
                <w:b w:val="0"/>
              </w:rPr>
              <w:t>-SR</w:t>
            </w:r>
            <w:r w:rsidR="003C0C84">
              <w:rPr>
                <w:b w:val="0"/>
              </w:rPr>
              <w:t xml:space="preserve"> Part 2</w:t>
            </w:r>
          </w:p>
        </w:tc>
      </w:tr>
      <w:tr w:rsidR="00A353D7" w:rsidRPr="00CC2C3C" w14:paraId="5101EAE9" w14:textId="77777777" w:rsidTr="007836FF">
        <w:trPr>
          <w:trHeight w:val="269"/>
          <w:jc w:val="center"/>
        </w:trPr>
        <w:tc>
          <w:tcPr>
            <w:tcW w:w="9576" w:type="dxa"/>
            <w:gridSpan w:val="5"/>
            <w:vAlign w:val="center"/>
          </w:tcPr>
          <w:p w14:paraId="3704DF93" w14:textId="20E79030"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C0C84">
              <w:rPr>
                <w:b w:val="0"/>
                <w:sz w:val="20"/>
              </w:rPr>
              <w:t>August</w:t>
            </w:r>
            <w:r w:rsidR="00E2136A" w:rsidRPr="00E2136A">
              <w:rPr>
                <w:b w:val="0"/>
                <w:sz w:val="20"/>
              </w:rPr>
              <w:t xml:space="preserve"> </w:t>
            </w:r>
            <w:r w:rsidR="003C0C84">
              <w:rPr>
                <w:b w:val="0"/>
                <w:sz w:val="20"/>
              </w:rPr>
              <w:t>06</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959D96D" w:rsidR="00762927" w:rsidRPr="000A26E7" w:rsidRDefault="003C0C84" w:rsidP="00762927">
            <w:pPr>
              <w:pStyle w:val="T2"/>
              <w:suppressAutoHyphens/>
              <w:spacing w:after="0"/>
              <w:ind w:left="0" w:right="0"/>
              <w:jc w:val="left"/>
              <w:rPr>
                <w:b w:val="0"/>
                <w:sz w:val="16"/>
                <w:szCs w:val="18"/>
                <w:lang w:eastAsia="ko-KR"/>
              </w:rPr>
            </w:pPr>
            <w:r w:rsidRPr="003C0C84">
              <w:rPr>
                <w:b w:val="0"/>
                <w:sz w:val="16"/>
                <w:szCs w:val="18"/>
                <w:lang w:eastAsia="ko-KR"/>
              </w:rPr>
              <w:t>zigui.yang@samsung.com</w:t>
            </w: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83ADAD6"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This document contains Proposed Draft Text (PDT) for the</w:t>
      </w:r>
      <w:r w:rsidR="003C0C84">
        <w:rPr>
          <w:rFonts w:ascii="Times New Roman" w:eastAsia="Malgun Gothic" w:hAnsi="Times New Roman" w:cs="Times New Roman"/>
          <w:sz w:val="18"/>
          <w:szCs w:val="20"/>
          <w:lang w:val="en-GB"/>
        </w:rPr>
        <w:t xml:space="preserve"> part 2 of</w:t>
      </w:r>
      <w:r w:rsidRPr="00664E16">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3C0C84">
        <w:rPr>
          <w:rFonts w:ascii="Times New Roman" w:eastAsia="Malgun Gothic" w:hAnsi="Times New Roman" w:cs="Times New Roman"/>
          <w:sz w:val="18"/>
          <w:szCs w:val="20"/>
          <w:lang w:val="en-GB"/>
        </w:rPr>
        <w:t xml:space="preserve">and coordinated spatial reuse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28A738AC" w14:textId="7DD6DFAC" w:rsidR="00012EBE" w:rsidRPr="00D8224A" w:rsidRDefault="00002FE0"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 </w:t>
      </w:r>
      <w:r w:rsidR="00012EBE"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7671EA3C" w14:textId="01D75BA5" w:rsidR="005A2A20" w:rsidRDefault="005A2A20" w:rsidP="009E1C5D">
      <w:pPr>
        <w:spacing w:after="0" w:line="240" w:lineRule="auto"/>
        <w:jc w:val="both"/>
        <w:rPr>
          <w:rFonts w:ascii="Times New Roman" w:eastAsia="宋体" w:hAnsi="Times New Roman" w:cs="Times New Roman"/>
          <w:b/>
          <w:bCs/>
          <w:szCs w:val="20"/>
        </w:rPr>
      </w:pPr>
    </w:p>
    <w:p w14:paraId="3DE36D22" w14:textId="58DE80ED" w:rsidR="00F054B5" w:rsidRDefault="00F054B5" w:rsidP="009E1C5D">
      <w:pPr>
        <w:spacing w:after="0" w:line="240" w:lineRule="auto"/>
        <w:jc w:val="both"/>
        <w:rPr>
          <w:rFonts w:ascii="Times New Roman" w:eastAsia="宋体" w:hAnsi="Times New Roman" w:cs="Times New Roman"/>
          <w:b/>
          <w:bCs/>
          <w:szCs w:val="20"/>
        </w:rPr>
      </w:pPr>
    </w:p>
    <w:p w14:paraId="37187545" w14:textId="338EEEB8" w:rsidR="00F054B5" w:rsidRDefault="00F054B5" w:rsidP="00F054B5">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480</w:t>
      </w:r>
      <w:r>
        <w:rPr>
          <w:rFonts w:ascii="Times New Roman" w:eastAsia="宋体" w:hAnsi="Times New Roman" w:cs="Times New Roman"/>
          <w:b/>
          <w:bCs/>
          <w:szCs w:val="20"/>
          <w:highlight w:val="lightGray"/>
          <w:lang w:eastAsia="zh-CN"/>
        </w:rPr>
        <w:t>]</w:t>
      </w:r>
    </w:p>
    <w:p w14:paraId="6B04F131" w14:textId="402F981B" w:rsidR="00F054B5" w:rsidRDefault="00F054B5" w:rsidP="009E1C5D">
      <w:pPr>
        <w:spacing w:after="0" w:line="240" w:lineRule="auto"/>
        <w:jc w:val="both"/>
        <w:rPr>
          <w:rFonts w:ascii="Times New Roman" w:eastAsia="宋体" w:hAnsi="Times New Roman" w:cs="Times New Roman"/>
          <w:b/>
          <w:bCs/>
          <w:szCs w:val="20"/>
        </w:rPr>
      </w:pPr>
      <w:r w:rsidRPr="00F054B5">
        <w:rPr>
          <w:rFonts w:ascii="Times New Roman" w:eastAsia="宋体" w:hAnsi="Times New Roman" w:cs="Times New Roman"/>
          <w:b/>
          <w:bCs/>
          <w:szCs w:val="20"/>
        </w:rPr>
        <w:t xml:space="preserve">A Shared (Responding) AP may reject a Co-BF/Co-SR transmission or Co-BF sounding invitation received from a Sharing (Initiating) AP. </w:t>
      </w:r>
      <w:r w:rsidRPr="00F054B5">
        <w:rPr>
          <w:rFonts w:ascii="Times New Roman" w:eastAsia="宋体" w:hAnsi="Times New Roman" w:cs="Times New Roman"/>
          <w:b/>
          <w:bCs/>
          <w:szCs w:val="20"/>
        </w:rPr>
        <w:br/>
        <w:t xml:space="preserve">In case of rejection, the Shared (Responding) AP can include the reason for rejection in the Co-BF/Co-SR Response or Co-BF Sounding Response frame. </w:t>
      </w:r>
      <w:r w:rsidRPr="00F054B5">
        <w:rPr>
          <w:rFonts w:ascii="Times New Roman" w:eastAsia="宋体" w:hAnsi="Times New Roman" w:cs="Times New Roman"/>
          <w:b/>
          <w:bCs/>
          <w:szCs w:val="20"/>
        </w:rPr>
        <w:br/>
        <w:t>Reasons for rejecting a Co-BF/Co-SR transmission or Co-BF sounding invitation are TBD.</w:t>
      </w:r>
    </w:p>
    <w:p w14:paraId="6F414C49" w14:textId="77777777" w:rsidR="00F054B5" w:rsidRDefault="00F054B5"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7DBFC82C"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91293D">
        <w:rPr>
          <w:rFonts w:ascii="Times New Roman" w:eastAsia="宋体" w:hAnsi="Times New Roman" w:cs="Times New Roman" w:hint="eastAsia"/>
          <w:b/>
          <w:bCs/>
          <w:szCs w:val="20"/>
          <w:highlight w:val="lightGray"/>
          <w:lang w:eastAsia="zh-CN"/>
        </w:rPr>
        <w:t>Motion</w:t>
      </w:r>
      <w:r w:rsidR="0091293D">
        <w:rPr>
          <w:rFonts w:ascii="Times New Roman" w:eastAsia="宋体" w:hAnsi="Times New Roman" w:cs="Times New Roman"/>
          <w:b/>
          <w:bCs/>
          <w:szCs w:val="20"/>
          <w:highlight w:val="lightGray"/>
          <w:lang w:eastAsia="zh-CN"/>
        </w:rPr>
        <w:t xml:space="preserve"> #486</w:t>
      </w:r>
      <w:r>
        <w:rPr>
          <w:rFonts w:ascii="Times New Roman" w:eastAsia="宋体" w:hAnsi="Times New Roman" w:cs="Times New Roman"/>
          <w:b/>
          <w:bCs/>
          <w:szCs w:val="20"/>
          <w:highlight w:val="lightGray"/>
          <w:lang w:eastAsia="zh-CN"/>
        </w:rPr>
        <w:t>]</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6F34A599" w:rsidR="001875DE" w:rsidRDefault="001875DE" w:rsidP="009E1C5D">
      <w:pPr>
        <w:spacing w:after="0" w:line="240" w:lineRule="auto"/>
        <w:jc w:val="both"/>
        <w:rPr>
          <w:rFonts w:ascii="Times New Roman" w:eastAsia="宋体" w:hAnsi="Times New Roman" w:cs="Times New Roman"/>
          <w:b/>
          <w:bCs/>
          <w:szCs w:val="20"/>
        </w:rPr>
      </w:pPr>
    </w:p>
    <w:p w14:paraId="51C1DAF6" w14:textId="14F9FD4A" w:rsidR="008C2BE0" w:rsidRDefault="008C2BE0" w:rsidP="009E1C5D">
      <w:pPr>
        <w:spacing w:after="0" w:line="240" w:lineRule="auto"/>
        <w:jc w:val="both"/>
        <w:rPr>
          <w:rFonts w:ascii="Times New Roman" w:eastAsia="宋体" w:hAnsi="Times New Roman" w:cs="Times New Roman"/>
          <w:b/>
          <w:bCs/>
          <w:szCs w:val="20"/>
        </w:rPr>
      </w:pPr>
    </w:p>
    <w:p w14:paraId="76B17CDB" w14:textId="20FC1CF6" w:rsidR="008C2BE0" w:rsidRDefault="008C2BE0" w:rsidP="008C2BE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[Motion</w:t>
      </w:r>
      <w:r>
        <w:rPr>
          <w:rFonts w:ascii="Times New Roman" w:eastAsia="宋体" w:hAnsi="Times New Roman" w:cs="Times New Roman"/>
          <w:b/>
          <w:bCs/>
          <w:szCs w:val="20"/>
          <w:highlight w:val="lightGray"/>
          <w:lang w:eastAsia="zh-CN"/>
        </w:rPr>
        <w:t xml:space="preserve"> #522]</w:t>
      </w:r>
    </w:p>
    <w:p w14:paraId="1D83D797" w14:textId="77777777" w:rsidR="009F1FB6" w:rsidRPr="008C2BE0" w:rsidRDefault="009139E7" w:rsidP="008C2BE0">
      <w:pPr>
        <w:spacing w:after="0" w:line="240" w:lineRule="auto"/>
        <w:jc w:val="both"/>
        <w:rPr>
          <w:rFonts w:ascii="Times New Roman" w:eastAsia="宋体" w:hAnsi="Times New Roman" w:cs="Times New Roman"/>
          <w:b/>
          <w:bCs/>
          <w:szCs w:val="20"/>
        </w:rPr>
      </w:pPr>
      <w:r w:rsidRPr="008C2BE0">
        <w:rPr>
          <w:rFonts w:ascii="Times New Roman" w:eastAsia="宋体" w:hAnsi="Times New Roman" w:cs="Times New Roman"/>
          <w:b/>
          <w:bCs/>
          <w:szCs w:val="20"/>
        </w:rPr>
        <w:t>A Co-BF coordinating AP and a Co-BF coordinated AP may use a sequential Ack procedure to avoid Ack collision.</w:t>
      </w:r>
    </w:p>
    <w:p w14:paraId="65F2838F" w14:textId="77777777" w:rsidR="009F1FB6" w:rsidRPr="008C2BE0" w:rsidRDefault="009139E7" w:rsidP="008C2BE0">
      <w:pPr>
        <w:spacing w:after="0" w:line="240" w:lineRule="auto"/>
        <w:jc w:val="both"/>
        <w:rPr>
          <w:rFonts w:ascii="Times New Roman" w:eastAsia="宋体" w:hAnsi="Times New Roman" w:cs="Times New Roman"/>
          <w:b/>
          <w:bCs/>
          <w:szCs w:val="20"/>
        </w:rPr>
      </w:pPr>
      <w:r w:rsidRPr="008C2BE0">
        <w:rPr>
          <w:rFonts w:ascii="Times New Roman" w:eastAsia="宋体" w:hAnsi="Times New Roman" w:cs="Times New Roman"/>
          <w:b/>
          <w:bCs/>
          <w:szCs w:val="20"/>
        </w:rPr>
        <w:t>In the sequential Ack procedure, at least the Co-BF coordinated AP shall set the Ack policy Indicator subfield of the QoS Control field in the Co-BF DL PPDU to either "No Ack" or "Block Ack".</w:t>
      </w:r>
    </w:p>
    <w:p w14:paraId="23ADFEA3" w14:textId="77777777" w:rsidR="009F1FB6" w:rsidRPr="008C2BE0" w:rsidRDefault="009139E7" w:rsidP="008C2BE0">
      <w:pPr>
        <w:spacing w:after="0" w:line="240" w:lineRule="auto"/>
        <w:jc w:val="both"/>
        <w:rPr>
          <w:rFonts w:ascii="Times New Roman" w:eastAsia="宋体" w:hAnsi="Times New Roman" w:cs="Times New Roman"/>
          <w:b/>
          <w:bCs/>
          <w:szCs w:val="20"/>
        </w:rPr>
      </w:pPr>
      <w:r w:rsidRPr="008C2BE0">
        <w:rPr>
          <w:rFonts w:ascii="Times New Roman" w:eastAsia="宋体" w:hAnsi="Times New Roman" w:cs="Times New Roman"/>
          <w:b/>
          <w:bCs/>
          <w:szCs w:val="20"/>
        </w:rPr>
        <w:t>Note: This applies to the Co-SR as well.</w:t>
      </w:r>
    </w:p>
    <w:p w14:paraId="5576C544" w14:textId="487AA32F" w:rsidR="008C2BE0" w:rsidRDefault="008C2BE0" w:rsidP="009E1C5D">
      <w:pPr>
        <w:spacing w:after="0" w:line="240" w:lineRule="auto"/>
        <w:jc w:val="both"/>
        <w:rPr>
          <w:rFonts w:ascii="Times New Roman" w:eastAsia="宋体" w:hAnsi="Times New Roman" w:cs="Times New Roman"/>
          <w:b/>
          <w:bCs/>
          <w:szCs w:val="20"/>
        </w:rPr>
      </w:pPr>
    </w:p>
    <w:p w14:paraId="23D327FB" w14:textId="46949AC8" w:rsidR="008C2BE0" w:rsidRDefault="008C2BE0" w:rsidP="009E1C5D">
      <w:pPr>
        <w:spacing w:after="0" w:line="240" w:lineRule="auto"/>
        <w:jc w:val="both"/>
        <w:rPr>
          <w:rFonts w:ascii="Times New Roman" w:eastAsia="宋体" w:hAnsi="Times New Roman" w:cs="Times New Roman"/>
          <w:b/>
          <w:bCs/>
          <w:szCs w:val="20"/>
        </w:rPr>
      </w:pPr>
    </w:p>
    <w:p w14:paraId="4E02C924" w14:textId="5BEB45CA" w:rsidR="008A5929" w:rsidRDefault="008A5929" w:rsidP="009E1C5D">
      <w:pPr>
        <w:spacing w:after="0" w:line="240" w:lineRule="auto"/>
        <w:jc w:val="both"/>
        <w:rPr>
          <w:rFonts w:ascii="Times New Roman" w:eastAsia="宋体" w:hAnsi="Times New Roman" w:cs="Times New Roman"/>
          <w:b/>
          <w:bCs/>
          <w:szCs w:val="20"/>
        </w:rPr>
      </w:pPr>
    </w:p>
    <w:p w14:paraId="65B1FE89" w14:textId="4D98AF21" w:rsidR="008A5929" w:rsidRDefault="008A5929" w:rsidP="008A592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bCs/>
          <w:szCs w:val="20"/>
          <w:highlight w:val="lightGray"/>
          <w:lang w:eastAsia="zh-CN"/>
        </w:rPr>
        <w:t>Related SP]</w:t>
      </w:r>
    </w:p>
    <w:p w14:paraId="66BFBEF5" w14:textId="361E049C" w:rsidR="008A5929" w:rsidRPr="005F5685" w:rsidRDefault="008A5929" w:rsidP="008A5929">
      <w:pPr>
        <w:spacing w:after="0" w:line="240" w:lineRule="auto"/>
        <w:jc w:val="both"/>
        <w:rPr>
          <w:rFonts w:ascii="Times New Roman" w:eastAsia="宋体" w:hAnsi="Times New Roman" w:cs="Times New Roman"/>
          <w:b/>
          <w:bCs/>
          <w:szCs w:val="20"/>
        </w:rPr>
      </w:pPr>
      <w:proofErr w:type="spellStart"/>
      <w:proofErr w:type="gramStart"/>
      <w:r w:rsidRPr="005F5685">
        <w:rPr>
          <w:rFonts w:ascii="Times New Roman" w:eastAsia="宋体" w:hAnsi="Times New Roman" w:cs="Times New Roman"/>
          <w:b/>
          <w:bCs/>
          <w:szCs w:val="20"/>
        </w:rPr>
        <w:t>SP:Do</w:t>
      </w:r>
      <w:proofErr w:type="spellEnd"/>
      <w:proofErr w:type="gramEnd"/>
      <w:r w:rsidRPr="005F5685">
        <w:rPr>
          <w:rFonts w:ascii="Times New Roman" w:eastAsia="宋体" w:hAnsi="Times New Roman" w:cs="Times New Roman"/>
          <w:b/>
          <w:bCs/>
          <w:szCs w:val="20"/>
        </w:rPr>
        <w:t xml:space="preserve"> you support to use the following sequence for acknowledgement information polling from STAs scheduled in a Co</w:t>
      </w:r>
      <w:r>
        <w:rPr>
          <w:rFonts w:ascii="Times New Roman" w:eastAsia="宋体" w:hAnsi="Times New Roman" w:cs="Times New Roman"/>
          <w:b/>
          <w:bCs/>
          <w:szCs w:val="20"/>
        </w:rPr>
        <w:t>-</w:t>
      </w:r>
      <w:r w:rsidRPr="005F5685">
        <w:rPr>
          <w:rFonts w:ascii="Times New Roman" w:eastAsia="宋体" w:hAnsi="Times New Roman" w:cs="Times New Roman"/>
          <w:b/>
          <w:bCs/>
          <w:szCs w:val="20"/>
        </w:rPr>
        <w:t>BF transmission sequence?</w:t>
      </w:r>
    </w:p>
    <w:p w14:paraId="650D98F0" w14:textId="77777777" w:rsidR="008A5929" w:rsidRPr="005F5685" w:rsidRDefault="008A5929" w:rsidP="008A5929">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MU-BAR/BA frame exchanges are used by each AP separately, i.e., sequentially.</w:t>
      </w:r>
    </w:p>
    <w:p w14:paraId="55B12A85" w14:textId="38A39975" w:rsidR="008A5929" w:rsidRPr="005F5685" w:rsidRDefault="008A5929" w:rsidP="008A5929">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duration of MU-BAR/BA frame exchange between the Sharing AP and its associated non-AP STAs is indicated in the Co</w:t>
      </w:r>
      <w:r>
        <w:rPr>
          <w:rFonts w:ascii="Times New Roman" w:eastAsia="宋体" w:hAnsi="Times New Roman" w:cs="Times New Roman"/>
          <w:b/>
          <w:bCs/>
          <w:szCs w:val="20"/>
        </w:rPr>
        <w:t>-</w:t>
      </w:r>
      <w:r w:rsidRPr="005F5685">
        <w:rPr>
          <w:rFonts w:ascii="Times New Roman" w:eastAsia="宋体" w:hAnsi="Times New Roman" w:cs="Times New Roman"/>
          <w:b/>
          <w:bCs/>
          <w:szCs w:val="20"/>
        </w:rPr>
        <w:t>BF Trigger frame.</w:t>
      </w:r>
    </w:p>
    <w:p w14:paraId="08B90969" w14:textId="77777777" w:rsidR="008A5929" w:rsidRPr="005F5685" w:rsidRDefault="008A5929" w:rsidP="008A5929">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NOTE-The first MU-BAR frame (transmitted by the sharing AP) can be replaced with a basic trigger that is aggregated with the DL PPDU as in baseline.</w:t>
      </w:r>
    </w:p>
    <w:p w14:paraId="3DAAB37F" w14:textId="77777777" w:rsidR="008A5929" w:rsidRDefault="008A5929" w:rsidP="008A5929">
      <w:pPr>
        <w:spacing w:after="0" w:line="240" w:lineRule="auto"/>
        <w:jc w:val="center"/>
        <w:rPr>
          <w:rFonts w:ascii="Times New Roman" w:eastAsia="宋体" w:hAnsi="Times New Roman" w:cs="Times New Roman"/>
          <w:b/>
          <w:bCs/>
          <w:szCs w:val="20"/>
        </w:rPr>
      </w:pPr>
      <w:r w:rsidRPr="005F5685">
        <w:rPr>
          <w:rFonts w:ascii="Times New Roman" w:eastAsia="宋体" w:hAnsi="Times New Roman" w:cs="Times New Roman"/>
          <w:b/>
          <w:bCs/>
          <w:noProof/>
          <w:szCs w:val="20"/>
        </w:rPr>
        <w:lastRenderedPageBreak/>
        <w:drawing>
          <wp:inline distT="0" distB="0" distL="0" distR="0" wp14:anchorId="2FB68C5B" wp14:editId="093347AB">
            <wp:extent cx="5516880" cy="1798320"/>
            <wp:effectExtent l="0" t="0" r="7620" b="0"/>
            <wp:docPr id="1" name="Picture 7" descr="A computer screen shot of a black screen&#10;&#10;AI-generated content may be incorrect.">
              <a:extLst xmlns:a="http://schemas.openxmlformats.org/drawingml/2006/main">
                <a:ext uri="{FF2B5EF4-FFF2-40B4-BE49-F238E27FC236}">
                  <a16:creationId xmlns:a16="http://schemas.microsoft.com/office/drawing/2014/main" id="{C56D2702-F64A-4228-990D-A4E23A235825}"/>
                </a:ext>
              </a:extLst>
            </wp:docPr>
            <wp:cNvGraphicFramePr/>
            <a:graphic xmlns:a="http://schemas.openxmlformats.org/drawingml/2006/main">
              <a:graphicData uri="http://schemas.openxmlformats.org/drawingml/2006/picture">
                <pic:pic xmlns:pic="http://schemas.openxmlformats.org/drawingml/2006/picture">
                  <pic:nvPicPr>
                    <pic:cNvPr id="6" name="Picture 7" descr="A computer screen shot of a black screen&#10;&#10;AI-generated content may be incorrect.">
                      <a:extLst>
                        <a:ext uri="{FF2B5EF4-FFF2-40B4-BE49-F238E27FC236}">
                          <a16:creationId xmlns:a16="http://schemas.microsoft.com/office/drawing/2014/main" id="{C56D2702-F64A-4228-990D-A4E23A235825}"/>
                        </a:ext>
                      </a:extLst>
                    </pic:cNvPr>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6880" cy="1798320"/>
                    </a:xfrm>
                    <a:prstGeom prst="rect">
                      <a:avLst/>
                    </a:prstGeom>
                    <a:noFill/>
                    <a:ln>
                      <a:noFill/>
                    </a:ln>
                  </pic:spPr>
                </pic:pic>
              </a:graphicData>
            </a:graphic>
          </wp:inline>
        </w:drawing>
      </w:r>
    </w:p>
    <w:p w14:paraId="58B4EB5F" w14:textId="77777777" w:rsidR="008A5929" w:rsidRDefault="008A5929" w:rsidP="008A5929">
      <w:pPr>
        <w:spacing w:after="0" w:line="240" w:lineRule="auto"/>
        <w:jc w:val="both"/>
        <w:rPr>
          <w:rFonts w:ascii="Times New Roman" w:eastAsia="宋体" w:hAnsi="Times New Roman" w:cs="Times New Roman"/>
          <w:b/>
          <w:bCs/>
          <w:szCs w:val="20"/>
        </w:rPr>
      </w:pPr>
    </w:p>
    <w:p w14:paraId="6BE13CCF" w14:textId="3AE6B6A7" w:rsidR="008A5929" w:rsidRDefault="008A5929" w:rsidP="009E1C5D">
      <w:pPr>
        <w:spacing w:after="0" w:line="240" w:lineRule="auto"/>
        <w:jc w:val="both"/>
        <w:rPr>
          <w:rFonts w:ascii="Times New Roman" w:eastAsia="宋体" w:hAnsi="Times New Roman" w:cs="Times New Roman"/>
          <w:b/>
          <w:bCs/>
          <w:szCs w:val="20"/>
        </w:rPr>
      </w:pPr>
    </w:p>
    <w:p w14:paraId="3FF9FC69" w14:textId="74551684" w:rsidR="008A5929" w:rsidRDefault="008A5929" w:rsidP="009E1C5D">
      <w:pPr>
        <w:spacing w:after="0" w:line="240" w:lineRule="auto"/>
        <w:jc w:val="both"/>
        <w:rPr>
          <w:rFonts w:ascii="Times New Roman" w:eastAsia="宋体" w:hAnsi="Times New Roman" w:cs="Times New Roman"/>
          <w:b/>
          <w:bCs/>
          <w:szCs w:val="20"/>
        </w:rPr>
      </w:pPr>
    </w:p>
    <w:p w14:paraId="7F4DC601" w14:textId="77777777" w:rsidR="008A5929" w:rsidRDefault="008A5929" w:rsidP="009E1C5D">
      <w:pPr>
        <w:spacing w:after="0" w:line="240" w:lineRule="auto"/>
        <w:jc w:val="both"/>
        <w:rPr>
          <w:rFonts w:ascii="Times New Roman" w:eastAsia="宋体" w:hAnsi="Times New Roman" w:cs="Times New Roman"/>
          <w:b/>
          <w:bCs/>
          <w:szCs w:val="20"/>
        </w:rPr>
      </w:pPr>
    </w:p>
    <w:p w14:paraId="56ED73D2" w14:textId="57205458"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2"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3" w:name="_Hlk198644595"/>
      <w:r w:rsidRPr="00F8297E">
        <w:rPr>
          <w:rFonts w:ascii="Times New Roman" w:eastAsia="宋体" w:hAnsi="Times New Roman" w:cs="Times New Roman"/>
          <w:b/>
          <w:bCs/>
          <w:szCs w:val="20"/>
        </w:rPr>
        <w:lastRenderedPageBreak/>
        <w:t>The shared AP Tx power limitation indicated by the sharing AP should not be lower than the minimum TX power indicated by the shared AP in its request</w:t>
      </w:r>
      <w:bookmarkEnd w:id="3"/>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2"/>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1875DD88" w:rsidR="00AC72A7" w:rsidRDefault="00AC72A7" w:rsidP="00AC72A7">
      <w:pPr>
        <w:spacing w:after="0" w:line="240" w:lineRule="auto"/>
        <w:jc w:val="both"/>
        <w:rPr>
          <w:rFonts w:ascii="Times New Roman" w:eastAsia="宋体" w:hAnsi="Times New Roman" w:cs="Times New Roman"/>
          <w:b/>
          <w:bCs/>
          <w:szCs w:val="20"/>
          <w:highlight w:val="lightGray"/>
        </w:rPr>
      </w:pPr>
    </w:p>
    <w:p w14:paraId="7CC0643F" w14:textId="4D87C85F" w:rsidR="00135576" w:rsidRDefault="00135576" w:rsidP="00AC72A7">
      <w:pPr>
        <w:spacing w:after="0" w:line="240" w:lineRule="auto"/>
        <w:jc w:val="both"/>
        <w:rPr>
          <w:rFonts w:ascii="Times New Roman" w:eastAsia="宋体" w:hAnsi="Times New Roman" w:cs="Times New Roman"/>
          <w:b/>
          <w:bCs/>
          <w:szCs w:val="20"/>
          <w:highlight w:val="lightGray"/>
        </w:rPr>
      </w:pPr>
    </w:p>
    <w:p w14:paraId="50EC23AF" w14:textId="309C4D76" w:rsidR="00135576" w:rsidRDefault="00135576" w:rsidP="0013557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460</w:t>
      </w:r>
      <w:r>
        <w:rPr>
          <w:rFonts w:ascii="Times New Roman" w:eastAsia="宋体" w:hAnsi="Times New Roman" w:cs="Times New Roman"/>
          <w:b/>
          <w:bCs/>
          <w:szCs w:val="20"/>
          <w:highlight w:val="lightGray"/>
          <w:lang w:eastAsia="zh-CN"/>
        </w:rPr>
        <w:t>]</w:t>
      </w:r>
    </w:p>
    <w:p w14:paraId="1166F8E6" w14:textId="77777777" w:rsidR="00135576" w:rsidRPr="00135576" w:rsidRDefault="00135576" w:rsidP="00135576">
      <w:pPr>
        <w:spacing w:after="0" w:line="240" w:lineRule="auto"/>
        <w:jc w:val="both"/>
        <w:rPr>
          <w:rFonts w:ascii="Times New Roman" w:eastAsia="宋体" w:hAnsi="Times New Roman" w:cs="Times New Roman"/>
          <w:b/>
          <w:bCs/>
          <w:szCs w:val="20"/>
        </w:rPr>
      </w:pPr>
      <w:r w:rsidRPr="00135576">
        <w:rPr>
          <w:rFonts w:ascii="Times New Roman" w:eastAsia="宋体" w:hAnsi="Times New Roman" w:cs="Times New Roman"/>
          <w:b/>
          <w:bCs/>
          <w:szCs w:val="20"/>
        </w:rPr>
        <w:t>COBF/COSR use a common frame exchange design.</w:t>
      </w:r>
    </w:p>
    <w:p w14:paraId="366739E4" w14:textId="77777777"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There will be a COSR Invite/ Response/ Sync before the COSR data transmission.</w:t>
      </w:r>
    </w:p>
    <w:p w14:paraId="6D1EC804" w14:textId="3124AB5B"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Note: ICF/ICR (between Response and Sync), if present, will be discussed in MAC</w:t>
      </w:r>
    </w:p>
    <w:p w14:paraId="612D4619" w14:textId="2DF3B7C1" w:rsidR="00135576" w:rsidRDefault="00135576" w:rsidP="00AC72A7">
      <w:pPr>
        <w:spacing w:after="0" w:line="240" w:lineRule="auto"/>
        <w:jc w:val="both"/>
        <w:rPr>
          <w:rFonts w:ascii="Times New Roman" w:eastAsia="宋体" w:hAnsi="Times New Roman" w:cs="Times New Roman"/>
          <w:b/>
          <w:bCs/>
          <w:szCs w:val="20"/>
          <w:highlight w:val="lightGray"/>
        </w:rPr>
      </w:pPr>
    </w:p>
    <w:p w14:paraId="79DD42E6" w14:textId="385C5EF3" w:rsidR="00452DC6" w:rsidRDefault="00452DC6" w:rsidP="00AC72A7">
      <w:pPr>
        <w:spacing w:after="0" w:line="240" w:lineRule="auto"/>
        <w:jc w:val="both"/>
        <w:rPr>
          <w:rFonts w:ascii="Times New Roman" w:eastAsia="宋体" w:hAnsi="Times New Roman" w:cs="Times New Roman"/>
          <w:b/>
          <w:bCs/>
          <w:szCs w:val="20"/>
          <w:highlight w:val="lightGray"/>
        </w:rPr>
      </w:pPr>
    </w:p>
    <w:p w14:paraId="06142418" w14:textId="5B41D49F" w:rsidR="00452DC6" w:rsidRDefault="00452DC6" w:rsidP="00452DC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472</w:t>
      </w:r>
      <w:r>
        <w:rPr>
          <w:rFonts w:ascii="Times New Roman" w:eastAsia="宋体" w:hAnsi="Times New Roman" w:cs="Times New Roman"/>
          <w:b/>
          <w:bCs/>
          <w:szCs w:val="20"/>
          <w:highlight w:val="lightGray"/>
          <w:lang w:eastAsia="zh-CN"/>
        </w:rPr>
        <w:t>]</w:t>
      </w:r>
    </w:p>
    <w:p w14:paraId="644A04FD" w14:textId="77777777" w:rsidR="00FC7664" w:rsidRPr="00452DC6" w:rsidRDefault="00C91C07" w:rsidP="00452DC6">
      <w:pPr>
        <w:spacing w:after="0" w:line="240" w:lineRule="auto"/>
        <w:jc w:val="both"/>
        <w:rPr>
          <w:rFonts w:ascii="Times New Roman" w:eastAsia="宋体" w:hAnsi="Times New Roman" w:cs="Times New Roman"/>
          <w:b/>
          <w:bCs/>
          <w:szCs w:val="20"/>
        </w:rPr>
      </w:pPr>
      <w:r w:rsidRPr="00452DC6">
        <w:rPr>
          <w:rFonts w:ascii="Times New Roman" w:eastAsia="宋体" w:hAnsi="Times New Roman" w:cs="Times New Roman"/>
          <w:b/>
          <w:bCs/>
          <w:szCs w:val="20"/>
        </w:rPr>
        <w:t>When Co-SR Invite frame indicates 2x LTF type and indicates the intended number of LTF symbols in Co-SR Invite frame, then in the Co-SR Response frame, AP2 could reject the invitation due to the number of LTF limitation.</w:t>
      </w:r>
    </w:p>
    <w:p w14:paraId="06AE48B0" w14:textId="77777777" w:rsidR="00FC7664" w:rsidRPr="00452DC6" w:rsidRDefault="00C91C07" w:rsidP="00452DC6">
      <w:pPr>
        <w:pStyle w:val="ad"/>
        <w:numPr>
          <w:ilvl w:val="0"/>
          <w:numId w:val="25"/>
        </w:numPr>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The existence of a rejection reason in the CO-SR Response frame is TBD and if a rejection reason field is adopted in </w:t>
      </w:r>
      <w:proofErr w:type="spellStart"/>
      <w:r w:rsidRPr="00452DC6">
        <w:rPr>
          <w:rFonts w:ascii="Times New Roman" w:eastAsia="宋体" w:hAnsi="Times New Roman" w:cs="Times New Roman"/>
          <w:b/>
          <w:bCs/>
          <w:szCs w:val="20"/>
        </w:rPr>
        <w:t>TGbn</w:t>
      </w:r>
      <w:proofErr w:type="spellEnd"/>
      <w:r w:rsidRPr="00452DC6">
        <w:rPr>
          <w:rFonts w:ascii="Times New Roman" w:eastAsia="宋体" w:hAnsi="Times New Roman" w:cs="Times New Roman"/>
          <w:b/>
          <w:bCs/>
          <w:szCs w:val="20"/>
        </w:rPr>
        <w:t>, the presence of a specific rejection reason for LTF limitation is also TBD</w:t>
      </w:r>
    </w:p>
    <w:p w14:paraId="4AB3719C" w14:textId="611A45A3" w:rsidR="00452DC6" w:rsidRDefault="00452DC6" w:rsidP="00AC72A7">
      <w:pPr>
        <w:spacing w:after="0" w:line="240" w:lineRule="auto"/>
        <w:jc w:val="both"/>
        <w:rPr>
          <w:rFonts w:ascii="Times New Roman" w:eastAsia="宋体" w:hAnsi="Times New Roman" w:cs="Times New Roman"/>
          <w:b/>
          <w:bCs/>
          <w:szCs w:val="20"/>
          <w:highlight w:val="lightGray"/>
        </w:rPr>
      </w:pPr>
    </w:p>
    <w:p w14:paraId="47EE617F" w14:textId="77777777" w:rsidR="00452DC6" w:rsidRDefault="00452DC6" w:rsidP="00AC72A7">
      <w:pPr>
        <w:spacing w:after="0" w:line="240" w:lineRule="auto"/>
        <w:jc w:val="both"/>
        <w:rPr>
          <w:rFonts w:ascii="Times New Roman" w:eastAsia="宋体" w:hAnsi="Times New Roman" w:cs="Times New Roman"/>
          <w:b/>
          <w:bCs/>
          <w:szCs w:val="20"/>
          <w:highlight w:val="lightGray"/>
        </w:rPr>
      </w:pPr>
    </w:p>
    <w:p w14:paraId="1DBA15B1" w14:textId="06DEDF47" w:rsidR="00082658" w:rsidRDefault="00082658" w:rsidP="00AC72A7">
      <w:pPr>
        <w:spacing w:after="0" w:line="240" w:lineRule="auto"/>
        <w:jc w:val="both"/>
        <w:rPr>
          <w:rFonts w:ascii="Times New Roman" w:eastAsia="宋体" w:hAnsi="Times New Roman" w:cs="Times New Roman"/>
          <w:b/>
          <w:bCs/>
          <w:szCs w:val="20"/>
          <w:highlight w:val="lightGray"/>
        </w:rPr>
      </w:pPr>
    </w:p>
    <w:p w14:paraId="4596547E" w14:textId="55124F29" w:rsidR="00082658" w:rsidRDefault="00082658" w:rsidP="00082658">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477</w:t>
      </w:r>
      <w:r>
        <w:rPr>
          <w:rFonts w:ascii="Times New Roman" w:eastAsia="宋体" w:hAnsi="Times New Roman" w:cs="Times New Roman"/>
          <w:b/>
          <w:bCs/>
          <w:szCs w:val="20"/>
          <w:highlight w:val="lightGray"/>
          <w:lang w:eastAsia="zh-CN"/>
        </w:rPr>
        <w:t>]</w:t>
      </w:r>
    </w:p>
    <w:p w14:paraId="6E6BF511" w14:textId="77777777" w:rsidR="00082658" w:rsidRPr="00082658" w:rsidRDefault="00082658" w:rsidP="00082658">
      <w:pPr>
        <w:spacing w:after="0" w:line="240" w:lineRule="auto"/>
        <w:jc w:val="both"/>
        <w:rPr>
          <w:rFonts w:ascii="Times New Roman" w:eastAsia="宋体" w:hAnsi="Times New Roman" w:cs="Times New Roman"/>
          <w:b/>
          <w:bCs/>
          <w:szCs w:val="20"/>
        </w:rPr>
      </w:pPr>
      <w:r w:rsidRPr="00082658">
        <w:rPr>
          <w:rFonts w:ascii="Times New Roman" w:eastAsia="宋体" w:hAnsi="Times New Roman" w:cs="Times New Roman"/>
          <w:b/>
          <w:bCs/>
          <w:szCs w:val="20"/>
        </w:rPr>
        <w:t xml:space="preserve">The invite frame for </w:t>
      </w:r>
      <w:proofErr w:type="spellStart"/>
      <w:r w:rsidRPr="00082658">
        <w:rPr>
          <w:rFonts w:ascii="Times New Roman" w:eastAsia="宋体" w:hAnsi="Times New Roman" w:cs="Times New Roman"/>
          <w:b/>
          <w:bCs/>
          <w:szCs w:val="20"/>
        </w:rPr>
        <w:t>CoSR</w:t>
      </w:r>
      <w:proofErr w:type="spellEnd"/>
      <w:r w:rsidRPr="00082658">
        <w:rPr>
          <w:rFonts w:ascii="Times New Roman" w:eastAsia="宋体" w:hAnsi="Times New Roman" w:cs="Times New Roman"/>
          <w:b/>
          <w:bCs/>
          <w:szCs w:val="20"/>
        </w:rPr>
        <w:t xml:space="preserve"> will carry the following</w:t>
      </w:r>
    </w:p>
    <w:p w14:paraId="3EA57F5E" w14:textId="7777777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GI+LTF combination</w:t>
      </w:r>
    </w:p>
    <w:p w14:paraId="2F284E35" w14:textId="6E140C1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Number of LTF symbols</w:t>
      </w:r>
    </w:p>
    <w:p w14:paraId="7F5AC5A6" w14:textId="01BCB337" w:rsidR="00082658" w:rsidRDefault="00082658" w:rsidP="00AC72A7">
      <w:pPr>
        <w:spacing w:after="0" w:line="240" w:lineRule="auto"/>
        <w:jc w:val="both"/>
        <w:rPr>
          <w:rFonts w:ascii="Times New Roman" w:eastAsia="宋体" w:hAnsi="Times New Roman" w:cs="Times New Roman"/>
          <w:b/>
          <w:bCs/>
          <w:szCs w:val="20"/>
          <w:highlight w:val="lightGray"/>
        </w:rPr>
      </w:pPr>
    </w:p>
    <w:p w14:paraId="3F33F456" w14:textId="4731594A" w:rsidR="00B05949" w:rsidRDefault="00B05949" w:rsidP="00AC72A7">
      <w:pPr>
        <w:spacing w:after="0" w:line="240" w:lineRule="auto"/>
        <w:jc w:val="both"/>
        <w:rPr>
          <w:rFonts w:ascii="Times New Roman" w:eastAsia="宋体" w:hAnsi="Times New Roman" w:cs="Times New Roman"/>
          <w:b/>
          <w:bCs/>
          <w:szCs w:val="20"/>
          <w:highlight w:val="lightGray"/>
        </w:rPr>
      </w:pPr>
    </w:p>
    <w:p w14:paraId="0600B3B8" w14:textId="475E8F0D" w:rsidR="00B05949" w:rsidRDefault="00B05949" w:rsidP="00B0594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478</w:t>
      </w:r>
      <w:r>
        <w:rPr>
          <w:rFonts w:ascii="Times New Roman" w:eastAsia="宋体" w:hAnsi="Times New Roman" w:cs="Times New Roman"/>
          <w:b/>
          <w:bCs/>
          <w:szCs w:val="20"/>
          <w:highlight w:val="lightGray"/>
          <w:lang w:eastAsia="zh-CN"/>
        </w:rPr>
        <w:t>]</w:t>
      </w:r>
    </w:p>
    <w:p w14:paraId="70DCD341"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The </w:t>
      </w:r>
      <w:proofErr w:type="spellStart"/>
      <w:r w:rsidRPr="00B05949">
        <w:rPr>
          <w:rFonts w:ascii="Times New Roman" w:eastAsia="宋体" w:hAnsi="Times New Roman" w:cs="Times New Roman"/>
          <w:b/>
          <w:bCs/>
          <w:szCs w:val="20"/>
        </w:rPr>
        <w:t>CoSR</w:t>
      </w:r>
      <w:proofErr w:type="spellEnd"/>
      <w:r w:rsidRPr="00B05949">
        <w:rPr>
          <w:rFonts w:ascii="Times New Roman" w:eastAsia="宋体" w:hAnsi="Times New Roman" w:cs="Times New Roman"/>
          <w:b/>
          <w:bCs/>
          <w:szCs w:val="20"/>
        </w:rPr>
        <w:t xml:space="preserve"> length indication will be done as follows:</w:t>
      </w:r>
    </w:p>
    <w:p w14:paraId="62A1457E"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Invite frame signals</w:t>
      </w:r>
    </w:p>
    <w:p w14:paraId="5FF3EDBB"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2BF3FB8C"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Response frame signals</w:t>
      </w:r>
    </w:p>
    <w:p w14:paraId="4A05F0D1"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60F45C4A"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Sync frame signals</w:t>
      </w:r>
    </w:p>
    <w:p w14:paraId="19855EF9"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lastRenderedPageBreak/>
        <w:t>L-SIG length</w:t>
      </w:r>
    </w:p>
    <w:p w14:paraId="2C993300"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The same 9 bit encoding as COBF shall be used for the following 3 fields</w:t>
      </w:r>
    </w:p>
    <w:p w14:paraId="0C4657DA"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invite</w:t>
      </w:r>
    </w:p>
    <w:p w14:paraId="01A4F94D"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response</w:t>
      </w:r>
    </w:p>
    <w:p w14:paraId="30FCADCE"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Value 511 (‘111111111’) indicates “No suggestion”</w:t>
      </w:r>
    </w:p>
    <w:p w14:paraId="4B3B58C1" w14:textId="77777777" w:rsidR="00B05949" w:rsidRDefault="00B05949" w:rsidP="00AC72A7">
      <w:pPr>
        <w:spacing w:after="0" w:line="240" w:lineRule="auto"/>
        <w:jc w:val="both"/>
        <w:rPr>
          <w:rFonts w:ascii="Times New Roman" w:eastAsia="宋体" w:hAnsi="Times New Roman" w:cs="Times New Roman"/>
          <w:b/>
          <w:bCs/>
          <w:szCs w:val="20"/>
          <w:highlight w:val="lightGray"/>
        </w:rPr>
      </w:pPr>
    </w:p>
    <w:p w14:paraId="149051B3" w14:textId="7F9AFED0" w:rsidR="00082658" w:rsidRDefault="00082658" w:rsidP="00AC72A7">
      <w:pPr>
        <w:spacing w:after="0" w:line="240" w:lineRule="auto"/>
        <w:jc w:val="both"/>
        <w:rPr>
          <w:rFonts w:ascii="Times New Roman" w:eastAsia="宋体" w:hAnsi="Times New Roman" w:cs="Times New Roman"/>
          <w:b/>
          <w:bCs/>
          <w:szCs w:val="20"/>
          <w:highlight w:val="lightGray"/>
        </w:rPr>
      </w:pPr>
    </w:p>
    <w:p w14:paraId="782E7A01" w14:textId="77777777" w:rsidR="00082658" w:rsidRDefault="00082658" w:rsidP="00AC72A7">
      <w:pPr>
        <w:spacing w:after="0" w:line="240" w:lineRule="auto"/>
        <w:jc w:val="both"/>
        <w:rPr>
          <w:rFonts w:ascii="Times New Roman" w:eastAsia="宋体" w:hAnsi="Times New Roman" w:cs="Times New Roman"/>
          <w:b/>
          <w:bCs/>
          <w:szCs w:val="20"/>
          <w:highlight w:val="lightGray"/>
        </w:rPr>
      </w:pPr>
    </w:p>
    <w:p w14:paraId="22C7BAF3" w14:textId="77777777" w:rsidR="00135576" w:rsidRDefault="00135576" w:rsidP="00AC72A7">
      <w:pPr>
        <w:spacing w:after="0" w:line="240" w:lineRule="auto"/>
        <w:jc w:val="both"/>
        <w:rPr>
          <w:rFonts w:ascii="Times New Roman" w:eastAsia="宋体" w:hAnsi="Times New Roman" w:cs="Times New Roman"/>
          <w:b/>
          <w:bCs/>
          <w:szCs w:val="20"/>
          <w:highlight w:val="lightGray"/>
        </w:rPr>
      </w:pPr>
    </w:p>
    <w:p w14:paraId="3D621CA6" w14:textId="0BA3A938"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91293D">
        <w:rPr>
          <w:rFonts w:ascii="Times New Roman" w:eastAsia="宋体" w:hAnsi="Times New Roman" w:cs="Times New Roman" w:hint="eastAsia"/>
          <w:b/>
          <w:bCs/>
          <w:szCs w:val="20"/>
          <w:highlight w:val="lightGray"/>
          <w:lang w:eastAsia="zh-CN"/>
        </w:rPr>
        <w:t>Motion</w:t>
      </w:r>
      <w:r w:rsidR="0091293D">
        <w:rPr>
          <w:rFonts w:ascii="Times New Roman" w:eastAsia="宋体" w:hAnsi="Times New Roman" w:cs="Times New Roman"/>
          <w:b/>
          <w:bCs/>
          <w:szCs w:val="20"/>
          <w:highlight w:val="lightGray"/>
          <w:lang w:eastAsia="zh-CN"/>
        </w:rPr>
        <w:t xml:space="preserve"> #491</w:t>
      </w:r>
      <w:r>
        <w:rPr>
          <w:rFonts w:ascii="Times New Roman" w:eastAsia="宋体" w:hAnsi="Times New Roman" w:cs="Times New Roman"/>
          <w:b/>
          <w:bCs/>
          <w:szCs w:val="20"/>
          <w:highlight w:val="lightGray"/>
          <w:lang w:eastAsia="zh-CN"/>
        </w:rPr>
        <w:t>]</w:t>
      </w:r>
    </w:p>
    <w:p w14:paraId="09F892E8" w14:textId="77777777" w:rsidR="00004883"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Do 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bookmarkEnd w:id="0"/>
    <w:p w14:paraId="26956328" w14:textId="77777777" w:rsidR="00686E70" w:rsidRPr="00BD7787" w:rsidRDefault="00686E70" w:rsidP="00686E70">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C09CF12" w14:textId="438DF471" w:rsidR="00686E70" w:rsidRDefault="00686E70" w:rsidP="00686E7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Pr>
          <w:rFonts w:ascii="Arial" w:hAnsi="Arial" w:cs="Arial"/>
          <w:b/>
          <w:bCs/>
          <w:color w:val="000000"/>
          <w:sz w:val="20"/>
          <w:szCs w:val="20"/>
          <w:lang w:val="en-GB" w:eastAsia="zh-CN"/>
        </w:rPr>
        <w:t>1</w:t>
      </w:r>
      <w:r w:rsidR="00470A7C">
        <w:rPr>
          <w:rFonts w:ascii="Arial" w:hAnsi="Arial" w:cs="Arial"/>
          <w:b/>
          <w:bCs/>
          <w:color w:val="000000"/>
          <w:sz w:val="20"/>
          <w:szCs w:val="20"/>
          <w:lang w:val="en-GB" w:eastAsia="zh-CN"/>
        </w:rPr>
        <w:t>5</w:t>
      </w:r>
      <w:r w:rsidRPr="00710F43">
        <w:rPr>
          <w:rFonts w:ascii="Arial" w:hAnsi="Arial" w:cs="Arial"/>
          <w:b/>
          <w:bCs/>
          <w:color w:val="000000"/>
          <w:sz w:val="20"/>
          <w:szCs w:val="20"/>
          <w:lang w:val="en-GB" w:eastAsia="zh-CN"/>
        </w:rPr>
        <w:t xml:space="preserve"> Multi-AP coordination framework</w:t>
      </w:r>
    </w:p>
    <w:p w14:paraId="2F59C1B4" w14:textId="41D0D4F4" w:rsidR="00686E70" w:rsidRDefault="00686E70" w:rsidP="00686E70">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Pr>
          <w:rFonts w:ascii="Arial" w:hAnsi="Arial" w:cs="Arial"/>
          <w:b/>
          <w:bCs/>
          <w:color w:val="000000"/>
          <w:sz w:val="20"/>
          <w:szCs w:val="20"/>
        </w:rPr>
        <w:t>1</w:t>
      </w:r>
      <w:r w:rsidR="00470A7C">
        <w:rPr>
          <w:rFonts w:ascii="Arial" w:hAnsi="Arial" w:cs="Arial"/>
          <w:b/>
          <w:bCs/>
          <w:color w:val="000000"/>
          <w:sz w:val="20"/>
          <w:szCs w:val="20"/>
        </w:rPr>
        <w:t>5</w:t>
      </w:r>
      <w:r w:rsidRPr="00331350">
        <w:rPr>
          <w:rFonts w:ascii="Arial" w:hAnsi="Arial" w:cs="Arial"/>
          <w:b/>
          <w:bCs/>
          <w:color w:val="000000"/>
          <w:sz w:val="20"/>
          <w:szCs w:val="20"/>
        </w:rPr>
        <w:t>.2 Procedures for specific Multi-AP coordination schemes</w:t>
      </w:r>
    </w:p>
    <w:p w14:paraId="2168D9E7" w14:textId="551B8F72"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37.1</w:t>
      </w:r>
      <w:r w:rsidR="00470A7C">
        <w:rPr>
          <w:rFonts w:ascii="Arial" w:hAnsi="Arial" w:cs="Arial"/>
          <w:sz w:val="20"/>
        </w:rPr>
        <w:t>5</w:t>
      </w:r>
      <w:r w:rsidRPr="005F5C11">
        <w:rPr>
          <w:rFonts w:ascii="Arial" w:hAnsi="Arial" w:cs="Arial"/>
          <w:sz w:val="20"/>
        </w:rPr>
        <w:t>.2.1 Coordinated beamforming</w:t>
      </w:r>
    </w:p>
    <w:p w14:paraId="4E7C3FA5" w14:textId="41A9B4AB" w:rsidR="00686E70" w:rsidRPr="00C00425" w:rsidRDefault="00686E70" w:rsidP="00686E7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w:t>
      </w:r>
      <w:r w:rsidR="00470A7C">
        <w:rPr>
          <w:rFonts w:ascii="Arial" w:hAnsi="Arial" w:cs="Arial"/>
          <w:b/>
          <w:bCs/>
          <w:color w:val="000000"/>
          <w:sz w:val="20"/>
          <w:szCs w:val="20"/>
        </w:rPr>
        <w:t>5</w:t>
      </w:r>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.1 General</w:t>
      </w:r>
    </w:p>
    <w:p w14:paraId="0FA276C9" w14:textId="7085DE6D"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r>
        <w:rPr>
          <w:rFonts w:ascii="Times New Roman" w:hAnsi="Times New Roman" w:cs="Times New Roman"/>
          <w:color w:val="000000"/>
          <w:sz w:val="20"/>
          <w:szCs w:val="20"/>
          <w:lang w:eastAsia="zh-CN"/>
        </w:rPr>
        <w:t xml:space="preserve"> (#2457)non-AP STAs </w:t>
      </w:r>
      <w:r w:rsidRPr="00C448D0">
        <w:rPr>
          <w:rFonts w:ascii="Times New Roman" w:hAnsi="Times New Roman" w:cs="Times New Roman"/>
          <w:color w:val="000000"/>
          <w:sz w:val="20"/>
          <w:szCs w:val="20"/>
          <w:lang w:eastAsia="zh-CN"/>
        </w:rPr>
        <w:t>associated with</w:t>
      </w:r>
      <w:r>
        <w:rPr>
          <w:rFonts w:ascii="Times New Roman" w:hAnsi="Times New Roman" w:cs="Times New Roman"/>
          <w:color w:val="000000"/>
          <w:sz w:val="20"/>
          <w:szCs w:val="20"/>
          <w:lang w:eastAsia="zh-CN"/>
        </w:rPr>
        <w:t xml:space="preserve"> the two APs respectively, whereby each AP transmits to its associated non-AP STA(s)</w:t>
      </w:r>
      <w:r w:rsidRPr="00C448D0">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within its BSS</w:t>
      </w:r>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r>
        <w:rPr>
          <w:rFonts w:ascii="Times New Roman" w:hAnsi="Times New Roman" w:cs="Times New Roman"/>
          <w:color w:val="000000"/>
          <w:sz w:val="20"/>
          <w:szCs w:val="20"/>
          <w:lang w:eastAsia="zh-CN"/>
        </w:rPr>
        <w:t xml:space="preserve">(#777) the non-AP STA(s) associated with the other AP </w:t>
      </w:r>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984)</w:t>
      </w:r>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APs shall</w:t>
      </w:r>
      <w:r w:rsidRPr="009E1C5D">
        <w:rPr>
          <w:rFonts w:ascii="Times New Roman" w:hAnsi="Times New Roman" w:cs="Times New Roman"/>
          <w:color w:val="000000"/>
          <w:sz w:val="20"/>
          <w:szCs w:val="20"/>
          <w:lang w:eastAsia="zh-CN"/>
        </w:rPr>
        <w:t xml:space="preserve"> obtain the CSI</w:t>
      </w:r>
      <w:r>
        <w:rPr>
          <w:rFonts w:ascii="Times New Roman" w:hAnsi="Times New Roman" w:cs="Times New Roman"/>
          <w:color w:val="000000"/>
          <w:sz w:val="20"/>
          <w:szCs w:val="20"/>
          <w:lang w:eastAsia="zh-CN"/>
        </w:rPr>
        <w:t xml:space="preserve"> required</w:t>
      </w:r>
      <w:r w:rsidRPr="009E1C5D">
        <w:rPr>
          <w:rFonts w:ascii="Times New Roman" w:hAnsi="Times New Roman" w:cs="Times New Roman"/>
          <w:color w:val="000000"/>
          <w:sz w:val="20"/>
          <w:szCs w:val="20"/>
          <w:lang w:eastAsia="zh-CN"/>
        </w:rPr>
        <w:t xml:space="preserve"> for performing the Co-BF transmission </w:t>
      </w:r>
      <w:r>
        <w:rPr>
          <w:rFonts w:ascii="Times New Roman" w:hAnsi="Times New Roman" w:cs="Times New Roman"/>
          <w:color w:val="000000"/>
          <w:sz w:val="20"/>
          <w:szCs w:val="20"/>
          <w:lang w:eastAsia="zh-CN"/>
        </w:rPr>
        <w:t xml:space="preserve">as </w:t>
      </w:r>
      <w:r w:rsidRPr="009E1C5D">
        <w:rPr>
          <w:rFonts w:ascii="Times New Roman" w:hAnsi="Times New Roman" w:cs="Times New Roman"/>
          <w:color w:val="000000"/>
          <w:sz w:val="20"/>
          <w:szCs w:val="20"/>
          <w:lang w:eastAsia="zh-CN"/>
        </w:rPr>
        <w:t>described in 37.7 (UHR sounding operation).</w:t>
      </w:r>
    </w:p>
    <w:p w14:paraId="66B3A853" w14:textId="77777777" w:rsidR="00686E70" w:rsidRPr="007E6708"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proofErr w:type="gramEnd"/>
      <w:r>
        <w:rPr>
          <w:rFonts w:ascii="Times New Roman" w:hAnsi="Times New Roman" w:cs="Times New Roman"/>
          <w:color w:val="000000"/>
          <w:sz w:val="20"/>
          <w:szCs w:val="20"/>
          <w:lang w:eastAsia="zh-CN"/>
        </w:rPr>
        <w:t>M#300)</w:t>
      </w:r>
      <w:r w:rsidRPr="007E6708">
        <w:rPr>
          <w:rFonts w:ascii="Times New Roman" w:hAnsi="Times New Roman" w:cs="Times New Roman"/>
          <w:color w:val="000000"/>
          <w:sz w:val="20"/>
          <w:szCs w:val="20"/>
          <w:lang w:eastAsia="zh-CN"/>
        </w:rPr>
        <w:t>A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coordinating AP is an AP with dot11Co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OptionImplemented equal to true that obtains a TXOP and</w:t>
      </w:r>
      <w:r>
        <w:rPr>
          <w:rFonts w:ascii="Times New Roman" w:hAnsi="Times New Roman" w:cs="Times New Roman"/>
          <w:color w:val="000000"/>
          <w:sz w:val="20"/>
          <w:szCs w:val="20"/>
          <w:lang w:eastAsia="zh-CN"/>
        </w:rPr>
        <w:t xml:space="preserve"> transmits a Co-BF Invite frame to</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invite</w:t>
      </w:r>
      <w:r w:rsidRPr="007E6708">
        <w:rPr>
          <w:rFonts w:ascii="Times New Roman" w:hAnsi="Times New Roman" w:cs="Times New Roman"/>
          <w:color w:val="000000"/>
          <w:sz w:val="20"/>
          <w:szCs w:val="20"/>
          <w:lang w:eastAsia="zh-CN"/>
        </w:rPr>
        <w:t xml:space="preserve"> another AP to perform </w:t>
      </w:r>
      <w:r>
        <w:rPr>
          <w:rFonts w:ascii="Times New Roman" w:hAnsi="Times New Roman" w:cs="Times New Roman"/>
          <w:color w:val="000000"/>
          <w:sz w:val="20"/>
          <w:szCs w:val="20"/>
          <w:lang w:eastAsia="zh-CN"/>
        </w:rPr>
        <w:t>Co-BF transmission</w:t>
      </w:r>
      <w:r w:rsidRPr="007E6708">
        <w:rPr>
          <w:rFonts w:ascii="Times New Roman" w:hAnsi="Times New Roman" w:cs="Times New Roman"/>
          <w:color w:val="000000"/>
          <w:sz w:val="20"/>
          <w:szCs w:val="20"/>
          <w:lang w:eastAsia="zh-CN"/>
        </w:rPr>
        <w:t>. A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coordinated AP is an AP with dot11Co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OptionImplemented equal to true that receives a</w:t>
      </w:r>
      <w:bookmarkStart w:id="4" w:name="_Hlk197997242"/>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bookmarkEnd w:id="4"/>
      <w:r>
        <w:rPr>
          <w:rFonts w:ascii="Times New Roman" w:hAnsi="Times New Roman" w:cs="Times New Roman"/>
          <w:color w:val="000000"/>
          <w:sz w:val="20"/>
          <w:szCs w:val="20"/>
          <w:lang w:eastAsia="zh-CN"/>
        </w:rPr>
        <w:t xml:space="preserve"> Invite</w:t>
      </w:r>
      <w:r w:rsidRPr="007E6708">
        <w:rPr>
          <w:rFonts w:ascii="Times New Roman" w:hAnsi="Times New Roman" w:cs="Times New Roman"/>
          <w:color w:val="000000"/>
          <w:sz w:val="20"/>
          <w:szCs w:val="20"/>
          <w:lang w:eastAsia="zh-CN"/>
        </w:rPr>
        <w:t xml:space="preserve"> frame from the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coordinating AP to perform </w:t>
      </w:r>
      <w:r>
        <w:rPr>
          <w:rFonts w:ascii="Times New Roman" w:hAnsi="Times New Roman" w:cs="Times New Roman"/>
          <w:color w:val="000000"/>
          <w:sz w:val="20"/>
          <w:szCs w:val="20"/>
          <w:lang w:eastAsia="zh-CN"/>
        </w:rPr>
        <w:t>Co-BF</w:t>
      </w:r>
      <w:r w:rsidRPr="007E6708">
        <w:rPr>
          <w:rFonts w:ascii="Times New Roman" w:hAnsi="Times New Roman" w:cs="Times New Roman"/>
          <w:color w:val="000000"/>
          <w:sz w:val="20"/>
          <w:szCs w:val="20"/>
          <w:lang w:eastAsia="zh-CN"/>
        </w:rPr>
        <w:t xml:space="preserve"> transmission. The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xml:space="preserve"> sequence</w:t>
      </w:r>
      <w:r w:rsidRPr="007E6708">
        <w:rPr>
          <w:rFonts w:ascii="Times New Roman" w:hAnsi="Times New Roman" w:cs="Times New Roman"/>
          <w:color w:val="000000"/>
          <w:sz w:val="20"/>
          <w:szCs w:val="20"/>
          <w:lang w:eastAsia="zh-CN"/>
        </w:rPr>
        <w:t xml:space="preserve"> shall be initiated by the </w:t>
      </w:r>
      <w:r>
        <w:rPr>
          <w:rFonts w:ascii="Times New Roman" w:hAnsi="Times New Roman" w:cs="Times New Roman"/>
          <w:color w:val="000000"/>
          <w:sz w:val="20"/>
          <w:szCs w:val="20"/>
          <w:lang w:eastAsia="zh-CN"/>
        </w:rPr>
        <w:t>C</w:t>
      </w:r>
      <w:r w:rsidRPr="007E6708">
        <w:rPr>
          <w:rFonts w:ascii="Times New Roman" w:hAnsi="Times New Roman" w:cs="Times New Roman"/>
          <w:color w:val="000000"/>
          <w:sz w:val="20"/>
          <w:szCs w:val="20"/>
          <w:lang w:eastAsia="zh-CN"/>
        </w:rPr>
        <w:t>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coordinating AP.</w:t>
      </w:r>
      <w:r>
        <w:rPr>
          <w:rFonts w:ascii="Times New Roman" w:hAnsi="Times New Roman" w:cs="Times New Roman"/>
          <w:color w:val="000000"/>
          <w:sz w:val="20"/>
          <w:szCs w:val="20"/>
          <w:lang w:eastAsia="zh-CN"/>
        </w:rPr>
        <w:t xml:space="preserve"> A STA with </w:t>
      </w:r>
      <w:r w:rsidRPr="007E6708">
        <w:rPr>
          <w:rFonts w:ascii="Times New Roman" w:hAnsi="Times New Roman" w:cs="Times New Roman"/>
          <w:color w:val="000000"/>
          <w:sz w:val="20"/>
          <w:szCs w:val="20"/>
          <w:lang w:eastAsia="zh-CN"/>
        </w:rPr>
        <w:t>dot11Co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OptionImplemented </w:t>
      </w:r>
      <w:r>
        <w:rPr>
          <w:rFonts w:ascii="Times New Roman" w:hAnsi="Times New Roman" w:cs="Times New Roman"/>
          <w:color w:val="000000"/>
          <w:sz w:val="20"/>
          <w:szCs w:val="20"/>
          <w:lang w:eastAsia="zh-CN"/>
        </w:rPr>
        <w:t xml:space="preserve">equal to false </w:t>
      </w:r>
      <w:r w:rsidRPr="008E4D81">
        <w:rPr>
          <w:rFonts w:ascii="Times New Roman" w:hAnsi="Times New Roman" w:cs="Times New Roman"/>
          <w:color w:val="000000"/>
          <w:sz w:val="20"/>
          <w:szCs w:val="20"/>
          <w:lang w:eastAsia="zh-CN"/>
        </w:rPr>
        <w:t>or with dot11CoBFOptionImplemented equal to true but has disabled the C</w:t>
      </w:r>
      <w:r>
        <w:rPr>
          <w:rFonts w:ascii="Times New Roman" w:hAnsi="Times New Roman" w:cs="Times New Roman"/>
          <w:color w:val="000000"/>
          <w:sz w:val="20"/>
          <w:szCs w:val="20"/>
          <w:lang w:eastAsia="zh-CN"/>
        </w:rPr>
        <w:t>o-</w:t>
      </w:r>
      <w:r w:rsidRPr="008E4D81">
        <w:rPr>
          <w:rFonts w:ascii="Times New Roman" w:hAnsi="Times New Roman" w:cs="Times New Roman"/>
          <w:color w:val="000000"/>
          <w:sz w:val="20"/>
          <w:szCs w:val="20"/>
          <w:lang w:eastAsia="zh-CN"/>
        </w:rPr>
        <w:t>BF operation</w:t>
      </w:r>
      <w:r>
        <w:rPr>
          <w:rFonts w:ascii="Times New Roman" w:hAnsi="Times New Roman" w:cs="Times New Roman"/>
          <w:color w:val="000000"/>
          <w:sz w:val="20"/>
          <w:szCs w:val="20"/>
          <w:lang w:eastAsia="zh-CN"/>
        </w:rPr>
        <w:t xml:space="preserve"> </w:t>
      </w:r>
      <w:r w:rsidRPr="00A31F1B">
        <w:rPr>
          <w:rFonts w:ascii="Times New Roman" w:hAnsi="Times New Roman" w:cs="Times New Roman"/>
          <w:color w:val="000000"/>
          <w:sz w:val="20"/>
          <w:szCs w:val="20"/>
          <w:lang w:eastAsia="zh-CN"/>
        </w:rPr>
        <w:t>shall not be scheduled in a Co-BF sounding sequence or a Co-BF transmission sequence by its associated AP</w:t>
      </w:r>
      <w:r w:rsidRPr="008E4D81">
        <w:rPr>
          <w:rFonts w:ascii="Times New Roman" w:hAnsi="Times New Roman" w:cs="Times New Roman"/>
          <w:color w:val="000000"/>
          <w:sz w:val="20"/>
          <w:szCs w:val="20"/>
          <w:lang w:eastAsia="zh-CN"/>
        </w:rPr>
        <w:t>.</w:t>
      </w:r>
      <w:r>
        <w:rPr>
          <w:rFonts w:ascii="Times New Roman" w:hAnsi="Times New Roman" w:cs="Times New Roman"/>
          <w:color w:val="000000"/>
          <w:sz w:val="20"/>
          <w:szCs w:val="20"/>
          <w:lang w:eastAsia="zh-CN"/>
        </w:rPr>
        <w:t xml:space="preserve"> (M#</w:t>
      </w:r>
      <w:proofErr w:type="gramStart"/>
      <w:r>
        <w:rPr>
          <w:rFonts w:ascii="Times New Roman" w:hAnsi="Times New Roman" w:cs="Times New Roman"/>
          <w:color w:val="000000"/>
          <w:sz w:val="20"/>
          <w:szCs w:val="20"/>
          <w:lang w:eastAsia="zh-CN"/>
        </w:rPr>
        <w:t>452)A</w:t>
      </w:r>
      <w:proofErr w:type="gramEnd"/>
      <w:r>
        <w:rPr>
          <w:rFonts w:ascii="Times New Roman" w:hAnsi="Times New Roman" w:cs="Times New Roman"/>
          <w:color w:val="000000"/>
          <w:sz w:val="20"/>
          <w:szCs w:val="20"/>
          <w:lang w:eastAsia="zh-CN"/>
        </w:rPr>
        <w:t xml:space="preserve"> non-AP STA </w:t>
      </w:r>
      <w:r w:rsidRPr="008E4D81">
        <w:rPr>
          <w:rFonts w:ascii="Times New Roman" w:hAnsi="Times New Roman" w:cs="Times New Roman"/>
          <w:color w:val="000000"/>
          <w:sz w:val="20"/>
          <w:szCs w:val="20"/>
          <w:lang w:eastAsia="zh-CN"/>
        </w:rPr>
        <w:t>with dot11CoBFOptionImplemented equal to true</w:t>
      </w:r>
      <w:r>
        <w:rPr>
          <w:rFonts w:ascii="Times New Roman" w:hAnsi="Times New Roman" w:cs="Times New Roman"/>
          <w:color w:val="000000"/>
          <w:sz w:val="20"/>
          <w:szCs w:val="20"/>
          <w:lang w:eastAsia="zh-CN"/>
        </w:rPr>
        <w:t xml:space="preserve"> may enable or disable the Co-BF operation by </w:t>
      </w:r>
      <w:r>
        <w:rPr>
          <w:rFonts w:ascii="Times New Roman" w:hAnsi="Times New Roman" w:cs="Times New Roman"/>
          <w:color w:val="000000" w:themeColor="text1"/>
          <w:w w:val="0"/>
          <w:sz w:val="20"/>
          <w:szCs w:val="20"/>
        </w:rPr>
        <w:t>following the procedure defined</w:t>
      </w:r>
      <w:r w:rsidRPr="00591ADC">
        <w:rPr>
          <w:rFonts w:ascii="Times New Roman" w:hAnsi="Times New Roman" w:cs="Times New Roman"/>
          <w:color w:val="000000" w:themeColor="text1"/>
          <w:w w:val="0"/>
          <w:sz w:val="20"/>
          <w:szCs w:val="20"/>
        </w:rPr>
        <w:t xml:space="preserve"> in 37.</w:t>
      </w:r>
      <w:r>
        <w:rPr>
          <w:rFonts w:ascii="Times New Roman" w:hAnsi="Times New Roman" w:cs="Times New Roman"/>
          <w:color w:val="000000" w:themeColor="text1"/>
          <w:w w:val="0"/>
          <w:sz w:val="20"/>
          <w:szCs w:val="20"/>
        </w:rPr>
        <w:t>27</w:t>
      </w:r>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r>
        <w:rPr>
          <w:rFonts w:ascii="Times New Roman" w:hAnsi="Times New Roman" w:cs="Times New Roman"/>
          <w:color w:val="000000"/>
          <w:sz w:val="20"/>
          <w:szCs w:val="20"/>
          <w:lang w:eastAsia="zh-CN"/>
        </w:rPr>
        <w:t>.</w:t>
      </w:r>
    </w:p>
    <w:p w14:paraId="154D77E8" w14:textId="77777777" w:rsidR="00686E70" w:rsidRPr="009B6698"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r w:rsidRPr="007E6708">
        <w:rPr>
          <w:rFonts w:ascii="Times New Roman" w:hAnsi="Times New Roman" w:cs="Times New Roman"/>
          <w:color w:val="000000"/>
          <w:sz w:val="20"/>
          <w:szCs w:val="20"/>
          <w:lang w:eastAsia="zh-CN"/>
        </w:rPr>
        <w:t>An</w:t>
      </w:r>
      <w:proofErr w:type="gramEnd"/>
      <w:r w:rsidRPr="007E6708">
        <w:rPr>
          <w:rFonts w:ascii="Times New Roman" w:hAnsi="Times New Roman" w:cs="Times New Roman"/>
          <w:color w:val="000000"/>
          <w:sz w:val="20"/>
          <w:szCs w:val="20"/>
          <w:lang w:eastAsia="zh-CN"/>
        </w:rPr>
        <w:t xml:space="preserve"> AP shall not initiate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xml:space="preserve"> sequence</w:t>
      </w:r>
      <w:r w:rsidRPr="007E6708">
        <w:rPr>
          <w:rFonts w:ascii="Times New Roman" w:hAnsi="Times New Roman" w:cs="Times New Roman"/>
          <w:color w:val="000000"/>
          <w:sz w:val="20"/>
          <w:szCs w:val="20"/>
          <w:lang w:eastAsia="zh-CN"/>
        </w:rPr>
        <w:t xml:space="preserve"> with another AP unless the two APs have established a MAPC agreement for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according to the procedure defined in 37.</w:t>
      </w:r>
      <w:r>
        <w:rPr>
          <w:rFonts w:ascii="Times New Roman" w:hAnsi="Times New Roman" w:cs="Times New Roman"/>
          <w:color w:val="000000"/>
          <w:sz w:val="20"/>
          <w:szCs w:val="20"/>
          <w:lang w:eastAsia="zh-CN"/>
        </w:rPr>
        <w:t>13</w:t>
      </w:r>
      <w:r w:rsidRPr="007E6708">
        <w:rPr>
          <w:rFonts w:ascii="Times New Roman" w:hAnsi="Times New Roman" w:cs="Times New Roman"/>
          <w:color w:val="000000"/>
          <w:sz w:val="20"/>
          <w:szCs w:val="20"/>
          <w:lang w:eastAsia="zh-CN"/>
        </w:rPr>
        <w:t>.2.</w:t>
      </w:r>
      <w:r>
        <w:rPr>
          <w:rFonts w:ascii="Times New Roman" w:hAnsi="Times New Roman" w:cs="Times New Roman"/>
          <w:color w:val="000000"/>
          <w:sz w:val="20"/>
          <w:szCs w:val="20"/>
          <w:lang w:eastAsia="zh-CN"/>
        </w:rPr>
        <w:t>1</w:t>
      </w:r>
      <w:r w:rsidRPr="007E6708">
        <w:rPr>
          <w:rFonts w:ascii="Times New Roman" w:hAnsi="Times New Roman" w:cs="Times New Roman"/>
          <w:color w:val="000000"/>
          <w:sz w:val="20"/>
          <w:szCs w:val="20"/>
          <w:lang w:eastAsia="zh-CN"/>
        </w:rPr>
        <w:t>.2 (Co-</w:t>
      </w:r>
      <w:r>
        <w:rPr>
          <w:rFonts w:ascii="Times New Roman" w:hAnsi="Times New Roman" w:cs="Times New Roman"/>
          <w:color w:val="000000"/>
          <w:sz w:val="20"/>
          <w:szCs w:val="20"/>
          <w:lang w:eastAsia="zh-CN"/>
        </w:rPr>
        <w:t>BF</w:t>
      </w:r>
      <w:r w:rsidRPr="007E6708">
        <w:rPr>
          <w:rFonts w:ascii="Times New Roman" w:hAnsi="Times New Roman" w:cs="Times New Roman"/>
          <w:color w:val="000000"/>
          <w:sz w:val="20"/>
          <w:szCs w:val="20"/>
          <w:lang w:eastAsia="zh-CN"/>
        </w:rPr>
        <w:t xml:space="preserve">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sidRPr="007E6708">
        <w:rPr>
          <w:rFonts w:ascii="Times New Roman" w:hAnsi="Times New Roman" w:cs="Times New Roman"/>
          <w:color w:val="000000"/>
          <w:sz w:val="20"/>
          <w:szCs w:val="20"/>
          <w:lang w:eastAsia="zh-CN"/>
        </w:rPr>
        <w:t>.</w:t>
      </w:r>
    </w:p>
    <w:p w14:paraId="57FDCD81"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EC1BFFB" w14:textId="4F0DDD07"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hint="eastAsia"/>
          <w:sz w:val="20"/>
        </w:rPr>
        <w:t>(</w:t>
      </w:r>
      <w:r w:rsidRPr="005F5C11">
        <w:rPr>
          <w:rFonts w:ascii="Arial" w:hAnsi="Arial" w:cs="Arial"/>
          <w:sz w:val="20"/>
        </w:rPr>
        <w:t>#1578) 37.1</w:t>
      </w:r>
      <w:r w:rsidR="00470A7C">
        <w:rPr>
          <w:rFonts w:ascii="Arial" w:hAnsi="Arial" w:cs="Arial"/>
          <w:sz w:val="20"/>
        </w:rPr>
        <w:t>5</w:t>
      </w:r>
      <w:r w:rsidRPr="005F5C11">
        <w:rPr>
          <w:rFonts w:ascii="Arial" w:hAnsi="Arial" w:cs="Arial"/>
          <w:sz w:val="20"/>
        </w:rPr>
        <w:t>.2.1.2 Co-BF negotiation</w:t>
      </w:r>
    </w:p>
    <w:p w14:paraId="29EECC2A"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37.13.1.3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r>
        <w:rPr>
          <w:rFonts w:ascii="Times New Roman" w:hAnsi="Times New Roman" w:cs="Times New Roman"/>
          <w:color w:val="000000"/>
          <w:sz w:val="20"/>
          <w:szCs w:val="20"/>
          <w:lang w:eastAsia="zh-CN"/>
        </w:rPr>
        <w:t xml:space="preserve"> a</w:t>
      </w:r>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37.13.1.3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p>
    <w:p w14:paraId="491B21C7"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p>
    <w:p w14:paraId="30EBA3D0"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p>
    <w:p w14:paraId="5AF83834"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lang w:val="en-GB"/>
        </w:rPr>
      </w:pPr>
      <w:r w:rsidRPr="00220E72">
        <w:rPr>
          <w:rFonts w:ascii="Times New Roman" w:eastAsia="TimesNewRomanPSMT" w:hAnsi="Times New Roman" w:cs="Times New Roman"/>
          <w:color w:val="000000"/>
          <w:sz w:val="20"/>
          <w:szCs w:val="20"/>
          <w:lang w:val="en-GB"/>
        </w:rPr>
        <w:lastRenderedPageBreak/>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p>
    <w:p w14:paraId="7F911454"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p>
    <w:p w14:paraId="7BC5DADD" w14:textId="2EAE276A"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37.1</w:t>
      </w:r>
      <w:r w:rsidR="00470A7C">
        <w:rPr>
          <w:rFonts w:ascii="Arial" w:hAnsi="Arial" w:cs="Arial"/>
          <w:sz w:val="20"/>
        </w:rPr>
        <w:t>5</w:t>
      </w:r>
      <w:r w:rsidRPr="005F5C11">
        <w:rPr>
          <w:rFonts w:ascii="Arial" w:hAnsi="Arial" w:cs="Arial"/>
          <w:sz w:val="20"/>
        </w:rPr>
        <w:t xml:space="preserve">.2.1.3 </w:t>
      </w:r>
      <w:r>
        <w:rPr>
          <w:rFonts w:ascii="Arial" w:hAnsi="Arial" w:cs="Arial"/>
          <w:sz w:val="20"/>
        </w:rPr>
        <w:t>Frame exchange sequence</w:t>
      </w:r>
      <w:r w:rsidRPr="005F5C11">
        <w:rPr>
          <w:rFonts w:ascii="Arial" w:hAnsi="Arial" w:cs="Arial"/>
          <w:sz w:val="20"/>
        </w:rPr>
        <w:t xml:space="preserve"> for Co-BF</w:t>
      </w:r>
    </w:p>
    <w:p w14:paraId="706A5654" w14:textId="0A664378"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 (#</w:t>
      </w:r>
      <w:proofErr w:type="gramStart"/>
      <w:r>
        <w:rPr>
          <w:rFonts w:ascii="Times New Roman" w:eastAsia="TimesNewRomanPSMT" w:hAnsi="Times New Roman" w:cs="Times New Roman"/>
          <w:color w:val="000000"/>
          <w:sz w:val="20"/>
          <w:szCs w:val="20"/>
        </w:rPr>
        <w:t>199)</w:t>
      </w:r>
      <w:r w:rsidRPr="007E6708">
        <w:rPr>
          <w:rFonts w:ascii="Times New Roman" w:eastAsia="TimesNewRomanPSMT" w:hAnsi="Times New Roman" w:cs="Times New Roman"/>
          <w:color w:val="000000"/>
          <w:sz w:val="20"/>
          <w:szCs w:val="20"/>
        </w:rPr>
        <w:t>A</w:t>
      </w:r>
      <w:proofErr w:type="gramEnd"/>
      <w:r w:rsidRPr="007E6708">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7E670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c</w:t>
      </w:r>
      <w:r w:rsidRPr="007E6708">
        <w:rPr>
          <w:rFonts w:ascii="Times New Roman" w:eastAsia="TimesNewRomanPSMT" w:hAnsi="Times New Roman" w:cs="Times New Roman"/>
          <w:color w:val="000000"/>
          <w:sz w:val="20"/>
          <w:szCs w:val="20"/>
        </w:rPr>
        <w:t xml:space="preserve">oordinating AP </w:t>
      </w:r>
      <w:r>
        <w:rPr>
          <w:rFonts w:ascii="Times New Roman" w:eastAsia="TimesNewRomanPSMT" w:hAnsi="Times New Roman" w:cs="Times New Roman"/>
          <w:color w:val="000000"/>
          <w:sz w:val="20"/>
          <w:szCs w:val="20"/>
        </w:rPr>
        <w:t>shall</w:t>
      </w:r>
      <w:r w:rsidRPr="007E6708">
        <w:rPr>
          <w:rFonts w:ascii="Times New Roman" w:eastAsia="TimesNewRomanPSMT" w:hAnsi="Times New Roman" w:cs="Times New Roman"/>
          <w:color w:val="000000"/>
          <w:sz w:val="20"/>
          <w:szCs w:val="20"/>
        </w:rPr>
        <w:t xml:space="preserve"> </w:t>
      </w:r>
      <w:r w:rsidRPr="001B6CB4">
        <w:rPr>
          <w:rFonts w:ascii="Times New Roman" w:eastAsia="TimesNewRomanPSMT" w:hAnsi="Times New Roman" w:cs="Times New Roman"/>
          <w:color w:val="000000"/>
          <w:sz w:val="20"/>
          <w:szCs w:val="20"/>
        </w:rPr>
        <w:t>initiate Co-BF transmission with a Co-BF coordinated AP</w:t>
      </w:r>
      <w:r>
        <w:rPr>
          <w:rFonts w:ascii="Times New Roman" w:eastAsia="TimesNewRomanPSMT" w:hAnsi="Times New Roman" w:cs="Times New Roman"/>
          <w:color w:val="000000"/>
          <w:sz w:val="20"/>
          <w:szCs w:val="20"/>
        </w:rPr>
        <w:t xml:space="preserve"> by transmitting a Co-BF Invite frame to the </w:t>
      </w:r>
      <w:r w:rsidRPr="001B6CB4">
        <w:rPr>
          <w:rFonts w:ascii="Times New Roman" w:eastAsia="TimesNewRomanPSMT" w:hAnsi="Times New Roman" w:cs="Times New Roman"/>
          <w:color w:val="000000"/>
          <w:sz w:val="20"/>
          <w:szCs w:val="20"/>
        </w:rPr>
        <w:t>Co-BF coordinated AP</w:t>
      </w:r>
      <w:r w:rsidRPr="007E670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The Co-BF Invite frame shall be a BSRP NTB Trigger frame</w:t>
      </w:r>
      <w:ins w:id="5" w:author="Guoyuchen (Jason Yuchen Guo)" w:date="2025-08-12T10:22:00Z">
        <w:r w:rsidR="00725B70">
          <w:rPr>
            <w:rFonts w:ascii="Times New Roman" w:eastAsia="TimesNewRomanPSMT" w:hAnsi="Times New Roman" w:cs="Times New Roman"/>
            <w:color w:val="000000"/>
            <w:sz w:val="20"/>
            <w:szCs w:val="20"/>
          </w:rPr>
          <w:t xml:space="preserve"> </w:t>
        </w:r>
        <w:r w:rsidR="00725B70">
          <w:rPr>
            <w:rFonts w:ascii="Times New Roman" w:hAnsi="Times New Roman" w:cs="Times New Roman"/>
            <w:color w:val="000000"/>
            <w:sz w:val="20"/>
            <w:szCs w:val="20"/>
            <w:lang w:eastAsia="zh-CN"/>
          </w:rPr>
          <w:t xml:space="preserve">as defined in </w:t>
        </w:r>
        <w:r w:rsidR="00725B70" w:rsidRPr="00725B70">
          <w:rPr>
            <w:rFonts w:ascii="Times New Roman" w:hAnsi="Times New Roman" w:cs="Times New Roman"/>
            <w:color w:val="000000"/>
            <w:sz w:val="20"/>
            <w:szCs w:val="20"/>
            <w:lang w:eastAsia="zh-CN"/>
          </w:rPr>
          <w:t xml:space="preserve">9.3.1.22.14 </w:t>
        </w:r>
        <w:r w:rsidR="00725B70">
          <w:rPr>
            <w:rFonts w:ascii="Times New Roman" w:hAnsi="Times New Roman" w:cs="Times New Roman"/>
            <w:color w:val="000000"/>
            <w:sz w:val="20"/>
            <w:szCs w:val="20"/>
            <w:lang w:eastAsia="zh-CN"/>
          </w:rPr>
          <w:t>(</w:t>
        </w:r>
        <w:r w:rsidR="00725B70" w:rsidRPr="00725B70">
          <w:rPr>
            <w:rFonts w:ascii="Times New Roman" w:hAnsi="Times New Roman" w:cs="Times New Roman"/>
            <w:color w:val="000000"/>
            <w:sz w:val="20"/>
            <w:szCs w:val="20"/>
            <w:lang w:eastAsia="zh-CN"/>
          </w:rPr>
          <w:t>BSRP Trigger frame format</w:t>
        </w:r>
        <w:r w:rsidR="00725B70">
          <w:rPr>
            <w:rFonts w:ascii="Times New Roman" w:hAnsi="Times New Roman" w:cs="Times New Roman"/>
            <w:color w:val="000000"/>
            <w:sz w:val="20"/>
            <w:szCs w:val="20"/>
            <w:lang w:eastAsia="zh-CN"/>
          </w:rPr>
          <w:t>)</w:t>
        </w:r>
      </w:ins>
      <w:r>
        <w:rPr>
          <w:rFonts w:ascii="Times New Roman" w:eastAsia="TimesNewRomanPSMT" w:hAnsi="Times New Roman" w:cs="Times New Roman"/>
          <w:color w:val="000000"/>
          <w:sz w:val="20"/>
          <w:szCs w:val="20"/>
        </w:rPr>
        <w:t xml:space="preserv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Invite</w:t>
      </w:r>
      <w:r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Pr>
          <w:rFonts w:ascii="Times New Roman" w:eastAsia="TimesNewRomanPSMT" w:hAnsi="Times New Roman" w:cs="Times New Roman"/>
          <w:color w:val="000000"/>
          <w:sz w:val="20"/>
          <w:szCs w:val="20"/>
        </w:rPr>
        <w:t xml:space="preserve">of the Co-BF Invite frame </w:t>
      </w:r>
      <w:r w:rsidRPr="00AD1CA8">
        <w:rPr>
          <w:rFonts w:ascii="Times New Roman" w:eastAsia="TimesNewRomanPSMT" w:hAnsi="Times New Roman" w:cs="Times New Roman"/>
          <w:color w:val="000000"/>
          <w:sz w:val="20"/>
          <w:szCs w:val="20"/>
        </w:rPr>
        <w:t>shall be set to the MAC address of the Co-BF coordinated AP.</w:t>
      </w:r>
      <w:r>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p>
    <w:p w14:paraId="3A7ED312" w14:textId="7D6F8BA6"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w:t>
      </w:r>
      <w:proofErr w:type="spellStart"/>
      <w:r>
        <w:rPr>
          <w:rFonts w:ascii="Times New Roman" w:eastAsia="TimesNewRomanPSMT" w:hAnsi="Times New Roman" w:cs="Times New Roman"/>
          <w:color w:val="000000"/>
          <w:sz w:val="20"/>
          <w:szCs w:val="20"/>
        </w:rPr>
        <w:t>a</w:t>
      </w:r>
      <w:r>
        <w:rPr>
          <w:rFonts w:ascii="Times New Roman" w:hAnsi="Times New Roman" w:cs="Times New Roman"/>
          <w:color w:val="000000"/>
          <w:sz w:val="20"/>
          <w:szCs w:val="20"/>
          <w:lang w:eastAsia="zh-CN"/>
        </w:rPr>
        <w:t>SIFSTime</w:t>
      </w:r>
      <w:proofErr w:type="spellEnd"/>
      <w:r>
        <w:rPr>
          <w:rFonts w:ascii="Times New Roman" w:eastAsia="TimesNewRomanPSMT" w:hAnsi="Times New Roman" w:cs="Times New Roman"/>
          <w:color w:val="000000"/>
          <w:sz w:val="20"/>
          <w:szCs w:val="20"/>
        </w:rPr>
        <w:t xml:space="preserve"> 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w:t>
      </w:r>
      <w:ins w:id="6" w:author="Guoyuchen (Jason Yuchen Guo)" w:date="2025-08-12T11:19:00Z">
        <w:r w:rsidR="00306C36">
          <w:rPr>
            <w:rFonts w:ascii="Times New Roman" w:eastAsia="TimesNewRomanPSMT" w:hAnsi="Times New Roman" w:cs="Times New Roman"/>
            <w:color w:val="000000"/>
            <w:sz w:val="20"/>
            <w:szCs w:val="20"/>
          </w:rPr>
          <w:t xml:space="preserve"> as defined in </w:t>
        </w:r>
        <w:r w:rsidR="00306C36" w:rsidRPr="00306C36">
          <w:rPr>
            <w:rFonts w:ascii="Times New Roman" w:eastAsia="TimesNewRomanPSMT" w:hAnsi="Times New Roman" w:cs="Times New Roman"/>
            <w:color w:val="000000"/>
            <w:sz w:val="20"/>
            <w:szCs w:val="20"/>
          </w:rPr>
          <w:t xml:space="preserve">9.3.1.8.6 </w:t>
        </w:r>
        <w:r w:rsidR="00306C36">
          <w:rPr>
            <w:rFonts w:ascii="Times New Roman" w:eastAsia="TimesNewRomanPSMT" w:hAnsi="Times New Roman" w:cs="Times New Roman"/>
            <w:color w:val="000000"/>
            <w:sz w:val="20"/>
            <w:szCs w:val="20"/>
          </w:rPr>
          <w:t>(</w:t>
        </w:r>
        <w:r w:rsidR="00306C36" w:rsidRPr="00306C36">
          <w:rPr>
            <w:rFonts w:ascii="Times New Roman" w:eastAsia="TimesNewRomanPSMT" w:hAnsi="Times New Roman" w:cs="Times New Roman"/>
            <w:color w:val="000000"/>
            <w:sz w:val="20"/>
            <w:szCs w:val="20"/>
          </w:rPr>
          <w:t xml:space="preserve">Multi-STA </w:t>
        </w:r>
        <w:proofErr w:type="spellStart"/>
        <w:r w:rsidR="00306C36" w:rsidRPr="00306C36">
          <w:rPr>
            <w:rFonts w:ascii="Times New Roman" w:eastAsia="TimesNewRomanPSMT" w:hAnsi="Times New Roman" w:cs="Times New Roman"/>
            <w:color w:val="000000"/>
            <w:sz w:val="20"/>
            <w:szCs w:val="20"/>
          </w:rPr>
          <w:t>BlockAck</w:t>
        </w:r>
        <w:proofErr w:type="spellEnd"/>
        <w:r w:rsidR="00306C36" w:rsidRPr="00306C36">
          <w:rPr>
            <w:rFonts w:ascii="Times New Roman" w:eastAsia="TimesNewRomanPSMT" w:hAnsi="Times New Roman" w:cs="Times New Roman"/>
            <w:color w:val="000000"/>
            <w:sz w:val="20"/>
            <w:szCs w:val="20"/>
          </w:rPr>
          <w:t xml:space="preserve"> variant</w:t>
        </w:r>
        <w:r w:rsidR="00306C36">
          <w:rPr>
            <w:rFonts w:ascii="Times New Roman" w:eastAsia="TimesNewRomanPSMT" w:hAnsi="Times New Roman" w:cs="Times New Roman"/>
            <w:color w:val="000000"/>
            <w:sz w:val="20"/>
            <w:szCs w:val="20"/>
          </w:rPr>
          <w:t>)</w:t>
        </w:r>
      </w:ins>
      <w:r>
        <w:rPr>
          <w:rFonts w:ascii="Times New Roman" w:eastAsia="TimesNewRomanPSMT" w:hAnsi="Times New Roman" w:cs="Times New Roman"/>
          <w:color w:val="000000"/>
          <w:sz w:val="20"/>
          <w:szCs w:val="20"/>
        </w:rPr>
        <w:t xml:space="preserv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p>
    <w:p w14:paraId="2E742B70"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39B32F9F"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w:t>
      </w:r>
      <w:r w:rsidRPr="00AD1CA8">
        <w:rPr>
          <w:rFonts w:ascii="Times New Roman" w:hAnsi="Times New Roman" w:cs="Times New Roman"/>
          <w:color w:val="000000"/>
          <w:sz w:val="20"/>
          <w:szCs w:val="20"/>
          <w:lang w:eastAsia="zh-CN"/>
        </w:rPr>
        <w:t xml:space="preserve">he Co-BF coordinating </w:t>
      </w:r>
      <w:r>
        <w:rPr>
          <w:rFonts w:ascii="Times New Roman" w:hAnsi="Times New Roman" w:cs="Times New Roman"/>
          <w:color w:val="000000"/>
          <w:sz w:val="20"/>
          <w:szCs w:val="20"/>
          <w:lang w:eastAsia="zh-CN"/>
        </w:rPr>
        <w:t>or the</w:t>
      </w:r>
      <w:r w:rsidRPr="00AD1CA8">
        <w:rPr>
          <w:rFonts w:ascii="Times New Roman" w:hAnsi="Times New Roman" w:cs="Times New Roman"/>
          <w:color w:val="000000"/>
          <w:sz w:val="20"/>
          <w:szCs w:val="20"/>
          <w:lang w:eastAsia="zh-CN"/>
        </w:rPr>
        <w:t xml:space="preserve">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r>
        <w:rPr>
          <w:rFonts w:ascii="Times New Roman" w:hAnsi="Times New Roman" w:cs="Times New Roman"/>
          <w:color w:val="000000"/>
          <w:sz w:val="20"/>
          <w:szCs w:val="20"/>
          <w:lang w:eastAsia="zh-CN"/>
        </w:rPr>
        <w:t xml:space="preserve"> </w:t>
      </w:r>
      <w:r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p>
    <w:p w14:paraId="2A36A8A0"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included before Co-BF transmission between the Co-BF coordinating AP and its associated recipient STAs, the Co-BF coordinating AP shall transmit the ICF </w:t>
      </w:r>
      <w:proofErr w:type="spellStart"/>
      <w:r>
        <w:rPr>
          <w:rFonts w:ascii="Times New Roman" w:eastAsia="TimesNewRomanPSMT" w:hAnsi="Times New Roman" w:cs="Times New Roman"/>
          <w:color w:val="000000"/>
          <w:sz w:val="20"/>
          <w:szCs w:val="20"/>
        </w:rPr>
        <w:t>a</w:t>
      </w:r>
      <w:r>
        <w:rPr>
          <w:rFonts w:ascii="Times New Roman" w:hAnsi="Times New Roman" w:cs="Times New Roman"/>
          <w:color w:val="000000"/>
          <w:sz w:val="20"/>
          <w:szCs w:val="20"/>
          <w:lang w:eastAsia="zh-CN"/>
        </w:rPr>
        <w:t>SIFSTime</w:t>
      </w:r>
      <w:proofErr w:type="spellEnd"/>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shall follow the rules defined in 35.3.17 (Enhanced multi-link single-radio (EMLSR) operation) and </w:t>
      </w:r>
      <w:r w:rsidRPr="00DA7878">
        <w:rPr>
          <w:rFonts w:ascii="Times New Roman" w:eastAsia="TimesNewRomanPSMT" w:hAnsi="Times New Roman" w:cs="Times New Roman"/>
          <w:color w:val="000000"/>
          <w:sz w:val="20"/>
          <w:szCs w:val="20"/>
        </w:rPr>
        <w:t xml:space="preserve">37.15.1 </w:t>
      </w:r>
      <w:r>
        <w:rPr>
          <w:rFonts w:ascii="Times New Roman" w:eastAsia="TimesNewRomanPSMT" w:hAnsi="Times New Roman" w:cs="Times New Roman"/>
          <w:color w:val="000000"/>
          <w:sz w:val="20"/>
          <w:szCs w:val="20"/>
        </w:rPr>
        <w:t>(</w:t>
      </w:r>
      <w:r w:rsidRPr="00DA7878">
        <w:rPr>
          <w:rFonts w:ascii="Times New Roman" w:eastAsia="TimesNewRomanPSMT" w:hAnsi="Times New Roman" w:cs="Times New Roman"/>
          <w:color w:val="000000"/>
          <w:sz w:val="20"/>
          <w:szCs w:val="20"/>
        </w:rPr>
        <w:t>Dynamic power save (DPS) operation</w:t>
      </w:r>
      <w:r>
        <w:rPr>
          <w:rFonts w:ascii="Times New Roman" w:eastAsia="TimesNewRomanPSMT" w:hAnsi="Times New Roman" w:cs="Times New Roman"/>
          <w:color w:val="000000"/>
          <w:sz w:val="20"/>
          <w:szCs w:val="20"/>
        </w:rPr>
        <w:t>) to respond ICR.</w:t>
      </w:r>
    </w:p>
    <w:p w14:paraId="0DEFCF01"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w:t>
      </w:r>
      <w:proofErr w:type="spellStart"/>
      <w:r>
        <w:rPr>
          <w:rFonts w:ascii="Times New Roman" w:eastAsia="TimesNewRomanPSMT" w:hAnsi="Times New Roman" w:cs="Times New Roman"/>
          <w:color w:val="000000"/>
          <w:sz w:val="20"/>
          <w:szCs w:val="20"/>
        </w:rPr>
        <w:t>a</w:t>
      </w:r>
      <w:r>
        <w:rPr>
          <w:rFonts w:ascii="Times New Roman" w:hAnsi="Times New Roman" w:cs="Times New Roman"/>
          <w:color w:val="000000"/>
          <w:sz w:val="20"/>
          <w:szCs w:val="20"/>
          <w:lang w:eastAsia="zh-CN"/>
        </w:rPr>
        <w:t>SIFSTime</w:t>
      </w:r>
      <w:proofErr w:type="spellEnd"/>
      <w:r>
        <w:rPr>
          <w:rFonts w:ascii="Times New Roman" w:eastAsia="TimesNewRomanPSMT" w:hAnsi="Times New Roman" w:cs="Times New Roman"/>
          <w:color w:val="000000"/>
          <w:sz w:val="20"/>
          <w:szCs w:val="20"/>
        </w:rPr>
        <w:t xml:space="preserve"> </w:t>
      </w:r>
      <w:r>
        <w:rPr>
          <w:rFonts w:ascii="Times New Roman" w:hAnsi="Times New Roman" w:cs="Times New Roman"/>
          <w:color w:val="000000"/>
          <w:sz w:val="20"/>
          <w:szCs w:val="20"/>
          <w:lang w:eastAsia="zh-CN"/>
        </w:rPr>
        <w:t xml:space="preserve">after the </w:t>
      </w:r>
      <w:r>
        <w:rPr>
          <w:rFonts w:ascii="Times New Roman" w:eastAsia="TimesNewRomanPSMT" w:hAnsi="Times New Roman" w:cs="Times New Roman"/>
          <w:color w:val="000000"/>
          <w:sz w:val="20"/>
          <w:szCs w:val="20"/>
        </w:rPr>
        <w:t>end of the PPDU carrying the Co-BF Response frame that accepts the Co-BF invite.</w:t>
      </w:r>
    </w:p>
    <w:p w14:paraId="43E51AC7"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ICF and ICR frame exchange is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that is indicated in the Co-BF Invite frame </w:t>
      </w:r>
      <w:r>
        <w:rPr>
          <w:rFonts w:ascii="Times New Roman" w:eastAsia="TimesNewRomanPSMT" w:hAnsi="Times New Roman" w:cs="Times New Roman"/>
          <w:color w:val="000000"/>
          <w:sz w:val="20"/>
          <w:szCs w:val="20"/>
        </w:rPr>
        <w:t>after the end of the PPDU carrying the Co-BF Response frame that accepts the Co-BF invite.</w:t>
      </w:r>
    </w:p>
    <w:p w14:paraId="47410DB9"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eastAsia="TimesNewRomanPSMT" w:hAnsi="Times New Roman" w:cs="Times New Roman"/>
          <w:color w:val="000000"/>
          <w:sz w:val="20"/>
          <w:szCs w:val="20"/>
        </w:rPr>
        <w:t xml:space="preserve">The non-AP STAs associated with the Co-BF coordinated AP that received the ICF shall follow the rules defined in 35.3.17 (Enhanced multi-link single-radio (EMLSR) operation) and </w:t>
      </w:r>
      <w:r w:rsidRPr="00DA7878">
        <w:rPr>
          <w:rFonts w:ascii="Times New Roman" w:eastAsia="TimesNewRomanPSMT" w:hAnsi="Times New Roman" w:cs="Times New Roman"/>
          <w:color w:val="000000"/>
          <w:sz w:val="20"/>
          <w:szCs w:val="20"/>
        </w:rPr>
        <w:t xml:space="preserve">37.15.1 </w:t>
      </w:r>
      <w:r>
        <w:rPr>
          <w:rFonts w:ascii="Times New Roman" w:eastAsia="TimesNewRomanPSMT" w:hAnsi="Times New Roman" w:cs="Times New Roman"/>
          <w:color w:val="000000"/>
          <w:sz w:val="20"/>
          <w:szCs w:val="20"/>
        </w:rPr>
        <w:t>(</w:t>
      </w:r>
      <w:r w:rsidRPr="00DA7878">
        <w:rPr>
          <w:rFonts w:ascii="Times New Roman" w:eastAsia="TimesNewRomanPSMT" w:hAnsi="Times New Roman" w:cs="Times New Roman"/>
          <w:color w:val="000000"/>
          <w:sz w:val="20"/>
          <w:szCs w:val="20"/>
        </w:rPr>
        <w:t>Dynamic power save (DPS) operation</w:t>
      </w:r>
      <w:r>
        <w:rPr>
          <w:rFonts w:ascii="Times New Roman" w:eastAsia="TimesNewRomanPSMT" w:hAnsi="Times New Roman" w:cs="Times New Roman"/>
          <w:color w:val="000000"/>
          <w:sz w:val="20"/>
          <w:szCs w:val="20"/>
        </w:rPr>
        <w:t>) to respond ICR.</w:t>
      </w:r>
    </w:p>
    <w:p w14:paraId="25B84C59"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A55B984"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35BAC5DC"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p>
    <w:p w14:paraId="594558A5" w14:textId="77777777" w:rsidR="00686E70" w:rsidRDefault="00686E70" w:rsidP="00686E70">
      <w:pPr>
        <w:pStyle w:val="ad"/>
        <w:numPr>
          <w:ilvl w:val="0"/>
          <w:numId w:val="19"/>
        </w:num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p>
    <w:p w14:paraId="546695F8" w14:textId="77777777" w:rsidR="00686E70" w:rsidRDefault="00686E70" w:rsidP="00686E70">
      <w:pPr>
        <w:pStyle w:val="ad"/>
        <w:numPr>
          <w:ilvl w:val="0"/>
          <w:numId w:val="19"/>
        </w:num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w:t>
      </w:r>
    </w:p>
    <w:p w14:paraId="7E9437BC"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 addressing the associated STA. The AP shall indicate a duration for the extended timeout period that is longer than the longest inactivity period the associated non-AP STA(s) will experience within the Co-BF transmission sequence.</w:t>
      </w:r>
    </w:p>
    <w:p w14:paraId="172B360A"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p>
    <w:p w14:paraId="6FC4D228" w14:textId="77777777" w:rsidR="00686E70" w:rsidRDefault="00686E70" w:rsidP="00686E70">
      <w:pPr>
        <w:pStyle w:val="ad"/>
        <w:numPr>
          <w:ilvl w:val="0"/>
          <w:numId w:val="18"/>
        </w:num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p>
    <w:p w14:paraId="6CBF2F08" w14:textId="77777777" w:rsidR="00686E70" w:rsidRPr="0004789A" w:rsidRDefault="00686E70" w:rsidP="00686E70">
      <w:pPr>
        <w:pStyle w:val="ad"/>
        <w:numPr>
          <w:ilvl w:val="0"/>
          <w:numId w:val="18"/>
        </w:num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 xml:space="preserve">uring the extended timeout period, it </w:t>
      </w:r>
      <w:r>
        <w:rPr>
          <w:rFonts w:ascii="Times New Roman" w:eastAsia="TimesNewRomanPSMT" w:hAnsi="Times New Roman" w:cs="Times New Roman"/>
          <w:color w:val="000000"/>
          <w:sz w:val="20"/>
          <w:szCs w:val="20"/>
        </w:rPr>
        <w:t>shall</w:t>
      </w:r>
      <w:r w:rsidRPr="0004789A">
        <w:rPr>
          <w:rFonts w:ascii="Times New Roman" w:eastAsia="TimesNewRomanPSMT" w:hAnsi="Times New Roman" w:cs="Times New Roman"/>
          <w:color w:val="000000"/>
          <w:sz w:val="20"/>
          <w:szCs w:val="20"/>
        </w:rPr>
        <w:t xml:space="preserve"> not switch back to </w:t>
      </w:r>
      <w:r>
        <w:rPr>
          <w:rFonts w:ascii="Times New Roman" w:eastAsia="TimesNewRomanPSMT" w:hAnsi="Times New Roman" w:cs="Times New Roman"/>
          <w:color w:val="000000"/>
          <w:sz w:val="20"/>
          <w:szCs w:val="20"/>
        </w:rPr>
        <w:t xml:space="preserve">the listening operation. </w:t>
      </w:r>
    </w:p>
    <w:p w14:paraId="7D7C3253"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p>
    <w:p w14:paraId="20A39410"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p>
    <w:p w14:paraId="3E73F1AB"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10B0E62"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7"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7"/>
      <w:r>
        <w:rPr>
          <w:rFonts w:ascii="Times New Roman" w:eastAsia="TimesNewRomanPSMT" w:hAnsi="Times New Roman" w:cs="Times New Roman"/>
          <w:color w:val="000000"/>
          <w:sz w:val="20"/>
          <w:szCs w:val="20"/>
        </w:rPr>
        <w:t>.</w:t>
      </w:r>
    </w:p>
    <w:p w14:paraId="2033703D"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included before Co-BF transmission between the Co-BF coordinating AP and its associated recipient STAs, and the ICF and ICR frame exchange is not included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proofErr w:type="gramStart"/>
      <w:r>
        <w:rPr>
          <w:rFonts w:ascii="Times New Roman" w:eastAsia="TimesNewRomanPSMT" w:hAnsi="Times New Roman" w:cs="Times New Roman"/>
          <w:color w:val="000000"/>
          <w:sz w:val="20"/>
          <w:szCs w:val="20"/>
        </w:rPr>
        <w:t>a</w:t>
      </w:r>
      <w:proofErr w:type="gramEnd"/>
      <w:r>
        <w:rPr>
          <w:rFonts w:ascii="Times New Roman" w:eastAsia="TimesNewRomanPSMT" w:hAnsi="Times New Roman" w:cs="Times New Roman"/>
          <w:color w:val="000000"/>
          <w:sz w:val="20"/>
          <w:szCs w:val="20"/>
        </w:rPr>
        <w:t xml:space="preserve"> </w:t>
      </w:r>
      <w:proofErr w:type="spellStart"/>
      <w:r>
        <w:rPr>
          <w:rFonts w:ascii="Times New Roman" w:eastAsia="TimesNewRomanPSMT" w:hAnsi="Times New Roman" w:cs="Times New Roman"/>
          <w:color w:val="000000"/>
          <w:sz w:val="20"/>
          <w:szCs w:val="20"/>
        </w:rPr>
        <w:t>a</w:t>
      </w:r>
      <w:r>
        <w:rPr>
          <w:rFonts w:ascii="Times New Roman" w:hAnsi="Times New Roman" w:cs="Times New Roman"/>
          <w:color w:val="000000"/>
          <w:sz w:val="20"/>
          <w:szCs w:val="20"/>
          <w:lang w:eastAsia="zh-CN"/>
        </w:rPr>
        <w:t>SIFSTime</w:t>
      </w:r>
      <w:proofErr w:type="spellEnd"/>
      <w:r>
        <w:rPr>
          <w:rFonts w:ascii="Times New Roman" w:eastAsia="TimesNewRomanPSMT" w:hAnsi="Times New Roman" w:cs="Times New Roman"/>
          <w:color w:val="000000"/>
          <w:sz w:val="20"/>
          <w:szCs w:val="20"/>
        </w:rPr>
        <w:t xml:space="preserve"> </w:t>
      </w:r>
      <w:r>
        <w:rPr>
          <w:rFonts w:ascii="Times New Roman" w:hAnsi="Times New Roman" w:cs="Times New Roman"/>
          <w:color w:val="000000"/>
          <w:sz w:val="20"/>
          <w:szCs w:val="20"/>
          <w:lang w:eastAsia="zh-CN"/>
        </w:rPr>
        <w:t xml:space="preserve">time </w:t>
      </w:r>
      <w:r>
        <w:rPr>
          <w:rFonts w:ascii="Times New Roman" w:eastAsia="TimesNewRomanPSMT" w:hAnsi="Times New Roman" w:cs="Times New Roman"/>
          <w:color w:val="000000"/>
          <w:sz w:val="20"/>
          <w:szCs w:val="20"/>
        </w:rPr>
        <w:t>after the end of the PPDU carrying the Co-BF Response frame that accepts the Co-BF invite.</w:t>
      </w:r>
    </w:p>
    <w:p w14:paraId="70659532"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included before Co-BF transmission between the Co-BF coordinating AP and its associated recipient STAs, and the ICF and ICR frame exchange is not included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proofErr w:type="spellStart"/>
      <w:r>
        <w:rPr>
          <w:rFonts w:ascii="Times New Roman" w:eastAsia="TimesNewRomanPSMT" w:hAnsi="Times New Roman" w:cs="Times New Roman"/>
          <w:color w:val="000000"/>
          <w:sz w:val="20"/>
          <w:szCs w:val="20"/>
        </w:rPr>
        <w:t>a</w:t>
      </w:r>
      <w:r>
        <w:rPr>
          <w:rFonts w:ascii="Times New Roman" w:hAnsi="Times New Roman" w:cs="Times New Roman"/>
          <w:color w:val="000000"/>
          <w:sz w:val="20"/>
          <w:szCs w:val="20"/>
          <w:lang w:eastAsia="zh-CN"/>
        </w:rPr>
        <w:t>SIFSTime</w:t>
      </w:r>
      <w:proofErr w:type="spellEnd"/>
      <w:r>
        <w:rPr>
          <w:rFonts w:ascii="Times New Roman" w:eastAsia="TimesNewRomanPSMT" w:hAnsi="Times New Roman" w:cs="Times New Roman"/>
          <w:color w:val="000000"/>
          <w:sz w:val="20"/>
          <w:szCs w:val="20"/>
        </w:rPr>
        <w:t xml:space="preserve"> after the end of the PPDU carrying the ICR transmitted by the non-AP STA(s) associated with the Co-BF coordinating AP.</w:t>
      </w:r>
    </w:p>
    <w:p w14:paraId="04199DFC"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included before Co-BF transmission between the Co-BF coordinating AP and its associated recipient STAs, and the ICF and ICR frame exchange is included before the Co-BF transmission </w:t>
      </w:r>
      <w:r>
        <w:rPr>
          <w:rFonts w:ascii="Times New Roman" w:hAnsi="Times New Roman" w:cs="Times New Roman"/>
          <w:color w:val="000000"/>
          <w:sz w:val="20"/>
          <w:szCs w:val="20"/>
          <w:lang w:eastAsia="zh-CN"/>
        </w:rPr>
        <w:lastRenderedPageBreak/>
        <w:t xml:space="preserve">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coordinated AP and its associated recipient STAs </w:t>
      </w:r>
      <w:r>
        <w:rPr>
          <w:rFonts w:ascii="Times New Roman" w:eastAsia="TimesNewRomanPSMT" w:hAnsi="Times New Roman" w:cs="Times New Roman"/>
          <w:color w:val="000000"/>
          <w:sz w:val="20"/>
          <w:szCs w:val="20"/>
        </w:rPr>
        <w:t>after the end of the PPDU carrying the Co-BF Response frame that accepts the Co-BF invite. The</w:t>
      </w:r>
      <w:r>
        <w:rPr>
          <w:rFonts w:ascii="Times New Roman" w:hAnsi="Times New Roman" w:cs="Times New Roman"/>
          <w:color w:val="000000"/>
          <w:sz w:val="20"/>
          <w:szCs w:val="20"/>
          <w:lang w:eastAsia="zh-CN"/>
        </w:rPr>
        <w:t xml:space="preserve"> duration of the ICF and ICR frame exchange between the Co-BF coordinated AP and its associated recipient STAs is indicated in the Co-BF Response frame.</w:t>
      </w:r>
    </w:p>
    <w:p w14:paraId="65CE7D53"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included before Co-BF transmission between the Co-BF coordinating AP and its associated recipient STAs, and the ICF and ICR frame exchange is included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coordinated AP and its associated recipient STAs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r w:rsidRPr="00DD08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duration of the ICF and ICR frame exchange between the Co-BF coordinated AP and its associated recipient STAs is indicated in the Co-BF Response frame.</w:t>
      </w:r>
    </w:p>
    <w:p w14:paraId="19B2DB5F" w14:textId="51AB0F05" w:rsidR="008C2BE0" w:rsidRDefault="008C2BE0" w:rsidP="008C2BE0">
      <w:pPr>
        <w:suppressAutoHyphens/>
        <w:autoSpaceDE w:val="0"/>
        <w:autoSpaceDN w:val="0"/>
        <w:adjustRightInd w:val="0"/>
        <w:spacing w:before="240" w:after="0" w:line="240" w:lineRule="auto"/>
        <w:jc w:val="both"/>
        <w:rPr>
          <w:ins w:id="8" w:author="Guoyuchen (Jason Yuchen Guo)" w:date="2025-08-11T20:06:00Z"/>
          <w:rFonts w:ascii="Times New Roman" w:eastAsia="TimesNewRomanPSMT" w:hAnsi="Times New Roman" w:cs="Times New Roman"/>
          <w:color w:val="000000"/>
          <w:sz w:val="20"/>
          <w:szCs w:val="20"/>
        </w:rPr>
      </w:pPr>
      <w:ins w:id="9" w:author="Guoyuchen (Jason Yuchen Guo)" w:date="2025-08-11T2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522]</w:t>
        </w:r>
      </w:ins>
      <w:ins w:id="10" w:author="Guoyuchen (Jason Yuchen Guo)" w:date="2025-08-11T20:06:00Z">
        <w:r>
          <w:rPr>
            <w:rFonts w:ascii="Times New Roman" w:eastAsia="TimesNewRomanPSMT" w:hAnsi="Times New Roman" w:cs="Times New Roman"/>
            <w:color w:val="000000"/>
            <w:sz w:val="20"/>
            <w:szCs w:val="20"/>
          </w:rPr>
          <w:t>After</w:t>
        </w:r>
        <w:proofErr w:type="gramEnd"/>
        <w:r>
          <w:rPr>
            <w:rFonts w:ascii="Times New Roman" w:eastAsia="TimesNewRomanPSMT" w:hAnsi="Times New Roman" w:cs="Times New Roman"/>
            <w:color w:val="000000"/>
            <w:sz w:val="20"/>
            <w:szCs w:val="20"/>
          </w:rPr>
          <w:t xml:space="preserve"> simultaneously transmitting the two data PPDUs, </w:t>
        </w:r>
      </w:ins>
      <w:ins w:id="11" w:author="Guoyuchen (Jason Yuchen Guo)" w:date="2025-08-30T17:14:00Z">
        <w:r w:rsidR="00735C34">
          <w:rPr>
            <w:rFonts w:ascii="Times New Roman" w:eastAsia="TimesNewRomanPSMT" w:hAnsi="Times New Roman" w:cs="Times New Roman"/>
            <w:color w:val="000000"/>
            <w:sz w:val="20"/>
            <w:szCs w:val="20"/>
          </w:rPr>
          <w:t xml:space="preserve">if the acknowledgement procedure is needed, </w:t>
        </w:r>
      </w:ins>
      <w:ins w:id="12" w:author="Guoyuchen (Jason Yuchen Guo)" w:date="2025-08-11T20:06:00Z">
        <w:r>
          <w:rPr>
            <w:rFonts w:ascii="Times New Roman" w:eastAsia="TimesNewRomanPSMT" w:hAnsi="Times New Roman" w:cs="Times New Roman"/>
            <w:color w:val="000000"/>
            <w:sz w:val="20"/>
            <w:szCs w:val="20"/>
          </w:rPr>
          <w:t>the Co-BF coordinating AP and the Co-BF coordinated AP may use a sequential acknowledgement procedure to solicit the receiving status of the MSDUs/A-MSDUs in the data PPDUs from the recipient STA(s)</w:t>
        </w:r>
      </w:ins>
      <w:ins w:id="13" w:author="Guoyuchen (Jason Yuchen Guo)" w:date="2025-08-11T20:40:00Z">
        <w:r w:rsidR="00C04E06">
          <w:rPr>
            <w:rFonts w:ascii="Times New Roman" w:eastAsia="TimesNewRomanPSMT" w:hAnsi="Times New Roman" w:cs="Times New Roman"/>
            <w:color w:val="000000"/>
            <w:sz w:val="20"/>
            <w:szCs w:val="20"/>
          </w:rPr>
          <w:t>, where the acknowledgement procedure shall be performed by the Co-BF coordinating AP first</w:t>
        </w:r>
      </w:ins>
      <w:ins w:id="14" w:author="Guoyuchen (Jason Yuchen Guo)" w:date="2025-08-11T20:06:00Z">
        <w:r>
          <w:rPr>
            <w:rFonts w:ascii="Times New Roman" w:eastAsia="TimesNewRomanPSMT" w:hAnsi="Times New Roman" w:cs="Times New Roman"/>
            <w:color w:val="000000"/>
            <w:sz w:val="20"/>
            <w:szCs w:val="20"/>
          </w:rPr>
          <w:t>.</w:t>
        </w:r>
      </w:ins>
      <w:ins w:id="15" w:author="Guoyuchen (Jason Yuchen Guo)" w:date="2025-08-11T20:41:00Z">
        <w:r w:rsidR="00C04E06">
          <w:rPr>
            <w:rFonts w:ascii="Times New Roman" w:eastAsia="TimesNewRomanPSMT" w:hAnsi="Times New Roman" w:cs="Times New Roman"/>
            <w:color w:val="000000"/>
            <w:sz w:val="20"/>
            <w:szCs w:val="20"/>
          </w:rPr>
          <w:t xml:space="preserve"> The ACK policy of the A-MPDU in the data PPDU transmitted by the Co-BF coordinating AP</w:t>
        </w:r>
      </w:ins>
      <w:ins w:id="16" w:author="Guoyuchen (Jason Yuchen Guo)" w:date="2025-08-11T20:42:00Z">
        <w:r w:rsidR="00C04E06">
          <w:rPr>
            <w:rFonts w:ascii="Times New Roman" w:eastAsia="TimesNewRomanPSMT" w:hAnsi="Times New Roman" w:cs="Times New Roman"/>
            <w:color w:val="000000"/>
            <w:sz w:val="20"/>
            <w:szCs w:val="20"/>
          </w:rPr>
          <w:t xml:space="preserve"> shall no</w:t>
        </w:r>
      </w:ins>
      <w:ins w:id="17" w:author="Guoyuchen (Jason Yuchen Guo)" w:date="2025-08-11T20:43:00Z">
        <w:r w:rsidR="00C04E06">
          <w:rPr>
            <w:rFonts w:ascii="Times New Roman" w:eastAsia="TimesNewRomanPSMT" w:hAnsi="Times New Roman" w:cs="Times New Roman"/>
            <w:color w:val="000000"/>
            <w:sz w:val="20"/>
            <w:szCs w:val="20"/>
          </w:rPr>
          <w:t xml:space="preserve">t be set to Normal ACK or Implicit BAR. </w:t>
        </w:r>
      </w:ins>
      <w:ins w:id="18" w:author="Guoyuchen (Jason Yuchen Guo)" w:date="2025-08-11T20:44:00Z">
        <w:r w:rsidR="00C04E06">
          <w:rPr>
            <w:rFonts w:ascii="Times New Roman" w:eastAsia="TimesNewRomanPSMT" w:hAnsi="Times New Roman" w:cs="Times New Roman"/>
            <w:color w:val="000000"/>
            <w:sz w:val="20"/>
            <w:szCs w:val="20"/>
          </w:rPr>
          <w:t>The ACK policy of the A-MPDU in the data PPDU transmitted by the Co-BF coordinated AP shall be set to either No Ack or Block Ack.</w:t>
        </w:r>
      </w:ins>
    </w:p>
    <w:p w14:paraId="3DAABC82" w14:textId="6B6021C5" w:rsidR="00686E70" w:rsidRDefault="008C2BE0" w:rsidP="008C2BE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19" w:author="Guoyuchen (Jason Yuchen Guo)" w:date="2025-08-11T20:06:00Z">
        <w:r>
          <w:rPr>
            <w:rFonts w:ascii="Times New Roman" w:eastAsia="TimesNewRomanPSMT" w:hAnsi="Times New Roman" w:cs="Times New Roman"/>
            <w:color w:val="000000"/>
            <w:sz w:val="20"/>
            <w:szCs w:val="20"/>
          </w:rPr>
          <w:t xml:space="preserve">In the sequential acknowledgement procedure, the Co-BF coordinating AP shall transmit </w:t>
        </w:r>
        <w:proofErr w:type="gramStart"/>
        <w:r>
          <w:rPr>
            <w:rFonts w:ascii="Times New Roman" w:eastAsia="TimesNewRomanPSMT" w:hAnsi="Times New Roman" w:cs="Times New Roman"/>
            <w:color w:val="000000"/>
            <w:sz w:val="20"/>
            <w:szCs w:val="20"/>
          </w:rPr>
          <w:t>an</w:t>
        </w:r>
        <w:proofErr w:type="gramEnd"/>
        <w:r>
          <w:rPr>
            <w:rFonts w:ascii="Times New Roman" w:eastAsia="TimesNewRomanPSMT" w:hAnsi="Times New Roman" w:cs="Times New Roman"/>
            <w:color w:val="000000"/>
            <w:sz w:val="20"/>
            <w:szCs w:val="20"/>
          </w:rPr>
          <w:t xml:space="preserve"> MU-BAR to its associated recipient STA(s) SIFS after the end of the data PPDU</w:t>
        </w:r>
      </w:ins>
      <w:ins w:id="20" w:author="Guoyuchen (Jason Yuchen Guo)" w:date="2025-08-11T20:45:00Z">
        <w:r w:rsidR="00C04E06" w:rsidRPr="00C04E06">
          <w:rPr>
            <w:rFonts w:ascii="Times New Roman" w:eastAsia="TimesNewRomanPSMT" w:hAnsi="Times New Roman" w:cs="Times New Roman"/>
            <w:color w:val="000000"/>
            <w:sz w:val="20"/>
            <w:szCs w:val="20"/>
          </w:rPr>
          <w:t xml:space="preserve"> </w:t>
        </w:r>
        <w:r w:rsidR="00C04E06">
          <w:rPr>
            <w:rFonts w:ascii="Times New Roman" w:eastAsia="TimesNewRomanPSMT" w:hAnsi="Times New Roman" w:cs="Times New Roman"/>
            <w:color w:val="000000"/>
            <w:sz w:val="20"/>
            <w:szCs w:val="20"/>
          </w:rPr>
          <w:t>if the ACK policy of the A-MPDU in the data PPDU transmitted by the Co-BF coordinating AP is Block Ack</w:t>
        </w:r>
      </w:ins>
      <w:ins w:id="21" w:author="Guoyuchen (Jason Yuchen Guo)" w:date="2025-08-11T20:06:00Z">
        <w:r>
          <w:rPr>
            <w:rFonts w:ascii="Times New Roman" w:eastAsia="TimesNewRomanPSMT" w:hAnsi="Times New Roman" w:cs="Times New Roman"/>
            <w:color w:val="000000"/>
            <w:sz w:val="20"/>
            <w:szCs w:val="20"/>
          </w:rPr>
          <w:t xml:space="preserve">. The </w:t>
        </w:r>
        <w:r>
          <w:rPr>
            <w:rFonts w:ascii="Times New Roman" w:hAnsi="Times New Roman" w:cs="Times New Roman"/>
            <w:color w:val="000000"/>
            <w:sz w:val="20"/>
            <w:szCs w:val="20"/>
            <w:lang w:eastAsia="zh-CN"/>
          </w:rPr>
          <w:t>Co-BF coordinated AP shall transmit</w:t>
        </w:r>
        <w:r w:rsidRPr="004B3BEF">
          <w:rPr>
            <w:rFonts w:ascii="Times New Roman" w:eastAsia="TimesNewRomanPSMT" w:hAnsi="Times New Roman" w:cs="Times New Roman"/>
            <w:color w:val="000000"/>
            <w:sz w:val="20"/>
            <w:szCs w:val="20"/>
          </w:rPr>
          <w:t xml:space="preserve"> </w:t>
        </w:r>
        <w:proofErr w:type="gramStart"/>
        <w:r>
          <w:rPr>
            <w:rFonts w:ascii="Times New Roman" w:eastAsia="TimesNewRomanPSMT" w:hAnsi="Times New Roman" w:cs="Times New Roman"/>
            <w:color w:val="000000"/>
            <w:sz w:val="20"/>
            <w:szCs w:val="20"/>
          </w:rPr>
          <w:t>an</w:t>
        </w:r>
        <w:proofErr w:type="gramEnd"/>
        <w:r>
          <w:rPr>
            <w:rFonts w:ascii="Times New Roman" w:eastAsia="TimesNewRomanPSMT" w:hAnsi="Times New Roman" w:cs="Times New Roman"/>
            <w:color w:val="000000"/>
            <w:sz w:val="20"/>
            <w:szCs w:val="20"/>
          </w:rPr>
          <w:t xml:space="preserve"> MU-BAR to its associated recipient STA(s)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w:t>
        </w:r>
        <w:r w:rsidRPr="00B825C6">
          <w:rPr>
            <w:rFonts w:ascii="Times New Roman" w:hAnsi="Times New Roman" w:cs="Times New Roman"/>
            <w:color w:val="000000"/>
            <w:sz w:val="20"/>
            <w:szCs w:val="20"/>
            <w:lang w:eastAsia="zh-CN"/>
          </w:rPr>
          <w:t>MU-BAR</w:t>
        </w:r>
      </w:ins>
      <w:ins w:id="22" w:author="Guoyuchen (Jason Yuchen Guo)" w:date="2025-08-14T09:01:00Z">
        <w:r w:rsidR="00CE1B63">
          <w:rPr>
            <w:rFonts w:ascii="Times New Roman" w:hAnsi="Times New Roman" w:cs="Times New Roman"/>
            <w:color w:val="000000"/>
            <w:sz w:val="20"/>
            <w:szCs w:val="20"/>
            <w:lang w:eastAsia="zh-CN"/>
          </w:rPr>
          <w:t xml:space="preserve"> and </w:t>
        </w:r>
      </w:ins>
      <w:ins w:id="23" w:author="Guoyuchen (Jason Yuchen Guo)" w:date="2025-08-11T20:06:00Z">
        <w:r w:rsidRPr="00B825C6">
          <w:rPr>
            <w:rFonts w:ascii="Times New Roman" w:hAnsi="Times New Roman" w:cs="Times New Roman"/>
            <w:color w:val="000000"/>
            <w:sz w:val="20"/>
            <w:szCs w:val="20"/>
            <w:lang w:eastAsia="zh-CN"/>
          </w:rPr>
          <w:t xml:space="preserve">BA frame exchange between the </w:t>
        </w:r>
        <w:r>
          <w:rPr>
            <w:rFonts w:ascii="Times New Roman" w:hAnsi="Times New Roman" w:cs="Times New Roman"/>
            <w:color w:val="000000"/>
            <w:sz w:val="20"/>
            <w:szCs w:val="20"/>
            <w:lang w:eastAsia="zh-CN"/>
          </w:rPr>
          <w:t>Co-BF coordinating</w:t>
        </w:r>
        <w:r w:rsidRPr="00B825C6">
          <w:rPr>
            <w:rFonts w:ascii="Times New Roman" w:hAnsi="Times New Roman" w:cs="Times New Roman"/>
            <w:color w:val="000000"/>
            <w:sz w:val="20"/>
            <w:szCs w:val="20"/>
            <w:lang w:eastAsia="zh-CN"/>
          </w:rPr>
          <w:t xml:space="preserve"> AP and its associated</w:t>
        </w:r>
      </w:ins>
      <w:ins w:id="24" w:author="Guoyuchen (Jason Yuchen Guo)" w:date="2025-08-14T09:01:00Z">
        <w:r w:rsidR="009318ED">
          <w:rPr>
            <w:rFonts w:ascii="Times New Roman" w:hAnsi="Times New Roman" w:cs="Times New Roman"/>
            <w:color w:val="000000"/>
            <w:sz w:val="20"/>
            <w:szCs w:val="20"/>
            <w:lang w:eastAsia="zh-CN"/>
          </w:rPr>
          <w:t xml:space="preserve"> recipient</w:t>
        </w:r>
      </w:ins>
      <w:ins w:id="25" w:author="Guoyuchen (Jason Yuchen Guo)" w:date="2025-08-11T20:06:00Z">
        <w:r w:rsidRPr="00B825C6">
          <w:rPr>
            <w:rFonts w:ascii="Times New Roman" w:hAnsi="Times New Roman" w:cs="Times New Roman"/>
            <w:color w:val="000000"/>
            <w:sz w:val="20"/>
            <w:szCs w:val="20"/>
            <w:lang w:eastAsia="zh-CN"/>
          </w:rPr>
          <w:t xml:space="preserve"> non-AP STAs</w:t>
        </w:r>
        <w:r>
          <w:rPr>
            <w:rFonts w:ascii="Times New Roman" w:eastAsia="TimesNewRomanPSMT" w:hAnsi="Times New Roman" w:cs="Times New Roman"/>
            <w:color w:val="000000"/>
            <w:sz w:val="20"/>
            <w:szCs w:val="20"/>
          </w:rPr>
          <w:t xml:space="preserve"> after the end of the data PPDU</w:t>
        </w:r>
      </w:ins>
      <w:ins w:id="26" w:author="Guoyuchen (Jason Yuchen Guo)" w:date="2025-08-11T20:46:00Z">
        <w:r w:rsidR="00FA01D9">
          <w:rPr>
            <w:rFonts w:ascii="Times New Roman" w:eastAsia="TimesNewRomanPSMT" w:hAnsi="Times New Roman" w:cs="Times New Roman"/>
            <w:color w:val="000000"/>
            <w:sz w:val="20"/>
            <w:szCs w:val="20"/>
          </w:rPr>
          <w:t>, if the ACK policy of the A-MPDU in the data PPDU transmitted by the Co-BF coordinated AP is Block Ack</w:t>
        </w:r>
      </w:ins>
      <w:ins w:id="27" w:author="Guoyuchen (Jason Yuchen Guo)" w:date="2025-08-11T20:06:00Z">
        <w:r>
          <w:rPr>
            <w:rFonts w:ascii="Times New Roman" w:eastAsia="TimesNewRomanPSMT" w:hAnsi="Times New Roman" w:cs="Times New Roman"/>
            <w:color w:val="000000"/>
            <w:sz w:val="20"/>
            <w:szCs w:val="20"/>
          </w:rPr>
          <w:t>.</w:t>
        </w:r>
      </w:ins>
      <w:ins w:id="28" w:author="Guoyuchen (Jason Yuchen Guo)" w:date="2025-08-14T09:01:00Z">
        <w:r w:rsidR="009318ED">
          <w:rPr>
            <w:rFonts w:ascii="Times New Roman" w:eastAsia="TimesNewRomanPSMT" w:hAnsi="Times New Roman" w:cs="Times New Roman"/>
            <w:color w:val="000000"/>
            <w:sz w:val="20"/>
            <w:szCs w:val="20"/>
          </w:rPr>
          <w:t xml:space="preserve"> </w:t>
        </w:r>
        <w:r w:rsidR="009318ED" w:rsidRPr="009318ED">
          <w:rPr>
            <w:rFonts w:ascii="Times New Roman" w:eastAsia="TimesNewRomanPSMT" w:hAnsi="Times New Roman" w:cs="Times New Roman"/>
            <w:color w:val="000000"/>
            <w:sz w:val="20"/>
            <w:szCs w:val="20"/>
          </w:rPr>
          <w:t>The duration of the MU-BAR and BA frame exchange between the Co-BF coordinating AP and its associated recipient STAs is indicated in the Co-BF Trigger frame</w:t>
        </w:r>
        <w:r w:rsidR="009318ED">
          <w:rPr>
            <w:rFonts w:ascii="Times New Roman" w:eastAsia="TimesNewRomanPSMT" w:hAnsi="Times New Roman" w:cs="Times New Roman"/>
            <w:color w:val="000000"/>
            <w:sz w:val="20"/>
            <w:szCs w:val="20"/>
          </w:rPr>
          <w:t>.</w:t>
        </w:r>
      </w:ins>
    </w:p>
    <w:p w14:paraId="788EF44F" w14:textId="194C55D4"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37.1</w:t>
      </w:r>
      <w:r w:rsidR="00C308D2">
        <w:rPr>
          <w:rFonts w:ascii="Arial" w:hAnsi="Arial" w:cs="Arial"/>
          <w:sz w:val="20"/>
        </w:rPr>
        <w:t>5</w:t>
      </w:r>
      <w:r w:rsidRPr="005F5C11">
        <w:rPr>
          <w:rFonts w:ascii="Arial" w:hAnsi="Arial" w:cs="Arial"/>
          <w:sz w:val="20"/>
        </w:rPr>
        <w:t>.2.1.4 Co-BF transmission procedure</w:t>
      </w:r>
    </w:p>
    <w:p w14:paraId="1F3F7A01" w14:textId="77777777" w:rsidR="00686E70" w:rsidRPr="00956DAE"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In order to perform Co-BF transmission, a Co-BF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 additionally follow the rules defined in this subclause.</w:t>
      </w:r>
    </w:p>
    <w:p w14:paraId="61384337" w14:textId="161B207A" w:rsidR="00686E70" w:rsidDel="00306C36" w:rsidRDefault="00306C36" w:rsidP="00686E70">
      <w:pPr>
        <w:suppressAutoHyphens/>
        <w:autoSpaceDE w:val="0"/>
        <w:autoSpaceDN w:val="0"/>
        <w:adjustRightInd w:val="0"/>
        <w:spacing w:before="240" w:after="0" w:line="240" w:lineRule="auto"/>
        <w:jc w:val="both"/>
        <w:rPr>
          <w:del w:id="29" w:author="Guoyuchen (Jason Yuchen Guo)" w:date="2025-08-12T11:20:00Z"/>
          <w:rFonts w:ascii="Times New Roman" w:eastAsia="TimesNewRomanPSMT" w:hAnsi="Times New Roman" w:cs="Times New Roman"/>
          <w:color w:val="000000"/>
          <w:sz w:val="20"/>
          <w:szCs w:val="20"/>
        </w:rPr>
      </w:pPr>
      <w:ins w:id="30" w:author="Guoyuchen (Jason Yuchen Guo)" w:date="2025-08-12T11:20:00Z">
        <w:r w:rsidDel="00306C36">
          <w:rPr>
            <w:rFonts w:ascii="Times New Roman" w:eastAsia="TimesNewRomanPSMT" w:hAnsi="Times New Roman" w:cs="Times New Roman"/>
            <w:color w:val="000000"/>
            <w:sz w:val="20"/>
            <w:szCs w:val="20"/>
          </w:rPr>
          <w:t xml:space="preserve"> </w:t>
        </w:r>
      </w:ins>
      <w:del w:id="31" w:author="Guoyuchen (Jason Yuchen Guo)" w:date="2025-08-12T11:20:00Z">
        <w:r w:rsidR="00686E70" w:rsidDel="00306C36">
          <w:rPr>
            <w:rFonts w:ascii="Times New Roman" w:eastAsia="TimesNewRomanPSMT" w:hAnsi="Times New Roman" w:cs="Times New Roman"/>
            <w:color w:val="000000"/>
            <w:sz w:val="20"/>
            <w:szCs w:val="20"/>
          </w:rPr>
          <w:delText>(M#327)The Co-BF Invite frame shall include the following information:</w:delText>
        </w:r>
      </w:del>
    </w:p>
    <w:p w14:paraId="4677806D" w14:textId="230BCADE"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32" w:author="Guoyuchen (Jason Yuchen Guo)" w:date="2025-08-12T11:20:00Z"/>
          <w:rFonts w:ascii="Times New Roman" w:hAnsi="Times New Roman" w:cs="Times New Roman"/>
          <w:color w:val="000000"/>
          <w:sz w:val="20"/>
          <w:szCs w:val="20"/>
          <w:lang w:eastAsia="zh-CN"/>
        </w:rPr>
      </w:pPr>
      <w:del w:id="33" w:author="Guoyuchen (Jason Yuchen Guo)" w:date="2025-08-12T11:20:00Z">
        <w:r w:rsidDel="00306C36">
          <w:rPr>
            <w:rFonts w:ascii="Times New Roman" w:hAnsi="Times New Roman" w:cs="Times New Roman"/>
            <w:color w:val="000000"/>
            <w:sz w:val="20"/>
            <w:szCs w:val="20"/>
            <w:lang w:eastAsia="zh-CN"/>
          </w:rPr>
          <w:delText>The minimum number of data OFDM symbols of the Co-BF transmission</w:delText>
        </w:r>
      </w:del>
    </w:p>
    <w:p w14:paraId="7186C191" w14:textId="4153719C"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34" w:author="Guoyuchen (Jason Yuchen Guo)" w:date="2025-08-12T11:20:00Z"/>
          <w:rFonts w:ascii="Times New Roman" w:hAnsi="Times New Roman" w:cs="Times New Roman"/>
          <w:color w:val="000000"/>
          <w:sz w:val="20"/>
          <w:szCs w:val="20"/>
          <w:lang w:eastAsia="zh-CN"/>
        </w:rPr>
      </w:pPr>
      <w:del w:id="35" w:author="Guoyuchen (Jason Yuchen Guo)" w:date="2025-08-12T11:20:00Z">
        <w:r w:rsidDel="00306C36">
          <w:rPr>
            <w:rFonts w:ascii="Times New Roman" w:hAnsi="Times New Roman" w:cs="Times New Roman"/>
            <w:color w:val="000000"/>
            <w:sz w:val="20"/>
            <w:szCs w:val="20"/>
            <w:lang w:eastAsia="zh-CN"/>
          </w:rPr>
          <w:delText>The maximum number of data OFDM symbols of the Co-BF transmission</w:delText>
        </w:r>
      </w:del>
    </w:p>
    <w:p w14:paraId="59BCCE10" w14:textId="0A636EF3"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36" w:author="Guoyuchen (Jason Yuchen Guo)" w:date="2025-08-12T11:20:00Z"/>
          <w:rFonts w:ascii="Times New Roman" w:hAnsi="Times New Roman" w:cs="Times New Roman"/>
          <w:color w:val="000000"/>
          <w:sz w:val="20"/>
          <w:szCs w:val="20"/>
          <w:lang w:eastAsia="zh-CN"/>
        </w:rPr>
      </w:pPr>
      <w:del w:id="37" w:author="Guoyuchen (Jason Yuchen Guo)" w:date="2025-08-12T11:20:00Z">
        <w:r w:rsidDel="00306C36">
          <w:rPr>
            <w:rFonts w:ascii="Times New Roman" w:hAnsi="Times New Roman" w:cs="Times New Roman"/>
            <w:color w:val="000000"/>
            <w:sz w:val="20"/>
            <w:szCs w:val="20"/>
            <w:lang w:eastAsia="zh-CN"/>
          </w:rPr>
          <w:delText>The PHY version of the Co-BF transmission</w:delText>
        </w:r>
      </w:del>
    </w:p>
    <w:p w14:paraId="3B3A155A" w14:textId="67B38F00"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38" w:author="Guoyuchen (Jason Yuchen Guo)" w:date="2025-08-12T11:20:00Z"/>
          <w:rFonts w:ascii="Times New Roman" w:hAnsi="Times New Roman" w:cs="Times New Roman"/>
          <w:color w:val="000000"/>
          <w:sz w:val="20"/>
          <w:szCs w:val="20"/>
          <w:lang w:eastAsia="zh-CN"/>
        </w:rPr>
      </w:pPr>
      <w:del w:id="39" w:author="Guoyuchen (Jason Yuchen Guo)" w:date="2025-08-12T11:20:00Z">
        <w:r w:rsidDel="00306C36">
          <w:rPr>
            <w:rFonts w:ascii="Times New Roman" w:hAnsi="Times New Roman" w:cs="Times New Roman"/>
            <w:color w:val="000000"/>
            <w:sz w:val="20"/>
            <w:szCs w:val="20"/>
            <w:lang w:eastAsia="zh-CN"/>
          </w:rPr>
          <w:delText>The bandwidth of the Co-BF transmission</w:delText>
        </w:r>
      </w:del>
    </w:p>
    <w:p w14:paraId="3E51F9DC" w14:textId="2238A031"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40" w:author="Guoyuchen (Jason Yuchen Guo)" w:date="2025-08-12T11:20:00Z"/>
          <w:rFonts w:ascii="Times New Roman" w:hAnsi="Times New Roman" w:cs="Times New Roman"/>
          <w:color w:val="000000"/>
          <w:sz w:val="20"/>
          <w:szCs w:val="20"/>
          <w:lang w:eastAsia="zh-CN"/>
        </w:rPr>
      </w:pPr>
      <w:del w:id="41" w:author="Guoyuchen (Jason Yuchen Guo)" w:date="2025-08-12T11:20:00Z">
        <w:r w:rsidDel="00306C36">
          <w:rPr>
            <w:rFonts w:ascii="Times New Roman" w:hAnsi="Times New Roman" w:cs="Times New Roman"/>
            <w:color w:val="000000"/>
            <w:sz w:val="20"/>
            <w:szCs w:val="20"/>
            <w:lang w:eastAsia="zh-CN"/>
          </w:rPr>
          <w:delText>The puncturing pattern of the Co-BF transmission</w:delText>
        </w:r>
      </w:del>
    </w:p>
    <w:p w14:paraId="69EB306E" w14:textId="7909E3C7"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42" w:author="Guoyuchen (Jason Yuchen Guo)" w:date="2025-08-12T11:20:00Z"/>
          <w:rFonts w:ascii="Times New Roman" w:hAnsi="Times New Roman" w:cs="Times New Roman"/>
          <w:color w:val="000000"/>
          <w:sz w:val="20"/>
          <w:szCs w:val="20"/>
          <w:lang w:eastAsia="zh-CN"/>
        </w:rPr>
      </w:pPr>
      <w:del w:id="43" w:author="Guoyuchen (Jason Yuchen Guo)" w:date="2025-08-12T11:20:00Z">
        <w:r w:rsidDel="00306C36">
          <w:rPr>
            <w:rFonts w:ascii="Times New Roman" w:hAnsi="Times New Roman" w:cs="Times New Roman"/>
            <w:color w:val="000000"/>
            <w:sz w:val="20"/>
            <w:szCs w:val="20"/>
            <w:lang w:eastAsia="zh-CN"/>
          </w:rPr>
          <w:delText>The GI and the LTF size of the Co-BF transmission</w:delText>
        </w:r>
      </w:del>
    </w:p>
    <w:p w14:paraId="7EADDF0C" w14:textId="0B744E98"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44" w:author="Guoyuchen (Jason Yuchen Guo)" w:date="2025-08-12T11:20:00Z"/>
          <w:rFonts w:ascii="Times New Roman" w:hAnsi="Times New Roman" w:cs="Times New Roman"/>
          <w:color w:val="000000"/>
          <w:sz w:val="20"/>
          <w:szCs w:val="20"/>
          <w:lang w:eastAsia="zh-CN"/>
        </w:rPr>
      </w:pPr>
      <w:del w:id="45" w:author="Guoyuchen (Jason Yuchen Guo)" w:date="2025-08-12T11:20:00Z">
        <w:r w:rsidDel="00306C36">
          <w:rPr>
            <w:rFonts w:ascii="Times New Roman" w:hAnsi="Times New Roman" w:cs="Times New Roman"/>
            <w:color w:val="000000"/>
            <w:sz w:val="20"/>
            <w:szCs w:val="20"/>
            <w:lang w:eastAsia="zh-CN"/>
          </w:rPr>
          <w:delText>The maximum total number of spatial streams allowed for the Co-BF coordinated AP of the Co-BF transmission</w:delText>
        </w:r>
      </w:del>
    </w:p>
    <w:p w14:paraId="6F52CF8F" w14:textId="3F169AC3"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46" w:author="Guoyuchen (Jason Yuchen Guo)" w:date="2025-08-12T11:20:00Z"/>
          <w:rFonts w:ascii="Times New Roman" w:hAnsi="Times New Roman" w:cs="Times New Roman"/>
          <w:color w:val="000000"/>
          <w:sz w:val="20"/>
          <w:szCs w:val="20"/>
          <w:lang w:eastAsia="zh-CN"/>
        </w:rPr>
      </w:pPr>
      <w:del w:id="47" w:author="Guoyuchen (Jason Yuchen Guo)" w:date="2025-08-12T11:20:00Z">
        <w:r w:rsidDel="00306C36">
          <w:rPr>
            <w:rFonts w:ascii="Times New Roman" w:hAnsi="Times New Roman" w:cs="Times New Roman"/>
            <w:color w:val="000000"/>
            <w:sz w:val="20"/>
            <w:szCs w:val="20"/>
            <w:lang w:eastAsia="zh-CN"/>
          </w:rPr>
          <w:delText>The number of recipient STAs of the Co-BF transmission that are associated with the Co-BF coordinating AP</w:delText>
        </w:r>
      </w:del>
    </w:p>
    <w:p w14:paraId="56F1990F" w14:textId="5319E096"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48" w:author="Guoyuchen (Jason Yuchen Guo)" w:date="2025-08-12T11:20:00Z"/>
          <w:rFonts w:ascii="Times New Roman" w:hAnsi="Times New Roman" w:cs="Times New Roman"/>
          <w:color w:val="000000"/>
          <w:sz w:val="20"/>
          <w:szCs w:val="20"/>
          <w:lang w:eastAsia="zh-CN"/>
        </w:rPr>
      </w:pPr>
      <w:del w:id="49" w:author="Guoyuchen (Jason Yuchen Guo)" w:date="2025-08-12T11:20:00Z">
        <w:r w:rsidDel="00306C36">
          <w:rPr>
            <w:rFonts w:ascii="Times New Roman" w:hAnsi="Times New Roman" w:cs="Times New Roman"/>
            <w:color w:val="000000"/>
            <w:sz w:val="20"/>
            <w:szCs w:val="20"/>
            <w:lang w:eastAsia="zh-CN"/>
          </w:rPr>
          <w:delText>The STA ID of each recipient STA of the Co-BF transmission that is associated with the Co-BF coordinating AP</w:delText>
        </w:r>
      </w:del>
    </w:p>
    <w:p w14:paraId="0D89B4E3" w14:textId="2EE714C0"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50" w:author="Guoyuchen (Jason Yuchen Guo)" w:date="2025-08-12T11:20:00Z"/>
          <w:rFonts w:ascii="Times New Roman" w:hAnsi="Times New Roman" w:cs="Times New Roman"/>
          <w:color w:val="000000"/>
          <w:sz w:val="20"/>
          <w:szCs w:val="20"/>
          <w:lang w:eastAsia="zh-CN"/>
        </w:rPr>
      </w:pPr>
      <w:del w:id="51" w:author="Guoyuchen (Jason Yuchen Guo)" w:date="2025-08-12T11:20:00Z">
        <w:r w:rsidDel="00306C36">
          <w:rPr>
            <w:rFonts w:ascii="Times New Roman" w:hAnsi="Times New Roman" w:cs="Times New Roman"/>
            <w:color w:val="000000"/>
            <w:sz w:val="20"/>
            <w:szCs w:val="20"/>
            <w:lang w:eastAsia="zh-CN"/>
          </w:rPr>
          <w:delText>The number of spatial streams for each recipient STA of the Co-BF transmission that is associated with the Co-BF coordinating AP</w:delText>
        </w:r>
      </w:del>
    </w:p>
    <w:p w14:paraId="76ED132C" w14:textId="0A84C23C"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52" w:author="Guoyuchen (Jason Yuchen Guo)" w:date="2025-08-12T11:20:00Z"/>
          <w:rFonts w:ascii="Times New Roman" w:hAnsi="Times New Roman" w:cs="Times New Roman"/>
          <w:color w:val="000000"/>
          <w:sz w:val="20"/>
          <w:szCs w:val="20"/>
          <w:lang w:eastAsia="zh-CN"/>
        </w:rPr>
      </w:pPr>
      <w:del w:id="53" w:author="Guoyuchen (Jason Yuchen Guo)" w:date="2025-08-12T11:20:00Z">
        <w:r w:rsidDel="00306C36">
          <w:rPr>
            <w:rFonts w:ascii="Times New Roman" w:hAnsi="Times New Roman" w:cs="Times New Roman" w:hint="eastAsia"/>
            <w:color w:val="000000"/>
            <w:sz w:val="20"/>
            <w:szCs w:val="20"/>
            <w:lang w:eastAsia="zh-CN"/>
          </w:rPr>
          <w:delText>W</w:delText>
        </w:r>
        <w:r w:rsidDel="00306C36">
          <w:rPr>
            <w:rFonts w:ascii="Times New Roman" w:hAnsi="Times New Roman" w:cs="Times New Roman"/>
            <w:color w:val="000000"/>
            <w:sz w:val="20"/>
            <w:szCs w:val="20"/>
            <w:lang w:eastAsia="zh-CN"/>
          </w:rPr>
          <w:delText>hether ICF and ICR frame exchange is included between the Co-BF coordinating AP and its associated recipient STAs</w:delText>
        </w:r>
        <w:r w:rsidRPr="00897AA9" w:rsidDel="00306C36">
          <w:rPr>
            <w:rFonts w:ascii="Times New Roman" w:hAnsi="Times New Roman" w:cs="Times New Roman"/>
            <w:color w:val="000000"/>
            <w:sz w:val="20"/>
            <w:szCs w:val="20"/>
            <w:lang w:eastAsia="zh-CN"/>
          </w:rPr>
          <w:delText xml:space="preserve"> </w:delText>
        </w:r>
        <w:r w:rsidDel="00306C36">
          <w:rPr>
            <w:rFonts w:ascii="Times New Roman" w:hAnsi="Times New Roman" w:cs="Times New Roman"/>
            <w:color w:val="000000"/>
            <w:sz w:val="20"/>
            <w:szCs w:val="20"/>
            <w:lang w:eastAsia="zh-CN"/>
          </w:rPr>
          <w:delText>before Co-BF transmission</w:delText>
        </w:r>
      </w:del>
    </w:p>
    <w:p w14:paraId="00056D5C" w14:textId="55A234C8" w:rsidR="00686E70" w:rsidRPr="00D01E2A" w:rsidDel="00306C36" w:rsidRDefault="00686E70" w:rsidP="00686E70">
      <w:pPr>
        <w:pStyle w:val="ad"/>
        <w:numPr>
          <w:ilvl w:val="0"/>
          <w:numId w:val="6"/>
        </w:numPr>
        <w:suppressAutoHyphens/>
        <w:autoSpaceDE w:val="0"/>
        <w:autoSpaceDN w:val="0"/>
        <w:adjustRightInd w:val="0"/>
        <w:spacing w:before="240" w:after="0" w:line="240" w:lineRule="auto"/>
        <w:jc w:val="both"/>
        <w:rPr>
          <w:del w:id="54" w:author="Guoyuchen (Jason Yuchen Guo)" w:date="2025-08-12T11:20:00Z"/>
          <w:rFonts w:ascii="Times New Roman" w:hAnsi="Times New Roman" w:cs="Times New Roman"/>
          <w:color w:val="000000"/>
          <w:sz w:val="20"/>
          <w:szCs w:val="20"/>
          <w:lang w:eastAsia="zh-CN"/>
        </w:rPr>
      </w:pPr>
      <w:del w:id="55" w:author="Guoyuchen (Jason Yuchen Guo)" w:date="2025-08-12T11:20:00Z">
        <w:r w:rsidDel="00306C36">
          <w:rPr>
            <w:rFonts w:ascii="Times New Roman" w:hAnsi="Times New Roman" w:cs="Times New Roman"/>
            <w:color w:val="000000"/>
            <w:sz w:val="20"/>
            <w:szCs w:val="20"/>
            <w:lang w:eastAsia="zh-CN"/>
          </w:rPr>
          <w:delText>The duration of the ICF and ICR frame exchange between the Co-BF coordinating AP and its associated recipient STAs before Co-BF transmission, which includes the SIFS between the ICF and the ICR, if the ICF and ICR frame exchange is included.</w:delText>
        </w:r>
      </w:del>
    </w:p>
    <w:p w14:paraId="6B4104F6" w14:textId="4ACFB093" w:rsidR="00686E70" w:rsidRPr="00897AA9" w:rsidDel="00306C36" w:rsidRDefault="00686E70" w:rsidP="00686E70">
      <w:pPr>
        <w:suppressAutoHyphens/>
        <w:autoSpaceDE w:val="0"/>
        <w:autoSpaceDN w:val="0"/>
        <w:adjustRightInd w:val="0"/>
        <w:spacing w:before="240" w:after="0" w:line="240" w:lineRule="auto"/>
        <w:jc w:val="both"/>
        <w:rPr>
          <w:del w:id="56" w:author="Guoyuchen (Jason Yuchen Guo)" w:date="2025-08-12T11:20:00Z"/>
          <w:rFonts w:ascii="Times New Roman" w:hAnsi="Times New Roman" w:cs="Times New Roman"/>
          <w:color w:val="000000"/>
          <w:sz w:val="20"/>
          <w:szCs w:val="20"/>
          <w:lang w:eastAsia="zh-CN"/>
        </w:rPr>
      </w:pPr>
    </w:p>
    <w:p w14:paraId="38684775" w14:textId="08ACEC3B" w:rsidR="00686E70" w:rsidDel="00306C36" w:rsidRDefault="00686E70" w:rsidP="00686E70">
      <w:pPr>
        <w:suppressAutoHyphens/>
        <w:autoSpaceDE w:val="0"/>
        <w:autoSpaceDN w:val="0"/>
        <w:adjustRightInd w:val="0"/>
        <w:spacing w:before="240" w:after="0" w:line="240" w:lineRule="auto"/>
        <w:jc w:val="both"/>
        <w:rPr>
          <w:del w:id="57" w:author="Guoyuchen (Jason Yuchen Guo)" w:date="2025-08-12T11:20:00Z"/>
          <w:rFonts w:ascii="Times New Roman" w:eastAsia="TimesNewRomanPSMT" w:hAnsi="Times New Roman" w:cs="Times New Roman"/>
          <w:color w:val="000000"/>
          <w:sz w:val="20"/>
          <w:szCs w:val="20"/>
        </w:rPr>
      </w:pPr>
      <w:del w:id="58" w:author="Guoyuchen (Jason Yuchen Guo)" w:date="2025-08-12T11:20:00Z">
        <w:r w:rsidDel="00306C36">
          <w:rPr>
            <w:rFonts w:ascii="Times New Roman" w:eastAsia="TimesNewRomanPSMT" w:hAnsi="Times New Roman" w:cs="Times New Roman"/>
            <w:color w:val="000000"/>
            <w:sz w:val="20"/>
            <w:szCs w:val="20"/>
          </w:rPr>
          <w:delText>(M#328)If the Co-BF coordinated AP accepts the Co-BF invite, the Co-BF Response frame shall include the following information:</w:delText>
        </w:r>
      </w:del>
    </w:p>
    <w:p w14:paraId="138A1F1C" w14:textId="02F4F9E7"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59" w:author="Guoyuchen (Jason Yuchen Guo)" w:date="2025-08-12T11:20:00Z"/>
          <w:rFonts w:ascii="Times New Roman" w:hAnsi="Times New Roman" w:cs="Times New Roman"/>
          <w:color w:val="000000"/>
          <w:sz w:val="20"/>
          <w:szCs w:val="20"/>
          <w:lang w:eastAsia="zh-CN"/>
        </w:rPr>
      </w:pPr>
      <w:del w:id="60" w:author="Guoyuchen (Jason Yuchen Guo)" w:date="2025-08-12T11:20:00Z">
        <w:r w:rsidDel="00306C36">
          <w:rPr>
            <w:rFonts w:ascii="Times New Roman" w:hAnsi="Times New Roman" w:cs="Times New Roman"/>
            <w:color w:val="000000"/>
            <w:sz w:val="20"/>
            <w:szCs w:val="20"/>
            <w:lang w:eastAsia="zh-CN"/>
          </w:rPr>
          <w:delText>The suggested number of data OFDM symbols of the Co-BF transmission. (M#371)The s</w:delText>
        </w:r>
        <w:r w:rsidRPr="00F66D4C" w:rsidDel="00306C36">
          <w:rPr>
            <w:rFonts w:ascii="Times New Roman" w:hAnsi="Times New Roman" w:cs="Times New Roman"/>
            <w:color w:val="000000"/>
            <w:sz w:val="20"/>
            <w:szCs w:val="20"/>
            <w:lang w:eastAsia="zh-CN"/>
          </w:rPr>
          <w:delText xml:space="preserve">uggested value shall not be smaller than the </w:delText>
        </w:r>
        <w:r w:rsidDel="00306C36">
          <w:rPr>
            <w:rFonts w:ascii="Times New Roman" w:hAnsi="Times New Roman" w:cs="Times New Roman"/>
            <w:color w:val="000000"/>
            <w:sz w:val="20"/>
            <w:szCs w:val="20"/>
            <w:lang w:eastAsia="zh-CN"/>
          </w:rPr>
          <w:delText>minimum number of data OFDM symbols indicated by the Co-BF coordinating</w:delText>
        </w:r>
        <w:r w:rsidRPr="00F66D4C" w:rsidDel="00306C36">
          <w:rPr>
            <w:rFonts w:ascii="Times New Roman" w:hAnsi="Times New Roman" w:cs="Times New Roman"/>
            <w:color w:val="000000"/>
            <w:sz w:val="20"/>
            <w:szCs w:val="20"/>
            <w:lang w:eastAsia="zh-CN"/>
          </w:rPr>
          <w:delText xml:space="preserve"> AP</w:delText>
        </w:r>
        <w:r w:rsidDel="00306C36">
          <w:rPr>
            <w:rFonts w:ascii="Times New Roman" w:hAnsi="Times New Roman" w:cs="Times New Roman"/>
            <w:color w:val="000000"/>
            <w:sz w:val="20"/>
            <w:szCs w:val="20"/>
            <w:lang w:eastAsia="zh-CN"/>
          </w:rPr>
          <w:delText xml:space="preserve"> in the Co-BF Invite frame.</w:delText>
        </w:r>
      </w:del>
    </w:p>
    <w:p w14:paraId="34D83337" w14:textId="0B211989" w:rsidR="00686E70" w:rsidRPr="00157ED6" w:rsidDel="00306C36" w:rsidRDefault="00686E70" w:rsidP="00686E70">
      <w:pPr>
        <w:pStyle w:val="ad"/>
        <w:suppressAutoHyphens/>
        <w:autoSpaceDE w:val="0"/>
        <w:autoSpaceDN w:val="0"/>
        <w:adjustRightInd w:val="0"/>
        <w:spacing w:before="240" w:after="0" w:line="240" w:lineRule="auto"/>
        <w:ind w:left="420"/>
        <w:jc w:val="both"/>
        <w:rPr>
          <w:del w:id="61" w:author="Guoyuchen (Jason Yuchen Guo)" w:date="2025-08-12T11:20:00Z"/>
          <w:rFonts w:ascii="Times New Roman" w:hAnsi="Times New Roman" w:cs="Times New Roman"/>
          <w:color w:val="000000"/>
          <w:sz w:val="20"/>
          <w:szCs w:val="20"/>
          <w:lang w:eastAsia="zh-CN"/>
        </w:rPr>
      </w:pPr>
      <w:del w:id="62" w:author="Guoyuchen (Jason Yuchen Guo)" w:date="2025-08-12T11:20:00Z">
        <w:r w:rsidDel="00306C36">
          <w:rPr>
            <w:rFonts w:ascii="Times New Roman" w:hAnsi="Times New Roman" w:cs="Times New Roman" w:hint="eastAsia"/>
            <w:color w:val="000000"/>
            <w:sz w:val="20"/>
            <w:szCs w:val="20"/>
            <w:lang w:eastAsia="zh-CN"/>
          </w:rPr>
          <w:delText>N</w:delText>
        </w:r>
        <w:r w:rsidDel="00306C36">
          <w:rPr>
            <w:rFonts w:ascii="Times New Roman" w:hAnsi="Times New Roman" w:cs="Times New Roman"/>
            <w:color w:val="000000"/>
            <w:sz w:val="20"/>
            <w:szCs w:val="20"/>
            <w:lang w:eastAsia="zh-CN"/>
          </w:rPr>
          <w:delText>OTE-The Co-BF coordinating AP might</w:delText>
        </w:r>
        <w:r w:rsidRPr="00B65C2B" w:rsidDel="00306C36">
          <w:rPr>
            <w:rFonts w:ascii="Times New Roman" w:hAnsi="Times New Roman" w:cs="Times New Roman"/>
            <w:color w:val="000000"/>
            <w:sz w:val="20"/>
            <w:szCs w:val="20"/>
            <w:lang w:eastAsia="zh-CN"/>
          </w:rPr>
          <w:delText xml:space="preserve"> ignore the </w:delText>
        </w:r>
        <w:r w:rsidDel="00306C36">
          <w:rPr>
            <w:rFonts w:ascii="Times New Roman" w:eastAsia="TimesNewRomanPSMT" w:hAnsi="Times New Roman" w:cs="Times New Roman"/>
            <w:color w:val="000000"/>
            <w:sz w:val="20"/>
            <w:szCs w:val="20"/>
          </w:rPr>
          <w:delText>Co-BF coordinated AP</w:delText>
        </w:r>
        <w:r w:rsidRPr="00B65C2B" w:rsidDel="00306C36">
          <w:rPr>
            <w:rFonts w:ascii="Times New Roman" w:hAnsi="Times New Roman" w:cs="Times New Roman"/>
            <w:color w:val="000000"/>
            <w:sz w:val="20"/>
            <w:szCs w:val="20"/>
            <w:lang w:eastAsia="zh-CN"/>
          </w:rPr>
          <w:delText>’s suggestion</w:delText>
        </w:r>
      </w:del>
    </w:p>
    <w:p w14:paraId="653187BD" w14:textId="3A283DDE" w:rsidR="00686E70" w:rsidRPr="00157ED6" w:rsidDel="00306C36" w:rsidRDefault="00686E70" w:rsidP="00686E70">
      <w:pPr>
        <w:pStyle w:val="ad"/>
        <w:numPr>
          <w:ilvl w:val="0"/>
          <w:numId w:val="6"/>
        </w:numPr>
        <w:suppressAutoHyphens/>
        <w:autoSpaceDE w:val="0"/>
        <w:autoSpaceDN w:val="0"/>
        <w:adjustRightInd w:val="0"/>
        <w:spacing w:before="240" w:after="0" w:line="240" w:lineRule="auto"/>
        <w:jc w:val="both"/>
        <w:rPr>
          <w:del w:id="63" w:author="Guoyuchen (Jason Yuchen Guo)" w:date="2025-08-12T11:20:00Z"/>
          <w:rFonts w:ascii="Times New Roman" w:hAnsi="Times New Roman" w:cs="Times New Roman"/>
          <w:color w:val="000000"/>
          <w:sz w:val="20"/>
          <w:szCs w:val="20"/>
          <w:lang w:eastAsia="zh-CN"/>
        </w:rPr>
      </w:pPr>
      <w:del w:id="64" w:author="Guoyuchen (Jason Yuchen Guo)" w:date="2025-08-12T11:20:00Z">
        <w:r w:rsidDel="00306C36">
          <w:rPr>
            <w:rFonts w:ascii="Times New Roman" w:hAnsi="Times New Roman" w:cs="Times New Roman"/>
            <w:color w:val="000000"/>
            <w:sz w:val="20"/>
            <w:szCs w:val="20"/>
            <w:lang w:eastAsia="zh-CN"/>
          </w:rPr>
          <w:delText>The PHY version of the Co-BF transmission</w:delText>
        </w:r>
      </w:del>
    </w:p>
    <w:p w14:paraId="383157CB" w14:textId="33D02546" w:rsidR="00686E70" w:rsidRPr="00157ED6" w:rsidDel="00306C36" w:rsidRDefault="00686E70" w:rsidP="00686E70">
      <w:pPr>
        <w:pStyle w:val="ad"/>
        <w:numPr>
          <w:ilvl w:val="0"/>
          <w:numId w:val="6"/>
        </w:numPr>
        <w:suppressAutoHyphens/>
        <w:autoSpaceDE w:val="0"/>
        <w:autoSpaceDN w:val="0"/>
        <w:adjustRightInd w:val="0"/>
        <w:spacing w:before="240" w:after="0" w:line="240" w:lineRule="auto"/>
        <w:jc w:val="both"/>
        <w:rPr>
          <w:del w:id="65" w:author="Guoyuchen (Jason Yuchen Guo)" w:date="2025-08-12T11:20:00Z"/>
          <w:rFonts w:ascii="Times New Roman" w:hAnsi="Times New Roman" w:cs="Times New Roman"/>
          <w:color w:val="000000"/>
          <w:sz w:val="20"/>
          <w:szCs w:val="20"/>
          <w:lang w:eastAsia="zh-CN"/>
        </w:rPr>
      </w:pPr>
      <w:del w:id="66" w:author="Guoyuchen (Jason Yuchen Guo)" w:date="2025-08-12T11:20:00Z">
        <w:r w:rsidDel="00306C36">
          <w:rPr>
            <w:rFonts w:ascii="Times New Roman" w:hAnsi="Times New Roman" w:cs="Times New Roman"/>
            <w:color w:val="000000"/>
            <w:sz w:val="20"/>
            <w:szCs w:val="20"/>
            <w:lang w:eastAsia="zh-CN"/>
          </w:rPr>
          <w:delText>Whether extra LTF to be used in the Co-BF transmission is allowed by the Co-BF coordinated AP</w:delText>
        </w:r>
      </w:del>
    </w:p>
    <w:p w14:paraId="5801E36E" w14:textId="5B56271C" w:rsidR="00686E70" w:rsidRPr="00157ED6" w:rsidDel="00306C36" w:rsidRDefault="00686E70" w:rsidP="00686E70">
      <w:pPr>
        <w:pStyle w:val="ad"/>
        <w:numPr>
          <w:ilvl w:val="0"/>
          <w:numId w:val="6"/>
        </w:numPr>
        <w:suppressAutoHyphens/>
        <w:autoSpaceDE w:val="0"/>
        <w:autoSpaceDN w:val="0"/>
        <w:adjustRightInd w:val="0"/>
        <w:spacing w:before="240" w:after="0" w:line="240" w:lineRule="auto"/>
        <w:jc w:val="both"/>
        <w:rPr>
          <w:del w:id="67" w:author="Guoyuchen (Jason Yuchen Guo)" w:date="2025-08-12T11:20:00Z"/>
          <w:rFonts w:ascii="Times New Roman" w:hAnsi="Times New Roman" w:cs="Times New Roman"/>
          <w:color w:val="000000"/>
          <w:sz w:val="20"/>
          <w:szCs w:val="20"/>
          <w:lang w:eastAsia="zh-CN"/>
        </w:rPr>
      </w:pPr>
      <w:del w:id="68" w:author="Guoyuchen (Jason Yuchen Guo)" w:date="2025-08-12T11:20:00Z">
        <w:r w:rsidDel="00306C36">
          <w:rPr>
            <w:rFonts w:ascii="Times New Roman" w:hAnsi="Times New Roman" w:cs="Times New Roman"/>
            <w:color w:val="000000"/>
            <w:sz w:val="20"/>
            <w:szCs w:val="20"/>
            <w:lang w:eastAsia="zh-CN"/>
          </w:rPr>
          <w:delText>The number of recipient STAs of the Co-BF transmission that are associated with the Co-BF coordinated AP</w:delText>
        </w:r>
      </w:del>
    </w:p>
    <w:p w14:paraId="5B7EE740" w14:textId="64E603B2" w:rsidR="00686E70" w:rsidRPr="00157ED6" w:rsidDel="00306C36" w:rsidRDefault="00686E70" w:rsidP="00686E70">
      <w:pPr>
        <w:pStyle w:val="ad"/>
        <w:numPr>
          <w:ilvl w:val="0"/>
          <w:numId w:val="6"/>
        </w:numPr>
        <w:suppressAutoHyphens/>
        <w:autoSpaceDE w:val="0"/>
        <w:autoSpaceDN w:val="0"/>
        <w:adjustRightInd w:val="0"/>
        <w:spacing w:before="240" w:after="0" w:line="240" w:lineRule="auto"/>
        <w:jc w:val="both"/>
        <w:rPr>
          <w:del w:id="69" w:author="Guoyuchen (Jason Yuchen Guo)" w:date="2025-08-12T11:20:00Z"/>
          <w:rFonts w:ascii="Times New Roman" w:hAnsi="Times New Roman" w:cs="Times New Roman"/>
          <w:color w:val="000000"/>
          <w:sz w:val="20"/>
          <w:szCs w:val="20"/>
          <w:lang w:eastAsia="zh-CN"/>
        </w:rPr>
      </w:pPr>
      <w:del w:id="70" w:author="Guoyuchen (Jason Yuchen Guo)" w:date="2025-08-12T11:20:00Z">
        <w:r w:rsidDel="00306C36">
          <w:rPr>
            <w:rFonts w:ascii="Times New Roman" w:hAnsi="Times New Roman" w:cs="Times New Roman"/>
            <w:color w:val="000000"/>
            <w:sz w:val="20"/>
            <w:szCs w:val="20"/>
            <w:lang w:eastAsia="zh-CN"/>
          </w:rPr>
          <w:delText>The STA ID of each recipient STA of the Co-BF transmission that is associated with the Co-BF coordinated AP</w:delText>
        </w:r>
      </w:del>
    </w:p>
    <w:p w14:paraId="2E7A587E" w14:textId="2014A2A9" w:rsidR="00686E70" w:rsidRPr="00157ED6" w:rsidDel="00306C36" w:rsidRDefault="00686E70" w:rsidP="00686E70">
      <w:pPr>
        <w:pStyle w:val="ad"/>
        <w:numPr>
          <w:ilvl w:val="0"/>
          <w:numId w:val="6"/>
        </w:numPr>
        <w:suppressAutoHyphens/>
        <w:autoSpaceDE w:val="0"/>
        <w:autoSpaceDN w:val="0"/>
        <w:adjustRightInd w:val="0"/>
        <w:spacing w:before="240" w:after="0" w:line="240" w:lineRule="auto"/>
        <w:jc w:val="both"/>
        <w:rPr>
          <w:del w:id="71" w:author="Guoyuchen (Jason Yuchen Guo)" w:date="2025-08-12T11:20:00Z"/>
          <w:rFonts w:ascii="Times New Roman" w:hAnsi="Times New Roman" w:cs="Times New Roman"/>
          <w:color w:val="000000"/>
          <w:sz w:val="20"/>
          <w:szCs w:val="20"/>
          <w:lang w:eastAsia="zh-CN"/>
        </w:rPr>
      </w:pPr>
      <w:del w:id="72" w:author="Guoyuchen (Jason Yuchen Guo)" w:date="2025-08-12T11:20:00Z">
        <w:r w:rsidDel="00306C36">
          <w:rPr>
            <w:rFonts w:ascii="Times New Roman" w:hAnsi="Times New Roman" w:cs="Times New Roman"/>
            <w:color w:val="000000"/>
            <w:sz w:val="20"/>
            <w:szCs w:val="20"/>
            <w:lang w:eastAsia="zh-CN"/>
          </w:rPr>
          <w:delText>The MCS for each recipient STA of the Co-BF transmission that is associated with the Co-BF coordinated AP</w:delText>
        </w:r>
      </w:del>
    </w:p>
    <w:p w14:paraId="26A1B63D" w14:textId="347FB90F" w:rsidR="00686E70" w:rsidRPr="00157ED6" w:rsidDel="00306C36" w:rsidRDefault="00686E70" w:rsidP="00686E70">
      <w:pPr>
        <w:pStyle w:val="ad"/>
        <w:numPr>
          <w:ilvl w:val="0"/>
          <w:numId w:val="6"/>
        </w:numPr>
        <w:suppressAutoHyphens/>
        <w:autoSpaceDE w:val="0"/>
        <w:autoSpaceDN w:val="0"/>
        <w:adjustRightInd w:val="0"/>
        <w:spacing w:before="240" w:after="0" w:line="240" w:lineRule="auto"/>
        <w:jc w:val="both"/>
        <w:rPr>
          <w:del w:id="73" w:author="Guoyuchen (Jason Yuchen Guo)" w:date="2025-08-12T11:20:00Z"/>
          <w:rFonts w:ascii="Times New Roman" w:hAnsi="Times New Roman" w:cs="Times New Roman"/>
          <w:color w:val="000000"/>
          <w:sz w:val="20"/>
          <w:szCs w:val="20"/>
          <w:lang w:eastAsia="zh-CN"/>
        </w:rPr>
      </w:pPr>
      <w:del w:id="74" w:author="Guoyuchen (Jason Yuchen Guo)" w:date="2025-08-12T11:20:00Z">
        <w:r w:rsidDel="00306C36">
          <w:rPr>
            <w:rFonts w:ascii="Times New Roman" w:hAnsi="Times New Roman" w:cs="Times New Roman"/>
            <w:color w:val="000000"/>
            <w:sz w:val="20"/>
            <w:szCs w:val="20"/>
            <w:lang w:eastAsia="zh-CN"/>
          </w:rPr>
          <w:delText>The number of spatial streams for each recipient STA of the Co-BF transmission that is associated with the Co-BF coordinated AP</w:delText>
        </w:r>
      </w:del>
    </w:p>
    <w:p w14:paraId="24D8FB2F" w14:textId="22EB321E"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75" w:author="Guoyuchen (Jason Yuchen Guo)" w:date="2025-08-12T11:20:00Z"/>
          <w:rFonts w:ascii="Times New Roman" w:hAnsi="Times New Roman" w:cs="Times New Roman"/>
          <w:color w:val="000000"/>
          <w:sz w:val="20"/>
          <w:szCs w:val="20"/>
          <w:lang w:eastAsia="zh-CN"/>
        </w:rPr>
      </w:pPr>
      <w:del w:id="76" w:author="Guoyuchen (Jason Yuchen Guo)" w:date="2025-08-12T11:20:00Z">
        <w:r w:rsidDel="00306C36">
          <w:rPr>
            <w:rFonts w:ascii="Times New Roman" w:hAnsi="Times New Roman" w:cs="Times New Roman"/>
            <w:color w:val="000000"/>
            <w:sz w:val="20"/>
            <w:szCs w:val="20"/>
            <w:lang w:eastAsia="zh-CN"/>
          </w:rPr>
          <w:delText>Whether 2xLDPC will be used for each recipient STA of the Co-BF transmission that is associated with the Co-BF coordinated AP</w:delText>
        </w:r>
      </w:del>
    </w:p>
    <w:p w14:paraId="3328F651" w14:textId="00D7C6CF"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77" w:author="Guoyuchen (Jason Yuchen Guo)" w:date="2025-08-12T11:20:00Z"/>
          <w:rFonts w:ascii="Times New Roman" w:hAnsi="Times New Roman" w:cs="Times New Roman"/>
          <w:color w:val="000000"/>
          <w:sz w:val="20"/>
          <w:szCs w:val="20"/>
          <w:lang w:eastAsia="zh-CN"/>
        </w:rPr>
      </w:pPr>
      <w:del w:id="78" w:author="Guoyuchen (Jason Yuchen Guo)" w:date="2025-08-12T11:20:00Z">
        <w:r w:rsidDel="00306C36">
          <w:rPr>
            <w:rFonts w:ascii="Times New Roman" w:hAnsi="Times New Roman" w:cs="Times New Roman" w:hint="eastAsia"/>
            <w:color w:val="000000"/>
            <w:sz w:val="20"/>
            <w:szCs w:val="20"/>
            <w:lang w:eastAsia="zh-CN"/>
          </w:rPr>
          <w:delText>W</w:delText>
        </w:r>
        <w:r w:rsidDel="00306C36">
          <w:rPr>
            <w:rFonts w:ascii="Times New Roman" w:hAnsi="Times New Roman" w:cs="Times New Roman"/>
            <w:color w:val="000000"/>
            <w:sz w:val="20"/>
            <w:szCs w:val="20"/>
            <w:lang w:eastAsia="zh-CN"/>
          </w:rPr>
          <w:delText>hether ICF and ICR frame exchange is included between the Co-BF coordinated AP and its associated recipient STAs before Co-BF transmission</w:delText>
        </w:r>
      </w:del>
    </w:p>
    <w:p w14:paraId="457E5CC3" w14:textId="28CB82B2" w:rsidR="00686E70" w:rsidDel="00306C36" w:rsidRDefault="00686E70" w:rsidP="00686E70">
      <w:pPr>
        <w:pStyle w:val="ad"/>
        <w:numPr>
          <w:ilvl w:val="0"/>
          <w:numId w:val="6"/>
        </w:numPr>
        <w:suppressAutoHyphens/>
        <w:autoSpaceDE w:val="0"/>
        <w:autoSpaceDN w:val="0"/>
        <w:adjustRightInd w:val="0"/>
        <w:spacing w:before="240" w:after="0" w:line="240" w:lineRule="auto"/>
        <w:jc w:val="both"/>
        <w:rPr>
          <w:del w:id="79" w:author="Guoyuchen (Jason Yuchen Guo)" w:date="2025-08-12T11:20:00Z"/>
          <w:rFonts w:ascii="Times New Roman" w:hAnsi="Times New Roman" w:cs="Times New Roman"/>
          <w:color w:val="000000"/>
          <w:sz w:val="20"/>
          <w:szCs w:val="20"/>
          <w:lang w:eastAsia="zh-CN"/>
        </w:rPr>
      </w:pPr>
      <w:del w:id="80" w:author="Guoyuchen (Jason Yuchen Guo)" w:date="2025-08-12T11:20:00Z">
        <w:r w:rsidDel="00306C36">
          <w:rPr>
            <w:rFonts w:ascii="Times New Roman" w:hAnsi="Times New Roman" w:cs="Times New Roman"/>
            <w:color w:val="000000"/>
            <w:sz w:val="20"/>
            <w:szCs w:val="20"/>
            <w:lang w:eastAsia="zh-CN"/>
          </w:rPr>
          <w:delText>The duration of the ICF and ICR frame exchange between the Co-BF coordinated AP and its associated recipient STAs before Co-BF transmission, which includes the SIFS between the ICF and the ICR, if the ICF and ICR frame exchange is included.</w:delText>
        </w:r>
      </w:del>
    </w:p>
    <w:p w14:paraId="1BB98ECA" w14:textId="22619EF0" w:rsidR="00686E70" w:rsidDel="00306C36" w:rsidRDefault="00686E70" w:rsidP="00686E70">
      <w:pPr>
        <w:suppressAutoHyphens/>
        <w:autoSpaceDE w:val="0"/>
        <w:autoSpaceDN w:val="0"/>
        <w:adjustRightInd w:val="0"/>
        <w:spacing w:before="240" w:after="0" w:line="240" w:lineRule="auto"/>
        <w:jc w:val="both"/>
        <w:rPr>
          <w:del w:id="81" w:author="Guoyuchen (Jason Yuchen Guo)" w:date="2025-08-12T11:20:00Z"/>
          <w:rFonts w:ascii="Times New Roman" w:hAnsi="Times New Roman" w:cs="Times New Roman"/>
          <w:color w:val="000000"/>
          <w:sz w:val="20"/>
          <w:szCs w:val="20"/>
          <w:lang w:eastAsia="zh-CN"/>
        </w:rPr>
      </w:pPr>
    </w:p>
    <w:p w14:paraId="38A7AF14" w14:textId="07BBD5B8"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Co-BF coordinated AP rejects the Co-BF invite, the Co-BF Response frame should include </w:t>
      </w:r>
      <w:r w:rsidRPr="00452DC6">
        <w:rPr>
          <w:rFonts w:ascii="Times New Roman" w:eastAsia="TimesNewRomanPSMT" w:hAnsi="Times New Roman" w:cs="Times New Roman"/>
          <w:color w:val="000000"/>
          <w:sz w:val="20"/>
          <w:szCs w:val="20"/>
        </w:rPr>
        <w:t>the reason for rejection</w:t>
      </w:r>
      <w:ins w:id="82" w:author="Guoyuchen (Jason Yuchen Guo)" w:date="2025-08-12T11:20:00Z">
        <w:r w:rsidR="00306C36">
          <w:rPr>
            <w:rFonts w:ascii="Times New Roman" w:eastAsia="TimesNewRomanPSMT" w:hAnsi="Times New Roman" w:cs="Times New Roman"/>
            <w:color w:val="000000"/>
            <w:sz w:val="20"/>
            <w:szCs w:val="20"/>
          </w:rPr>
          <w:t xml:space="preserve"> as defined i</w:t>
        </w:r>
      </w:ins>
      <w:ins w:id="83" w:author="Guoyuchen (Jason Yuchen Guo)" w:date="2025-08-12T11:21:00Z">
        <w:r w:rsidR="00306C36">
          <w:rPr>
            <w:rFonts w:ascii="Times New Roman" w:eastAsia="TimesNewRomanPSMT" w:hAnsi="Times New Roman" w:cs="Times New Roman"/>
            <w:color w:val="000000"/>
            <w:sz w:val="20"/>
            <w:szCs w:val="20"/>
          </w:rPr>
          <w:t>n</w:t>
        </w:r>
        <w:r w:rsidR="008A768F">
          <w:rPr>
            <w:rFonts w:ascii="Times New Roman" w:eastAsia="TimesNewRomanPSMT" w:hAnsi="Times New Roman" w:cs="Times New Roman"/>
            <w:color w:val="000000"/>
            <w:sz w:val="20"/>
            <w:szCs w:val="20"/>
          </w:rPr>
          <w:t xml:space="preserve"> </w:t>
        </w:r>
        <w:r w:rsidR="008A768F" w:rsidRPr="008A768F">
          <w:rPr>
            <w:rFonts w:ascii="Times New Roman" w:eastAsia="TimesNewRomanPSMT" w:hAnsi="Times New Roman" w:cs="Times New Roman"/>
            <w:color w:val="000000"/>
            <w:sz w:val="20"/>
            <w:szCs w:val="20"/>
          </w:rPr>
          <w:t xml:space="preserve">Table9-40b1 </w:t>
        </w:r>
        <w:r w:rsidR="008A768F">
          <w:rPr>
            <w:rFonts w:ascii="Times New Roman" w:eastAsia="TimesNewRomanPSMT" w:hAnsi="Times New Roman" w:cs="Times New Roman"/>
            <w:color w:val="000000"/>
            <w:sz w:val="20"/>
            <w:szCs w:val="20"/>
          </w:rPr>
          <w:t>(</w:t>
        </w:r>
        <w:r w:rsidR="008A768F" w:rsidRPr="008A768F">
          <w:rPr>
            <w:rFonts w:ascii="Times New Roman" w:eastAsia="TimesNewRomanPSMT" w:hAnsi="Times New Roman" w:cs="Times New Roman"/>
            <w:color w:val="000000"/>
            <w:sz w:val="20"/>
            <w:szCs w:val="20"/>
          </w:rPr>
          <w:t>Co-BF Status Code field encoding</w:t>
        </w:r>
        <w:r w:rsidR="008A768F">
          <w:rPr>
            <w:rFonts w:ascii="Times New Roman" w:eastAsia="TimesNewRomanPSMT" w:hAnsi="Times New Roman" w:cs="Times New Roman"/>
            <w:color w:val="000000"/>
            <w:sz w:val="20"/>
            <w:szCs w:val="20"/>
          </w:rPr>
          <w:t>)</w:t>
        </w:r>
      </w:ins>
      <w:r>
        <w:rPr>
          <w:rFonts w:ascii="Times New Roman" w:eastAsia="TimesNewRomanPSMT" w:hAnsi="Times New Roman" w:cs="Times New Roman"/>
          <w:color w:val="000000"/>
          <w:sz w:val="20"/>
          <w:szCs w:val="20"/>
        </w:rPr>
        <w:t>.</w:t>
      </w:r>
    </w:p>
    <w:p w14:paraId="13F467FD" w14:textId="77777777" w:rsidR="00686E70" w:rsidRPr="00855EFF"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r>
        <w:rPr>
          <w:rFonts w:ascii="Times New Roman" w:hAnsi="Times New Roman" w:cs="Times New Roman"/>
          <w:color w:val="000000"/>
          <w:sz w:val="20"/>
          <w:szCs w:val="20"/>
          <w:lang w:eastAsia="zh-CN"/>
        </w:rPr>
        <w:t>the number of spatial streams</w:t>
      </w:r>
      <w:r w:rsidRPr="00840BA5">
        <w:rPr>
          <w:rFonts w:ascii="Times New Roman" w:hAnsi="Times New Roman" w:cs="Times New Roman"/>
          <w:color w:val="000000"/>
          <w:sz w:val="20"/>
          <w:szCs w:val="20"/>
          <w:lang w:eastAsia="zh-CN"/>
        </w:rPr>
        <w:t xml:space="preserve"> in non-increasing order</w:t>
      </w:r>
      <w:r>
        <w:rPr>
          <w:rFonts w:ascii="Times New Roman" w:hAnsi="Times New Roman" w:cs="Times New Roman"/>
          <w:color w:val="000000"/>
          <w:sz w:val="20"/>
          <w:szCs w:val="20"/>
          <w:lang w:eastAsia="zh-CN"/>
        </w:rPr>
        <w:t>.</w:t>
      </w:r>
    </w:p>
    <w:p w14:paraId="22460098"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2919D15"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Co-BF Trigger frame is used to ensure time and frequency synchronization between the two data PPDUs, and conveys the information needed to construct a common preamble for the two data PPDUs.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Co-BF Trigger frame shall include the following information:</w:t>
      </w:r>
    </w:p>
    <w:p w14:paraId="574434F9"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w:t>
      </w:r>
      <w:r w:rsidRPr="004C7281">
        <w:t xml:space="preserve"> </w:t>
      </w:r>
      <w:r w:rsidRPr="004C7281">
        <w:rPr>
          <w:rFonts w:ascii="Times New Roman" w:hAnsi="Times New Roman" w:cs="Times New Roman"/>
          <w:color w:val="000000"/>
          <w:sz w:val="20"/>
          <w:szCs w:val="20"/>
          <w:lang w:eastAsia="zh-CN"/>
        </w:rPr>
        <w:t>value to be set in the</w:t>
      </w:r>
      <w:r>
        <w:rPr>
          <w:rFonts w:ascii="Times New Roman" w:hAnsi="Times New Roman" w:cs="Times New Roman"/>
          <w:color w:val="000000"/>
          <w:sz w:val="20"/>
          <w:szCs w:val="20"/>
          <w:lang w:eastAsia="zh-CN"/>
        </w:rPr>
        <w:t xml:space="preserve"> Length field in the L-SIG field of the PPDU of the Co-BF transmission</w:t>
      </w:r>
    </w:p>
    <w:p w14:paraId="6EB12885"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PHY version of the Co-BF transmission</w:t>
      </w:r>
    </w:p>
    <w:p w14:paraId="1D6C5E05"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bandwidth of the Co-BF transmission</w:t>
      </w:r>
    </w:p>
    <w:p w14:paraId="615FA847"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puncturing pattern of the Co-BF transmission</w:t>
      </w:r>
    </w:p>
    <w:p w14:paraId="2DC78A0E"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BSS color of the Co-BF coordinating AP</w:t>
      </w:r>
    </w:p>
    <w:p w14:paraId="5B0801E4"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BSS color of the Co-BF coordinated AP</w:t>
      </w:r>
    </w:p>
    <w:p w14:paraId="5D3D7A9E"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TXOP duration to be set in the TXOP field in the U-SIG of the Co-BF transmission</w:t>
      </w:r>
    </w:p>
    <w:p w14:paraId="1A95E3BB"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number of UHR-SIG symbols of the Co-BF transmission</w:t>
      </w:r>
    </w:p>
    <w:p w14:paraId="034E38BB"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GI and the LTF size of the Co-BF transmission</w:t>
      </w:r>
    </w:p>
    <w:p w14:paraId="6AE30F75"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number of UHR-LTF symbols of the Co-BF transmission</w:t>
      </w:r>
    </w:p>
    <w:p w14:paraId="23D4FE2F"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The total number of </w:t>
      </w:r>
      <w:proofErr w:type="gramStart"/>
      <w:r>
        <w:rPr>
          <w:rFonts w:ascii="Times New Roman" w:hAnsi="Times New Roman" w:cs="Times New Roman"/>
          <w:color w:val="000000"/>
          <w:sz w:val="20"/>
          <w:szCs w:val="20"/>
          <w:lang w:eastAsia="zh-CN"/>
        </w:rPr>
        <w:t>recipient</w:t>
      </w:r>
      <w:proofErr w:type="gramEnd"/>
      <w:r>
        <w:rPr>
          <w:rFonts w:ascii="Times New Roman" w:hAnsi="Times New Roman" w:cs="Times New Roman"/>
          <w:color w:val="000000"/>
          <w:sz w:val="20"/>
          <w:szCs w:val="20"/>
          <w:lang w:eastAsia="zh-CN"/>
        </w:rPr>
        <w:t xml:space="preserve"> STAs of the Co-BF transmission</w:t>
      </w:r>
    </w:p>
    <w:p w14:paraId="3D28133D"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STA ID of each recipient STA of the Co-BF transmission</w:t>
      </w:r>
    </w:p>
    <w:p w14:paraId="4576CD8C"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Which BSS each recipient STA of the Co-BF transmission belongs to</w:t>
      </w:r>
    </w:p>
    <w:p w14:paraId="79B84B26" w14:textId="77777777" w:rsidR="00686E70" w:rsidRPr="00FD7A43" w:rsidRDefault="00686E70" w:rsidP="00686E70">
      <w:pPr>
        <w:pStyle w:val="ad"/>
        <w:suppressAutoHyphens/>
        <w:autoSpaceDE w:val="0"/>
        <w:autoSpaceDN w:val="0"/>
        <w:adjustRightInd w:val="0"/>
        <w:spacing w:before="240" w:after="0" w:line="240" w:lineRule="auto"/>
        <w:ind w:left="420"/>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p>
    <w:p w14:paraId="2E27E219"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MCS of each recipient STA of the Co-BF transmission</w:t>
      </w:r>
    </w:p>
    <w:p w14:paraId="4B19A522" w14:textId="77777777" w:rsidR="00686E70" w:rsidRPr="00FD7A43"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The spatial configuration of each recipient STA of the Co-BF transmission</w:t>
      </w:r>
    </w:p>
    <w:p w14:paraId="31E0F134" w14:textId="54BA1A51" w:rsidR="00686E70" w:rsidRDefault="00686E70" w:rsidP="00686E70">
      <w:pPr>
        <w:pStyle w:val="ad"/>
        <w:numPr>
          <w:ilvl w:val="0"/>
          <w:numId w:val="6"/>
        </w:numPr>
        <w:suppressAutoHyphens/>
        <w:autoSpaceDE w:val="0"/>
        <w:autoSpaceDN w:val="0"/>
        <w:adjustRightInd w:val="0"/>
        <w:spacing w:before="240" w:after="0" w:line="240" w:lineRule="auto"/>
        <w:jc w:val="both"/>
        <w:rPr>
          <w:ins w:id="84" w:author="Guoyuchen (Jason Yuchen Guo)" w:date="2025-08-11T20:54:00Z"/>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lastRenderedPageBreak/>
        <w:t>Whether 2xLDPC will be used for each recipient STA of the Co-BF transmission</w:t>
      </w:r>
    </w:p>
    <w:p w14:paraId="0290715E" w14:textId="7A59D1C0" w:rsidR="008A5929" w:rsidRDefault="008A5929"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5" w:author="Guoyuchen (Jason Yuchen Guo)" w:date="2025-08-11T20:54:00Z">
        <w:r w:rsidRPr="00B825C6">
          <w:rPr>
            <w:rFonts w:ascii="Times New Roman" w:hAnsi="Times New Roman" w:cs="Times New Roman"/>
            <w:color w:val="000000"/>
            <w:sz w:val="20"/>
            <w:szCs w:val="20"/>
            <w:lang w:eastAsia="zh-CN"/>
          </w:rPr>
          <w:t xml:space="preserve">The duration of </w:t>
        </w:r>
        <w:r>
          <w:rPr>
            <w:rFonts w:ascii="Times New Roman" w:hAnsi="Times New Roman" w:cs="Times New Roman"/>
            <w:color w:val="000000"/>
            <w:sz w:val="20"/>
            <w:szCs w:val="20"/>
            <w:lang w:eastAsia="zh-CN"/>
          </w:rPr>
          <w:t xml:space="preserve">the </w:t>
        </w:r>
        <w:r w:rsidRPr="00B825C6">
          <w:rPr>
            <w:rFonts w:ascii="Times New Roman" w:hAnsi="Times New Roman" w:cs="Times New Roman"/>
            <w:color w:val="000000"/>
            <w:sz w:val="20"/>
            <w:szCs w:val="20"/>
            <w:lang w:eastAsia="zh-CN"/>
          </w:rPr>
          <w:t xml:space="preserve">MU-BAR/BA frame exchange between the </w:t>
        </w:r>
        <w:r>
          <w:rPr>
            <w:rFonts w:ascii="Times New Roman" w:hAnsi="Times New Roman" w:cs="Times New Roman"/>
            <w:color w:val="000000"/>
            <w:sz w:val="20"/>
            <w:szCs w:val="20"/>
            <w:lang w:eastAsia="zh-CN"/>
          </w:rPr>
          <w:t>Co-BF coordinating</w:t>
        </w:r>
        <w:r w:rsidRPr="00B825C6">
          <w:rPr>
            <w:rFonts w:ascii="Times New Roman" w:hAnsi="Times New Roman" w:cs="Times New Roman"/>
            <w:color w:val="000000"/>
            <w:sz w:val="20"/>
            <w:szCs w:val="20"/>
            <w:lang w:eastAsia="zh-CN"/>
          </w:rPr>
          <w:t xml:space="preserve"> AP and its associated non-AP STAs</w:t>
        </w:r>
      </w:ins>
    </w:p>
    <w:p w14:paraId="1D92284B"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316)</w:t>
      </w:r>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same</w:t>
      </w:r>
      <w:r w:rsidRPr="00EF557A">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as</w:t>
      </w:r>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r>
        <w:rPr>
          <w:rFonts w:ascii="Times New Roman" w:hAnsi="Times New Roman" w:cs="Times New Roman"/>
          <w:color w:val="000000"/>
          <w:sz w:val="20"/>
          <w:szCs w:val="20"/>
          <w:lang w:eastAsia="zh-CN"/>
        </w:rPr>
        <w:t>transmission</w:t>
      </w:r>
      <w:r w:rsidRPr="00EF557A">
        <w:rPr>
          <w:rFonts w:ascii="Times New Roman" w:hAnsi="Times New Roman" w:cs="Times New Roman"/>
          <w:color w:val="000000"/>
          <w:sz w:val="20"/>
          <w:szCs w:val="20"/>
          <w:lang w:eastAsia="zh-CN"/>
        </w:rPr>
        <w:t>.</w:t>
      </w:r>
      <w:r>
        <w:rPr>
          <w:rFonts w:ascii="Times New Roman" w:hAnsi="Times New Roman" w:cs="Times New Roman"/>
          <w:color w:val="000000"/>
          <w:sz w:val="20"/>
          <w:szCs w:val="20"/>
          <w:lang w:eastAsia="zh-CN"/>
        </w:rPr>
        <w:t xml:space="preserve"> </w:t>
      </w:r>
      <w:r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Pr>
          <w:rFonts w:ascii="Times New Roman" w:hAnsi="Times New Roman" w:cs="Times New Roman"/>
          <w:color w:val="000000"/>
          <w:sz w:val="20"/>
          <w:szCs w:val="20"/>
          <w:lang w:eastAsia="zh-CN"/>
        </w:rPr>
        <w:t>Co-BF Trigger</w:t>
      </w:r>
      <w:r w:rsidRPr="00B829D5">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 the same</w:t>
      </w:r>
      <w:r w:rsidRPr="00B829D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as</w:t>
      </w:r>
      <w:r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r>
        <w:rPr>
          <w:rFonts w:ascii="Times New Roman" w:hAnsi="Times New Roman" w:cs="Times New Roman"/>
          <w:color w:val="000000"/>
          <w:sz w:val="20"/>
          <w:szCs w:val="20"/>
          <w:lang w:eastAsia="zh-CN"/>
        </w:rPr>
        <w:t>Co-BF Trigger</w:t>
      </w:r>
      <w:r w:rsidRPr="00B829D5">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 the same</w:t>
      </w:r>
      <w:r w:rsidRPr="00B829D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as</w:t>
      </w:r>
      <w:r w:rsidRPr="00B829D5">
        <w:rPr>
          <w:rFonts w:ascii="Times New Roman" w:hAnsi="Times New Roman" w:cs="Times New Roman"/>
          <w:color w:val="000000"/>
          <w:sz w:val="20"/>
          <w:szCs w:val="20"/>
          <w:lang w:eastAsia="zh-CN"/>
        </w:rPr>
        <w:t xml:space="preserve"> that in the Co-BF Response frame.</w:t>
      </w:r>
    </w:p>
    <w:p w14:paraId="0B2074E7" w14:textId="77777777" w:rsidR="00686E70" w:rsidRPr="00EF557A"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r w:rsidRPr="00E61E76">
        <w:rPr>
          <w:rFonts w:ascii="Times New Roman" w:hAnsi="Times New Roman" w:cs="Times New Roman"/>
          <w:color w:val="000000"/>
          <w:sz w:val="20"/>
          <w:szCs w:val="20"/>
          <w:lang w:eastAsia="zh-CN"/>
        </w:rPr>
        <w:t>The</w:t>
      </w:r>
      <w:proofErr w:type="gramEnd"/>
      <w:r w:rsidRPr="00E61E76">
        <w:rPr>
          <w:rFonts w:ascii="Times New Roman" w:hAnsi="Times New Roman" w:cs="Times New Roman"/>
          <w:color w:val="000000"/>
          <w:sz w:val="20"/>
          <w:szCs w:val="20"/>
          <w:lang w:eastAsia="zh-CN"/>
        </w:rPr>
        <w:t xml:space="preserve"> user information in the </w:t>
      </w:r>
      <w:r>
        <w:rPr>
          <w:rFonts w:ascii="Times New Roman" w:hAnsi="Times New Roman" w:cs="Times New Roman"/>
          <w:color w:val="000000"/>
          <w:sz w:val="20"/>
          <w:szCs w:val="20"/>
          <w:lang w:eastAsia="zh-CN"/>
        </w:rPr>
        <w:t>Co-BF Trigger</w:t>
      </w:r>
      <w:r w:rsidRPr="00E61E76">
        <w:rPr>
          <w:rFonts w:ascii="Times New Roman" w:hAnsi="Times New Roman" w:cs="Times New Roman"/>
          <w:color w:val="000000"/>
          <w:sz w:val="20"/>
          <w:szCs w:val="20"/>
          <w:lang w:eastAsia="zh-CN"/>
        </w:rPr>
        <w:t xml:space="preserve"> frame and in the UHR-SIG of </w:t>
      </w:r>
      <w:r>
        <w:rPr>
          <w:rFonts w:ascii="Times New Roman" w:hAnsi="Times New Roman" w:cs="Times New Roman"/>
          <w:color w:val="000000"/>
          <w:sz w:val="20"/>
          <w:szCs w:val="20"/>
          <w:lang w:eastAsia="zh-CN"/>
        </w:rPr>
        <w:t xml:space="preserve">the </w:t>
      </w:r>
      <w:r w:rsidRPr="00E61E76">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w:t>
      </w:r>
      <w:r w:rsidRPr="00E61E76">
        <w:rPr>
          <w:rFonts w:ascii="Times New Roman" w:hAnsi="Times New Roman" w:cs="Times New Roman"/>
          <w:color w:val="000000"/>
          <w:sz w:val="20"/>
          <w:szCs w:val="20"/>
          <w:lang w:eastAsia="zh-CN"/>
        </w:rPr>
        <w:t xml:space="preserve">BF </w:t>
      </w:r>
      <w:r>
        <w:rPr>
          <w:rFonts w:ascii="Times New Roman" w:hAnsi="Times New Roman" w:cs="Times New Roman"/>
          <w:color w:val="000000"/>
          <w:sz w:val="20"/>
          <w:szCs w:val="20"/>
          <w:lang w:eastAsia="zh-CN"/>
        </w:rPr>
        <w:t>transmission</w:t>
      </w:r>
      <w:r w:rsidRPr="00E61E76">
        <w:rPr>
          <w:rFonts w:ascii="Times New Roman" w:hAnsi="Times New Roman" w:cs="Times New Roman"/>
          <w:color w:val="000000"/>
          <w:sz w:val="20"/>
          <w:szCs w:val="20"/>
          <w:lang w:eastAsia="zh-CN"/>
        </w:rPr>
        <w:t xml:space="preserve"> corresponds to all the recipient STA</w:t>
      </w:r>
      <w:r>
        <w:rPr>
          <w:rFonts w:ascii="Times New Roman" w:hAnsi="Times New Roman" w:cs="Times New Roman"/>
          <w:color w:val="000000"/>
          <w:sz w:val="20"/>
          <w:szCs w:val="20"/>
          <w:lang w:eastAsia="zh-CN"/>
        </w:rPr>
        <w:t xml:space="preserve">s that are indicated in the Co-BF </w:t>
      </w:r>
      <w:r w:rsidRPr="00E61E76">
        <w:rPr>
          <w:rFonts w:ascii="Times New Roman" w:hAnsi="Times New Roman" w:cs="Times New Roman"/>
          <w:color w:val="000000"/>
          <w:sz w:val="20"/>
          <w:szCs w:val="20"/>
          <w:lang w:eastAsia="zh-CN"/>
        </w:rPr>
        <w:t>Invite</w:t>
      </w:r>
      <w:r>
        <w:rPr>
          <w:rFonts w:ascii="Times New Roman" w:hAnsi="Times New Roman" w:cs="Times New Roman"/>
          <w:color w:val="000000"/>
          <w:sz w:val="20"/>
          <w:szCs w:val="20"/>
          <w:lang w:eastAsia="zh-CN"/>
        </w:rPr>
        <w:t xml:space="preserve"> and Co-BF </w:t>
      </w:r>
      <w:r w:rsidRPr="00E61E76">
        <w:rPr>
          <w:rFonts w:ascii="Times New Roman" w:hAnsi="Times New Roman" w:cs="Times New Roman"/>
          <w:color w:val="000000"/>
          <w:sz w:val="20"/>
          <w:szCs w:val="20"/>
          <w:lang w:eastAsia="zh-CN"/>
        </w:rPr>
        <w:t>Response frame</w:t>
      </w:r>
      <w:r>
        <w:rPr>
          <w:rFonts w:ascii="Times New Roman" w:hAnsi="Times New Roman" w:cs="Times New Roman"/>
          <w:color w:val="000000"/>
          <w:sz w:val="20"/>
          <w:szCs w:val="20"/>
          <w:lang w:eastAsia="zh-CN"/>
        </w:rPr>
        <w:t>s.</w:t>
      </w:r>
      <w:r w:rsidRPr="00E61E76">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The </w:t>
      </w:r>
      <w:r w:rsidRPr="00E61E76">
        <w:rPr>
          <w:rFonts w:ascii="Times New Roman" w:hAnsi="Times New Roman" w:cs="Times New Roman"/>
          <w:color w:val="000000"/>
          <w:sz w:val="20"/>
          <w:szCs w:val="20"/>
          <w:lang w:eastAsia="zh-CN"/>
        </w:rPr>
        <w:t xml:space="preserve">number of spatial streams for each recipient STA interpreted from the spatial configuration in the </w:t>
      </w:r>
      <w:r>
        <w:rPr>
          <w:rFonts w:ascii="Times New Roman" w:hAnsi="Times New Roman" w:cs="Times New Roman"/>
          <w:color w:val="000000"/>
          <w:sz w:val="20"/>
          <w:szCs w:val="20"/>
          <w:lang w:eastAsia="zh-CN"/>
        </w:rPr>
        <w:t>Co-BF Trigger</w:t>
      </w:r>
      <w:r w:rsidRPr="00E61E76">
        <w:rPr>
          <w:rFonts w:ascii="Times New Roman" w:hAnsi="Times New Roman" w:cs="Times New Roman"/>
          <w:color w:val="000000"/>
          <w:sz w:val="20"/>
          <w:szCs w:val="20"/>
          <w:lang w:eastAsia="zh-CN"/>
        </w:rPr>
        <w:t xml:space="preserve"> frame</w:t>
      </w:r>
      <w:r>
        <w:rPr>
          <w:rFonts w:ascii="Times New Roman" w:hAnsi="Times New Roman" w:cs="Times New Roman"/>
          <w:color w:val="000000"/>
          <w:sz w:val="20"/>
          <w:szCs w:val="20"/>
          <w:lang w:eastAsia="zh-CN"/>
        </w:rPr>
        <w:t xml:space="preserve"> shall be the same as t</w:t>
      </w:r>
      <w:r w:rsidRPr="00E61E76">
        <w:rPr>
          <w:rFonts w:ascii="Times New Roman" w:hAnsi="Times New Roman" w:cs="Times New Roman"/>
          <w:color w:val="000000"/>
          <w:sz w:val="20"/>
          <w:szCs w:val="20"/>
          <w:lang w:eastAsia="zh-CN"/>
        </w:rPr>
        <w:t xml:space="preserve">he number of spatial streams for </w:t>
      </w:r>
      <w:r>
        <w:rPr>
          <w:rFonts w:ascii="Times New Roman" w:hAnsi="Times New Roman" w:cs="Times New Roman"/>
          <w:color w:val="000000"/>
          <w:sz w:val="20"/>
          <w:szCs w:val="20"/>
          <w:lang w:eastAsia="zh-CN"/>
        </w:rPr>
        <w:t>the same</w:t>
      </w:r>
      <w:r w:rsidRPr="00E61E76">
        <w:rPr>
          <w:rFonts w:ascii="Times New Roman" w:hAnsi="Times New Roman" w:cs="Times New Roman"/>
          <w:color w:val="000000"/>
          <w:sz w:val="20"/>
          <w:szCs w:val="20"/>
          <w:lang w:eastAsia="zh-CN"/>
        </w:rPr>
        <w:t xml:space="preserve"> STA</w:t>
      </w:r>
      <w:r>
        <w:rPr>
          <w:rFonts w:ascii="Times New Roman" w:hAnsi="Times New Roman" w:cs="Times New Roman"/>
          <w:color w:val="000000"/>
          <w:sz w:val="20"/>
          <w:szCs w:val="20"/>
          <w:lang w:eastAsia="zh-CN"/>
        </w:rPr>
        <w:t xml:space="preserve"> that is indicated </w:t>
      </w:r>
      <w:r w:rsidRPr="00E61E76">
        <w:rPr>
          <w:rFonts w:ascii="Times New Roman" w:hAnsi="Times New Roman" w:cs="Times New Roman"/>
          <w:color w:val="000000"/>
          <w:sz w:val="20"/>
          <w:szCs w:val="20"/>
          <w:lang w:eastAsia="zh-CN"/>
        </w:rPr>
        <w:t xml:space="preserve">in the </w:t>
      </w:r>
      <w:r>
        <w:rPr>
          <w:rFonts w:ascii="Times New Roman" w:hAnsi="Times New Roman" w:cs="Times New Roman"/>
          <w:color w:val="000000"/>
          <w:sz w:val="20"/>
          <w:szCs w:val="20"/>
          <w:lang w:eastAsia="zh-CN"/>
        </w:rPr>
        <w:t xml:space="preserve">Co-BF </w:t>
      </w:r>
      <w:r w:rsidRPr="00E61E76">
        <w:rPr>
          <w:rFonts w:ascii="Times New Roman" w:hAnsi="Times New Roman" w:cs="Times New Roman"/>
          <w:color w:val="000000"/>
          <w:sz w:val="20"/>
          <w:szCs w:val="20"/>
          <w:lang w:eastAsia="zh-CN"/>
        </w:rPr>
        <w:t>Invite</w:t>
      </w:r>
      <w:r>
        <w:rPr>
          <w:rFonts w:ascii="Times New Roman" w:hAnsi="Times New Roman" w:cs="Times New Roman"/>
          <w:color w:val="000000"/>
          <w:sz w:val="20"/>
          <w:szCs w:val="20"/>
          <w:lang w:eastAsia="zh-CN"/>
        </w:rPr>
        <w:t xml:space="preserve"> and Co-BF </w:t>
      </w:r>
      <w:r w:rsidRPr="00E61E76">
        <w:rPr>
          <w:rFonts w:ascii="Times New Roman" w:hAnsi="Times New Roman" w:cs="Times New Roman"/>
          <w:color w:val="000000"/>
          <w:sz w:val="20"/>
          <w:szCs w:val="20"/>
          <w:lang w:eastAsia="zh-CN"/>
        </w:rPr>
        <w:t>Response frame</w:t>
      </w:r>
      <w:r>
        <w:rPr>
          <w:rFonts w:ascii="Times New Roman" w:hAnsi="Times New Roman" w:cs="Times New Roman"/>
          <w:color w:val="000000"/>
          <w:sz w:val="20"/>
          <w:szCs w:val="20"/>
          <w:lang w:eastAsia="zh-CN"/>
        </w:rPr>
        <w:t xml:space="preserve">s. </w:t>
      </w:r>
      <w:r w:rsidRPr="00E61E76">
        <w:rPr>
          <w:rFonts w:ascii="Times New Roman" w:hAnsi="Times New Roman" w:cs="Times New Roman"/>
          <w:color w:val="000000"/>
          <w:sz w:val="20"/>
          <w:szCs w:val="20"/>
          <w:lang w:eastAsia="zh-CN"/>
        </w:rPr>
        <w:t xml:space="preserve">The MCS and 2xLDPC bit for each recipient STA </w:t>
      </w:r>
      <w:r>
        <w:rPr>
          <w:rFonts w:ascii="Times New Roman" w:hAnsi="Times New Roman" w:cs="Times New Roman"/>
          <w:color w:val="000000"/>
          <w:sz w:val="20"/>
          <w:szCs w:val="20"/>
          <w:lang w:eastAsia="zh-CN"/>
        </w:rPr>
        <w:t xml:space="preserve">indicated </w:t>
      </w:r>
      <w:r w:rsidRPr="00E61E76">
        <w:rPr>
          <w:rFonts w:ascii="Times New Roman" w:hAnsi="Times New Roman" w:cs="Times New Roman"/>
          <w:color w:val="000000"/>
          <w:sz w:val="20"/>
          <w:szCs w:val="20"/>
          <w:lang w:eastAsia="zh-CN"/>
        </w:rPr>
        <w:t xml:space="preserve">in the </w:t>
      </w:r>
      <w:r>
        <w:rPr>
          <w:rFonts w:ascii="Times New Roman" w:hAnsi="Times New Roman" w:cs="Times New Roman"/>
          <w:color w:val="000000"/>
          <w:sz w:val="20"/>
          <w:szCs w:val="20"/>
          <w:lang w:eastAsia="zh-CN"/>
        </w:rPr>
        <w:t>Co-BF Trigger</w:t>
      </w:r>
      <w:r w:rsidRPr="00E61E76">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 the same as the MCS and 2xLDPC bit</w:t>
      </w:r>
      <w:r w:rsidRPr="00E61E76">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indicated</w:t>
      </w:r>
      <w:r w:rsidRPr="00E61E76">
        <w:rPr>
          <w:rFonts w:ascii="Times New Roman" w:hAnsi="Times New Roman" w:cs="Times New Roman"/>
          <w:color w:val="000000"/>
          <w:sz w:val="20"/>
          <w:szCs w:val="20"/>
          <w:lang w:eastAsia="zh-CN"/>
        </w:rPr>
        <w:t xml:space="preserve"> in the </w:t>
      </w:r>
      <w:r>
        <w:rPr>
          <w:rFonts w:ascii="Times New Roman" w:hAnsi="Times New Roman" w:cs="Times New Roman"/>
          <w:color w:val="000000"/>
          <w:sz w:val="20"/>
          <w:szCs w:val="20"/>
          <w:lang w:eastAsia="zh-CN"/>
        </w:rPr>
        <w:t xml:space="preserve">Co-BF </w:t>
      </w:r>
      <w:r w:rsidRPr="00E61E76">
        <w:rPr>
          <w:rFonts w:ascii="Times New Roman" w:hAnsi="Times New Roman" w:cs="Times New Roman"/>
          <w:color w:val="000000"/>
          <w:sz w:val="20"/>
          <w:szCs w:val="20"/>
          <w:lang w:eastAsia="zh-CN"/>
        </w:rPr>
        <w:t>Response frame</w:t>
      </w:r>
    </w:p>
    <w:p w14:paraId="77318979"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298)The</w:t>
      </w:r>
      <w:proofErr w:type="gramEnd"/>
      <w:r>
        <w:rPr>
          <w:rFonts w:ascii="Times New Roman" w:hAnsi="Times New Roman" w:cs="Times New Roman"/>
          <w:color w:val="000000"/>
          <w:sz w:val="20"/>
          <w:szCs w:val="20"/>
          <w:lang w:eastAsia="zh-CN"/>
        </w:rPr>
        <w:t xml:space="preserve"> Co-BF coordinating AP and the Co-BF coordinated AP shall follow the rules defined in </w:t>
      </w:r>
      <w:r w:rsidRPr="00DC1B51">
        <w:rPr>
          <w:rFonts w:ascii="Times New Roman" w:hAnsi="Times New Roman" w:cs="Times New Roman"/>
          <w:color w:val="000000"/>
          <w:sz w:val="20"/>
          <w:szCs w:val="20"/>
          <w:lang w:eastAsia="zh-CN"/>
        </w:rPr>
        <w:t>38.3.24 (Transmit requirement for UHR Co-BF sounding sequence and Co-BF transmission)</w:t>
      </w:r>
      <w:r>
        <w:rPr>
          <w:rFonts w:ascii="Times New Roman" w:hAnsi="Times New Roman" w:cs="Times New Roman"/>
          <w:color w:val="000000"/>
          <w:sz w:val="20"/>
          <w:szCs w:val="20"/>
          <w:lang w:eastAsia="zh-CN"/>
        </w:rPr>
        <w:t xml:space="preserve"> to apply frequency pre-correction to the PPDUs containing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 Trigger frame and the Co-BF data frames.</w:t>
      </w:r>
    </w:p>
    <w:p w14:paraId="4273D2B4"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0672505"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00424A8" w14:textId="38CC712B"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37.1</w:t>
      </w:r>
      <w:r w:rsidR="00C308D2">
        <w:rPr>
          <w:rFonts w:ascii="Arial" w:hAnsi="Arial" w:cs="Arial"/>
          <w:sz w:val="20"/>
        </w:rPr>
        <w:t>5</w:t>
      </w:r>
      <w:r w:rsidRPr="005F5C11">
        <w:rPr>
          <w:rFonts w:ascii="Arial" w:hAnsi="Arial" w:cs="Arial"/>
          <w:sz w:val="20"/>
        </w:rPr>
        <w:t>.2.2 Coordinated spatial reuse</w:t>
      </w:r>
    </w:p>
    <w:p w14:paraId="79FF13F9" w14:textId="2334CF90" w:rsidR="00686E70" w:rsidRPr="00C00425" w:rsidRDefault="00686E70" w:rsidP="00686E7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w:t>
      </w:r>
      <w:r w:rsidR="00C308D2">
        <w:rPr>
          <w:rFonts w:ascii="Arial" w:hAnsi="Arial" w:cs="Arial"/>
          <w:b/>
          <w:bCs/>
          <w:color w:val="000000"/>
          <w:sz w:val="20"/>
          <w:szCs w:val="20"/>
        </w:rPr>
        <w:t>5</w:t>
      </w:r>
      <w:r w:rsidRPr="00331350">
        <w:rPr>
          <w:rFonts w:ascii="Arial" w:hAnsi="Arial" w:cs="Arial"/>
          <w:b/>
          <w:bCs/>
          <w:color w:val="000000"/>
          <w:sz w:val="20"/>
          <w:szCs w:val="20"/>
        </w:rPr>
        <w:t>.2.2.1 General</w:t>
      </w:r>
    </w:p>
    <w:p w14:paraId="49AE3A95" w14:textId="544EB2FF"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r w:rsidRPr="003076F4">
        <w:rPr>
          <w:rFonts w:ascii="TimesNewRoman" w:hAnsi="TimesNewRoman"/>
          <w:color w:val="000000"/>
          <w:sz w:val="20"/>
          <w:szCs w:val="20"/>
        </w:rPr>
        <w:t xml:space="preserve"> multiple APs using transmit power control. </w:t>
      </w:r>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r w:rsidRPr="003076F4">
        <w:rPr>
          <w:rFonts w:ascii="TimesNewRoman" w:hAnsi="TimesNewRoman"/>
          <w:color w:val="000000"/>
          <w:sz w:val="20"/>
          <w:szCs w:val="20"/>
        </w:rPr>
        <w:t xml:space="preserve"> </w:t>
      </w:r>
      <w:r>
        <w:rPr>
          <w:rFonts w:ascii="TimesNewRomanPSMT" w:hAnsi="TimesNewRomanPSMT"/>
          <w:color w:val="000000"/>
          <w:sz w:val="20"/>
          <w:szCs w:val="20"/>
        </w:rPr>
        <w:t>(#3784)</w:t>
      </w:r>
    </w:p>
    <w:p w14:paraId="3C0A3B2C" w14:textId="77777777" w:rsidR="00686E70" w:rsidRPr="009A1DD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o-SR coordinating AP. An AP shall not perform a Co-SR transmission to a STA with </w:t>
      </w:r>
      <w:r w:rsidRPr="007E6708">
        <w:rPr>
          <w:rFonts w:ascii="Times New Roman" w:hAnsi="Times New Roman" w:cs="Times New Roman"/>
          <w:color w:val="000000"/>
          <w:sz w:val="20"/>
          <w:szCs w:val="20"/>
          <w:lang w:eastAsia="zh-CN"/>
        </w:rPr>
        <w:t>dot11Co</w:t>
      </w:r>
      <w:r>
        <w:rPr>
          <w:rFonts w:ascii="Times New Roman" w:hAnsi="Times New Roman" w:cs="Times New Roman"/>
          <w:color w:val="000000"/>
          <w:sz w:val="20"/>
          <w:szCs w:val="20"/>
          <w:lang w:eastAsia="zh-CN"/>
        </w:rPr>
        <w:t>SR</w:t>
      </w:r>
      <w:r w:rsidRPr="007E6708">
        <w:rPr>
          <w:rFonts w:ascii="Times New Roman" w:hAnsi="Times New Roman" w:cs="Times New Roman"/>
          <w:color w:val="000000"/>
          <w:sz w:val="20"/>
          <w:szCs w:val="20"/>
          <w:lang w:eastAsia="zh-CN"/>
        </w:rPr>
        <w:t xml:space="preserve">OptionImplemented </w:t>
      </w:r>
      <w:r>
        <w:rPr>
          <w:rFonts w:ascii="Times New Roman" w:hAnsi="Times New Roman" w:cs="Times New Roman"/>
          <w:color w:val="000000"/>
          <w:sz w:val="20"/>
          <w:szCs w:val="20"/>
          <w:lang w:eastAsia="zh-CN"/>
        </w:rPr>
        <w:t xml:space="preserve">equal to false </w:t>
      </w:r>
      <w:r w:rsidRPr="008E4D81">
        <w:rPr>
          <w:rFonts w:ascii="Times New Roman" w:hAnsi="Times New Roman" w:cs="Times New Roman"/>
          <w:color w:val="000000"/>
          <w:sz w:val="20"/>
          <w:szCs w:val="20"/>
          <w:lang w:eastAsia="zh-CN"/>
        </w:rPr>
        <w:t>or with dot11Co</w:t>
      </w:r>
      <w:r>
        <w:rPr>
          <w:rFonts w:ascii="Times New Roman" w:hAnsi="Times New Roman" w:cs="Times New Roman"/>
          <w:color w:val="000000"/>
          <w:sz w:val="20"/>
          <w:szCs w:val="20"/>
          <w:lang w:eastAsia="zh-CN"/>
        </w:rPr>
        <w:t>SR</w:t>
      </w:r>
      <w:r w:rsidRPr="008E4D81">
        <w:rPr>
          <w:rFonts w:ascii="Times New Roman" w:hAnsi="Times New Roman" w:cs="Times New Roman"/>
          <w:color w:val="000000"/>
          <w:sz w:val="20"/>
          <w:szCs w:val="20"/>
          <w:lang w:eastAsia="zh-CN"/>
        </w:rPr>
        <w:t>OptionImplemented equal to true but has disabled the C</w:t>
      </w:r>
      <w:r>
        <w:rPr>
          <w:rFonts w:ascii="Times New Roman" w:hAnsi="Times New Roman" w:cs="Times New Roman"/>
          <w:color w:val="000000"/>
          <w:sz w:val="20"/>
          <w:szCs w:val="20"/>
          <w:lang w:eastAsia="zh-CN"/>
        </w:rPr>
        <w:t>o-SR</w:t>
      </w:r>
      <w:r w:rsidRPr="008E4D81">
        <w:rPr>
          <w:rFonts w:ascii="Times New Roman" w:hAnsi="Times New Roman" w:cs="Times New Roman"/>
          <w:color w:val="000000"/>
          <w:sz w:val="20"/>
          <w:szCs w:val="20"/>
          <w:lang w:eastAsia="zh-CN"/>
        </w:rPr>
        <w:t xml:space="preserve"> operation.</w:t>
      </w:r>
      <w:r>
        <w:rPr>
          <w:rFonts w:ascii="Times New Roman" w:hAnsi="Times New Roman" w:cs="Times New Roman"/>
          <w:color w:val="000000"/>
          <w:sz w:val="20"/>
          <w:szCs w:val="20"/>
          <w:lang w:eastAsia="zh-CN"/>
        </w:rPr>
        <w:t xml:space="preserve"> (M#</w:t>
      </w:r>
      <w:proofErr w:type="gramStart"/>
      <w:r>
        <w:rPr>
          <w:rFonts w:ascii="Times New Roman" w:hAnsi="Times New Roman" w:cs="Times New Roman"/>
          <w:color w:val="000000"/>
          <w:sz w:val="20"/>
          <w:szCs w:val="20"/>
          <w:lang w:eastAsia="zh-CN"/>
        </w:rPr>
        <w:t>452)A</w:t>
      </w:r>
      <w:proofErr w:type="gramEnd"/>
      <w:r>
        <w:rPr>
          <w:rFonts w:ascii="Times New Roman" w:hAnsi="Times New Roman" w:cs="Times New Roman"/>
          <w:color w:val="000000"/>
          <w:sz w:val="20"/>
          <w:szCs w:val="20"/>
          <w:lang w:eastAsia="zh-CN"/>
        </w:rPr>
        <w:t xml:space="preserve"> non-AP STA </w:t>
      </w:r>
      <w:r w:rsidRPr="008E4D81">
        <w:rPr>
          <w:rFonts w:ascii="Times New Roman" w:hAnsi="Times New Roman" w:cs="Times New Roman"/>
          <w:color w:val="000000"/>
          <w:sz w:val="20"/>
          <w:szCs w:val="20"/>
          <w:lang w:eastAsia="zh-CN"/>
        </w:rPr>
        <w:t>with dot11Co</w:t>
      </w:r>
      <w:r>
        <w:rPr>
          <w:rFonts w:ascii="Times New Roman" w:hAnsi="Times New Roman" w:cs="Times New Roman"/>
          <w:color w:val="000000"/>
          <w:sz w:val="20"/>
          <w:szCs w:val="20"/>
          <w:lang w:eastAsia="zh-CN"/>
        </w:rPr>
        <w:t>SR</w:t>
      </w:r>
      <w:r w:rsidRPr="008E4D81">
        <w:rPr>
          <w:rFonts w:ascii="Times New Roman" w:hAnsi="Times New Roman" w:cs="Times New Roman"/>
          <w:color w:val="000000"/>
          <w:sz w:val="20"/>
          <w:szCs w:val="20"/>
          <w:lang w:eastAsia="zh-CN"/>
        </w:rPr>
        <w:t>OptionImplemented equal to true</w:t>
      </w:r>
      <w:r>
        <w:rPr>
          <w:rFonts w:ascii="Times New Roman" w:hAnsi="Times New Roman" w:cs="Times New Roman"/>
          <w:color w:val="000000"/>
          <w:sz w:val="20"/>
          <w:szCs w:val="20"/>
          <w:lang w:eastAsia="zh-CN"/>
        </w:rPr>
        <w:t xml:space="preserve"> may enable or disable the Co-SR operation by </w:t>
      </w:r>
      <w:r>
        <w:rPr>
          <w:rFonts w:ascii="Times New Roman" w:hAnsi="Times New Roman" w:cs="Times New Roman"/>
          <w:color w:val="000000" w:themeColor="text1"/>
          <w:w w:val="0"/>
          <w:sz w:val="20"/>
          <w:szCs w:val="20"/>
        </w:rPr>
        <w:t>following the procedure defined</w:t>
      </w:r>
      <w:r w:rsidRPr="00591ADC">
        <w:rPr>
          <w:rFonts w:ascii="Times New Roman" w:hAnsi="Times New Roman" w:cs="Times New Roman"/>
          <w:color w:val="000000" w:themeColor="text1"/>
          <w:w w:val="0"/>
          <w:sz w:val="20"/>
          <w:szCs w:val="20"/>
        </w:rPr>
        <w:t xml:space="preserve"> in 37.</w:t>
      </w:r>
      <w:r>
        <w:rPr>
          <w:rFonts w:ascii="Times New Roman" w:hAnsi="Times New Roman" w:cs="Times New Roman"/>
          <w:color w:val="000000" w:themeColor="text1"/>
          <w:w w:val="0"/>
          <w:sz w:val="20"/>
          <w:szCs w:val="20"/>
        </w:rPr>
        <w:t>27</w:t>
      </w:r>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r>
        <w:rPr>
          <w:rFonts w:ascii="Times New Roman" w:hAnsi="Times New Roman" w:cs="Times New Roman"/>
          <w:color w:val="000000"/>
          <w:sz w:val="20"/>
          <w:szCs w:val="20"/>
          <w:lang w:eastAsia="zh-CN"/>
        </w:rPr>
        <w:t>.</w:t>
      </w:r>
    </w:p>
    <w:p w14:paraId="6F8CE70A"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p>
    <w:p w14:paraId="0B886598"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AAE2E8C" w14:textId="201361D1"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 xml:space="preserve">(#1477) </w:t>
      </w:r>
      <w:bookmarkStart w:id="86" w:name="_Hlk204790013"/>
      <w:r w:rsidRPr="005F5C11">
        <w:rPr>
          <w:rFonts w:ascii="Arial" w:hAnsi="Arial" w:cs="Arial"/>
          <w:sz w:val="20"/>
        </w:rPr>
        <w:t>37.1</w:t>
      </w:r>
      <w:r w:rsidR="00C308D2">
        <w:rPr>
          <w:rFonts w:ascii="Arial" w:hAnsi="Arial" w:cs="Arial"/>
          <w:sz w:val="20"/>
        </w:rPr>
        <w:t>5</w:t>
      </w:r>
      <w:r w:rsidRPr="005F5C11">
        <w:rPr>
          <w:rFonts w:ascii="Arial" w:hAnsi="Arial" w:cs="Arial"/>
          <w:sz w:val="20"/>
        </w:rPr>
        <w:t>.2.2.2 Co-SR negotiation</w:t>
      </w:r>
      <w:bookmarkEnd w:id="86"/>
    </w:p>
    <w:p w14:paraId="573C586C"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w:t>
      </w:r>
      <w:r w:rsidRPr="0076140B">
        <w:rPr>
          <w:rFonts w:ascii="Times New Roman" w:hAnsi="Times New Roman" w:cs="Times New Roman"/>
          <w:color w:val="000000"/>
          <w:sz w:val="20"/>
          <w:szCs w:val="20"/>
          <w:lang w:eastAsia="zh-CN"/>
        </w:rPr>
        <w:lastRenderedPageBreak/>
        <w:t>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p>
    <w:p w14:paraId="4118FD7A"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bookmarkStart w:id="87" w:name="_Hlk204790041"/>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bookmarkEnd w:id="87"/>
    </w:p>
    <w:p w14:paraId="76C10DC7"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p>
    <w:p w14:paraId="673A910A"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lang w:val="en-GB"/>
        </w:rPr>
      </w:pPr>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p>
    <w:p w14:paraId="4CDB0F50"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lang w:val="en-GB"/>
        </w:rPr>
      </w:pPr>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p>
    <w:p w14:paraId="0AE7525F"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lang w:val="en-GB"/>
        </w:rPr>
      </w:pPr>
    </w:p>
    <w:p w14:paraId="674FC5F9" w14:textId="5F83FCE6" w:rsidR="00686E70" w:rsidRPr="000D1193" w:rsidRDefault="00686E70" w:rsidP="00686E70">
      <w:pPr>
        <w:pStyle w:val="1"/>
        <w:numPr>
          <w:ilvl w:val="0"/>
          <w:numId w:val="0"/>
        </w:numPr>
        <w:ind w:left="360" w:hanging="360"/>
        <w:rPr>
          <w:rFonts w:ascii="Arial" w:hAnsi="Arial" w:cs="Arial"/>
          <w:sz w:val="20"/>
        </w:rPr>
      </w:pPr>
      <w:r w:rsidRPr="005F5C11">
        <w:rPr>
          <w:rFonts w:ascii="Arial" w:hAnsi="Arial" w:cs="Arial"/>
          <w:sz w:val="20"/>
        </w:rPr>
        <w:t>37.1</w:t>
      </w:r>
      <w:r w:rsidR="00C308D2">
        <w:rPr>
          <w:rFonts w:ascii="Arial" w:hAnsi="Arial" w:cs="Arial"/>
          <w:sz w:val="20"/>
        </w:rPr>
        <w:t>5</w:t>
      </w:r>
      <w:r w:rsidRPr="005F5C11">
        <w:rPr>
          <w:rFonts w:ascii="Arial" w:hAnsi="Arial" w:cs="Arial"/>
          <w:sz w:val="20"/>
        </w:rPr>
        <w:t xml:space="preserve">.2.2.3 </w:t>
      </w:r>
      <w:r w:rsidRPr="000D1193">
        <w:rPr>
          <w:rFonts w:ascii="Arial" w:hAnsi="Arial" w:cs="Arial"/>
          <w:sz w:val="20"/>
        </w:rPr>
        <w:t>Frame Exchange sequence for Co-SR</w:t>
      </w:r>
    </w:p>
    <w:p w14:paraId="7A6ADBE3"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Co-SR follows the same frame exchange sequence as Co-BF as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xml:space="preserve">), where </w:t>
      </w:r>
    </w:p>
    <w:p w14:paraId="70828C06"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The rules defined for Co-BF coordinating AP shall be applied to Co-SR coordinating AP, </w:t>
      </w:r>
    </w:p>
    <w:p w14:paraId="5B42A60F"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The rules defined for Co-BF coordinated AP shall be applied to Co-SR coordinated AP, </w:t>
      </w:r>
    </w:p>
    <w:p w14:paraId="26E96C3C"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p>
    <w:p w14:paraId="63EA0B04"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Response frame shall be replaced by Co-SR Response frame, </w:t>
      </w:r>
    </w:p>
    <w:p w14:paraId="24B594C3"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p>
    <w:p w14:paraId="6518BD6D" w14:textId="77777777" w:rsidR="00686E70" w:rsidRPr="00D01E2A"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p>
    <w:p w14:paraId="0127EE78"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3F42C56" w14:textId="77D39CC5"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 xml:space="preserve"> (M#253) 37.1</w:t>
      </w:r>
      <w:r w:rsidR="00C308D2">
        <w:rPr>
          <w:rFonts w:ascii="Arial" w:hAnsi="Arial" w:cs="Arial"/>
          <w:sz w:val="20"/>
        </w:rPr>
        <w:t>5</w:t>
      </w:r>
      <w:r w:rsidRPr="005F5C11">
        <w:rPr>
          <w:rFonts w:ascii="Arial" w:hAnsi="Arial" w:cs="Arial"/>
          <w:sz w:val="20"/>
        </w:rPr>
        <w:t>.2.2.</w:t>
      </w:r>
      <w:r>
        <w:rPr>
          <w:rFonts w:ascii="Arial" w:hAnsi="Arial" w:cs="Arial"/>
          <w:sz w:val="20"/>
        </w:rPr>
        <w:t>4</w:t>
      </w:r>
      <w:r w:rsidRPr="005F5C11">
        <w:rPr>
          <w:rFonts w:ascii="Arial" w:hAnsi="Arial" w:cs="Arial"/>
          <w:sz w:val="20"/>
        </w:rPr>
        <w:t xml:space="preserve"> Co-SR transmission</w:t>
      </w:r>
    </w:p>
    <w:p w14:paraId="7955C8AA"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In order to perform Co-SR transmission, a Co-SR coordinating AP and a Co-SR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w:t>
      </w:r>
      <w:r>
        <w:rPr>
          <w:rFonts w:ascii="Times New Roman" w:hAnsi="Times New Roman" w:cs="Times New Roman"/>
          <w:color w:val="000000"/>
          <w:sz w:val="20"/>
          <w:szCs w:val="20"/>
          <w:lang w:eastAsia="zh-CN"/>
        </w:rPr>
        <w:t>SR), and shall additionally follow the rules defined in this subclause.</w:t>
      </w:r>
    </w:p>
    <w:p w14:paraId="6B001D03" w14:textId="4C02BB8D" w:rsidR="00686E70" w:rsidDel="008A768F" w:rsidRDefault="00686E70" w:rsidP="00686E70">
      <w:pPr>
        <w:suppressAutoHyphens/>
        <w:autoSpaceDE w:val="0"/>
        <w:autoSpaceDN w:val="0"/>
        <w:adjustRightInd w:val="0"/>
        <w:spacing w:before="240" w:after="0" w:line="240" w:lineRule="auto"/>
        <w:jc w:val="both"/>
        <w:rPr>
          <w:del w:id="88" w:author="Guoyuchen (Jason Yuchen Guo)" w:date="2025-08-12T11:22:00Z"/>
          <w:rFonts w:ascii="Times New Roman" w:eastAsia="TimesNewRomanPSMT" w:hAnsi="Times New Roman" w:cs="Times New Roman"/>
          <w:color w:val="000000"/>
          <w:sz w:val="20"/>
          <w:szCs w:val="20"/>
        </w:rPr>
      </w:pPr>
      <w:del w:id="89" w:author="Guoyuchen (Jason Yuchen Guo)" w:date="2025-08-12T11:22:00Z">
        <w:r w:rsidDel="008A768F">
          <w:rPr>
            <w:rFonts w:ascii="Times New Roman" w:eastAsia="TimesNewRomanPSMT" w:hAnsi="Times New Roman" w:cs="Times New Roman"/>
            <w:color w:val="000000"/>
            <w:sz w:val="20"/>
            <w:szCs w:val="20"/>
          </w:rPr>
          <w:delText>The Co-SR Invite frame shall include the following information:</w:delText>
        </w:r>
      </w:del>
    </w:p>
    <w:p w14:paraId="7E65F4A5" w14:textId="37E324BD"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90" w:author="Guoyuchen (Jason Yuchen Guo)" w:date="2025-08-12T11:22:00Z"/>
          <w:rFonts w:ascii="Times New Roman" w:hAnsi="Times New Roman" w:cs="Times New Roman"/>
          <w:color w:val="000000"/>
          <w:sz w:val="20"/>
          <w:szCs w:val="20"/>
          <w:lang w:eastAsia="zh-CN"/>
        </w:rPr>
      </w:pPr>
      <w:del w:id="91" w:author="Guoyuchen (Jason Yuchen Guo)" w:date="2025-08-12T11:22:00Z">
        <w:r w:rsidDel="008A768F">
          <w:rPr>
            <w:rFonts w:ascii="Times New Roman" w:hAnsi="Times New Roman" w:cs="Times New Roman"/>
            <w:color w:val="000000"/>
            <w:sz w:val="20"/>
            <w:szCs w:val="20"/>
            <w:lang w:eastAsia="zh-CN"/>
          </w:rPr>
          <w:delText>(M#478)The minimum number of data OFDM symbols of the Co-SR transmission</w:delText>
        </w:r>
      </w:del>
    </w:p>
    <w:p w14:paraId="28676830" w14:textId="00B40C47" w:rsidR="00686E70" w:rsidRPr="00D01E2A" w:rsidDel="008A768F" w:rsidRDefault="00686E70" w:rsidP="00686E70">
      <w:pPr>
        <w:pStyle w:val="ad"/>
        <w:numPr>
          <w:ilvl w:val="0"/>
          <w:numId w:val="6"/>
        </w:numPr>
        <w:suppressAutoHyphens/>
        <w:autoSpaceDE w:val="0"/>
        <w:autoSpaceDN w:val="0"/>
        <w:adjustRightInd w:val="0"/>
        <w:spacing w:before="240" w:after="0" w:line="240" w:lineRule="auto"/>
        <w:jc w:val="both"/>
        <w:rPr>
          <w:del w:id="92" w:author="Guoyuchen (Jason Yuchen Guo)" w:date="2025-08-12T11:22:00Z"/>
          <w:rFonts w:ascii="Times New Roman" w:hAnsi="Times New Roman" w:cs="Times New Roman"/>
          <w:color w:val="000000"/>
          <w:sz w:val="20"/>
          <w:szCs w:val="20"/>
          <w:lang w:eastAsia="zh-CN"/>
        </w:rPr>
      </w:pPr>
      <w:del w:id="93" w:author="Guoyuchen (Jason Yuchen Guo)" w:date="2025-08-12T11:22:00Z">
        <w:r w:rsidDel="008A768F">
          <w:rPr>
            <w:rFonts w:ascii="Times New Roman" w:hAnsi="Times New Roman" w:cs="Times New Roman"/>
            <w:color w:val="000000"/>
            <w:sz w:val="20"/>
            <w:szCs w:val="20"/>
            <w:lang w:eastAsia="zh-CN"/>
          </w:rPr>
          <w:delText>(M#478)The maximum number of data OFDM symbols of the Co-SR transmission</w:delText>
        </w:r>
      </w:del>
    </w:p>
    <w:p w14:paraId="2214B1DC" w14:textId="305136E8" w:rsidR="00686E70" w:rsidRPr="00B05949" w:rsidDel="008A768F" w:rsidRDefault="00686E70" w:rsidP="00686E70">
      <w:pPr>
        <w:pStyle w:val="ad"/>
        <w:numPr>
          <w:ilvl w:val="0"/>
          <w:numId w:val="6"/>
        </w:numPr>
        <w:suppressAutoHyphens/>
        <w:autoSpaceDE w:val="0"/>
        <w:autoSpaceDN w:val="0"/>
        <w:adjustRightInd w:val="0"/>
        <w:spacing w:before="240" w:after="0" w:line="240" w:lineRule="auto"/>
        <w:jc w:val="both"/>
        <w:rPr>
          <w:del w:id="94" w:author="Guoyuchen (Jason Yuchen Guo)" w:date="2025-08-12T11:22:00Z"/>
          <w:rFonts w:ascii="Times New Roman" w:hAnsi="Times New Roman" w:cs="Times New Roman"/>
          <w:color w:val="000000"/>
          <w:sz w:val="20"/>
          <w:szCs w:val="20"/>
          <w:lang w:eastAsia="zh-CN"/>
        </w:rPr>
      </w:pPr>
      <w:del w:id="95" w:author="Guoyuchen (Jason Yuchen Guo)" w:date="2025-08-12T11:22:00Z">
        <w:r w:rsidDel="008A768F">
          <w:rPr>
            <w:rFonts w:ascii="Times New Roman" w:eastAsia="TimesNewRomanPSMT" w:hAnsi="Times New Roman" w:cs="Times New Roman"/>
            <w:color w:val="000000"/>
            <w:sz w:val="20"/>
            <w:szCs w:val="20"/>
          </w:rPr>
          <w:delText>(M#455)</w:delText>
        </w:r>
        <w:r w:rsidRPr="00234C74" w:rsidDel="008A768F">
          <w:rPr>
            <w:rFonts w:ascii="Times New Roman" w:eastAsia="TimesNewRomanPSMT" w:hAnsi="Times New Roman" w:cs="Times New Roman"/>
            <w:color w:val="000000"/>
            <w:sz w:val="20"/>
            <w:szCs w:val="20"/>
          </w:rPr>
          <w:delText xml:space="preserve">The intended PHY version </w:delText>
        </w:r>
        <w:r w:rsidDel="008A768F">
          <w:rPr>
            <w:rFonts w:ascii="Times New Roman" w:eastAsia="TimesNewRomanPSMT" w:hAnsi="Times New Roman" w:cs="Times New Roman"/>
            <w:color w:val="000000"/>
            <w:sz w:val="20"/>
            <w:szCs w:val="20"/>
          </w:rPr>
          <w:delText>of</w:delText>
        </w:r>
        <w:r w:rsidRPr="00234C74" w:rsidDel="008A768F">
          <w:rPr>
            <w:rFonts w:ascii="Times New Roman" w:eastAsia="TimesNewRomanPSMT" w:hAnsi="Times New Roman" w:cs="Times New Roman"/>
            <w:color w:val="000000"/>
            <w:sz w:val="20"/>
            <w:szCs w:val="20"/>
          </w:rPr>
          <w:delText xml:space="preserve"> </w:delText>
        </w:r>
        <w:r w:rsidDel="008A768F">
          <w:rPr>
            <w:rFonts w:ascii="Times New Roman" w:eastAsia="TimesNewRomanPSMT" w:hAnsi="Times New Roman" w:cs="Times New Roman"/>
            <w:color w:val="000000"/>
            <w:sz w:val="20"/>
            <w:szCs w:val="20"/>
          </w:rPr>
          <w:delText>the Co-SR coordinating AP’s</w:delText>
        </w:r>
        <w:r w:rsidRPr="00234C74" w:rsidDel="008A768F">
          <w:rPr>
            <w:rFonts w:ascii="Times New Roman" w:eastAsia="TimesNewRomanPSMT" w:hAnsi="Times New Roman" w:cs="Times New Roman"/>
            <w:color w:val="000000"/>
            <w:sz w:val="20"/>
            <w:szCs w:val="20"/>
          </w:rPr>
          <w:delText xml:space="preserve"> PPDU in the upcoming Co-SR transmission.</w:delText>
        </w:r>
      </w:del>
    </w:p>
    <w:p w14:paraId="0EF81626" w14:textId="5A37E448" w:rsidR="00686E70" w:rsidRPr="00135576" w:rsidDel="008A768F" w:rsidRDefault="00686E70" w:rsidP="00686E70">
      <w:pPr>
        <w:pStyle w:val="ad"/>
        <w:numPr>
          <w:ilvl w:val="0"/>
          <w:numId w:val="6"/>
        </w:numPr>
        <w:suppressAutoHyphens/>
        <w:autoSpaceDE w:val="0"/>
        <w:autoSpaceDN w:val="0"/>
        <w:adjustRightInd w:val="0"/>
        <w:spacing w:before="240" w:after="0" w:line="240" w:lineRule="auto"/>
        <w:jc w:val="both"/>
        <w:rPr>
          <w:del w:id="96" w:author="Guoyuchen (Jason Yuchen Guo)" w:date="2025-08-12T11:22:00Z"/>
          <w:rFonts w:ascii="Times New Roman" w:hAnsi="Times New Roman" w:cs="Times New Roman"/>
          <w:color w:val="000000"/>
          <w:sz w:val="20"/>
          <w:szCs w:val="20"/>
          <w:lang w:eastAsia="zh-CN"/>
        </w:rPr>
      </w:pPr>
      <w:del w:id="97" w:author="Guoyuchen (Jason Yuchen Guo)" w:date="2025-08-12T11:22:00Z">
        <w:r w:rsidDel="008A768F">
          <w:rPr>
            <w:rFonts w:ascii="Times New Roman" w:hAnsi="Times New Roman" w:cs="Times New Roman"/>
            <w:color w:val="000000"/>
            <w:sz w:val="20"/>
            <w:szCs w:val="20"/>
            <w:lang w:eastAsia="zh-CN"/>
          </w:rPr>
          <w:delText>(M#477)The GI and the LTF size of the Co-SR transmission</w:delText>
        </w:r>
      </w:del>
    </w:p>
    <w:p w14:paraId="5E765F62" w14:textId="2A428289" w:rsidR="00686E70" w:rsidRPr="00135576" w:rsidDel="008A768F" w:rsidRDefault="00686E70" w:rsidP="00686E70">
      <w:pPr>
        <w:pStyle w:val="ad"/>
        <w:numPr>
          <w:ilvl w:val="0"/>
          <w:numId w:val="6"/>
        </w:numPr>
        <w:suppressAutoHyphens/>
        <w:autoSpaceDE w:val="0"/>
        <w:autoSpaceDN w:val="0"/>
        <w:adjustRightInd w:val="0"/>
        <w:spacing w:before="240" w:after="0" w:line="240" w:lineRule="auto"/>
        <w:jc w:val="both"/>
        <w:rPr>
          <w:del w:id="98" w:author="Guoyuchen (Jason Yuchen Guo)" w:date="2025-08-12T11:22:00Z"/>
          <w:rFonts w:ascii="Times New Roman" w:hAnsi="Times New Roman" w:cs="Times New Roman"/>
          <w:color w:val="000000"/>
          <w:sz w:val="20"/>
          <w:szCs w:val="20"/>
          <w:lang w:eastAsia="zh-CN"/>
        </w:rPr>
      </w:pPr>
      <w:del w:id="99" w:author="Guoyuchen (Jason Yuchen Guo)" w:date="2025-08-12T11:22:00Z">
        <w:r w:rsidDel="008A768F">
          <w:rPr>
            <w:rFonts w:ascii="Times New Roman" w:hAnsi="Times New Roman" w:cs="Times New Roman"/>
            <w:color w:val="000000"/>
            <w:sz w:val="20"/>
            <w:szCs w:val="20"/>
            <w:lang w:eastAsia="zh-CN"/>
          </w:rPr>
          <w:delText>(M#477)The number of LTF symbols of the Co-SR transmission</w:delText>
        </w:r>
      </w:del>
    </w:p>
    <w:p w14:paraId="7E36198D" w14:textId="641AE184"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100" w:author="Guoyuchen (Jason Yuchen Guo)" w:date="2025-08-12T11:22:00Z"/>
          <w:rFonts w:ascii="Times New Roman" w:hAnsi="Times New Roman" w:cs="Times New Roman"/>
          <w:color w:val="000000"/>
          <w:sz w:val="20"/>
          <w:szCs w:val="20"/>
          <w:lang w:eastAsia="zh-CN"/>
        </w:rPr>
      </w:pPr>
      <w:del w:id="101" w:author="Guoyuchen (Jason Yuchen Guo)" w:date="2025-08-12T11:22:00Z">
        <w:r w:rsidDel="008A768F">
          <w:rPr>
            <w:rFonts w:ascii="Times New Roman" w:hAnsi="Times New Roman" w:cs="Times New Roman" w:hint="eastAsia"/>
            <w:color w:val="000000"/>
            <w:sz w:val="20"/>
            <w:szCs w:val="20"/>
            <w:lang w:eastAsia="zh-CN"/>
          </w:rPr>
          <w:delText>W</w:delText>
        </w:r>
        <w:r w:rsidDel="008A768F">
          <w:rPr>
            <w:rFonts w:ascii="Times New Roman" w:hAnsi="Times New Roman" w:cs="Times New Roman"/>
            <w:color w:val="000000"/>
            <w:sz w:val="20"/>
            <w:szCs w:val="20"/>
            <w:lang w:eastAsia="zh-CN"/>
          </w:rPr>
          <w:delText>hether ICF and ICR frame exchange is included between the Co-SR coordinating AP and its associated recipient STAs</w:delText>
        </w:r>
        <w:r w:rsidRPr="00897AA9" w:rsidDel="008A768F">
          <w:rPr>
            <w:rFonts w:ascii="Times New Roman" w:hAnsi="Times New Roman" w:cs="Times New Roman"/>
            <w:color w:val="000000"/>
            <w:sz w:val="20"/>
            <w:szCs w:val="20"/>
            <w:lang w:eastAsia="zh-CN"/>
          </w:rPr>
          <w:delText xml:space="preserve"> </w:delText>
        </w:r>
        <w:r w:rsidDel="008A768F">
          <w:rPr>
            <w:rFonts w:ascii="Times New Roman" w:hAnsi="Times New Roman" w:cs="Times New Roman"/>
            <w:color w:val="000000"/>
            <w:sz w:val="20"/>
            <w:szCs w:val="20"/>
            <w:lang w:eastAsia="zh-CN"/>
          </w:rPr>
          <w:delText>before Co-SR transmission</w:delText>
        </w:r>
      </w:del>
    </w:p>
    <w:p w14:paraId="7C7F2616" w14:textId="09C2DEC9"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102" w:author="Guoyuchen (Jason Yuchen Guo)" w:date="2025-08-12T11:22:00Z"/>
          <w:rFonts w:ascii="Times New Roman" w:hAnsi="Times New Roman" w:cs="Times New Roman"/>
          <w:color w:val="000000"/>
          <w:sz w:val="20"/>
          <w:szCs w:val="20"/>
          <w:lang w:eastAsia="zh-CN"/>
        </w:rPr>
      </w:pPr>
      <w:del w:id="103" w:author="Guoyuchen (Jason Yuchen Guo)" w:date="2025-08-12T11:22:00Z">
        <w:r w:rsidDel="008A768F">
          <w:rPr>
            <w:rFonts w:ascii="Times New Roman" w:hAnsi="Times New Roman" w:cs="Times New Roman"/>
            <w:color w:val="000000"/>
            <w:sz w:val="20"/>
            <w:szCs w:val="20"/>
            <w:lang w:eastAsia="zh-CN"/>
          </w:rPr>
          <w:delText>The duration of the ICF and ICR frame exchange between the Co-SR coordinating AP and its associated recipient STAs before Co-SR transmission,</w:delText>
        </w:r>
        <w:r w:rsidRPr="00443BBF" w:rsidDel="008A768F">
          <w:rPr>
            <w:rFonts w:ascii="Times New Roman" w:hAnsi="Times New Roman" w:cs="Times New Roman"/>
            <w:color w:val="000000"/>
            <w:sz w:val="20"/>
            <w:szCs w:val="20"/>
            <w:lang w:eastAsia="zh-CN"/>
          </w:rPr>
          <w:delText xml:space="preserve"> </w:delText>
        </w:r>
        <w:r w:rsidDel="008A768F">
          <w:rPr>
            <w:rFonts w:ascii="Times New Roman" w:hAnsi="Times New Roman" w:cs="Times New Roman"/>
            <w:color w:val="000000"/>
            <w:sz w:val="20"/>
            <w:szCs w:val="20"/>
            <w:lang w:eastAsia="zh-CN"/>
          </w:rPr>
          <w:delText>which includes the SIFS between the ICF and the ICR, if the ICF and ICR frame exchange is included.</w:delText>
        </w:r>
      </w:del>
    </w:p>
    <w:p w14:paraId="34E5218A" w14:textId="7EDD3083" w:rsidR="00686E70" w:rsidDel="008A768F" w:rsidRDefault="00686E70" w:rsidP="00686E70">
      <w:pPr>
        <w:suppressAutoHyphens/>
        <w:autoSpaceDE w:val="0"/>
        <w:autoSpaceDN w:val="0"/>
        <w:adjustRightInd w:val="0"/>
        <w:spacing w:before="240" w:after="0" w:line="240" w:lineRule="auto"/>
        <w:jc w:val="both"/>
        <w:rPr>
          <w:del w:id="104" w:author="Guoyuchen (Jason Yuchen Guo)" w:date="2025-08-12T11:22:00Z"/>
          <w:rFonts w:ascii="Times New Roman" w:eastAsia="TimesNewRomanPSMT" w:hAnsi="Times New Roman" w:cs="Times New Roman"/>
          <w:color w:val="000000"/>
          <w:sz w:val="20"/>
          <w:szCs w:val="20"/>
        </w:rPr>
      </w:pPr>
      <w:del w:id="105" w:author="Guoyuchen (Jason Yuchen Guo)" w:date="2025-08-12T11:22:00Z">
        <w:r w:rsidDel="008A768F">
          <w:rPr>
            <w:rFonts w:ascii="Times New Roman" w:eastAsia="TimesNewRomanPSMT" w:hAnsi="Times New Roman" w:cs="Times New Roman"/>
            <w:color w:val="000000"/>
            <w:sz w:val="20"/>
            <w:szCs w:val="20"/>
          </w:rPr>
          <w:lastRenderedPageBreak/>
          <w:delText>If the Co-SR coordinated AP accepts the Co-SR invite, the Co-SR Response frame shall include the following information:</w:delText>
        </w:r>
      </w:del>
    </w:p>
    <w:p w14:paraId="5544753C" w14:textId="069B0E80"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106" w:author="Guoyuchen (Jason Yuchen Guo)" w:date="2025-08-12T11:22:00Z"/>
          <w:rFonts w:ascii="Times New Roman" w:hAnsi="Times New Roman" w:cs="Times New Roman"/>
          <w:color w:val="000000"/>
          <w:sz w:val="20"/>
          <w:szCs w:val="20"/>
          <w:lang w:eastAsia="zh-CN"/>
        </w:rPr>
      </w:pPr>
      <w:del w:id="107" w:author="Guoyuchen (Jason Yuchen Guo)" w:date="2025-08-12T11:22:00Z">
        <w:r w:rsidDel="008A768F">
          <w:rPr>
            <w:rFonts w:ascii="Times New Roman" w:hAnsi="Times New Roman" w:cs="Times New Roman"/>
            <w:color w:val="000000"/>
            <w:sz w:val="20"/>
            <w:szCs w:val="20"/>
            <w:lang w:eastAsia="zh-CN"/>
          </w:rPr>
          <w:delText>(M#478)The suggested number of data OFDM symbols of the Co-SR transmission.</w:delText>
        </w:r>
      </w:del>
    </w:p>
    <w:p w14:paraId="3E52714A" w14:textId="3C0C2F78"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108" w:author="Guoyuchen (Jason Yuchen Guo)" w:date="2025-08-12T11:22:00Z"/>
          <w:rFonts w:ascii="Times New Roman" w:eastAsia="TimesNewRomanPSMT" w:hAnsi="Times New Roman" w:cs="Times New Roman"/>
          <w:color w:val="000000"/>
          <w:sz w:val="20"/>
          <w:szCs w:val="20"/>
        </w:rPr>
      </w:pPr>
      <w:del w:id="109" w:author="Guoyuchen (Jason Yuchen Guo)" w:date="2025-08-12T11:22:00Z">
        <w:r w:rsidDel="008A768F">
          <w:rPr>
            <w:rFonts w:ascii="Times New Roman" w:eastAsia="TimesNewRomanPSMT" w:hAnsi="Times New Roman" w:cs="Times New Roman"/>
            <w:color w:val="000000"/>
            <w:sz w:val="20"/>
            <w:szCs w:val="20"/>
          </w:rPr>
          <w:delText>(M#455)</w:delText>
        </w:r>
        <w:r w:rsidRPr="00234C74" w:rsidDel="008A768F">
          <w:rPr>
            <w:rFonts w:ascii="Times New Roman" w:eastAsia="TimesNewRomanPSMT" w:hAnsi="Times New Roman" w:cs="Times New Roman"/>
            <w:color w:val="000000"/>
            <w:sz w:val="20"/>
            <w:szCs w:val="20"/>
          </w:rPr>
          <w:delText xml:space="preserve">The intended PHY version </w:delText>
        </w:r>
        <w:r w:rsidDel="008A768F">
          <w:rPr>
            <w:rFonts w:ascii="Times New Roman" w:eastAsia="TimesNewRomanPSMT" w:hAnsi="Times New Roman" w:cs="Times New Roman"/>
            <w:color w:val="000000"/>
            <w:sz w:val="20"/>
            <w:szCs w:val="20"/>
          </w:rPr>
          <w:delText>of</w:delText>
        </w:r>
        <w:r w:rsidRPr="00234C74" w:rsidDel="008A768F">
          <w:rPr>
            <w:rFonts w:ascii="Times New Roman" w:eastAsia="TimesNewRomanPSMT" w:hAnsi="Times New Roman" w:cs="Times New Roman"/>
            <w:color w:val="000000"/>
            <w:sz w:val="20"/>
            <w:szCs w:val="20"/>
          </w:rPr>
          <w:delText xml:space="preserve"> </w:delText>
        </w:r>
        <w:r w:rsidDel="008A768F">
          <w:rPr>
            <w:rFonts w:ascii="Times New Roman" w:eastAsia="TimesNewRomanPSMT" w:hAnsi="Times New Roman" w:cs="Times New Roman"/>
            <w:color w:val="000000"/>
            <w:sz w:val="20"/>
            <w:szCs w:val="20"/>
          </w:rPr>
          <w:delText>the Co-SR coordinated AP’s</w:delText>
        </w:r>
        <w:r w:rsidRPr="00234C74" w:rsidDel="008A768F">
          <w:rPr>
            <w:rFonts w:ascii="Times New Roman" w:eastAsia="TimesNewRomanPSMT" w:hAnsi="Times New Roman" w:cs="Times New Roman"/>
            <w:color w:val="000000"/>
            <w:sz w:val="20"/>
            <w:szCs w:val="20"/>
          </w:rPr>
          <w:delText xml:space="preserve"> PPDU in the upcoming Co-SR transmission.</w:delText>
        </w:r>
      </w:del>
    </w:p>
    <w:p w14:paraId="7BD0EC56" w14:textId="3BDF7374"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110" w:author="Guoyuchen (Jason Yuchen Guo)" w:date="2025-08-12T11:22:00Z"/>
          <w:rFonts w:ascii="Times New Roman" w:hAnsi="Times New Roman" w:cs="Times New Roman"/>
          <w:color w:val="000000"/>
          <w:sz w:val="20"/>
          <w:szCs w:val="20"/>
          <w:lang w:eastAsia="zh-CN"/>
        </w:rPr>
      </w:pPr>
      <w:del w:id="111" w:author="Guoyuchen (Jason Yuchen Guo)" w:date="2025-08-12T11:22:00Z">
        <w:r w:rsidDel="008A768F">
          <w:rPr>
            <w:rFonts w:ascii="Times New Roman" w:hAnsi="Times New Roman" w:cs="Times New Roman" w:hint="eastAsia"/>
            <w:color w:val="000000"/>
            <w:sz w:val="20"/>
            <w:szCs w:val="20"/>
            <w:lang w:eastAsia="zh-CN"/>
          </w:rPr>
          <w:delText>W</w:delText>
        </w:r>
        <w:r w:rsidDel="008A768F">
          <w:rPr>
            <w:rFonts w:ascii="Times New Roman" w:hAnsi="Times New Roman" w:cs="Times New Roman"/>
            <w:color w:val="000000"/>
            <w:sz w:val="20"/>
            <w:szCs w:val="20"/>
            <w:lang w:eastAsia="zh-CN"/>
          </w:rPr>
          <w:delText>hether ICF and ICR frame exchange is included between the Co-SR coordinated AP and its associated recipient STAs before Co-SR transmission</w:delText>
        </w:r>
      </w:del>
    </w:p>
    <w:p w14:paraId="190791E3" w14:textId="049BB419" w:rsidR="00686E70" w:rsidDel="008A768F" w:rsidRDefault="00686E70" w:rsidP="00686E70">
      <w:pPr>
        <w:pStyle w:val="ad"/>
        <w:numPr>
          <w:ilvl w:val="0"/>
          <w:numId w:val="6"/>
        </w:numPr>
        <w:suppressAutoHyphens/>
        <w:autoSpaceDE w:val="0"/>
        <w:autoSpaceDN w:val="0"/>
        <w:adjustRightInd w:val="0"/>
        <w:spacing w:before="240" w:after="0" w:line="240" w:lineRule="auto"/>
        <w:jc w:val="both"/>
        <w:rPr>
          <w:del w:id="112" w:author="Guoyuchen (Jason Yuchen Guo)" w:date="2025-08-12T11:22:00Z"/>
          <w:rFonts w:ascii="Times New Roman" w:eastAsia="TimesNewRomanPSMT" w:hAnsi="Times New Roman" w:cs="Times New Roman"/>
          <w:color w:val="000000"/>
          <w:sz w:val="20"/>
          <w:szCs w:val="20"/>
        </w:rPr>
      </w:pPr>
      <w:del w:id="113" w:author="Guoyuchen (Jason Yuchen Guo)" w:date="2025-08-12T11:22:00Z">
        <w:r w:rsidDel="008A768F">
          <w:rPr>
            <w:rFonts w:ascii="Times New Roman" w:hAnsi="Times New Roman" w:cs="Times New Roman"/>
            <w:color w:val="000000"/>
            <w:sz w:val="20"/>
            <w:szCs w:val="20"/>
            <w:lang w:eastAsia="zh-CN"/>
          </w:rPr>
          <w:delText>The duration of the ICF and ICR frame exchange between the Co-SR coordinated AP and its associated recipient STAs before Co-SR transmission, which includes the SIFS between the ICF and the ICR, if the ICF and ICR frame exchange is included.</w:delText>
        </w:r>
      </w:del>
    </w:p>
    <w:p w14:paraId="527461A5"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27287E9" w14:textId="65E2505E"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Co-SR coordinated AP rejects the Co-SR invite, the Co-SR Response frame should include </w:t>
      </w:r>
      <w:r w:rsidRPr="00452DC6">
        <w:rPr>
          <w:rFonts w:ascii="Times New Roman" w:eastAsia="TimesNewRomanPSMT" w:hAnsi="Times New Roman" w:cs="Times New Roman"/>
          <w:color w:val="000000"/>
          <w:sz w:val="20"/>
          <w:szCs w:val="20"/>
        </w:rPr>
        <w:t>the reason for rejection</w:t>
      </w:r>
      <w:ins w:id="114" w:author="Guoyuchen (Jason Yuchen Guo)" w:date="2025-08-12T11:23:00Z">
        <w:r w:rsidR="008A768F">
          <w:rPr>
            <w:rFonts w:ascii="Times New Roman" w:eastAsia="TimesNewRomanPSMT" w:hAnsi="Times New Roman" w:cs="Times New Roman"/>
            <w:color w:val="000000"/>
            <w:sz w:val="20"/>
            <w:szCs w:val="20"/>
          </w:rPr>
          <w:t xml:space="preserve"> as defined in </w:t>
        </w:r>
        <w:r w:rsidR="008A768F" w:rsidRPr="008A768F">
          <w:rPr>
            <w:rFonts w:ascii="Times New Roman" w:eastAsia="TimesNewRomanPSMT" w:hAnsi="Times New Roman" w:cs="Times New Roman"/>
            <w:color w:val="000000"/>
            <w:sz w:val="20"/>
            <w:szCs w:val="20"/>
          </w:rPr>
          <w:t xml:space="preserve">Table9-40b2 </w:t>
        </w:r>
        <w:r w:rsidR="008A768F">
          <w:rPr>
            <w:rFonts w:ascii="Times New Roman" w:eastAsia="TimesNewRomanPSMT" w:hAnsi="Times New Roman" w:cs="Times New Roman"/>
            <w:color w:val="000000"/>
            <w:sz w:val="20"/>
            <w:szCs w:val="20"/>
          </w:rPr>
          <w:t>(</w:t>
        </w:r>
        <w:r w:rsidR="008A768F" w:rsidRPr="008A768F">
          <w:rPr>
            <w:rFonts w:ascii="Times New Roman" w:eastAsia="TimesNewRomanPSMT" w:hAnsi="Times New Roman" w:cs="Times New Roman"/>
            <w:color w:val="000000"/>
            <w:sz w:val="20"/>
            <w:szCs w:val="20"/>
          </w:rPr>
          <w:t>Co-SR Status Code field encoding</w:t>
        </w:r>
        <w:r w:rsidR="008A768F">
          <w:rPr>
            <w:rFonts w:ascii="Times New Roman" w:eastAsia="TimesNewRomanPSMT" w:hAnsi="Times New Roman" w:cs="Times New Roman"/>
            <w:color w:val="000000"/>
            <w:sz w:val="20"/>
            <w:szCs w:val="20"/>
          </w:rPr>
          <w:t>)</w:t>
        </w:r>
      </w:ins>
      <w:r>
        <w:rPr>
          <w:rFonts w:ascii="Times New Roman" w:eastAsia="TimesNewRomanPSMT" w:hAnsi="Times New Roman" w:cs="Times New Roman"/>
          <w:color w:val="000000"/>
          <w:sz w:val="20"/>
          <w:szCs w:val="20"/>
        </w:rPr>
        <w:t>. (M#472)</w:t>
      </w:r>
      <w:r w:rsidRPr="001D1B59">
        <w:rPr>
          <w:rFonts w:ascii="Times New Roman" w:eastAsia="TimesNewRomanPSMT" w:hAnsi="Times New Roman" w:cs="Times New Roman"/>
          <w:color w:val="000000"/>
          <w:sz w:val="20"/>
          <w:szCs w:val="20"/>
        </w:rPr>
        <w:t>When</w:t>
      </w:r>
      <w:r>
        <w:rPr>
          <w:rFonts w:ascii="Times New Roman" w:eastAsia="TimesNewRomanPSMT" w:hAnsi="Times New Roman" w:cs="Times New Roman"/>
          <w:color w:val="000000"/>
          <w:sz w:val="20"/>
          <w:szCs w:val="20"/>
        </w:rPr>
        <w:t xml:space="preserve"> the</w:t>
      </w:r>
      <w:r w:rsidRPr="001D1B59">
        <w:rPr>
          <w:rFonts w:ascii="Times New Roman" w:eastAsia="TimesNewRomanPSMT" w:hAnsi="Times New Roman" w:cs="Times New Roman"/>
          <w:color w:val="000000"/>
          <w:sz w:val="20"/>
          <w:szCs w:val="20"/>
        </w:rPr>
        <w:t xml:space="preserve"> Co-SR Invite frame indicates 2x LTF type and the intended number of LTF symbols, </w:t>
      </w:r>
      <w:r>
        <w:rPr>
          <w:rFonts w:ascii="Times New Roman" w:eastAsia="TimesNewRomanPSMT" w:hAnsi="Times New Roman" w:cs="Times New Roman"/>
          <w:color w:val="000000"/>
          <w:sz w:val="20"/>
          <w:szCs w:val="20"/>
        </w:rPr>
        <w:t>the Co-SR coordinated AP may</w:t>
      </w:r>
      <w:r w:rsidRPr="001D1B59">
        <w:rPr>
          <w:rFonts w:ascii="Times New Roman" w:eastAsia="TimesNewRomanPSMT" w:hAnsi="Times New Roman" w:cs="Times New Roman"/>
          <w:color w:val="000000"/>
          <w:sz w:val="20"/>
          <w:szCs w:val="20"/>
        </w:rPr>
        <w:t xml:space="preserve"> reject the </w:t>
      </w:r>
      <w:r>
        <w:rPr>
          <w:rFonts w:ascii="Times New Roman" w:eastAsia="TimesNewRomanPSMT" w:hAnsi="Times New Roman" w:cs="Times New Roman"/>
          <w:color w:val="000000"/>
          <w:sz w:val="20"/>
          <w:szCs w:val="20"/>
        </w:rPr>
        <w:t xml:space="preserve">Co-SR </w:t>
      </w:r>
      <w:proofErr w:type="spellStart"/>
      <w:r w:rsidRPr="001D1B59">
        <w:rPr>
          <w:rFonts w:ascii="Times New Roman" w:eastAsia="TimesNewRomanPSMT" w:hAnsi="Times New Roman" w:cs="Times New Roman"/>
          <w:color w:val="000000"/>
          <w:sz w:val="20"/>
          <w:szCs w:val="20"/>
        </w:rPr>
        <w:t>invitation</w:t>
      </w:r>
      <w:del w:id="115" w:author="Guoyuchen (Jason Yuchen Guo)" w:date="2025-08-12T11:25:00Z">
        <w:r w:rsidRPr="001D1B59" w:rsidDel="008A768F">
          <w:rPr>
            <w:rFonts w:ascii="Times New Roman" w:eastAsia="TimesNewRomanPSMT" w:hAnsi="Times New Roman" w:cs="Times New Roman"/>
            <w:color w:val="000000"/>
            <w:sz w:val="20"/>
            <w:szCs w:val="20"/>
          </w:rPr>
          <w:delText xml:space="preserve"> </w:delText>
        </w:r>
      </w:del>
      <w:ins w:id="116" w:author="Guoyuchen (Jason Yuchen Guo)" w:date="2025-08-12T11:25:00Z">
        <w:r w:rsidR="008A768F">
          <w:rPr>
            <w:rFonts w:ascii="Times New Roman" w:eastAsia="TimesNewRomanPSMT" w:hAnsi="Times New Roman" w:cs="Times New Roman"/>
            <w:color w:val="000000"/>
            <w:sz w:val="20"/>
            <w:szCs w:val="20"/>
          </w:rPr>
          <w:t>by</w:t>
        </w:r>
        <w:proofErr w:type="spellEnd"/>
        <w:r w:rsidR="008A768F">
          <w:rPr>
            <w:rFonts w:ascii="Times New Roman" w:eastAsia="TimesNewRomanPSMT" w:hAnsi="Times New Roman" w:cs="Times New Roman"/>
            <w:color w:val="000000"/>
            <w:sz w:val="20"/>
            <w:szCs w:val="20"/>
          </w:rPr>
          <w:t xml:space="preserve"> setting the Co-SR Status Code field to</w:t>
        </w:r>
      </w:ins>
      <w:ins w:id="117" w:author="Guoyuchen (Jason Yuchen Guo)" w:date="2025-08-12T11:26:00Z">
        <w:r w:rsidR="008A768F">
          <w:rPr>
            <w:rFonts w:ascii="Times New Roman" w:eastAsia="TimesNewRomanPSMT" w:hAnsi="Times New Roman" w:cs="Times New Roman"/>
            <w:color w:val="000000"/>
            <w:sz w:val="20"/>
            <w:szCs w:val="20"/>
          </w:rPr>
          <w:t xml:space="preserve"> </w:t>
        </w:r>
        <w:r w:rsidR="008A768F" w:rsidRPr="008A768F">
          <w:rPr>
            <w:rFonts w:ascii="Times New Roman" w:eastAsia="TimesNewRomanPSMT" w:hAnsi="Times New Roman" w:cs="Times New Roman"/>
            <w:color w:val="000000"/>
            <w:sz w:val="20"/>
            <w:szCs w:val="20"/>
          </w:rPr>
          <w:t>REJECTED_NUMBER_OF_LTF_LIMITATION</w:t>
        </w:r>
        <w:r w:rsidR="008A768F" w:rsidRPr="008A768F" w:rsidDel="008A768F">
          <w:rPr>
            <w:rFonts w:ascii="Times New Roman" w:eastAsia="TimesNewRomanPSMT" w:hAnsi="Times New Roman" w:cs="Times New Roman"/>
            <w:color w:val="000000"/>
            <w:sz w:val="20"/>
            <w:szCs w:val="20"/>
          </w:rPr>
          <w:t xml:space="preserve"> </w:t>
        </w:r>
        <w:r w:rsidR="008A768F">
          <w:rPr>
            <w:rFonts w:ascii="Times New Roman" w:eastAsia="TimesNewRomanPSMT" w:hAnsi="Times New Roman" w:cs="Times New Roman"/>
            <w:color w:val="000000"/>
            <w:sz w:val="20"/>
            <w:szCs w:val="20"/>
          </w:rPr>
          <w:t>in the Co-SR Response frame</w:t>
        </w:r>
      </w:ins>
      <w:del w:id="118" w:author="Guoyuchen (Jason Yuchen Guo)" w:date="2025-08-12T11:25:00Z">
        <w:r w:rsidRPr="001D1B59" w:rsidDel="008A768F">
          <w:rPr>
            <w:rFonts w:ascii="Times New Roman" w:eastAsia="TimesNewRomanPSMT" w:hAnsi="Times New Roman" w:cs="Times New Roman"/>
            <w:color w:val="000000"/>
            <w:sz w:val="20"/>
            <w:szCs w:val="20"/>
          </w:rPr>
          <w:delText>due to the number of LTF limitation</w:delText>
        </w:r>
      </w:del>
      <w:r>
        <w:rPr>
          <w:rFonts w:ascii="Times New Roman" w:eastAsia="TimesNewRomanPSMT" w:hAnsi="Times New Roman" w:cs="Times New Roman"/>
          <w:color w:val="000000"/>
          <w:sz w:val="20"/>
          <w:szCs w:val="20"/>
        </w:rPr>
        <w:t>.</w:t>
      </w:r>
    </w:p>
    <w:p w14:paraId="4ED4B363"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p>
    <w:p w14:paraId="50F2AA37" w14:textId="77777777" w:rsidR="00686E70"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p>
    <w:p w14:paraId="0878E43D" w14:textId="77777777" w:rsidR="00686E70" w:rsidRPr="00EA782A"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p>
    <w:p w14:paraId="20D8ACFD" w14:textId="77777777" w:rsidR="00686E70" w:rsidRPr="00B01296" w:rsidRDefault="00686E70"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p>
    <w:p w14:paraId="33711B8F" w14:textId="14B5F27A" w:rsidR="00686E70" w:rsidRDefault="00686E70" w:rsidP="00686E70">
      <w:pPr>
        <w:pStyle w:val="ad"/>
        <w:numPr>
          <w:ilvl w:val="0"/>
          <w:numId w:val="6"/>
        </w:numPr>
        <w:suppressAutoHyphens/>
        <w:autoSpaceDE w:val="0"/>
        <w:autoSpaceDN w:val="0"/>
        <w:adjustRightInd w:val="0"/>
        <w:spacing w:before="240" w:after="0" w:line="240" w:lineRule="auto"/>
        <w:jc w:val="both"/>
        <w:rPr>
          <w:ins w:id="119" w:author="Guoyuchen (Jason Yuchen Guo)" w:date="2025-08-11T20:55:00Z"/>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p>
    <w:p w14:paraId="2323F037" w14:textId="1AECEE8A" w:rsidR="008A5929" w:rsidRDefault="008A5929" w:rsidP="00686E70">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120" w:author="Guoyuchen (Jason Yuchen Guo)" w:date="2025-08-11T20:55:00Z">
        <w:r w:rsidRPr="00B825C6">
          <w:rPr>
            <w:rFonts w:ascii="Times New Roman" w:hAnsi="Times New Roman" w:cs="Times New Roman"/>
            <w:color w:val="000000"/>
            <w:sz w:val="20"/>
            <w:szCs w:val="20"/>
            <w:lang w:eastAsia="zh-CN"/>
          </w:rPr>
          <w:t xml:space="preserve">The duration of </w:t>
        </w:r>
        <w:r>
          <w:rPr>
            <w:rFonts w:ascii="Times New Roman" w:hAnsi="Times New Roman" w:cs="Times New Roman"/>
            <w:color w:val="000000"/>
            <w:sz w:val="20"/>
            <w:szCs w:val="20"/>
            <w:lang w:eastAsia="zh-CN"/>
          </w:rPr>
          <w:t xml:space="preserve">the </w:t>
        </w:r>
        <w:r w:rsidRPr="00B825C6">
          <w:rPr>
            <w:rFonts w:ascii="Times New Roman" w:hAnsi="Times New Roman" w:cs="Times New Roman"/>
            <w:color w:val="000000"/>
            <w:sz w:val="20"/>
            <w:szCs w:val="20"/>
            <w:lang w:eastAsia="zh-CN"/>
          </w:rPr>
          <w:t xml:space="preserve">MU-BAR/BA frame exchange between the </w:t>
        </w:r>
        <w:r>
          <w:rPr>
            <w:rFonts w:ascii="Times New Roman" w:hAnsi="Times New Roman" w:cs="Times New Roman"/>
            <w:color w:val="000000"/>
            <w:sz w:val="20"/>
            <w:szCs w:val="20"/>
            <w:lang w:eastAsia="zh-CN"/>
          </w:rPr>
          <w:t>Co-SR coordinating</w:t>
        </w:r>
        <w:r w:rsidRPr="00B825C6">
          <w:rPr>
            <w:rFonts w:ascii="Times New Roman" w:hAnsi="Times New Roman" w:cs="Times New Roman"/>
            <w:color w:val="000000"/>
            <w:sz w:val="20"/>
            <w:szCs w:val="20"/>
            <w:lang w:eastAsia="zh-CN"/>
          </w:rPr>
          <w:t xml:space="preserve"> AP and its associated non-AP STAs</w:t>
        </w:r>
      </w:ins>
    </w:p>
    <w:p w14:paraId="153B18E4"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7369170" w14:textId="77777777" w:rsidR="00686E70" w:rsidRPr="00073716"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p>
    <w:p w14:paraId="2376286B" w14:textId="77777777" w:rsidR="00686E70" w:rsidRPr="00073716" w:rsidRDefault="00686E70" w:rsidP="00686E70">
      <w:pPr>
        <w:pStyle w:val="ad"/>
        <w:numPr>
          <w:ilvl w:val="0"/>
          <w:numId w:val="23"/>
        </w:num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p>
    <w:p w14:paraId="06F9433A"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394BDF2" w14:textId="77777777" w:rsidR="00686E70" w:rsidRPr="00073716"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p>
    <w:p w14:paraId="1C47B765" w14:textId="77777777" w:rsidR="00686E70" w:rsidRPr="00BB1283" w:rsidRDefault="00686E70" w:rsidP="00686E70">
      <w:pPr>
        <w:pStyle w:val="ad"/>
        <w:numPr>
          <w:ilvl w:val="0"/>
          <w:numId w:val="23"/>
        </w:numPr>
        <w:suppressAutoHyphens/>
        <w:autoSpaceDE w:val="0"/>
        <w:autoSpaceDN w:val="0"/>
        <w:adjustRightInd w:val="0"/>
        <w:spacing w:before="240" w:after="0" w:line="240" w:lineRule="auto"/>
        <w:jc w:val="both"/>
        <w:rPr>
          <w:rStyle w:val="fontstyle01"/>
          <w:rFonts w:hint="default"/>
        </w:rPr>
      </w:pPr>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p>
    <w:p w14:paraId="0653664D"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48884BD3" w14:textId="77777777" w:rsidR="00686E70" w:rsidRPr="00073716"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p>
    <w:p w14:paraId="2FD1ABCE" w14:textId="77777777" w:rsidR="00686E70" w:rsidRDefault="00686E70" w:rsidP="00686E70">
      <w:pPr>
        <w:pStyle w:val="ad"/>
        <w:numPr>
          <w:ilvl w:val="0"/>
          <w:numId w:val="23"/>
        </w:numPr>
        <w:suppressAutoHyphens/>
        <w:autoSpaceDE w:val="0"/>
        <w:autoSpaceDN w:val="0"/>
        <w:adjustRightInd w:val="0"/>
        <w:spacing w:before="240" w:after="0" w:line="240" w:lineRule="auto"/>
        <w:jc w:val="both"/>
        <w:rPr>
          <w:rStyle w:val="fontstyle01"/>
          <w:rFonts w:hint="default"/>
        </w:rPr>
      </w:pPr>
      <w:r w:rsidRPr="00BB1283">
        <w:rPr>
          <w:rStyle w:val="fontstyle01"/>
          <w:rFonts w:hint="default"/>
        </w:rPr>
        <w:lastRenderedPageBreak/>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p>
    <w:p w14:paraId="19B8C29F" w14:textId="77777777" w:rsidR="00686E70" w:rsidRPr="00BB1283" w:rsidRDefault="00686E70" w:rsidP="00686E70">
      <w:pPr>
        <w:pStyle w:val="ad"/>
        <w:numPr>
          <w:ilvl w:val="0"/>
          <w:numId w:val="23"/>
        </w:numPr>
        <w:suppressAutoHyphens/>
        <w:autoSpaceDE w:val="0"/>
        <w:autoSpaceDN w:val="0"/>
        <w:adjustRightInd w:val="0"/>
        <w:spacing w:before="240" w:after="0" w:line="240" w:lineRule="auto"/>
        <w:jc w:val="both"/>
        <w:rPr>
          <w:rStyle w:val="fontstyle01"/>
          <w:rFonts w:hint="default"/>
        </w:rPr>
      </w:pPr>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p>
    <w:p w14:paraId="600F1DDC" w14:textId="77777777" w:rsidR="00686E70" w:rsidRDefault="00686E70"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8353B74"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D36CB20" w14:textId="77777777"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686E70" w14:paraId="76408E0A" w14:textId="77777777" w:rsidTr="00653107">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2A1B5960" w14:textId="77777777" w:rsidR="00686E70" w:rsidRDefault="00686E70" w:rsidP="00653107">
            <w:pPr>
              <w:pStyle w:val="TableTitle"/>
              <w:numPr>
                <w:ilvl w:val="0"/>
                <w:numId w:val="20"/>
              </w:numPr>
            </w:pPr>
            <w:bookmarkStart w:id="121" w:name="RTF39363132303a205461626c65"/>
            <w:r>
              <w:rPr>
                <w:w w:val="100"/>
              </w:rPr>
              <w:t>Feedback Type subfield encoding</w:t>
            </w:r>
            <w:bookmarkEnd w:id="121"/>
          </w:p>
        </w:tc>
      </w:tr>
      <w:tr w:rsidR="00686E70" w14:paraId="2383921D" w14:textId="77777777" w:rsidTr="00653107">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96117E" w14:textId="77777777" w:rsidR="00686E70" w:rsidRPr="007A067E" w:rsidRDefault="00686E70" w:rsidP="00653107">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29CBFE" w14:textId="77777777" w:rsidR="00686E70" w:rsidRPr="007A067E" w:rsidRDefault="00686E70" w:rsidP="00653107">
            <w:pPr>
              <w:pStyle w:val="CellHeading"/>
              <w:rPr>
                <w:strike/>
              </w:rPr>
            </w:pPr>
            <w:r w:rsidRPr="007A067E">
              <w:rPr>
                <w:w w:val="100"/>
              </w:rPr>
              <w:t>Feedback subfield type</w:t>
            </w:r>
          </w:p>
        </w:tc>
      </w:tr>
      <w:tr w:rsidR="00686E70" w14:paraId="2E4102EB"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98916EA" w14:textId="77777777" w:rsidR="00686E70" w:rsidRPr="007A067E" w:rsidRDefault="00686E70" w:rsidP="00653107">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0C135" w14:textId="77777777" w:rsidR="00686E70" w:rsidRPr="007A067E" w:rsidRDefault="00686E70" w:rsidP="00653107">
            <w:pPr>
              <w:pStyle w:val="CellBody"/>
              <w:suppressAutoHyphens/>
              <w:jc w:val="center"/>
              <w:rPr>
                <w:strike/>
              </w:rPr>
            </w:pPr>
            <w:r w:rsidRPr="007A067E">
              <w:rPr>
                <w:w w:val="100"/>
              </w:rPr>
              <w:t>Unavailability feedback</w:t>
            </w:r>
          </w:p>
        </w:tc>
      </w:tr>
      <w:tr w:rsidR="00686E70" w14:paraId="698B168C"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19C42C" w14:textId="77777777" w:rsidR="00686E70" w:rsidRPr="007A067E" w:rsidRDefault="00686E70" w:rsidP="00653107">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77472" w14:textId="77777777" w:rsidR="00686E70" w:rsidRPr="007A067E" w:rsidRDefault="00686E70" w:rsidP="00653107">
            <w:pPr>
              <w:pStyle w:val="CellBody"/>
              <w:suppressAutoHyphens/>
              <w:jc w:val="center"/>
              <w:rPr>
                <w:strike/>
              </w:rPr>
            </w:pPr>
            <w:r w:rsidRPr="007A067E">
              <w:rPr>
                <w:w w:val="100"/>
              </w:rPr>
              <w:t>Low latency feedback</w:t>
            </w:r>
          </w:p>
        </w:tc>
      </w:tr>
      <w:tr w:rsidR="00686E70" w14:paraId="08A02CCC"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ECF099" w14:textId="77777777" w:rsidR="00686E70" w:rsidRPr="007A067E" w:rsidRDefault="00686E70" w:rsidP="00653107">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6DB18" w14:textId="333652C1" w:rsidR="00686E70" w:rsidRPr="007A067E" w:rsidRDefault="00686E70" w:rsidP="00653107">
            <w:pPr>
              <w:pStyle w:val="CellBody"/>
              <w:suppressAutoHyphens/>
              <w:jc w:val="center"/>
              <w:rPr>
                <w:strike/>
              </w:rPr>
            </w:pPr>
            <w:r>
              <w:rPr>
                <w:rFonts w:hint="eastAsia"/>
                <w:w w:val="100"/>
                <w:lang w:eastAsia="zh-CN"/>
              </w:rPr>
              <w:t>C</w:t>
            </w:r>
            <w:r>
              <w:rPr>
                <w:w w:val="100"/>
                <w:lang w:eastAsia="zh-CN"/>
              </w:rPr>
              <w:t>o-BF</w:t>
            </w:r>
            <w:ins w:id="122" w:author="Guoyuchen (Jason Yuchen Guo)" w:date="2025-08-06T17:26:00Z">
              <w:r w:rsidR="00C604EA">
                <w:rPr>
                  <w:w w:val="100"/>
                  <w:lang w:eastAsia="zh-CN"/>
                </w:rPr>
                <w:t xml:space="preserve"> Response</w:t>
              </w:r>
            </w:ins>
            <w:r>
              <w:rPr>
                <w:w w:val="100"/>
                <w:lang w:eastAsia="zh-CN"/>
              </w:rPr>
              <w:t xml:space="preserve"> feedback</w:t>
            </w:r>
            <w:r w:rsidRPr="007A067E" w:rsidDel="005003CC">
              <w:rPr>
                <w:w w:val="100"/>
              </w:rPr>
              <w:t xml:space="preserve"> </w:t>
            </w:r>
          </w:p>
        </w:tc>
      </w:tr>
      <w:tr w:rsidR="00686E70" w14:paraId="6E62C063"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E33201" w14:textId="77777777" w:rsidR="00686E70" w:rsidRPr="007A067E" w:rsidRDefault="00686E70" w:rsidP="00653107">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020410" w14:textId="77777777" w:rsidR="00686E70" w:rsidRPr="007A067E" w:rsidRDefault="00686E70" w:rsidP="00653107">
            <w:pPr>
              <w:pStyle w:val="CellBody"/>
              <w:suppressAutoHyphens/>
              <w:jc w:val="center"/>
              <w:rPr>
                <w:strike/>
              </w:rPr>
            </w:pPr>
            <w:r w:rsidRPr="007A067E">
              <w:rPr>
                <w:w w:val="100"/>
              </w:rPr>
              <w:t>Co-TDMA feedback</w:t>
            </w:r>
          </w:p>
        </w:tc>
      </w:tr>
      <w:tr w:rsidR="00686E70" w14:paraId="31C77855"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D7B895A" w14:textId="77777777" w:rsidR="00686E70" w:rsidRPr="007A067E" w:rsidRDefault="00686E70" w:rsidP="00653107">
            <w:pPr>
              <w:pStyle w:val="CellBody"/>
              <w:suppressAutoHyphens/>
              <w:spacing w:line="220" w:lineRule="atLeast"/>
              <w:jc w:val="center"/>
              <w:rPr>
                <w:rFonts w:ascii="宋体" w:eastAsia="宋体" w:cs="宋体"/>
                <w:w w:val="100"/>
                <w:lang w:val="zh-CN" w:eastAsia="zh-CN"/>
              </w:rPr>
            </w:pPr>
            <w:r>
              <w:rPr>
                <w:rFonts w:ascii="宋体" w:eastAsia="宋体" w:cs="宋体" w:hint="eastAsia"/>
                <w:w w:val="100"/>
                <w:lang w:val="zh-CN" w:eastAsia="zh-CN"/>
              </w:rPr>
              <w:t>4</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13768" w14:textId="2784BCE2" w:rsidR="00686E70" w:rsidRPr="007A067E" w:rsidRDefault="00686E70" w:rsidP="00653107">
            <w:pPr>
              <w:pStyle w:val="CellBody"/>
              <w:suppressAutoHyphens/>
              <w:jc w:val="center"/>
              <w:rPr>
                <w:w w:val="100"/>
                <w:lang w:eastAsia="zh-CN"/>
              </w:rPr>
            </w:pPr>
            <w:r>
              <w:rPr>
                <w:rFonts w:hint="eastAsia"/>
                <w:w w:val="100"/>
                <w:lang w:eastAsia="zh-CN"/>
              </w:rPr>
              <w:t>C</w:t>
            </w:r>
            <w:r>
              <w:rPr>
                <w:w w:val="100"/>
                <w:lang w:eastAsia="zh-CN"/>
              </w:rPr>
              <w:t>o-SR</w:t>
            </w:r>
            <w:ins w:id="123" w:author="Guoyuchen (Jason Yuchen Guo)" w:date="2025-08-06T17:26:00Z">
              <w:r w:rsidR="00C604EA">
                <w:rPr>
                  <w:w w:val="100"/>
                  <w:lang w:eastAsia="zh-CN"/>
                </w:rPr>
                <w:t xml:space="preserve"> Respo</w:t>
              </w:r>
            </w:ins>
            <w:ins w:id="124" w:author="Guoyuchen (Jason Yuchen Guo)" w:date="2025-08-06T17:27:00Z">
              <w:r w:rsidR="00C604EA">
                <w:rPr>
                  <w:w w:val="100"/>
                  <w:lang w:eastAsia="zh-CN"/>
                </w:rPr>
                <w:t>nse</w:t>
              </w:r>
            </w:ins>
            <w:r>
              <w:rPr>
                <w:w w:val="100"/>
                <w:lang w:eastAsia="zh-CN"/>
              </w:rPr>
              <w:t xml:space="preserve"> feedback</w:t>
            </w:r>
          </w:p>
        </w:tc>
      </w:tr>
      <w:tr w:rsidR="00686E70" w14:paraId="4AF8DDD0" w14:textId="77777777" w:rsidTr="00653107">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C602FC4" w14:textId="626508FC" w:rsidR="00686E70" w:rsidRPr="007A067E" w:rsidRDefault="00686E70" w:rsidP="00653107">
            <w:pPr>
              <w:pStyle w:val="CellBody"/>
              <w:suppressAutoHyphens/>
              <w:spacing w:line="220" w:lineRule="atLeast"/>
              <w:jc w:val="center"/>
              <w:rPr>
                <w:strike/>
              </w:rPr>
            </w:pPr>
            <w:r>
              <w:rPr>
                <w:rFonts w:ascii="宋体" w:eastAsia="宋体" w:cs="宋体"/>
                <w:w w:val="100"/>
                <w:lang w:val="zh-CN"/>
              </w:rPr>
              <w:t>5</w:t>
            </w:r>
            <w:r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11558B5" w14:textId="77777777" w:rsidR="00686E70" w:rsidRPr="007A067E" w:rsidRDefault="00686E70" w:rsidP="00653107">
            <w:pPr>
              <w:pStyle w:val="CellBody"/>
              <w:suppressAutoHyphens/>
              <w:jc w:val="center"/>
              <w:rPr>
                <w:strike/>
              </w:rPr>
            </w:pPr>
            <w:r w:rsidRPr="007A067E">
              <w:rPr>
                <w:w w:val="100"/>
              </w:rPr>
              <w:t>Reserved</w:t>
            </w:r>
          </w:p>
        </w:tc>
      </w:tr>
    </w:tbl>
    <w:p w14:paraId="48624808" w14:textId="59116E9B" w:rsidR="00686E70" w:rsidRDefault="00287B83" w:rsidP="00686E7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Pr>
          <w:rFonts w:ascii="Arial" w:hAnsi="Arial" w:cs="Arial"/>
          <w:b/>
          <w:bCs/>
          <w:color w:val="000000"/>
          <w:sz w:val="20"/>
          <w:szCs w:val="20"/>
          <w:lang w:val="en-GB" w:eastAsia="zh-CN"/>
        </w:rPr>
        <w:t>……</w:t>
      </w:r>
    </w:p>
    <w:p w14:paraId="5B6C9203" w14:textId="024A862E" w:rsidR="00C308D2" w:rsidRDefault="00D05F34"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D05F34">
        <w:rPr>
          <w:rFonts w:ascii="Times New Roman" w:hAnsi="Times New Roman" w:cs="Times New Roman"/>
          <w:color w:val="000000"/>
          <w:sz w:val="20"/>
          <w:szCs w:val="20"/>
          <w:lang w:eastAsia="zh-CN"/>
        </w:rPr>
        <w:t xml:space="preserve">More than one Per AID TID info field may be present in a Multi-STA </w:t>
      </w:r>
      <w:proofErr w:type="spellStart"/>
      <w:r w:rsidRPr="00D05F34">
        <w:rPr>
          <w:rFonts w:ascii="Times New Roman" w:hAnsi="Times New Roman" w:cs="Times New Roman"/>
          <w:color w:val="000000"/>
          <w:sz w:val="20"/>
          <w:szCs w:val="20"/>
          <w:lang w:eastAsia="zh-CN"/>
        </w:rPr>
        <w:t>BlockAck</w:t>
      </w:r>
      <w:proofErr w:type="spellEnd"/>
      <w:r w:rsidRPr="00D05F34">
        <w:rPr>
          <w:rFonts w:ascii="Times New Roman" w:hAnsi="Times New Roman" w:cs="Times New Roman"/>
          <w:color w:val="000000"/>
          <w:sz w:val="20"/>
          <w:szCs w:val="20"/>
          <w:lang w:eastAsia="zh-CN"/>
        </w:rPr>
        <w:t xml:space="preserve"> frame to report different</w:t>
      </w:r>
      <w:r w:rsidRPr="00D05F34">
        <w:rPr>
          <w:rFonts w:ascii="Times New Roman" w:hAnsi="Times New Roman" w:cs="Times New Roman"/>
          <w:color w:val="000000"/>
          <w:sz w:val="20"/>
          <w:szCs w:val="20"/>
          <w:lang w:eastAsia="zh-CN"/>
        </w:rPr>
        <w:br/>
        <w:t>types of feedback information.</w:t>
      </w:r>
    </w:p>
    <w:p w14:paraId="153EB297" w14:textId="42BC647C" w:rsidR="0067300C" w:rsidRPr="00D05F34" w:rsidRDefault="0067300C" w:rsidP="00364789">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125" w:author="Guoyuchen (Jason Yuchen Guo)" w:date="2025-08-11T19:02: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Feedback Type field of</w:t>
        </w:r>
        <w:r w:rsidR="00364789">
          <w:rPr>
            <w:rFonts w:ascii="Times New Roman" w:hAnsi="Times New Roman" w:cs="Times New Roman"/>
            <w:color w:val="000000"/>
            <w:sz w:val="20"/>
            <w:szCs w:val="20"/>
            <w:lang w:eastAsia="zh-CN"/>
          </w:rPr>
          <w:t xml:space="preserve"> the Feedback Per AID TID Info field is not equal to 2 or 4, the</w:t>
        </w:r>
      </w:ins>
      <w:ins w:id="126" w:author="Guoyuchen (Jason Yuchen Guo)" w:date="2025-08-11T19:04:00Z">
        <w:r w:rsidR="00364789">
          <w:rPr>
            <w:rFonts w:ascii="Times New Roman" w:hAnsi="Times New Roman" w:cs="Times New Roman"/>
            <w:color w:val="000000"/>
            <w:sz w:val="20"/>
            <w:szCs w:val="20"/>
            <w:lang w:eastAsia="zh-CN"/>
          </w:rPr>
          <w:t xml:space="preserve"> format of the</w:t>
        </w:r>
      </w:ins>
      <w:ins w:id="127" w:author="Guoyuchen (Jason Yuchen Guo)" w:date="2025-08-11T19:02:00Z">
        <w:r w:rsidR="00364789">
          <w:rPr>
            <w:rFonts w:ascii="Times New Roman" w:hAnsi="Times New Roman" w:cs="Times New Roman"/>
            <w:color w:val="000000"/>
            <w:sz w:val="20"/>
            <w:szCs w:val="20"/>
            <w:lang w:eastAsia="zh-CN"/>
          </w:rPr>
          <w:t xml:space="preserve"> </w:t>
        </w:r>
      </w:ins>
      <w:ins w:id="128" w:author="Guoyuchen (Jason Yuchen Guo)" w:date="2025-08-11T19:03:00Z">
        <w:r w:rsidR="00364789" w:rsidRPr="00364789">
          <w:rPr>
            <w:rFonts w:ascii="Times New Roman" w:hAnsi="Times New Roman" w:cs="Times New Roman"/>
            <w:color w:val="000000"/>
            <w:sz w:val="20"/>
            <w:szCs w:val="20"/>
            <w:lang w:eastAsia="zh-CN"/>
          </w:rPr>
          <w:t>Block Ack Starting Sequence Control</w:t>
        </w:r>
        <w:r w:rsidR="00364789">
          <w:rPr>
            <w:rFonts w:ascii="Times New Roman" w:hAnsi="Times New Roman" w:cs="Times New Roman"/>
            <w:color w:val="000000"/>
            <w:sz w:val="20"/>
            <w:szCs w:val="20"/>
            <w:lang w:eastAsia="zh-CN"/>
          </w:rPr>
          <w:t xml:space="preserve"> field</w:t>
        </w:r>
      </w:ins>
      <w:ins w:id="129" w:author="Guoyuchen (Jason Yuchen Guo)" w:date="2025-08-11T19:04:00Z">
        <w:r w:rsidR="00364789">
          <w:rPr>
            <w:rFonts w:ascii="Times New Roman" w:hAnsi="Times New Roman" w:cs="Times New Roman"/>
            <w:color w:val="000000"/>
            <w:sz w:val="20"/>
            <w:szCs w:val="20"/>
            <w:lang w:eastAsia="zh-CN"/>
          </w:rPr>
          <w:t xml:space="preserve"> in the Feedback Per AID TID Info field is shown</w:t>
        </w:r>
      </w:ins>
      <w:ins w:id="130" w:author="Guoyuchen (Jason Yuchen Guo)" w:date="2025-08-11T19:05:00Z">
        <w:r w:rsidR="00364789">
          <w:rPr>
            <w:rFonts w:ascii="Times New Roman" w:hAnsi="Times New Roman" w:cs="Times New Roman"/>
            <w:color w:val="000000"/>
            <w:sz w:val="20"/>
            <w:szCs w:val="20"/>
            <w:lang w:eastAsia="zh-CN"/>
          </w:rPr>
          <w:t xml:space="preserve"> in Figure 9-60b (</w:t>
        </w:r>
      </w:ins>
      <w:ins w:id="131" w:author="Guoyuchen (Jason Yuchen Guo)" w:date="2025-08-11T19:07:00Z">
        <w:r w:rsidR="00364789" w:rsidRPr="00364789">
          <w:rPr>
            <w:rFonts w:ascii="Times New Roman" w:hAnsi="Times New Roman" w:cs="Times New Roman"/>
            <w:color w:val="000000"/>
            <w:sz w:val="20"/>
            <w:szCs w:val="20"/>
            <w:lang w:eastAsia="zh-CN"/>
          </w:rPr>
          <w:t>Block Ack Starting Sequence Control subfield format if the AID11 subfield is</w:t>
        </w:r>
        <w:r w:rsidR="00364789">
          <w:rPr>
            <w:rFonts w:ascii="Times New Roman" w:hAnsi="Times New Roman" w:cs="Times New Roman"/>
            <w:color w:val="000000"/>
            <w:sz w:val="20"/>
            <w:szCs w:val="20"/>
            <w:lang w:eastAsia="zh-CN"/>
          </w:rPr>
          <w:t xml:space="preserve"> </w:t>
        </w:r>
        <w:r w:rsidR="00364789" w:rsidRPr="00364789">
          <w:rPr>
            <w:rFonts w:ascii="Times New Roman" w:hAnsi="Times New Roman" w:cs="Times New Roman"/>
            <w:color w:val="000000"/>
            <w:sz w:val="20"/>
            <w:szCs w:val="20"/>
            <w:lang w:eastAsia="zh-CN"/>
          </w:rPr>
          <w:t>not 2045 and if the Ack Type subfield is equal to 0 and the TID subfield is equal to 13 and if the Feedback Type field is not equal to 2 or 4</w:t>
        </w:r>
      </w:ins>
      <w:ins w:id="132" w:author="Guoyuchen (Jason Yuchen Guo)" w:date="2025-08-11T19:05:00Z">
        <w:r w:rsidR="00364789">
          <w:rPr>
            <w:rFonts w:ascii="Times New Roman" w:hAnsi="Times New Roman" w:cs="Times New Roman"/>
            <w:color w:val="000000"/>
            <w:sz w:val="20"/>
            <w:szCs w:val="20"/>
            <w:lang w:eastAsia="zh-CN"/>
          </w:rPr>
          <w:t>)</w:t>
        </w:r>
      </w:ins>
      <w:ins w:id="133" w:author="Guoyuchen (Jason Yuchen Guo)" w:date="2025-08-11T19:09:00Z">
        <w:r w:rsidR="00364789">
          <w:rPr>
            <w:rFonts w:ascii="Times New Roman" w:hAnsi="Times New Roman" w:cs="Times New Roman"/>
            <w:color w:val="000000"/>
            <w:sz w:val="20"/>
            <w:szCs w:val="20"/>
            <w:lang w:eastAsia="zh-CN"/>
          </w:rPr>
          <w:t>.</w:t>
        </w:r>
      </w:ins>
    </w:p>
    <w:tbl>
      <w:tblPr>
        <w:tblStyle w:val="af6"/>
        <w:tblW w:w="0" w:type="auto"/>
        <w:jc w:val="center"/>
        <w:tblLook w:val="04A0" w:firstRow="1" w:lastRow="0" w:firstColumn="1" w:lastColumn="0" w:noHBand="0" w:noVBand="1"/>
      </w:tblPr>
      <w:tblGrid>
        <w:gridCol w:w="708"/>
        <w:gridCol w:w="1560"/>
        <w:gridCol w:w="1559"/>
        <w:gridCol w:w="1418"/>
      </w:tblGrid>
      <w:tr w:rsidR="00D05F34" w:rsidRPr="00D36406" w14:paraId="56D4EBDF" w14:textId="77777777" w:rsidTr="00CE1B63">
        <w:trPr>
          <w:trHeight w:val="257"/>
          <w:jc w:val="center"/>
        </w:trPr>
        <w:tc>
          <w:tcPr>
            <w:tcW w:w="708" w:type="dxa"/>
            <w:tcBorders>
              <w:top w:val="nil"/>
              <w:left w:val="nil"/>
              <w:bottom w:val="nil"/>
              <w:right w:val="nil"/>
            </w:tcBorders>
          </w:tcPr>
          <w:p w14:paraId="73A0B004" w14:textId="77777777" w:rsidR="00D05F34" w:rsidRPr="00D36406" w:rsidRDefault="00D05F34" w:rsidP="00CE1B63">
            <w:pPr>
              <w:jc w:val="right"/>
              <w:rPr>
                <w:rFonts w:ascii="Arial" w:hAnsi="Arial" w:cs="Arial"/>
                <w:color w:val="000000"/>
                <w:sz w:val="16"/>
                <w:szCs w:val="16"/>
              </w:rPr>
            </w:pPr>
          </w:p>
        </w:tc>
        <w:tc>
          <w:tcPr>
            <w:tcW w:w="1560" w:type="dxa"/>
            <w:tcBorders>
              <w:top w:val="nil"/>
              <w:left w:val="nil"/>
              <w:bottom w:val="single" w:sz="8" w:space="0" w:color="auto"/>
              <w:right w:val="nil"/>
            </w:tcBorders>
          </w:tcPr>
          <w:p w14:paraId="768D7A38" w14:textId="672840A3" w:rsidR="00D05F34" w:rsidRPr="00D36406" w:rsidRDefault="00D05F34" w:rsidP="00CE1B63">
            <w:pPr>
              <w:jc w:val="center"/>
              <w:rPr>
                <w:rFonts w:ascii="Arial" w:hAnsi="Arial" w:cs="Arial"/>
                <w:color w:val="000000"/>
                <w:sz w:val="16"/>
                <w:szCs w:val="16"/>
                <w:lang w:eastAsia="zh-CN"/>
              </w:rPr>
            </w:pPr>
            <w:r>
              <w:rPr>
                <w:rFonts w:ascii="Arial" w:hAnsi="Arial" w:cs="Arial" w:hint="eastAsia"/>
                <w:color w:val="000000"/>
                <w:sz w:val="16"/>
                <w:szCs w:val="16"/>
                <w:lang w:eastAsia="zh-CN"/>
              </w:rPr>
              <w:t>B</w:t>
            </w:r>
            <w:r>
              <w:rPr>
                <w:rFonts w:ascii="Arial" w:hAnsi="Arial" w:cs="Arial"/>
                <w:color w:val="000000"/>
                <w:sz w:val="16"/>
                <w:szCs w:val="16"/>
                <w:lang w:eastAsia="zh-CN"/>
              </w:rPr>
              <w:t>0      B3</w:t>
            </w:r>
          </w:p>
        </w:tc>
        <w:tc>
          <w:tcPr>
            <w:tcW w:w="1559" w:type="dxa"/>
            <w:tcBorders>
              <w:top w:val="nil"/>
              <w:left w:val="nil"/>
              <w:bottom w:val="single" w:sz="8" w:space="0" w:color="auto"/>
              <w:right w:val="nil"/>
            </w:tcBorders>
          </w:tcPr>
          <w:p w14:paraId="2C969E6C" w14:textId="6A04AE18" w:rsidR="00D05F34" w:rsidRPr="00D36406" w:rsidRDefault="00D05F34" w:rsidP="00CE1B63">
            <w:pPr>
              <w:jc w:val="center"/>
              <w:rPr>
                <w:rFonts w:ascii="Arial" w:hAnsi="Arial" w:cs="Arial"/>
                <w:color w:val="000000"/>
                <w:sz w:val="16"/>
                <w:szCs w:val="16"/>
                <w:lang w:eastAsia="zh-CN"/>
              </w:rPr>
            </w:pPr>
            <w:r>
              <w:rPr>
                <w:rFonts w:ascii="Arial" w:hAnsi="Arial" w:cs="Arial" w:hint="eastAsia"/>
                <w:color w:val="000000"/>
                <w:sz w:val="16"/>
                <w:szCs w:val="16"/>
                <w:lang w:eastAsia="zh-CN"/>
              </w:rPr>
              <w:t>B</w:t>
            </w:r>
            <w:r>
              <w:rPr>
                <w:rFonts w:ascii="Arial" w:hAnsi="Arial" w:cs="Arial"/>
                <w:color w:val="000000"/>
                <w:sz w:val="16"/>
                <w:szCs w:val="16"/>
                <w:lang w:eastAsia="zh-CN"/>
              </w:rPr>
              <w:t>4    B11</w:t>
            </w:r>
          </w:p>
        </w:tc>
        <w:tc>
          <w:tcPr>
            <w:tcW w:w="1418" w:type="dxa"/>
            <w:tcBorders>
              <w:top w:val="nil"/>
              <w:left w:val="nil"/>
              <w:bottom w:val="single" w:sz="8" w:space="0" w:color="auto"/>
              <w:right w:val="nil"/>
            </w:tcBorders>
          </w:tcPr>
          <w:p w14:paraId="29485440" w14:textId="6253CF0E" w:rsidR="00D05F34" w:rsidRPr="00D36406" w:rsidRDefault="00D05F34" w:rsidP="00CE1B63">
            <w:pPr>
              <w:jc w:val="center"/>
              <w:rPr>
                <w:rFonts w:ascii="Arial" w:hAnsi="Arial" w:cs="Arial"/>
                <w:color w:val="000000"/>
                <w:sz w:val="16"/>
                <w:szCs w:val="16"/>
                <w:lang w:eastAsia="zh-CN"/>
              </w:rPr>
            </w:pPr>
            <w:r>
              <w:rPr>
                <w:rFonts w:ascii="Arial" w:hAnsi="Arial" w:cs="Arial" w:hint="eastAsia"/>
                <w:color w:val="000000"/>
                <w:sz w:val="16"/>
                <w:szCs w:val="16"/>
                <w:lang w:eastAsia="zh-CN"/>
              </w:rPr>
              <w:t>B</w:t>
            </w:r>
            <w:r>
              <w:rPr>
                <w:rFonts w:ascii="Arial" w:hAnsi="Arial" w:cs="Arial"/>
                <w:color w:val="000000"/>
                <w:sz w:val="16"/>
                <w:szCs w:val="16"/>
                <w:lang w:eastAsia="zh-CN"/>
              </w:rPr>
              <w:t>12    B15</w:t>
            </w:r>
          </w:p>
        </w:tc>
      </w:tr>
      <w:tr w:rsidR="00D05F34" w:rsidRPr="00D36406" w14:paraId="47FF99CE" w14:textId="77777777" w:rsidTr="008F3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jc w:val="center"/>
        </w:trPr>
        <w:tc>
          <w:tcPr>
            <w:tcW w:w="708" w:type="dxa"/>
            <w:tcBorders>
              <w:right w:val="single" w:sz="8" w:space="0" w:color="auto"/>
            </w:tcBorders>
          </w:tcPr>
          <w:p w14:paraId="4169B4EF" w14:textId="77777777" w:rsidR="00D05F34" w:rsidRPr="00D36406" w:rsidRDefault="00D05F34" w:rsidP="00CE1B63">
            <w:pPr>
              <w:jc w:val="right"/>
              <w:rPr>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0F4F1662" w14:textId="355D78AE" w:rsidR="00D05F34" w:rsidRPr="00D36406" w:rsidRDefault="00D05F34" w:rsidP="00CE1B63">
            <w:pPr>
              <w:jc w:val="center"/>
              <w:rPr>
                <w:rFonts w:ascii="Arial" w:hAnsi="Arial" w:cs="Arial"/>
                <w:color w:val="000000"/>
                <w:sz w:val="16"/>
                <w:szCs w:val="16"/>
              </w:rPr>
            </w:pPr>
            <w:r>
              <w:rPr>
                <w:rFonts w:ascii="Arial" w:hAnsi="Arial" w:cs="Arial"/>
                <w:color w:val="000000"/>
                <w:sz w:val="16"/>
                <w:szCs w:val="16"/>
              </w:rPr>
              <w:t>Fragment Number</w:t>
            </w:r>
          </w:p>
        </w:tc>
        <w:tc>
          <w:tcPr>
            <w:tcW w:w="1559" w:type="dxa"/>
            <w:tcBorders>
              <w:top w:val="single" w:sz="8" w:space="0" w:color="auto"/>
              <w:left w:val="single" w:sz="8" w:space="0" w:color="auto"/>
              <w:bottom w:val="single" w:sz="8" w:space="0" w:color="auto"/>
              <w:right w:val="single" w:sz="8" w:space="0" w:color="auto"/>
            </w:tcBorders>
          </w:tcPr>
          <w:p w14:paraId="681A741B" w14:textId="69E0695E" w:rsidR="00D05F34" w:rsidRPr="00D36406" w:rsidRDefault="00D05F34" w:rsidP="00CE1B63">
            <w:pPr>
              <w:jc w:val="center"/>
              <w:rPr>
                <w:rFonts w:ascii="Arial" w:hAnsi="Arial" w:cs="Arial"/>
                <w:color w:val="000000"/>
                <w:sz w:val="16"/>
                <w:szCs w:val="16"/>
              </w:rPr>
            </w:pPr>
            <w:r>
              <w:rPr>
                <w:rFonts w:ascii="Arial" w:hAnsi="Arial" w:cs="Arial"/>
                <w:color w:val="000000"/>
                <w:sz w:val="16"/>
                <w:szCs w:val="16"/>
              </w:rPr>
              <w:t>Reserved</w:t>
            </w:r>
          </w:p>
        </w:tc>
        <w:tc>
          <w:tcPr>
            <w:tcW w:w="1418" w:type="dxa"/>
            <w:tcBorders>
              <w:top w:val="single" w:sz="8" w:space="0" w:color="auto"/>
              <w:left w:val="single" w:sz="8" w:space="0" w:color="auto"/>
              <w:bottom w:val="single" w:sz="8" w:space="0" w:color="auto"/>
              <w:right w:val="single" w:sz="8" w:space="0" w:color="auto"/>
            </w:tcBorders>
          </w:tcPr>
          <w:p w14:paraId="59E52D16" w14:textId="796992A2" w:rsidR="00D05F34" w:rsidRPr="00D36406" w:rsidRDefault="00D05F34" w:rsidP="00CE1B63">
            <w:pPr>
              <w:jc w:val="center"/>
              <w:rPr>
                <w:rFonts w:ascii="Arial" w:hAnsi="Arial" w:cs="Arial"/>
                <w:color w:val="000000"/>
                <w:sz w:val="16"/>
                <w:szCs w:val="16"/>
              </w:rPr>
            </w:pPr>
            <w:r>
              <w:rPr>
                <w:rFonts w:ascii="Arial" w:hAnsi="Arial" w:cs="Arial"/>
                <w:color w:val="000000"/>
                <w:sz w:val="16"/>
                <w:szCs w:val="16"/>
              </w:rPr>
              <w:t>Feedback Type</w:t>
            </w:r>
          </w:p>
        </w:tc>
      </w:tr>
      <w:tr w:rsidR="00D05F34" w:rsidRPr="00D36406" w14:paraId="3F9CE284" w14:textId="77777777" w:rsidTr="00CE1B63">
        <w:trPr>
          <w:trHeight w:val="257"/>
          <w:jc w:val="center"/>
        </w:trPr>
        <w:tc>
          <w:tcPr>
            <w:tcW w:w="708" w:type="dxa"/>
            <w:tcBorders>
              <w:top w:val="nil"/>
              <w:left w:val="nil"/>
              <w:bottom w:val="nil"/>
              <w:right w:val="nil"/>
            </w:tcBorders>
          </w:tcPr>
          <w:p w14:paraId="33BC547F" w14:textId="77777777" w:rsidR="00D05F34" w:rsidRPr="00D36406" w:rsidRDefault="00D05F34" w:rsidP="00CE1B63">
            <w:pPr>
              <w:jc w:val="right"/>
              <w:rPr>
                <w:rFonts w:ascii="Arial" w:hAnsi="Arial" w:cs="Arial"/>
                <w:color w:val="000000"/>
                <w:sz w:val="16"/>
                <w:szCs w:val="16"/>
              </w:rPr>
            </w:pPr>
            <w:r w:rsidRPr="00D36406">
              <w:rPr>
                <w:rFonts w:ascii="Arial" w:hAnsi="Arial" w:cs="Arial"/>
                <w:color w:val="000000"/>
                <w:sz w:val="16"/>
                <w:szCs w:val="16"/>
              </w:rPr>
              <w:t>Bits:</w:t>
            </w:r>
          </w:p>
        </w:tc>
        <w:tc>
          <w:tcPr>
            <w:tcW w:w="1560" w:type="dxa"/>
            <w:tcBorders>
              <w:top w:val="single" w:sz="8" w:space="0" w:color="auto"/>
              <w:left w:val="nil"/>
              <w:bottom w:val="nil"/>
              <w:right w:val="nil"/>
            </w:tcBorders>
          </w:tcPr>
          <w:p w14:paraId="5B024BC0" w14:textId="21D75976" w:rsidR="00D05F34" w:rsidRPr="00D36406" w:rsidRDefault="00D05F34" w:rsidP="00CE1B63">
            <w:pPr>
              <w:jc w:val="center"/>
              <w:rPr>
                <w:rFonts w:ascii="Arial" w:hAnsi="Arial" w:cs="Arial"/>
                <w:color w:val="000000"/>
                <w:sz w:val="16"/>
                <w:szCs w:val="16"/>
              </w:rPr>
            </w:pPr>
            <w:r>
              <w:rPr>
                <w:rFonts w:ascii="Arial" w:hAnsi="Arial" w:cs="Arial"/>
                <w:color w:val="000000"/>
                <w:sz w:val="16"/>
                <w:szCs w:val="16"/>
              </w:rPr>
              <w:t>4</w:t>
            </w:r>
          </w:p>
        </w:tc>
        <w:tc>
          <w:tcPr>
            <w:tcW w:w="1559" w:type="dxa"/>
            <w:tcBorders>
              <w:top w:val="single" w:sz="8" w:space="0" w:color="auto"/>
              <w:left w:val="nil"/>
              <w:bottom w:val="nil"/>
              <w:right w:val="nil"/>
            </w:tcBorders>
          </w:tcPr>
          <w:p w14:paraId="0220E6C3" w14:textId="309A33B0" w:rsidR="00D05F34" w:rsidRPr="00D36406" w:rsidRDefault="00D05F34" w:rsidP="00CE1B63">
            <w:pPr>
              <w:jc w:val="center"/>
              <w:rPr>
                <w:rFonts w:ascii="Arial" w:hAnsi="Arial" w:cs="Arial"/>
                <w:color w:val="000000"/>
                <w:sz w:val="16"/>
                <w:szCs w:val="16"/>
              </w:rPr>
            </w:pPr>
            <w:r>
              <w:rPr>
                <w:rFonts w:ascii="Arial" w:hAnsi="Arial" w:cs="Arial"/>
                <w:color w:val="000000"/>
                <w:sz w:val="16"/>
                <w:szCs w:val="16"/>
              </w:rPr>
              <w:t>8</w:t>
            </w:r>
          </w:p>
        </w:tc>
        <w:tc>
          <w:tcPr>
            <w:tcW w:w="1418" w:type="dxa"/>
            <w:tcBorders>
              <w:top w:val="single" w:sz="8" w:space="0" w:color="auto"/>
              <w:left w:val="nil"/>
              <w:bottom w:val="nil"/>
              <w:right w:val="nil"/>
            </w:tcBorders>
          </w:tcPr>
          <w:p w14:paraId="43416A6E" w14:textId="560CE152" w:rsidR="00D05F34" w:rsidRPr="00D36406" w:rsidRDefault="00D05F34" w:rsidP="00CE1B63">
            <w:pPr>
              <w:jc w:val="center"/>
              <w:rPr>
                <w:rFonts w:ascii="Arial" w:hAnsi="Arial" w:cs="Arial"/>
                <w:color w:val="000000"/>
                <w:sz w:val="16"/>
                <w:szCs w:val="16"/>
              </w:rPr>
            </w:pPr>
            <w:r>
              <w:rPr>
                <w:rFonts w:ascii="Arial" w:hAnsi="Arial" w:cs="Arial"/>
                <w:color w:val="000000"/>
                <w:sz w:val="16"/>
                <w:szCs w:val="16"/>
              </w:rPr>
              <w:t>4</w:t>
            </w:r>
          </w:p>
        </w:tc>
      </w:tr>
    </w:tbl>
    <w:p w14:paraId="475E2E3C" w14:textId="765943CF" w:rsidR="00C308D2" w:rsidRDefault="00D05F34" w:rsidP="00D05F34">
      <w:pPr>
        <w:suppressAutoHyphens/>
        <w:autoSpaceDE w:val="0"/>
        <w:autoSpaceDN w:val="0"/>
        <w:adjustRightInd w:val="0"/>
        <w:spacing w:before="240" w:after="0" w:line="240" w:lineRule="auto"/>
        <w:jc w:val="center"/>
        <w:rPr>
          <w:rFonts w:ascii="Arial" w:hAnsi="Arial" w:cs="Arial"/>
          <w:b/>
          <w:bCs/>
          <w:color w:val="000000"/>
          <w:sz w:val="20"/>
          <w:szCs w:val="20"/>
          <w:lang w:val="en-GB" w:eastAsia="zh-CN"/>
        </w:rPr>
      </w:pPr>
      <w:r w:rsidRPr="00D05F34">
        <w:rPr>
          <w:rFonts w:ascii="Arial" w:hAnsi="Arial" w:cs="Arial"/>
          <w:b/>
          <w:bCs/>
          <w:color w:val="000000"/>
          <w:sz w:val="20"/>
          <w:szCs w:val="20"/>
        </w:rPr>
        <w:t xml:space="preserve">Figure 9-60b—Block Ack Starting Sequence Control </w:t>
      </w:r>
      <w:del w:id="134" w:author="Guoyuchen (Jason Yuchen Guo)" w:date="2025-08-14T09:04:00Z">
        <w:r w:rsidRPr="00D05F34" w:rsidDel="009318ED">
          <w:rPr>
            <w:rFonts w:ascii="Arial" w:hAnsi="Arial" w:cs="Arial"/>
            <w:b/>
            <w:bCs/>
            <w:color w:val="000000"/>
            <w:sz w:val="20"/>
            <w:szCs w:val="20"/>
          </w:rPr>
          <w:delText>sub</w:delText>
        </w:r>
      </w:del>
      <w:r w:rsidRPr="00D05F34">
        <w:rPr>
          <w:rFonts w:ascii="Arial" w:hAnsi="Arial" w:cs="Arial"/>
          <w:b/>
          <w:bCs/>
          <w:color w:val="000000"/>
          <w:sz w:val="20"/>
          <w:szCs w:val="20"/>
        </w:rPr>
        <w:t>field format if the AID11 subfield is</w:t>
      </w:r>
      <w:r w:rsidR="00364789">
        <w:rPr>
          <w:rFonts w:ascii="Arial" w:hAnsi="Arial" w:cs="Arial"/>
          <w:b/>
          <w:bCs/>
          <w:color w:val="000000"/>
          <w:sz w:val="20"/>
          <w:szCs w:val="20"/>
        </w:rPr>
        <w:t xml:space="preserve"> </w:t>
      </w:r>
      <w:r w:rsidRPr="00D05F34">
        <w:rPr>
          <w:rFonts w:ascii="Arial" w:hAnsi="Arial" w:cs="Arial"/>
          <w:b/>
          <w:bCs/>
          <w:color w:val="000000"/>
          <w:sz w:val="20"/>
          <w:szCs w:val="20"/>
        </w:rPr>
        <w:t>not 2045 and if the Ack Type subfield is equal to 0 and the TID subfield is equal to 13</w:t>
      </w:r>
      <w:ins w:id="135" w:author="Guoyuchen (Jason Yuchen Guo)" w:date="2025-08-11T19:06:00Z">
        <w:r w:rsidR="00364789">
          <w:rPr>
            <w:rFonts w:ascii="Arial" w:hAnsi="Arial" w:cs="Arial"/>
            <w:b/>
            <w:bCs/>
            <w:color w:val="000000"/>
            <w:sz w:val="20"/>
            <w:szCs w:val="20"/>
          </w:rPr>
          <w:t xml:space="preserve"> and if the Feedback Type field is not equal to 2 or 4</w:t>
        </w:r>
      </w:ins>
    </w:p>
    <w:p w14:paraId="38BD63DA" w14:textId="45B33B22" w:rsidR="00364789" w:rsidDel="00810708" w:rsidRDefault="00364789" w:rsidP="00364789">
      <w:pPr>
        <w:suppressAutoHyphens/>
        <w:autoSpaceDE w:val="0"/>
        <w:autoSpaceDN w:val="0"/>
        <w:adjustRightInd w:val="0"/>
        <w:spacing w:before="240" w:after="0" w:line="240" w:lineRule="auto"/>
        <w:jc w:val="center"/>
        <w:rPr>
          <w:del w:id="136" w:author="Guoyuchen (Jason Yuchen Guo)" w:date="2025-08-11T19:40:00Z"/>
          <w:rFonts w:ascii="Arial" w:hAnsi="Arial" w:cs="Arial"/>
          <w:b/>
          <w:bCs/>
          <w:color w:val="000000"/>
          <w:sz w:val="20"/>
          <w:szCs w:val="20"/>
          <w:lang w:val="en-GB" w:eastAsia="zh-CN"/>
        </w:rPr>
      </w:pPr>
    </w:p>
    <w:p w14:paraId="0AF7AB1D" w14:textId="556DD4D8" w:rsidR="00432EA9" w:rsidRDefault="00AD2383" w:rsidP="00306C36">
      <w:pPr>
        <w:suppressAutoHyphens/>
        <w:autoSpaceDE w:val="0"/>
        <w:autoSpaceDN w:val="0"/>
        <w:adjustRightInd w:val="0"/>
        <w:spacing w:before="240" w:after="0" w:line="240" w:lineRule="auto"/>
        <w:jc w:val="both"/>
        <w:rPr>
          <w:ins w:id="137" w:author="Guoyuchen (Jason Yuchen Guo)" w:date="2025-08-12T11:13:00Z"/>
          <w:rFonts w:ascii="Times New Roman" w:hAnsi="Times New Roman" w:cs="Times New Roman"/>
          <w:color w:val="000000"/>
          <w:sz w:val="20"/>
          <w:szCs w:val="20"/>
          <w:lang w:eastAsia="zh-CN"/>
        </w:rPr>
      </w:pPr>
      <w:ins w:id="138" w:author="Guoyuchen (Jason Yuchen Guo)" w:date="2025-08-12T10:50:00Z">
        <w:r w:rsidRPr="004153C2">
          <w:rPr>
            <w:rFonts w:ascii="Times New Roman" w:hAnsi="Times New Roman" w:cs="Times New Roman" w:hint="eastAsia"/>
            <w:color w:val="000000"/>
            <w:sz w:val="20"/>
            <w:szCs w:val="20"/>
            <w:lang w:eastAsia="zh-CN"/>
          </w:rPr>
          <w:t>T</w:t>
        </w:r>
        <w:r w:rsidRPr="004153C2">
          <w:rPr>
            <w:rFonts w:ascii="Times New Roman" w:hAnsi="Times New Roman" w:cs="Times New Roman"/>
            <w:color w:val="000000"/>
            <w:sz w:val="20"/>
            <w:szCs w:val="20"/>
            <w:lang w:eastAsia="zh-CN"/>
          </w:rPr>
          <w:t xml:space="preserve">he Multi-STA </w:t>
        </w:r>
        <w:proofErr w:type="spellStart"/>
        <w:r w:rsidRPr="004153C2">
          <w:rPr>
            <w:rFonts w:ascii="Times New Roman" w:hAnsi="Times New Roman" w:cs="Times New Roman"/>
            <w:color w:val="000000"/>
            <w:sz w:val="20"/>
            <w:szCs w:val="20"/>
            <w:lang w:eastAsia="zh-CN"/>
          </w:rPr>
          <w:t>BlockAck</w:t>
        </w:r>
        <w:proofErr w:type="spellEnd"/>
        <w:r w:rsidRPr="004153C2">
          <w:rPr>
            <w:rFonts w:ascii="Times New Roman" w:hAnsi="Times New Roman" w:cs="Times New Roman"/>
            <w:color w:val="000000"/>
            <w:sz w:val="20"/>
            <w:szCs w:val="20"/>
            <w:lang w:eastAsia="zh-CN"/>
          </w:rPr>
          <w:t xml:space="preserve"> frame is a Co-BF Response frame if</w:t>
        </w:r>
      </w:ins>
      <w:ins w:id="139" w:author="Guoyuchen (Jason Yuchen Guo)" w:date="2025-08-12T11:10:00Z">
        <w:r w:rsidR="00432EA9">
          <w:rPr>
            <w:rFonts w:ascii="Times New Roman" w:hAnsi="Times New Roman" w:cs="Times New Roman"/>
            <w:color w:val="000000"/>
            <w:sz w:val="20"/>
            <w:szCs w:val="20"/>
            <w:lang w:eastAsia="zh-CN"/>
          </w:rPr>
          <w:t xml:space="preserve"> </w:t>
        </w:r>
        <w:r w:rsidR="00432EA9" w:rsidRPr="00432EA9">
          <w:rPr>
            <w:rFonts w:ascii="Times New Roman" w:hAnsi="Times New Roman" w:cs="Times New Roman"/>
            <w:color w:val="000000"/>
            <w:sz w:val="20"/>
            <w:szCs w:val="20"/>
            <w:lang w:eastAsia="zh-CN"/>
          </w:rPr>
          <w:t xml:space="preserve">the BA Information field of the Multi-STA </w:t>
        </w:r>
        <w:proofErr w:type="spellStart"/>
        <w:r w:rsidR="00432EA9" w:rsidRPr="00432EA9">
          <w:rPr>
            <w:rFonts w:ascii="Times New Roman" w:hAnsi="Times New Roman" w:cs="Times New Roman"/>
            <w:color w:val="000000"/>
            <w:sz w:val="20"/>
            <w:szCs w:val="20"/>
            <w:lang w:eastAsia="zh-CN"/>
          </w:rPr>
          <w:t>BlockAck</w:t>
        </w:r>
        <w:proofErr w:type="spellEnd"/>
        <w:r w:rsidR="00432EA9" w:rsidRPr="00432EA9">
          <w:rPr>
            <w:rFonts w:ascii="Times New Roman" w:hAnsi="Times New Roman" w:cs="Times New Roman"/>
            <w:color w:val="000000"/>
            <w:sz w:val="20"/>
            <w:szCs w:val="20"/>
            <w:lang w:eastAsia="zh-CN"/>
          </w:rPr>
          <w:t xml:space="preserve"> frame comprises one Per AID TID Info</w:t>
        </w:r>
      </w:ins>
      <w:ins w:id="140" w:author="Guoyuchen (Jason Yuchen Guo)" w:date="2025-08-12T11:16:00Z">
        <w:r w:rsidR="00306C36">
          <w:rPr>
            <w:rFonts w:ascii="Times New Roman" w:hAnsi="Times New Roman" w:cs="Times New Roman"/>
            <w:color w:val="000000"/>
            <w:sz w:val="20"/>
            <w:szCs w:val="20"/>
            <w:lang w:eastAsia="zh-CN"/>
          </w:rPr>
          <w:t xml:space="preserve"> that carries Co-BF Response feedback as defined in </w:t>
        </w:r>
      </w:ins>
      <w:ins w:id="141" w:author="Guoyuchen (Jason Yuchen Guo)" w:date="2025-08-12T11:17:00Z">
        <w:r w:rsidR="00306C36" w:rsidRPr="00306C36">
          <w:rPr>
            <w:rFonts w:ascii="Times New Roman" w:hAnsi="Times New Roman" w:cs="Times New Roman"/>
            <w:color w:val="000000"/>
            <w:sz w:val="20"/>
            <w:szCs w:val="20"/>
            <w:lang w:eastAsia="zh-CN"/>
          </w:rPr>
          <w:t xml:space="preserve">9.3.1.8.6.3 </w:t>
        </w:r>
        <w:r w:rsidR="00306C36">
          <w:rPr>
            <w:rFonts w:ascii="Times New Roman" w:hAnsi="Times New Roman" w:cs="Times New Roman"/>
            <w:color w:val="000000"/>
            <w:sz w:val="20"/>
            <w:szCs w:val="20"/>
            <w:lang w:eastAsia="zh-CN"/>
          </w:rPr>
          <w:t>(</w:t>
        </w:r>
        <w:r w:rsidR="00306C36" w:rsidRPr="00306C36">
          <w:rPr>
            <w:rFonts w:ascii="Times New Roman" w:hAnsi="Times New Roman" w:cs="Times New Roman"/>
            <w:color w:val="000000"/>
            <w:sz w:val="20"/>
            <w:szCs w:val="20"/>
            <w:lang w:eastAsia="zh-CN"/>
          </w:rPr>
          <w:t>Co-BF Response feedback</w:t>
        </w:r>
        <w:r w:rsidR="00306C36">
          <w:rPr>
            <w:rFonts w:ascii="Times New Roman" w:hAnsi="Times New Roman" w:cs="Times New Roman"/>
            <w:color w:val="000000"/>
            <w:sz w:val="20"/>
            <w:szCs w:val="20"/>
            <w:lang w:eastAsia="zh-CN"/>
          </w:rPr>
          <w:t>)</w:t>
        </w:r>
      </w:ins>
      <w:ins w:id="142" w:author="Guoyuchen (Jason Yuchen Guo)" w:date="2025-08-12T11:13:00Z">
        <w:r w:rsidR="00306C36">
          <w:rPr>
            <w:rFonts w:ascii="Times New Roman" w:hAnsi="Times New Roman" w:cs="Times New Roman"/>
            <w:color w:val="000000"/>
            <w:sz w:val="20"/>
            <w:szCs w:val="20"/>
            <w:lang w:eastAsia="zh-CN"/>
          </w:rPr>
          <w:t>.</w:t>
        </w:r>
      </w:ins>
    </w:p>
    <w:p w14:paraId="75F5ED82" w14:textId="1424F4BB" w:rsidR="00306C36" w:rsidRDefault="00306C36" w:rsidP="00306C36">
      <w:pPr>
        <w:suppressAutoHyphens/>
        <w:autoSpaceDE w:val="0"/>
        <w:autoSpaceDN w:val="0"/>
        <w:adjustRightInd w:val="0"/>
        <w:spacing w:before="240" w:after="0" w:line="240" w:lineRule="auto"/>
        <w:jc w:val="both"/>
        <w:rPr>
          <w:ins w:id="143" w:author="Guoyuchen (Jason Yuchen Guo)" w:date="2025-08-12T11:17:00Z"/>
          <w:rFonts w:ascii="Times New Roman" w:hAnsi="Times New Roman" w:cs="Times New Roman"/>
          <w:color w:val="000000"/>
          <w:sz w:val="20"/>
          <w:szCs w:val="20"/>
          <w:lang w:eastAsia="zh-CN"/>
        </w:rPr>
      </w:pPr>
      <w:ins w:id="144" w:author="Guoyuchen (Jason Yuchen Guo)" w:date="2025-08-12T11:17:00Z">
        <w:r w:rsidRPr="004153C2">
          <w:rPr>
            <w:rFonts w:ascii="Times New Roman" w:hAnsi="Times New Roman" w:cs="Times New Roman" w:hint="eastAsia"/>
            <w:color w:val="000000"/>
            <w:sz w:val="20"/>
            <w:szCs w:val="20"/>
            <w:lang w:eastAsia="zh-CN"/>
          </w:rPr>
          <w:lastRenderedPageBreak/>
          <w:t>T</w:t>
        </w:r>
        <w:r w:rsidRPr="004153C2">
          <w:rPr>
            <w:rFonts w:ascii="Times New Roman" w:hAnsi="Times New Roman" w:cs="Times New Roman"/>
            <w:color w:val="000000"/>
            <w:sz w:val="20"/>
            <w:szCs w:val="20"/>
            <w:lang w:eastAsia="zh-CN"/>
          </w:rPr>
          <w:t xml:space="preserve">he Multi-STA </w:t>
        </w:r>
        <w:proofErr w:type="spellStart"/>
        <w:r w:rsidRPr="004153C2">
          <w:rPr>
            <w:rFonts w:ascii="Times New Roman" w:hAnsi="Times New Roman" w:cs="Times New Roman"/>
            <w:color w:val="000000"/>
            <w:sz w:val="20"/>
            <w:szCs w:val="20"/>
            <w:lang w:eastAsia="zh-CN"/>
          </w:rPr>
          <w:t>BlockAck</w:t>
        </w:r>
        <w:proofErr w:type="spellEnd"/>
        <w:r w:rsidRPr="004153C2">
          <w:rPr>
            <w:rFonts w:ascii="Times New Roman" w:hAnsi="Times New Roman" w:cs="Times New Roman"/>
            <w:color w:val="000000"/>
            <w:sz w:val="20"/>
            <w:szCs w:val="20"/>
            <w:lang w:eastAsia="zh-CN"/>
          </w:rPr>
          <w:t xml:space="preserve"> frame is a Co-</w:t>
        </w:r>
        <w:r>
          <w:rPr>
            <w:rFonts w:ascii="Times New Roman" w:hAnsi="Times New Roman" w:cs="Times New Roman"/>
            <w:color w:val="000000"/>
            <w:sz w:val="20"/>
            <w:szCs w:val="20"/>
            <w:lang w:eastAsia="zh-CN"/>
          </w:rPr>
          <w:t>SR</w:t>
        </w:r>
        <w:r w:rsidRPr="004153C2">
          <w:rPr>
            <w:rFonts w:ascii="Times New Roman" w:hAnsi="Times New Roman" w:cs="Times New Roman"/>
            <w:color w:val="000000"/>
            <w:sz w:val="20"/>
            <w:szCs w:val="20"/>
            <w:lang w:eastAsia="zh-CN"/>
          </w:rPr>
          <w:t xml:space="preserve"> Response frame if</w:t>
        </w:r>
        <w:r>
          <w:rPr>
            <w:rFonts w:ascii="Times New Roman" w:hAnsi="Times New Roman" w:cs="Times New Roman"/>
            <w:color w:val="000000"/>
            <w:sz w:val="20"/>
            <w:szCs w:val="20"/>
            <w:lang w:eastAsia="zh-CN"/>
          </w:rPr>
          <w:t xml:space="preserve"> </w:t>
        </w:r>
        <w:r w:rsidRPr="00432EA9">
          <w:rPr>
            <w:rFonts w:ascii="Times New Roman" w:hAnsi="Times New Roman" w:cs="Times New Roman"/>
            <w:color w:val="000000"/>
            <w:sz w:val="20"/>
            <w:szCs w:val="20"/>
            <w:lang w:eastAsia="zh-CN"/>
          </w:rPr>
          <w:t xml:space="preserve">the BA Information field of the Multi-STA </w:t>
        </w:r>
        <w:proofErr w:type="spellStart"/>
        <w:r w:rsidRPr="00432EA9">
          <w:rPr>
            <w:rFonts w:ascii="Times New Roman" w:hAnsi="Times New Roman" w:cs="Times New Roman"/>
            <w:color w:val="000000"/>
            <w:sz w:val="20"/>
            <w:szCs w:val="20"/>
            <w:lang w:eastAsia="zh-CN"/>
          </w:rPr>
          <w:t>BlockAck</w:t>
        </w:r>
        <w:proofErr w:type="spellEnd"/>
        <w:r w:rsidRPr="00432EA9">
          <w:rPr>
            <w:rFonts w:ascii="Times New Roman" w:hAnsi="Times New Roman" w:cs="Times New Roman"/>
            <w:color w:val="000000"/>
            <w:sz w:val="20"/>
            <w:szCs w:val="20"/>
            <w:lang w:eastAsia="zh-CN"/>
          </w:rPr>
          <w:t xml:space="preserve"> frame comprises one Per AID TID Info</w:t>
        </w:r>
        <w:r>
          <w:rPr>
            <w:rFonts w:ascii="Times New Roman" w:hAnsi="Times New Roman" w:cs="Times New Roman"/>
            <w:color w:val="000000"/>
            <w:sz w:val="20"/>
            <w:szCs w:val="20"/>
            <w:lang w:eastAsia="zh-CN"/>
          </w:rPr>
          <w:t xml:space="preserve"> that carries Co-SR Response feedback as defined in </w:t>
        </w:r>
        <w:r w:rsidRPr="00306C36">
          <w:rPr>
            <w:rFonts w:ascii="Times New Roman" w:hAnsi="Times New Roman" w:cs="Times New Roman"/>
            <w:color w:val="000000"/>
            <w:sz w:val="20"/>
            <w:szCs w:val="20"/>
            <w:lang w:eastAsia="zh-CN"/>
          </w:rPr>
          <w:t>9.3.1.8.6.</w:t>
        </w:r>
        <w:r>
          <w:rPr>
            <w:rFonts w:ascii="Times New Roman" w:hAnsi="Times New Roman" w:cs="Times New Roman"/>
            <w:color w:val="000000"/>
            <w:sz w:val="20"/>
            <w:szCs w:val="20"/>
            <w:lang w:eastAsia="zh-CN"/>
          </w:rPr>
          <w:t>4</w:t>
        </w:r>
        <w:r w:rsidRPr="00306C36">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w:t>
        </w:r>
        <w:r w:rsidRPr="00306C36">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306C36">
          <w:rPr>
            <w:rFonts w:ascii="Times New Roman" w:hAnsi="Times New Roman" w:cs="Times New Roman"/>
            <w:color w:val="000000"/>
            <w:sz w:val="20"/>
            <w:szCs w:val="20"/>
            <w:lang w:eastAsia="zh-CN"/>
          </w:rPr>
          <w:t xml:space="preserve"> Response feedback</w:t>
        </w:r>
        <w:r>
          <w:rPr>
            <w:rFonts w:ascii="Times New Roman" w:hAnsi="Times New Roman" w:cs="Times New Roman"/>
            <w:color w:val="000000"/>
            <w:sz w:val="20"/>
            <w:szCs w:val="20"/>
            <w:lang w:eastAsia="zh-CN"/>
          </w:rPr>
          <w:t>).</w:t>
        </w:r>
      </w:ins>
    </w:p>
    <w:p w14:paraId="110FD778" w14:textId="77777777" w:rsidR="00306C36" w:rsidRPr="00306C36" w:rsidRDefault="00306C36" w:rsidP="00306C36">
      <w:pPr>
        <w:suppressAutoHyphens/>
        <w:autoSpaceDE w:val="0"/>
        <w:autoSpaceDN w:val="0"/>
        <w:adjustRightInd w:val="0"/>
        <w:spacing w:before="240" w:after="0" w:line="240" w:lineRule="auto"/>
        <w:jc w:val="both"/>
        <w:rPr>
          <w:ins w:id="145" w:author="Guoyuchen (Jason Yuchen Guo)" w:date="2025-08-12T11:04:00Z"/>
          <w:rFonts w:ascii="Times New Roman" w:hAnsi="Times New Roman" w:cs="Times New Roman"/>
          <w:color w:val="000000"/>
          <w:sz w:val="20"/>
          <w:szCs w:val="20"/>
          <w:lang w:eastAsia="zh-CN"/>
        </w:rPr>
      </w:pPr>
    </w:p>
    <w:p w14:paraId="38D55CE7" w14:textId="77777777" w:rsidR="00432EA9" w:rsidRPr="004153C2" w:rsidRDefault="00432EA9"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97C9DAA" w14:textId="77777777" w:rsidR="001F01C3" w:rsidRPr="001F01C3" w:rsidRDefault="001F01C3" w:rsidP="001F01C3">
      <w:pPr>
        <w:suppressAutoHyphens/>
        <w:autoSpaceDE w:val="0"/>
        <w:autoSpaceDN w:val="0"/>
        <w:adjustRightInd w:val="0"/>
        <w:spacing w:before="240" w:after="0" w:line="240" w:lineRule="auto"/>
        <w:jc w:val="both"/>
        <w:rPr>
          <w:rFonts w:ascii="Arial" w:hAnsi="Arial" w:cs="Arial"/>
          <w:bCs/>
          <w:i/>
          <w:color w:val="000000"/>
          <w:sz w:val="20"/>
          <w:szCs w:val="20"/>
          <w:lang w:val="en-GB" w:eastAsia="zh-CN"/>
        </w:rPr>
      </w:pPr>
      <w:proofErr w:type="spellStart"/>
      <w:r w:rsidRPr="001F01C3">
        <w:rPr>
          <w:rFonts w:ascii="Arial" w:hAnsi="Arial" w:cs="Arial" w:hint="eastAsia"/>
          <w:bCs/>
          <w:i/>
          <w:color w:val="000000"/>
          <w:sz w:val="20"/>
          <w:szCs w:val="20"/>
          <w:highlight w:val="yellow"/>
          <w:lang w:val="en-GB" w:eastAsia="zh-CN"/>
        </w:rPr>
        <w:t>T</w:t>
      </w:r>
      <w:r w:rsidRPr="001F01C3">
        <w:rPr>
          <w:rFonts w:ascii="Arial" w:hAnsi="Arial" w:cs="Arial"/>
          <w:bCs/>
          <w:i/>
          <w:color w:val="000000"/>
          <w:sz w:val="20"/>
          <w:szCs w:val="20"/>
          <w:highlight w:val="yellow"/>
          <w:lang w:val="en-GB" w:eastAsia="zh-CN"/>
        </w:rPr>
        <w:t>Gbn</w:t>
      </w:r>
      <w:proofErr w:type="spellEnd"/>
      <w:r w:rsidRPr="001F01C3">
        <w:rPr>
          <w:rFonts w:ascii="Arial" w:hAnsi="Arial" w:cs="Arial"/>
          <w:bCs/>
          <w:i/>
          <w:color w:val="000000"/>
          <w:sz w:val="20"/>
          <w:szCs w:val="20"/>
          <w:highlight w:val="yellow"/>
          <w:lang w:val="en-GB" w:eastAsia="zh-CN"/>
        </w:rPr>
        <w:t xml:space="preserve"> Editor: please add the following contents at the end of this subclause</w:t>
      </w:r>
    </w:p>
    <w:p w14:paraId="29AC371E" w14:textId="768D51A9" w:rsidR="001F01C3" w:rsidRDefault="001F01C3" w:rsidP="00686E70">
      <w:pPr>
        <w:suppressAutoHyphens/>
        <w:autoSpaceDE w:val="0"/>
        <w:autoSpaceDN w:val="0"/>
        <w:adjustRightInd w:val="0"/>
        <w:spacing w:before="240" w:after="0" w:line="240" w:lineRule="auto"/>
        <w:jc w:val="both"/>
        <w:rPr>
          <w:ins w:id="146" w:author="Guoyuchen (Jason Yuchen Guo)" w:date="2025-08-11T15:20:00Z"/>
          <w:rFonts w:ascii="Arial" w:hAnsi="Arial" w:cs="Arial"/>
          <w:bCs/>
          <w:color w:val="000000"/>
          <w:sz w:val="20"/>
          <w:szCs w:val="20"/>
          <w:lang w:val="en-GB" w:eastAsia="zh-CN"/>
        </w:rPr>
      </w:pPr>
      <w:ins w:id="147" w:author="Guoyuchen (Jason Yuchen Guo)" w:date="2025-08-11T15:20:00Z">
        <w:r w:rsidRPr="001F01C3">
          <w:rPr>
            <w:rFonts w:ascii="Arial" w:hAnsi="Arial" w:cs="Arial"/>
            <w:b/>
            <w:bCs/>
            <w:color w:val="000000"/>
            <w:sz w:val="20"/>
            <w:szCs w:val="20"/>
          </w:rPr>
          <w:t>9.3.1.8.6.</w:t>
        </w:r>
      </w:ins>
      <w:ins w:id="148" w:author="Guoyuchen (Jason Yuchen Guo)" w:date="2025-08-11T19:20:00Z">
        <w:r w:rsidR="00D346C7">
          <w:rPr>
            <w:rFonts w:ascii="Arial" w:hAnsi="Arial" w:cs="Arial"/>
            <w:b/>
            <w:bCs/>
            <w:color w:val="000000"/>
            <w:sz w:val="20"/>
            <w:szCs w:val="20"/>
          </w:rPr>
          <w:t>3</w:t>
        </w:r>
      </w:ins>
      <w:ins w:id="149" w:author="Guoyuchen (Jason Yuchen Guo)" w:date="2025-08-11T15:20:00Z">
        <w:r w:rsidRPr="001F01C3">
          <w:rPr>
            <w:rFonts w:ascii="Arial" w:hAnsi="Arial" w:cs="Arial"/>
            <w:b/>
            <w:bCs/>
            <w:color w:val="000000"/>
            <w:sz w:val="20"/>
            <w:szCs w:val="20"/>
          </w:rPr>
          <w:t xml:space="preserve"> </w:t>
        </w:r>
      </w:ins>
      <w:ins w:id="150" w:author="Guoyuchen (Jason Yuchen Guo)" w:date="2025-08-11T15:21:00Z">
        <w:r>
          <w:rPr>
            <w:rFonts w:ascii="Arial" w:hAnsi="Arial" w:cs="Arial"/>
            <w:b/>
            <w:bCs/>
            <w:color w:val="000000"/>
            <w:sz w:val="20"/>
            <w:szCs w:val="20"/>
          </w:rPr>
          <w:t>Co-BF Response</w:t>
        </w:r>
      </w:ins>
      <w:ins w:id="151" w:author="Guoyuchen (Jason Yuchen Guo)" w:date="2025-08-11T15:20:00Z">
        <w:r w:rsidRPr="001F01C3">
          <w:rPr>
            <w:rFonts w:ascii="Arial" w:hAnsi="Arial" w:cs="Arial"/>
            <w:b/>
            <w:bCs/>
            <w:color w:val="000000"/>
            <w:sz w:val="20"/>
            <w:szCs w:val="20"/>
          </w:rPr>
          <w:t xml:space="preserve"> feedback</w:t>
        </w:r>
      </w:ins>
    </w:p>
    <w:p w14:paraId="43611DF0" w14:textId="28297801" w:rsidR="00D70A4A" w:rsidRDefault="001F01C3" w:rsidP="00686E70">
      <w:pPr>
        <w:suppressAutoHyphens/>
        <w:autoSpaceDE w:val="0"/>
        <w:autoSpaceDN w:val="0"/>
        <w:adjustRightInd w:val="0"/>
        <w:spacing w:before="240" w:after="0" w:line="240" w:lineRule="auto"/>
        <w:jc w:val="both"/>
        <w:rPr>
          <w:ins w:id="152" w:author="Guoyuchen (Jason Yuchen Guo)" w:date="2025-08-11T19:18:00Z"/>
          <w:rFonts w:ascii="Times New Roman" w:hAnsi="Times New Roman" w:cs="Times New Roman"/>
          <w:color w:val="000000"/>
          <w:sz w:val="20"/>
          <w:szCs w:val="20"/>
          <w:lang w:eastAsia="zh-CN"/>
        </w:rPr>
      </w:pPr>
      <w:ins w:id="153" w:author="Guoyuchen (Jason Yuchen Guo)" w:date="2025-08-11T15:19:00Z">
        <w:r w:rsidRPr="00381A04">
          <w:rPr>
            <w:rFonts w:ascii="Times New Roman" w:hAnsi="Times New Roman" w:cs="Times New Roman"/>
            <w:color w:val="000000"/>
            <w:sz w:val="20"/>
            <w:szCs w:val="20"/>
            <w:lang w:eastAsia="zh-CN"/>
          </w:rPr>
          <w:t xml:space="preserve">If the Feedback Type field is set to 2, </w:t>
        </w:r>
      </w:ins>
      <w:ins w:id="154" w:author="Guoyuchen (Jason Yuchen Guo)" w:date="2025-08-11T19:18:00Z">
        <w:r w:rsidR="00D346C7">
          <w:rPr>
            <w:rFonts w:ascii="Times New Roman" w:hAnsi="Times New Roman" w:cs="Times New Roman"/>
            <w:color w:val="000000"/>
            <w:sz w:val="20"/>
            <w:szCs w:val="20"/>
            <w:lang w:eastAsia="zh-CN"/>
          </w:rPr>
          <w:t xml:space="preserve">the format of the </w:t>
        </w:r>
        <w:r w:rsidR="00D346C7" w:rsidRPr="00364789">
          <w:rPr>
            <w:rFonts w:ascii="Times New Roman" w:hAnsi="Times New Roman" w:cs="Times New Roman"/>
            <w:color w:val="000000"/>
            <w:sz w:val="20"/>
            <w:szCs w:val="20"/>
            <w:lang w:eastAsia="zh-CN"/>
          </w:rPr>
          <w:t>Block Ack Starting Sequence Control</w:t>
        </w:r>
        <w:r w:rsidR="00D346C7">
          <w:rPr>
            <w:rFonts w:ascii="Times New Roman" w:hAnsi="Times New Roman" w:cs="Times New Roman"/>
            <w:color w:val="000000"/>
            <w:sz w:val="20"/>
            <w:szCs w:val="20"/>
            <w:lang w:eastAsia="zh-CN"/>
          </w:rPr>
          <w:t xml:space="preserve"> field in the Feedback Per AID TID Info field is shown in</w:t>
        </w:r>
      </w:ins>
      <w:ins w:id="155" w:author="Guoyuchen (Jason Yuchen Guo)" w:date="2025-08-11T19:22:00Z">
        <w:r w:rsidR="00D346C7">
          <w:rPr>
            <w:rFonts w:ascii="Times New Roman" w:hAnsi="Times New Roman" w:cs="Times New Roman"/>
            <w:color w:val="000000"/>
            <w:sz w:val="20"/>
            <w:szCs w:val="20"/>
            <w:lang w:eastAsia="zh-CN"/>
          </w:rPr>
          <w:t xml:space="preserve"> Figure 9-60e1 (</w:t>
        </w:r>
      </w:ins>
      <w:ins w:id="156" w:author="Guoyuchen (Jason Yuchen Guo)" w:date="2025-08-11T19:24:00Z">
        <w:r w:rsidR="00D346C7" w:rsidRPr="00D346C7">
          <w:rPr>
            <w:rFonts w:ascii="Times New Roman" w:hAnsi="Times New Roman" w:cs="Times New Roman"/>
            <w:color w:val="000000"/>
            <w:sz w:val="20"/>
            <w:szCs w:val="20"/>
            <w:lang w:eastAsia="zh-CN"/>
          </w:rPr>
          <w:t>Block Ack Starting Sequence Control subfield format if the AID11 subfield is not 2045 and if the Ack Type subfield is equal to 0 and the TID subfield is equal to 13 and if the Feedback Type field is equal to 2</w:t>
        </w:r>
      </w:ins>
      <w:ins w:id="157" w:author="Guoyuchen (Jason Yuchen Guo)" w:date="2025-08-11T19:22:00Z">
        <w:r w:rsidR="00D346C7">
          <w:rPr>
            <w:rFonts w:ascii="Times New Roman" w:hAnsi="Times New Roman" w:cs="Times New Roman"/>
            <w:color w:val="000000"/>
            <w:sz w:val="20"/>
            <w:szCs w:val="20"/>
            <w:lang w:eastAsia="zh-CN"/>
          </w:rPr>
          <w:t>).</w:t>
        </w:r>
      </w:ins>
    </w:p>
    <w:tbl>
      <w:tblPr>
        <w:tblStyle w:val="af6"/>
        <w:tblW w:w="0" w:type="auto"/>
        <w:jc w:val="center"/>
        <w:tblLook w:val="04A0" w:firstRow="1" w:lastRow="0" w:firstColumn="1" w:lastColumn="0" w:noHBand="0" w:noVBand="1"/>
      </w:tblPr>
      <w:tblGrid>
        <w:gridCol w:w="708"/>
        <w:gridCol w:w="1560"/>
        <w:gridCol w:w="1559"/>
        <w:gridCol w:w="1418"/>
        <w:gridCol w:w="1418"/>
      </w:tblGrid>
      <w:tr w:rsidR="009318ED" w:rsidRPr="00D36406" w14:paraId="01D01309" w14:textId="77777777" w:rsidTr="00735C34">
        <w:trPr>
          <w:trHeight w:val="257"/>
          <w:jc w:val="center"/>
          <w:ins w:id="158" w:author="Guoyuchen (Jason Yuchen Guo)" w:date="2025-08-11T19:23:00Z"/>
        </w:trPr>
        <w:tc>
          <w:tcPr>
            <w:tcW w:w="708" w:type="dxa"/>
            <w:tcBorders>
              <w:top w:val="nil"/>
              <w:left w:val="nil"/>
              <w:bottom w:val="nil"/>
              <w:right w:val="nil"/>
            </w:tcBorders>
          </w:tcPr>
          <w:p w14:paraId="0CAD5ABE" w14:textId="77777777" w:rsidR="009318ED" w:rsidRPr="00D36406" w:rsidRDefault="009318ED" w:rsidP="009318ED">
            <w:pPr>
              <w:jc w:val="right"/>
              <w:rPr>
                <w:ins w:id="159" w:author="Guoyuchen (Jason Yuchen Guo)" w:date="2025-08-11T19:23:00Z"/>
                <w:rFonts w:ascii="Arial" w:hAnsi="Arial" w:cs="Arial"/>
                <w:color w:val="000000"/>
                <w:sz w:val="16"/>
                <w:szCs w:val="16"/>
              </w:rPr>
            </w:pPr>
          </w:p>
        </w:tc>
        <w:tc>
          <w:tcPr>
            <w:tcW w:w="1560" w:type="dxa"/>
            <w:tcBorders>
              <w:top w:val="nil"/>
              <w:left w:val="nil"/>
              <w:bottom w:val="single" w:sz="8" w:space="0" w:color="auto"/>
              <w:right w:val="nil"/>
            </w:tcBorders>
          </w:tcPr>
          <w:p w14:paraId="717EDE32" w14:textId="77777777" w:rsidR="009318ED" w:rsidRPr="00D36406" w:rsidRDefault="009318ED" w:rsidP="009318ED">
            <w:pPr>
              <w:jc w:val="center"/>
              <w:rPr>
                <w:ins w:id="160" w:author="Guoyuchen (Jason Yuchen Guo)" w:date="2025-08-11T19:23:00Z"/>
                <w:rFonts w:ascii="Arial" w:hAnsi="Arial" w:cs="Arial"/>
                <w:color w:val="000000"/>
                <w:sz w:val="16"/>
                <w:szCs w:val="16"/>
                <w:lang w:eastAsia="zh-CN"/>
              </w:rPr>
            </w:pPr>
            <w:ins w:id="161" w:author="Guoyuchen (Jason Yuchen Guo)" w:date="2025-08-11T19:23:00Z">
              <w:r>
                <w:rPr>
                  <w:rFonts w:ascii="Arial" w:hAnsi="Arial" w:cs="Arial" w:hint="eastAsia"/>
                  <w:color w:val="000000"/>
                  <w:sz w:val="16"/>
                  <w:szCs w:val="16"/>
                  <w:lang w:eastAsia="zh-CN"/>
                </w:rPr>
                <w:t>B</w:t>
              </w:r>
              <w:r>
                <w:rPr>
                  <w:rFonts w:ascii="Arial" w:hAnsi="Arial" w:cs="Arial"/>
                  <w:color w:val="000000"/>
                  <w:sz w:val="16"/>
                  <w:szCs w:val="16"/>
                  <w:lang w:eastAsia="zh-CN"/>
                </w:rPr>
                <w:t>0      B3</w:t>
              </w:r>
            </w:ins>
          </w:p>
        </w:tc>
        <w:tc>
          <w:tcPr>
            <w:tcW w:w="1559" w:type="dxa"/>
            <w:tcBorders>
              <w:top w:val="nil"/>
              <w:left w:val="nil"/>
              <w:bottom w:val="single" w:sz="8" w:space="0" w:color="auto"/>
              <w:right w:val="nil"/>
            </w:tcBorders>
          </w:tcPr>
          <w:p w14:paraId="2B1F26B1" w14:textId="6D263803" w:rsidR="009318ED" w:rsidRPr="00D36406" w:rsidRDefault="009318ED" w:rsidP="009318ED">
            <w:pPr>
              <w:jc w:val="center"/>
              <w:rPr>
                <w:ins w:id="162" w:author="Guoyuchen (Jason Yuchen Guo)" w:date="2025-08-11T19:23:00Z"/>
                <w:rFonts w:ascii="Arial" w:hAnsi="Arial" w:cs="Arial"/>
                <w:color w:val="000000"/>
                <w:sz w:val="16"/>
                <w:szCs w:val="16"/>
                <w:lang w:eastAsia="zh-CN"/>
              </w:rPr>
            </w:pPr>
            <w:ins w:id="163" w:author="Guoyuchen (Jason Yuchen Guo)" w:date="2025-08-11T19:23:00Z">
              <w:r>
                <w:rPr>
                  <w:rFonts w:ascii="Arial" w:hAnsi="Arial" w:cs="Arial" w:hint="eastAsia"/>
                  <w:color w:val="000000"/>
                  <w:sz w:val="16"/>
                  <w:szCs w:val="16"/>
                  <w:lang w:eastAsia="zh-CN"/>
                </w:rPr>
                <w:t>B</w:t>
              </w:r>
              <w:r>
                <w:rPr>
                  <w:rFonts w:ascii="Arial" w:hAnsi="Arial" w:cs="Arial"/>
                  <w:color w:val="000000"/>
                  <w:sz w:val="16"/>
                  <w:szCs w:val="16"/>
                  <w:lang w:eastAsia="zh-CN"/>
                </w:rPr>
                <w:t>4    B1</w:t>
              </w:r>
            </w:ins>
            <w:ins w:id="164" w:author="Guoyuchen (Jason Yuchen Guo)" w:date="2025-08-14T09:06:00Z">
              <w:r>
                <w:rPr>
                  <w:rFonts w:ascii="Arial" w:hAnsi="Arial" w:cs="Arial"/>
                  <w:color w:val="000000"/>
                  <w:sz w:val="16"/>
                  <w:szCs w:val="16"/>
                  <w:lang w:eastAsia="zh-CN"/>
                </w:rPr>
                <w:t>9</w:t>
              </w:r>
            </w:ins>
          </w:p>
        </w:tc>
        <w:tc>
          <w:tcPr>
            <w:tcW w:w="1418" w:type="dxa"/>
            <w:tcBorders>
              <w:top w:val="nil"/>
              <w:left w:val="nil"/>
              <w:bottom w:val="single" w:sz="8" w:space="0" w:color="auto"/>
              <w:right w:val="nil"/>
            </w:tcBorders>
          </w:tcPr>
          <w:p w14:paraId="7BD79B47" w14:textId="5E492E09" w:rsidR="009318ED" w:rsidRDefault="009318ED" w:rsidP="009318ED">
            <w:pPr>
              <w:jc w:val="center"/>
              <w:rPr>
                <w:ins w:id="165" w:author="Guoyuchen (Jason Yuchen Guo)" w:date="2025-08-14T09:06:00Z"/>
                <w:rFonts w:ascii="Arial" w:hAnsi="Arial" w:cs="Arial"/>
                <w:color w:val="000000"/>
                <w:sz w:val="16"/>
                <w:szCs w:val="16"/>
                <w:lang w:eastAsia="zh-CN"/>
              </w:rPr>
            </w:pPr>
            <w:ins w:id="166" w:author="Guoyuchen (Jason Yuchen Guo)" w:date="2025-08-14T09:06:00Z">
              <w:r>
                <w:rPr>
                  <w:rFonts w:ascii="Arial" w:hAnsi="Arial" w:cs="Arial" w:hint="eastAsia"/>
                  <w:color w:val="000000"/>
                  <w:sz w:val="16"/>
                  <w:szCs w:val="16"/>
                  <w:lang w:eastAsia="zh-CN"/>
                </w:rPr>
                <w:t>B</w:t>
              </w:r>
              <w:r>
                <w:rPr>
                  <w:rFonts w:ascii="Arial" w:hAnsi="Arial" w:cs="Arial"/>
                  <w:color w:val="000000"/>
                  <w:sz w:val="16"/>
                  <w:szCs w:val="16"/>
                  <w:lang w:eastAsia="zh-CN"/>
                </w:rPr>
                <w:t>10    B11</w:t>
              </w:r>
            </w:ins>
          </w:p>
        </w:tc>
        <w:tc>
          <w:tcPr>
            <w:tcW w:w="1418" w:type="dxa"/>
            <w:tcBorders>
              <w:top w:val="nil"/>
              <w:left w:val="nil"/>
              <w:bottom w:val="single" w:sz="8" w:space="0" w:color="auto"/>
              <w:right w:val="nil"/>
            </w:tcBorders>
          </w:tcPr>
          <w:p w14:paraId="651C17F6" w14:textId="4437CDCA" w:rsidR="009318ED" w:rsidRPr="00D36406" w:rsidRDefault="009318ED" w:rsidP="009318ED">
            <w:pPr>
              <w:jc w:val="center"/>
              <w:rPr>
                <w:ins w:id="167" w:author="Guoyuchen (Jason Yuchen Guo)" w:date="2025-08-11T19:23:00Z"/>
                <w:rFonts w:ascii="Arial" w:hAnsi="Arial" w:cs="Arial"/>
                <w:color w:val="000000"/>
                <w:sz w:val="16"/>
                <w:szCs w:val="16"/>
                <w:lang w:eastAsia="zh-CN"/>
              </w:rPr>
            </w:pPr>
            <w:ins w:id="168" w:author="Guoyuchen (Jason Yuchen Guo)" w:date="2025-08-11T19:23:00Z">
              <w:r>
                <w:rPr>
                  <w:rFonts w:ascii="Arial" w:hAnsi="Arial" w:cs="Arial" w:hint="eastAsia"/>
                  <w:color w:val="000000"/>
                  <w:sz w:val="16"/>
                  <w:szCs w:val="16"/>
                  <w:lang w:eastAsia="zh-CN"/>
                </w:rPr>
                <w:t>B</w:t>
              </w:r>
              <w:r>
                <w:rPr>
                  <w:rFonts w:ascii="Arial" w:hAnsi="Arial" w:cs="Arial"/>
                  <w:color w:val="000000"/>
                  <w:sz w:val="16"/>
                  <w:szCs w:val="16"/>
                  <w:lang w:eastAsia="zh-CN"/>
                </w:rPr>
                <w:t>12    B15</w:t>
              </w:r>
            </w:ins>
          </w:p>
        </w:tc>
      </w:tr>
      <w:tr w:rsidR="009318ED" w:rsidRPr="00D36406" w14:paraId="0837987B" w14:textId="77777777" w:rsidTr="0073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jc w:val="center"/>
          <w:ins w:id="169" w:author="Guoyuchen (Jason Yuchen Guo)" w:date="2025-08-11T19:23:00Z"/>
        </w:trPr>
        <w:tc>
          <w:tcPr>
            <w:tcW w:w="708" w:type="dxa"/>
            <w:tcBorders>
              <w:right w:val="single" w:sz="8" w:space="0" w:color="auto"/>
            </w:tcBorders>
          </w:tcPr>
          <w:p w14:paraId="2676EB81" w14:textId="77777777" w:rsidR="009318ED" w:rsidRPr="00D36406" w:rsidRDefault="009318ED" w:rsidP="009318ED">
            <w:pPr>
              <w:jc w:val="right"/>
              <w:rPr>
                <w:ins w:id="170" w:author="Guoyuchen (Jason Yuchen Guo)" w:date="2025-08-11T19:23:00Z"/>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3B35864A" w14:textId="77777777" w:rsidR="009318ED" w:rsidRPr="00D36406" w:rsidRDefault="009318ED" w:rsidP="009318ED">
            <w:pPr>
              <w:jc w:val="center"/>
              <w:rPr>
                <w:ins w:id="171" w:author="Guoyuchen (Jason Yuchen Guo)" w:date="2025-08-11T19:23:00Z"/>
                <w:rFonts w:ascii="Arial" w:hAnsi="Arial" w:cs="Arial"/>
                <w:color w:val="000000"/>
                <w:sz w:val="16"/>
                <w:szCs w:val="16"/>
              </w:rPr>
            </w:pPr>
            <w:ins w:id="172" w:author="Guoyuchen (Jason Yuchen Guo)" w:date="2025-08-11T19:23:00Z">
              <w:r>
                <w:rPr>
                  <w:rFonts w:ascii="Arial" w:hAnsi="Arial" w:cs="Arial"/>
                  <w:color w:val="000000"/>
                  <w:sz w:val="16"/>
                  <w:szCs w:val="16"/>
                </w:rPr>
                <w:t>Fragment Number</w:t>
              </w:r>
            </w:ins>
          </w:p>
        </w:tc>
        <w:tc>
          <w:tcPr>
            <w:tcW w:w="1559" w:type="dxa"/>
            <w:tcBorders>
              <w:top w:val="single" w:sz="8" w:space="0" w:color="auto"/>
              <w:left w:val="single" w:sz="8" w:space="0" w:color="auto"/>
              <w:bottom w:val="single" w:sz="8" w:space="0" w:color="auto"/>
              <w:right w:val="single" w:sz="8" w:space="0" w:color="auto"/>
            </w:tcBorders>
          </w:tcPr>
          <w:p w14:paraId="0F6D87DF" w14:textId="480AA948" w:rsidR="009318ED" w:rsidRPr="00D36406" w:rsidRDefault="009318ED" w:rsidP="009318ED">
            <w:pPr>
              <w:jc w:val="center"/>
              <w:rPr>
                <w:ins w:id="173" w:author="Guoyuchen (Jason Yuchen Guo)" w:date="2025-08-11T19:23:00Z"/>
                <w:rFonts w:ascii="Arial" w:hAnsi="Arial" w:cs="Arial"/>
                <w:color w:val="000000"/>
                <w:sz w:val="16"/>
                <w:szCs w:val="16"/>
              </w:rPr>
            </w:pPr>
            <w:ins w:id="174" w:author="Guoyuchen (Jason Yuchen Guo)" w:date="2025-08-11T19:24:00Z">
              <w:r>
                <w:rPr>
                  <w:rFonts w:ascii="Arial" w:hAnsi="Arial" w:cs="Arial"/>
                  <w:color w:val="000000"/>
                  <w:sz w:val="16"/>
                  <w:szCs w:val="16"/>
                </w:rPr>
                <w:t xml:space="preserve">Co-BF </w:t>
              </w:r>
            </w:ins>
            <w:ins w:id="175" w:author="Guoyuchen (Jason Yuchen Guo)" w:date="2025-08-11T19:23:00Z">
              <w:r>
                <w:rPr>
                  <w:rFonts w:ascii="Arial" w:hAnsi="Arial" w:cs="Arial"/>
                  <w:color w:val="000000"/>
                  <w:sz w:val="16"/>
                  <w:szCs w:val="16"/>
                </w:rPr>
                <w:t>Status Code</w:t>
              </w:r>
            </w:ins>
          </w:p>
        </w:tc>
        <w:tc>
          <w:tcPr>
            <w:tcW w:w="1418" w:type="dxa"/>
            <w:tcBorders>
              <w:top w:val="single" w:sz="8" w:space="0" w:color="auto"/>
              <w:left w:val="single" w:sz="8" w:space="0" w:color="auto"/>
              <w:bottom w:val="single" w:sz="8" w:space="0" w:color="auto"/>
              <w:right w:val="single" w:sz="8" w:space="0" w:color="auto"/>
            </w:tcBorders>
          </w:tcPr>
          <w:p w14:paraId="02098587" w14:textId="60030E36" w:rsidR="009318ED" w:rsidRDefault="009318ED" w:rsidP="009318ED">
            <w:pPr>
              <w:jc w:val="center"/>
              <w:rPr>
                <w:ins w:id="176" w:author="Guoyuchen (Jason Yuchen Guo)" w:date="2025-08-14T09:06:00Z"/>
                <w:rFonts w:ascii="Arial" w:hAnsi="Arial" w:cs="Arial"/>
                <w:color w:val="000000"/>
                <w:sz w:val="16"/>
                <w:szCs w:val="16"/>
              </w:rPr>
            </w:pPr>
            <w:ins w:id="177" w:author="Guoyuchen (Jason Yuchen Guo)" w:date="2025-08-14T09:07:00Z">
              <w:r>
                <w:rPr>
                  <w:rFonts w:ascii="Arial" w:hAnsi="Arial" w:cs="Arial"/>
                  <w:color w:val="000000"/>
                  <w:sz w:val="16"/>
                  <w:szCs w:val="16"/>
                </w:rPr>
                <w:t>Reserved</w:t>
              </w:r>
            </w:ins>
          </w:p>
        </w:tc>
        <w:tc>
          <w:tcPr>
            <w:tcW w:w="1418" w:type="dxa"/>
            <w:tcBorders>
              <w:top w:val="single" w:sz="8" w:space="0" w:color="auto"/>
              <w:left w:val="single" w:sz="8" w:space="0" w:color="auto"/>
              <w:bottom w:val="single" w:sz="8" w:space="0" w:color="auto"/>
              <w:right w:val="single" w:sz="8" w:space="0" w:color="auto"/>
            </w:tcBorders>
          </w:tcPr>
          <w:p w14:paraId="78023852" w14:textId="160F6E0B" w:rsidR="009318ED" w:rsidRPr="00D36406" w:rsidRDefault="009318ED" w:rsidP="009318ED">
            <w:pPr>
              <w:jc w:val="center"/>
              <w:rPr>
                <w:ins w:id="178" w:author="Guoyuchen (Jason Yuchen Guo)" w:date="2025-08-11T19:23:00Z"/>
                <w:rFonts w:ascii="Arial" w:hAnsi="Arial" w:cs="Arial"/>
                <w:color w:val="000000"/>
                <w:sz w:val="16"/>
                <w:szCs w:val="16"/>
              </w:rPr>
            </w:pPr>
            <w:ins w:id="179" w:author="Guoyuchen (Jason Yuchen Guo)" w:date="2025-08-11T19:23:00Z">
              <w:r>
                <w:rPr>
                  <w:rFonts w:ascii="Arial" w:hAnsi="Arial" w:cs="Arial"/>
                  <w:color w:val="000000"/>
                  <w:sz w:val="16"/>
                  <w:szCs w:val="16"/>
                </w:rPr>
                <w:t>Feedback Type</w:t>
              </w:r>
            </w:ins>
          </w:p>
        </w:tc>
      </w:tr>
      <w:tr w:rsidR="009318ED" w:rsidRPr="00D36406" w14:paraId="01BF23E9" w14:textId="77777777" w:rsidTr="00735C34">
        <w:trPr>
          <w:trHeight w:val="257"/>
          <w:jc w:val="center"/>
          <w:ins w:id="180" w:author="Guoyuchen (Jason Yuchen Guo)" w:date="2025-08-11T19:23:00Z"/>
        </w:trPr>
        <w:tc>
          <w:tcPr>
            <w:tcW w:w="708" w:type="dxa"/>
            <w:tcBorders>
              <w:top w:val="nil"/>
              <w:left w:val="nil"/>
              <w:bottom w:val="nil"/>
              <w:right w:val="nil"/>
            </w:tcBorders>
          </w:tcPr>
          <w:p w14:paraId="57E14F5E" w14:textId="77777777" w:rsidR="009318ED" w:rsidRPr="00D36406" w:rsidRDefault="009318ED" w:rsidP="009318ED">
            <w:pPr>
              <w:jc w:val="right"/>
              <w:rPr>
                <w:ins w:id="181" w:author="Guoyuchen (Jason Yuchen Guo)" w:date="2025-08-11T19:23:00Z"/>
                <w:rFonts w:ascii="Arial" w:hAnsi="Arial" w:cs="Arial"/>
                <w:color w:val="000000"/>
                <w:sz w:val="16"/>
                <w:szCs w:val="16"/>
              </w:rPr>
            </w:pPr>
            <w:ins w:id="182" w:author="Guoyuchen (Jason Yuchen Guo)" w:date="2025-08-11T19:23:00Z">
              <w:r w:rsidRPr="00D36406">
                <w:rPr>
                  <w:rFonts w:ascii="Arial" w:hAnsi="Arial" w:cs="Arial"/>
                  <w:color w:val="000000"/>
                  <w:sz w:val="16"/>
                  <w:szCs w:val="16"/>
                </w:rPr>
                <w:t>Bits:</w:t>
              </w:r>
            </w:ins>
          </w:p>
        </w:tc>
        <w:tc>
          <w:tcPr>
            <w:tcW w:w="1560" w:type="dxa"/>
            <w:tcBorders>
              <w:top w:val="single" w:sz="8" w:space="0" w:color="auto"/>
              <w:left w:val="nil"/>
              <w:bottom w:val="nil"/>
              <w:right w:val="nil"/>
            </w:tcBorders>
          </w:tcPr>
          <w:p w14:paraId="79AEBB30" w14:textId="77777777" w:rsidR="009318ED" w:rsidRPr="00D36406" w:rsidRDefault="009318ED" w:rsidP="009318ED">
            <w:pPr>
              <w:jc w:val="center"/>
              <w:rPr>
                <w:ins w:id="183" w:author="Guoyuchen (Jason Yuchen Guo)" w:date="2025-08-11T19:23:00Z"/>
                <w:rFonts w:ascii="Arial" w:hAnsi="Arial" w:cs="Arial"/>
                <w:color w:val="000000"/>
                <w:sz w:val="16"/>
                <w:szCs w:val="16"/>
              </w:rPr>
            </w:pPr>
            <w:ins w:id="184" w:author="Guoyuchen (Jason Yuchen Guo)" w:date="2025-08-11T19:23:00Z">
              <w:r>
                <w:rPr>
                  <w:rFonts w:ascii="Arial" w:hAnsi="Arial" w:cs="Arial"/>
                  <w:color w:val="000000"/>
                  <w:sz w:val="16"/>
                  <w:szCs w:val="16"/>
                </w:rPr>
                <w:t>4</w:t>
              </w:r>
            </w:ins>
          </w:p>
        </w:tc>
        <w:tc>
          <w:tcPr>
            <w:tcW w:w="1559" w:type="dxa"/>
            <w:tcBorders>
              <w:top w:val="single" w:sz="8" w:space="0" w:color="auto"/>
              <w:left w:val="nil"/>
              <w:bottom w:val="nil"/>
              <w:right w:val="nil"/>
            </w:tcBorders>
          </w:tcPr>
          <w:p w14:paraId="3F500BCF" w14:textId="6B56476B" w:rsidR="009318ED" w:rsidRPr="00D36406" w:rsidRDefault="009318ED" w:rsidP="009318ED">
            <w:pPr>
              <w:jc w:val="center"/>
              <w:rPr>
                <w:ins w:id="185" w:author="Guoyuchen (Jason Yuchen Guo)" w:date="2025-08-11T19:23:00Z"/>
                <w:rFonts w:ascii="Arial" w:hAnsi="Arial" w:cs="Arial"/>
                <w:color w:val="000000"/>
                <w:sz w:val="16"/>
                <w:szCs w:val="16"/>
              </w:rPr>
            </w:pPr>
            <w:ins w:id="186" w:author="Guoyuchen (Jason Yuchen Guo)" w:date="2025-08-14T09:07:00Z">
              <w:r>
                <w:rPr>
                  <w:rFonts w:ascii="Arial" w:hAnsi="Arial" w:cs="Arial"/>
                  <w:color w:val="000000"/>
                  <w:sz w:val="16"/>
                  <w:szCs w:val="16"/>
                </w:rPr>
                <w:t>6</w:t>
              </w:r>
            </w:ins>
          </w:p>
        </w:tc>
        <w:tc>
          <w:tcPr>
            <w:tcW w:w="1418" w:type="dxa"/>
            <w:tcBorders>
              <w:top w:val="single" w:sz="8" w:space="0" w:color="auto"/>
              <w:left w:val="nil"/>
              <w:bottom w:val="nil"/>
              <w:right w:val="nil"/>
            </w:tcBorders>
          </w:tcPr>
          <w:p w14:paraId="357A3E77" w14:textId="34FE1B61" w:rsidR="009318ED" w:rsidRDefault="009318ED" w:rsidP="009318ED">
            <w:pPr>
              <w:jc w:val="center"/>
              <w:rPr>
                <w:ins w:id="187" w:author="Guoyuchen (Jason Yuchen Guo)" w:date="2025-08-14T09:06:00Z"/>
                <w:rFonts w:ascii="Arial" w:hAnsi="Arial" w:cs="Arial"/>
                <w:color w:val="000000"/>
                <w:sz w:val="16"/>
                <w:szCs w:val="16"/>
              </w:rPr>
            </w:pPr>
            <w:ins w:id="188" w:author="Guoyuchen (Jason Yuchen Guo)" w:date="2025-08-14T09:07:00Z">
              <w:r>
                <w:rPr>
                  <w:rFonts w:ascii="Arial" w:hAnsi="Arial" w:cs="Arial"/>
                  <w:color w:val="000000"/>
                  <w:sz w:val="16"/>
                  <w:szCs w:val="16"/>
                </w:rPr>
                <w:t>2</w:t>
              </w:r>
            </w:ins>
          </w:p>
        </w:tc>
        <w:tc>
          <w:tcPr>
            <w:tcW w:w="1418" w:type="dxa"/>
            <w:tcBorders>
              <w:top w:val="single" w:sz="8" w:space="0" w:color="auto"/>
              <w:left w:val="nil"/>
              <w:bottom w:val="nil"/>
              <w:right w:val="nil"/>
            </w:tcBorders>
          </w:tcPr>
          <w:p w14:paraId="7CE1E946" w14:textId="5D0916A6" w:rsidR="009318ED" w:rsidRPr="00D36406" w:rsidRDefault="009318ED" w:rsidP="009318ED">
            <w:pPr>
              <w:jc w:val="center"/>
              <w:rPr>
                <w:ins w:id="189" w:author="Guoyuchen (Jason Yuchen Guo)" w:date="2025-08-11T19:23:00Z"/>
                <w:rFonts w:ascii="Arial" w:hAnsi="Arial" w:cs="Arial"/>
                <w:color w:val="000000"/>
                <w:sz w:val="16"/>
                <w:szCs w:val="16"/>
              </w:rPr>
            </w:pPr>
            <w:ins w:id="190" w:author="Guoyuchen (Jason Yuchen Guo)" w:date="2025-08-11T19:23:00Z">
              <w:r>
                <w:rPr>
                  <w:rFonts w:ascii="Arial" w:hAnsi="Arial" w:cs="Arial"/>
                  <w:color w:val="000000"/>
                  <w:sz w:val="16"/>
                  <w:szCs w:val="16"/>
                </w:rPr>
                <w:t>4</w:t>
              </w:r>
            </w:ins>
          </w:p>
        </w:tc>
      </w:tr>
    </w:tbl>
    <w:p w14:paraId="5BB59FDF" w14:textId="611C7338" w:rsidR="00D346C7" w:rsidRDefault="00D346C7" w:rsidP="006E357B">
      <w:pPr>
        <w:suppressAutoHyphens/>
        <w:autoSpaceDE w:val="0"/>
        <w:autoSpaceDN w:val="0"/>
        <w:adjustRightInd w:val="0"/>
        <w:spacing w:before="240" w:after="0" w:line="240" w:lineRule="auto"/>
        <w:jc w:val="center"/>
        <w:rPr>
          <w:ins w:id="191" w:author="Guoyuchen (Jason Yuchen Guo)" w:date="2025-08-11T19:23:00Z"/>
          <w:rFonts w:ascii="Times New Roman" w:hAnsi="Times New Roman" w:cs="Times New Roman"/>
          <w:color w:val="000000"/>
          <w:sz w:val="20"/>
          <w:szCs w:val="20"/>
          <w:lang w:eastAsia="zh-CN"/>
        </w:rPr>
      </w:pPr>
      <w:ins w:id="192" w:author="Guoyuchen (Jason Yuchen Guo)" w:date="2025-08-11T19:24:00Z">
        <w:r w:rsidRPr="00D05F34">
          <w:rPr>
            <w:rFonts w:ascii="Arial" w:hAnsi="Arial" w:cs="Arial"/>
            <w:b/>
            <w:bCs/>
            <w:color w:val="000000"/>
            <w:sz w:val="20"/>
            <w:szCs w:val="20"/>
          </w:rPr>
          <w:t>Figure 9-60</w:t>
        </w:r>
        <w:r>
          <w:rPr>
            <w:rFonts w:ascii="Arial" w:hAnsi="Arial" w:cs="Arial"/>
            <w:b/>
            <w:bCs/>
            <w:color w:val="000000"/>
            <w:sz w:val="20"/>
            <w:szCs w:val="20"/>
          </w:rPr>
          <w:t>e1</w:t>
        </w:r>
        <w:r w:rsidRPr="00D05F34">
          <w:rPr>
            <w:rFonts w:ascii="Arial" w:hAnsi="Arial" w:cs="Arial"/>
            <w:b/>
            <w:bCs/>
            <w:color w:val="000000"/>
            <w:sz w:val="20"/>
            <w:szCs w:val="20"/>
          </w:rPr>
          <w:t>—Block Ack Starting Sequence Control field format if the AID11 subfield is</w:t>
        </w:r>
        <w:r>
          <w:rPr>
            <w:rFonts w:ascii="Arial" w:hAnsi="Arial" w:cs="Arial"/>
            <w:b/>
            <w:bCs/>
            <w:color w:val="000000"/>
            <w:sz w:val="20"/>
            <w:szCs w:val="20"/>
          </w:rPr>
          <w:t xml:space="preserve"> </w:t>
        </w:r>
        <w:r w:rsidRPr="00D05F34">
          <w:rPr>
            <w:rFonts w:ascii="Arial" w:hAnsi="Arial" w:cs="Arial"/>
            <w:b/>
            <w:bCs/>
            <w:color w:val="000000"/>
            <w:sz w:val="20"/>
            <w:szCs w:val="20"/>
          </w:rPr>
          <w:t>not 2045 and if the Ack Type subfield is equal to 0 and the TID subfield is equal to 13</w:t>
        </w:r>
        <w:r>
          <w:rPr>
            <w:rFonts w:ascii="Arial" w:hAnsi="Arial" w:cs="Arial"/>
            <w:b/>
            <w:bCs/>
            <w:color w:val="000000"/>
            <w:sz w:val="20"/>
            <w:szCs w:val="20"/>
          </w:rPr>
          <w:t xml:space="preserve"> and if the Feedback Type field is equal to 2</w:t>
        </w:r>
      </w:ins>
    </w:p>
    <w:p w14:paraId="7311CB33" w14:textId="1D282170" w:rsidR="00D346C7" w:rsidRDefault="00D346C7" w:rsidP="00686E70">
      <w:pPr>
        <w:suppressAutoHyphens/>
        <w:autoSpaceDE w:val="0"/>
        <w:autoSpaceDN w:val="0"/>
        <w:adjustRightInd w:val="0"/>
        <w:spacing w:before="240" w:after="0" w:line="240" w:lineRule="auto"/>
        <w:jc w:val="both"/>
        <w:rPr>
          <w:ins w:id="193" w:author="Guoyuchen (Jason Yuchen Guo)" w:date="2025-08-11T19:32:00Z"/>
          <w:rFonts w:ascii="Times New Roman" w:hAnsi="Times New Roman" w:cs="Times New Roman"/>
          <w:color w:val="000000"/>
          <w:sz w:val="20"/>
          <w:szCs w:val="20"/>
          <w:lang w:eastAsia="zh-CN"/>
        </w:rPr>
      </w:pPr>
      <w:ins w:id="194" w:author="Guoyuchen (Jason Yuchen Guo)" w:date="2025-08-11T19:26:00Z">
        <w:r>
          <w:rPr>
            <w:rFonts w:ascii="Times New Roman" w:hAnsi="Times New Roman" w:cs="Times New Roman" w:hint="eastAsia"/>
            <w:color w:val="000000"/>
            <w:sz w:val="20"/>
            <w:szCs w:val="20"/>
            <w:lang w:eastAsia="zh-CN"/>
          </w:rPr>
          <w:t>T</w:t>
        </w:r>
      </w:ins>
      <w:ins w:id="195" w:author="Guoyuchen (Jason Yuchen Guo)" w:date="2025-08-11T19:27:00Z">
        <w:r>
          <w:rPr>
            <w:rFonts w:ascii="Times New Roman" w:hAnsi="Times New Roman" w:cs="Times New Roman"/>
            <w:color w:val="000000"/>
            <w:sz w:val="20"/>
            <w:szCs w:val="20"/>
            <w:lang w:eastAsia="zh-CN"/>
          </w:rPr>
          <w:t>he Co-BF Status Code field indicates whether the</w:t>
        </w:r>
      </w:ins>
      <w:ins w:id="196" w:author="Guoyuchen (Jason Yuchen Guo)" w:date="2025-08-11T19:28:00Z">
        <w:r w:rsidR="006E357B">
          <w:rPr>
            <w:rFonts w:ascii="Times New Roman" w:hAnsi="Times New Roman" w:cs="Times New Roman"/>
            <w:color w:val="000000"/>
            <w:sz w:val="20"/>
            <w:szCs w:val="20"/>
            <w:lang w:eastAsia="zh-CN"/>
          </w:rPr>
          <w:t xml:space="preserve"> Co-BF coordinated AP accepts the </w:t>
        </w:r>
      </w:ins>
      <w:ins w:id="197" w:author="Guoyuchen (Jason Yuchen Guo)" w:date="2025-08-11T19:29:00Z">
        <w:r w:rsidR="006E357B">
          <w:rPr>
            <w:rFonts w:ascii="Times New Roman" w:hAnsi="Times New Roman" w:cs="Times New Roman"/>
            <w:color w:val="000000"/>
            <w:sz w:val="20"/>
            <w:szCs w:val="20"/>
            <w:lang w:eastAsia="zh-CN"/>
          </w:rPr>
          <w:t>Co-BF invite from the Co-BF coordinating AP</w:t>
        </w:r>
      </w:ins>
      <w:ins w:id="198" w:author="Guoyuchen (Jason Yuchen Guo)" w:date="2025-08-11T19:30:00Z">
        <w:r w:rsidR="006E357B">
          <w:rPr>
            <w:rFonts w:ascii="Times New Roman" w:hAnsi="Times New Roman" w:cs="Times New Roman"/>
            <w:color w:val="000000"/>
            <w:sz w:val="20"/>
            <w:szCs w:val="20"/>
            <w:lang w:eastAsia="zh-CN"/>
          </w:rPr>
          <w:t>, and indicates the reason for rejection if the Co-BF invite is not accepted.</w:t>
        </w:r>
      </w:ins>
      <w:ins w:id="199" w:author="Guoyuchen (Jason Yuchen Guo)" w:date="2025-08-11T19:31:00Z">
        <w:r w:rsidR="006E357B">
          <w:rPr>
            <w:rFonts w:ascii="Times New Roman" w:hAnsi="Times New Roman" w:cs="Times New Roman"/>
            <w:color w:val="000000"/>
            <w:sz w:val="20"/>
            <w:szCs w:val="20"/>
            <w:lang w:eastAsia="zh-CN"/>
          </w:rPr>
          <w:t xml:space="preserve"> The encoding of the Co-BF Status Code field is shown in Table 9-40b1</w:t>
        </w:r>
      </w:ins>
      <w:ins w:id="200" w:author="Guoyuchen (Jason Yuchen Guo)" w:date="2025-08-11T19:32:00Z">
        <w:r w:rsidR="006E357B">
          <w:rPr>
            <w:rFonts w:ascii="Times New Roman" w:hAnsi="Times New Roman" w:cs="Times New Roman"/>
            <w:color w:val="000000"/>
            <w:sz w:val="20"/>
            <w:szCs w:val="20"/>
            <w:lang w:eastAsia="zh-CN"/>
          </w:rPr>
          <w:t xml:space="preserve"> (</w:t>
        </w:r>
      </w:ins>
      <w:ins w:id="201" w:author="Guoyuchen (Jason Yuchen Guo)" w:date="2025-08-11T19:38:00Z">
        <w:r w:rsidR="00810708">
          <w:rPr>
            <w:rFonts w:ascii="Times New Roman" w:hAnsi="Times New Roman" w:cs="Times New Roman"/>
            <w:color w:val="000000"/>
            <w:sz w:val="20"/>
            <w:szCs w:val="20"/>
            <w:lang w:eastAsia="zh-CN"/>
          </w:rPr>
          <w:t>Co-BF Status Code field encoding</w:t>
        </w:r>
      </w:ins>
      <w:ins w:id="202" w:author="Guoyuchen (Jason Yuchen Guo)" w:date="2025-08-11T19:32:00Z">
        <w:r w:rsidR="006E357B">
          <w:rPr>
            <w:rFonts w:ascii="Times New Roman" w:hAnsi="Times New Roman" w:cs="Times New Roman"/>
            <w:color w:val="000000"/>
            <w:sz w:val="20"/>
            <w:szCs w:val="20"/>
            <w:lang w:eastAsia="zh-CN"/>
          </w:rPr>
          <w:t>).</w:t>
        </w:r>
      </w:ins>
    </w:p>
    <w:p w14:paraId="062E2760" w14:textId="7909AD9C" w:rsidR="006E357B" w:rsidRDefault="006E357B" w:rsidP="006E357B">
      <w:pPr>
        <w:suppressAutoHyphens/>
        <w:autoSpaceDE w:val="0"/>
        <w:autoSpaceDN w:val="0"/>
        <w:adjustRightInd w:val="0"/>
        <w:spacing w:before="240" w:after="0" w:line="240" w:lineRule="auto"/>
        <w:jc w:val="center"/>
        <w:rPr>
          <w:ins w:id="203" w:author="Guoyuchen (Jason Yuchen Guo)" w:date="2025-08-11T19:32:00Z"/>
          <w:rFonts w:ascii="Times New Roman" w:hAnsi="Times New Roman" w:cs="Times New Roman"/>
          <w:color w:val="000000"/>
          <w:sz w:val="20"/>
          <w:szCs w:val="20"/>
          <w:lang w:eastAsia="zh-CN"/>
        </w:rPr>
      </w:pPr>
      <w:ins w:id="204" w:author="Guoyuchen (Jason Yuchen Guo)" w:date="2025-08-11T19:3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able</w:t>
        </w:r>
      </w:ins>
      <w:ins w:id="205" w:author="Guoyuchen (Jason Yuchen Guo)" w:date="2025-08-11T19:38:00Z">
        <w:r w:rsidR="00810708">
          <w:rPr>
            <w:rFonts w:ascii="Times New Roman" w:hAnsi="Times New Roman" w:cs="Times New Roman"/>
            <w:color w:val="000000"/>
            <w:sz w:val="20"/>
            <w:szCs w:val="20"/>
            <w:lang w:eastAsia="zh-CN"/>
          </w:rPr>
          <w:t>9-40b1 Co-BF Status Code field encoding</w:t>
        </w:r>
      </w:ins>
    </w:p>
    <w:tbl>
      <w:tblPr>
        <w:tblStyle w:val="af6"/>
        <w:tblW w:w="0" w:type="auto"/>
        <w:tblInd w:w="1838" w:type="dxa"/>
        <w:tblLayout w:type="fixed"/>
        <w:tblLook w:val="04A0" w:firstRow="1" w:lastRow="0" w:firstColumn="1" w:lastColumn="0" w:noHBand="0" w:noVBand="1"/>
      </w:tblPr>
      <w:tblGrid>
        <w:gridCol w:w="989"/>
        <w:gridCol w:w="2271"/>
        <w:gridCol w:w="2977"/>
      </w:tblGrid>
      <w:tr w:rsidR="008A768F" w14:paraId="6F943CD9" w14:textId="75A199CE" w:rsidTr="008A768F">
        <w:trPr>
          <w:ins w:id="206" w:author="Guoyuchen (Jason Yuchen Guo)" w:date="2025-08-11T19:33:00Z"/>
        </w:trPr>
        <w:tc>
          <w:tcPr>
            <w:tcW w:w="989" w:type="dxa"/>
          </w:tcPr>
          <w:p w14:paraId="342AFF06" w14:textId="78CCEE3C" w:rsidR="006E357B" w:rsidRDefault="006E357B" w:rsidP="006E357B">
            <w:pPr>
              <w:suppressAutoHyphens/>
              <w:autoSpaceDE w:val="0"/>
              <w:autoSpaceDN w:val="0"/>
              <w:adjustRightInd w:val="0"/>
              <w:spacing w:before="240"/>
              <w:jc w:val="center"/>
              <w:rPr>
                <w:ins w:id="207" w:author="Guoyuchen (Jason Yuchen Guo)" w:date="2025-08-11T19:33:00Z"/>
                <w:rFonts w:ascii="Times New Roman" w:hAnsi="Times New Roman" w:cs="Times New Roman"/>
                <w:color w:val="000000"/>
                <w:sz w:val="20"/>
                <w:szCs w:val="20"/>
                <w:lang w:eastAsia="zh-CN"/>
              </w:rPr>
            </w:pPr>
            <w:ins w:id="208" w:author="Guoyuchen (Jason Yuchen Guo)" w:date="2025-08-11T19:35:00Z">
              <w:r>
                <w:rPr>
                  <w:rFonts w:ascii="Arial" w:hAnsi="Arial" w:cs="Arial"/>
                  <w:color w:val="000000"/>
                  <w:sz w:val="16"/>
                  <w:szCs w:val="16"/>
                </w:rPr>
                <w:t>Co-BF Status Code</w:t>
              </w:r>
            </w:ins>
          </w:p>
        </w:tc>
        <w:tc>
          <w:tcPr>
            <w:tcW w:w="2271" w:type="dxa"/>
          </w:tcPr>
          <w:p w14:paraId="708669C2" w14:textId="4EA20B29" w:rsidR="006E357B" w:rsidRDefault="006E357B" w:rsidP="006E357B">
            <w:pPr>
              <w:suppressAutoHyphens/>
              <w:autoSpaceDE w:val="0"/>
              <w:autoSpaceDN w:val="0"/>
              <w:adjustRightInd w:val="0"/>
              <w:spacing w:before="240"/>
              <w:jc w:val="center"/>
              <w:rPr>
                <w:ins w:id="209" w:author="Guoyuchen (Jason Yuchen Guo)" w:date="2025-08-11T19:33:00Z"/>
                <w:rFonts w:ascii="Times New Roman" w:hAnsi="Times New Roman" w:cs="Times New Roman"/>
                <w:color w:val="000000"/>
                <w:sz w:val="20"/>
                <w:szCs w:val="20"/>
                <w:lang w:eastAsia="zh-CN"/>
              </w:rPr>
            </w:pPr>
            <w:ins w:id="210" w:author="Guoyuchen (Jason Yuchen Guo)" w:date="2025-08-11T19:37: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ame</w:t>
              </w:r>
            </w:ins>
          </w:p>
        </w:tc>
        <w:tc>
          <w:tcPr>
            <w:tcW w:w="2977" w:type="dxa"/>
          </w:tcPr>
          <w:p w14:paraId="53966FB1" w14:textId="1D2379C6" w:rsidR="006E357B" w:rsidRDefault="006E357B" w:rsidP="006E357B">
            <w:pPr>
              <w:suppressAutoHyphens/>
              <w:autoSpaceDE w:val="0"/>
              <w:autoSpaceDN w:val="0"/>
              <w:adjustRightInd w:val="0"/>
              <w:spacing w:before="240"/>
              <w:jc w:val="center"/>
              <w:rPr>
                <w:ins w:id="211" w:author="Guoyuchen (Jason Yuchen Guo)" w:date="2025-08-11T19:36:00Z"/>
                <w:rFonts w:ascii="Times New Roman" w:hAnsi="Times New Roman" w:cs="Times New Roman"/>
                <w:color w:val="000000"/>
                <w:sz w:val="20"/>
                <w:szCs w:val="20"/>
                <w:lang w:eastAsia="zh-CN"/>
              </w:rPr>
            </w:pPr>
            <w:ins w:id="212" w:author="Guoyuchen (Jason Yuchen Guo)" w:date="2025-08-11T19:37:00Z">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eaning</w:t>
              </w:r>
            </w:ins>
          </w:p>
        </w:tc>
      </w:tr>
      <w:tr w:rsidR="008A768F" w14:paraId="3F90BFDC" w14:textId="4D47BCE1" w:rsidTr="008A768F">
        <w:trPr>
          <w:ins w:id="213" w:author="Guoyuchen (Jason Yuchen Guo)" w:date="2025-08-11T19:33:00Z"/>
        </w:trPr>
        <w:tc>
          <w:tcPr>
            <w:tcW w:w="989" w:type="dxa"/>
          </w:tcPr>
          <w:p w14:paraId="24EF36F6" w14:textId="750369D5" w:rsidR="006E357B" w:rsidRDefault="006E357B" w:rsidP="006E357B">
            <w:pPr>
              <w:suppressAutoHyphens/>
              <w:autoSpaceDE w:val="0"/>
              <w:autoSpaceDN w:val="0"/>
              <w:adjustRightInd w:val="0"/>
              <w:spacing w:before="240"/>
              <w:jc w:val="center"/>
              <w:rPr>
                <w:ins w:id="214" w:author="Guoyuchen (Jason Yuchen Guo)" w:date="2025-08-11T19:33:00Z"/>
                <w:rFonts w:ascii="Times New Roman" w:hAnsi="Times New Roman" w:cs="Times New Roman"/>
                <w:color w:val="000000"/>
                <w:sz w:val="20"/>
                <w:szCs w:val="20"/>
                <w:lang w:eastAsia="zh-CN"/>
              </w:rPr>
            </w:pPr>
            <w:ins w:id="215" w:author="Guoyuchen (Jason Yuchen Guo)" w:date="2025-08-11T19:37:00Z">
              <w:r>
                <w:rPr>
                  <w:rFonts w:ascii="Times New Roman" w:hAnsi="Times New Roman" w:cs="Times New Roman" w:hint="eastAsia"/>
                  <w:color w:val="000000"/>
                  <w:sz w:val="20"/>
                  <w:szCs w:val="20"/>
                  <w:lang w:eastAsia="zh-CN"/>
                </w:rPr>
                <w:t>0</w:t>
              </w:r>
            </w:ins>
          </w:p>
        </w:tc>
        <w:tc>
          <w:tcPr>
            <w:tcW w:w="2271" w:type="dxa"/>
          </w:tcPr>
          <w:p w14:paraId="081C4507" w14:textId="77BE2563" w:rsidR="006E357B" w:rsidRDefault="00810708" w:rsidP="006E357B">
            <w:pPr>
              <w:suppressAutoHyphens/>
              <w:autoSpaceDE w:val="0"/>
              <w:autoSpaceDN w:val="0"/>
              <w:adjustRightInd w:val="0"/>
              <w:spacing w:before="240"/>
              <w:jc w:val="center"/>
              <w:rPr>
                <w:ins w:id="216" w:author="Guoyuchen (Jason Yuchen Guo)" w:date="2025-08-11T19:33:00Z"/>
                <w:rFonts w:ascii="Times New Roman" w:hAnsi="Times New Roman" w:cs="Times New Roman"/>
                <w:color w:val="000000"/>
                <w:sz w:val="20"/>
                <w:szCs w:val="20"/>
                <w:lang w:eastAsia="zh-CN"/>
              </w:rPr>
            </w:pPr>
            <w:ins w:id="217" w:author="Guoyuchen (Jason Yuchen Guo)" w:date="2025-08-11T19:37:00Z">
              <w:r>
                <w:rPr>
                  <w:rFonts w:ascii="Times New Roman" w:hAnsi="Times New Roman" w:cs="Times New Roman" w:hint="eastAsia"/>
                  <w:color w:val="000000"/>
                  <w:sz w:val="20"/>
                  <w:szCs w:val="20"/>
                  <w:lang w:eastAsia="zh-CN"/>
                </w:rPr>
                <w:t>S</w:t>
              </w:r>
              <w:r>
                <w:rPr>
                  <w:rFonts w:ascii="Times New Roman" w:hAnsi="Times New Roman" w:cs="Times New Roman"/>
                  <w:color w:val="000000"/>
                  <w:sz w:val="20"/>
                  <w:szCs w:val="20"/>
                  <w:lang w:eastAsia="zh-CN"/>
                </w:rPr>
                <w:t>UCCESS</w:t>
              </w:r>
            </w:ins>
          </w:p>
        </w:tc>
        <w:tc>
          <w:tcPr>
            <w:tcW w:w="2977" w:type="dxa"/>
          </w:tcPr>
          <w:p w14:paraId="5425ECF0" w14:textId="0627AD30" w:rsidR="006E357B" w:rsidRDefault="00810708" w:rsidP="006E357B">
            <w:pPr>
              <w:suppressAutoHyphens/>
              <w:autoSpaceDE w:val="0"/>
              <w:autoSpaceDN w:val="0"/>
              <w:adjustRightInd w:val="0"/>
              <w:spacing w:before="240"/>
              <w:jc w:val="center"/>
              <w:rPr>
                <w:ins w:id="218" w:author="Guoyuchen (Jason Yuchen Guo)" w:date="2025-08-11T19:36:00Z"/>
                <w:rFonts w:ascii="Times New Roman" w:hAnsi="Times New Roman" w:cs="Times New Roman"/>
                <w:color w:val="000000"/>
                <w:sz w:val="20"/>
                <w:szCs w:val="20"/>
                <w:lang w:eastAsia="zh-CN"/>
              </w:rPr>
            </w:pPr>
            <w:ins w:id="219" w:author="Guoyuchen (Jason Yuchen Guo)" w:date="2025-08-11T19:38:00Z">
              <w:r>
                <w:rPr>
                  <w:rFonts w:ascii="Times New Roman" w:hAnsi="Times New Roman" w:cs="Times New Roman" w:hint="eastAsia"/>
                  <w:color w:val="000000"/>
                  <w:sz w:val="20"/>
                  <w:szCs w:val="20"/>
                  <w:lang w:eastAsia="zh-CN"/>
                </w:rPr>
                <w:t>S</w:t>
              </w:r>
              <w:r>
                <w:rPr>
                  <w:rFonts w:ascii="Times New Roman" w:hAnsi="Times New Roman" w:cs="Times New Roman"/>
                  <w:color w:val="000000"/>
                  <w:sz w:val="20"/>
                  <w:szCs w:val="20"/>
                  <w:lang w:eastAsia="zh-CN"/>
                </w:rPr>
                <w:t>uccessful</w:t>
              </w:r>
            </w:ins>
          </w:p>
        </w:tc>
      </w:tr>
      <w:tr w:rsidR="008A768F" w14:paraId="393DED81" w14:textId="77777777" w:rsidTr="008A768F">
        <w:trPr>
          <w:ins w:id="220" w:author="Guoyuchen (Jason Yuchen Guo)" w:date="2025-08-12T11:26:00Z"/>
        </w:trPr>
        <w:tc>
          <w:tcPr>
            <w:tcW w:w="989" w:type="dxa"/>
          </w:tcPr>
          <w:p w14:paraId="01CF2E6B" w14:textId="17CD3F77" w:rsidR="008A768F" w:rsidRDefault="008A768F" w:rsidP="006E357B">
            <w:pPr>
              <w:suppressAutoHyphens/>
              <w:autoSpaceDE w:val="0"/>
              <w:autoSpaceDN w:val="0"/>
              <w:adjustRightInd w:val="0"/>
              <w:spacing w:before="240"/>
              <w:jc w:val="center"/>
              <w:rPr>
                <w:ins w:id="221" w:author="Guoyuchen (Jason Yuchen Guo)" w:date="2025-08-12T11:26:00Z"/>
                <w:rFonts w:ascii="Times New Roman" w:hAnsi="Times New Roman" w:cs="Times New Roman"/>
                <w:color w:val="000000"/>
                <w:sz w:val="20"/>
                <w:szCs w:val="20"/>
                <w:lang w:eastAsia="zh-CN"/>
              </w:rPr>
            </w:pPr>
            <w:ins w:id="222" w:author="Guoyuchen (Jason Yuchen Guo)" w:date="2025-08-12T11:26:00Z">
              <w:r>
                <w:rPr>
                  <w:rFonts w:ascii="Times New Roman" w:hAnsi="Times New Roman" w:cs="Times New Roman" w:hint="eastAsia"/>
                  <w:color w:val="000000"/>
                  <w:sz w:val="20"/>
                  <w:szCs w:val="20"/>
                  <w:lang w:eastAsia="zh-CN"/>
                </w:rPr>
                <w:t>1</w:t>
              </w:r>
            </w:ins>
          </w:p>
        </w:tc>
        <w:tc>
          <w:tcPr>
            <w:tcW w:w="2271" w:type="dxa"/>
          </w:tcPr>
          <w:p w14:paraId="04347F8A" w14:textId="72058363" w:rsidR="008A768F" w:rsidRDefault="008A768F" w:rsidP="008A768F">
            <w:pPr>
              <w:suppressAutoHyphens/>
              <w:autoSpaceDE w:val="0"/>
              <w:autoSpaceDN w:val="0"/>
              <w:adjustRightInd w:val="0"/>
              <w:spacing w:before="240"/>
              <w:jc w:val="center"/>
              <w:rPr>
                <w:ins w:id="223" w:author="Guoyuchen (Jason Yuchen Guo)" w:date="2025-08-12T11:26:00Z"/>
                <w:rFonts w:ascii="Times New Roman" w:hAnsi="Times New Roman" w:cs="Times New Roman"/>
                <w:color w:val="000000"/>
                <w:sz w:val="20"/>
                <w:szCs w:val="20"/>
                <w:lang w:eastAsia="zh-CN"/>
              </w:rPr>
            </w:pPr>
            <w:ins w:id="224" w:author="Guoyuchen (Jason Yuchen Guo)" w:date="2025-08-12T11:27:00Z">
              <w:r w:rsidRPr="008A768F">
                <w:rPr>
                  <w:rFonts w:ascii="Times New Roman" w:hAnsi="Times New Roman" w:cs="Times New Roman"/>
                  <w:color w:val="000000"/>
                  <w:sz w:val="20"/>
                  <w:szCs w:val="20"/>
                  <w:lang w:eastAsia="zh-CN"/>
                </w:rPr>
                <w:t>RE</w:t>
              </w:r>
            </w:ins>
            <w:ins w:id="225" w:author="Guoyuchen (Jason Yuchen Guo)" w:date="2025-08-12T11:29:00Z">
              <w:r>
                <w:rPr>
                  <w:rFonts w:ascii="Times New Roman" w:hAnsi="Times New Roman" w:cs="Times New Roman"/>
                  <w:color w:val="000000"/>
                  <w:sz w:val="20"/>
                  <w:szCs w:val="20"/>
                  <w:lang w:eastAsia="zh-CN"/>
                </w:rPr>
                <w:t>JECTED</w:t>
              </w:r>
            </w:ins>
            <w:ins w:id="226" w:author="Guoyuchen (Jason Yuchen Guo)" w:date="2025-08-12T11:27:00Z">
              <w:r w:rsidRPr="008A768F">
                <w:rPr>
                  <w:rFonts w:ascii="Times New Roman" w:hAnsi="Times New Roman" w:cs="Times New Roman"/>
                  <w:color w:val="000000"/>
                  <w:sz w:val="20"/>
                  <w:szCs w:val="20"/>
                  <w:lang w:eastAsia="zh-CN"/>
                </w:rPr>
                <w:t>_REASON_UNSPECIFIED</w:t>
              </w:r>
            </w:ins>
          </w:p>
        </w:tc>
        <w:tc>
          <w:tcPr>
            <w:tcW w:w="2977" w:type="dxa"/>
          </w:tcPr>
          <w:p w14:paraId="6D0D7B3E" w14:textId="2A345682" w:rsidR="008A768F" w:rsidRDefault="008A768F" w:rsidP="006E357B">
            <w:pPr>
              <w:suppressAutoHyphens/>
              <w:autoSpaceDE w:val="0"/>
              <w:autoSpaceDN w:val="0"/>
              <w:adjustRightInd w:val="0"/>
              <w:spacing w:before="240"/>
              <w:jc w:val="center"/>
              <w:rPr>
                <w:ins w:id="227" w:author="Guoyuchen (Jason Yuchen Guo)" w:date="2025-08-12T11:26:00Z"/>
                <w:rFonts w:ascii="Times New Roman" w:hAnsi="Times New Roman" w:cs="Times New Roman"/>
                <w:color w:val="000000"/>
                <w:sz w:val="20"/>
                <w:szCs w:val="20"/>
                <w:lang w:eastAsia="zh-CN"/>
              </w:rPr>
            </w:pPr>
            <w:ins w:id="228" w:author="Guoyuchen (Jason Yuchen Guo)" w:date="2025-08-12T11:28:00Z">
              <w:r>
                <w:rPr>
                  <w:rFonts w:ascii="Times New Roman" w:hAnsi="Times New Roman" w:cs="Times New Roman" w:hint="eastAsia"/>
                  <w:color w:val="000000"/>
                  <w:sz w:val="20"/>
                  <w:szCs w:val="20"/>
                  <w:lang w:eastAsia="zh-CN"/>
                </w:rPr>
                <w:t>U</w:t>
              </w:r>
              <w:r>
                <w:rPr>
                  <w:rFonts w:ascii="Times New Roman" w:hAnsi="Times New Roman" w:cs="Times New Roman"/>
                  <w:color w:val="000000"/>
                  <w:sz w:val="20"/>
                  <w:szCs w:val="20"/>
                  <w:lang w:eastAsia="zh-CN"/>
                </w:rPr>
                <w:t>nspecified failure</w:t>
              </w:r>
            </w:ins>
          </w:p>
        </w:tc>
      </w:tr>
      <w:tr w:rsidR="008A768F" w14:paraId="47287A44" w14:textId="4DFF8DED" w:rsidTr="008A768F">
        <w:trPr>
          <w:ins w:id="229" w:author="Guoyuchen (Jason Yuchen Guo)" w:date="2025-08-11T19:33:00Z"/>
        </w:trPr>
        <w:tc>
          <w:tcPr>
            <w:tcW w:w="989" w:type="dxa"/>
          </w:tcPr>
          <w:p w14:paraId="2F1D3C1B" w14:textId="3FEDFC14" w:rsidR="006E357B" w:rsidRDefault="008A768F" w:rsidP="006E357B">
            <w:pPr>
              <w:suppressAutoHyphens/>
              <w:autoSpaceDE w:val="0"/>
              <w:autoSpaceDN w:val="0"/>
              <w:adjustRightInd w:val="0"/>
              <w:spacing w:before="240"/>
              <w:jc w:val="center"/>
              <w:rPr>
                <w:ins w:id="230" w:author="Guoyuchen (Jason Yuchen Guo)" w:date="2025-08-11T19:33:00Z"/>
                <w:rFonts w:ascii="Times New Roman" w:hAnsi="Times New Roman" w:cs="Times New Roman"/>
                <w:color w:val="000000"/>
                <w:sz w:val="20"/>
                <w:szCs w:val="20"/>
                <w:lang w:eastAsia="zh-CN"/>
              </w:rPr>
            </w:pPr>
            <w:ins w:id="231" w:author="Guoyuchen (Jason Yuchen Guo)" w:date="2025-08-12T11:27:00Z">
              <w:r>
                <w:rPr>
                  <w:rFonts w:ascii="Times New Roman" w:hAnsi="Times New Roman" w:cs="Times New Roman"/>
                  <w:color w:val="000000"/>
                  <w:sz w:val="20"/>
                  <w:szCs w:val="20"/>
                  <w:lang w:eastAsia="zh-CN"/>
                </w:rPr>
                <w:t>2</w:t>
              </w:r>
            </w:ins>
            <w:ins w:id="232" w:author="Guoyuchen (Jason Yuchen Guo)" w:date="2025-08-11T19:39:00Z">
              <w:r w:rsidR="00810708">
                <w:rPr>
                  <w:rFonts w:ascii="Times New Roman" w:hAnsi="Times New Roman" w:cs="Times New Roman"/>
                  <w:color w:val="000000"/>
                  <w:sz w:val="20"/>
                  <w:szCs w:val="20"/>
                  <w:lang w:eastAsia="zh-CN"/>
                </w:rPr>
                <w:t>-</w:t>
              </w:r>
            </w:ins>
            <w:ins w:id="233" w:author="Guoyuchen (Jason Yuchen Guo)" w:date="2025-08-14T09:07:00Z">
              <w:r w:rsidR="009318ED">
                <w:rPr>
                  <w:rFonts w:ascii="Times New Roman" w:hAnsi="Times New Roman" w:cs="Times New Roman"/>
                  <w:color w:val="000000"/>
                  <w:sz w:val="20"/>
                  <w:szCs w:val="20"/>
                  <w:lang w:eastAsia="zh-CN"/>
                </w:rPr>
                <w:t>63</w:t>
              </w:r>
            </w:ins>
          </w:p>
        </w:tc>
        <w:tc>
          <w:tcPr>
            <w:tcW w:w="2271" w:type="dxa"/>
          </w:tcPr>
          <w:p w14:paraId="0F97A1D7" w14:textId="23023571" w:rsidR="006E357B" w:rsidRDefault="00810708" w:rsidP="006E357B">
            <w:pPr>
              <w:suppressAutoHyphens/>
              <w:autoSpaceDE w:val="0"/>
              <w:autoSpaceDN w:val="0"/>
              <w:adjustRightInd w:val="0"/>
              <w:spacing w:before="240"/>
              <w:jc w:val="center"/>
              <w:rPr>
                <w:ins w:id="234" w:author="Guoyuchen (Jason Yuchen Guo)" w:date="2025-08-11T19:33:00Z"/>
                <w:rFonts w:ascii="Times New Roman" w:hAnsi="Times New Roman" w:cs="Times New Roman"/>
                <w:color w:val="000000"/>
                <w:sz w:val="20"/>
                <w:szCs w:val="20"/>
                <w:lang w:eastAsia="zh-CN"/>
              </w:rPr>
            </w:pPr>
            <w:ins w:id="235" w:author="Guoyuchen (Jason Yuchen Guo)" w:date="2025-08-11T19:39:00Z">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ins>
          </w:p>
        </w:tc>
        <w:tc>
          <w:tcPr>
            <w:tcW w:w="2977" w:type="dxa"/>
          </w:tcPr>
          <w:p w14:paraId="5FF495A9" w14:textId="26C8E540" w:rsidR="006E357B" w:rsidRDefault="00810708" w:rsidP="006E357B">
            <w:pPr>
              <w:suppressAutoHyphens/>
              <w:autoSpaceDE w:val="0"/>
              <w:autoSpaceDN w:val="0"/>
              <w:adjustRightInd w:val="0"/>
              <w:spacing w:before="240"/>
              <w:jc w:val="center"/>
              <w:rPr>
                <w:ins w:id="236" w:author="Guoyuchen (Jason Yuchen Guo)" w:date="2025-08-11T19:36:00Z"/>
                <w:rFonts w:ascii="Times New Roman" w:hAnsi="Times New Roman" w:cs="Times New Roman"/>
                <w:color w:val="000000"/>
                <w:sz w:val="20"/>
                <w:szCs w:val="20"/>
                <w:lang w:eastAsia="zh-CN"/>
              </w:rPr>
            </w:pPr>
            <w:ins w:id="237" w:author="Guoyuchen (Jason Yuchen Guo)" w:date="2025-08-11T19:39:00Z">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ins>
          </w:p>
        </w:tc>
      </w:tr>
    </w:tbl>
    <w:p w14:paraId="6D6F0B8F" w14:textId="77777777" w:rsidR="006E357B" w:rsidRDefault="006E357B" w:rsidP="006E357B">
      <w:pPr>
        <w:suppressAutoHyphens/>
        <w:autoSpaceDE w:val="0"/>
        <w:autoSpaceDN w:val="0"/>
        <w:adjustRightInd w:val="0"/>
        <w:spacing w:before="240" w:after="0" w:line="240" w:lineRule="auto"/>
        <w:jc w:val="center"/>
        <w:rPr>
          <w:ins w:id="238" w:author="Guoyuchen (Jason Yuchen Guo)" w:date="2025-08-11T19:17:00Z"/>
          <w:rFonts w:ascii="Times New Roman" w:hAnsi="Times New Roman" w:cs="Times New Roman"/>
          <w:color w:val="000000"/>
          <w:sz w:val="20"/>
          <w:szCs w:val="20"/>
          <w:lang w:eastAsia="zh-CN"/>
        </w:rPr>
      </w:pPr>
    </w:p>
    <w:p w14:paraId="72528B7A" w14:textId="5F1930E0" w:rsidR="001F01C3" w:rsidRPr="00381A04" w:rsidRDefault="00D346C7"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39" w:author="Guoyuchen (Jason Yuchen Guo)" w:date="2025-08-11T19:25:00Z">
        <w:r>
          <w:rPr>
            <w:rFonts w:ascii="Times New Roman" w:hAnsi="Times New Roman" w:cs="Times New Roman"/>
            <w:color w:val="000000"/>
            <w:sz w:val="20"/>
            <w:szCs w:val="20"/>
            <w:lang w:eastAsia="zh-CN"/>
          </w:rPr>
          <w:t xml:space="preserve">If the Co-BF Status Code </w:t>
        </w:r>
      </w:ins>
      <w:ins w:id="240" w:author="Guoyuchen (Jason Yuchen Guo)" w:date="2025-08-11T19:26:00Z">
        <w:r>
          <w:rPr>
            <w:rFonts w:ascii="Times New Roman" w:hAnsi="Times New Roman" w:cs="Times New Roman"/>
            <w:color w:val="000000"/>
            <w:sz w:val="20"/>
            <w:szCs w:val="20"/>
            <w:lang w:eastAsia="zh-CN"/>
          </w:rPr>
          <w:t xml:space="preserve">field </w:t>
        </w:r>
      </w:ins>
      <w:ins w:id="241" w:author="Guoyuchen (Jason Yuchen Guo)" w:date="2025-08-11T19:25:00Z">
        <w:r>
          <w:rPr>
            <w:rFonts w:ascii="Times New Roman" w:hAnsi="Times New Roman" w:cs="Times New Roman"/>
            <w:color w:val="000000"/>
            <w:sz w:val="20"/>
            <w:szCs w:val="20"/>
            <w:lang w:eastAsia="zh-CN"/>
          </w:rPr>
          <w:t>is</w:t>
        </w:r>
      </w:ins>
      <w:ins w:id="242" w:author="Guoyuchen (Jason Yuchen Guo)" w:date="2025-08-11T19:26:00Z">
        <w:r>
          <w:rPr>
            <w:rFonts w:ascii="Times New Roman" w:hAnsi="Times New Roman" w:cs="Times New Roman"/>
            <w:color w:val="000000"/>
            <w:sz w:val="20"/>
            <w:szCs w:val="20"/>
            <w:lang w:eastAsia="zh-CN"/>
          </w:rPr>
          <w:t xml:space="preserve"> equal to 0,</w:t>
        </w:r>
      </w:ins>
      <w:ins w:id="243" w:author="Guoyuchen (Jason Yuchen Guo)" w:date="2025-08-11T19:25:00Z">
        <w:r>
          <w:rPr>
            <w:rFonts w:ascii="Times New Roman" w:hAnsi="Times New Roman" w:cs="Times New Roman"/>
            <w:color w:val="000000"/>
            <w:sz w:val="20"/>
            <w:szCs w:val="20"/>
            <w:lang w:eastAsia="zh-CN"/>
          </w:rPr>
          <w:t xml:space="preserve"> </w:t>
        </w:r>
      </w:ins>
      <w:ins w:id="244" w:author="Guoyuchen (Jason Yuchen Guo)" w:date="2025-08-11T15:19:00Z">
        <w:r w:rsidR="001F01C3" w:rsidRPr="00381A04">
          <w:rPr>
            <w:rFonts w:ascii="Times New Roman" w:hAnsi="Times New Roman" w:cs="Times New Roman"/>
            <w:color w:val="000000"/>
            <w:sz w:val="20"/>
            <w:szCs w:val="20"/>
            <w:lang w:eastAsia="zh-CN"/>
          </w:rPr>
          <w:t>the Feedback field has the format defined in</w:t>
        </w:r>
      </w:ins>
      <w:ins w:id="245" w:author="Guoyuchen (Jason Yuchen Guo)" w:date="2025-08-11T15:21:00Z">
        <w:r w:rsidR="001F01C3" w:rsidRPr="00381A04">
          <w:rPr>
            <w:rFonts w:ascii="Times New Roman" w:hAnsi="Times New Roman" w:cs="Times New Roman"/>
            <w:color w:val="000000"/>
            <w:sz w:val="20"/>
            <w:szCs w:val="20"/>
            <w:lang w:eastAsia="zh-CN"/>
          </w:rPr>
          <w:t xml:space="preserve"> Figure 9-60f (</w:t>
        </w:r>
      </w:ins>
      <w:ins w:id="246" w:author="Guoyuchen (Jason Yuchen Guo)" w:date="2025-08-11T15:25:00Z">
        <w:r w:rsidR="00381A04" w:rsidRPr="00381A04">
          <w:rPr>
            <w:rFonts w:ascii="Times New Roman" w:hAnsi="Times New Roman" w:cs="Times New Roman"/>
            <w:color w:val="000000"/>
            <w:sz w:val="20"/>
            <w:szCs w:val="20"/>
            <w:lang w:eastAsia="zh-CN"/>
          </w:rPr>
          <w:t>Feedback subfield format if the Feedback Type subfield is set to 2</w:t>
        </w:r>
      </w:ins>
      <w:ins w:id="247" w:author="Guoyuchen (Jason Yuchen Guo)" w:date="2025-08-11T15:21:00Z">
        <w:r w:rsidR="001F01C3" w:rsidRPr="00381A04">
          <w:rPr>
            <w:rFonts w:ascii="Times New Roman" w:hAnsi="Times New Roman" w:cs="Times New Roman"/>
            <w:color w:val="000000"/>
            <w:sz w:val="20"/>
            <w:szCs w:val="20"/>
            <w:lang w:eastAsia="zh-CN"/>
          </w:rPr>
          <w:t>)</w:t>
        </w:r>
      </w:ins>
      <w:ins w:id="248" w:author="Guoyuchen (Jason Yuchen Guo)" w:date="2025-08-11T15:22:00Z">
        <w:r w:rsidR="001F01C3" w:rsidRPr="00381A04">
          <w:rPr>
            <w:rFonts w:ascii="Times New Roman" w:hAnsi="Times New Roman" w:cs="Times New Roman"/>
            <w:color w:val="000000"/>
            <w:sz w:val="20"/>
            <w:szCs w:val="20"/>
            <w:lang w:eastAsia="zh-CN"/>
          </w:rPr>
          <w:t>.</w:t>
        </w:r>
      </w:ins>
      <w:ins w:id="249" w:author="Guoyuchen (Jason Yuchen Guo)" w:date="2025-08-11T19:39:00Z">
        <w:r w:rsidR="00810708">
          <w:rPr>
            <w:rFonts w:ascii="Times New Roman" w:hAnsi="Times New Roman" w:cs="Times New Roman"/>
            <w:color w:val="000000"/>
            <w:sz w:val="20"/>
            <w:szCs w:val="20"/>
            <w:lang w:eastAsia="zh-CN"/>
          </w:rPr>
          <w:t xml:space="preserve"> Otherwise, the Feedback field is not pres</w:t>
        </w:r>
      </w:ins>
      <w:ins w:id="250" w:author="Guoyuchen (Jason Yuchen Guo)" w:date="2025-08-11T19:40:00Z">
        <w:r w:rsidR="00810708">
          <w:rPr>
            <w:rFonts w:ascii="Times New Roman" w:hAnsi="Times New Roman" w:cs="Times New Roman"/>
            <w:color w:val="000000"/>
            <w:sz w:val="20"/>
            <w:szCs w:val="20"/>
            <w:lang w:eastAsia="zh-CN"/>
          </w:rPr>
          <w:t>ent.</w:t>
        </w:r>
      </w:ins>
    </w:p>
    <w:tbl>
      <w:tblPr>
        <w:tblStyle w:val="af6"/>
        <w:tblW w:w="0" w:type="auto"/>
        <w:jc w:val="center"/>
        <w:tblLook w:val="04A0" w:firstRow="1" w:lastRow="0" w:firstColumn="1" w:lastColumn="0" w:noHBand="0" w:noVBand="1"/>
      </w:tblPr>
      <w:tblGrid>
        <w:gridCol w:w="708"/>
        <w:gridCol w:w="1560"/>
        <w:gridCol w:w="1559"/>
        <w:gridCol w:w="1418"/>
      </w:tblGrid>
      <w:tr w:rsidR="00381A04" w:rsidRPr="00D36406" w14:paraId="031DF2BF" w14:textId="77777777" w:rsidTr="00470A7C">
        <w:trPr>
          <w:trHeight w:val="257"/>
          <w:jc w:val="center"/>
          <w:ins w:id="251" w:author="Guoyuchen (Jason Yuchen Guo)" w:date="2025-08-11T15:23:00Z"/>
        </w:trPr>
        <w:tc>
          <w:tcPr>
            <w:tcW w:w="708" w:type="dxa"/>
            <w:tcBorders>
              <w:top w:val="nil"/>
              <w:left w:val="nil"/>
              <w:bottom w:val="nil"/>
              <w:right w:val="nil"/>
            </w:tcBorders>
          </w:tcPr>
          <w:p w14:paraId="776513E9" w14:textId="77777777" w:rsidR="00381A04" w:rsidRPr="00D36406" w:rsidRDefault="00381A04" w:rsidP="00470A7C">
            <w:pPr>
              <w:jc w:val="right"/>
              <w:rPr>
                <w:ins w:id="252" w:author="Guoyuchen (Jason Yuchen Guo)" w:date="2025-08-11T15:23:00Z"/>
                <w:rFonts w:ascii="Arial" w:hAnsi="Arial" w:cs="Arial"/>
                <w:color w:val="000000"/>
                <w:sz w:val="16"/>
                <w:szCs w:val="16"/>
              </w:rPr>
            </w:pPr>
          </w:p>
        </w:tc>
        <w:tc>
          <w:tcPr>
            <w:tcW w:w="1560" w:type="dxa"/>
            <w:tcBorders>
              <w:top w:val="nil"/>
              <w:left w:val="nil"/>
              <w:bottom w:val="single" w:sz="8" w:space="0" w:color="auto"/>
              <w:right w:val="nil"/>
            </w:tcBorders>
          </w:tcPr>
          <w:p w14:paraId="7BB9CB1A" w14:textId="0C322EA0" w:rsidR="00381A04" w:rsidRPr="00D36406" w:rsidRDefault="00381A04" w:rsidP="00470A7C">
            <w:pPr>
              <w:jc w:val="center"/>
              <w:rPr>
                <w:ins w:id="253" w:author="Guoyuchen (Jason Yuchen Guo)" w:date="2025-08-11T15:23:00Z"/>
                <w:rFonts w:ascii="Arial" w:hAnsi="Arial" w:cs="Arial"/>
                <w:color w:val="000000"/>
                <w:sz w:val="16"/>
                <w:szCs w:val="16"/>
              </w:rPr>
            </w:pPr>
          </w:p>
        </w:tc>
        <w:tc>
          <w:tcPr>
            <w:tcW w:w="1559" w:type="dxa"/>
            <w:tcBorders>
              <w:top w:val="nil"/>
              <w:left w:val="nil"/>
              <w:bottom w:val="single" w:sz="8" w:space="0" w:color="auto"/>
              <w:right w:val="nil"/>
            </w:tcBorders>
          </w:tcPr>
          <w:p w14:paraId="21B18F38" w14:textId="569DDB92" w:rsidR="00381A04" w:rsidRPr="00D36406" w:rsidRDefault="00381A04" w:rsidP="00470A7C">
            <w:pPr>
              <w:jc w:val="center"/>
              <w:rPr>
                <w:ins w:id="254" w:author="Guoyuchen (Jason Yuchen Guo)" w:date="2025-08-11T15:23:00Z"/>
                <w:rFonts w:ascii="Arial" w:hAnsi="Arial" w:cs="Arial"/>
                <w:color w:val="000000"/>
                <w:sz w:val="16"/>
                <w:szCs w:val="16"/>
              </w:rPr>
            </w:pPr>
          </w:p>
        </w:tc>
        <w:tc>
          <w:tcPr>
            <w:tcW w:w="1418" w:type="dxa"/>
            <w:tcBorders>
              <w:top w:val="nil"/>
              <w:left w:val="nil"/>
              <w:bottom w:val="single" w:sz="8" w:space="0" w:color="auto"/>
              <w:right w:val="nil"/>
            </w:tcBorders>
          </w:tcPr>
          <w:p w14:paraId="33D02B0A" w14:textId="370D280D" w:rsidR="00381A04" w:rsidRPr="00D36406" w:rsidRDefault="00381A04" w:rsidP="00470A7C">
            <w:pPr>
              <w:jc w:val="center"/>
              <w:rPr>
                <w:ins w:id="255" w:author="Guoyuchen (Jason Yuchen Guo)" w:date="2025-08-11T15:23:00Z"/>
                <w:rFonts w:ascii="Arial" w:hAnsi="Arial" w:cs="Arial"/>
                <w:color w:val="000000"/>
                <w:sz w:val="16"/>
                <w:szCs w:val="16"/>
              </w:rPr>
            </w:pPr>
          </w:p>
        </w:tc>
      </w:tr>
      <w:tr w:rsidR="00381A04" w:rsidRPr="00D36406" w14:paraId="1E92EDE3"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256" w:author="Guoyuchen (Jason Yuchen Guo)" w:date="2025-08-11T15:23:00Z"/>
        </w:trPr>
        <w:tc>
          <w:tcPr>
            <w:tcW w:w="708" w:type="dxa"/>
            <w:tcBorders>
              <w:right w:val="single" w:sz="8" w:space="0" w:color="auto"/>
            </w:tcBorders>
          </w:tcPr>
          <w:p w14:paraId="2EF638E5" w14:textId="77777777" w:rsidR="00381A04" w:rsidRPr="00D36406" w:rsidRDefault="00381A04" w:rsidP="00470A7C">
            <w:pPr>
              <w:jc w:val="right"/>
              <w:rPr>
                <w:ins w:id="257" w:author="Guoyuchen (Jason Yuchen Guo)" w:date="2025-08-11T15:23:00Z"/>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36F162D1" w14:textId="4FDCCA56" w:rsidR="00381A04" w:rsidRPr="00D36406" w:rsidRDefault="00381A04" w:rsidP="00470A7C">
            <w:pPr>
              <w:jc w:val="center"/>
              <w:rPr>
                <w:ins w:id="258" w:author="Guoyuchen (Jason Yuchen Guo)" w:date="2025-08-11T15:23:00Z"/>
                <w:rFonts w:ascii="Arial" w:hAnsi="Arial" w:cs="Arial"/>
                <w:color w:val="000000"/>
                <w:sz w:val="16"/>
                <w:szCs w:val="16"/>
              </w:rPr>
            </w:pPr>
            <w:ins w:id="259" w:author="Guoyuchen (Jason Yuchen Guo)" w:date="2025-08-11T15:30:00Z">
              <w:r>
                <w:rPr>
                  <w:rFonts w:ascii="Arial" w:hAnsi="Arial" w:cs="Arial"/>
                  <w:color w:val="000000"/>
                  <w:sz w:val="16"/>
                  <w:szCs w:val="16"/>
                </w:rPr>
                <w:t>Co-BF Response Common Info</w:t>
              </w:r>
            </w:ins>
          </w:p>
        </w:tc>
        <w:tc>
          <w:tcPr>
            <w:tcW w:w="1559" w:type="dxa"/>
            <w:tcBorders>
              <w:top w:val="single" w:sz="8" w:space="0" w:color="auto"/>
              <w:left w:val="single" w:sz="8" w:space="0" w:color="auto"/>
              <w:bottom w:val="single" w:sz="8" w:space="0" w:color="auto"/>
              <w:right w:val="single" w:sz="8" w:space="0" w:color="auto"/>
            </w:tcBorders>
          </w:tcPr>
          <w:p w14:paraId="6568AA30" w14:textId="5EE37FB6" w:rsidR="00381A04" w:rsidRPr="00D36406" w:rsidRDefault="00381A04" w:rsidP="00470A7C">
            <w:pPr>
              <w:jc w:val="center"/>
              <w:rPr>
                <w:ins w:id="260" w:author="Guoyuchen (Jason Yuchen Guo)" w:date="2025-08-11T15:23:00Z"/>
                <w:rFonts w:ascii="Arial" w:hAnsi="Arial" w:cs="Arial"/>
                <w:color w:val="000000"/>
                <w:sz w:val="16"/>
                <w:szCs w:val="16"/>
              </w:rPr>
            </w:pPr>
            <w:ins w:id="261" w:author="Guoyuchen (Jason Yuchen Guo)" w:date="2025-08-11T15:30:00Z">
              <w:r>
                <w:rPr>
                  <w:rFonts w:ascii="Arial" w:hAnsi="Arial" w:cs="Arial"/>
                  <w:color w:val="000000"/>
                  <w:sz w:val="16"/>
                  <w:szCs w:val="16"/>
                </w:rPr>
                <w:t>Co-BF Response User Info List</w:t>
              </w:r>
            </w:ins>
          </w:p>
        </w:tc>
        <w:tc>
          <w:tcPr>
            <w:tcW w:w="1418" w:type="dxa"/>
            <w:tcBorders>
              <w:top w:val="single" w:sz="8" w:space="0" w:color="auto"/>
              <w:left w:val="single" w:sz="8" w:space="0" w:color="auto"/>
              <w:bottom w:val="single" w:sz="8" w:space="0" w:color="auto"/>
              <w:right w:val="single" w:sz="8" w:space="0" w:color="auto"/>
            </w:tcBorders>
          </w:tcPr>
          <w:p w14:paraId="7B55F177" w14:textId="427F9C9E" w:rsidR="00381A04" w:rsidRPr="00D36406" w:rsidRDefault="00381A04" w:rsidP="00470A7C">
            <w:pPr>
              <w:jc w:val="center"/>
              <w:rPr>
                <w:ins w:id="262" w:author="Guoyuchen (Jason Yuchen Guo)" w:date="2025-08-11T15:23:00Z"/>
                <w:rFonts w:ascii="Arial" w:hAnsi="Arial" w:cs="Arial"/>
                <w:color w:val="000000"/>
                <w:sz w:val="16"/>
                <w:szCs w:val="16"/>
              </w:rPr>
            </w:pPr>
            <w:ins w:id="263" w:author="Guoyuchen (Jason Yuchen Guo)" w:date="2025-08-11T15:31:00Z">
              <w:r>
                <w:rPr>
                  <w:rFonts w:ascii="Arial" w:hAnsi="Arial" w:cs="Arial"/>
                  <w:color w:val="000000"/>
                  <w:sz w:val="16"/>
                  <w:szCs w:val="16"/>
                </w:rPr>
                <w:t>Reserved</w:t>
              </w:r>
            </w:ins>
          </w:p>
        </w:tc>
      </w:tr>
      <w:tr w:rsidR="00381A04" w:rsidRPr="00D36406" w14:paraId="4D3E1695" w14:textId="77777777" w:rsidTr="00470A7C">
        <w:trPr>
          <w:trHeight w:val="257"/>
          <w:jc w:val="center"/>
          <w:ins w:id="264" w:author="Guoyuchen (Jason Yuchen Guo)" w:date="2025-08-11T15:23:00Z"/>
        </w:trPr>
        <w:tc>
          <w:tcPr>
            <w:tcW w:w="708" w:type="dxa"/>
            <w:tcBorders>
              <w:top w:val="nil"/>
              <w:left w:val="nil"/>
              <w:bottom w:val="nil"/>
              <w:right w:val="nil"/>
            </w:tcBorders>
          </w:tcPr>
          <w:p w14:paraId="05BCE7CC" w14:textId="77777777" w:rsidR="00381A04" w:rsidRPr="00D36406" w:rsidRDefault="00381A04" w:rsidP="00470A7C">
            <w:pPr>
              <w:jc w:val="right"/>
              <w:rPr>
                <w:ins w:id="265" w:author="Guoyuchen (Jason Yuchen Guo)" w:date="2025-08-11T15:23:00Z"/>
                <w:rFonts w:ascii="Arial" w:hAnsi="Arial" w:cs="Arial"/>
                <w:color w:val="000000"/>
                <w:sz w:val="16"/>
                <w:szCs w:val="16"/>
              </w:rPr>
            </w:pPr>
            <w:ins w:id="266" w:author="Guoyuchen (Jason Yuchen Guo)" w:date="2025-08-11T15:23:00Z">
              <w:r w:rsidRPr="00D36406">
                <w:rPr>
                  <w:rFonts w:ascii="Arial" w:hAnsi="Arial" w:cs="Arial"/>
                  <w:color w:val="000000"/>
                  <w:sz w:val="16"/>
                  <w:szCs w:val="16"/>
                </w:rPr>
                <w:t>Bits:</w:t>
              </w:r>
            </w:ins>
          </w:p>
        </w:tc>
        <w:tc>
          <w:tcPr>
            <w:tcW w:w="1560" w:type="dxa"/>
            <w:tcBorders>
              <w:top w:val="single" w:sz="8" w:space="0" w:color="auto"/>
              <w:left w:val="nil"/>
              <w:bottom w:val="nil"/>
              <w:right w:val="nil"/>
            </w:tcBorders>
          </w:tcPr>
          <w:p w14:paraId="3B1537C7" w14:textId="3AFB54B0" w:rsidR="00381A04" w:rsidRPr="00D36406" w:rsidRDefault="006A131D" w:rsidP="00470A7C">
            <w:pPr>
              <w:jc w:val="center"/>
              <w:rPr>
                <w:ins w:id="267" w:author="Guoyuchen (Jason Yuchen Guo)" w:date="2025-08-11T15:23:00Z"/>
                <w:rFonts w:ascii="Arial" w:hAnsi="Arial" w:cs="Arial"/>
                <w:color w:val="000000"/>
                <w:sz w:val="16"/>
                <w:szCs w:val="16"/>
              </w:rPr>
            </w:pPr>
            <w:ins w:id="268" w:author="Guoyuchen (Jason Yuchen Guo)" w:date="2025-08-11T15:42:00Z">
              <w:r>
                <w:rPr>
                  <w:rFonts w:ascii="Arial" w:hAnsi="Arial" w:cs="Arial"/>
                  <w:color w:val="000000"/>
                  <w:sz w:val="16"/>
                  <w:szCs w:val="16"/>
                </w:rPr>
                <w:t>32</w:t>
              </w:r>
            </w:ins>
          </w:p>
        </w:tc>
        <w:tc>
          <w:tcPr>
            <w:tcW w:w="1559" w:type="dxa"/>
            <w:tcBorders>
              <w:top w:val="single" w:sz="8" w:space="0" w:color="auto"/>
              <w:left w:val="nil"/>
              <w:bottom w:val="nil"/>
              <w:right w:val="nil"/>
            </w:tcBorders>
          </w:tcPr>
          <w:p w14:paraId="3809AFC0" w14:textId="28F6BEDE" w:rsidR="00381A04" w:rsidRPr="00D36406" w:rsidRDefault="00381A04" w:rsidP="00470A7C">
            <w:pPr>
              <w:jc w:val="center"/>
              <w:rPr>
                <w:ins w:id="269" w:author="Guoyuchen (Jason Yuchen Guo)" w:date="2025-08-11T15:23:00Z"/>
                <w:rFonts w:ascii="Arial" w:hAnsi="Arial" w:cs="Arial"/>
                <w:color w:val="000000"/>
                <w:sz w:val="16"/>
                <w:szCs w:val="16"/>
              </w:rPr>
            </w:pPr>
            <w:ins w:id="270" w:author="Guoyuchen (Jason Yuchen Guo)" w:date="2025-08-11T15:31:00Z">
              <w:r w:rsidRPr="00381A04">
                <w:rPr>
                  <w:rFonts w:ascii="Arial" w:hAnsi="Arial" w:cs="Arial"/>
                  <w:color w:val="000000"/>
                  <w:sz w:val="16"/>
                  <w:szCs w:val="16"/>
                </w:rPr>
                <w:t>variable</w:t>
              </w:r>
            </w:ins>
          </w:p>
        </w:tc>
        <w:tc>
          <w:tcPr>
            <w:tcW w:w="1418" w:type="dxa"/>
            <w:tcBorders>
              <w:top w:val="single" w:sz="8" w:space="0" w:color="auto"/>
              <w:left w:val="nil"/>
              <w:bottom w:val="nil"/>
              <w:right w:val="nil"/>
            </w:tcBorders>
          </w:tcPr>
          <w:p w14:paraId="66A82626" w14:textId="3906ED01" w:rsidR="00381A04" w:rsidRPr="00D36406" w:rsidRDefault="00381A04" w:rsidP="00470A7C">
            <w:pPr>
              <w:jc w:val="center"/>
              <w:rPr>
                <w:ins w:id="271" w:author="Guoyuchen (Jason Yuchen Guo)" w:date="2025-08-11T15:23:00Z"/>
                <w:rFonts w:ascii="Arial" w:hAnsi="Arial" w:cs="Arial"/>
                <w:color w:val="000000"/>
                <w:sz w:val="16"/>
                <w:szCs w:val="16"/>
              </w:rPr>
            </w:pPr>
            <w:ins w:id="272" w:author="Guoyuchen (Jason Yuchen Guo)" w:date="2025-08-11T15:31:00Z">
              <w:r w:rsidRPr="00381A04">
                <w:rPr>
                  <w:rFonts w:ascii="Arial" w:hAnsi="Arial" w:cs="Arial"/>
                  <w:color w:val="000000"/>
                  <w:sz w:val="16"/>
                  <w:szCs w:val="16"/>
                </w:rPr>
                <w:t>variable</w:t>
              </w:r>
            </w:ins>
          </w:p>
        </w:tc>
      </w:tr>
    </w:tbl>
    <w:p w14:paraId="02A7C7D7" w14:textId="72A66AE8" w:rsidR="001F01C3" w:rsidRPr="001F01C3" w:rsidRDefault="00381A04" w:rsidP="00381A04">
      <w:pPr>
        <w:suppressAutoHyphens/>
        <w:autoSpaceDE w:val="0"/>
        <w:autoSpaceDN w:val="0"/>
        <w:adjustRightInd w:val="0"/>
        <w:spacing w:before="240" w:after="0" w:line="240" w:lineRule="auto"/>
        <w:jc w:val="center"/>
        <w:rPr>
          <w:rFonts w:ascii="Arial" w:hAnsi="Arial" w:cs="Arial"/>
          <w:bCs/>
          <w:color w:val="000000"/>
          <w:sz w:val="20"/>
          <w:szCs w:val="20"/>
          <w:lang w:val="en-GB" w:eastAsia="zh-CN"/>
        </w:rPr>
      </w:pPr>
      <w:ins w:id="273" w:author="Guoyuchen (Jason Yuchen Guo)" w:date="2025-08-11T15:24:00Z">
        <w:r w:rsidRPr="00E85EF2">
          <w:rPr>
            <w:b/>
            <w:bCs/>
            <w:sz w:val="20"/>
            <w:szCs w:val="20"/>
          </w:rPr>
          <w:t>Figure 9-</w:t>
        </w:r>
        <w:r>
          <w:rPr>
            <w:b/>
            <w:bCs/>
            <w:sz w:val="20"/>
            <w:szCs w:val="20"/>
          </w:rPr>
          <w:t>60f</w:t>
        </w:r>
        <w:r w:rsidRPr="00E85EF2">
          <w:rPr>
            <w:b/>
            <w:bCs/>
            <w:sz w:val="20"/>
            <w:szCs w:val="20"/>
          </w:rPr>
          <w:t xml:space="preserve"> </w:t>
        </w:r>
        <w:r w:rsidRPr="00381A04">
          <w:rPr>
            <w:b/>
            <w:bCs/>
            <w:sz w:val="20"/>
            <w:szCs w:val="20"/>
          </w:rPr>
          <w:t xml:space="preserve">Feedback subfield format if the Feedback Type subfield is set to </w:t>
        </w:r>
        <w:r>
          <w:rPr>
            <w:b/>
            <w:bCs/>
            <w:sz w:val="20"/>
            <w:szCs w:val="20"/>
          </w:rPr>
          <w:t>2</w:t>
        </w:r>
      </w:ins>
    </w:p>
    <w:p w14:paraId="13D70E78" w14:textId="680D385B" w:rsidR="001F01C3" w:rsidRPr="006A131D" w:rsidRDefault="00381A04"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74" w:author="Guoyuchen (Jason Yuchen Guo)" w:date="2025-08-11T15:32:00Z">
        <w:r w:rsidRPr="006A131D">
          <w:rPr>
            <w:rFonts w:ascii="Times New Roman" w:hAnsi="Times New Roman" w:cs="Times New Roman" w:hint="eastAsia"/>
            <w:color w:val="000000"/>
            <w:sz w:val="20"/>
            <w:szCs w:val="20"/>
            <w:lang w:eastAsia="zh-CN"/>
          </w:rPr>
          <w:lastRenderedPageBreak/>
          <w:t>T</w:t>
        </w:r>
        <w:r w:rsidRPr="006A131D">
          <w:rPr>
            <w:rFonts w:ascii="Times New Roman" w:hAnsi="Times New Roman" w:cs="Times New Roman"/>
            <w:color w:val="000000"/>
            <w:sz w:val="20"/>
            <w:szCs w:val="20"/>
            <w:lang w:eastAsia="zh-CN"/>
          </w:rPr>
          <w:t>he format of the Co-BF Response Common Info field is defined in Figure 9-60f1</w:t>
        </w:r>
        <w:r w:rsidR="006A131D" w:rsidRPr="006A131D">
          <w:rPr>
            <w:rFonts w:ascii="Times New Roman" w:hAnsi="Times New Roman" w:cs="Times New Roman"/>
            <w:color w:val="000000"/>
            <w:sz w:val="20"/>
            <w:szCs w:val="20"/>
            <w:lang w:eastAsia="zh-CN"/>
          </w:rPr>
          <w:t xml:space="preserve"> (</w:t>
        </w:r>
      </w:ins>
      <w:ins w:id="275" w:author="Guoyuchen (Jason Yuchen Guo)" w:date="2025-08-11T15:34:00Z">
        <w:r w:rsidR="006A131D" w:rsidRPr="006A131D">
          <w:rPr>
            <w:rFonts w:ascii="Times New Roman" w:hAnsi="Times New Roman" w:cs="Times New Roman"/>
            <w:color w:val="000000"/>
            <w:sz w:val="20"/>
            <w:szCs w:val="20"/>
            <w:lang w:eastAsia="zh-CN"/>
          </w:rPr>
          <w:t>Co-BF Response Common Info field format</w:t>
        </w:r>
      </w:ins>
      <w:ins w:id="276" w:author="Guoyuchen (Jason Yuchen Guo)" w:date="2025-08-11T15:32:00Z">
        <w:r w:rsidR="006A131D" w:rsidRPr="006A131D">
          <w:rPr>
            <w:rFonts w:ascii="Times New Roman" w:hAnsi="Times New Roman" w:cs="Times New Roman"/>
            <w:color w:val="000000"/>
            <w:sz w:val="20"/>
            <w:szCs w:val="20"/>
            <w:lang w:eastAsia="zh-CN"/>
          </w:rPr>
          <w:t>).</w:t>
        </w:r>
      </w:ins>
    </w:p>
    <w:tbl>
      <w:tblPr>
        <w:tblStyle w:val="af6"/>
        <w:tblW w:w="0" w:type="auto"/>
        <w:jc w:val="center"/>
        <w:tblLayout w:type="fixed"/>
        <w:tblLook w:val="04A0" w:firstRow="1" w:lastRow="0" w:firstColumn="1" w:lastColumn="0" w:noHBand="0" w:noVBand="1"/>
      </w:tblPr>
      <w:tblGrid>
        <w:gridCol w:w="669"/>
        <w:gridCol w:w="1316"/>
        <w:gridCol w:w="1134"/>
        <w:gridCol w:w="992"/>
        <w:gridCol w:w="851"/>
        <w:gridCol w:w="992"/>
        <w:gridCol w:w="1417"/>
        <w:gridCol w:w="1149"/>
      </w:tblGrid>
      <w:tr w:rsidR="006A131D" w:rsidRPr="00D36406" w14:paraId="19037425" w14:textId="77777777" w:rsidTr="006A131D">
        <w:trPr>
          <w:trHeight w:val="257"/>
          <w:jc w:val="center"/>
          <w:ins w:id="277" w:author="Guoyuchen (Jason Yuchen Guo)" w:date="2025-08-11T15:33:00Z"/>
        </w:trPr>
        <w:tc>
          <w:tcPr>
            <w:tcW w:w="669" w:type="dxa"/>
            <w:tcBorders>
              <w:top w:val="nil"/>
              <w:left w:val="nil"/>
              <w:bottom w:val="nil"/>
              <w:right w:val="nil"/>
            </w:tcBorders>
          </w:tcPr>
          <w:p w14:paraId="1325B12A" w14:textId="77777777" w:rsidR="006A131D" w:rsidRPr="00D36406" w:rsidRDefault="006A131D" w:rsidP="00470A7C">
            <w:pPr>
              <w:jc w:val="right"/>
              <w:rPr>
                <w:ins w:id="278" w:author="Guoyuchen (Jason Yuchen Guo)" w:date="2025-08-11T15:33:00Z"/>
                <w:rFonts w:ascii="Arial" w:hAnsi="Arial" w:cs="Arial"/>
                <w:color w:val="000000"/>
                <w:sz w:val="16"/>
                <w:szCs w:val="16"/>
              </w:rPr>
            </w:pPr>
          </w:p>
        </w:tc>
        <w:tc>
          <w:tcPr>
            <w:tcW w:w="1316" w:type="dxa"/>
            <w:tcBorders>
              <w:top w:val="nil"/>
              <w:left w:val="nil"/>
              <w:bottom w:val="single" w:sz="8" w:space="0" w:color="auto"/>
              <w:right w:val="nil"/>
            </w:tcBorders>
          </w:tcPr>
          <w:p w14:paraId="280A62D0" w14:textId="1629D3F9" w:rsidR="006A131D" w:rsidRPr="00D36406" w:rsidRDefault="006A131D" w:rsidP="00470A7C">
            <w:pPr>
              <w:jc w:val="center"/>
              <w:rPr>
                <w:ins w:id="279" w:author="Guoyuchen (Jason Yuchen Guo)" w:date="2025-08-11T15:33:00Z"/>
                <w:rFonts w:ascii="Arial" w:hAnsi="Arial" w:cs="Arial"/>
                <w:color w:val="000000"/>
                <w:sz w:val="16"/>
                <w:szCs w:val="16"/>
              </w:rPr>
            </w:pPr>
            <w:ins w:id="280" w:author="Guoyuchen (Jason Yuchen Guo)" w:date="2025-08-11T15:33: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w:t>
              </w:r>
            </w:ins>
            <w:ins w:id="281" w:author="Guoyuchen (Jason Yuchen Guo)" w:date="2025-08-11T15:40:00Z">
              <w:r>
                <w:rPr>
                  <w:rFonts w:ascii="Arial" w:hAnsi="Arial" w:cs="Arial"/>
                  <w:color w:val="000000"/>
                  <w:sz w:val="16"/>
                  <w:szCs w:val="16"/>
                </w:rPr>
                <w:t>8</w:t>
              </w:r>
            </w:ins>
          </w:p>
        </w:tc>
        <w:tc>
          <w:tcPr>
            <w:tcW w:w="1134" w:type="dxa"/>
            <w:tcBorders>
              <w:top w:val="nil"/>
              <w:left w:val="nil"/>
              <w:bottom w:val="single" w:sz="8" w:space="0" w:color="auto"/>
              <w:right w:val="nil"/>
            </w:tcBorders>
          </w:tcPr>
          <w:p w14:paraId="317D9523" w14:textId="242122C1" w:rsidR="006A131D" w:rsidRPr="00D36406" w:rsidRDefault="006A131D" w:rsidP="00470A7C">
            <w:pPr>
              <w:jc w:val="center"/>
              <w:rPr>
                <w:ins w:id="282" w:author="Guoyuchen (Jason Yuchen Guo)" w:date="2025-08-11T15:33:00Z"/>
                <w:rFonts w:ascii="Arial" w:hAnsi="Arial" w:cs="Arial"/>
                <w:color w:val="000000"/>
                <w:sz w:val="16"/>
                <w:szCs w:val="16"/>
              </w:rPr>
            </w:pPr>
            <w:ins w:id="283" w:author="Guoyuchen (Jason Yuchen Guo)" w:date="2025-08-11T15:33:00Z">
              <w:r w:rsidRPr="00D36406">
                <w:rPr>
                  <w:rFonts w:ascii="Arial" w:hAnsi="Arial" w:cs="Arial"/>
                  <w:color w:val="000000"/>
                  <w:sz w:val="16"/>
                  <w:szCs w:val="16"/>
                </w:rPr>
                <w:t>B</w:t>
              </w:r>
            </w:ins>
            <w:ins w:id="284" w:author="Guoyuchen (Jason Yuchen Guo)" w:date="2025-08-11T15:40:00Z">
              <w:r>
                <w:rPr>
                  <w:rFonts w:ascii="Arial" w:hAnsi="Arial" w:cs="Arial"/>
                  <w:color w:val="000000"/>
                  <w:sz w:val="16"/>
                  <w:szCs w:val="16"/>
                </w:rPr>
                <w:t xml:space="preserve">9 </w:t>
              </w:r>
            </w:ins>
            <w:ins w:id="285" w:author="Guoyuchen (Jason Yuchen Guo)" w:date="2025-08-11T15:41:00Z">
              <w:r>
                <w:rPr>
                  <w:rFonts w:ascii="Arial" w:hAnsi="Arial" w:cs="Arial"/>
                  <w:color w:val="000000"/>
                  <w:sz w:val="16"/>
                  <w:szCs w:val="16"/>
                </w:rPr>
                <w:t xml:space="preserve">  </w:t>
              </w:r>
            </w:ins>
            <w:ins w:id="286" w:author="Guoyuchen (Jason Yuchen Guo)" w:date="2025-08-11T15:40:00Z">
              <w:r>
                <w:rPr>
                  <w:rFonts w:ascii="Arial" w:hAnsi="Arial" w:cs="Arial"/>
                  <w:color w:val="000000"/>
                  <w:sz w:val="16"/>
                  <w:szCs w:val="16"/>
                </w:rPr>
                <w:t xml:space="preserve"> </w:t>
              </w:r>
            </w:ins>
            <w:ins w:id="287" w:author="Guoyuchen (Jason Yuchen Guo)" w:date="2025-08-11T15:41:00Z">
              <w:r>
                <w:rPr>
                  <w:rFonts w:ascii="Arial" w:hAnsi="Arial" w:cs="Arial"/>
                  <w:color w:val="000000"/>
                  <w:sz w:val="16"/>
                  <w:szCs w:val="16"/>
                </w:rPr>
                <w:t>B11</w:t>
              </w:r>
            </w:ins>
          </w:p>
        </w:tc>
        <w:tc>
          <w:tcPr>
            <w:tcW w:w="992" w:type="dxa"/>
            <w:tcBorders>
              <w:top w:val="nil"/>
              <w:left w:val="nil"/>
              <w:bottom w:val="single" w:sz="8" w:space="0" w:color="auto"/>
              <w:right w:val="nil"/>
            </w:tcBorders>
          </w:tcPr>
          <w:p w14:paraId="39CF35CF" w14:textId="2D5AC5F1" w:rsidR="006A131D" w:rsidRPr="00D36406" w:rsidRDefault="006A131D" w:rsidP="00470A7C">
            <w:pPr>
              <w:jc w:val="center"/>
              <w:rPr>
                <w:ins w:id="288" w:author="Guoyuchen (Jason Yuchen Guo)" w:date="2025-08-11T15:33:00Z"/>
                <w:rFonts w:ascii="Arial" w:hAnsi="Arial" w:cs="Arial"/>
                <w:color w:val="000000"/>
                <w:sz w:val="16"/>
                <w:szCs w:val="16"/>
              </w:rPr>
            </w:pPr>
            <w:ins w:id="289" w:author="Guoyuchen (Jason Yuchen Guo)" w:date="2025-08-11T15:33:00Z">
              <w:r w:rsidRPr="00D36406">
                <w:rPr>
                  <w:rFonts w:ascii="Arial" w:hAnsi="Arial" w:cs="Arial"/>
                  <w:color w:val="000000"/>
                  <w:sz w:val="16"/>
                  <w:szCs w:val="16"/>
                </w:rPr>
                <w:t>B</w:t>
              </w:r>
            </w:ins>
            <w:ins w:id="290" w:author="Guoyuchen (Jason Yuchen Guo)" w:date="2025-08-11T15:41:00Z">
              <w:r>
                <w:rPr>
                  <w:rFonts w:ascii="Arial" w:hAnsi="Arial" w:cs="Arial"/>
                  <w:color w:val="000000"/>
                  <w:sz w:val="16"/>
                  <w:szCs w:val="16"/>
                </w:rPr>
                <w:t>12</w:t>
              </w:r>
            </w:ins>
          </w:p>
        </w:tc>
        <w:tc>
          <w:tcPr>
            <w:tcW w:w="851" w:type="dxa"/>
            <w:tcBorders>
              <w:top w:val="nil"/>
              <w:left w:val="nil"/>
              <w:bottom w:val="single" w:sz="8" w:space="0" w:color="auto"/>
              <w:right w:val="nil"/>
            </w:tcBorders>
          </w:tcPr>
          <w:p w14:paraId="5D5014B9" w14:textId="5BF92D3D" w:rsidR="006A131D" w:rsidRPr="00D36406" w:rsidRDefault="006A131D" w:rsidP="00470A7C">
            <w:pPr>
              <w:jc w:val="center"/>
              <w:rPr>
                <w:ins w:id="291" w:author="Guoyuchen (Jason Yuchen Guo)" w:date="2025-08-11T15:33:00Z"/>
                <w:rFonts w:ascii="Arial" w:hAnsi="Arial" w:cs="Arial"/>
                <w:color w:val="000000"/>
                <w:sz w:val="16"/>
                <w:szCs w:val="16"/>
              </w:rPr>
            </w:pPr>
            <w:ins w:id="292" w:author="Guoyuchen (Jason Yuchen Guo)" w:date="2025-08-11T15:33:00Z">
              <w:r w:rsidRPr="00D36406">
                <w:rPr>
                  <w:rFonts w:ascii="Arial" w:hAnsi="Arial" w:cs="Arial"/>
                  <w:color w:val="000000"/>
                  <w:sz w:val="16"/>
                  <w:szCs w:val="16"/>
                </w:rPr>
                <w:t>B</w:t>
              </w:r>
              <w:r>
                <w:rPr>
                  <w:rFonts w:ascii="Arial" w:hAnsi="Arial" w:cs="Arial"/>
                  <w:color w:val="000000"/>
                  <w:sz w:val="16"/>
                  <w:szCs w:val="16"/>
                </w:rPr>
                <w:t>13</w:t>
              </w:r>
            </w:ins>
          </w:p>
        </w:tc>
        <w:tc>
          <w:tcPr>
            <w:tcW w:w="992" w:type="dxa"/>
            <w:tcBorders>
              <w:top w:val="nil"/>
              <w:left w:val="nil"/>
              <w:bottom w:val="single" w:sz="8" w:space="0" w:color="auto"/>
              <w:right w:val="nil"/>
            </w:tcBorders>
          </w:tcPr>
          <w:p w14:paraId="6437E4D5" w14:textId="4B98412D" w:rsidR="006A131D" w:rsidRPr="00D36406" w:rsidRDefault="006A131D" w:rsidP="00470A7C">
            <w:pPr>
              <w:jc w:val="center"/>
              <w:rPr>
                <w:ins w:id="293" w:author="Guoyuchen (Jason Yuchen Guo)" w:date="2025-08-11T15:33:00Z"/>
                <w:rFonts w:ascii="Arial" w:hAnsi="Arial" w:cs="Arial"/>
                <w:color w:val="000000"/>
                <w:sz w:val="16"/>
                <w:szCs w:val="16"/>
              </w:rPr>
            </w:pPr>
            <w:ins w:id="294" w:author="Guoyuchen (Jason Yuchen Guo)" w:date="2025-08-11T15:33:00Z">
              <w:r w:rsidRPr="00D36406">
                <w:rPr>
                  <w:rFonts w:ascii="Arial" w:hAnsi="Arial" w:cs="Arial"/>
                  <w:color w:val="000000"/>
                  <w:sz w:val="16"/>
                  <w:szCs w:val="16"/>
                </w:rPr>
                <w:t>B</w:t>
              </w:r>
              <w:proofErr w:type="gramStart"/>
              <w:r>
                <w:rPr>
                  <w:rFonts w:ascii="Arial" w:hAnsi="Arial" w:cs="Arial"/>
                  <w:color w:val="000000"/>
                  <w:sz w:val="16"/>
                  <w:szCs w:val="16"/>
                </w:rPr>
                <w:t>1</w:t>
              </w:r>
            </w:ins>
            <w:ins w:id="295" w:author="Guoyuchen (Jason Yuchen Guo)" w:date="2025-08-11T15:41:00Z">
              <w:r>
                <w:rPr>
                  <w:rFonts w:ascii="Arial" w:hAnsi="Arial" w:cs="Arial"/>
                  <w:color w:val="000000"/>
                  <w:sz w:val="16"/>
                  <w:szCs w:val="16"/>
                </w:rPr>
                <w:t>4</w:t>
              </w:r>
            </w:ins>
            <w:ins w:id="296" w:author="Guoyuchen (Jason Yuchen Guo)" w:date="2025-08-11T15:33:00Z">
              <w:r w:rsidRPr="00D36406">
                <w:rPr>
                  <w:rFonts w:ascii="Arial" w:hAnsi="Arial" w:cs="Arial"/>
                  <w:color w:val="000000"/>
                  <w:sz w:val="16"/>
                  <w:szCs w:val="16"/>
                </w:rPr>
                <w:t xml:space="preserve">  B</w:t>
              </w:r>
            </w:ins>
            <w:proofErr w:type="gramEnd"/>
            <w:ins w:id="297" w:author="Guoyuchen (Jason Yuchen Guo)" w:date="2025-08-11T15:41:00Z">
              <w:r>
                <w:rPr>
                  <w:rFonts w:ascii="Arial" w:hAnsi="Arial" w:cs="Arial"/>
                  <w:color w:val="000000"/>
                  <w:sz w:val="16"/>
                  <w:szCs w:val="16"/>
                </w:rPr>
                <w:t>20</w:t>
              </w:r>
            </w:ins>
          </w:p>
        </w:tc>
        <w:tc>
          <w:tcPr>
            <w:tcW w:w="1417" w:type="dxa"/>
            <w:tcBorders>
              <w:top w:val="nil"/>
              <w:left w:val="nil"/>
              <w:bottom w:val="single" w:sz="8" w:space="0" w:color="auto"/>
              <w:right w:val="nil"/>
            </w:tcBorders>
          </w:tcPr>
          <w:p w14:paraId="4F52A13C" w14:textId="658DE11B" w:rsidR="006A131D" w:rsidRPr="00D36406" w:rsidRDefault="006A131D" w:rsidP="00470A7C">
            <w:pPr>
              <w:jc w:val="center"/>
              <w:rPr>
                <w:ins w:id="298" w:author="Guoyuchen (Jason Yuchen Guo)" w:date="2025-08-11T15:33:00Z"/>
                <w:rFonts w:ascii="Arial" w:hAnsi="Arial" w:cs="Arial"/>
                <w:color w:val="000000"/>
                <w:sz w:val="16"/>
                <w:szCs w:val="16"/>
              </w:rPr>
            </w:pPr>
            <w:ins w:id="299" w:author="Guoyuchen (Jason Yuchen Guo)" w:date="2025-08-11T15:33:00Z">
              <w:r w:rsidRPr="00D36406">
                <w:rPr>
                  <w:rFonts w:ascii="Arial" w:hAnsi="Arial" w:cs="Arial"/>
                  <w:color w:val="000000"/>
                  <w:sz w:val="16"/>
                  <w:szCs w:val="16"/>
                </w:rPr>
                <w:t>B</w:t>
              </w:r>
            </w:ins>
            <w:ins w:id="300" w:author="Guoyuchen (Jason Yuchen Guo)" w:date="2025-08-11T15:41:00Z">
              <w:r>
                <w:rPr>
                  <w:rFonts w:ascii="Arial" w:hAnsi="Arial" w:cs="Arial"/>
                  <w:color w:val="000000"/>
                  <w:sz w:val="16"/>
                  <w:szCs w:val="16"/>
                </w:rPr>
                <w:t>21</w:t>
              </w:r>
            </w:ins>
            <w:ins w:id="301" w:author="Guoyuchen (Jason Yuchen Guo)" w:date="2025-08-11T15:33:00Z">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ins>
            <w:ins w:id="302" w:author="Guoyuchen (Jason Yuchen Guo)" w:date="2025-08-11T15:41:00Z">
              <w:r>
                <w:rPr>
                  <w:rFonts w:ascii="Arial" w:hAnsi="Arial" w:cs="Arial"/>
                  <w:color w:val="000000"/>
                  <w:sz w:val="16"/>
                  <w:szCs w:val="16"/>
                </w:rPr>
                <w:t>22</w:t>
              </w:r>
            </w:ins>
          </w:p>
        </w:tc>
        <w:tc>
          <w:tcPr>
            <w:tcW w:w="1149" w:type="dxa"/>
            <w:tcBorders>
              <w:top w:val="nil"/>
              <w:left w:val="nil"/>
              <w:bottom w:val="single" w:sz="8" w:space="0" w:color="auto"/>
              <w:right w:val="nil"/>
            </w:tcBorders>
          </w:tcPr>
          <w:p w14:paraId="30005D2E" w14:textId="3DDCFD9C" w:rsidR="006A131D" w:rsidRPr="00D36406" w:rsidRDefault="006A131D" w:rsidP="00470A7C">
            <w:pPr>
              <w:jc w:val="center"/>
              <w:rPr>
                <w:ins w:id="303" w:author="Guoyuchen (Jason Yuchen Guo)" w:date="2025-08-11T15:33:00Z"/>
                <w:rFonts w:ascii="Arial" w:hAnsi="Arial" w:cs="Arial"/>
                <w:color w:val="000000"/>
                <w:sz w:val="16"/>
                <w:szCs w:val="16"/>
              </w:rPr>
            </w:pPr>
            <w:ins w:id="304" w:author="Guoyuchen (Jason Yuchen Guo)" w:date="2025-08-11T15:33:00Z">
              <w:r w:rsidRPr="00D36406">
                <w:rPr>
                  <w:rFonts w:ascii="Arial" w:hAnsi="Arial" w:cs="Arial"/>
                  <w:color w:val="000000"/>
                  <w:sz w:val="16"/>
                  <w:szCs w:val="16"/>
                </w:rPr>
                <w:t>B</w:t>
              </w:r>
              <w:r>
                <w:rPr>
                  <w:rFonts w:ascii="Arial" w:hAnsi="Arial" w:cs="Arial"/>
                  <w:color w:val="000000"/>
                  <w:sz w:val="16"/>
                  <w:szCs w:val="16"/>
                </w:rPr>
                <w:t>23</w:t>
              </w:r>
            </w:ins>
            <w:ins w:id="305" w:author="Guoyuchen (Jason Yuchen Guo)" w:date="2025-08-11T15:42:00Z">
              <w:r>
                <w:rPr>
                  <w:rFonts w:ascii="Arial" w:hAnsi="Arial" w:cs="Arial"/>
                  <w:color w:val="000000"/>
                  <w:sz w:val="16"/>
                  <w:szCs w:val="16"/>
                </w:rPr>
                <w:t xml:space="preserve">    B31</w:t>
              </w:r>
            </w:ins>
          </w:p>
        </w:tc>
      </w:tr>
      <w:tr w:rsidR="006A131D" w:rsidRPr="00D36406" w14:paraId="17C25D65" w14:textId="77777777" w:rsidTr="006A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306" w:author="Guoyuchen (Jason Yuchen Guo)" w:date="2025-08-11T15:33:00Z"/>
        </w:trPr>
        <w:tc>
          <w:tcPr>
            <w:tcW w:w="669" w:type="dxa"/>
            <w:tcBorders>
              <w:right w:val="single" w:sz="8" w:space="0" w:color="auto"/>
            </w:tcBorders>
          </w:tcPr>
          <w:p w14:paraId="348B7F64" w14:textId="77777777" w:rsidR="006A131D" w:rsidRPr="00D36406" w:rsidRDefault="006A131D" w:rsidP="006A131D">
            <w:pPr>
              <w:jc w:val="right"/>
              <w:rPr>
                <w:ins w:id="307" w:author="Guoyuchen (Jason Yuchen Guo)" w:date="2025-08-11T15:33:00Z"/>
                <w:rFonts w:ascii="Arial" w:hAnsi="Arial" w:cs="Arial"/>
                <w:b/>
                <w:bCs/>
                <w:sz w:val="20"/>
                <w:szCs w:val="20"/>
              </w:rPr>
            </w:pPr>
          </w:p>
        </w:tc>
        <w:tc>
          <w:tcPr>
            <w:tcW w:w="1316" w:type="dxa"/>
            <w:tcBorders>
              <w:top w:val="single" w:sz="8" w:space="0" w:color="auto"/>
              <w:left w:val="single" w:sz="8" w:space="0" w:color="auto"/>
              <w:bottom w:val="single" w:sz="8" w:space="0" w:color="auto"/>
              <w:right w:val="single" w:sz="8" w:space="0" w:color="auto"/>
            </w:tcBorders>
          </w:tcPr>
          <w:p w14:paraId="66A2F1E6" w14:textId="2C80FBDB" w:rsidR="006A131D" w:rsidRPr="00D36406" w:rsidRDefault="006A131D" w:rsidP="006A131D">
            <w:pPr>
              <w:jc w:val="center"/>
              <w:rPr>
                <w:ins w:id="308" w:author="Guoyuchen (Jason Yuchen Guo)" w:date="2025-08-11T15:33:00Z"/>
                <w:rFonts w:ascii="Arial" w:hAnsi="Arial" w:cs="Arial"/>
                <w:color w:val="000000"/>
                <w:sz w:val="16"/>
                <w:szCs w:val="16"/>
              </w:rPr>
            </w:pPr>
            <w:ins w:id="309" w:author="Guoyuchen (Jason Yuchen Guo)" w:date="2025-08-11T15:35:00Z">
              <w:r w:rsidRPr="006A131D">
                <w:rPr>
                  <w:rFonts w:ascii="Arial" w:hAnsi="Arial" w:cs="Arial"/>
                  <w:color w:val="000000"/>
                  <w:sz w:val="16"/>
                  <w:szCs w:val="16"/>
                </w:rPr>
                <w:t xml:space="preserve">Suggested Number </w:t>
              </w:r>
            </w:ins>
            <w:proofErr w:type="gramStart"/>
            <w:ins w:id="310" w:author="Guoyuchen (Jason Yuchen Guo)" w:date="2025-08-11T15:37:00Z">
              <w:r>
                <w:rPr>
                  <w:rFonts w:ascii="Arial" w:hAnsi="Arial" w:cs="Arial"/>
                  <w:color w:val="000000"/>
                  <w:sz w:val="16"/>
                  <w:szCs w:val="16"/>
                </w:rPr>
                <w:t>O</w:t>
              </w:r>
            </w:ins>
            <w:ins w:id="311" w:author="Guoyuchen (Jason Yuchen Guo)" w:date="2025-08-11T15:35:00Z">
              <w:r w:rsidRPr="006A131D">
                <w:rPr>
                  <w:rFonts w:ascii="Arial" w:hAnsi="Arial" w:cs="Arial"/>
                  <w:color w:val="000000"/>
                  <w:sz w:val="16"/>
                  <w:szCs w:val="16"/>
                </w:rPr>
                <w:t>f</w:t>
              </w:r>
              <w:proofErr w:type="gramEnd"/>
              <w:r w:rsidRPr="006A131D">
                <w:rPr>
                  <w:rFonts w:ascii="Arial" w:hAnsi="Arial" w:cs="Arial"/>
                  <w:color w:val="000000"/>
                  <w:sz w:val="16"/>
                  <w:szCs w:val="16"/>
                </w:rPr>
                <w:t xml:space="preserve"> Data OFDM Symbols</w:t>
              </w:r>
            </w:ins>
          </w:p>
        </w:tc>
        <w:tc>
          <w:tcPr>
            <w:tcW w:w="1134" w:type="dxa"/>
            <w:tcBorders>
              <w:top w:val="single" w:sz="8" w:space="0" w:color="auto"/>
              <w:left w:val="single" w:sz="8" w:space="0" w:color="auto"/>
              <w:bottom w:val="single" w:sz="8" w:space="0" w:color="auto"/>
              <w:right w:val="single" w:sz="8" w:space="0" w:color="auto"/>
            </w:tcBorders>
          </w:tcPr>
          <w:p w14:paraId="1426E4D7" w14:textId="78955D39" w:rsidR="006A131D" w:rsidRPr="00D36406" w:rsidRDefault="006A131D" w:rsidP="006A131D">
            <w:pPr>
              <w:jc w:val="center"/>
              <w:rPr>
                <w:ins w:id="312" w:author="Guoyuchen (Jason Yuchen Guo)" w:date="2025-08-11T15:33:00Z"/>
                <w:rFonts w:ascii="Arial" w:hAnsi="Arial" w:cs="Arial"/>
                <w:color w:val="000000"/>
                <w:sz w:val="16"/>
                <w:szCs w:val="16"/>
              </w:rPr>
            </w:pPr>
            <w:ins w:id="313" w:author="Guoyuchen (Jason Yuchen Guo)" w:date="2025-08-11T15:36:00Z">
              <w:r w:rsidRPr="006A131D">
                <w:rPr>
                  <w:rFonts w:ascii="Arial" w:hAnsi="Arial" w:cs="Arial"/>
                  <w:color w:val="000000"/>
                  <w:sz w:val="16"/>
                  <w:szCs w:val="16"/>
                </w:rPr>
                <w:t>PHY Version Identifier</w:t>
              </w:r>
            </w:ins>
          </w:p>
        </w:tc>
        <w:tc>
          <w:tcPr>
            <w:tcW w:w="992" w:type="dxa"/>
            <w:tcBorders>
              <w:top w:val="single" w:sz="8" w:space="0" w:color="auto"/>
              <w:left w:val="single" w:sz="8" w:space="0" w:color="auto"/>
              <w:bottom w:val="single" w:sz="8" w:space="0" w:color="auto"/>
              <w:right w:val="single" w:sz="8" w:space="0" w:color="auto"/>
            </w:tcBorders>
          </w:tcPr>
          <w:p w14:paraId="3325CF3E" w14:textId="187F0921" w:rsidR="006A131D" w:rsidRPr="00D36406" w:rsidRDefault="006A131D" w:rsidP="006A131D">
            <w:pPr>
              <w:jc w:val="center"/>
              <w:rPr>
                <w:ins w:id="314" w:author="Guoyuchen (Jason Yuchen Guo)" w:date="2025-08-11T15:33:00Z"/>
                <w:rFonts w:ascii="Arial" w:hAnsi="Arial" w:cs="Arial"/>
                <w:color w:val="000000"/>
                <w:sz w:val="16"/>
                <w:szCs w:val="16"/>
              </w:rPr>
            </w:pPr>
            <w:ins w:id="315" w:author="Guoyuchen (Jason Yuchen Guo)" w:date="2025-08-11T15:36:00Z">
              <w:r w:rsidRPr="006A131D">
                <w:rPr>
                  <w:rFonts w:ascii="Arial" w:hAnsi="Arial" w:cs="Arial"/>
                  <w:color w:val="000000"/>
                  <w:sz w:val="16"/>
                  <w:szCs w:val="16"/>
                </w:rPr>
                <w:t>Extra LTF Allowed</w:t>
              </w:r>
            </w:ins>
          </w:p>
        </w:tc>
        <w:tc>
          <w:tcPr>
            <w:tcW w:w="851" w:type="dxa"/>
            <w:tcBorders>
              <w:top w:val="single" w:sz="8" w:space="0" w:color="auto"/>
              <w:left w:val="single" w:sz="8" w:space="0" w:color="auto"/>
              <w:bottom w:val="single" w:sz="8" w:space="0" w:color="auto"/>
              <w:right w:val="single" w:sz="8" w:space="0" w:color="auto"/>
            </w:tcBorders>
          </w:tcPr>
          <w:p w14:paraId="4C8C4DC5" w14:textId="0E37CB32" w:rsidR="006A131D" w:rsidRPr="003B1757" w:rsidRDefault="006A131D" w:rsidP="006A131D">
            <w:pPr>
              <w:jc w:val="center"/>
              <w:rPr>
                <w:ins w:id="316" w:author="Guoyuchen (Jason Yuchen Guo)" w:date="2025-08-11T15:33:00Z"/>
                <w:rFonts w:ascii="Arial" w:hAnsi="Arial" w:cs="Arial"/>
                <w:color w:val="000000"/>
                <w:sz w:val="16"/>
                <w:szCs w:val="16"/>
              </w:rPr>
            </w:pPr>
            <w:ins w:id="317" w:author="Guoyuchen (Jason Yuchen Guo)" w:date="2025-08-11T15:36:00Z">
              <w:r w:rsidRPr="003B1757">
                <w:rPr>
                  <w:rFonts w:ascii="Arial" w:hAnsi="Arial" w:cs="Arial"/>
                  <w:color w:val="000000"/>
                  <w:sz w:val="16"/>
                  <w:szCs w:val="16"/>
                </w:rPr>
                <w:t>ICF</w:t>
              </w:r>
              <w:r>
                <w:rPr>
                  <w:rFonts w:ascii="Arial" w:hAnsi="Arial" w:cs="Arial"/>
                  <w:color w:val="000000"/>
                  <w:sz w:val="16"/>
                  <w:szCs w:val="16"/>
                </w:rPr>
                <w:t>/ICR</w:t>
              </w:r>
              <w:r w:rsidRPr="003B1757">
                <w:rPr>
                  <w:rFonts w:ascii="Arial" w:hAnsi="Arial" w:cs="Arial"/>
                  <w:color w:val="000000"/>
                  <w:sz w:val="16"/>
                  <w:szCs w:val="16"/>
                </w:rPr>
                <w:t xml:space="preserve"> </w:t>
              </w:r>
              <w:r>
                <w:rPr>
                  <w:rFonts w:ascii="Arial" w:hAnsi="Arial" w:cs="Arial"/>
                  <w:color w:val="000000"/>
                  <w:sz w:val="16"/>
                  <w:szCs w:val="16"/>
                </w:rPr>
                <w:t>Included</w:t>
              </w:r>
            </w:ins>
          </w:p>
        </w:tc>
        <w:tc>
          <w:tcPr>
            <w:tcW w:w="992" w:type="dxa"/>
            <w:tcBorders>
              <w:top w:val="single" w:sz="8" w:space="0" w:color="auto"/>
              <w:left w:val="single" w:sz="8" w:space="0" w:color="auto"/>
              <w:bottom w:val="single" w:sz="8" w:space="0" w:color="auto"/>
              <w:right w:val="single" w:sz="8" w:space="0" w:color="auto"/>
            </w:tcBorders>
          </w:tcPr>
          <w:p w14:paraId="3D906D03" w14:textId="0ECB0FF7" w:rsidR="006A131D" w:rsidRPr="003B1757" w:rsidRDefault="006A131D" w:rsidP="006A131D">
            <w:pPr>
              <w:jc w:val="center"/>
              <w:rPr>
                <w:ins w:id="318" w:author="Guoyuchen (Jason Yuchen Guo)" w:date="2025-08-11T15:33:00Z"/>
                <w:rFonts w:ascii="Arial" w:hAnsi="Arial" w:cs="Arial"/>
                <w:color w:val="000000"/>
                <w:sz w:val="16"/>
                <w:szCs w:val="16"/>
              </w:rPr>
            </w:pPr>
            <w:ins w:id="319" w:author="Guoyuchen (Jason Yuchen Guo)" w:date="2025-08-11T15:36:00Z">
              <w:r w:rsidRPr="003B1757">
                <w:rPr>
                  <w:rFonts w:ascii="Arial" w:hAnsi="Arial" w:cs="Arial"/>
                  <w:color w:val="000000"/>
                  <w:sz w:val="16"/>
                  <w:szCs w:val="16"/>
                </w:rPr>
                <w:t>ICF/ICR Duration</w:t>
              </w:r>
            </w:ins>
          </w:p>
        </w:tc>
        <w:tc>
          <w:tcPr>
            <w:tcW w:w="1417" w:type="dxa"/>
            <w:tcBorders>
              <w:top w:val="single" w:sz="8" w:space="0" w:color="auto"/>
              <w:left w:val="single" w:sz="8" w:space="0" w:color="auto"/>
              <w:bottom w:val="single" w:sz="8" w:space="0" w:color="auto"/>
              <w:right w:val="single" w:sz="8" w:space="0" w:color="auto"/>
            </w:tcBorders>
          </w:tcPr>
          <w:p w14:paraId="68B2DBE3" w14:textId="72E54015" w:rsidR="006A131D" w:rsidRPr="003B1757" w:rsidRDefault="006A131D" w:rsidP="006A131D">
            <w:pPr>
              <w:jc w:val="center"/>
              <w:rPr>
                <w:ins w:id="320" w:author="Guoyuchen (Jason Yuchen Guo)" w:date="2025-08-11T15:33:00Z"/>
                <w:rFonts w:ascii="Arial" w:hAnsi="Arial" w:cs="Arial"/>
                <w:color w:val="000000"/>
                <w:sz w:val="16"/>
                <w:szCs w:val="16"/>
              </w:rPr>
            </w:pPr>
            <w:ins w:id="321" w:author="Guoyuchen (Jason Yuchen Guo)" w:date="2025-08-11T15:37:00Z">
              <w:r w:rsidRPr="006A131D">
                <w:rPr>
                  <w:rFonts w:ascii="Arial" w:hAnsi="Arial" w:cs="Arial"/>
                  <w:color w:val="000000"/>
                  <w:sz w:val="16"/>
                  <w:szCs w:val="16"/>
                </w:rPr>
                <w:t xml:space="preserve">Number of Co-BF Users in </w:t>
              </w:r>
            </w:ins>
            <w:ins w:id="322" w:author="Guoyuchen (Jason Yuchen Guo)" w:date="2025-08-11T15:39:00Z">
              <w:r>
                <w:rPr>
                  <w:rFonts w:ascii="Arial" w:hAnsi="Arial" w:cs="Arial"/>
                  <w:color w:val="000000"/>
                  <w:sz w:val="16"/>
                  <w:szCs w:val="16"/>
                </w:rPr>
                <w:t>Coordinated</w:t>
              </w:r>
            </w:ins>
            <w:ins w:id="323" w:author="Guoyuchen (Jason Yuchen Guo)" w:date="2025-08-11T15:37:00Z">
              <w:r w:rsidRPr="006A131D">
                <w:rPr>
                  <w:rFonts w:ascii="Arial" w:hAnsi="Arial" w:cs="Arial"/>
                  <w:color w:val="000000"/>
                  <w:sz w:val="16"/>
                  <w:szCs w:val="16"/>
                </w:rPr>
                <w:t xml:space="preserve"> BSS</w:t>
              </w:r>
            </w:ins>
          </w:p>
        </w:tc>
        <w:tc>
          <w:tcPr>
            <w:tcW w:w="1149" w:type="dxa"/>
            <w:tcBorders>
              <w:top w:val="single" w:sz="8" w:space="0" w:color="auto"/>
              <w:left w:val="single" w:sz="8" w:space="0" w:color="auto"/>
              <w:bottom w:val="single" w:sz="8" w:space="0" w:color="auto"/>
              <w:right w:val="single" w:sz="8" w:space="0" w:color="auto"/>
            </w:tcBorders>
          </w:tcPr>
          <w:p w14:paraId="30AA7E77" w14:textId="77777777" w:rsidR="006A131D" w:rsidRPr="003B1757" w:rsidRDefault="006A131D" w:rsidP="006A131D">
            <w:pPr>
              <w:jc w:val="center"/>
              <w:rPr>
                <w:ins w:id="324" w:author="Guoyuchen (Jason Yuchen Guo)" w:date="2025-08-11T15:33:00Z"/>
                <w:rFonts w:ascii="Arial" w:hAnsi="Arial" w:cs="Arial"/>
                <w:color w:val="000000"/>
                <w:sz w:val="16"/>
                <w:szCs w:val="16"/>
              </w:rPr>
            </w:pPr>
            <w:ins w:id="325" w:author="Guoyuchen (Jason Yuchen Guo)" w:date="2025-08-11T15:33:00Z">
              <w:r>
                <w:rPr>
                  <w:rFonts w:ascii="Arial" w:hAnsi="Arial" w:cs="Arial"/>
                  <w:color w:val="000000"/>
                  <w:sz w:val="16"/>
                  <w:szCs w:val="16"/>
                  <w:lang w:eastAsia="zh-CN"/>
                </w:rPr>
                <w:t>Reserved</w:t>
              </w:r>
            </w:ins>
          </w:p>
        </w:tc>
      </w:tr>
      <w:tr w:rsidR="006A131D" w:rsidRPr="00D36406" w14:paraId="49BD59B3" w14:textId="77777777" w:rsidTr="006A131D">
        <w:trPr>
          <w:trHeight w:val="257"/>
          <w:jc w:val="center"/>
          <w:ins w:id="326" w:author="Guoyuchen (Jason Yuchen Guo)" w:date="2025-08-11T15:33:00Z"/>
        </w:trPr>
        <w:tc>
          <w:tcPr>
            <w:tcW w:w="669" w:type="dxa"/>
            <w:tcBorders>
              <w:top w:val="nil"/>
              <w:left w:val="nil"/>
              <w:bottom w:val="nil"/>
              <w:right w:val="nil"/>
            </w:tcBorders>
          </w:tcPr>
          <w:p w14:paraId="1685AE15" w14:textId="77777777" w:rsidR="006A131D" w:rsidRPr="00D36406" w:rsidRDefault="006A131D" w:rsidP="00470A7C">
            <w:pPr>
              <w:jc w:val="right"/>
              <w:rPr>
                <w:ins w:id="327" w:author="Guoyuchen (Jason Yuchen Guo)" w:date="2025-08-11T15:33:00Z"/>
                <w:rFonts w:ascii="Arial" w:hAnsi="Arial" w:cs="Arial"/>
                <w:color w:val="000000"/>
                <w:sz w:val="16"/>
                <w:szCs w:val="16"/>
              </w:rPr>
            </w:pPr>
            <w:ins w:id="328" w:author="Guoyuchen (Jason Yuchen Guo)" w:date="2025-08-11T15:33:00Z">
              <w:r w:rsidRPr="00D36406">
                <w:rPr>
                  <w:rFonts w:ascii="Arial" w:hAnsi="Arial" w:cs="Arial"/>
                  <w:color w:val="000000"/>
                  <w:sz w:val="16"/>
                  <w:szCs w:val="16"/>
                </w:rPr>
                <w:t>Bits:</w:t>
              </w:r>
            </w:ins>
          </w:p>
        </w:tc>
        <w:tc>
          <w:tcPr>
            <w:tcW w:w="1316" w:type="dxa"/>
            <w:tcBorders>
              <w:top w:val="single" w:sz="8" w:space="0" w:color="auto"/>
              <w:left w:val="nil"/>
              <w:bottom w:val="nil"/>
              <w:right w:val="nil"/>
            </w:tcBorders>
          </w:tcPr>
          <w:p w14:paraId="21740C8F" w14:textId="3F51E562" w:rsidR="006A131D" w:rsidRPr="00D36406" w:rsidRDefault="006A131D" w:rsidP="00470A7C">
            <w:pPr>
              <w:jc w:val="center"/>
              <w:rPr>
                <w:ins w:id="329" w:author="Guoyuchen (Jason Yuchen Guo)" w:date="2025-08-11T15:33:00Z"/>
                <w:rFonts w:ascii="Arial" w:hAnsi="Arial" w:cs="Arial"/>
                <w:color w:val="000000"/>
                <w:sz w:val="16"/>
                <w:szCs w:val="16"/>
                <w:lang w:eastAsia="zh-CN"/>
              </w:rPr>
            </w:pPr>
            <w:ins w:id="330" w:author="Guoyuchen (Jason Yuchen Guo)" w:date="2025-08-11T15:40:00Z">
              <w:r>
                <w:rPr>
                  <w:rFonts w:ascii="Arial" w:hAnsi="Arial" w:cs="Arial"/>
                  <w:color w:val="000000"/>
                  <w:sz w:val="16"/>
                  <w:szCs w:val="16"/>
                  <w:lang w:eastAsia="zh-CN"/>
                </w:rPr>
                <w:t>9</w:t>
              </w:r>
            </w:ins>
          </w:p>
        </w:tc>
        <w:tc>
          <w:tcPr>
            <w:tcW w:w="1134" w:type="dxa"/>
            <w:tcBorders>
              <w:top w:val="single" w:sz="8" w:space="0" w:color="auto"/>
              <w:left w:val="nil"/>
              <w:bottom w:val="nil"/>
              <w:right w:val="nil"/>
            </w:tcBorders>
          </w:tcPr>
          <w:p w14:paraId="7C1294E0" w14:textId="14A9BD84" w:rsidR="006A131D" w:rsidRPr="00D36406" w:rsidRDefault="006A131D" w:rsidP="00470A7C">
            <w:pPr>
              <w:jc w:val="center"/>
              <w:rPr>
                <w:ins w:id="331" w:author="Guoyuchen (Jason Yuchen Guo)" w:date="2025-08-11T15:33:00Z"/>
                <w:rFonts w:ascii="Arial" w:hAnsi="Arial" w:cs="Arial"/>
                <w:color w:val="000000"/>
                <w:sz w:val="16"/>
                <w:szCs w:val="16"/>
              </w:rPr>
            </w:pPr>
            <w:ins w:id="332" w:author="Guoyuchen (Jason Yuchen Guo)" w:date="2025-08-11T15:40:00Z">
              <w:r>
                <w:rPr>
                  <w:rFonts w:ascii="Arial" w:hAnsi="Arial" w:cs="Arial"/>
                  <w:color w:val="000000"/>
                  <w:sz w:val="16"/>
                  <w:szCs w:val="16"/>
                </w:rPr>
                <w:t>3</w:t>
              </w:r>
            </w:ins>
          </w:p>
        </w:tc>
        <w:tc>
          <w:tcPr>
            <w:tcW w:w="992" w:type="dxa"/>
            <w:tcBorders>
              <w:top w:val="single" w:sz="8" w:space="0" w:color="auto"/>
              <w:left w:val="nil"/>
              <w:bottom w:val="nil"/>
              <w:right w:val="nil"/>
            </w:tcBorders>
          </w:tcPr>
          <w:p w14:paraId="6FE647CA" w14:textId="571C890F" w:rsidR="006A131D" w:rsidRPr="00D36406" w:rsidRDefault="006A131D" w:rsidP="00470A7C">
            <w:pPr>
              <w:jc w:val="center"/>
              <w:rPr>
                <w:ins w:id="333" w:author="Guoyuchen (Jason Yuchen Guo)" w:date="2025-08-11T15:33:00Z"/>
                <w:rFonts w:ascii="Arial" w:hAnsi="Arial" w:cs="Arial"/>
                <w:color w:val="000000"/>
                <w:sz w:val="16"/>
                <w:szCs w:val="16"/>
              </w:rPr>
            </w:pPr>
            <w:ins w:id="334" w:author="Guoyuchen (Jason Yuchen Guo)" w:date="2025-08-11T15:40:00Z">
              <w:r>
                <w:rPr>
                  <w:rFonts w:ascii="Arial" w:hAnsi="Arial" w:cs="Arial"/>
                  <w:color w:val="000000"/>
                  <w:sz w:val="16"/>
                  <w:szCs w:val="16"/>
                </w:rPr>
                <w:t>1</w:t>
              </w:r>
            </w:ins>
          </w:p>
        </w:tc>
        <w:tc>
          <w:tcPr>
            <w:tcW w:w="851" w:type="dxa"/>
            <w:tcBorders>
              <w:top w:val="single" w:sz="8" w:space="0" w:color="auto"/>
              <w:left w:val="nil"/>
              <w:bottom w:val="nil"/>
              <w:right w:val="nil"/>
            </w:tcBorders>
          </w:tcPr>
          <w:p w14:paraId="705CF84E" w14:textId="5E296846" w:rsidR="006A131D" w:rsidRDefault="006A131D" w:rsidP="00470A7C">
            <w:pPr>
              <w:jc w:val="center"/>
              <w:rPr>
                <w:ins w:id="335" w:author="Guoyuchen (Jason Yuchen Guo)" w:date="2025-08-11T15:33:00Z"/>
                <w:rFonts w:ascii="Arial" w:hAnsi="Arial" w:cs="Arial"/>
                <w:color w:val="000000"/>
                <w:sz w:val="16"/>
                <w:szCs w:val="16"/>
              </w:rPr>
            </w:pPr>
            <w:ins w:id="336" w:author="Guoyuchen (Jason Yuchen Guo)" w:date="2025-08-11T15:40:00Z">
              <w:r>
                <w:rPr>
                  <w:rFonts w:ascii="Arial" w:hAnsi="Arial" w:cs="Arial"/>
                  <w:color w:val="000000"/>
                  <w:sz w:val="16"/>
                  <w:szCs w:val="16"/>
                </w:rPr>
                <w:t>1</w:t>
              </w:r>
            </w:ins>
          </w:p>
        </w:tc>
        <w:tc>
          <w:tcPr>
            <w:tcW w:w="992" w:type="dxa"/>
            <w:tcBorders>
              <w:top w:val="single" w:sz="8" w:space="0" w:color="auto"/>
              <w:left w:val="nil"/>
              <w:bottom w:val="nil"/>
              <w:right w:val="nil"/>
            </w:tcBorders>
          </w:tcPr>
          <w:p w14:paraId="39AEC624" w14:textId="02E5DECF" w:rsidR="006A131D" w:rsidRDefault="006A131D" w:rsidP="00470A7C">
            <w:pPr>
              <w:jc w:val="center"/>
              <w:rPr>
                <w:ins w:id="337" w:author="Guoyuchen (Jason Yuchen Guo)" w:date="2025-08-11T15:33:00Z"/>
                <w:rFonts w:ascii="Arial" w:hAnsi="Arial" w:cs="Arial"/>
                <w:color w:val="000000"/>
                <w:sz w:val="16"/>
                <w:szCs w:val="16"/>
              </w:rPr>
            </w:pPr>
            <w:ins w:id="338" w:author="Guoyuchen (Jason Yuchen Guo)" w:date="2025-08-11T15:40:00Z">
              <w:r>
                <w:rPr>
                  <w:rFonts w:ascii="Arial" w:hAnsi="Arial" w:cs="Arial"/>
                  <w:color w:val="000000"/>
                  <w:sz w:val="16"/>
                  <w:szCs w:val="16"/>
                </w:rPr>
                <w:t>7</w:t>
              </w:r>
            </w:ins>
          </w:p>
        </w:tc>
        <w:tc>
          <w:tcPr>
            <w:tcW w:w="1417" w:type="dxa"/>
            <w:tcBorders>
              <w:top w:val="single" w:sz="8" w:space="0" w:color="auto"/>
              <w:left w:val="nil"/>
              <w:bottom w:val="nil"/>
              <w:right w:val="nil"/>
            </w:tcBorders>
          </w:tcPr>
          <w:p w14:paraId="00F42C06" w14:textId="77777777" w:rsidR="006A131D" w:rsidRDefault="006A131D" w:rsidP="00470A7C">
            <w:pPr>
              <w:jc w:val="center"/>
              <w:rPr>
                <w:ins w:id="339" w:author="Guoyuchen (Jason Yuchen Guo)" w:date="2025-08-11T15:33:00Z"/>
                <w:rFonts w:ascii="Arial" w:hAnsi="Arial" w:cs="Arial"/>
                <w:color w:val="000000"/>
                <w:sz w:val="16"/>
                <w:szCs w:val="16"/>
              </w:rPr>
            </w:pPr>
            <w:ins w:id="340" w:author="Guoyuchen (Jason Yuchen Guo)" w:date="2025-08-11T15:33:00Z">
              <w:r>
                <w:rPr>
                  <w:rFonts w:ascii="Arial" w:hAnsi="Arial" w:cs="Arial"/>
                  <w:color w:val="000000"/>
                  <w:sz w:val="16"/>
                  <w:szCs w:val="16"/>
                </w:rPr>
                <w:t>2</w:t>
              </w:r>
            </w:ins>
          </w:p>
        </w:tc>
        <w:tc>
          <w:tcPr>
            <w:tcW w:w="1149" w:type="dxa"/>
            <w:tcBorders>
              <w:top w:val="single" w:sz="8" w:space="0" w:color="auto"/>
              <w:left w:val="nil"/>
              <w:bottom w:val="nil"/>
              <w:right w:val="nil"/>
            </w:tcBorders>
          </w:tcPr>
          <w:p w14:paraId="32498699" w14:textId="552E1EE1" w:rsidR="006A131D" w:rsidRDefault="006A131D" w:rsidP="00470A7C">
            <w:pPr>
              <w:jc w:val="center"/>
              <w:rPr>
                <w:ins w:id="341" w:author="Guoyuchen (Jason Yuchen Guo)" w:date="2025-08-11T15:33:00Z"/>
                <w:rFonts w:ascii="Arial" w:hAnsi="Arial" w:cs="Arial"/>
                <w:color w:val="000000"/>
                <w:sz w:val="16"/>
                <w:szCs w:val="16"/>
                <w:lang w:eastAsia="zh-CN"/>
              </w:rPr>
            </w:pPr>
            <w:ins w:id="342" w:author="Guoyuchen (Jason Yuchen Guo)" w:date="2025-08-11T15:42:00Z">
              <w:r>
                <w:rPr>
                  <w:rFonts w:ascii="Arial" w:hAnsi="Arial" w:cs="Arial"/>
                  <w:color w:val="000000"/>
                  <w:sz w:val="16"/>
                  <w:szCs w:val="16"/>
                  <w:lang w:eastAsia="zh-CN"/>
                </w:rPr>
                <w:t>9</w:t>
              </w:r>
            </w:ins>
          </w:p>
        </w:tc>
      </w:tr>
    </w:tbl>
    <w:p w14:paraId="0026FD43" w14:textId="48A5F974" w:rsidR="006A131D" w:rsidRPr="00D3164A" w:rsidRDefault="006A131D" w:rsidP="006A131D">
      <w:pPr>
        <w:suppressAutoHyphens/>
        <w:autoSpaceDE w:val="0"/>
        <w:autoSpaceDN w:val="0"/>
        <w:adjustRightInd w:val="0"/>
        <w:spacing w:before="240" w:after="0" w:line="240" w:lineRule="auto"/>
        <w:jc w:val="center"/>
        <w:rPr>
          <w:ins w:id="343" w:author="Guoyuchen (Jason Yuchen Guo)" w:date="2025-08-11T15:33:00Z"/>
          <w:rFonts w:ascii="Times New Roman" w:hAnsi="Times New Roman" w:cs="Times New Roman"/>
          <w:color w:val="000000"/>
          <w:sz w:val="20"/>
          <w:szCs w:val="20"/>
          <w:lang w:eastAsia="zh-CN"/>
        </w:rPr>
      </w:pPr>
      <w:ins w:id="344" w:author="Guoyuchen (Jason Yuchen Guo)" w:date="2025-08-11T15:33:00Z">
        <w:r w:rsidRPr="00E85EF2">
          <w:rPr>
            <w:b/>
            <w:bCs/>
            <w:sz w:val="20"/>
            <w:szCs w:val="20"/>
          </w:rPr>
          <w:t>Figure 9-</w:t>
        </w:r>
        <w:r>
          <w:rPr>
            <w:b/>
            <w:bCs/>
            <w:sz w:val="20"/>
            <w:szCs w:val="20"/>
          </w:rPr>
          <w:t>60f1</w:t>
        </w:r>
        <w:r w:rsidRPr="00E85EF2">
          <w:rPr>
            <w:b/>
            <w:bCs/>
            <w:sz w:val="20"/>
            <w:szCs w:val="20"/>
          </w:rPr>
          <w:t xml:space="preserve"> </w:t>
        </w:r>
      </w:ins>
      <w:ins w:id="345" w:author="Guoyuchen (Jason Yuchen Guo)" w:date="2025-08-11T15:34:00Z">
        <w:r w:rsidRPr="006A131D">
          <w:rPr>
            <w:b/>
            <w:bCs/>
            <w:sz w:val="20"/>
            <w:szCs w:val="20"/>
          </w:rPr>
          <w:t>Co-BF Response Common Info field</w:t>
        </w:r>
        <w:r>
          <w:rPr>
            <w:b/>
            <w:bCs/>
            <w:sz w:val="20"/>
            <w:szCs w:val="20"/>
          </w:rPr>
          <w:t xml:space="preserve"> format</w:t>
        </w:r>
      </w:ins>
    </w:p>
    <w:p w14:paraId="1CC31CB3" w14:textId="3BD62ACC" w:rsidR="00C45BEF" w:rsidRDefault="00C45BEF" w:rsidP="00C45BEF">
      <w:pPr>
        <w:suppressAutoHyphens/>
        <w:autoSpaceDE w:val="0"/>
        <w:autoSpaceDN w:val="0"/>
        <w:adjustRightInd w:val="0"/>
        <w:spacing w:before="240" w:after="0" w:line="240" w:lineRule="auto"/>
        <w:jc w:val="both"/>
        <w:rPr>
          <w:ins w:id="346" w:author="Guoyuchen (Jason Yuchen Guo)" w:date="2025-08-11T15:52:00Z"/>
          <w:rFonts w:ascii="Times New Roman" w:hAnsi="Times New Roman" w:cs="Times New Roman"/>
          <w:color w:val="000000"/>
          <w:sz w:val="20"/>
          <w:szCs w:val="20"/>
          <w:lang w:eastAsia="zh-CN"/>
        </w:rPr>
      </w:pPr>
      <w:ins w:id="347" w:author="Guoyuchen (Jason Yuchen Guo)" w:date="2025-08-11T15:5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C45BEF">
          <w:rPr>
            <w:rFonts w:ascii="Times New Roman" w:hAnsi="Times New Roman" w:cs="Times New Roman"/>
            <w:color w:val="000000"/>
            <w:sz w:val="20"/>
            <w:szCs w:val="20"/>
            <w:lang w:eastAsia="zh-CN"/>
          </w:rPr>
          <w:t xml:space="preserve">Suggested Number </w:t>
        </w:r>
        <w:proofErr w:type="gramStart"/>
        <w:r w:rsidRPr="00C45BEF">
          <w:rPr>
            <w:rFonts w:ascii="Times New Roman" w:hAnsi="Times New Roman" w:cs="Times New Roman"/>
            <w:color w:val="000000"/>
            <w:sz w:val="20"/>
            <w:szCs w:val="20"/>
            <w:lang w:eastAsia="zh-CN"/>
          </w:rPr>
          <w:t>Of</w:t>
        </w:r>
        <w:proofErr w:type="gramEnd"/>
        <w:r w:rsidRPr="00C45BEF">
          <w:rPr>
            <w:rFonts w:ascii="Times New Roman" w:hAnsi="Times New Roman" w:cs="Times New Roman"/>
            <w:color w:val="000000"/>
            <w:sz w:val="20"/>
            <w:szCs w:val="20"/>
            <w:lang w:eastAsia="zh-CN"/>
          </w:rPr>
          <w:t xml:space="preserve"> Data OFDM Symbols</w:t>
        </w:r>
        <w:r>
          <w:rPr>
            <w:rFonts w:ascii="Times New Roman" w:hAnsi="Times New Roman" w:cs="Times New Roman"/>
            <w:color w:val="000000"/>
            <w:sz w:val="20"/>
            <w:szCs w:val="20"/>
            <w:lang w:eastAsia="zh-CN"/>
          </w:rPr>
          <w:t xml:space="preserve"> field indicates the </w:t>
        </w:r>
      </w:ins>
      <w:ins w:id="348" w:author="Guoyuchen (Jason Yuchen Guo)" w:date="2025-08-11T15:53:00Z">
        <w:r w:rsidR="00B00929">
          <w:rPr>
            <w:rFonts w:ascii="Times New Roman" w:hAnsi="Times New Roman" w:cs="Times New Roman"/>
            <w:color w:val="000000"/>
            <w:sz w:val="20"/>
            <w:szCs w:val="20"/>
            <w:lang w:eastAsia="zh-CN"/>
          </w:rPr>
          <w:t>s</w:t>
        </w:r>
        <w:r w:rsidR="00B00929" w:rsidRPr="00C45BEF">
          <w:rPr>
            <w:rFonts w:ascii="Times New Roman" w:hAnsi="Times New Roman" w:cs="Times New Roman"/>
            <w:color w:val="000000"/>
            <w:sz w:val="20"/>
            <w:szCs w:val="20"/>
            <w:lang w:eastAsia="zh-CN"/>
          </w:rPr>
          <w:t xml:space="preserve">uggested </w:t>
        </w:r>
      </w:ins>
      <w:ins w:id="349" w:author="Guoyuchen (Jason Yuchen Guo)" w:date="2025-08-11T15:52:00Z">
        <w:r>
          <w:rPr>
            <w:rFonts w:ascii="Times New Roman" w:hAnsi="Times New Roman" w:cs="Times New Roman"/>
            <w:color w:val="000000"/>
            <w:sz w:val="20"/>
            <w:szCs w:val="20"/>
            <w:lang w:eastAsia="zh-CN"/>
          </w:rPr>
          <w:t>number of data OFDM symbols of the Co-BF transmission</w:t>
        </w:r>
      </w:ins>
      <w:ins w:id="350" w:author="Guoyuchen (Jason Yuchen Guo)" w:date="2025-08-11T16:23:00Z">
        <w:r w:rsidR="005C549A">
          <w:rPr>
            <w:rFonts w:ascii="Times New Roman" w:hAnsi="Times New Roman" w:cs="Times New Roman"/>
            <w:color w:val="000000"/>
            <w:sz w:val="20"/>
            <w:szCs w:val="20"/>
            <w:lang w:eastAsia="zh-CN"/>
          </w:rPr>
          <w:t xml:space="preserve"> by the Co-BF coordinated AP</w:t>
        </w:r>
      </w:ins>
      <w:ins w:id="351" w:author="Guoyuchen (Jason Yuchen Guo)" w:date="2025-08-11T15:52:00Z">
        <w:r>
          <w:rPr>
            <w:rFonts w:ascii="Times New Roman" w:hAnsi="Times New Roman" w:cs="Times New Roman"/>
            <w:color w:val="000000"/>
            <w:sz w:val="20"/>
            <w:szCs w:val="20"/>
            <w:lang w:eastAsia="zh-CN"/>
          </w:rPr>
          <w:t xml:space="preserve">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5C6AA2F4" w14:textId="77777777" w:rsidR="00C45BEF" w:rsidRDefault="00C45BEF" w:rsidP="00C45BEF">
      <w:pPr>
        <w:suppressAutoHyphens/>
        <w:autoSpaceDE w:val="0"/>
        <w:autoSpaceDN w:val="0"/>
        <w:adjustRightInd w:val="0"/>
        <w:spacing w:before="240" w:after="0" w:line="240" w:lineRule="auto"/>
        <w:jc w:val="both"/>
        <w:rPr>
          <w:ins w:id="352" w:author="Guoyuchen (Jason Yuchen Guo)" w:date="2025-08-11T15:52:00Z"/>
          <w:rFonts w:ascii="Times New Roman" w:hAnsi="Times New Roman" w:cs="Times New Roman"/>
          <w:color w:val="000000"/>
          <w:sz w:val="20"/>
          <w:szCs w:val="20"/>
          <w:lang w:eastAsia="zh-CN"/>
        </w:rPr>
      </w:pPr>
      <w:ins w:id="353" w:author="Guoyuchen (Jason Yuchen Guo)" w:date="2025-08-11T15:5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PHY Version Identifier </w:t>
        </w:r>
        <w:r>
          <w:rPr>
            <w:rFonts w:ascii="Times New Roman" w:hAnsi="Times New Roman" w:cs="Times New Roman"/>
            <w:color w:val="000000"/>
            <w:sz w:val="20"/>
            <w:szCs w:val="20"/>
            <w:lang w:eastAsia="zh-CN"/>
          </w:rPr>
          <w:t xml:space="preserve">field indicates the PHY version of the data PPDU in the Co-BF transmission. </w:t>
        </w:r>
        <w:r w:rsidRPr="00D845A7">
          <w:rPr>
            <w:rFonts w:ascii="Times New Roman" w:hAnsi="Times New Roman" w:cs="Times New Roman"/>
            <w:color w:val="000000"/>
            <w:sz w:val="20"/>
            <w:szCs w:val="20"/>
            <w:lang w:eastAsia="zh-CN"/>
          </w:rPr>
          <w:t>The PHY Version</w:t>
        </w:r>
        <w:r>
          <w:rPr>
            <w:rFonts w:ascii="Times New Roman" w:hAnsi="Times New Roman" w:cs="Times New Roman"/>
            <w:color w:val="000000"/>
            <w:sz w:val="20"/>
            <w:szCs w:val="20"/>
            <w:lang w:eastAsia="zh-CN"/>
          </w:rPr>
          <w:t xml:space="preserve"> </w:t>
        </w:r>
        <w:r w:rsidRPr="00D845A7">
          <w:rPr>
            <w:rFonts w:ascii="Times New Roman" w:hAnsi="Times New Roman" w:cs="Times New Roman"/>
            <w:color w:val="000000"/>
            <w:sz w:val="20"/>
            <w:szCs w:val="20"/>
            <w:lang w:eastAsia="zh-CN"/>
          </w:rPr>
          <w:t>Identifier subfield is set to 1 for UHR</w:t>
        </w:r>
        <w:r>
          <w:rPr>
            <w:rFonts w:ascii="Times New Roman" w:hAnsi="Times New Roman" w:cs="Times New Roman"/>
            <w:color w:val="000000"/>
            <w:sz w:val="20"/>
            <w:szCs w:val="20"/>
            <w:lang w:eastAsia="zh-CN"/>
          </w:rPr>
          <w:t>. Other values are reserved.</w:t>
        </w:r>
      </w:ins>
    </w:p>
    <w:p w14:paraId="39153122" w14:textId="0088CB05" w:rsidR="006A131D" w:rsidRPr="00C45BEF" w:rsidRDefault="00B00929"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54" w:author="Guoyuchen (Jason Yuchen Guo)" w:date="2025-08-11T15:54: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Extra LTF Allowed field indicates whether extra LTF to be used in the Co-BF transmission is allowed by the Co-BF coordinated AP</w:t>
        </w:r>
      </w:ins>
      <w:ins w:id="355" w:author="Guoyuchen (Jason Yuchen Guo)" w:date="2025-08-11T15:55:00Z">
        <w:r>
          <w:rPr>
            <w:rFonts w:ascii="Times New Roman" w:hAnsi="Times New Roman" w:cs="Times New Roman"/>
            <w:color w:val="000000"/>
            <w:sz w:val="20"/>
            <w:szCs w:val="20"/>
            <w:lang w:eastAsia="zh-CN"/>
          </w:rPr>
          <w:t>.</w:t>
        </w:r>
      </w:ins>
    </w:p>
    <w:p w14:paraId="0A35A045" w14:textId="375CB4CC" w:rsidR="00B00929" w:rsidRDefault="00B00929" w:rsidP="00B00929">
      <w:pPr>
        <w:suppressAutoHyphens/>
        <w:autoSpaceDE w:val="0"/>
        <w:autoSpaceDN w:val="0"/>
        <w:adjustRightInd w:val="0"/>
        <w:spacing w:before="240" w:after="0" w:line="240" w:lineRule="auto"/>
        <w:jc w:val="both"/>
        <w:rPr>
          <w:ins w:id="356" w:author="Guoyuchen (Jason Yuchen Guo)" w:date="2025-08-11T15:55:00Z"/>
          <w:rFonts w:ascii="Times New Roman" w:hAnsi="Times New Roman" w:cs="Times New Roman"/>
          <w:color w:val="000000"/>
          <w:sz w:val="20"/>
          <w:szCs w:val="20"/>
          <w:lang w:eastAsia="zh-CN"/>
        </w:rPr>
      </w:pPr>
      <w:ins w:id="357" w:author="Guoyuchen (Jason Yuchen Guo)" w:date="2025-08-11T15:55: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3C186F">
          <w:rPr>
            <w:rFonts w:ascii="Times New Roman" w:hAnsi="Times New Roman" w:cs="Times New Roman"/>
            <w:color w:val="000000"/>
            <w:sz w:val="20"/>
            <w:szCs w:val="20"/>
            <w:lang w:eastAsia="zh-CN"/>
          </w:rPr>
          <w:t>ICF/ICR Included</w:t>
        </w:r>
        <w:r w:rsidRPr="00EF025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field indicates w</w:t>
        </w:r>
        <w:r w:rsidRPr="003C186F">
          <w:rPr>
            <w:rFonts w:ascii="Times New Roman" w:hAnsi="Times New Roman" w:cs="Times New Roman"/>
            <w:color w:val="000000"/>
            <w:sz w:val="20"/>
            <w:szCs w:val="20"/>
            <w:lang w:eastAsia="zh-CN"/>
          </w:rPr>
          <w:t>hether ICF and ICR frame exchange is included between the Co-BF coordinat</w:t>
        </w:r>
        <w:r>
          <w:rPr>
            <w:rFonts w:ascii="Times New Roman" w:hAnsi="Times New Roman" w:cs="Times New Roman"/>
            <w:color w:val="000000"/>
            <w:sz w:val="20"/>
            <w:szCs w:val="20"/>
            <w:lang w:eastAsia="zh-CN"/>
          </w:rPr>
          <w:t>ed</w:t>
        </w:r>
        <w:r w:rsidRPr="003C186F">
          <w:rPr>
            <w:rFonts w:ascii="Times New Roman" w:hAnsi="Times New Roman" w:cs="Times New Roman"/>
            <w:color w:val="000000"/>
            <w:sz w:val="20"/>
            <w:szCs w:val="20"/>
            <w:lang w:eastAsia="zh-CN"/>
          </w:rPr>
          <w:t xml:space="preserve"> AP and its associated recipient STAs before Co-BF transmission</w:t>
        </w:r>
        <w:r>
          <w:rPr>
            <w:rFonts w:ascii="Times New Roman" w:hAnsi="Times New Roman" w:cs="Times New Roman"/>
            <w:color w:val="000000"/>
            <w:sz w:val="20"/>
            <w:szCs w:val="20"/>
            <w:lang w:eastAsia="zh-CN"/>
          </w:rPr>
          <w:t xml:space="preserve">. It is set to 1 if the ICF and ICR frame exchange is included </w:t>
        </w:r>
        <w:r w:rsidRPr="003C186F">
          <w:rPr>
            <w:rFonts w:ascii="Times New Roman" w:hAnsi="Times New Roman" w:cs="Times New Roman"/>
            <w:color w:val="000000"/>
            <w:sz w:val="20"/>
            <w:szCs w:val="20"/>
            <w:lang w:eastAsia="zh-CN"/>
          </w:rPr>
          <w:t>between the Co-BF coordinat</w:t>
        </w:r>
        <w:r>
          <w:rPr>
            <w:rFonts w:ascii="Times New Roman" w:hAnsi="Times New Roman" w:cs="Times New Roman"/>
            <w:color w:val="000000"/>
            <w:sz w:val="20"/>
            <w:szCs w:val="20"/>
            <w:lang w:eastAsia="zh-CN"/>
          </w:rPr>
          <w:t>ed</w:t>
        </w:r>
        <w:r w:rsidRPr="003C186F">
          <w:rPr>
            <w:rFonts w:ascii="Times New Roman" w:hAnsi="Times New Roman" w:cs="Times New Roman"/>
            <w:color w:val="000000"/>
            <w:sz w:val="20"/>
            <w:szCs w:val="20"/>
            <w:lang w:eastAsia="zh-CN"/>
          </w:rPr>
          <w:t xml:space="preserve"> AP and its associated recipient STAs before Co-BF transmission</w:t>
        </w:r>
        <w:r>
          <w:rPr>
            <w:rFonts w:ascii="Times New Roman" w:hAnsi="Times New Roman" w:cs="Times New Roman"/>
            <w:color w:val="000000"/>
            <w:sz w:val="20"/>
            <w:szCs w:val="20"/>
            <w:lang w:eastAsia="zh-CN"/>
          </w:rPr>
          <w:t>, and is set to 0 otherwise.</w:t>
        </w:r>
      </w:ins>
    </w:p>
    <w:p w14:paraId="1DDD28ED" w14:textId="739FF048" w:rsidR="006A131D" w:rsidRPr="00C45BEF" w:rsidRDefault="00B00929" w:rsidP="00B00929">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58" w:author="Guoyuchen (Jason Yuchen Guo)" w:date="2025-08-11T15:55: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ICF/ICR Duration </w:t>
        </w:r>
        <w:r>
          <w:rPr>
            <w:rFonts w:ascii="Times New Roman" w:hAnsi="Times New Roman" w:cs="Times New Roman"/>
            <w:color w:val="000000"/>
            <w:sz w:val="20"/>
            <w:szCs w:val="20"/>
            <w:lang w:eastAsia="zh-CN"/>
          </w:rPr>
          <w:t>field indicates t</w:t>
        </w:r>
        <w:r w:rsidRPr="009B1E98">
          <w:rPr>
            <w:rFonts w:ascii="Times New Roman" w:hAnsi="Times New Roman" w:cs="Times New Roman"/>
            <w:color w:val="000000"/>
            <w:sz w:val="20"/>
            <w:szCs w:val="20"/>
            <w:lang w:eastAsia="zh-CN"/>
          </w:rPr>
          <w:t>he duration of the ICF and ICR frame exchange between the Co-BF coordinat</w:t>
        </w:r>
      </w:ins>
      <w:ins w:id="359" w:author="Guoyuchen (Jason Yuchen Guo)" w:date="2025-08-11T15:56:00Z">
        <w:r>
          <w:rPr>
            <w:rFonts w:ascii="Times New Roman" w:hAnsi="Times New Roman" w:cs="Times New Roman"/>
            <w:color w:val="000000"/>
            <w:sz w:val="20"/>
            <w:szCs w:val="20"/>
            <w:lang w:eastAsia="zh-CN"/>
          </w:rPr>
          <w:t>ed</w:t>
        </w:r>
      </w:ins>
      <w:ins w:id="360" w:author="Guoyuchen (Jason Yuchen Guo)" w:date="2025-08-11T15:55:00Z">
        <w:r w:rsidRPr="009B1E98">
          <w:rPr>
            <w:rFonts w:ascii="Times New Roman" w:hAnsi="Times New Roman" w:cs="Times New Roman"/>
            <w:color w:val="000000"/>
            <w:sz w:val="20"/>
            <w:szCs w:val="20"/>
            <w:lang w:eastAsia="zh-CN"/>
          </w:rPr>
          <w:t xml:space="preserve"> AP and its associated recipient STAs before Co-BF transmission</w:t>
        </w:r>
        <w:r>
          <w:rPr>
            <w:rFonts w:ascii="Times New Roman" w:hAnsi="Times New Roman" w:cs="Times New Roman"/>
            <w:color w:val="000000"/>
            <w:sz w:val="20"/>
            <w:szCs w:val="20"/>
            <w:lang w:eastAsia="zh-CN"/>
          </w:rPr>
          <w:t xml:space="preserve">, in units of 4us. It includes the </w:t>
        </w:r>
      </w:ins>
      <w:ins w:id="361" w:author="Guoyuchen (Jason Yuchen Guo)" w:date="2025-08-14T14:10:00Z">
        <w:r w:rsidR="00D24376">
          <w:rPr>
            <w:rFonts w:ascii="Times New Roman" w:hAnsi="Times New Roman" w:cs="Times New Roman"/>
            <w:color w:val="000000"/>
            <w:sz w:val="20"/>
            <w:szCs w:val="20"/>
            <w:lang w:eastAsia="zh-CN"/>
          </w:rPr>
          <w:t xml:space="preserve">duration </w:t>
        </w:r>
      </w:ins>
      <w:ins w:id="362" w:author="Guoyuchen (Jason Yuchen Guo)" w:date="2025-08-11T15:55:00Z">
        <w:r>
          <w:rPr>
            <w:rFonts w:ascii="Times New Roman" w:hAnsi="Times New Roman" w:cs="Times New Roman"/>
            <w:color w:val="000000"/>
            <w:sz w:val="20"/>
            <w:szCs w:val="20"/>
            <w:lang w:eastAsia="zh-CN"/>
          </w:rPr>
          <w:t xml:space="preserve">of the PPDU carrying the ICF and the </w:t>
        </w:r>
      </w:ins>
      <w:ins w:id="363" w:author="Guoyuchen (Jason Yuchen Guo)" w:date="2025-08-14T14:10:00Z">
        <w:r w:rsidR="00D24376">
          <w:rPr>
            <w:rFonts w:ascii="Times New Roman" w:hAnsi="Times New Roman" w:cs="Times New Roman"/>
            <w:color w:val="000000"/>
            <w:sz w:val="20"/>
            <w:szCs w:val="20"/>
            <w:lang w:eastAsia="zh-CN"/>
          </w:rPr>
          <w:t xml:space="preserve">duration </w:t>
        </w:r>
      </w:ins>
      <w:ins w:id="364" w:author="Guoyuchen (Jason Yuchen Guo)" w:date="2025-08-11T15:55:00Z">
        <w:r>
          <w:rPr>
            <w:rFonts w:ascii="Times New Roman" w:hAnsi="Times New Roman" w:cs="Times New Roman"/>
            <w:color w:val="000000"/>
            <w:sz w:val="20"/>
            <w:szCs w:val="20"/>
            <w:lang w:eastAsia="zh-CN"/>
          </w:rPr>
          <w:t>of the PPDU carrying the ICR, together with the SIFS between the ICF and the ICR. This field is reserved when the ICF/ICR Included field is set to 0.</w:t>
        </w:r>
      </w:ins>
    </w:p>
    <w:p w14:paraId="1E7037E0" w14:textId="4DD8A9EA" w:rsidR="00C45BEF" w:rsidRPr="00C45BEF" w:rsidRDefault="00B00929"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65" w:author="Guoyuchen (Jason Yuchen Guo)" w:date="2025-08-11T15:57: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B00929">
          <w:rPr>
            <w:rFonts w:ascii="Times New Roman" w:hAnsi="Times New Roman" w:cs="Times New Roman"/>
            <w:color w:val="000000"/>
            <w:sz w:val="20"/>
            <w:szCs w:val="20"/>
            <w:lang w:eastAsia="zh-CN"/>
          </w:rPr>
          <w:t>Number of Co-BF Users in Coordinated BSS</w:t>
        </w:r>
        <w:r>
          <w:rPr>
            <w:rFonts w:ascii="Times New Roman" w:hAnsi="Times New Roman" w:cs="Times New Roman"/>
            <w:color w:val="000000"/>
            <w:sz w:val="20"/>
            <w:szCs w:val="20"/>
            <w:lang w:eastAsia="zh-CN"/>
          </w:rPr>
          <w:t xml:space="preserve"> field indicates</w:t>
        </w:r>
      </w:ins>
      <w:ins w:id="366" w:author="Guoyuchen (Jason Yuchen Guo)" w:date="2025-08-11T15:58:00Z">
        <w:r>
          <w:rPr>
            <w:rFonts w:ascii="Times New Roman" w:hAnsi="Times New Roman" w:cs="Times New Roman"/>
            <w:color w:val="000000"/>
            <w:sz w:val="20"/>
            <w:szCs w:val="20"/>
            <w:lang w:eastAsia="zh-CN"/>
          </w:rPr>
          <w:t xml:space="preserve"> the number of </w:t>
        </w:r>
        <w:proofErr w:type="gramStart"/>
        <w:r>
          <w:rPr>
            <w:rFonts w:ascii="Times New Roman" w:hAnsi="Times New Roman" w:cs="Times New Roman"/>
            <w:color w:val="000000"/>
            <w:sz w:val="20"/>
            <w:szCs w:val="20"/>
            <w:lang w:eastAsia="zh-CN"/>
          </w:rPr>
          <w:t>recipient</w:t>
        </w:r>
        <w:proofErr w:type="gramEnd"/>
        <w:r>
          <w:rPr>
            <w:rFonts w:ascii="Times New Roman" w:hAnsi="Times New Roman" w:cs="Times New Roman"/>
            <w:color w:val="000000"/>
            <w:sz w:val="20"/>
            <w:szCs w:val="20"/>
            <w:lang w:eastAsia="zh-CN"/>
          </w:rPr>
          <w:t xml:space="preserve"> STAs of the Co-BF transmission that are associated with the Co-BF coordinated AP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24E0B0CB" w14:textId="5AEB313D" w:rsidR="00C45BEF" w:rsidRPr="00C45BEF" w:rsidRDefault="00C45BEF"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BCCD4AB" w14:textId="1E509A62" w:rsidR="00C45BEF" w:rsidRDefault="00C45BEF" w:rsidP="00686E70">
      <w:pPr>
        <w:suppressAutoHyphens/>
        <w:autoSpaceDE w:val="0"/>
        <w:autoSpaceDN w:val="0"/>
        <w:adjustRightInd w:val="0"/>
        <w:spacing w:before="240" w:after="0" w:line="240" w:lineRule="auto"/>
        <w:jc w:val="both"/>
        <w:rPr>
          <w:ins w:id="367" w:author="Guoyuchen (Jason Yuchen Guo)" w:date="2025-08-11T15:45:00Z"/>
          <w:rFonts w:ascii="Times New Roman" w:hAnsi="Times New Roman" w:cs="Times New Roman"/>
          <w:color w:val="000000"/>
          <w:sz w:val="20"/>
          <w:szCs w:val="20"/>
          <w:lang w:eastAsia="zh-CN"/>
        </w:rPr>
      </w:pPr>
      <w:ins w:id="368" w:author="Guoyuchen (Jason Yuchen Guo)" w:date="2025-08-11T15:44: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C45BEF">
          <w:rPr>
            <w:rFonts w:ascii="Times New Roman" w:hAnsi="Times New Roman" w:cs="Times New Roman"/>
            <w:color w:val="000000"/>
            <w:sz w:val="20"/>
            <w:szCs w:val="20"/>
            <w:lang w:eastAsia="zh-CN"/>
          </w:rPr>
          <w:t>Co-BF Response User Info List</w:t>
        </w:r>
        <w:r>
          <w:rPr>
            <w:rFonts w:ascii="Times New Roman" w:hAnsi="Times New Roman" w:cs="Times New Roman"/>
            <w:color w:val="000000"/>
            <w:sz w:val="20"/>
            <w:szCs w:val="20"/>
            <w:lang w:eastAsia="zh-CN"/>
          </w:rPr>
          <w:t xml:space="preserve"> field contains one or more Co-BF Response User </w:t>
        </w:r>
      </w:ins>
      <w:ins w:id="369" w:author="Guoyuchen (Jason Yuchen Guo)" w:date="2025-08-11T15:45:00Z">
        <w:r>
          <w:rPr>
            <w:rFonts w:ascii="Times New Roman" w:hAnsi="Times New Roman" w:cs="Times New Roman"/>
            <w:color w:val="000000"/>
            <w:sz w:val="20"/>
            <w:szCs w:val="20"/>
            <w:lang w:eastAsia="zh-CN"/>
          </w:rPr>
          <w:t>I</w:t>
        </w:r>
      </w:ins>
      <w:ins w:id="370" w:author="Guoyuchen (Jason Yuchen Guo)" w:date="2025-08-11T15:44:00Z">
        <w:r>
          <w:rPr>
            <w:rFonts w:ascii="Times New Roman" w:hAnsi="Times New Roman" w:cs="Times New Roman"/>
            <w:color w:val="000000"/>
            <w:sz w:val="20"/>
            <w:szCs w:val="20"/>
            <w:lang w:eastAsia="zh-CN"/>
          </w:rPr>
          <w:t>nfo fields.</w:t>
        </w:r>
      </w:ins>
    </w:p>
    <w:p w14:paraId="67022437" w14:textId="0BFB6342" w:rsidR="00C45BEF" w:rsidRPr="00C45BEF" w:rsidRDefault="00C45BEF"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71" w:author="Guoyuchen (Jason Yuchen Guo)" w:date="2025-08-11T15:45: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Co-BF Response User Info field is defined in Figure 9-60f2 (</w:t>
        </w:r>
      </w:ins>
      <w:ins w:id="372" w:author="Guoyuchen (Jason Yuchen Guo)" w:date="2025-08-11T15:46:00Z">
        <w:r w:rsidRPr="006A131D">
          <w:rPr>
            <w:rFonts w:ascii="Times New Roman" w:hAnsi="Times New Roman" w:cs="Times New Roman"/>
            <w:color w:val="000000"/>
            <w:sz w:val="20"/>
            <w:szCs w:val="20"/>
            <w:lang w:eastAsia="zh-CN"/>
          </w:rPr>
          <w:t xml:space="preserve">Co-BF Response </w:t>
        </w:r>
        <w:r>
          <w:rPr>
            <w:rFonts w:ascii="Times New Roman" w:hAnsi="Times New Roman" w:cs="Times New Roman"/>
            <w:color w:val="000000"/>
            <w:sz w:val="20"/>
            <w:szCs w:val="20"/>
            <w:lang w:eastAsia="zh-CN"/>
          </w:rPr>
          <w:t>User</w:t>
        </w:r>
        <w:r w:rsidRPr="006A131D">
          <w:rPr>
            <w:rFonts w:ascii="Times New Roman" w:hAnsi="Times New Roman" w:cs="Times New Roman"/>
            <w:color w:val="000000"/>
            <w:sz w:val="20"/>
            <w:szCs w:val="20"/>
            <w:lang w:eastAsia="zh-CN"/>
          </w:rPr>
          <w:t xml:space="preserve"> Info field format</w:t>
        </w:r>
      </w:ins>
      <w:ins w:id="373" w:author="Guoyuchen (Jason Yuchen Guo)" w:date="2025-08-11T15:45:00Z">
        <w:r>
          <w:rPr>
            <w:rFonts w:ascii="Times New Roman" w:hAnsi="Times New Roman" w:cs="Times New Roman"/>
            <w:color w:val="000000"/>
            <w:sz w:val="20"/>
            <w:szCs w:val="20"/>
            <w:lang w:eastAsia="zh-CN"/>
          </w:rPr>
          <w:t>)</w:t>
        </w:r>
      </w:ins>
      <w:ins w:id="374" w:author="Guoyuchen (Jason Yuchen Guo)" w:date="2025-08-11T15:58:00Z">
        <w:r w:rsidR="00B00929">
          <w:rPr>
            <w:rFonts w:ascii="Times New Roman" w:hAnsi="Times New Roman" w:cs="Times New Roman"/>
            <w:color w:val="000000"/>
            <w:sz w:val="20"/>
            <w:szCs w:val="20"/>
            <w:lang w:eastAsia="zh-CN"/>
          </w:rPr>
          <w:t>.</w:t>
        </w:r>
      </w:ins>
    </w:p>
    <w:tbl>
      <w:tblPr>
        <w:tblStyle w:val="af6"/>
        <w:tblW w:w="0" w:type="auto"/>
        <w:jc w:val="center"/>
        <w:tblLayout w:type="fixed"/>
        <w:tblLook w:val="04A0" w:firstRow="1" w:lastRow="0" w:firstColumn="1" w:lastColumn="0" w:noHBand="0" w:noVBand="1"/>
      </w:tblPr>
      <w:tblGrid>
        <w:gridCol w:w="669"/>
        <w:gridCol w:w="1316"/>
        <w:gridCol w:w="1134"/>
        <w:gridCol w:w="992"/>
        <w:gridCol w:w="851"/>
        <w:gridCol w:w="1149"/>
      </w:tblGrid>
      <w:tr w:rsidR="00C45BEF" w:rsidRPr="00D36406" w14:paraId="3D12A2BF" w14:textId="77777777" w:rsidTr="00470A7C">
        <w:trPr>
          <w:trHeight w:val="257"/>
          <w:jc w:val="center"/>
          <w:ins w:id="375" w:author="Guoyuchen (Jason Yuchen Guo)" w:date="2025-08-11T15:33:00Z"/>
        </w:trPr>
        <w:tc>
          <w:tcPr>
            <w:tcW w:w="669" w:type="dxa"/>
            <w:tcBorders>
              <w:top w:val="nil"/>
              <w:left w:val="nil"/>
              <w:bottom w:val="nil"/>
              <w:right w:val="nil"/>
            </w:tcBorders>
          </w:tcPr>
          <w:p w14:paraId="04604C7F" w14:textId="77777777" w:rsidR="00C45BEF" w:rsidRPr="00D36406" w:rsidRDefault="00C45BEF" w:rsidP="00470A7C">
            <w:pPr>
              <w:jc w:val="right"/>
              <w:rPr>
                <w:ins w:id="376" w:author="Guoyuchen (Jason Yuchen Guo)" w:date="2025-08-11T15:33:00Z"/>
                <w:rFonts w:ascii="Arial" w:hAnsi="Arial" w:cs="Arial"/>
                <w:color w:val="000000"/>
                <w:sz w:val="16"/>
                <w:szCs w:val="16"/>
              </w:rPr>
            </w:pPr>
          </w:p>
        </w:tc>
        <w:tc>
          <w:tcPr>
            <w:tcW w:w="1316" w:type="dxa"/>
            <w:tcBorders>
              <w:top w:val="nil"/>
              <w:left w:val="nil"/>
              <w:bottom w:val="single" w:sz="8" w:space="0" w:color="auto"/>
              <w:right w:val="nil"/>
            </w:tcBorders>
          </w:tcPr>
          <w:p w14:paraId="7D635343" w14:textId="6B4772B3" w:rsidR="00C45BEF" w:rsidRPr="00D36406" w:rsidRDefault="00C45BEF" w:rsidP="00470A7C">
            <w:pPr>
              <w:jc w:val="center"/>
              <w:rPr>
                <w:ins w:id="377" w:author="Guoyuchen (Jason Yuchen Guo)" w:date="2025-08-11T15:33:00Z"/>
                <w:rFonts w:ascii="Arial" w:hAnsi="Arial" w:cs="Arial"/>
                <w:color w:val="000000"/>
                <w:sz w:val="16"/>
                <w:szCs w:val="16"/>
              </w:rPr>
            </w:pPr>
            <w:ins w:id="378" w:author="Guoyuchen (Jason Yuchen Guo)" w:date="2025-08-11T15:33: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w:t>
              </w:r>
            </w:ins>
            <w:ins w:id="379" w:author="Guoyuchen (Jason Yuchen Guo)" w:date="2025-08-11T15:48:00Z">
              <w:r>
                <w:rPr>
                  <w:rFonts w:ascii="Arial" w:hAnsi="Arial" w:cs="Arial"/>
                  <w:color w:val="000000"/>
                  <w:sz w:val="16"/>
                  <w:szCs w:val="16"/>
                </w:rPr>
                <w:t>10</w:t>
              </w:r>
            </w:ins>
          </w:p>
        </w:tc>
        <w:tc>
          <w:tcPr>
            <w:tcW w:w="1134" w:type="dxa"/>
            <w:tcBorders>
              <w:top w:val="nil"/>
              <w:left w:val="nil"/>
              <w:bottom w:val="single" w:sz="8" w:space="0" w:color="auto"/>
              <w:right w:val="nil"/>
            </w:tcBorders>
          </w:tcPr>
          <w:p w14:paraId="667E3B35" w14:textId="5E2AD866" w:rsidR="00C45BEF" w:rsidRPr="00D36406" w:rsidRDefault="00C45BEF" w:rsidP="00470A7C">
            <w:pPr>
              <w:jc w:val="center"/>
              <w:rPr>
                <w:ins w:id="380" w:author="Guoyuchen (Jason Yuchen Guo)" w:date="2025-08-11T15:33:00Z"/>
                <w:rFonts w:ascii="Arial" w:hAnsi="Arial" w:cs="Arial"/>
                <w:color w:val="000000"/>
                <w:sz w:val="16"/>
                <w:szCs w:val="16"/>
              </w:rPr>
            </w:pPr>
            <w:ins w:id="381" w:author="Guoyuchen (Jason Yuchen Guo)" w:date="2025-08-11T15:33:00Z">
              <w:r w:rsidRPr="00D36406">
                <w:rPr>
                  <w:rFonts w:ascii="Arial" w:hAnsi="Arial" w:cs="Arial"/>
                  <w:color w:val="000000"/>
                  <w:sz w:val="16"/>
                  <w:szCs w:val="16"/>
                </w:rPr>
                <w:t>B</w:t>
              </w:r>
            </w:ins>
            <w:ins w:id="382" w:author="Guoyuchen (Jason Yuchen Guo)" w:date="2025-08-11T15:48:00Z">
              <w:r>
                <w:rPr>
                  <w:rFonts w:ascii="Arial" w:hAnsi="Arial" w:cs="Arial"/>
                  <w:color w:val="000000"/>
                  <w:sz w:val="16"/>
                  <w:szCs w:val="16"/>
                </w:rPr>
                <w:t>11</w:t>
              </w:r>
            </w:ins>
            <w:ins w:id="383" w:author="Guoyuchen (Jason Yuchen Guo)" w:date="2025-08-11T15:40:00Z">
              <w:r>
                <w:rPr>
                  <w:rFonts w:ascii="Arial" w:hAnsi="Arial" w:cs="Arial"/>
                  <w:color w:val="000000"/>
                  <w:sz w:val="16"/>
                  <w:szCs w:val="16"/>
                </w:rPr>
                <w:t xml:space="preserve"> </w:t>
              </w:r>
            </w:ins>
            <w:ins w:id="384" w:author="Guoyuchen (Jason Yuchen Guo)" w:date="2025-08-11T15:41:00Z">
              <w:r>
                <w:rPr>
                  <w:rFonts w:ascii="Arial" w:hAnsi="Arial" w:cs="Arial"/>
                  <w:color w:val="000000"/>
                  <w:sz w:val="16"/>
                  <w:szCs w:val="16"/>
                </w:rPr>
                <w:t xml:space="preserve">  </w:t>
              </w:r>
            </w:ins>
            <w:ins w:id="385" w:author="Guoyuchen (Jason Yuchen Guo)" w:date="2025-08-11T15:40:00Z">
              <w:r>
                <w:rPr>
                  <w:rFonts w:ascii="Arial" w:hAnsi="Arial" w:cs="Arial"/>
                  <w:color w:val="000000"/>
                  <w:sz w:val="16"/>
                  <w:szCs w:val="16"/>
                </w:rPr>
                <w:t xml:space="preserve"> </w:t>
              </w:r>
            </w:ins>
            <w:ins w:id="386" w:author="Guoyuchen (Jason Yuchen Guo)" w:date="2025-08-11T15:41:00Z">
              <w:r>
                <w:rPr>
                  <w:rFonts w:ascii="Arial" w:hAnsi="Arial" w:cs="Arial"/>
                  <w:color w:val="000000"/>
                  <w:sz w:val="16"/>
                  <w:szCs w:val="16"/>
                </w:rPr>
                <w:t>B1</w:t>
              </w:r>
            </w:ins>
            <w:ins w:id="387" w:author="Guoyuchen (Jason Yuchen Guo)" w:date="2025-08-11T15:48:00Z">
              <w:r>
                <w:rPr>
                  <w:rFonts w:ascii="Arial" w:hAnsi="Arial" w:cs="Arial"/>
                  <w:color w:val="000000"/>
                  <w:sz w:val="16"/>
                  <w:szCs w:val="16"/>
                </w:rPr>
                <w:t>5</w:t>
              </w:r>
            </w:ins>
          </w:p>
        </w:tc>
        <w:tc>
          <w:tcPr>
            <w:tcW w:w="992" w:type="dxa"/>
            <w:tcBorders>
              <w:top w:val="nil"/>
              <w:left w:val="nil"/>
              <w:bottom w:val="single" w:sz="8" w:space="0" w:color="auto"/>
              <w:right w:val="nil"/>
            </w:tcBorders>
          </w:tcPr>
          <w:p w14:paraId="13B2427D" w14:textId="0658D2E4" w:rsidR="00C45BEF" w:rsidRPr="00D36406" w:rsidRDefault="00C45BEF" w:rsidP="00470A7C">
            <w:pPr>
              <w:jc w:val="center"/>
              <w:rPr>
                <w:ins w:id="388" w:author="Guoyuchen (Jason Yuchen Guo)" w:date="2025-08-11T15:33:00Z"/>
                <w:rFonts w:ascii="Arial" w:hAnsi="Arial" w:cs="Arial"/>
                <w:color w:val="000000"/>
                <w:sz w:val="16"/>
                <w:szCs w:val="16"/>
              </w:rPr>
            </w:pPr>
            <w:ins w:id="389" w:author="Guoyuchen (Jason Yuchen Guo)" w:date="2025-08-11T15:33:00Z">
              <w:r w:rsidRPr="00D36406">
                <w:rPr>
                  <w:rFonts w:ascii="Arial" w:hAnsi="Arial" w:cs="Arial"/>
                  <w:color w:val="000000"/>
                  <w:sz w:val="16"/>
                  <w:szCs w:val="16"/>
                </w:rPr>
                <w:t>B</w:t>
              </w:r>
            </w:ins>
            <w:proofErr w:type="gramStart"/>
            <w:ins w:id="390" w:author="Guoyuchen (Jason Yuchen Guo)" w:date="2025-08-11T15:41:00Z">
              <w:r>
                <w:rPr>
                  <w:rFonts w:ascii="Arial" w:hAnsi="Arial" w:cs="Arial"/>
                  <w:color w:val="000000"/>
                  <w:sz w:val="16"/>
                  <w:szCs w:val="16"/>
                </w:rPr>
                <w:t>1</w:t>
              </w:r>
            </w:ins>
            <w:ins w:id="391" w:author="Guoyuchen (Jason Yuchen Guo)" w:date="2025-08-11T15:48:00Z">
              <w:r>
                <w:rPr>
                  <w:rFonts w:ascii="Arial" w:hAnsi="Arial" w:cs="Arial"/>
                  <w:color w:val="000000"/>
                  <w:sz w:val="16"/>
                  <w:szCs w:val="16"/>
                </w:rPr>
                <w:t>6  B</w:t>
              </w:r>
              <w:proofErr w:type="gramEnd"/>
              <w:r>
                <w:rPr>
                  <w:rFonts w:ascii="Arial" w:hAnsi="Arial" w:cs="Arial"/>
                  <w:color w:val="000000"/>
                  <w:sz w:val="16"/>
                  <w:szCs w:val="16"/>
                </w:rPr>
                <w:t>17</w:t>
              </w:r>
            </w:ins>
          </w:p>
        </w:tc>
        <w:tc>
          <w:tcPr>
            <w:tcW w:w="851" w:type="dxa"/>
            <w:tcBorders>
              <w:top w:val="nil"/>
              <w:left w:val="nil"/>
              <w:bottom w:val="single" w:sz="8" w:space="0" w:color="auto"/>
              <w:right w:val="nil"/>
            </w:tcBorders>
          </w:tcPr>
          <w:p w14:paraId="38AD6DE8" w14:textId="2FC56862" w:rsidR="00C45BEF" w:rsidRPr="00D36406" w:rsidRDefault="00C45BEF" w:rsidP="00470A7C">
            <w:pPr>
              <w:jc w:val="center"/>
              <w:rPr>
                <w:ins w:id="392" w:author="Guoyuchen (Jason Yuchen Guo)" w:date="2025-08-11T15:33:00Z"/>
                <w:rFonts w:ascii="Arial" w:hAnsi="Arial" w:cs="Arial"/>
                <w:color w:val="000000"/>
                <w:sz w:val="16"/>
                <w:szCs w:val="16"/>
              </w:rPr>
            </w:pPr>
            <w:ins w:id="393" w:author="Guoyuchen (Jason Yuchen Guo)" w:date="2025-08-11T15:33:00Z">
              <w:r w:rsidRPr="00D36406">
                <w:rPr>
                  <w:rFonts w:ascii="Arial" w:hAnsi="Arial" w:cs="Arial"/>
                  <w:color w:val="000000"/>
                  <w:sz w:val="16"/>
                  <w:szCs w:val="16"/>
                </w:rPr>
                <w:t>B</w:t>
              </w:r>
              <w:r>
                <w:rPr>
                  <w:rFonts w:ascii="Arial" w:hAnsi="Arial" w:cs="Arial"/>
                  <w:color w:val="000000"/>
                  <w:sz w:val="16"/>
                  <w:szCs w:val="16"/>
                </w:rPr>
                <w:t>1</w:t>
              </w:r>
            </w:ins>
            <w:ins w:id="394" w:author="Guoyuchen (Jason Yuchen Guo)" w:date="2025-08-11T15:49:00Z">
              <w:r>
                <w:rPr>
                  <w:rFonts w:ascii="Arial" w:hAnsi="Arial" w:cs="Arial"/>
                  <w:color w:val="000000"/>
                  <w:sz w:val="16"/>
                  <w:szCs w:val="16"/>
                </w:rPr>
                <w:t>8</w:t>
              </w:r>
            </w:ins>
          </w:p>
        </w:tc>
        <w:tc>
          <w:tcPr>
            <w:tcW w:w="1149" w:type="dxa"/>
            <w:tcBorders>
              <w:top w:val="nil"/>
              <w:left w:val="nil"/>
              <w:bottom w:val="single" w:sz="8" w:space="0" w:color="auto"/>
              <w:right w:val="nil"/>
            </w:tcBorders>
          </w:tcPr>
          <w:p w14:paraId="5F939D9E" w14:textId="5D5FED8D" w:rsidR="00C45BEF" w:rsidRPr="00D36406" w:rsidRDefault="00C45BEF" w:rsidP="00470A7C">
            <w:pPr>
              <w:jc w:val="center"/>
              <w:rPr>
                <w:ins w:id="395" w:author="Guoyuchen (Jason Yuchen Guo)" w:date="2025-08-11T15:33:00Z"/>
                <w:rFonts w:ascii="Arial" w:hAnsi="Arial" w:cs="Arial"/>
                <w:color w:val="000000"/>
                <w:sz w:val="16"/>
                <w:szCs w:val="16"/>
              </w:rPr>
            </w:pPr>
            <w:ins w:id="396" w:author="Guoyuchen (Jason Yuchen Guo)" w:date="2025-08-11T15:33:00Z">
              <w:r w:rsidRPr="00D36406">
                <w:rPr>
                  <w:rFonts w:ascii="Arial" w:hAnsi="Arial" w:cs="Arial"/>
                  <w:color w:val="000000"/>
                  <w:sz w:val="16"/>
                  <w:szCs w:val="16"/>
                </w:rPr>
                <w:t>B</w:t>
              </w:r>
            </w:ins>
            <w:ins w:id="397" w:author="Guoyuchen (Jason Yuchen Guo)" w:date="2025-08-11T15:49:00Z">
              <w:r>
                <w:rPr>
                  <w:rFonts w:ascii="Arial" w:hAnsi="Arial" w:cs="Arial"/>
                  <w:color w:val="000000"/>
                  <w:sz w:val="16"/>
                  <w:szCs w:val="16"/>
                </w:rPr>
                <w:t>19</w:t>
              </w:r>
            </w:ins>
            <w:ins w:id="398" w:author="Guoyuchen (Jason Yuchen Guo)" w:date="2025-08-11T15:42:00Z">
              <w:r>
                <w:rPr>
                  <w:rFonts w:ascii="Arial" w:hAnsi="Arial" w:cs="Arial"/>
                  <w:color w:val="000000"/>
                  <w:sz w:val="16"/>
                  <w:szCs w:val="16"/>
                </w:rPr>
                <w:t xml:space="preserve">    B</w:t>
              </w:r>
            </w:ins>
            <w:ins w:id="399" w:author="Guoyuchen (Jason Yuchen Guo)" w:date="2025-08-11T15:49:00Z">
              <w:r>
                <w:rPr>
                  <w:rFonts w:ascii="Arial" w:hAnsi="Arial" w:cs="Arial"/>
                  <w:color w:val="000000"/>
                  <w:sz w:val="16"/>
                  <w:szCs w:val="16"/>
                </w:rPr>
                <w:t>23</w:t>
              </w:r>
            </w:ins>
          </w:p>
        </w:tc>
      </w:tr>
      <w:tr w:rsidR="00C45BEF" w:rsidRPr="00D36406" w14:paraId="2185F2A1"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400" w:author="Guoyuchen (Jason Yuchen Guo)" w:date="2025-08-11T15:33:00Z"/>
        </w:trPr>
        <w:tc>
          <w:tcPr>
            <w:tcW w:w="669" w:type="dxa"/>
            <w:tcBorders>
              <w:right w:val="single" w:sz="8" w:space="0" w:color="auto"/>
            </w:tcBorders>
          </w:tcPr>
          <w:p w14:paraId="0EFA45E4" w14:textId="77777777" w:rsidR="00C45BEF" w:rsidRPr="00D36406" w:rsidRDefault="00C45BEF" w:rsidP="00470A7C">
            <w:pPr>
              <w:jc w:val="right"/>
              <w:rPr>
                <w:ins w:id="401" w:author="Guoyuchen (Jason Yuchen Guo)" w:date="2025-08-11T15:33:00Z"/>
                <w:rFonts w:ascii="Arial" w:hAnsi="Arial" w:cs="Arial"/>
                <w:b/>
                <w:bCs/>
                <w:sz w:val="20"/>
                <w:szCs w:val="20"/>
              </w:rPr>
            </w:pPr>
          </w:p>
        </w:tc>
        <w:tc>
          <w:tcPr>
            <w:tcW w:w="1316" w:type="dxa"/>
            <w:tcBorders>
              <w:top w:val="single" w:sz="8" w:space="0" w:color="auto"/>
              <w:left w:val="single" w:sz="8" w:space="0" w:color="auto"/>
              <w:bottom w:val="single" w:sz="8" w:space="0" w:color="auto"/>
              <w:right w:val="single" w:sz="8" w:space="0" w:color="auto"/>
            </w:tcBorders>
          </w:tcPr>
          <w:p w14:paraId="325800C3" w14:textId="16E75829" w:rsidR="00C45BEF" w:rsidRPr="00D36406" w:rsidRDefault="00C45BEF" w:rsidP="00470A7C">
            <w:pPr>
              <w:jc w:val="center"/>
              <w:rPr>
                <w:ins w:id="402" w:author="Guoyuchen (Jason Yuchen Guo)" w:date="2025-08-11T15:33:00Z"/>
                <w:rFonts w:ascii="Arial" w:hAnsi="Arial" w:cs="Arial"/>
                <w:color w:val="000000"/>
                <w:sz w:val="16"/>
                <w:szCs w:val="16"/>
              </w:rPr>
            </w:pPr>
            <w:ins w:id="403" w:author="Guoyuchen (Jason Yuchen Guo)" w:date="2025-08-11T15:47:00Z">
              <w:r>
                <w:rPr>
                  <w:rFonts w:ascii="Arial" w:hAnsi="Arial" w:cs="Arial"/>
                  <w:color w:val="000000"/>
                  <w:sz w:val="16"/>
                  <w:szCs w:val="16"/>
                </w:rPr>
                <w:t>AID11</w:t>
              </w:r>
            </w:ins>
          </w:p>
        </w:tc>
        <w:tc>
          <w:tcPr>
            <w:tcW w:w="1134" w:type="dxa"/>
            <w:tcBorders>
              <w:top w:val="single" w:sz="8" w:space="0" w:color="auto"/>
              <w:left w:val="single" w:sz="8" w:space="0" w:color="auto"/>
              <w:bottom w:val="single" w:sz="8" w:space="0" w:color="auto"/>
              <w:right w:val="single" w:sz="8" w:space="0" w:color="auto"/>
            </w:tcBorders>
          </w:tcPr>
          <w:p w14:paraId="752216DF" w14:textId="1B6D43E4" w:rsidR="00C45BEF" w:rsidRPr="00D36406" w:rsidRDefault="00C45BEF" w:rsidP="00470A7C">
            <w:pPr>
              <w:jc w:val="center"/>
              <w:rPr>
                <w:ins w:id="404" w:author="Guoyuchen (Jason Yuchen Guo)" w:date="2025-08-11T15:33:00Z"/>
                <w:rFonts w:ascii="Arial" w:hAnsi="Arial" w:cs="Arial"/>
                <w:color w:val="000000"/>
                <w:sz w:val="16"/>
                <w:szCs w:val="16"/>
              </w:rPr>
            </w:pPr>
            <w:ins w:id="405" w:author="Guoyuchen (Jason Yuchen Guo)" w:date="2025-08-11T15:47:00Z">
              <w:r>
                <w:rPr>
                  <w:rFonts w:ascii="Arial" w:hAnsi="Arial" w:cs="Arial"/>
                  <w:color w:val="000000"/>
                  <w:sz w:val="16"/>
                  <w:szCs w:val="16"/>
                </w:rPr>
                <w:t>MCS</w:t>
              </w:r>
            </w:ins>
          </w:p>
        </w:tc>
        <w:tc>
          <w:tcPr>
            <w:tcW w:w="992" w:type="dxa"/>
            <w:tcBorders>
              <w:top w:val="single" w:sz="8" w:space="0" w:color="auto"/>
              <w:left w:val="single" w:sz="8" w:space="0" w:color="auto"/>
              <w:bottom w:val="single" w:sz="8" w:space="0" w:color="auto"/>
              <w:right w:val="single" w:sz="8" w:space="0" w:color="auto"/>
            </w:tcBorders>
          </w:tcPr>
          <w:p w14:paraId="37D467A4" w14:textId="20854597" w:rsidR="00C45BEF" w:rsidRPr="00D36406" w:rsidRDefault="00C45BEF" w:rsidP="00470A7C">
            <w:pPr>
              <w:jc w:val="center"/>
              <w:rPr>
                <w:ins w:id="406" w:author="Guoyuchen (Jason Yuchen Guo)" w:date="2025-08-11T15:33:00Z"/>
                <w:rFonts w:ascii="Arial" w:hAnsi="Arial" w:cs="Arial"/>
                <w:color w:val="000000"/>
                <w:sz w:val="16"/>
                <w:szCs w:val="16"/>
              </w:rPr>
            </w:pPr>
            <w:proofErr w:type="spellStart"/>
            <w:ins w:id="407" w:author="Guoyuchen (Jason Yuchen Guo)" w:date="2025-08-11T15:47:00Z">
              <w:r>
                <w:rPr>
                  <w:rFonts w:ascii="Arial" w:hAnsi="Arial" w:cs="Arial"/>
                  <w:color w:val="000000"/>
                  <w:sz w:val="16"/>
                  <w:szCs w:val="16"/>
                </w:rPr>
                <w:t>Nss</w:t>
              </w:r>
            </w:ins>
            <w:proofErr w:type="spellEnd"/>
          </w:p>
        </w:tc>
        <w:tc>
          <w:tcPr>
            <w:tcW w:w="851" w:type="dxa"/>
            <w:tcBorders>
              <w:top w:val="single" w:sz="8" w:space="0" w:color="auto"/>
              <w:left w:val="single" w:sz="8" w:space="0" w:color="auto"/>
              <w:bottom w:val="single" w:sz="8" w:space="0" w:color="auto"/>
              <w:right w:val="single" w:sz="8" w:space="0" w:color="auto"/>
            </w:tcBorders>
          </w:tcPr>
          <w:p w14:paraId="6A98D784" w14:textId="104A6509" w:rsidR="00C45BEF" w:rsidRPr="003B1757" w:rsidRDefault="00C45BEF" w:rsidP="00470A7C">
            <w:pPr>
              <w:jc w:val="center"/>
              <w:rPr>
                <w:ins w:id="408" w:author="Guoyuchen (Jason Yuchen Guo)" w:date="2025-08-11T15:33:00Z"/>
                <w:rFonts w:ascii="Arial" w:hAnsi="Arial" w:cs="Arial"/>
                <w:color w:val="000000"/>
                <w:sz w:val="16"/>
                <w:szCs w:val="16"/>
              </w:rPr>
            </w:pPr>
            <w:ins w:id="409" w:author="Guoyuchen (Jason Yuchen Guo)" w:date="2025-08-11T15:47:00Z">
              <w:r>
                <w:rPr>
                  <w:rFonts w:ascii="Arial" w:hAnsi="Arial" w:cs="Arial"/>
                  <w:color w:val="000000"/>
                  <w:sz w:val="16"/>
                  <w:szCs w:val="16"/>
                </w:rPr>
                <w:t>2xLDPC</w:t>
              </w:r>
            </w:ins>
          </w:p>
        </w:tc>
        <w:tc>
          <w:tcPr>
            <w:tcW w:w="1149" w:type="dxa"/>
            <w:tcBorders>
              <w:top w:val="single" w:sz="8" w:space="0" w:color="auto"/>
              <w:left w:val="single" w:sz="8" w:space="0" w:color="auto"/>
              <w:bottom w:val="single" w:sz="8" w:space="0" w:color="auto"/>
              <w:right w:val="single" w:sz="8" w:space="0" w:color="auto"/>
            </w:tcBorders>
          </w:tcPr>
          <w:p w14:paraId="10DA4B43" w14:textId="77777777" w:rsidR="00C45BEF" w:rsidRPr="003B1757" w:rsidRDefault="00C45BEF" w:rsidP="00470A7C">
            <w:pPr>
              <w:jc w:val="center"/>
              <w:rPr>
                <w:ins w:id="410" w:author="Guoyuchen (Jason Yuchen Guo)" w:date="2025-08-11T15:33:00Z"/>
                <w:rFonts w:ascii="Arial" w:hAnsi="Arial" w:cs="Arial"/>
                <w:color w:val="000000"/>
                <w:sz w:val="16"/>
                <w:szCs w:val="16"/>
              </w:rPr>
            </w:pPr>
            <w:ins w:id="411" w:author="Guoyuchen (Jason Yuchen Guo)" w:date="2025-08-11T15:33:00Z">
              <w:r>
                <w:rPr>
                  <w:rFonts w:ascii="Arial" w:hAnsi="Arial" w:cs="Arial"/>
                  <w:color w:val="000000"/>
                  <w:sz w:val="16"/>
                  <w:szCs w:val="16"/>
                  <w:lang w:eastAsia="zh-CN"/>
                </w:rPr>
                <w:t>Reserved</w:t>
              </w:r>
            </w:ins>
          </w:p>
        </w:tc>
      </w:tr>
      <w:tr w:rsidR="00C45BEF" w:rsidRPr="00D36406" w14:paraId="1735DE8E" w14:textId="77777777" w:rsidTr="00470A7C">
        <w:trPr>
          <w:trHeight w:val="257"/>
          <w:jc w:val="center"/>
          <w:ins w:id="412" w:author="Guoyuchen (Jason Yuchen Guo)" w:date="2025-08-11T15:33:00Z"/>
        </w:trPr>
        <w:tc>
          <w:tcPr>
            <w:tcW w:w="669" w:type="dxa"/>
            <w:tcBorders>
              <w:top w:val="nil"/>
              <w:left w:val="nil"/>
              <w:bottom w:val="nil"/>
              <w:right w:val="nil"/>
            </w:tcBorders>
          </w:tcPr>
          <w:p w14:paraId="2AB9C130" w14:textId="77777777" w:rsidR="00C45BEF" w:rsidRPr="00D36406" w:rsidRDefault="00C45BEF" w:rsidP="00470A7C">
            <w:pPr>
              <w:jc w:val="right"/>
              <w:rPr>
                <w:ins w:id="413" w:author="Guoyuchen (Jason Yuchen Guo)" w:date="2025-08-11T15:33:00Z"/>
                <w:rFonts w:ascii="Arial" w:hAnsi="Arial" w:cs="Arial"/>
                <w:color w:val="000000"/>
                <w:sz w:val="16"/>
                <w:szCs w:val="16"/>
              </w:rPr>
            </w:pPr>
            <w:ins w:id="414" w:author="Guoyuchen (Jason Yuchen Guo)" w:date="2025-08-11T15:33:00Z">
              <w:r w:rsidRPr="00D36406">
                <w:rPr>
                  <w:rFonts w:ascii="Arial" w:hAnsi="Arial" w:cs="Arial"/>
                  <w:color w:val="000000"/>
                  <w:sz w:val="16"/>
                  <w:szCs w:val="16"/>
                </w:rPr>
                <w:t>Bits:</w:t>
              </w:r>
            </w:ins>
          </w:p>
        </w:tc>
        <w:tc>
          <w:tcPr>
            <w:tcW w:w="1316" w:type="dxa"/>
            <w:tcBorders>
              <w:top w:val="single" w:sz="8" w:space="0" w:color="auto"/>
              <w:left w:val="nil"/>
              <w:bottom w:val="nil"/>
              <w:right w:val="nil"/>
            </w:tcBorders>
          </w:tcPr>
          <w:p w14:paraId="333518D8" w14:textId="7BBBEC96" w:rsidR="00C45BEF" w:rsidRPr="00D36406" w:rsidRDefault="00C45BEF" w:rsidP="00470A7C">
            <w:pPr>
              <w:jc w:val="center"/>
              <w:rPr>
                <w:ins w:id="415" w:author="Guoyuchen (Jason Yuchen Guo)" w:date="2025-08-11T15:33:00Z"/>
                <w:rFonts w:ascii="Arial" w:hAnsi="Arial" w:cs="Arial"/>
                <w:color w:val="000000"/>
                <w:sz w:val="16"/>
                <w:szCs w:val="16"/>
                <w:lang w:eastAsia="zh-CN"/>
              </w:rPr>
            </w:pPr>
            <w:ins w:id="416" w:author="Guoyuchen (Jason Yuchen Guo)" w:date="2025-08-11T15:48:00Z">
              <w:r>
                <w:rPr>
                  <w:rFonts w:ascii="Arial" w:hAnsi="Arial" w:cs="Arial"/>
                  <w:color w:val="000000"/>
                  <w:sz w:val="16"/>
                  <w:szCs w:val="16"/>
                  <w:lang w:eastAsia="zh-CN"/>
                </w:rPr>
                <w:t>11</w:t>
              </w:r>
            </w:ins>
          </w:p>
        </w:tc>
        <w:tc>
          <w:tcPr>
            <w:tcW w:w="1134" w:type="dxa"/>
            <w:tcBorders>
              <w:top w:val="single" w:sz="8" w:space="0" w:color="auto"/>
              <w:left w:val="nil"/>
              <w:bottom w:val="nil"/>
              <w:right w:val="nil"/>
            </w:tcBorders>
          </w:tcPr>
          <w:p w14:paraId="1706D81C" w14:textId="304B9ABB" w:rsidR="00C45BEF" w:rsidRPr="00D36406" w:rsidRDefault="00C45BEF" w:rsidP="00470A7C">
            <w:pPr>
              <w:jc w:val="center"/>
              <w:rPr>
                <w:ins w:id="417" w:author="Guoyuchen (Jason Yuchen Guo)" w:date="2025-08-11T15:33:00Z"/>
                <w:rFonts w:ascii="Arial" w:hAnsi="Arial" w:cs="Arial"/>
                <w:color w:val="000000"/>
                <w:sz w:val="16"/>
                <w:szCs w:val="16"/>
              </w:rPr>
            </w:pPr>
            <w:ins w:id="418" w:author="Guoyuchen (Jason Yuchen Guo)" w:date="2025-08-11T15:48:00Z">
              <w:r>
                <w:rPr>
                  <w:rFonts w:ascii="Arial" w:hAnsi="Arial" w:cs="Arial"/>
                  <w:color w:val="000000"/>
                  <w:sz w:val="16"/>
                  <w:szCs w:val="16"/>
                </w:rPr>
                <w:t>5</w:t>
              </w:r>
            </w:ins>
          </w:p>
        </w:tc>
        <w:tc>
          <w:tcPr>
            <w:tcW w:w="992" w:type="dxa"/>
            <w:tcBorders>
              <w:top w:val="single" w:sz="8" w:space="0" w:color="auto"/>
              <w:left w:val="nil"/>
              <w:bottom w:val="nil"/>
              <w:right w:val="nil"/>
            </w:tcBorders>
          </w:tcPr>
          <w:p w14:paraId="7C9D6224" w14:textId="27C49D4D" w:rsidR="00C45BEF" w:rsidRPr="00D36406" w:rsidRDefault="00C45BEF" w:rsidP="00470A7C">
            <w:pPr>
              <w:jc w:val="center"/>
              <w:rPr>
                <w:ins w:id="419" w:author="Guoyuchen (Jason Yuchen Guo)" w:date="2025-08-11T15:33:00Z"/>
                <w:rFonts w:ascii="Arial" w:hAnsi="Arial" w:cs="Arial"/>
                <w:color w:val="000000"/>
                <w:sz w:val="16"/>
                <w:szCs w:val="16"/>
              </w:rPr>
            </w:pPr>
            <w:ins w:id="420" w:author="Guoyuchen (Jason Yuchen Guo)" w:date="2025-08-11T15:48:00Z">
              <w:r>
                <w:rPr>
                  <w:rFonts w:ascii="Arial" w:hAnsi="Arial" w:cs="Arial"/>
                  <w:color w:val="000000"/>
                  <w:sz w:val="16"/>
                  <w:szCs w:val="16"/>
                </w:rPr>
                <w:t>2</w:t>
              </w:r>
            </w:ins>
          </w:p>
        </w:tc>
        <w:tc>
          <w:tcPr>
            <w:tcW w:w="851" w:type="dxa"/>
            <w:tcBorders>
              <w:top w:val="single" w:sz="8" w:space="0" w:color="auto"/>
              <w:left w:val="nil"/>
              <w:bottom w:val="nil"/>
              <w:right w:val="nil"/>
            </w:tcBorders>
          </w:tcPr>
          <w:p w14:paraId="3CCAF338" w14:textId="77777777" w:rsidR="00C45BEF" w:rsidRDefault="00C45BEF" w:rsidP="00470A7C">
            <w:pPr>
              <w:jc w:val="center"/>
              <w:rPr>
                <w:ins w:id="421" w:author="Guoyuchen (Jason Yuchen Guo)" w:date="2025-08-11T15:33:00Z"/>
                <w:rFonts w:ascii="Arial" w:hAnsi="Arial" w:cs="Arial"/>
                <w:color w:val="000000"/>
                <w:sz w:val="16"/>
                <w:szCs w:val="16"/>
              </w:rPr>
            </w:pPr>
            <w:ins w:id="422" w:author="Guoyuchen (Jason Yuchen Guo)" w:date="2025-08-11T15:40:00Z">
              <w:r>
                <w:rPr>
                  <w:rFonts w:ascii="Arial" w:hAnsi="Arial" w:cs="Arial"/>
                  <w:color w:val="000000"/>
                  <w:sz w:val="16"/>
                  <w:szCs w:val="16"/>
                </w:rPr>
                <w:t>1</w:t>
              </w:r>
            </w:ins>
          </w:p>
        </w:tc>
        <w:tc>
          <w:tcPr>
            <w:tcW w:w="1149" w:type="dxa"/>
            <w:tcBorders>
              <w:top w:val="single" w:sz="8" w:space="0" w:color="auto"/>
              <w:left w:val="nil"/>
              <w:bottom w:val="nil"/>
              <w:right w:val="nil"/>
            </w:tcBorders>
          </w:tcPr>
          <w:p w14:paraId="2F7ADB25" w14:textId="79775E83" w:rsidR="00C45BEF" w:rsidRDefault="00C45BEF" w:rsidP="00470A7C">
            <w:pPr>
              <w:jc w:val="center"/>
              <w:rPr>
                <w:ins w:id="423" w:author="Guoyuchen (Jason Yuchen Guo)" w:date="2025-08-11T15:33:00Z"/>
                <w:rFonts w:ascii="Arial" w:hAnsi="Arial" w:cs="Arial"/>
                <w:color w:val="000000"/>
                <w:sz w:val="16"/>
                <w:szCs w:val="16"/>
                <w:lang w:eastAsia="zh-CN"/>
              </w:rPr>
            </w:pPr>
            <w:ins w:id="424" w:author="Guoyuchen (Jason Yuchen Guo)" w:date="2025-08-11T15:49:00Z">
              <w:r>
                <w:rPr>
                  <w:rFonts w:ascii="Arial" w:hAnsi="Arial" w:cs="Arial"/>
                  <w:color w:val="000000"/>
                  <w:sz w:val="16"/>
                  <w:szCs w:val="16"/>
                  <w:lang w:eastAsia="zh-CN"/>
                </w:rPr>
                <w:t>5</w:t>
              </w:r>
            </w:ins>
          </w:p>
        </w:tc>
      </w:tr>
    </w:tbl>
    <w:p w14:paraId="08A7A556" w14:textId="33A642DB" w:rsidR="00C45BEF" w:rsidRPr="00D3164A" w:rsidRDefault="00C45BEF" w:rsidP="00C45BEF">
      <w:pPr>
        <w:suppressAutoHyphens/>
        <w:autoSpaceDE w:val="0"/>
        <w:autoSpaceDN w:val="0"/>
        <w:adjustRightInd w:val="0"/>
        <w:spacing w:before="240" w:after="0" w:line="240" w:lineRule="auto"/>
        <w:jc w:val="center"/>
        <w:rPr>
          <w:ins w:id="425" w:author="Guoyuchen (Jason Yuchen Guo)" w:date="2025-08-11T15:33:00Z"/>
          <w:rFonts w:ascii="Times New Roman" w:hAnsi="Times New Roman" w:cs="Times New Roman"/>
          <w:color w:val="000000"/>
          <w:sz w:val="20"/>
          <w:szCs w:val="20"/>
          <w:lang w:eastAsia="zh-CN"/>
        </w:rPr>
      </w:pPr>
      <w:ins w:id="426" w:author="Guoyuchen (Jason Yuchen Guo)" w:date="2025-08-11T15:33:00Z">
        <w:r w:rsidRPr="00E85EF2">
          <w:rPr>
            <w:b/>
            <w:bCs/>
            <w:sz w:val="20"/>
            <w:szCs w:val="20"/>
          </w:rPr>
          <w:t>Figure 9-</w:t>
        </w:r>
        <w:r>
          <w:rPr>
            <w:b/>
            <w:bCs/>
            <w:sz w:val="20"/>
            <w:szCs w:val="20"/>
          </w:rPr>
          <w:t>60f</w:t>
        </w:r>
      </w:ins>
      <w:ins w:id="427" w:author="Guoyuchen (Jason Yuchen Guo)" w:date="2025-08-11T15:46:00Z">
        <w:r>
          <w:rPr>
            <w:b/>
            <w:bCs/>
            <w:sz w:val="20"/>
            <w:szCs w:val="20"/>
          </w:rPr>
          <w:t>2</w:t>
        </w:r>
      </w:ins>
      <w:ins w:id="428" w:author="Guoyuchen (Jason Yuchen Guo)" w:date="2025-08-11T15:33:00Z">
        <w:r w:rsidRPr="00E85EF2">
          <w:rPr>
            <w:b/>
            <w:bCs/>
            <w:sz w:val="20"/>
            <w:szCs w:val="20"/>
          </w:rPr>
          <w:t xml:space="preserve"> </w:t>
        </w:r>
      </w:ins>
      <w:ins w:id="429" w:author="Guoyuchen (Jason Yuchen Guo)" w:date="2025-08-11T15:34:00Z">
        <w:r w:rsidRPr="006A131D">
          <w:rPr>
            <w:b/>
            <w:bCs/>
            <w:sz w:val="20"/>
            <w:szCs w:val="20"/>
          </w:rPr>
          <w:t xml:space="preserve">Co-BF Response </w:t>
        </w:r>
      </w:ins>
      <w:ins w:id="430" w:author="Guoyuchen (Jason Yuchen Guo)" w:date="2025-08-11T15:46:00Z">
        <w:r>
          <w:rPr>
            <w:b/>
            <w:bCs/>
            <w:sz w:val="20"/>
            <w:szCs w:val="20"/>
          </w:rPr>
          <w:t>User</w:t>
        </w:r>
      </w:ins>
      <w:ins w:id="431" w:author="Guoyuchen (Jason Yuchen Guo)" w:date="2025-08-11T15:34:00Z">
        <w:r w:rsidRPr="006A131D">
          <w:rPr>
            <w:b/>
            <w:bCs/>
            <w:sz w:val="20"/>
            <w:szCs w:val="20"/>
          </w:rPr>
          <w:t xml:space="preserve"> Info field</w:t>
        </w:r>
        <w:r>
          <w:rPr>
            <w:b/>
            <w:bCs/>
            <w:sz w:val="20"/>
            <w:szCs w:val="20"/>
          </w:rPr>
          <w:t xml:space="preserve"> format</w:t>
        </w:r>
      </w:ins>
    </w:p>
    <w:p w14:paraId="51FA4BC5" w14:textId="2BDD00A2" w:rsidR="00C45BEF" w:rsidRDefault="00B00929" w:rsidP="00686E70">
      <w:pPr>
        <w:suppressAutoHyphens/>
        <w:autoSpaceDE w:val="0"/>
        <w:autoSpaceDN w:val="0"/>
        <w:adjustRightInd w:val="0"/>
        <w:spacing w:before="240" w:after="0" w:line="240" w:lineRule="auto"/>
        <w:jc w:val="both"/>
        <w:rPr>
          <w:ins w:id="432" w:author="Guoyuchen (Jason Yuchen Guo)" w:date="2025-08-11T15:58:00Z"/>
          <w:rFonts w:ascii="Times New Roman" w:hAnsi="Times New Roman" w:cs="Times New Roman"/>
          <w:color w:val="000000"/>
          <w:sz w:val="20"/>
          <w:szCs w:val="20"/>
          <w:lang w:eastAsia="zh-CN"/>
        </w:rPr>
      </w:pPr>
      <w:ins w:id="433" w:author="Guoyuchen (Jason Yuchen Guo)" w:date="2025-08-11T15:58: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AID11 field indicates</w:t>
        </w:r>
      </w:ins>
      <w:ins w:id="434" w:author="Guoyuchen (Jason Yuchen Guo)" w:date="2025-08-11T16:00:00Z">
        <w:r>
          <w:rPr>
            <w:rFonts w:ascii="Times New Roman" w:hAnsi="Times New Roman" w:cs="Times New Roman"/>
            <w:color w:val="000000"/>
            <w:sz w:val="20"/>
            <w:szCs w:val="20"/>
            <w:lang w:eastAsia="zh-CN"/>
          </w:rPr>
          <w:t xml:space="preserve"> the A</w:t>
        </w:r>
        <w:r w:rsidRPr="00C86895">
          <w:rPr>
            <w:rFonts w:ascii="Times New Roman" w:hAnsi="Times New Roman" w:cs="Times New Roman"/>
            <w:color w:val="000000"/>
            <w:sz w:val="20"/>
            <w:szCs w:val="20"/>
            <w:lang w:eastAsia="zh-CN"/>
          </w:rPr>
          <w:t xml:space="preserve">ID of </w:t>
        </w:r>
        <w:r>
          <w:rPr>
            <w:rFonts w:ascii="Times New Roman" w:hAnsi="Times New Roman" w:cs="Times New Roman"/>
            <w:color w:val="000000"/>
            <w:sz w:val="20"/>
            <w:szCs w:val="20"/>
            <w:lang w:eastAsia="zh-CN"/>
          </w:rPr>
          <w:t>the</w:t>
        </w:r>
        <w:r w:rsidRPr="00C86895">
          <w:rPr>
            <w:rFonts w:ascii="Times New Roman" w:hAnsi="Times New Roman" w:cs="Times New Roman"/>
            <w:color w:val="000000"/>
            <w:sz w:val="20"/>
            <w:szCs w:val="20"/>
            <w:lang w:eastAsia="zh-CN"/>
          </w:rPr>
          <w:t xml:space="preserve"> recipient STA of the Co-BF transmission that is associated with the Co-BF coordinat</w:t>
        </w:r>
        <w:r>
          <w:rPr>
            <w:rFonts w:ascii="Times New Roman" w:hAnsi="Times New Roman" w:cs="Times New Roman"/>
            <w:color w:val="000000"/>
            <w:sz w:val="20"/>
            <w:szCs w:val="20"/>
            <w:lang w:eastAsia="zh-CN"/>
          </w:rPr>
          <w:t>ed</w:t>
        </w:r>
        <w:r w:rsidRPr="00C8689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223FA2A1" w14:textId="4B899F4E" w:rsidR="00B00929" w:rsidRPr="00C45BEF" w:rsidRDefault="00B00929" w:rsidP="0032667A">
      <w:pPr>
        <w:suppressAutoHyphens/>
        <w:autoSpaceDE w:val="0"/>
        <w:autoSpaceDN w:val="0"/>
        <w:adjustRightInd w:val="0"/>
        <w:spacing w:before="240" w:after="0" w:line="240" w:lineRule="auto"/>
        <w:jc w:val="both"/>
        <w:rPr>
          <w:ins w:id="435" w:author="Guoyuchen (Jason Yuchen Guo)" w:date="2025-08-11T15:58:00Z"/>
          <w:rFonts w:ascii="Times New Roman" w:hAnsi="Times New Roman" w:cs="Times New Roman"/>
          <w:color w:val="000000"/>
          <w:sz w:val="20"/>
          <w:szCs w:val="20"/>
          <w:lang w:eastAsia="zh-CN"/>
        </w:rPr>
      </w:pPr>
      <w:ins w:id="436" w:author="Guoyuchen (Jason Yuchen Guo)" w:date="2025-08-11T15:58: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ins w:id="437" w:author="Guoyuchen (Jason Yuchen Guo)" w:date="2025-08-11T16:00:00Z">
        <w:r>
          <w:rPr>
            <w:rFonts w:ascii="Times New Roman" w:hAnsi="Times New Roman" w:cs="Times New Roman"/>
            <w:color w:val="000000"/>
            <w:sz w:val="20"/>
            <w:szCs w:val="20"/>
            <w:lang w:eastAsia="zh-CN"/>
          </w:rPr>
          <w:t xml:space="preserve">MCS </w:t>
        </w:r>
      </w:ins>
      <w:ins w:id="438" w:author="Guoyuchen (Jason Yuchen Guo)" w:date="2025-08-11T15:58:00Z">
        <w:r>
          <w:rPr>
            <w:rFonts w:ascii="Times New Roman" w:hAnsi="Times New Roman" w:cs="Times New Roman"/>
            <w:color w:val="000000"/>
            <w:sz w:val="20"/>
            <w:szCs w:val="20"/>
            <w:lang w:eastAsia="zh-CN"/>
          </w:rPr>
          <w:t>field indicates</w:t>
        </w:r>
      </w:ins>
      <w:ins w:id="439" w:author="Guoyuchen (Jason Yuchen Guo)" w:date="2025-08-11T16:07:00Z">
        <w:r w:rsidR="0032667A">
          <w:rPr>
            <w:rFonts w:ascii="Times New Roman" w:hAnsi="Times New Roman" w:cs="Times New Roman"/>
            <w:color w:val="000000"/>
            <w:sz w:val="20"/>
            <w:szCs w:val="20"/>
            <w:lang w:eastAsia="zh-CN"/>
          </w:rPr>
          <w:t xml:space="preserve"> </w:t>
        </w:r>
        <w:r w:rsidR="0032667A" w:rsidRPr="0032667A">
          <w:rPr>
            <w:rFonts w:ascii="Times New Roman" w:hAnsi="Times New Roman" w:cs="Times New Roman"/>
            <w:color w:val="000000"/>
            <w:sz w:val="20"/>
            <w:szCs w:val="20"/>
            <w:lang w:eastAsia="zh-CN"/>
          </w:rPr>
          <w:t>the modulation and coding schemes used in the</w:t>
        </w:r>
        <w:r w:rsidR="0032667A">
          <w:rPr>
            <w:rFonts w:ascii="Times New Roman" w:hAnsi="Times New Roman" w:cs="Times New Roman"/>
            <w:color w:val="000000"/>
            <w:sz w:val="20"/>
            <w:szCs w:val="20"/>
            <w:lang w:eastAsia="zh-CN"/>
          </w:rPr>
          <w:t xml:space="preserve"> Co-BF </w:t>
        </w:r>
        <w:r w:rsidR="0032667A" w:rsidRPr="0032667A">
          <w:rPr>
            <w:rFonts w:ascii="Times New Roman" w:hAnsi="Times New Roman" w:cs="Times New Roman"/>
            <w:color w:val="000000"/>
            <w:sz w:val="20"/>
            <w:szCs w:val="20"/>
            <w:lang w:eastAsia="zh-CN"/>
          </w:rPr>
          <w:t>transmission</w:t>
        </w:r>
        <w:r w:rsidR="0032667A">
          <w:rPr>
            <w:rFonts w:ascii="Times New Roman" w:hAnsi="Times New Roman" w:cs="Times New Roman"/>
            <w:color w:val="000000"/>
            <w:sz w:val="20"/>
            <w:szCs w:val="20"/>
            <w:lang w:eastAsia="zh-CN"/>
          </w:rPr>
          <w:t xml:space="preserve"> that is intended to the </w:t>
        </w:r>
        <w:r w:rsidR="0032667A" w:rsidRPr="00C86895">
          <w:rPr>
            <w:rFonts w:ascii="Times New Roman" w:hAnsi="Times New Roman" w:cs="Times New Roman"/>
            <w:color w:val="000000"/>
            <w:sz w:val="20"/>
            <w:szCs w:val="20"/>
            <w:lang w:eastAsia="zh-CN"/>
          </w:rPr>
          <w:t>recipient STA</w:t>
        </w:r>
        <w:r w:rsidR="0032667A">
          <w:rPr>
            <w:rFonts w:ascii="Times New Roman" w:hAnsi="Times New Roman" w:cs="Times New Roman"/>
            <w:color w:val="000000"/>
            <w:sz w:val="20"/>
            <w:szCs w:val="20"/>
            <w:lang w:eastAsia="zh-CN"/>
          </w:rPr>
          <w:t xml:space="preserve"> i</w:t>
        </w:r>
      </w:ins>
      <w:ins w:id="440" w:author="Guoyuchen (Jason Yuchen Guo)" w:date="2025-08-11T16:08:00Z">
        <w:r w:rsidR="0032667A">
          <w:rPr>
            <w:rFonts w:ascii="Times New Roman" w:hAnsi="Times New Roman" w:cs="Times New Roman"/>
            <w:color w:val="000000"/>
            <w:sz w:val="20"/>
            <w:szCs w:val="20"/>
            <w:lang w:eastAsia="zh-CN"/>
          </w:rPr>
          <w:t>dentified by the AID11 field.</w:t>
        </w:r>
      </w:ins>
    </w:p>
    <w:p w14:paraId="7E4EC14B" w14:textId="233D002A" w:rsidR="00B00929" w:rsidRPr="00C45BEF" w:rsidRDefault="00B00929" w:rsidP="00B00929">
      <w:pPr>
        <w:suppressAutoHyphens/>
        <w:autoSpaceDE w:val="0"/>
        <w:autoSpaceDN w:val="0"/>
        <w:adjustRightInd w:val="0"/>
        <w:spacing w:before="240" w:after="0" w:line="240" w:lineRule="auto"/>
        <w:jc w:val="both"/>
        <w:rPr>
          <w:ins w:id="441" w:author="Guoyuchen (Jason Yuchen Guo)" w:date="2025-08-11T15:58:00Z"/>
          <w:rFonts w:ascii="Times New Roman" w:hAnsi="Times New Roman" w:cs="Times New Roman"/>
          <w:color w:val="000000"/>
          <w:sz w:val="20"/>
          <w:szCs w:val="20"/>
          <w:lang w:eastAsia="zh-CN"/>
        </w:rPr>
      </w:pPr>
      <w:ins w:id="442" w:author="Guoyuchen (Jason Yuchen Guo)" w:date="2025-08-11T15:58: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proofErr w:type="spellStart"/>
      <w:ins w:id="443" w:author="Guoyuchen (Jason Yuchen Guo)" w:date="2025-08-11T16:09:00Z">
        <w:r w:rsidR="0032667A">
          <w:rPr>
            <w:rFonts w:ascii="Times New Roman" w:hAnsi="Times New Roman" w:cs="Times New Roman"/>
            <w:color w:val="000000"/>
            <w:sz w:val="20"/>
            <w:szCs w:val="20"/>
            <w:lang w:eastAsia="zh-CN"/>
          </w:rPr>
          <w:t>Nss</w:t>
        </w:r>
        <w:proofErr w:type="spellEnd"/>
        <w:r w:rsidR="0032667A">
          <w:rPr>
            <w:rFonts w:ascii="Times New Roman" w:hAnsi="Times New Roman" w:cs="Times New Roman"/>
            <w:color w:val="000000"/>
            <w:sz w:val="20"/>
            <w:szCs w:val="20"/>
            <w:lang w:eastAsia="zh-CN"/>
          </w:rPr>
          <w:t xml:space="preserve"> </w:t>
        </w:r>
      </w:ins>
      <w:ins w:id="444" w:author="Guoyuchen (Jason Yuchen Guo)" w:date="2025-08-11T15:58:00Z">
        <w:r>
          <w:rPr>
            <w:rFonts w:ascii="Times New Roman" w:hAnsi="Times New Roman" w:cs="Times New Roman"/>
            <w:color w:val="000000"/>
            <w:sz w:val="20"/>
            <w:szCs w:val="20"/>
            <w:lang w:eastAsia="zh-CN"/>
          </w:rPr>
          <w:t>field indicates</w:t>
        </w:r>
      </w:ins>
      <w:ins w:id="445" w:author="Guoyuchen (Jason Yuchen Guo)" w:date="2025-08-11T16:09:00Z">
        <w:r w:rsidR="0032667A">
          <w:rPr>
            <w:rFonts w:ascii="Times New Roman" w:hAnsi="Times New Roman" w:cs="Times New Roman"/>
            <w:color w:val="000000"/>
            <w:sz w:val="20"/>
            <w:szCs w:val="20"/>
            <w:lang w:eastAsia="zh-CN"/>
          </w:rPr>
          <w:t xml:space="preserve"> the number of spatial streams for the recipient STA of the Co-BF transmission identified by the AID11 field that is associated with the Co-BF coordinated AP.</w:t>
        </w:r>
      </w:ins>
    </w:p>
    <w:p w14:paraId="2E5A4D0A" w14:textId="3D1C9E14" w:rsidR="00B00929" w:rsidRPr="00C45BEF" w:rsidRDefault="00B00929" w:rsidP="00B00929">
      <w:pPr>
        <w:suppressAutoHyphens/>
        <w:autoSpaceDE w:val="0"/>
        <w:autoSpaceDN w:val="0"/>
        <w:adjustRightInd w:val="0"/>
        <w:spacing w:before="240" w:after="0" w:line="240" w:lineRule="auto"/>
        <w:jc w:val="both"/>
        <w:rPr>
          <w:ins w:id="446" w:author="Guoyuchen (Jason Yuchen Guo)" w:date="2025-08-11T15:58:00Z"/>
          <w:rFonts w:ascii="Times New Roman" w:hAnsi="Times New Roman" w:cs="Times New Roman"/>
          <w:color w:val="000000"/>
          <w:sz w:val="20"/>
          <w:szCs w:val="20"/>
          <w:lang w:eastAsia="zh-CN"/>
        </w:rPr>
      </w:pPr>
      <w:ins w:id="447" w:author="Guoyuchen (Jason Yuchen Guo)" w:date="2025-08-11T15:58:00Z">
        <w:r>
          <w:rPr>
            <w:rFonts w:ascii="Times New Roman" w:hAnsi="Times New Roman" w:cs="Times New Roman" w:hint="eastAsia"/>
            <w:color w:val="000000"/>
            <w:sz w:val="20"/>
            <w:szCs w:val="20"/>
            <w:lang w:eastAsia="zh-CN"/>
          </w:rPr>
          <w:lastRenderedPageBreak/>
          <w:t>T</w:t>
        </w:r>
        <w:r>
          <w:rPr>
            <w:rFonts w:ascii="Times New Roman" w:hAnsi="Times New Roman" w:cs="Times New Roman"/>
            <w:color w:val="000000"/>
            <w:sz w:val="20"/>
            <w:szCs w:val="20"/>
            <w:lang w:eastAsia="zh-CN"/>
          </w:rPr>
          <w:t>he</w:t>
        </w:r>
      </w:ins>
      <w:ins w:id="448" w:author="Guoyuchen (Jason Yuchen Guo)" w:date="2025-08-11T16:10:00Z">
        <w:r w:rsidR="0032667A">
          <w:rPr>
            <w:rFonts w:ascii="Times New Roman" w:hAnsi="Times New Roman" w:cs="Times New Roman"/>
            <w:color w:val="000000"/>
            <w:sz w:val="20"/>
            <w:szCs w:val="20"/>
            <w:lang w:eastAsia="zh-CN"/>
          </w:rPr>
          <w:t xml:space="preserve"> 2xLDPC</w:t>
        </w:r>
      </w:ins>
      <w:ins w:id="449" w:author="Guoyuchen (Jason Yuchen Guo)" w:date="2025-08-11T15:58:00Z">
        <w:r>
          <w:rPr>
            <w:rFonts w:ascii="Times New Roman" w:hAnsi="Times New Roman" w:cs="Times New Roman"/>
            <w:color w:val="000000"/>
            <w:sz w:val="20"/>
            <w:szCs w:val="20"/>
            <w:lang w:eastAsia="zh-CN"/>
          </w:rPr>
          <w:t xml:space="preserve"> field indicates</w:t>
        </w:r>
      </w:ins>
      <w:ins w:id="450" w:author="Guoyuchen (Jason Yuchen Guo)" w:date="2025-08-11T16:10:00Z">
        <w:r w:rsidR="0032667A">
          <w:rPr>
            <w:rFonts w:ascii="Times New Roman" w:hAnsi="Times New Roman" w:cs="Times New Roman"/>
            <w:color w:val="000000"/>
            <w:sz w:val="20"/>
            <w:szCs w:val="20"/>
            <w:lang w:eastAsia="zh-CN"/>
          </w:rPr>
          <w:t xml:space="preserve"> whether </w:t>
        </w:r>
        <w:r w:rsidR="0032667A" w:rsidRPr="0032667A">
          <w:rPr>
            <w:rFonts w:ascii="Times New Roman" w:hAnsi="Times New Roman" w:cs="Times New Roman"/>
            <w:color w:val="000000"/>
            <w:sz w:val="20"/>
            <w:szCs w:val="20"/>
            <w:lang w:eastAsia="zh-CN"/>
          </w:rPr>
          <w:t xml:space="preserve">2xLDPC will be used for </w:t>
        </w:r>
        <w:r w:rsidR="0032667A">
          <w:rPr>
            <w:rFonts w:ascii="Times New Roman" w:hAnsi="Times New Roman" w:cs="Times New Roman"/>
            <w:color w:val="000000"/>
            <w:sz w:val="20"/>
            <w:szCs w:val="20"/>
            <w:lang w:eastAsia="zh-CN"/>
          </w:rPr>
          <w:t>the</w:t>
        </w:r>
        <w:r w:rsidR="0032667A" w:rsidRPr="0032667A">
          <w:rPr>
            <w:rFonts w:ascii="Times New Roman" w:hAnsi="Times New Roman" w:cs="Times New Roman"/>
            <w:color w:val="000000"/>
            <w:sz w:val="20"/>
            <w:szCs w:val="20"/>
            <w:lang w:eastAsia="zh-CN"/>
          </w:rPr>
          <w:t xml:space="preserve"> recipient STA of the Co-BF transmission</w:t>
        </w:r>
        <w:r w:rsidR="0032667A">
          <w:rPr>
            <w:rFonts w:ascii="Times New Roman" w:hAnsi="Times New Roman" w:cs="Times New Roman"/>
            <w:color w:val="000000"/>
            <w:sz w:val="20"/>
            <w:szCs w:val="20"/>
            <w:lang w:eastAsia="zh-CN"/>
          </w:rPr>
          <w:t xml:space="preserve"> identified by the AID11 field</w:t>
        </w:r>
        <w:r w:rsidR="0032667A" w:rsidRPr="0032667A">
          <w:rPr>
            <w:rFonts w:ascii="Times New Roman" w:hAnsi="Times New Roman" w:cs="Times New Roman"/>
            <w:color w:val="000000"/>
            <w:sz w:val="20"/>
            <w:szCs w:val="20"/>
            <w:lang w:eastAsia="zh-CN"/>
          </w:rPr>
          <w:t xml:space="preserve"> that is associated with the Co-BF coordinated AP</w:t>
        </w:r>
      </w:ins>
    </w:p>
    <w:p w14:paraId="47B913F6" w14:textId="77777777" w:rsidR="00B00929" w:rsidRPr="0032667A" w:rsidRDefault="00B00929"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835C3F8" w14:textId="5C0ABB7C" w:rsidR="00C45BEF" w:rsidRDefault="00C45BEF"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1670DA58" w14:textId="7FB38FE1" w:rsidR="003F5295" w:rsidRDefault="003F5295" w:rsidP="003F5295">
      <w:pPr>
        <w:suppressAutoHyphens/>
        <w:autoSpaceDE w:val="0"/>
        <w:autoSpaceDN w:val="0"/>
        <w:adjustRightInd w:val="0"/>
        <w:spacing w:before="240" w:after="0" w:line="240" w:lineRule="auto"/>
        <w:jc w:val="both"/>
        <w:rPr>
          <w:ins w:id="451" w:author="Guoyuchen (Jason Yuchen Guo)" w:date="2025-08-11T16:11:00Z"/>
          <w:rFonts w:ascii="Arial" w:hAnsi="Arial" w:cs="Arial"/>
          <w:bCs/>
          <w:color w:val="000000"/>
          <w:sz w:val="20"/>
          <w:szCs w:val="20"/>
          <w:lang w:val="en-GB" w:eastAsia="zh-CN"/>
        </w:rPr>
      </w:pPr>
      <w:ins w:id="452" w:author="Guoyuchen (Jason Yuchen Guo)" w:date="2025-08-11T16:11:00Z">
        <w:r w:rsidRPr="001F01C3">
          <w:rPr>
            <w:rFonts w:ascii="Arial" w:hAnsi="Arial" w:cs="Arial"/>
            <w:b/>
            <w:bCs/>
            <w:color w:val="000000"/>
            <w:sz w:val="20"/>
            <w:szCs w:val="20"/>
          </w:rPr>
          <w:t>9.3.1.8.6.</w:t>
        </w:r>
      </w:ins>
      <w:ins w:id="453" w:author="Guoyuchen (Jason Yuchen Guo)" w:date="2025-08-11T19:20:00Z">
        <w:r w:rsidR="00D346C7">
          <w:rPr>
            <w:rFonts w:ascii="Arial" w:hAnsi="Arial" w:cs="Arial"/>
            <w:b/>
            <w:bCs/>
            <w:color w:val="000000"/>
            <w:sz w:val="20"/>
            <w:szCs w:val="20"/>
          </w:rPr>
          <w:t>4</w:t>
        </w:r>
      </w:ins>
      <w:ins w:id="454" w:author="Guoyuchen (Jason Yuchen Guo)" w:date="2025-08-11T16:11:00Z">
        <w:r w:rsidRPr="001F01C3">
          <w:rPr>
            <w:rFonts w:ascii="Arial" w:hAnsi="Arial" w:cs="Arial"/>
            <w:b/>
            <w:bCs/>
            <w:color w:val="000000"/>
            <w:sz w:val="20"/>
            <w:szCs w:val="20"/>
          </w:rPr>
          <w:t xml:space="preserve"> </w:t>
        </w:r>
        <w:r>
          <w:rPr>
            <w:rFonts w:ascii="Arial" w:hAnsi="Arial" w:cs="Arial"/>
            <w:b/>
            <w:bCs/>
            <w:color w:val="000000"/>
            <w:sz w:val="20"/>
            <w:szCs w:val="20"/>
          </w:rPr>
          <w:t>Co-SR Response</w:t>
        </w:r>
        <w:r w:rsidRPr="001F01C3">
          <w:rPr>
            <w:rFonts w:ascii="Arial" w:hAnsi="Arial" w:cs="Arial"/>
            <w:b/>
            <w:bCs/>
            <w:color w:val="000000"/>
            <w:sz w:val="20"/>
            <w:szCs w:val="20"/>
          </w:rPr>
          <w:t xml:space="preserve"> feedback</w:t>
        </w:r>
      </w:ins>
    </w:p>
    <w:p w14:paraId="4475CA91" w14:textId="13856CEB" w:rsidR="00810708" w:rsidRDefault="00810708" w:rsidP="00810708">
      <w:pPr>
        <w:suppressAutoHyphens/>
        <w:autoSpaceDE w:val="0"/>
        <w:autoSpaceDN w:val="0"/>
        <w:adjustRightInd w:val="0"/>
        <w:spacing w:before="240" w:after="0" w:line="240" w:lineRule="auto"/>
        <w:jc w:val="both"/>
        <w:rPr>
          <w:ins w:id="455" w:author="Guoyuchen (Jason Yuchen Guo)" w:date="2025-08-11T19:41:00Z"/>
          <w:rFonts w:ascii="Times New Roman" w:hAnsi="Times New Roman" w:cs="Times New Roman"/>
          <w:color w:val="000000"/>
          <w:sz w:val="20"/>
          <w:szCs w:val="20"/>
          <w:lang w:eastAsia="zh-CN"/>
        </w:rPr>
      </w:pPr>
      <w:ins w:id="456" w:author="Guoyuchen (Jason Yuchen Guo)" w:date="2025-08-11T19:41:00Z">
        <w:r w:rsidRPr="00381A04">
          <w:rPr>
            <w:rFonts w:ascii="Times New Roman" w:hAnsi="Times New Roman" w:cs="Times New Roman"/>
            <w:color w:val="000000"/>
            <w:sz w:val="20"/>
            <w:szCs w:val="20"/>
            <w:lang w:eastAsia="zh-CN"/>
          </w:rPr>
          <w:t xml:space="preserve">If the Feedback Type field is set to </w:t>
        </w:r>
        <w:r>
          <w:rPr>
            <w:rFonts w:ascii="Times New Roman" w:hAnsi="Times New Roman" w:cs="Times New Roman"/>
            <w:color w:val="000000"/>
            <w:sz w:val="20"/>
            <w:szCs w:val="20"/>
            <w:lang w:eastAsia="zh-CN"/>
          </w:rPr>
          <w:t>4</w:t>
        </w:r>
        <w:r w:rsidRPr="00381A04">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the format of the </w:t>
        </w:r>
        <w:r w:rsidRPr="00364789">
          <w:rPr>
            <w:rFonts w:ascii="Times New Roman" w:hAnsi="Times New Roman" w:cs="Times New Roman"/>
            <w:color w:val="000000"/>
            <w:sz w:val="20"/>
            <w:szCs w:val="20"/>
            <w:lang w:eastAsia="zh-CN"/>
          </w:rPr>
          <w:t>Block Ack Starting Sequence Control</w:t>
        </w:r>
        <w:r>
          <w:rPr>
            <w:rFonts w:ascii="Times New Roman" w:hAnsi="Times New Roman" w:cs="Times New Roman"/>
            <w:color w:val="000000"/>
            <w:sz w:val="20"/>
            <w:szCs w:val="20"/>
            <w:lang w:eastAsia="zh-CN"/>
          </w:rPr>
          <w:t xml:space="preserve"> field in the Feedback Per AID TID Info field is shown in Figure 9-60</w:t>
        </w:r>
      </w:ins>
      <w:ins w:id="457" w:author="Guoyuchen (Jason Yuchen Guo)" w:date="2025-08-11T19:42:00Z">
        <w:r>
          <w:rPr>
            <w:rFonts w:ascii="Times New Roman" w:hAnsi="Times New Roman" w:cs="Times New Roman"/>
            <w:color w:val="000000"/>
            <w:sz w:val="20"/>
            <w:szCs w:val="20"/>
            <w:lang w:eastAsia="zh-CN"/>
          </w:rPr>
          <w:t>f3</w:t>
        </w:r>
      </w:ins>
      <w:ins w:id="458" w:author="Guoyuchen (Jason Yuchen Guo)" w:date="2025-08-11T19:41:00Z">
        <w:r>
          <w:rPr>
            <w:rFonts w:ascii="Times New Roman" w:hAnsi="Times New Roman" w:cs="Times New Roman"/>
            <w:color w:val="000000"/>
            <w:sz w:val="20"/>
            <w:szCs w:val="20"/>
            <w:lang w:eastAsia="zh-CN"/>
          </w:rPr>
          <w:t xml:space="preserve"> (</w:t>
        </w:r>
        <w:r w:rsidRPr="00D346C7">
          <w:rPr>
            <w:rFonts w:ascii="Times New Roman" w:hAnsi="Times New Roman" w:cs="Times New Roman"/>
            <w:color w:val="000000"/>
            <w:sz w:val="20"/>
            <w:szCs w:val="20"/>
            <w:lang w:eastAsia="zh-CN"/>
          </w:rPr>
          <w:t xml:space="preserve">Block Ack Starting Sequence Control subfield format if the AID11 subfield is not 2045 and if the Ack Type subfield is equal to 0 and the TID subfield is equal to 13 and if the Feedback Type field is equal to </w:t>
        </w:r>
      </w:ins>
      <w:ins w:id="459" w:author="Guoyuchen (Jason Yuchen Guo)" w:date="2025-08-11T19:42:00Z">
        <w:r>
          <w:rPr>
            <w:rFonts w:ascii="Times New Roman" w:hAnsi="Times New Roman" w:cs="Times New Roman"/>
            <w:color w:val="000000"/>
            <w:sz w:val="20"/>
            <w:szCs w:val="20"/>
            <w:lang w:eastAsia="zh-CN"/>
          </w:rPr>
          <w:t>4</w:t>
        </w:r>
      </w:ins>
      <w:ins w:id="460" w:author="Guoyuchen (Jason Yuchen Guo)" w:date="2025-08-11T19:41:00Z">
        <w:r>
          <w:rPr>
            <w:rFonts w:ascii="Times New Roman" w:hAnsi="Times New Roman" w:cs="Times New Roman"/>
            <w:color w:val="000000"/>
            <w:sz w:val="20"/>
            <w:szCs w:val="20"/>
            <w:lang w:eastAsia="zh-CN"/>
          </w:rPr>
          <w:t>).</w:t>
        </w:r>
      </w:ins>
    </w:p>
    <w:tbl>
      <w:tblPr>
        <w:tblStyle w:val="af6"/>
        <w:tblW w:w="0" w:type="auto"/>
        <w:jc w:val="center"/>
        <w:tblLook w:val="04A0" w:firstRow="1" w:lastRow="0" w:firstColumn="1" w:lastColumn="0" w:noHBand="0" w:noVBand="1"/>
      </w:tblPr>
      <w:tblGrid>
        <w:gridCol w:w="708"/>
        <w:gridCol w:w="1560"/>
        <w:gridCol w:w="1559"/>
        <w:gridCol w:w="1418"/>
        <w:gridCol w:w="1418"/>
      </w:tblGrid>
      <w:tr w:rsidR="009318ED" w:rsidRPr="00D36406" w14:paraId="6A1243AB" w14:textId="77777777" w:rsidTr="00735C34">
        <w:trPr>
          <w:trHeight w:val="257"/>
          <w:jc w:val="center"/>
          <w:ins w:id="461" w:author="Guoyuchen (Jason Yuchen Guo)" w:date="2025-08-11T19:41:00Z"/>
        </w:trPr>
        <w:tc>
          <w:tcPr>
            <w:tcW w:w="708" w:type="dxa"/>
            <w:tcBorders>
              <w:top w:val="nil"/>
              <w:left w:val="nil"/>
              <w:bottom w:val="nil"/>
              <w:right w:val="nil"/>
            </w:tcBorders>
          </w:tcPr>
          <w:p w14:paraId="75E8FDB4" w14:textId="77777777" w:rsidR="009318ED" w:rsidRPr="00D36406" w:rsidRDefault="009318ED" w:rsidP="009318ED">
            <w:pPr>
              <w:jc w:val="right"/>
              <w:rPr>
                <w:ins w:id="462" w:author="Guoyuchen (Jason Yuchen Guo)" w:date="2025-08-11T19:41:00Z"/>
                <w:rFonts w:ascii="Arial" w:hAnsi="Arial" w:cs="Arial"/>
                <w:color w:val="000000"/>
                <w:sz w:val="16"/>
                <w:szCs w:val="16"/>
              </w:rPr>
            </w:pPr>
          </w:p>
        </w:tc>
        <w:tc>
          <w:tcPr>
            <w:tcW w:w="1560" w:type="dxa"/>
            <w:tcBorders>
              <w:top w:val="nil"/>
              <w:left w:val="nil"/>
              <w:bottom w:val="single" w:sz="8" w:space="0" w:color="auto"/>
              <w:right w:val="nil"/>
            </w:tcBorders>
          </w:tcPr>
          <w:p w14:paraId="0659EB37" w14:textId="77777777" w:rsidR="009318ED" w:rsidRPr="00D36406" w:rsidRDefault="009318ED" w:rsidP="009318ED">
            <w:pPr>
              <w:jc w:val="center"/>
              <w:rPr>
                <w:ins w:id="463" w:author="Guoyuchen (Jason Yuchen Guo)" w:date="2025-08-11T19:41:00Z"/>
                <w:rFonts w:ascii="Arial" w:hAnsi="Arial" w:cs="Arial"/>
                <w:color w:val="000000"/>
                <w:sz w:val="16"/>
                <w:szCs w:val="16"/>
                <w:lang w:eastAsia="zh-CN"/>
              </w:rPr>
            </w:pPr>
            <w:ins w:id="464" w:author="Guoyuchen (Jason Yuchen Guo)" w:date="2025-08-11T19:41:00Z">
              <w:r>
                <w:rPr>
                  <w:rFonts w:ascii="Arial" w:hAnsi="Arial" w:cs="Arial" w:hint="eastAsia"/>
                  <w:color w:val="000000"/>
                  <w:sz w:val="16"/>
                  <w:szCs w:val="16"/>
                  <w:lang w:eastAsia="zh-CN"/>
                </w:rPr>
                <w:t>B</w:t>
              </w:r>
              <w:r>
                <w:rPr>
                  <w:rFonts w:ascii="Arial" w:hAnsi="Arial" w:cs="Arial"/>
                  <w:color w:val="000000"/>
                  <w:sz w:val="16"/>
                  <w:szCs w:val="16"/>
                  <w:lang w:eastAsia="zh-CN"/>
                </w:rPr>
                <w:t>0      B3</w:t>
              </w:r>
            </w:ins>
          </w:p>
        </w:tc>
        <w:tc>
          <w:tcPr>
            <w:tcW w:w="1559" w:type="dxa"/>
            <w:tcBorders>
              <w:top w:val="nil"/>
              <w:left w:val="nil"/>
              <w:bottom w:val="single" w:sz="8" w:space="0" w:color="auto"/>
              <w:right w:val="nil"/>
            </w:tcBorders>
          </w:tcPr>
          <w:p w14:paraId="42A1442B" w14:textId="3614EDB2" w:rsidR="009318ED" w:rsidRPr="00D36406" w:rsidRDefault="009318ED" w:rsidP="009318ED">
            <w:pPr>
              <w:jc w:val="center"/>
              <w:rPr>
                <w:ins w:id="465" w:author="Guoyuchen (Jason Yuchen Guo)" w:date="2025-08-11T19:41:00Z"/>
                <w:rFonts w:ascii="Arial" w:hAnsi="Arial" w:cs="Arial"/>
                <w:color w:val="000000"/>
                <w:sz w:val="16"/>
                <w:szCs w:val="16"/>
                <w:lang w:eastAsia="zh-CN"/>
              </w:rPr>
            </w:pPr>
            <w:ins w:id="466" w:author="Guoyuchen (Jason Yuchen Guo)" w:date="2025-08-11T19:41:00Z">
              <w:r>
                <w:rPr>
                  <w:rFonts w:ascii="Arial" w:hAnsi="Arial" w:cs="Arial" w:hint="eastAsia"/>
                  <w:color w:val="000000"/>
                  <w:sz w:val="16"/>
                  <w:szCs w:val="16"/>
                  <w:lang w:eastAsia="zh-CN"/>
                </w:rPr>
                <w:t>B</w:t>
              </w:r>
              <w:r>
                <w:rPr>
                  <w:rFonts w:ascii="Arial" w:hAnsi="Arial" w:cs="Arial"/>
                  <w:color w:val="000000"/>
                  <w:sz w:val="16"/>
                  <w:szCs w:val="16"/>
                  <w:lang w:eastAsia="zh-CN"/>
                </w:rPr>
                <w:t>4    B</w:t>
              </w:r>
            </w:ins>
            <w:ins w:id="467" w:author="Guoyuchen (Jason Yuchen Guo)" w:date="2025-08-14T09:08:00Z">
              <w:r>
                <w:rPr>
                  <w:rFonts w:ascii="Arial" w:hAnsi="Arial" w:cs="Arial"/>
                  <w:color w:val="000000"/>
                  <w:sz w:val="16"/>
                  <w:szCs w:val="16"/>
                  <w:lang w:eastAsia="zh-CN"/>
                </w:rPr>
                <w:t>9</w:t>
              </w:r>
            </w:ins>
          </w:p>
        </w:tc>
        <w:tc>
          <w:tcPr>
            <w:tcW w:w="1418" w:type="dxa"/>
            <w:tcBorders>
              <w:top w:val="nil"/>
              <w:left w:val="nil"/>
              <w:bottom w:val="single" w:sz="8" w:space="0" w:color="auto"/>
              <w:right w:val="nil"/>
            </w:tcBorders>
          </w:tcPr>
          <w:p w14:paraId="10DA107A" w14:textId="7F3794D8" w:rsidR="009318ED" w:rsidRDefault="009318ED" w:rsidP="009318ED">
            <w:pPr>
              <w:jc w:val="center"/>
              <w:rPr>
                <w:ins w:id="468" w:author="Guoyuchen (Jason Yuchen Guo)" w:date="2025-08-14T09:07:00Z"/>
                <w:rFonts w:ascii="Arial" w:hAnsi="Arial" w:cs="Arial"/>
                <w:color w:val="000000"/>
                <w:sz w:val="16"/>
                <w:szCs w:val="16"/>
                <w:lang w:eastAsia="zh-CN"/>
              </w:rPr>
            </w:pPr>
            <w:ins w:id="469" w:author="Guoyuchen (Jason Yuchen Guo)" w:date="2025-08-14T09:07:00Z">
              <w:r>
                <w:rPr>
                  <w:rFonts w:ascii="Arial" w:hAnsi="Arial" w:cs="Arial" w:hint="eastAsia"/>
                  <w:color w:val="000000"/>
                  <w:sz w:val="16"/>
                  <w:szCs w:val="16"/>
                  <w:lang w:eastAsia="zh-CN"/>
                </w:rPr>
                <w:t>B</w:t>
              </w:r>
              <w:r>
                <w:rPr>
                  <w:rFonts w:ascii="Arial" w:hAnsi="Arial" w:cs="Arial"/>
                  <w:color w:val="000000"/>
                  <w:sz w:val="16"/>
                  <w:szCs w:val="16"/>
                  <w:lang w:eastAsia="zh-CN"/>
                </w:rPr>
                <w:t>10    B11</w:t>
              </w:r>
            </w:ins>
          </w:p>
        </w:tc>
        <w:tc>
          <w:tcPr>
            <w:tcW w:w="1418" w:type="dxa"/>
            <w:tcBorders>
              <w:top w:val="nil"/>
              <w:left w:val="nil"/>
              <w:bottom w:val="single" w:sz="8" w:space="0" w:color="auto"/>
              <w:right w:val="nil"/>
            </w:tcBorders>
          </w:tcPr>
          <w:p w14:paraId="3FC0FF63" w14:textId="763926A4" w:rsidR="009318ED" w:rsidRPr="00D36406" w:rsidRDefault="009318ED" w:rsidP="009318ED">
            <w:pPr>
              <w:jc w:val="center"/>
              <w:rPr>
                <w:ins w:id="470" w:author="Guoyuchen (Jason Yuchen Guo)" w:date="2025-08-11T19:41:00Z"/>
                <w:rFonts w:ascii="Arial" w:hAnsi="Arial" w:cs="Arial"/>
                <w:color w:val="000000"/>
                <w:sz w:val="16"/>
                <w:szCs w:val="16"/>
                <w:lang w:eastAsia="zh-CN"/>
              </w:rPr>
            </w:pPr>
            <w:ins w:id="471" w:author="Guoyuchen (Jason Yuchen Guo)" w:date="2025-08-11T19:41:00Z">
              <w:r>
                <w:rPr>
                  <w:rFonts w:ascii="Arial" w:hAnsi="Arial" w:cs="Arial" w:hint="eastAsia"/>
                  <w:color w:val="000000"/>
                  <w:sz w:val="16"/>
                  <w:szCs w:val="16"/>
                  <w:lang w:eastAsia="zh-CN"/>
                </w:rPr>
                <w:t>B</w:t>
              </w:r>
              <w:r>
                <w:rPr>
                  <w:rFonts w:ascii="Arial" w:hAnsi="Arial" w:cs="Arial"/>
                  <w:color w:val="000000"/>
                  <w:sz w:val="16"/>
                  <w:szCs w:val="16"/>
                  <w:lang w:eastAsia="zh-CN"/>
                </w:rPr>
                <w:t>12    B15</w:t>
              </w:r>
            </w:ins>
          </w:p>
        </w:tc>
      </w:tr>
      <w:tr w:rsidR="009318ED" w:rsidRPr="00D36406" w14:paraId="7A7ADA5A" w14:textId="77777777" w:rsidTr="00735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jc w:val="center"/>
          <w:ins w:id="472" w:author="Guoyuchen (Jason Yuchen Guo)" w:date="2025-08-11T19:41:00Z"/>
        </w:trPr>
        <w:tc>
          <w:tcPr>
            <w:tcW w:w="708" w:type="dxa"/>
            <w:tcBorders>
              <w:right w:val="single" w:sz="8" w:space="0" w:color="auto"/>
            </w:tcBorders>
          </w:tcPr>
          <w:p w14:paraId="59BAD4A1" w14:textId="77777777" w:rsidR="009318ED" w:rsidRPr="00D36406" w:rsidRDefault="009318ED" w:rsidP="009318ED">
            <w:pPr>
              <w:jc w:val="right"/>
              <w:rPr>
                <w:ins w:id="473" w:author="Guoyuchen (Jason Yuchen Guo)" w:date="2025-08-11T19:41:00Z"/>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6F7C18B3" w14:textId="77777777" w:rsidR="009318ED" w:rsidRPr="00D36406" w:rsidRDefault="009318ED" w:rsidP="009318ED">
            <w:pPr>
              <w:jc w:val="center"/>
              <w:rPr>
                <w:ins w:id="474" w:author="Guoyuchen (Jason Yuchen Guo)" w:date="2025-08-11T19:41:00Z"/>
                <w:rFonts w:ascii="Arial" w:hAnsi="Arial" w:cs="Arial"/>
                <w:color w:val="000000"/>
                <w:sz w:val="16"/>
                <w:szCs w:val="16"/>
              </w:rPr>
            </w:pPr>
            <w:ins w:id="475" w:author="Guoyuchen (Jason Yuchen Guo)" w:date="2025-08-11T19:41:00Z">
              <w:r>
                <w:rPr>
                  <w:rFonts w:ascii="Arial" w:hAnsi="Arial" w:cs="Arial"/>
                  <w:color w:val="000000"/>
                  <w:sz w:val="16"/>
                  <w:szCs w:val="16"/>
                </w:rPr>
                <w:t>Fragment Number</w:t>
              </w:r>
            </w:ins>
          </w:p>
        </w:tc>
        <w:tc>
          <w:tcPr>
            <w:tcW w:w="1559" w:type="dxa"/>
            <w:tcBorders>
              <w:top w:val="single" w:sz="8" w:space="0" w:color="auto"/>
              <w:left w:val="single" w:sz="8" w:space="0" w:color="auto"/>
              <w:bottom w:val="single" w:sz="8" w:space="0" w:color="auto"/>
              <w:right w:val="single" w:sz="8" w:space="0" w:color="auto"/>
            </w:tcBorders>
          </w:tcPr>
          <w:p w14:paraId="06CC80AB" w14:textId="29423FF2" w:rsidR="009318ED" w:rsidRPr="00D36406" w:rsidRDefault="009318ED" w:rsidP="009318ED">
            <w:pPr>
              <w:jc w:val="center"/>
              <w:rPr>
                <w:ins w:id="476" w:author="Guoyuchen (Jason Yuchen Guo)" w:date="2025-08-11T19:41:00Z"/>
                <w:rFonts w:ascii="Arial" w:hAnsi="Arial" w:cs="Arial"/>
                <w:color w:val="000000"/>
                <w:sz w:val="16"/>
                <w:szCs w:val="16"/>
              </w:rPr>
            </w:pPr>
            <w:ins w:id="477" w:author="Guoyuchen (Jason Yuchen Guo)" w:date="2025-08-11T19:41:00Z">
              <w:r>
                <w:rPr>
                  <w:rFonts w:ascii="Arial" w:hAnsi="Arial" w:cs="Arial"/>
                  <w:color w:val="000000"/>
                  <w:sz w:val="16"/>
                  <w:szCs w:val="16"/>
                </w:rPr>
                <w:t>Co-</w:t>
              </w:r>
            </w:ins>
            <w:ins w:id="478" w:author="Guoyuchen (Jason Yuchen Guo)" w:date="2025-08-11T19:42:00Z">
              <w:r>
                <w:rPr>
                  <w:rFonts w:ascii="Arial" w:hAnsi="Arial" w:cs="Arial"/>
                  <w:color w:val="000000"/>
                  <w:sz w:val="16"/>
                  <w:szCs w:val="16"/>
                </w:rPr>
                <w:t>SR</w:t>
              </w:r>
            </w:ins>
            <w:ins w:id="479" w:author="Guoyuchen (Jason Yuchen Guo)" w:date="2025-08-11T19:41:00Z">
              <w:r>
                <w:rPr>
                  <w:rFonts w:ascii="Arial" w:hAnsi="Arial" w:cs="Arial"/>
                  <w:color w:val="000000"/>
                  <w:sz w:val="16"/>
                  <w:szCs w:val="16"/>
                </w:rPr>
                <w:t xml:space="preserve"> Status Code</w:t>
              </w:r>
            </w:ins>
          </w:p>
        </w:tc>
        <w:tc>
          <w:tcPr>
            <w:tcW w:w="1418" w:type="dxa"/>
            <w:tcBorders>
              <w:top w:val="single" w:sz="8" w:space="0" w:color="auto"/>
              <w:left w:val="single" w:sz="8" w:space="0" w:color="auto"/>
              <w:bottom w:val="single" w:sz="8" w:space="0" w:color="auto"/>
              <w:right w:val="single" w:sz="8" w:space="0" w:color="auto"/>
            </w:tcBorders>
          </w:tcPr>
          <w:p w14:paraId="3816DE63" w14:textId="12561F74" w:rsidR="009318ED" w:rsidRDefault="009318ED" w:rsidP="009318ED">
            <w:pPr>
              <w:jc w:val="center"/>
              <w:rPr>
                <w:ins w:id="480" w:author="Guoyuchen (Jason Yuchen Guo)" w:date="2025-08-14T09:07:00Z"/>
                <w:rFonts w:ascii="Arial" w:hAnsi="Arial" w:cs="Arial"/>
                <w:color w:val="000000"/>
                <w:sz w:val="16"/>
                <w:szCs w:val="16"/>
              </w:rPr>
            </w:pPr>
            <w:ins w:id="481" w:author="Guoyuchen (Jason Yuchen Guo)" w:date="2025-08-14T09:07:00Z">
              <w:r>
                <w:rPr>
                  <w:rFonts w:ascii="Arial" w:hAnsi="Arial" w:cs="Arial"/>
                  <w:color w:val="000000"/>
                  <w:sz w:val="16"/>
                  <w:szCs w:val="16"/>
                </w:rPr>
                <w:t>Reserved</w:t>
              </w:r>
            </w:ins>
          </w:p>
        </w:tc>
        <w:tc>
          <w:tcPr>
            <w:tcW w:w="1418" w:type="dxa"/>
            <w:tcBorders>
              <w:top w:val="single" w:sz="8" w:space="0" w:color="auto"/>
              <w:left w:val="single" w:sz="8" w:space="0" w:color="auto"/>
              <w:bottom w:val="single" w:sz="8" w:space="0" w:color="auto"/>
              <w:right w:val="single" w:sz="8" w:space="0" w:color="auto"/>
            </w:tcBorders>
          </w:tcPr>
          <w:p w14:paraId="6E70DA7D" w14:textId="6676AB18" w:rsidR="009318ED" w:rsidRPr="00D36406" w:rsidRDefault="009318ED" w:rsidP="009318ED">
            <w:pPr>
              <w:jc w:val="center"/>
              <w:rPr>
                <w:ins w:id="482" w:author="Guoyuchen (Jason Yuchen Guo)" w:date="2025-08-11T19:41:00Z"/>
                <w:rFonts w:ascii="Arial" w:hAnsi="Arial" w:cs="Arial"/>
                <w:color w:val="000000"/>
                <w:sz w:val="16"/>
                <w:szCs w:val="16"/>
              </w:rPr>
            </w:pPr>
            <w:ins w:id="483" w:author="Guoyuchen (Jason Yuchen Guo)" w:date="2025-08-11T19:41:00Z">
              <w:r>
                <w:rPr>
                  <w:rFonts w:ascii="Arial" w:hAnsi="Arial" w:cs="Arial"/>
                  <w:color w:val="000000"/>
                  <w:sz w:val="16"/>
                  <w:szCs w:val="16"/>
                </w:rPr>
                <w:t>Feedback Type</w:t>
              </w:r>
            </w:ins>
          </w:p>
        </w:tc>
      </w:tr>
      <w:tr w:rsidR="009318ED" w:rsidRPr="00D36406" w14:paraId="47440F56" w14:textId="77777777" w:rsidTr="00735C34">
        <w:trPr>
          <w:trHeight w:val="257"/>
          <w:jc w:val="center"/>
          <w:ins w:id="484" w:author="Guoyuchen (Jason Yuchen Guo)" w:date="2025-08-11T19:41:00Z"/>
        </w:trPr>
        <w:tc>
          <w:tcPr>
            <w:tcW w:w="708" w:type="dxa"/>
            <w:tcBorders>
              <w:top w:val="nil"/>
              <w:left w:val="nil"/>
              <w:bottom w:val="nil"/>
              <w:right w:val="nil"/>
            </w:tcBorders>
          </w:tcPr>
          <w:p w14:paraId="5617B318" w14:textId="77777777" w:rsidR="009318ED" w:rsidRPr="00D36406" w:rsidRDefault="009318ED" w:rsidP="009318ED">
            <w:pPr>
              <w:jc w:val="right"/>
              <w:rPr>
                <w:ins w:id="485" w:author="Guoyuchen (Jason Yuchen Guo)" w:date="2025-08-11T19:41:00Z"/>
                <w:rFonts w:ascii="Arial" w:hAnsi="Arial" w:cs="Arial"/>
                <w:color w:val="000000"/>
                <w:sz w:val="16"/>
                <w:szCs w:val="16"/>
              </w:rPr>
            </w:pPr>
            <w:ins w:id="486" w:author="Guoyuchen (Jason Yuchen Guo)" w:date="2025-08-11T19:41:00Z">
              <w:r w:rsidRPr="00D36406">
                <w:rPr>
                  <w:rFonts w:ascii="Arial" w:hAnsi="Arial" w:cs="Arial"/>
                  <w:color w:val="000000"/>
                  <w:sz w:val="16"/>
                  <w:szCs w:val="16"/>
                </w:rPr>
                <w:t>Bits:</w:t>
              </w:r>
            </w:ins>
          </w:p>
        </w:tc>
        <w:tc>
          <w:tcPr>
            <w:tcW w:w="1560" w:type="dxa"/>
            <w:tcBorders>
              <w:top w:val="single" w:sz="8" w:space="0" w:color="auto"/>
              <w:left w:val="nil"/>
              <w:bottom w:val="nil"/>
              <w:right w:val="nil"/>
            </w:tcBorders>
          </w:tcPr>
          <w:p w14:paraId="663E780F" w14:textId="77777777" w:rsidR="009318ED" w:rsidRPr="00D36406" w:rsidRDefault="009318ED" w:rsidP="009318ED">
            <w:pPr>
              <w:jc w:val="center"/>
              <w:rPr>
                <w:ins w:id="487" w:author="Guoyuchen (Jason Yuchen Guo)" w:date="2025-08-11T19:41:00Z"/>
                <w:rFonts w:ascii="Arial" w:hAnsi="Arial" w:cs="Arial"/>
                <w:color w:val="000000"/>
                <w:sz w:val="16"/>
                <w:szCs w:val="16"/>
              </w:rPr>
            </w:pPr>
            <w:ins w:id="488" w:author="Guoyuchen (Jason Yuchen Guo)" w:date="2025-08-11T19:41:00Z">
              <w:r>
                <w:rPr>
                  <w:rFonts w:ascii="Arial" w:hAnsi="Arial" w:cs="Arial"/>
                  <w:color w:val="000000"/>
                  <w:sz w:val="16"/>
                  <w:szCs w:val="16"/>
                </w:rPr>
                <w:t>4</w:t>
              </w:r>
            </w:ins>
          </w:p>
        </w:tc>
        <w:tc>
          <w:tcPr>
            <w:tcW w:w="1559" w:type="dxa"/>
            <w:tcBorders>
              <w:top w:val="single" w:sz="8" w:space="0" w:color="auto"/>
              <w:left w:val="nil"/>
              <w:bottom w:val="nil"/>
              <w:right w:val="nil"/>
            </w:tcBorders>
          </w:tcPr>
          <w:p w14:paraId="0590B736" w14:textId="0E885A6C" w:rsidR="009318ED" w:rsidRPr="00D36406" w:rsidRDefault="009318ED" w:rsidP="009318ED">
            <w:pPr>
              <w:jc w:val="center"/>
              <w:rPr>
                <w:ins w:id="489" w:author="Guoyuchen (Jason Yuchen Guo)" w:date="2025-08-11T19:41:00Z"/>
                <w:rFonts w:ascii="Arial" w:hAnsi="Arial" w:cs="Arial"/>
                <w:color w:val="000000"/>
                <w:sz w:val="16"/>
                <w:szCs w:val="16"/>
              </w:rPr>
            </w:pPr>
            <w:ins w:id="490" w:author="Guoyuchen (Jason Yuchen Guo)" w:date="2025-08-14T09:08:00Z">
              <w:r>
                <w:rPr>
                  <w:rFonts w:ascii="Arial" w:hAnsi="Arial" w:cs="Arial"/>
                  <w:color w:val="000000"/>
                  <w:sz w:val="16"/>
                  <w:szCs w:val="16"/>
                </w:rPr>
                <w:t>6</w:t>
              </w:r>
            </w:ins>
          </w:p>
        </w:tc>
        <w:tc>
          <w:tcPr>
            <w:tcW w:w="1418" w:type="dxa"/>
            <w:tcBorders>
              <w:top w:val="single" w:sz="8" w:space="0" w:color="auto"/>
              <w:left w:val="nil"/>
              <w:bottom w:val="nil"/>
              <w:right w:val="nil"/>
            </w:tcBorders>
          </w:tcPr>
          <w:p w14:paraId="1A3D3D7B" w14:textId="0D0157B8" w:rsidR="009318ED" w:rsidRDefault="009318ED" w:rsidP="009318ED">
            <w:pPr>
              <w:jc w:val="center"/>
              <w:rPr>
                <w:ins w:id="491" w:author="Guoyuchen (Jason Yuchen Guo)" w:date="2025-08-14T09:07:00Z"/>
                <w:rFonts w:ascii="Arial" w:hAnsi="Arial" w:cs="Arial"/>
                <w:color w:val="000000"/>
                <w:sz w:val="16"/>
                <w:szCs w:val="16"/>
              </w:rPr>
            </w:pPr>
            <w:ins w:id="492" w:author="Guoyuchen (Jason Yuchen Guo)" w:date="2025-08-14T09:07:00Z">
              <w:r>
                <w:rPr>
                  <w:rFonts w:ascii="Arial" w:hAnsi="Arial" w:cs="Arial"/>
                  <w:color w:val="000000"/>
                  <w:sz w:val="16"/>
                  <w:szCs w:val="16"/>
                </w:rPr>
                <w:t>2</w:t>
              </w:r>
            </w:ins>
          </w:p>
        </w:tc>
        <w:tc>
          <w:tcPr>
            <w:tcW w:w="1418" w:type="dxa"/>
            <w:tcBorders>
              <w:top w:val="single" w:sz="8" w:space="0" w:color="auto"/>
              <w:left w:val="nil"/>
              <w:bottom w:val="nil"/>
              <w:right w:val="nil"/>
            </w:tcBorders>
          </w:tcPr>
          <w:p w14:paraId="1BD14B57" w14:textId="0A275670" w:rsidR="009318ED" w:rsidRPr="00D36406" w:rsidRDefault="009318ED" w:rsidP="009318ED">
            <w:pPr>
              <w:jc w:val="center"/>
              <w:rPr>
                <w:ins w:id="493" w:author="Guoyuchen (Jason Yuchen Guo)" w:date="2025-08-11T19:41:00Z"/>
                <w:rFonts w:ascii="Arial" w:hAnsi="Arial" w:cs="Arial"/>
                <w:color w:val="000000"/>
                <w:sz w:val="16"/>
                <w:szCs w:val="16"/>
              </w:rPr>
            </w:pPr>
            <w:ins w:id="494" w:author="Guoyuchen (Jason Yuchen Guo)" w:date="2025-08-11T19:41:00Z">
              <w:r>
                <w:rPr>
                  <w:rFonts w:ascii="Arial" w:hAnsi="Arial" w:cs="Arial"/>
                  <w:color w:val="000000"/>
                  <w:sz w:val="16"/>
                  <w:szCs w:val="16"/>
                </w:rPr>
                <w:t>4</w:t>
              </w:r>
            </w:ins>
          </w:p>
        </w:tc>
      </w:tr>
    </w:tbl>
    <w:p w14:paraId="190D4211" w14:textId="17446C89" w:rsidR="00810708" w:rsidRDefault="00810708" w:rsidP="00810708">
      <w:pPr>
        <w:suppressAutoHyphens/>
        <w:autoSpaceDE w:val="0"/>
        <w:autoSpaceDN w:val="0"/>
        <w:adjustRightInd w:val="0"/>
        <w:spacing w:before="240" w:after="0" w:line="240" w:lineRule="auto"/>
        <w:jc w:val="center"/>
        <w:rPr>
          <w:ins w:id="495" w:author="Guoyuchen (Jason Yuchen Guo)" w:date="2025-08-11T19:41:00Z"/>
          <w:rFonts w:ascii="Times New Roman" w:hAnsi="Times New Roman" w:cs="Times New Roman"/>
          <w:color w:val="000000"/>
          <w:sz w:val="20"/>
          <w:szCs w:val="20"/>
          <w:lang w:eastAsia="zh-CN"/>
        </w:rPr>
      </w:pPr>
      <w:ins w:id="496" w:author="Guoyuchen (Jason Yuchen Guo)" w:date="2025-08-11T19:41:00Z">
        <w:r w:rsidRPr="00D05F34">
          <w:rPr>
            <w:rFonts w:ascii="Arial" w:hAnsi="Arial" w:cs="Arial"/>
            <w:b/>
            <w:bCs/>
            <w:color w:val="000000"/>
            <w:sz w:val="20"/>
            <w:szCs w:val="20"/>
          </w:rPr>
          <w:t>Figure 9-60</w:t>
        </w:r>
      </w:ins>
      <w:ins w:id="497" w:author="Guoyuchen (Jason Yuchen Guo)" w:date="2025-08-11T19:42:00Z">
        <w:r>
          <w:rPr>
            <w:rFonts w:ascii="Arial" w:hAnsi="Arial" w:cs="Arial"/>
            <w:b/>
            <w:bCs/>
            <w:color w:val="000000"/>
            <w:sz w:val="20"/>
            <w:szCs w:val="20"/>
          </w:rPr>
          <w:t>f3</w:t>
        </w:r>
      </w:ins>
      <w:ins w:id="498" w:author="Guoyuchen (Jason Yuchen Guo)" w:date="2025-08-11T19:41:00Z">
        <w:r w:rsidRPr="00D05F34">
          <w:rPr>
            <w:rFonts w:ascii="Arial" w:hAnsi="Arial" w:cs="Arial"/>
            <w:b/>
            <w:bCs/>
            <w:color w:val="000000"/>
            <w:sz w:val="20"/>
            <w:szCs w:val="20"/>
          </w:rPr>
          <w:t>—Block Ack Starting Sequence Control field format if the AID11 subfield is</w:t>
        </w:r>
        <w:r>
          <w:rPr>
            <w:rFonts w:ascii="Arial" w:hAnsi="Arial" w:cs="Arial"/>
            <w:b/>
            <w:bCs/>
            <w:color w:val="000000"/>
            <w:sz w:val="20"/>
            <w:szCs w:val="20"/>
          </w:rPr>
          <w:t xml:space="preserve"> </w:t>
        </w:r>
        <w:r w:rsidRPr="00D05F34">
          <w:rPr>
            <w:rFonts w:ascii="Arial" w:hAnsi="Arial" w:cs="Arial"/>
            <w:b/>
            <w:bCs/>
            <w:color w:val="000000"/>
            <w:sz w:val="20"/>
            <w:szCs w:val="20"/>
          </w:rPr>
          <w:t>not 2045 and if the Ack Type subfield is equal to 0 and the TID subfield is equal to 13</w:t>
        </w:r>
        <w:r>
          <w:rPr>
            <w:rFonts w:ascii="Arial" w:hAnsi="Arial" w:cs="Arial"/>
            <w:b/>
            <w:bCs/>
            <w:color w:val="000000"/>
            <w:sz w:val="20"/>
            <w:szCs w:val="20"/>
          </w:rPr>
          <w:t xml:space="preserve"> and if the Feedback Type field is equal to </w:t>
        </w:r>
      </w:ins>
      <w:ins w:id="499" w:author="Guoyuchen (Jason Yuchen Guo)" w:date="2025-08-11T19:42:00Z">
        <w:r>
          <w:rPr>
            <w:rFonts w:ascii="Arial" w:hAnsi="Arial" w:cs="Arial"/>
            <w:b/>
            <w:bCs/>
            <w:color w:val="000000"/>
            <w:sz w:val="20"/>
            <w:szCs w:val="20"/>
          </w:rPr>
          <w:t>4</w:t>
        </w:r>
      </w:ins>
    </w:p>
    <w:p w14:paraId="2CAC4844" w14:textId="4A6E9A69" w:rsidR="00810708" w:rsidRDefault="00810708" w:rsidP="00810708">
      <w:pPr>
        <w:suppressAutoHyphens/>
        <w:autoSpaceDE w:val="0"/>
        <w:autoSpaceDN w:val="0"/>
        <w:adjustRightInd w:val="0"/>
        <w:spacing w:before="240" w:after="0" w:line="240" w:lineRule="auto"/>
        <w:jc w:val="both"/>
        <w:rPr>
          <w:ins w:id="500" w:author="Guoyuchen (Jason Yuchen Guo)" w:date="2025-08-11T19:41:00Z"/>
          <w:rFonts w:ascii="Times New Roman" w:hAnsi="Times New Roman" w:cs="Times New Roman"/>
          <w:color w:val="000000"/>
          <w:sz w:val="20"/>
          <w:szCs w:val="20"/>
          <w:lang w:eastAsia="zh-CN"/>
        </w:rPr>
      </w:pPr>
      <w:ins w:id="501" w:author="Guoyuchen (Jason Yuchen Guo)" w:date="2025-08-11T19:4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w:t>
        </w:r>
      </w:ins>
      <w:ins w:id="502" w:author="Guoyuchen (Jason Yuchen Guo)" w:date="2025-08-11T19:42:00Z">
        <w:r>
          <w:rPr>
            <w:rFonts w:ascii="Times New Roman" w:hAnsi="Times New Roman" w:cs="Times New Roman"/>
            <w:color w:val="000000"/>
            <w:sz w:val="20"/>
            <w:szCs w:val="20"/>
            <w:lang w:eastAsia="zh-CN"/>
          </w:rPr>
          <w:t>SR</w:t>
        </w:r>
      </w:ins>
      <w:ins w:id="503" w:author="Guoyuchen (Jason Yuchen Guo)" w:date="2025-08-11T19:41:00Z">
        <w:r>
          <w:rPr>
            <w:rFonts w:ascii="Times New Roman" w:hAnsi="Times New Roman" w:cs="Times New Roman"/>
            <w:color w:val="000000"/>
            <w:sz w:val="20"/>
            <w:szCs w:val="20"/>
            <w:lang w:eastAsia="zh-CN"/>
          </w:rPr>
          <w:t xml:space="preserve"> Status Code field indicates whether the Co-</w:t>
        </w:r>
      </w:ins>
      <w:ins w:id="504" w:author="Guoyuchen (Jason Yuchen Guo)" w:date="2025-08-11T19:42:00Z">
        <w:r>
          <w:rPr>
            <w:rFonts w:ascii="Times New Roman" w:hAnsi="Times New Roman" w:cs="Times New Roman"/>
            <w:color w:val="000000"/>
            <w:sz w:val="20"/>
            <w:szCs w:val="20"/>
            <w:lang w:eastAsia="zh-CN"/>
          </w:rPr>
          <w:t>SR</w:t>
        </w:r>
      </w:ins>
      <w:ins w:id="505" w:author="Guoyuchen (Jason Yuchen Guo)" w:date="2025-08-11T19:41:00Z">
        <w:r>
          <w:rPr>
            <w:rFonts w:ascii="Times New Roman" w:hAnsi="Times New Roman" w:cs="Times New Roman"/>
            <w:color w:val="000000"/>
            <w:sz w:val="20"/>
            <w:szCs w:val="20"/>
            <w:lang w:eastAsia="zh-CN"/>
          </w:rPr>
          <w:t xml:space="preserve"> coordinated AP accepts the Co-</w:t>
        </w:r>
      </w:ins>
      <w:ins w:id="506" w:author="Guoyuchen (Jason Yuchen Guo)" w:date="2025-08-11T19:43:00Z">
        <w:r>
          <w:rPr>
            <w:rFonts w:ascii="Times New Roman" w:hAnsi="Times New Roman" w:cs="Times New Roman"/>
            <w:color w:val="000000"/>
            <w:sz w:val="20"/>
            <w:szCs w:val="20"/>
            <w:lang w:eastAsia="zh-CN"/>
          </w:rPr>
          <w:t>SR</w:t>
        </w:r>
      </w:ins>
      <w:ins w:id="507" w:author="Guoyuchen (Jason Yuchen Guo)" w:date="2025-08-11T19:41:00Z">
        <w:r>
          <w:rPr>
            <w:rFonts w:ascii="Times New Roman" w:hAnsi="Times New Roman" w:cs="Times New Roman"/>
            <w:color w:val="000000"/>
            <w:sz w:val="20"/>
            <w:szCs w:val="20"/>
            <w:lang w:eastAsia="zh-CN"/>
          </w:rPr>
          <w:t xml:space="preserve"> invite from the Co-</w:t>
        </w:r>
      </w:ins>
      <w:ins w:id="508" w:author="Guoyuchen (Jason Yuchen Guo)" w:date="2025-08-11T19:43:00Z">
        <w:r>
          <w:rPr>
            <w:rFonts w:ascii="Times New Roman" w:hAnsi="Times New Roman" w:cs="Times New Roman"/>
            <w:color w:val="000000"/>
            <w:sz w:val="20"/>
            <w:szCs w:val="20"/>
            <w:lang w:eastAsia="zh-CN"/>
          </w:rPr>
          <w:t>SR</w:t>
        </w:r>
      </w:ins>
      <w:ins w:id="509" w:author="Guoyuchen (Jason Yuchen Guo)" w:date="2025-08-11T19:41:00Z">
        <w:r>
          <w:rPr>
            <w:rFonts w:ascii="Times New Roman" w:hAnsi="Times New Roman" w:cs="Times New Roman"/>
            <w:color w:val="000000"/>
            <w:sz w:val="20"/>
            <w:szCs w:val="20"/>
            <w:lang w:eastAsia="zh-CN"/>
          </w:rPr>
          <w:t xml:space="preserve"> coordinating AP, and indicates the reason for rejection if the Co-</w:t>
        </w:r>
      </w:ins>
      <w:ins w:id="510" w:author="Guoyuchen (Jason Yuchen Guo)" w:date="2025-08-11T19:43:00Z">
        <w:r>
          <w:rPr>
            <w:rFonts w:ascii="Times New Roman" w:hAnsi="Times New Roman" w:cs="Times New Roman"/>
            <w:color w:val="000000"/>
            <w:sz w:val="20"/>
            <w:szCs w:val="20"/>
            <w:lang w:eastAsia="zh-CN"/>
          </w:rPr>
          <w:t>SR</w:t>
        </w:r>
      </w:ins>
      <w:ins w:id="511" w:author="Guoyuchen (Jason Yuchen Guo)" w:date="2025-08-11T19:41:00Z">
        <w:r>
          <w:rPr>
            <w:rFonts w:ascii="Times New Roman" w:hAnsi="Times New Roman" w:cs="Times New Roman"/>
            <w:color w:val="000000"/>
            <w:sz w:val="20"/>
            <w:szCs w:val="20"/>
            <w:lang w:eastAsia="zh-CN"/>
          </w:rPr>
          <w:t xml:space="preserve"> invite is not accepted. The encoding of the Co-</w:t>
        </w:r>
      </w:ins>
      <w:ins w:id="512" w:author="Guoyuchen (Jason Yuchen Guo)" w:date="2025-08-11T19:43:00Z">
        <w:r>
          <w:rPr>
            <w:rFonts w:ascii="Times New Roman" w:hAnsi="Times New Roman" w:cs="Times New Roman"/>
            <w:color w:val="000000"/>
            <w:sz w:val="20"/>
            <w:szCs w:val="20"/>
            <w:lang w:eastAsia="zh-CN"/>
          </w:rPr>
          <w:t>SR</w:t>
        </w:r>
      </w:ins>
      <w:ins w:id="513" w:author="Guoyuchen (Jason Yuchen Guo)" w:date="2025-08-11T19:41:00Z">
        <w:r>
          <w:rPr>
            <w:rFonts w:ascii="Times New Roman" w:hAnsi="Times New Roman" w:cs="Times New Roman"/>
            <w:color w:val="000000"/>
            <w:sz w:val="20"/>
            <w:szCs w:val="20"/>
            <w:lang w:eastAsia="zh-CN"/>
          </w:rPr>
          <w:t xml:space="preserve"> Status Code field is shown in Table 9-40b</w:t>
        </w:r>
      </w:ins>
      <w:ins w:id="514" w:author="Guoyuchen (Jason Yuchen Guo)" w:date="2025-08-11T19:43:00Z">
        <w:r>
          <w:rPr>
            <w:rFonts w:ascii="Times New Roman" w:hAnsi="Times New Roman" w:cs="Times New Roman"/>
            <w:color w:val="000000"/>
            <w:sz w:val="20"/>
            <w:szCs w:val="20"/>
            <w:lang w:eastAsia="zh-CN"/>
          </w:rPr>
          <w:t>2</w:t>
        </w:r>
      </w:ins>
      <w:ins w:id="515" w:author="Guoyuchen (Jason Yuchen Guo)" w:date="2025-08-11T19:41:00Z">
        <w:r>
          <w:rPr>
            <w:rFonts w:ascii="Times New Roman" w:hAnsi="Times New Roman" w:cs="Times New Roman"/>
            <w:color w:val="000000"/>
            <w:sz w:val="20"/>
            <w:szCs w:val="20"/>
            <w:lang w:eastAsia="zh-CN"/>
          </w:rPr>
          <w:t xml:space="preserve"> (Co-</w:t>
        </w:r>
      </w:ins>
      <w:ins w:id="516" w:author="Guoyuchen (Jason Yuchen Guo)" w:date="2025-08-11T19:43:00Z">
        <w:r>
          <w:rPr>
            <w:rFonts w:ascii="Times New Roman" w:hAnsi="Times New Roman" w:cs="Times New Roman"/>
            <w:color w:val="000000"/>
            <w:sz w:val="20"/>
            <w:szCs w:val="20"/>
            <w:lang w:eastAsia="zh-CN"/>
          </w:rPr>
          <w:t>SR</w:t>
        </w:r>
      </w:ins>
      <w:ins w:id="517" w:author="Guoyuchen (Jason Yuchen Guo)" w:date="2025-08-11T19:41:00Z">
        <w:r>
          <w:rPr>
            <w:rFonts w:ascii="Times New Roman" w:hAnsi="Times New Roman" w:cs="Times New Roman"/>
            <w:color w:val="000000"/>
            <w:sz w:val="20"/>
            <w:szCs w:val="20"/>
            <w:lang w:eastAsia="zh-CN"/>
          </w:rPr>
          <w:t xml:space="preserve"> Status Code field encoding).</w:t>
        </w:r>
      </w:ins>
    </w:p>
    <w:p w14:paraId="685D141E" w14:textId="4D6057E1" w:rsidR="00810708" w:rsidRDefault="00810708" w:rsidP="00810708">
      <w:pPr>
        <w:suppressAutoHyphens/>
        <w:autoSpaceDE w:val="0"/>
        <w:autoSpaceDN w:val="0"/>
        <w:adjustRightInd w:val="0"/>
        <w:spacing w:before="240" w:after="0" w:line="240" w:lineRule="auto"/>
        <w:jc w:val="center"/>
        <w:rPr>
          <w:ins w:id="518" w:author="Guoyuchen (Jason Yuchen Guo)" w:date="2025-08-11T19:41:00Z"/>
          <w:rFonts w:ascii="Times New Roman" w:hAnsi="Times New Roman" w:cs="Times New Roman"/>
          <w:color w:val="000000"/>
          <w:sz w:val="20"/>
          <w:szCs w:val="20"/>
          <w:lang w:eastAsia="zh-CN"/>
        </w:rPr>
      </w:pPr>
      <w:ins w:id="519" w:author="Guoyuchen (Jason Yuchen Guo)" w:date="2025-08-11T19:4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able9-40b</w:t>
        </w:r>
      </w:ins>
      <w:ins w:id="520" w:author="Guoyuchen (Jason Yuchen Guo)" w:date="2025-08-11T19:43:00Z">
        <w:r>
          <w:rPr>
            <w:rFonts w:ascii="Times New Roman" w:hAnsi="Times New Roman" w:cs="Times New Roman"/>
            <w:color w:val="000000"/>
            <w:sz w:val="20"/>
            <w:szCs w:val="20"/>
            <w:lang w:eastAsia="zh-CN"/>
          </w:rPr>
          <w:t>2</w:t>
        </w:r>
      </w:ins>
      <w:ins w:id="521" w:author="Guoyuchen (Jason Yuchen Guo)" w:date="2025-08-11T19:41:00Z">
        <w:r>
          <w:rPr>
            <w:rFonts w:ascii="Times New Roman" w:hAnsi="Times New Roman" w:cs="Times New Roman"/>
            <w:color w:val="000000"/>
            <w:sz w:val="20"/>
            <w:szCs w:val="20"/>
            <w:lang w:eastAsia="zh-CN"/>
          </w:rPr>
          <w:t xml:space="preserve"> Co-</w:t>
        </w:r>
      </w:ins>
      <w:ins w:id="522" w:author="Guoyuchen (Jason Yuchen Guo)" w:date="2025-08-11T19:43:00Z">
        <w:r>
          <w:rPr>
            <w:rFonts w:ascii="Times New Roman" w:hAnsi="Times New Roman" w:cs="Times New Roman"/>
            <w:color w:val="000000"/>
            <w:sz w:val="20"/>
            <w:szCs w:val="20"/>
            <w:lang w:eastAsia="zh-CN"/>
          </w:rPr>
          <w:t>SR</w:t>
        </w:r>
      </w:ins>
      <w:ins w:id="523" w:author="Guoyuchen (Jason Yuchen Guo)" w:date="2025-08-11T19:41:00Z">
        <w:r>
          <w:rPr>
            <w:rFonts w:ascii="Times New Roman" w:hAnsi="Times New Roman" w:cs="Times New Roman"/>
            <w:color w:val="000000"/>
            <w:sz w:val="20"/>
            <w:szCs w:val="20"/>
            <w:lang w:eastAsia="zh-CN"/>
          </w:rPr>
          <w:t xml:space="preserve"> Status Code field encoding</w:t>
        </w:r>
      </w:ins>
    </w:p>
    <w:tbl>
      <w:tblPr>
        <w:tblStyle w:val="af6"/>
        <w:tblW w:w="0" w:type="auto"/>
        <w:tblInd w:w="1838" w:type="dxa"/>
        <w:tblLayout w:type="fixed"/>
        <w:tblLook w:val="04A0" w:firstRow="1" w:lastRow="0" w:firstColumn="1" w:lastColumn="0" w:noHBand="0" w:noVBand="1"/>
      </w:tblPr>
      <w:tblGrid>
        <w:gridCol w:w="815"/>
        <w:gridCol w:w="2587"/>
        <w:gridCol w:w="2835"/>
      </w:tblGrid>
      <w:tr w:rsidR="00810708" w14:paraId="6F8AEF5D" w14:textId="77777777" w:rsidTr="00810708">
        <w:trPr>
          <w:ins w:id="524" w:author="Guoyuchen (Jason Yuchen Guo)" w:date="2025-08-11T19:41:00Z"/>
        </w:trPr>
        <w:tc>
          <w:tcPr>
            <w:tcW w:w="815" w:type="dxa"/>
          </w:tcPr>
          <w:p w14:paraId="55D9C4AC" w14:textId="77777777" w:rsidR="00810708" w:rsidRDefault="00810708" w:rsidP="00CE1B63">
            <w:pPr>
              <w:suppressAutoHyphens/>
              <w:autoSpaceDE w:val="0"/>
              <w:autoSpaceDN w:val="0"/>
              <w:adjustRightInd w:val="0"/>
              <w:spacing w:before="240"/>
              <w:jc w:val="center"/>
              <w:rPr>
                <w:ins w:id="525" w:author="Guoyuchen (Jason Yuchen Guo)" w:date="2025-08-11T19:41:00Z"/>
                <w:rFonts w:ascii="Times New Roman" w:hAnsi="Times New Roman" w:cs="Times New Roman"/>
                <w:color w:val="000000"/>
                <w:sz w:val="20"/>
                <w:szCs w:val="20"/>
                <w:lang w:eastAsia="zh-CN"/>
              </w:rPr>
            </w:pPr>
            <w:ins w:id="526" w:author="Guoyuchen (Jason Yuchen Guo)" w:date="2025-08-11T19:41:00Z">
              <w:r>
                <w:rPr>
                  <w:rFonts w:ascii="Arial" w:hAnsi="Arial" w:cs="Arial"/>
                  <w:color w:val="000000"/>
                  <w:sz w:val="16"/>
                  <w:szCs w:val="16"/>
                </w:rPr>
                <w:t>Co-BF Status Code</w:t>
              </w:r>
            </w:ins>
          </w:p>
        </w:tc>
        <w:tc>
          <w:tcPr>
            <w:tcW w:w="2587" w:type="dxa"/>
          </w:tcPr>
          <w:p w14:paraId="1E5AEB67" w14:textId="77777777" w:rsidR="00810708" w:rsidRDefault="00810708" w:rsidP="00CE1B63">
            <w:pPr>
              <w:suppressAutoHyphens/>
              <w:autoSpaceDE w:val="0"/>
              <w:autoSpaceDN w:val="0"/>
              <w:adjustRightInd w:val="0"/>
              <w:spacing w:before="240"/>
              <w:jc w:val="center"/>
              <w:rPr>
                <w:ins w:id="527" w:author="Guoyuchen (Jason Yuchen Guo)" w:date="2025-08-11T19:41:00Z"/>
                <w:rFonts w:ascii="Times New Roman" w:hAnsi="Times New Roman" w:cs="Times New Roman"/>
                <w:color w:val="000000"/>
                <w:sz w:val="20"/>
                <w:szCs w:val="20"/>
                <w:lang w:eastAsia="zh-CN"/>
              </w:rPr>
            </w:pPr>
            <w:ins w:id="528" w:author="Guoyuchen (Jason Yuchen Guo)" w:date="2025-08-11T19:41: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ame</w:t>
              </w:r>
            </w:ins>
          </w:p>
        </w:tc>
        <w:tc>
          <w:tcPr>
            <w:tcW w:w="2835" w:type="dxa"/>
          </w:tcPr>
          <w:p w14:paraId="21059DFE" w14:textId="77777777" w:rsidR="00810708" w:rsidRDefault="00810708" w:rsidP="00CE1B63">
            <w:pPr>
              <w:suppressAutoHyphens/>
              <w:autoSpaceDE w:val="0"/>
              <w:autoSpaceDN w:val="0"/>
              <w:adjustRightInd w:val="0"/>
              <w:spacing w:before="240"/>
              <w:jc w:val="center"/>
              <w:rPr>
                <w:ins w:id="529" w:author="Guoyuchen (Jason Yuchen Guo)" w:date="2025-08-11T19:41:00Z"/>
                <w:rFonts w:ascii="Times New Roman" w:hAnsi="Times New Roman" w:cs="Times New Roman"/>
                <w:color w:val="000000"/>
                <w:sz w:val="20"/>
                <w:szCs w:val="20"/>
                <w:lang w:eastAsia="zh-CN"/>
              </w:rPr>
            </w:pPr>
            <w:ins w:id="530" w:author="Guoyuchen (Jason Yuchen Guo)" w:date="2025-08-11T19:41:00Z">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eaning</w:t>
              </w:r>
            </w:ins>
          </w:p>
        </w:tc>
      </w:tr>
      <w:tr w:rsidR="00810708" w14:paraId="774B63EC" w14:textId="77777777" w:rsidTr="00810708">
        <w:trPr>
          <w:ins w:id="531" w:author="Guoyuchen (Jason Yuchen Guo)" w:date="2025-08-11T19:41:00Z"/>
        </w:trPr>
        <w:tc>
          <w:tcPr>
            <w:tcW w:w="815" w:type="dxa"/>
          </w:tcPr>
          <w:p w14:paraId="400DB7AC" w14:textId="77777777" w:rsidR="00810708" w:rsidRDefault="00810708" w:rsidP="00CE1B63">
            <w:pPr>
              <w:suppressAutoHyphens/>
              <w:autoSpaceDE w:val="0"/>
              <w:autoSpaceDN w:val="0"/>
              <w:adjustRightInd w:val="0"/>
              <w:spacing w:before="240"/>
              <w:jc w:val="center"/>
              <w:rPr>
                <w:ins w:id="532" w:author="Guoyuchen (Jason Yuchen Guo)" w:date="2025-08-11T19:41:00Z"/>
                <w:rFonts w:ascii="Times New Roman" w:hAnsi="Times New Roman" w:cs="Times New Roman"/>
                <w:color w:val="000000"/>
                <w:sz w:val="20"/>
                <w:szCs w:val="20"/>
                <w:lang w:eastAsia="zh-CN"/>
              </w:rPr>
            </w:pPr>
            <w:ins w:id="533" w:author="Guoyuchen (Jason Yuchen Guo)" w:date="2025-08-11T19:41:00Z">
              <w:r>
                <w:rPr>
                  <w:rFonts w:ascii="Times New Roman" w:hAnsi="Times New Roman" w:cs="Times New Roman" w:hint="eastAsia"/>
                  <w:color w:val="000000"/>
                  <w:sz w:val="20"/>
                  <w:szCs w:val="20"/>
                  <w:lang w:eastAsia="zh-CN"/>
                </w:rPr>
                <w:t>0</w:t>
              </w:r>
            </w:ins>
          </w:p>
        </w:tc>
        <w:tc>
          <w:tcPr>
            <w:tcW w:w="2587" w:type="dxa"/>
          </w:tcPr>
          <w:p w14:paraId="694C291C" w14:textId="77777777" w:rsidR="00810708" w:rsidRDefault="00810708" w:rsidP="00CE1B63">
            <w:pPr>
              <w:suppressAutoHyphens/>
              <w:autoSpaceDE w:val="0"/>
              <w:autoSpaceDN w:val="0"/>
              <w:adjustRightInd w:val="0"/>
              <w:spacing w:before="240"/>
              <w:jc w:val="center"/>
              <w:rPr>
                <w:ins w:id="534" w:author="Guoyuchen (Jason Yuchen Guo)" w:date="2025-08-11T19:41:00Z"/>
                <w:rFonts w:ascii="Times New Roman" w:hAnsi="Times New Roman" w:cs="Times New Roman"/>
                <w:color w:val="000000"/>
                <w:sz w:val="20"/>
                <w:szCs w:val="20"/>
                <w:lang w:eastAsia="zh-CN"/>
              </w:rPr>
            </w:pPr>
            <w:ins w:id="535" w:author="Guoyuchen (Jason Yuchen Guo)" w:date="2025-08-11T19:41:00Z">
              <w:r>
                <w:rPr>
                  <w:rFonts w:ascii="Times New Roman" w:hAnsi="Times New Roman" w:cs="Times New Roman" w:hint="eastAsia"/>
                  <w:color w:val="000000"/>
                  <w:sz w:val="20"/>
                  <w:szCs w:val="20"/>
                  <w:lang w:eastAsia="zh-CN"/>
                </w:rPr>
                <w:t>S</w:t>
              </w:r>
              <w:r>
                <w:rPr>
                  <w:rFonts w:ascii="Times New Roman" w:hAnsi="Times New Roman" w:cs="Times New Roman"/>
                  <w:color w:val="000000"/>
                  <w:sz w:val="20"/>
                  <w:szCs w:val="20"/>
                  <w:lang w:eastAsia="zh-CN"/>
                </w:rPr>
                <w:t>UCCESS</w:t>
              </w:r>
            </w:ins>
          </w:p>
        </w:tc>
        <w:tc>
          <w:tcPr>
            <w:tcW w:w="2835" w:type="dxa"/>
          </w:tcPr>
          <w:p w14:paraId="29D1F908" w14:textId="77777777" w:rsidR="00810708" w:rsidRDefault="00810708" w:rsidP="00CE1B63">
            <w:pPr>
              <w:suppressAutoHyphens/>
              <w:autoSpaceDE w:val="0"/>
              <w:autoSpaceDN w:val="0"/>
              <w:adjustRightInd w:val="0"/>
              <w:spacing w:before="240"/>
              <w:jc w:val="center"/>
              <w:rPr>
                <w:ins w:id="536" w:author="Guoyuchen (Jason Yuchen Guo)" w:date="2025-08-11T19:41:00Z"/>
                <w:rFonts w:ascii="Times New Roman" w:hAnsi="Times New Roman" w:cs="Times New Roman"/>
                <w:color w:val="000000"/>
                <w:sz w:val="20"/>
                <w:szCs w:val="20"/>
                <w:lang w:eastAsia="zh-CN"/>
              </w:rPr>
            </w:pPr>
            <w:ins w:id="537" w:author="Guoyuchen (Jason Yuchen Guo)" w:date="2025-08-11T19:41:00Z">
              <w:r>
                <w:rPr>
                  <w:rFonts w:ascii="Times New Roman" w:hAnsi="Times New Roman" w:cs="Times New Roman" w:hint="eastAsia"/>
                  <w:color w:val="000000"/>
                  <w:sz w:val="20"/>
                  <w:szCs w:val="20"/>
                  <w:lang w:eastAsia="zh-CN"/>
                </w:rPr>
                <w:t>S</w:t>
              </w:r>
              <w:r>
                <w:rPr>
                  <w:rFonts w:ascii="Times New Roman" w:hAnsi="Times New Roman" w:cs="Times New Roman"/>
                  <w:color w:val="000000"/>
                  <w:sz w:val="20"/>
                  <w:szCs w:val="20"/>
                  <w:lang w:eastAsia="zh-CN"/>
                </w:rPr>
                <w:t>uccessful</w:t>
              </w:r>
            </w:ins>
          </w:p>
        </w:tc>
      </w:tr>
      <w:tr w:rsidR="008A768F" w14:paraId="137BB084" w14:textId="77777777" w:rsidTr="00810708">
        <w:trPr>
          <w:ins w:id="538" w:author="Guoyuchen (Jason Yuchen Guo)" w:date="2025-08-12T11:29:00Z"/>
        </w:trPr>
        <w:tc>
          <w:tcPr>
            <w:tcW w:w="815" w:type="dxa"/>
          </w:tcPr>
          <w:p w14:paraId="30D123DD" w14:textId="3875003F" w:rsidR="008A768F" w:rsidRDefault="008A768F" w:rsidP="008A768F">
            <w:pPr>
              <w:suppressAutoHyphens/>
              <w:autoSpaceDE w:val="0"/>
              <w:autoSpaceDN w:val="0"/>
              <w:adjustRightInd w:val="0"/>
              <w:spacing w:before="240"/>
              <w:jc w:val="center"/>
              <w:rPr>
                <w:ins w:id="539" w:author="Guoyuchen (Jason Yuchen Guo)" w:date="2025-08-12T11:29:00Z"/>
                <w:rFonts w:ascii="Times New Roman" w:hAnsi="Times New Roman" w:cs="Times New Roman"/>
                <w:color w:val="000000"/>
                <w:sz w:val="20"/>
                <w:szCs w:val="20"/>
                <w:lang w:eastAsia="zh-CN"/>
              </w:rPr>
            </w:pPr>
            <w:ins w:id="540" w:author="Guoyuchen (Jason Yuchen Guo)" w:date="2025-08-12T11:29:00Z">
              <w:r>
                <w:rPr>
                  <w:rFonts w:ascii="Times New Roman" w:hAnsi="Times New Roman" w:cs="Times New Roman" w:hint="eastAsia"/>
                  <w:color w:val="000000"/>
                  <w:sz w:val="20"/>
                  <w:szCs w:val="20"/>
                  <w:lang w:eastAsia="zh-CN"/>
                </w:rPr>
                <w:t>1</w:t>
              </w:r>
            </w:ins>
          </w:p>
        </w:tc>
        <w:tc>
          <w:tcPr>
            <w:tcW w:w="2587" w:type="dxa"/>
          </w:tcPr>
          <w:p w14:paraId="6259A89B" w14:textId="5D343F80" w:rsidR="008A768F" w:rsidRDefault="008A768F" w:rsidP="008A768F">
            <w:pPr>
              <w:suppressAutoHyphens/>
              <w:autoSpaceDE w:val="0"/>
              <w:autoSpaceDN w:val="0"/>
              <w:adjustRightInd w:val="0"/>
              <w:spacing w:before="240"/>
              <w:jc w:val="center"/>
              <w:rPr>
                <w:ins w:id="541" w:author="Guoyuchen (Jason Yuchen Guo)" w:date="2025-08-12T11:29:00Z"/>
                <w:rFonts w:ascii="Times New Roman" w:hAnsi="Times New Roman" w:cs="Times New Roman"/>
                <w:color w:val="000000"/>
                <w:sz w:val="20"/>
                <w:szCs w:val="20"/>
                <w:lang w:eastAsia="zh-CN"/>
              </w:rPr>
            </w:pPr>
            <w:ins w:id="542" w:author="Guoyuchen (Jason Yuchen Guo)" w:date="2025-08-12T11:29:00Z">
              <w:r w:rsidRPr="008A768F">
                <w:rPr>
                  <w:rFonts w:ascii="Times New Roman" w:hAnsi="Times New Roman" w:cs="Times New Roman"/>
                  <w:color w:val="000000"/>
                  <w:sz w:val="20"/>
                  <w:szCs w:val="20"/>
                  <w:lang w:eastAsia="zh-CN"/>
                </w:rPr>
                <w:t>RE</w:t>
              </w:r>
              <w:r>
                <w:rPr>
                  <w:rFonts w:ascii="Times New Roman" w:hAnsi="Times New Roman" w:cs="Times New Roman"/>
                  <w:color w:val="000000"/>
                  <w:sz w:val="20"/>
                  <w:szCs w:val="20"/>
                  <w:lang w:eastAsia="zh-CN"/>
                </w:rPr>
                <w:t>JECTED</w:t>
              </w:r>
              <w:r w:rsidRPr="008A768F">
                <w:rPr>
                  <w:rFonts w:ascii="Times New Roman" w:hAnsi="Times New Roman" w:cs="Times New Roman"/>
                  <w:color w:val="000000"/>
                  <w:sz w:val="20"/>
                  <w:szCs w:val="20"/>
                  <w:lang w:eastAsia="zh-CN"/>
                </w:rPr>
                <w:t>_REASON_UNSPECIFIED</w:t>
              </w:r>
            </w:ins>
          </w:p>
        </w:tc>
        <w:tc>
          <w:tcPr>
            <w:tcW w:w="2835" w:type="dxa"/>
          </w:tcPr>
          <w:p w14:paraId="24A61B8D" w14:textId="429159F1" w:rsidR="008A768F" w:rsidRDefault="008A768F" w:rsidP="008A768F">
            <w:pPr>
              <w:suppressAutoHyphens/>
              <w:autoSpaceDE w:val="0"/>
              <w:autoSpaceDN w:val="0"/>
              <w:adjustRightInd w:val="0"/>
              <w:spacing w:before="240"/>
              <w:jc w:val="center"/>
              <w:rPr>
                <w:ins w:id="543" w:author="Guoyuchen (Jason Yuchen Guo)" w:date="2025-08-12T11:29:00Z"/>
                <w:rFonts w:ascii="Times New Roman" w:hAnsi="Times New Roman" w:cs="Times New Roman"/>
                <w:color w:val="000000"/>
                <w:sz w:val="20"/>
                <w:szCs w:val="20"/>
                <w:lang w:eastAsia="zh-CN"/>
              </w:rPr>
            </w:pPr>
            <w:ins w:id="544" w:author="Guoyuchen (Jason Yuchen Guo)" w:date="2025-08-12T11:29:00Z">
              <w:r>
                <w:rPr>
                  <w:rFonts w:ascii="Times New Roman" w:hAnsi="Times New Roman" w:cs="Times New Roman" w:hint="eastAsia"/>
                  <w:color w:val="000000"/>
                  <w:sz w:val="20"/>
                  <w:szCs w:val="20"/>
                  <w:lang w:eastAsia="zh-CN"/>
                </w:rPr>
                <w:t>U</w:t>
              </w:r>
              <w:r>
                <w:rPr>
                  <w:rFonts w:ascii="Times New Roman" w:hAnsi="Times New Roman" w:cs="Times New Roman"/>
                  <w:color w:val="000000"/>
                  <w:sz w:val="20"/>
                  <w:szCs w:val="20"/>
                  <w:lang w:eastAsia="zh-CN"/>
                </w:rPr>
                <w:t>nspecified failure</w:t>
              </w:r>
            </w:ins>
          </w:p>
        </w:tc>
      </w:tr>
      <w:tr w:rsidR="00810708" w14:paraId="31FF2BA9" w14:textId="77777777" w:rsidTr="00810708">
        <w:trPr>
          <w:ins w:id="545" w:author="Guoyuchen (Jason Yuchen Guo)" w:date="2025-08-11T19:44:00Z"/>
        </w:trPr>
        <w:tc>
          <w:tcPr>
            <w:tcW w:w="815" w:type="dxa"/>
          </w:tcPr>
          <w:p w14:paraId="3ABFE640" w14:textId="7306F6AD" w:rsidR="00810708" w:rsidRDefault="008A768F" w:rsidP="00CE1B63">
            <w:pPr>
              <w:suppressAutoHyphens/>
              <w:autoSpaceDE w:val="0"/>
              <w:autoSpaceDN w:val="0"/>
              <w:adjustRightInd w:val="0"/>
              <w:spacing w:before="240"/>
              <w:jc w:val="center"/>
              <w:rPr>
                <w:ins w:id="546" w:author="Guoyuchen (Jason Yuchen Guo)" w:date="2025-08-11T19:44:00Z"/>
                <w:rFonts w:ascii="Times New Roman" w:hAnsi="Times New Roman" w:cs="Times New Roman"/>
                <w:color w:val="000000"/>
                <w:sz w:val="20"/>
                <w:szCs w:val="20"/>
                <w:lang w:eastAsia="zh-CN"/>
              </w:rPr>
            </w:pPr>
            <w:ins w:id="547" w:author="Guoyuchen (Jason Yuchen Guo)" w:date="2025-08-12T11:30:00Z">
              <w:r>
                <w:rPr>
                  <w:rFonts w:ascii="Times New Roman" w:hAnsi="Times New Roman" w:cs="Times New Roman"/>
                  <w:color w:val="000000"/>
                  <w:sz w:val="20"/>
                  <w:szCs w:val="20"/>
                  <w:lang w:eastAsia="zh-CN"/>
                </w:rPr>
                <w:t>2</w:t>
              </w:r>
            </w:ins>
          </w:p>
        </w:tc>
        <w:tc>
          <w:tcPr>
            <w:tcW w:w="2587" w:type="dxa"/>
          </w:tcPr>
          <w:p w14:paraId="6EF10AED" w14:textId="7E9C2F53" w:rsidR="00810708" w:rsidRDefault="00810708" w:rsidP="00CE1B63">
            <w:pPr>
              <w:suppressAutoHyphens/>
              <w:autoSpaceDE w:val="0"/>
              <w:autoSpaceDN w:val="0"/>
              <w:adjustRightInd w:val="0"/>
              <w:spacing w:before="240"/>
              <w:jc w:val="center"/>
              <w:rPr>
                <w:ins w:id="548" w:author="Guoyuchen (Jason Yuchen Guo)" w:date="2025-08-11T19:44:00Z"/>
                <w:rFonts w:ascii="Times New Roman" w:hAnsi="Times New Roman" w:cs="Times New Roman"/>
                <w:color w:val="000000"/>
                <w:sz w:val="20"/>
                <w:szCs w:val="20"/>
                <w:lang w:eastAsia="zh-CN"/>
              </w:rPr>
            </w:pPr>
            <w:ins w:id="549" w:author="Guoyuchen (Jason Yuchen Guo)" w:date="2025-08-11T19:45:00Z">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EJECTED_</w:t>
              </w:r>
            </w:ins>
            <w:ins w:id="550" w:author="Guoyuchen (Jason Yuchen Guo)" w:date="2025-08-11T19:46:00Z">
              <w:r>
                <w:rPr>
                  <w:rFonts w:ascii="Times New Roman" w:hAnsi="Times New Roman" w:cs="Times New Roman"/>
                  <w:color w:val="000000"/>
                  <w:sz w:val="20"/>
                  <w:szCs w:val="20"/>
                  <w:lang w:eastAsia="zh-CN"/>
                </w:rPr>
                <w:t>NUMBER_OF_LTF_LIMITATION</w:t>
              </w:r>
            </w:ins>
          </w:p>
        </w:tc>
        <w:tc>
          <w:tcPr>
            <w:tcW w:w="2835" w:type="dxa"/>
          </w:tcPr>
          <w:p w14:paraId="303D1298" w14:textId="0B23660C" w:rsidR="00810708" w:rsidRDefault="00810708" w:rsidP="00CE1B63">
            <w:pPr>
              <w:suppressAutoHyphens/>
              <w:autoSpaceDE w:val="0"/>
              <w:autoSpaceDN w:val="0"/>
              <w:adjustRightInd w:val="0"/>
              <w:spacing w:before="240"/>
              <w:jc w:val="center"/>
              <w:rPr>
                <w:ins w:id="551" w:author="Guoyuchen (Jason Yuchen Guo)" w:date="2025-08-11T19:44:00Z"/>
                <w:rFonts w:ascii="Times New Roman" w:hAnsi="Times New Roman" w:cs="Times New Roman"/>
                <w:color w:val="000000"/>
                <w:sz w:val="20"/>
                <w:szCs w:val="20"/>
                <w:lang w:eastAsia="zh-CN"/>
              </w:rPr>
            </w:pPr>
            <w:ins w:id="552" w:author="Guoyuchen (Jason Yuchen Guo)" w:date="2025-08-11T19:45:00Z">
              <w:r>
                <w:rPr>
                  <w:rFonts w:ascii="Times New Roman" w:eastAsia="TimesNewRomanPSMT" w:hAnsi="Times New Roman" w:cs="Times New Roman"/>
                  <w:color w:val="000000"/>
                  <w:sz w:val="20"/>
                  <w:szCs w:val="20"/>
                </w:rPr>
                <w:t xml:space="preserve">Rejected due to </w:t>
              </w:r>
            </w:ins>
            <w:ins w:id="553" w:author="Guoyuchen (Jason Yuchen Guo)" w:date="2025-08-11T19:44:00Z">
              <w:r w:rsidRPr="001D1B59">
                <w:rPr>
                  <w:rFonts w:ascii="Times New Roman" w:eastAsia="TimesNewRomanPSMT" w:hAnsi="Times New Roman" w:cs="Times New Roman"/>
                  <w:color w:val="000000"/>
                  <w:sz w:val="20"/>
                  <w:szCs w:val="20"/>
                </w:rPr>
                <w:t>number of LTF limitation</w:t>
              </w:r>
            </w:ins>
          </w:p>
        </w:tc>
      </w:tr>
      <w:tr w:rsidR="00810708" w14:paraId="177E3FC6" w14:textId="77777777" w:rsidTr="00810708">
        <w:trPr>
          <w:ins w:id="554" w:author="Guoyuchen (Jason Yuchen Guo)" w:date="2025-08-11T19:41:00Z"/>
        </w:trPr>
        <w:tc>
          <w:tcPr>
            <w:tcW w:w="815" w:type="dxa"/>
          </w:tcPr>
          <w:p w14:paraId="22454188" w14:textId="597226F2" w:rsidR="00810708" w:rsidRDefault="008A768F" w:rsidP="00CE1B63">
            <w:pPr>
              <w:suppressAutoHyphens/>
              <w:autoSpaceDE w:val="0"/>
              <w:autoSpaceDN w:val="0"/>
              <w:adjustRightInd w:val="0"/>
              <w:spacing w:before="240"/>
              <w:jc w:val="center"/>
              <w:rPr>
                <w:ins w:id="555" w:author="Guoyuchen (Jason Yuchen Guo)" w:date="2025-08-11T19:41:00Z"/>
                <w:rFonts w:ascii="Times New Roman" w:hAnsi="Times New Roman" w:cs="Times New Roman"/>
                <w:color w:val="000000"/>
                <w:sz w:val="20"/>
                <w:szCs w:val="20"/>
                <w:lang w:eastAsia="zh-CN"/>
              </w:rPr>
            </w:pPr>
            <w:ins w:id="556" w:author="Guoyuchen (Jason Yuchen Guo)" w:date="2025-08-12T11:30:00Z">
              <w:r>
                <w:rPr>
                  <w:rFonts w:ascii="Times New Roman" w:hAnsi="Times New Roman" w:cs="Times New Roman"/>
                  <w:color w:val="000000"/>
                  <w:sz w:val="20"/>
                  <w:szCs w:val="20"/>
                  <w:lang w:eastAsia="zh-CN"/>
                </w:rPr>
                <w:t>3</w:t>
              </w:r>
            </w:ins>
            <w:ins w:id="557" w:author="Guoyuchen (Jason Yuchen Guo)" w:date="2025-08-11T19:41:00Z">
              <w:r w:rsidR="00810708">
                <w:rPr>
                  <w:rFonts w:ascii="Times New Roman" w:hAnsi="Times New Roman" w:cs="Times New Roman"/>
                  <w:color w:val="000000"/>
                  <w:sz w:val="20"/>
                  <w:szCs w:val="20"/>
                  <w:lang w:eastAsia="zh-CN"/>
                </w:rPr>
                <w:t>-</w:t>
              </w:r>
            </w:ins>
            <w:ins w:id="558" w:author="Guoyuchen (Jason Yuchen Guo)" w:date="2025-08-14T09:08:00Z">
              <w:r w:rsidR="009318ED">
                <w:rPr>
                  <w:rFonts w:ascii="Times New Roman" w:hAnsi="Times New Roman" w:cs="Times New Roman"/>
                  <w:color w:val="000000"/>
                  <w:sz w:val="20"/>
                  <w:szCs w:val="20"/>
                  <w:lang w:eastAsia="zh-CN"/>
                </w:rPr>
                <w:t>63</w:t>
              </w:r>
            </w:ins>
          </w:p>
        </w:tc>
        <w:tc>
          <w:tcPr>
            <w:tcW w:w="2587" w:type="dxa"/>
          </w:tcPr>
          <w:p w14:paraId="55EFCE5B" w14:textId="77777777" w:rsidR="00810708" w:rsidRDefault="00810708" w:rsidP="00CE1B63">
            <w:pPr>
              <w:suppressAutoHyphens/>
              <w:autoSpaceDE w:val="0"/>
              <w:autoSpaceDN w:val="0"/>
              <w:adjustRightInd w:val="0"/>
              <w:spacing w:before="240"/>
              <w:jc w:val="center"/>
              <w:rPr>
                <w:ins w:id="559" w:author="Guoyuchen (Jason Yuchen Guo)" w:date="2025-08-11T19:41:00Z"/>
                <w:rFonts w:ascii="Times New Roman" w:hAnsi="Times New Roman" w:cs="Times New Roman"/>
                <w:color w:val="000000"/>
                <w:sz w:val="20"/>
                <w:szCs w:val="20"/>
                <w:lang w:eastAsia="zh-CN"/>
              </w:rPr>
            </w:pPr>
            <w:ins w:id="560" w:author="Guoyuchen (Jason Yuchen Guo)" w:date="2025-08-11T19:41:00Z">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ins>
          </w:p>
        </w:tc>
        <w:tc>
          <w:tcPr>
            <w:tcW w:w="2835" w:type="dxa"/>
          </w:tcPr>
          <w:p w14:paraId="6BCC4BA1" w14:textId="77777777" w:rsidR="00810708" w:rsidRDefault="00810708" w:rsidP="00CE1B63">
            <w:pPr>
              <w:suppressAutoHyphens/>
              <w:autoSpaceDE w:val="0"/>
              <w:autoSpaceDN w:val="0"/>
              <w:adjustRightInd w:val="0"/>
              <w:spacing w:before="240"/>
              <w:jc w:val="center"/>
              <w:rPr>
                <w:ins w:id="561" w:author="Guoyuchen (Jason Yuchen Guo)" w:date="2025-08-11T19:41:00Z"/>
                <w:rFonts w:ascii="Times New Roman" w:hAnsi="Times New Roman" w:cs="Times New Roman"/>
                <w:color w:val="000000"/>
                <w:sz w:val="20"/>
                <w:szCs w:val="20"/>
                <w:lang w:eastAsia="zh-CN"/>
              </w:rPr>
            </w:pPr>
            <w:ins w:id="562" w:author="Guoyuchen (Jason Yuchen Guo)" w:date="2025-08-11T19:41:00Z">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ins>
          </w:p>
        </w:tc>
      </w:tr>
    </w:tbl>
    <w:p w14:paraId="61615223" w14:textId="77777777" w:rsidR="00810708" w:rsidRDefault="00810708" w:rsidP="00810708">
      <w:pPr>
        <w:suppressAutoHyphens/>
        <w:autoSpaceDE w:val="0"/>
        <w:autoSpaceDN w:val="0"/>
        <w:adjustRightInd w:val="0"/>
        <w:spacing w:before="240" w:after="0" w:line="240" w:lineRule="auto"/>
        <w:jc w:val="center"/>
        <w:rPr>
          <w:ins w:id="563" w:author="Guoyuchen (Jason Yuchen Guo)" w:date="2025-08-11T19:41:00Z"/>
          <w:rFonts w:ascii="Times New Roman" w:hAnsi="Times New Roman" w:cs="Times New Roman"/>
          <w:color w:val="000000"/>
          <w:sz w:val="20"/>
          <w:szCs w:val="20"/>
          <w:lang w:eastAsia="zh-CN"/>
        </w:rPr>
      </w:pPr>
    </w:p>
    <w:p w14:paraId="1F57B905" w14:textId="27A52EED" w:rsidR="003F5295" w:rsidRPr="00381A04" w:rsidRDefault="00810708" w:rsidP="00810708">
      <w:pPr>
        <w:suppressAutoHyphens/>
        <w:autoSpaceDE w:val="0"/>
        <w:autoSpaceDN w:val="0"/>
        <w:adjustRightInd w:val="0"/>
        <w:spacing w:before="240" w:after="0" w:line="240" w:lineRule="auto"/>
        <w:jc w:val="both"/>
        <w:rPr>
          <w:ins w:id="564" w:author="Guoyuchen (Jason Yuchen Guo)" w:date="2025-08-11T16:12:00Z"/>
          <w:rFonts w:ascii="Times New Roman" w:hAnsi="Times New Roman" w:cs="Times New Roman"/>
          <w:color w:val="000000"/>
          <w:sz w:val="20"/>
          <w:szCs w:val="20"/>
          <w:lang w:eastAsia="zh-CN"/>
        </w:rPr>
      </w:pPr>
      <w:ins w:id="565" w:author="Guoyuchen (Jason Yuchen Guo)" w:date="2025-08-11T19:41:00Z">
        <w:r>
          <w:rPr>
            <w:rFonts w:ascii="Times New Roman" w:hAnsi="Times New Roman" w:cs="Times New Roman"/>
            <w:color w:val="000000"/>
            <w:sz w:val="20"/>
            <w:szCs w:val="20"/>
            <w:lang w:eastAsia="zh-CN"/>
          </w:rPr>
          <w:t>If the Co-</w:t>
        </w:r>
      </w:ins>
      <w:ins w:id="566" w:author="Guoyuchen (Jason Yuchen Guo)" w:date="2025-08-14T14:10:00Z">
        <w:r w:rsidR="00D24376">
          <w:rPr>
            <w:rFonts w:ascii="Times New Roman" w:hAnsi="Times New Roman" w:cs="Times New Roman"/>
            <w:color w:val="000000"/>
            <w:sz w:val="20"/>
            <w:szCs w:val="20"/>
            <w:lang w:eastAsia="zh-CN"/>
          </w:rPr>
          <w:t>SR</w:t>
        </w:r>
      </w:ins>
      <w:ins w:id="567" w:author="Guoyuchen (Jason Yuchen Guo)" w:date="2025-08-11T19:41:00Z">
        <w:r>
          <w:rPr>
            <w:rFonts w:ascii="Times New Roman" w:hAnsi="Times New Roman" w:cs="Times New Roman"/>
            <w:color w:val="000000"/>
            <w:sz w:val="20"/>
            <w:szCs w:val="20"/>
            <w:lang w:eastAsia="zh-CN"/>
          </w:rPr>
          <w:t xml:space="preserve"> Status Code field is equal to 0</w:t>
        </w:r>
      </w:ins>
      <w:ins w:id="568" w:author="Guoyuchen (Jason Yuchen Guo)" w:date="2025-08-11T16:12:00Z">
        <w:r w:rsidR="003F5295" w:rsidRPr="00381A04">
          <w:rPr>
            <w:rFonts w:ascii="Times New Roman" w:hAnsi="Times New Roman" w:cs="Times New Roman"/>
            <w:color w:val="000000"/>
            <w:sz w:val="20"/>
            <w:szCs w:val="20"/>
            <w:lang w:eastAsia="zh-CN"/>
          </w:rPr>
          <w:t>, the Feedback field has the format defined in Figure 9-60</w:t>
        </w:r>
        <w:r w:rsidR="003F5295">
          <w:rPr>
            <w:rFonts w:ascii="Times New Roman" w:hAnsi="Times New Roman" w:cs="Times New Roman"/>
            <w:color w:val="000000"/>
            <w:sz w:val="20"/>
            <w:szCs w:val="20"/>
            <w:lang w:eastAsia="zh-CN"/>
          </w:rPr>
          <w:t>g</w:t>
        </w:r>
        <w:r w:rsidR="003F5295" w:rsidRPr="00381A04">
          <w:rPr>
            <w:rFonts w:ascii="Times New Roman" w:hAnsi="Times New Roman" w:cs="Times New Roman"/>
            <w:color w:val="000000"/>
            <w:sz w:val="20"/>
            <w:szCs w:val="20"/>
            <w:lang w:eastAsia="zh-CN"/>
          </w:rPr>
          <w:t xml:space="preserve"> (Feedback subfield format if the Feedback Type subfield is set to </w:t>
        </w:r>
        <w:r w:rsidR="003F5295">
          <w:rPr>
            <w:rFonts w:ascii="Times New Roman" w:hAnsi="Times New Roman" w:cs="Times New Roman"/>
            <w:color w:val="000000"/>
            <w:sz w:val="20"/>
            <w:szCs w:val="20"/>
            <w:lang w:eastAsia="zh-CN"/>
          </w:rPr>
          <w:t>4</w:t>
        </w:r>
        <w:r w:rsidR="003F5295" w:rsidRPr="00381A04">
          <w:rPr>
            <w:rFonts w:ascii="Times New Roman" w:hAnsi="Times New Roman" w:cs="Times New Roman"/>
            <w:color w:val="000000"/>
            <w:sz w:val="20"/>
            <w:szCs w:val="20"/>
            <w:lang w:eastAsia="zh-CN"/>
          </w:rPr>
          <w:t>).</w:t>
        </w:r>
      </w:ins>
      <w:ins w:id="569" w:author="Guoyuchen (Jason Yuchen Guo)" w:date="2025-08-11T19:47:00Z">
        <w:r>
          <w:rPr>
            <w:rFonts w:ascii="Times New Roman" w:hAnsi="Times New Roman" w:cs="Times New Roman"/>
            <w:color w:val="000000"/>
            <w:sz w:val="20"/>
            <w:szCs w:val="20"/>
            <w:lang w:eastAsia="zh-CN"/>
          </w:rPr>
          <w:t xml:space="preserve"> Otherwise, the Feedback field is not present.</w:t>
        </w:r>
      </w:ins>
    </w:p>
    <w:tbl>
      <w:tblPr>
        <w:tblStyle w:val="af6"/>
        <w:tblW w:w="0" w:type="auto"/>
        <w:jc w:val="center"/>
        <w:tblLayout w:type="fixed"/>
        <w:tblLook w:val="04A0" w:firstRow="1" w:lastRow="0" w:firstColumn="1" w:lastColumn="0" w:noHBand="0" w:noVBand="1"/>
      </w:tblPr>
      <w:tblGrid>
        <w:gridCol w:w="669"/>
        <w:gridCol w:w="1316"/>
        <w:gridCol w:w="1134"/>
        <w:gridCol w:w="851"/>
        <w:gridCol w:w="992"/>
        <w:gridCol w:w="1149"/>
      </w:tblGrid>
      <w:tr w:rsidR="005C549A" w:rsidRPr="00D36406" w14:paraId="3FA98FC2" w14:textId="77777777" w:rsidTr="00470A7C">
        <w:trPr>
          <w:trHeight w:val="257"/>
          <w:jc w:val="center"/>
          <w:ins w:id="570" w:author="Guoyuchen (Jason Yuchen Guo)" w:date="2025-08-11T16:13:00Z"/>
        </w:trPr>
        <w:tc>
          <w:tcPr>
            <w:tcW w:w="669" w:type="dxa"/>
            <w:tcBorders>
              <w:top w:val="nil"/>
              <w:left w:val="nil"/>
              <w:bottom w:val="nil"/>
              <w:right w:val="nil"/>
            </w:tcBorders>
          </w:tcPr>
          <w:p w14:paraId="72FA0670" w14:textId="77777777" w:rsidR="005C549A" w:rsidRPr="00D36406" w:rsidRDefault="005C549A" w:rsidP="00470A7C">
            <w:pPr>
              <w:jc w:val="right"/>
              <w:rPr>
                <w:ins w:id="571" w:author="Guoyuchen (Jason Yuchen Guo)" w:date="2025-08-11T16:13:00Z"/>
                <w:rFonts w:ascii="Arial" w:hAnsi="Arial" w:cs="Arial"/>
                <w:color w:val="000000"/>
                <w:sz w:val="16"/>
                <w:szCs w:val="16"/>
              </w:rPr>
            </w:pPr>
          </w:p>
        </w:tc>
        <w:tc>
          <w:tcPr>
            <w:tcW w:w="1316" w:type="dxa"/>
            <w:tcBorders>
              <w:top w:val="nil"/>
              <w:left w:val="nil"/>
              <w:bottom w:val="single" w:sz="8" w:space="0" w:color="auto"/>
              <w:right w:val="nil"/>
            </w:tcBorders>
          </w:tcPr>
          <w:p w14:paraId="7CD5FAA2" w14:textId="77777777" w:rsidR="005C549A" w:rsidRPr="00D36406" w:rsidRDefault="005C549A" w:rsidP="00470A7C">
            <w:pPr>
              <w:jc w:val="center"/>
              <w:rPr>
                <w:ins w:id="572" w:author="Guoyuchen (Jason Yuchen Guo)" w:date="2025-08-11T16:13:00Z"/>
                <w:rFonts w:ascii="Arial" w:hAnsi="Arial" w:cs="Arial"/>
                <w:color w:val="000000"/>
                <w:sz w:val="16"/>
                <w:szCs w:val="16"/>
              </w:rPr>
            </w:pPr>
            <w:ins w:id="573" w:author="Guoyuchen (Jason Yuchen Guo)" w:date="2025-08-11T16:13: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8</w:t>
              </w:r>
            </w:ins>
          </w:p>
        </w:tc>
        <w:tc>
          <w:tcPr>
            <w:tcW w:w="1134" w:type="dxa"/>
            <w:tcBorders>
              <w:top w:val="nil"/>
              <w:left w:val="nil"/>
              <w:bottom w:val="single" w:sz="8" w:space="0" w:color="auto"/>
              <w:right w:val="nil"/>
            </w:tcBorders>
          </w:tcPr>
          <w:p w14:paraId="37FD141C" w14:textId="77777777" w:rsidR="005C549A" w:rsidRPr="00D36406" w:rsidRDefault="005C549A" w:rsidP="00470A7C">
            <w:pPr>
              <w:jc w:val="center"/>
              <w:rPr>
                <w:ins w:id="574" w:author="Guoyuchen (Jason Yuchen Guo)" w:date="2025-08-11T16:13:00Z"/>
                <w:rFonts w:ascii="Arial" w:hAnsi="Arial" w:cs="Arial"/>
                <w:color w:val="000000"/>
                <w:sz w:val="16"/>
                <w:szCs w:val="16"/>
              </w:rPr>
            </w:pPr>
            <w:ins w:id="575" w:author="Guoyuchen (Jason Yuchen Guo)" w:date="2025-08-11T16:13:00Z">
              <w:r w:rsidRPr="00D36406">
                <w:rPr>
                  <w:rFonts w:ascii="Arial" w:hAnsi="Arial" w:cs="Arial"/>
                  <w:color w:val="000000"/>
                  <w:sz w:val="16"/>
                  <w:szCs w:val="16"/>
                </w:rPr>
                <w:t>B</w:t>
              </w:r>
              <w:r>
                <w:rPr>
                  <w:rFonts w:ascii="Arial" w:hAnsi="Arial" w:cs="Arial"/>
                  <w:color w:val="000000"/>
                  <w:sz w:val="16"/>
                  <w:szCs w:val="16"/>
                </w:rPr>
                <w:t>9    B11</w:t>
              </w:r>
            </w:ins>
          </w:p>
        </w:tc>
        <w:tc>
          <w:tcPr>
            <w:tcW w:w="851" w:type="dxa"/>
            <w:tcBorders>
              <w:top w:val="nil"/>
              <w:left w:val="nil"/>
              <w:bottom w:val="single" w:sz="8" w:space="0" w:color="auto"/>
              <w:right w:val="nil"/>
            </w:tcBorders>
          </w:tcPr>
          <w:p w14:paraId="305A21F4" w14:textId="454BEA43" w:rsidR="005C549A" w:rsidRPr="00D36406" w:rsidRDefault="005C549A" w:rsidP="00470A7C">
            <w:pPr>
              <w:jc w:val="center"/>
              <w:rPr>
                <w:ins w:id="576" w:author="Guoyuchen (Jason Yuchen Guo)" w:date="2025-08-11T16:13:00Z"/>
                <w:rFonts w:ascii="Arial" w:hAnsi="Arial" w:cs="Arial"/>
                <w:color w:val="000000"/>
                <w:sz w:val="16"/>
                <w:szCs w:val="16"/>
              </w:rPr>
            </w:pPr>
            <w:ins w:id="577" w:author="Guoyuchen (Jason Yuchen Guo)" w:date="2025-08-11T16:13:00Z">
              <w:r w:rsidRPr="00D36406">
                <w:rPr>
                  <w:rFonts w:ascii="Arial" w:hAnsi="Arial" w:cs="Arial"/>
                  <w:color w:val="000000"/>
                  <w:sz w:val="16"/>
                  <w:szCs w:val="16"/>
                </w:rPr>
                <w:t>B</w:t>
              </w:r>
              <w:r>
                <w:rPr>
                  <w:rFonts w:ascii="Arial" w:hAnsi="Arial" w:cs="Arial"/>
                  <w:color w:val="000000"/>
                  <w:sz w:val="16"/>
                  <w:szCs w:val="16"/>
                </w:rPr>
                <w:t>1</w:t>
              </w:r>
            </w:ins>
            <w:ins w:id="578" w:author="Guoyuchen (Jason Yuchen Guo)" w:date="2025-08-11T16:28:00Z">
              <w:r>
                <w:rPr>
                  <w:rFonts w:ascii="Arial" w:hAnsi="Arial" w:cs="Arial"/>
                  <w:color w:val="000000"/>
                  <w:sz w:val="16"/>
                  <w:szCs w:val="16"/>
                </w:rPr>
                <w:t>2</w:t>
              </w:r>
            </w:ins>
          </w:p>
        </w:tc>
        <w:tc>
          <w:tcPr>
            <w:tcW w:w="992" w:type="dxa"/>
            <w:tcBorders>
              <w:top w:val="nil"/>
              <w:left w:val="nil"/>
              <w:bottom w:val="single" w:sz="8" w:space="0" w:color="auto"/>
              <w:right w:val="nil"/>
            </w:tcBorders>
          </w:tcPr>
          <w:p w14:paraId="0CD56563" w14:textId="5AEE867D" w:rsidR="005C549A" w:rsidRPr="00D36406" w:rsidRDefault="005C549A" w:rsidP="00470A7C">
            <w:pPr>
              <w:jc w:val="center"/>
              <w:rPr>
                <w:ins w:id="579" w:author="Guoyuchen (Jason Yuchen Guo)" w:date="2025-08-11T16:13:00Z"/>
                <w:rFonts w:ascii="Arial" w:hAnsi="Arial" w:cs="Arial"/>
                <w:color w:val="000000"/>
                <w:sz w:val="16"/>
                <w:szCs w:val="16"/>
              </w:rPr>
            </w:pPr>
            <w:ins w:id="580" w:author="Guoyuchen (Jason Yuchen Guo)" w:date="2025-08-11T16:13:00Z">
              <w:r w:rsidRPr="00D36406">
                <w:rPr>
                  <w:rFonts w:ascii="Arial" w:hAnsi="Arial" w:cs="Arial"/>
                  <w:color w:val="000000"/>
                  <w:sz w:val="16"/>
                  <w:szCs w:val="16"/>
                </w:rPr>
                <w:t>B</w:t>
              </w:r>
              <w:proofErr w:type="gramStart"/>
              <w:r>
                <w:rPr>
                  <w:rFonts w:ascii="Arial" w:hAnsi="Arial" w:cs="Arial"/>
                  <w:color w:val="000000"/>
                  <w:sz w:val="16"/>
                  <w:szCs w:val="16"/>
                </w:rPr>
                <w:t>1</w:t>
              </w:r>
            </w:ins>
            <w:ins w:id="581" w:author="Guoyuchen (Jason Yuchen Guo)" w:date="2025-08-11T16:28:00Z">
              <w:r>
                <w:rPr>
                  <w:rFonts w:ascii="Arial" w:hAnsi="Arial" w:cs="Arial"/>
                  <w:color w:val="000000"/>
                  <w:sz w:val="16"/>
                  <w:szCs w:val="16"/>
                </w:rPr>
                <w:t xml:space="preserve">3 </w:t>
              </w:r>
            </w:ins>
            <w:ins w:id="582" w:author="Guoyuchen (Jason Yuchen Guo)" w:date="2025-08-11T16:13:00Z">
              <w:r w:rsidRPr="00D36406">
                <w:rPr>
                  <w:rFonts w:ascii="Arial" w:hAnsi="Arial" w:cs="Arial"/>
                  <w:color w:val="000000"/>
                  <w:sz w:val="16"/>
                  <w:szCs w:val="16"/>
                </w:rPr>
                <w:t xml:space="preserve"> B</w:t>
              </w:r>
            </w:ins>
            <w:proofErr w:type="gramEnd"/>
            <w:ins w:id="583" w:author="Guoyuchen (Jason Yuchen Guo)" w:date="2025-08-11T16:28:00Z">
              <w:r>
                <w:rPr>
                  <w:rFonts w:ascii="Arial" w:hAnsi="Arial" w:cs="Arial"/>
                  <w:color w:val="000000"/>
                  <w:sz w:val="16"/>
                  <w:szCs w:val="16"/>
                </w:rPr>
                <w:t>19</w:t>
              </w:r>
            </w:ins>
          </w:p>
        </w:tc>
        <w:tc>
          <w:tcPr>
            <w:tcW w:w="1149" w:type="dxa"/>
            <w:tcBorders>
              <w:top w:val="nil"/>
              <w:left w:val="nil"/>
              <w:bottom w:val="single" w:sz="8" w:space="0" w:color="auto"/>
              <w:right w:val="nil"/>
            </w:tcBorders>
          </w:tcPr>
          <w:p w14:paraId="064C7ECF" w14:textId="08BE4429" w:rsidR="005C549A" w:rsidRPr="00D36406" w:rsidRDefault="005C549A" w:rsidP="00470A7C">
            <w:pPr>
              <w:jc w:val="center"/>
              <w:rPr>
                <w:ins w:id="584" w:author="Guoyuchen (Jason Yuchen Guo)" w:date="2025-08-11T16:13:00Z"/>
                <w:rFonts w:ascii="Arial" w:hAnsi="Arial" w:cs="Arial"/>
                <w:color w:val="000000"/>
                <w:sz w:val="16"/>
                <w:szCs w:val="16"/>
              </w:rPr>
            </w:pPr>
            <w:ins w:id="585" w:author="Guoyuchen (Jason Yuchen Guo)" w:date="2025-08-11T16:13:00Z">
              <w:r w:rsidRPr="00D36406">
                <w:rPr>
                  <w:rFonts w:ascii="Arial" w:hAnsi="Arial" w:cs="Arial"/>
                  <w:color w:val="000000"/>
                  <w:sz w:val="16"/>
                  <w:szCs w:val="16"/>
                </w:rPr>
                <w:t>B</w:t>
              </w:r>
              <w:r>
                <w:rPr>
                  <w:rFonts w:ascii="Arial" w:hAnsi="Arial" w:cs="Arial"/>
                  <w:color w:val="000000"/>
                  <w:sz w:val="16"/>
                  <w:szCs w:val="16"/>
                </w:rPr>
                <w:t>2</w:t>
              </w:r>
            </w:ins>
            <w:ins w:id="586" w:author="Guoyuchen (Jason Yuchen Guo)" w:date="2025-08-11T16:28:00Z">
              <w:r>
                <w:rPr>
                  <w:rFonts w:ascii="Arial" w:hAnsi="Arial" w:cs="Arial"/>
                  <w:color w:val="000000"/>
                  <w:sz w:val="16"/>
                  <w:szCs w:val="16"/>
                </w:rPr>
                <w:t>0</w:t>
              </w:r>
            </w:ins>
            <w:ins w:id="587" w:author="Guoyuchen (Jason Yuchen Guo)" w:date="2025-08-11T16:13:00Z">
              <w:r>
                <w:rPr>
                  <w:rFonts w:ascii="Arial" w:hAnsi="Arial" w:cs="Arial"/>
                  <w:color w:val="000000"/>
                  <w:sz w:val="16"/>
                  <w:szCs w:val="16"/>
                </w:rPr>
                <w:t xml:space="preserve">    B31</w:t>
              </w:r>
            </w:ins>
          </w:p>
        </w:tc>
      </w:tr>
      <w:tr w:rsidR="005C549A" w:rsidRPr="00D36406" w14:paraId="55A9DAE9"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588" w:author="Guoyuchen (Jason Yuchen Guo)" w:date="2025-08-11T16:13:00Z"/>
        </w:trPr>
        <w:tc>
          <w:tcPr>
            <w:tcW w:w="669" w:type="dxa"/>
            <w:tcBorders>
              <w:right w:val="single" w:sz="8" w:space="0" w:color="auto"/>
            </w:tcBorders>
          </w:tcPr>
          <w:p w14:paraId="66FCE708" w14:textId="77777777" w:rsidR="005C549A" w:rsidRPr="00D36406" w:rsidRDefault="005C549A" w:rsidP="00470A7C">
            <w:pPr>
              <w:jc w:val="right"/>
              <w:rPr>
                <w:ins w:id="589" w:author="Guoyuchen (Jason Yuchen Guo)" w:date="2025-08-11T16:13:00Z"/>
                <w:rFonts w:ascii="Arial" w:hAnsi="Arial" w:cs="Arial"/>
                <w:b/>
                <w:bCs/>
                <w:sz w:val="20"/>
                <w:szCs w:val="20"/>
              </w:rPr>
            </w:pPr>
          </w:p>
        </w:tc>
        <w:tc>
          <w:tcPr>
            <w:tcW w:w="1316" w:type="dxa"/>
            <w:tcBorders>
              <w:top w:val="single" w:sz="8" w:space="0" w:color="auto"/>
              <w:left w:val="single" w:sz="8" w:space="0" w:color="auto"/>
              <w:bottom w:val="single" w:sz="8" w:space="0" w:color="auto"/>
              <w:right w:val="single" w:sz="8" w:space="0" w:color="auto"/>
            </w:tcBorders>
          </w:tcPr>
          <w:p w14:paraId="0F380AC8" w14:textId="77777777" w:rsidR="005C549A" w:rsidRPr="00D36406" w:rsidRDefault="005C549A" w:rsidP="00470A7C">
            <w:pPr>
              <w:jc w:val="center"/>
              <w:rPr>
                <w:ins w:id="590" w:author="Guoyuchen (Jason Yuchen Guo)" w:date="2025-08-11T16:13:00Z"/>
                <w:rFonts w:ascii="Arial" w:hAnsi="Arial" w:cs="Arial"/>
                <w:color w:val="000000"/>
                <w:sz w:val="16"/>
                <w:szCs w:val="16"/>
              </w:rPr>
            </w:pPr>
            <w:ins w:id="591" w:author="Guoyuchen (Jason Yuchen Guo)" w:date="2025-08-11T16:13:00Z">
              <w:r w:rsidRPr="006A131D">
                <w:rPr>
                  <w:rFonts w:ascii="Arial" w:hAnsi="Arial" w:cs="Arial"/>
                  <w:color w:val="000000"/>
                  <w:sz w:val="16"/>
                  <w:szCs w:val="16"/>
                </w:rPr>
                <w:t xml:space="preserve">Suggested Number </w:t>
              </w:r>
              <w:proofErr w:type="gramStart"/>
              <w:r>
                <w:rPr>
                  <w:rFonts w:ascii="Arial" w:hAnsi="Arial" w:cs="Arial"/>
                  <w:color w:val="000000"/>
                  <w:sz w:val="16"/>
                  <w:szCs w:val="16"/>
                </w:rPr>
                <w:t>O</w:t>
              </w:r>
              <w:r w:rsidRPr="006A131D">
                <w:rPr>
                  <w:rFonts w:ascii="Arial" w:hAnsi="Arial" w:cs="Arial"/>
                  <w:color w:val="000000"/>
                  <w:sz w:val="16"/>
                  <w:szCs w:val="16"/>
                </w:rPr>
                <w:t>f</w:t>
              </w:r>
              <w:proofErr w:type="gramEnd"/>
              <w:r w:rsidRPr="006A131D">
                <w:rPr>
                  <w:rFonts w:ascii="Arial" w:hAnsi="Arial" w:cs="Arial"/>
                  <w:color w:val="000000"/>
                  <w:sz w:val="16"/>
                  <w:szCs w:val="16"/>
                </w:rPr>
                <w:t xml:space="preserve"> Data OFDM Symbols</w:t>
              </w:r>
            </w:ins>
          </w:p>
        </w:tc>
        <w:tc>
          <w:tcPr>
            <w:tcW w:w="1134" w:type="dxa"/>
            <w:tcBorders>
              <w:top w:val="single" w:sz="8" w:space="0" w:color="auto"/>
              <w:left w:val="single" w:sz="8" w:space="0" w:color="auto"/>
              <w:bottom w:val="single" w:sz="8" w:space="0" w:color="auto"/>
              <w:right w:val="single" w:sz="8" w:space="0" w:color="auto"/>
            </w:tcBorders>
          </w:tcPr>
          <w:p w14:paraId="74024B35" w14:textId="77777777" w:rsidR="005C549A" w:rsidRPr="00D36406" w:rsidRDefault="005C549A" w:rsidP="00470A7C">
            <w:pPr>
              <w:jc w:val="center"/>
              <w:rPr>
                <w:ins w:id="592" w:author="Guoyuchen (Jason Yuchen Guo)" w:date="2025-08-11T16:13:00Z"/>
                <w:rFonts w:ascii="Arial" w:hAnsi="Arial" w:cs="Arial"/>
                <w:color w:val="000000"/>
                <w:sz w:val="16"/>
                <w:szCs w:val="16"/>
              </w:rPr>
            </w:pPr>
            <w:ins w:id="593" w:author="Guoyuchen (Jason Yuchen Guo)" w:date="2025-08-11T16:13:00Z">
              <w:r w:rsidRPr="006A131D">
                <w:rPr>
                  <w:rFonts w:ascii="Arial" w:hAnsi="Arial" w:cs="Arial"/>
                  <w:color w:val="000000"/>
                  <w:sz w:val="16"/>
                  <w:szCs w:val="16"/>
                </w:rPr>
                <w:t>PHY Version Identifier</w:t>
              </w:r>
            </w:ins>
          </w:p>
        </w:tc>
        <w:tc>
          <w:tcPr>
            <w:tcW w:w="851" w:type="dxa"/>
            <w:tcBorders>
              <w:top w:val="single" w:sz="8" w:space="0" w:color="auto"/>
              <w:left w:val="single" w:sz="8" w:space="0" w:color="auto"/>
              <w:bottom w:val="single" w:sz="8" w:space="0" w:color="auto"/>
              <w:right w:val="single" w:sz="8" w:space="0" w:color="auto"/>
            </w:tcBorders>
          </w:tcPr>
          <w:p w14:paraId="47F6DDE8" w14:textId="77777777" w:rsidR="005C549A" w:rsidRPr="003B1757" w:rsidRDefault="005C549A" w:rsidP="00470A7C">
            <w:pPr>
              <w:jc w:val="center"/>
              <w:rPr>
                <w:ins w:id="594" w:author="Guoyuchen (Jason Yuchen Guo)" w:date="2025-08-11T16:13:00Z"/>
                <w:rFonts w:ascii="Arial" w:hAnsi="Arial" w:cs="Arial"/>
                <w:color w:val="000000"/>
                <w:sz w:val="16"/>
                <w:szCs w:val="16"/>
              </w:rPr>
            </w:pPr>
            <w:ins w:id="595" w:author="Guoyuchen (Jason Yuchen Guo)" w:date="2025-08-11T16:13:00Z">
              <w:r w:rsidRPr="003B1757">
                <w:rPr>
                  <w:rFonts w:ascii="Arial" w:hAnsi="Arial" w:cs="Arial"/>
                  <w:color w:val="000000"/>
                  <w:sz w:val="16"/>
                  <w:szCs w:val="16"/>
                </w:rPr>
                <w:t>ICF</w:t>
              </w:r>
              <w:r>
                <w:rPr>
                  <w:rFonts w:ascii="Arial" w:hAnsi="Arial" w:cs="Arial"/>
                  <w:color w:val="000000"/>
                  <w:sz w:val="16"/>
                  <w:szCs w:val="16"/>
                </w:rPr>
                <w:t>/ICR</w:t>
              </w:r>
              <w:r w:rsidRPr="003B1757">
                <w:rPr>
                  <w:rFonts w:ascii="Arial" w:hAnsi="Arial" w:cs="Arial"/>
                  <w:color w:val="000000"/>
                  <w:sz w:val="16"/>
                  <w:szCs w:val="16"/>
                </w:rPr>
                <w:t xml:space="preserve"> </w:t>
              </w:r>
              <w:r>
                <w:rPr>
                  <w:rFonts w:ascii="Arial" w:hAnsi="Arial" w:cs="Arial"/>
                  <w:color w:val="000000"/>
                  <w:sz w:val="16"/>
                  <w:szCs w:val="16"/>
                </w:rPr>
                <w:t>Included</w:t>
              </w:r>
            </w:ins>
          </w:p>
        </w:tc>
        <w:tc>
          <w:tcPr>
            <w:tcW w:w="992" w:type="dxa"/>
            <w:tcBorders>
              <w:top w:val="single" w:sz="8" w:space="0" w:color="auto"/>
              <w:left w:val="single" w:sz="8" w:space="0" w:color="auto"/>
              <w:bottom w:val="single" w:sz="8" w:space="0" w:color="auto"/>
              <w:right w:val="single" w:sz="8" w:space="0" w:color="auto"/>
            </w:tcBorders>
          </w:tcPr>
          <w:p w14:paraId="64ABFA3A" w14:textId="77777777" w:rsidR="005C549A" w:rsidRPr="003B1757" w:rsidRDefault="005C549A" w:rsidP="00470A7C">
            <w:pPr>
              <w:jc w:val="center"/>
              <w:rPr>
                <w:ins w:id="596" w:author="Guoyuchen (Jason Yuchen Guo)" w:date="2025-08-11T16:13:00Z"/>
                <w:rFonts w:ascii="Arial" w:hAnsi="Arial" w:cs="Arial"/>
                <w:color w:val="000000"/>
                <w:sz w:val="16"/>
                <w:szCs w:val="16"/>
              </w:rPr>
            </w:pPr>
            <w:ins w:id="597" w:author="Guoyuchen (Jason Yuchen Guo)" w:date="2025-08-11T16:13:00Z">
              <w:r w:rsidRPr="003B1757">
                <w:rPr>
                  <w:rFonts w:ascii="Arial" w:hAnsi="Arial" w:cs="Arial"/>
                  <w:color w:val="000000"/>
                  <w:sz w:val="16"/>
                  <w:szCs w:val="16"/>
                </w:rPr>
                <w:t>ICF/ICR Duration</w:t>
              </w:r>
            </w:ins>
          </w:p>
        </w:tc>
        <w:tc>
          <w:tcPr>
            <w:tcW w:w="1149" w:type="dxa"/>
            <w:tcBorders>
              <w:top w:val="single" w:sz="8" w:space="0" w:color="auto"/>
              <w:left w:val="single" w:sz="8" w:space="0" w:color="auto"/>
              <w:bottom w:val="single" w:sz="8" w:space="0" w:color="auto"/>
              <w:right w:val="single" w:sz="8" w:space="0" w:color="auto"/>
            </w:tcBorders>
          </w:tcPr>
          <w:p w14:paraId="2DB36156" w14:textId="77777777" w:rsidR="005C549A" w:rsidRPr="003B1757" w:rsidRDefault="005C549A" w:rsidP="00470A7C">
            <w:pPr>
              <w:jc w:val="center"/>
              <w:rPr>
                <w:ins w:id="598" w:author="Guoyuchen (Jason Yuchen Guo)" w:date="2025-08-11T16:13:00Z"/>
                <w:rFonts w:ascii="Arial" w:hAnsi="Arial" w:cs="Arial"/>
                <w:color w:val="000000"/>
                <w:sz w:val="16"/>
                <w:szCs w:val="16"/>
              </w:rPr>
            </w:pPr>
            <w:ins w:id="599" w:author="Guoyuchen (Jason Yuchen Guo)" w:date="2025-08-11T16:13:00Z">
              <w:r>
                <w:rPr>
                  <w:rFonts w:ascii="Arial" w:hAnsi="Arial" w:cs="Arial"/>
                  <w:color w:val="000000"/>
                  <w:sz w:val="16"/>
                  <w:szCs w:val="16"/>
                  <w:lang w:eastAsia="zh-CN"/>
                </w:rPr>
                <w:t>Reserved</w:t>
              </w:r>
            </w:ins>
          </w:p>
        </w:tc>
      </w:tr>
      <w:tr w:rsidR="005C549A" w:rsidRPr="00D36406" w14:paraId="2375B385" w14:textId="77777777" w:rsidTr="00470A7C">
        <w:trPr>
          <w:trHeight w:val="257"/>
          <w:jc w:val="center"/>
          <w:ins w:id="600" w:author="Guoyuchen (Jason Yuchen Guo)" w:date="2025-08-11T16:13:00Z"/>
        </w:trPr>
        <w:tc>
          <w:tcPr>
            <w:tcW w:w="669" w:type="dxa"/>
            <w:tcBorders>
              <w:top w:val="nil"/>
              <w:left w:val="nil"/>
              <w:bottom w:val="nil"/>
              <w:right w:val="nil"/>
            </w:tcBorders>
          </w:tcPr>
          <w:p w14:paraId="703FFF19" w14:textId="77777777" w:rsidR="005C549A" w:rsidRPr="00D36406" w:rsidRDefault="005C549A" w:rsidP="00470A7C">
            <w:pPr>
              <w:jc w:val="right"/>
              <w:rPr>
                <w:ins w:id="601" w:author="Guoyuchen (Jason Yuchen Guo)" w:date="2025-08-11T16:13:00Z"/>
                <w:rFonts w:ascii="Arial" w:hAnsi="Arial" w:cs="Arial"/>
                <w:color w:val="000000"/>
                <w:sz w:val="16"/>
                <w:szCs w:val="16"/>
              </w:rPr>
            </w:pPr>
            <w:ins w:id="602" w:author="Guoyuchen (Jason Yuchen Guo)" w:date="2025-08-11T16:13:00Z">
              <w:r w:rsidRPr="00D36406">
                <w:rPr>
                  <w:rFonts w:ascii="Arial" w:hAnsi="Arial" w:cs="Arial"/>
                  <w:color w:val="000000"/>
                  <w:sz w:val="16"/>
                  <w:szCs w:val="16"/>
                </w:rPr>
                <w:t>Bits:</w:t>
              </w:r>
            </w:ins>
          </w:p>
        </w:tc>
        <w:tc>
          <w:tcPr>
            <w:tcW w:w="1316" w:type="dxa"/>
            <w:tcBorders>
              <w:top w:val="single" w:sz="8" w:space="0" w:color="auto"/>
              <w:left w:val="nil"/>
              <w:bottom w:val="nil"/>
              <w:right w:val="nil"/>
            </w:tcBorders>
          </w:tcPr>
          <w:p w14:paraId="622A55D8" w14:textId="77777777" w:rsidR="005C549A" w:rsidRPr="00D36406" w:rsidRDefault="005C549A" w:rsidP="00470A7C">
            <w:pPr>
              <w:jc w:val="center"/>
              <w:rPr>
                <w:ins w:id="603" w:author="Guoyuchen (Jason Yuchen Guo)" w:date="2025-08-11T16:13:00Z"/>
                <w:rFonts w:ascii="Arial" w:hAnsi="Arial" w:cs="Arial"/>
                <w:color w:val="000000"/>
                <w:sz w:val="16"/>
                <w:szCs w:val="16"/>
                <w:lang w:eastAsia="zh-CN"/>
              </w:rPr>
            </w:pPr>
            <w:ins w:id="604" w:author="Guoyuchen (Jason Yuchen Guo)" w:date="2025-08-11T16:13:00Z">
              <w:r>
                <w:rPr>
                  <w:rFonts w:ascii="Arial" w:hAnsi="Arial" w:cs="Arial"/>
                  <w:color w:val="000000"/>
                  <w:sz w:val="16"/>
                  <w:szCs w:val="16"/>
                  <w:lang w:eastAsia="zh-CN"/>
                </w:rPr>
                <w:t>9</w:t>
              </w:r>
            </w:ins>
          </w:p>
        </w:tc>
        <w:tc>
          <w:tcPr>
            <w:tcW w:w="1134" w:type="dxa"/>
            <w:tcBorders>
              <w:top w:val="single" w:sz="8" w:space="0" w:color="auto"/>
              <w:left w:val="nil"/>
              <w:bottom w:val="nil"/>
              <w:right w:val="nil"/>
            </w:tcBorders>
          </w:tcPr>
          <w:p w14:paraId="0D2C31BD" w14:textId="77777777" w:rsidR="005C549A" w:rsidRPr="00D36406" w:rsidRDefault="005C549A" w:rsidP="00470A7C">
            <w:pPr>
              <w:jc w:val="center"/>
              <w:rPr>
                <w:ins w:id="605" w:author="Guoyuchen (Jason Yuchen Guo)" w:date="2025-08-11T16:13:00Z"/>
                <w:rFonts w:ascii="Arial" w:hAnsi="Arial" w:cs="Arial"/>
                <w:color w:val="000000"/>
                <w:sz w:val="16"/>
                <w:szCs w:val="16"/>
              </w:rPr>
            </w:pPr>
            <w:ins w:id="606" w:author="Guoyuchen (Jason Yuchen Guo)" w:date="2025-08-11T16:13:00Z">
              <w:r>
                <w:rPr>
                  <w:rFonts w:ascii="Arial" w:hAnsi="Arial" w:cs="Arial"/>
                  <w:color w:val="000000"/>
                  <w:sz w:val="16"/>
                  <w:szCs w:val="16"/>
                </w:rPr>
                <w:t>3</w:t>
              </w:r>
            </w:ins>
          </w:p>
        </w:tc>
        <w:tc>
          <w:tcPr>
            <w:tcW w:w="851" w:type="dxa"/>
            <w:tcBorders>
              <w:top w:val="single" w:sz="8" w:space="0" w:color="auto"/>
              <w:left w:val="nil"/>
              <w:bottom w:val="nil"/>
              <w:right w:val="nil"/>
            </w:tcBorders>
          </w:tcPr>
          <w:p w14:paraId="16BF9743" w14:textId="77777777" w:rsidR="005C549A" w:rsidRDefault="005C549A" w:rsidP="00470A7C">
            <w:pPr>
              <w:jc w:val="center"/>
              <w:rPr>
                <w:ins w:id="607" w:author="Guoyuchen (Jason Yuchen Guo)" w:date="2025-08-11T16:13:00Z"/>
                <w:rFonts w:ascii="Arial" w:hAnsi="Arial" w:cs="Arial"/>
                <w:color w:val="000000"/>
                <w:sz w:val="16"/>
                <w:szCs w:val="16"/>
              </w:rPr>
            </w:pPr>
            <w:ins w:id="608" w:author="Guoyuchen (Jason Yuchen Guo)" w:date="2025-08-11T16:13:00Z">
              <w:r>
                <w:rPr>
                  <w:rFonts w:ascii="Arial" w:hAnsi="Arial" w:cs="Arial"/>
                  <w:color w:val="000000"/>
                  <w:sz w:val="16"/>
                  <w:szCs w:val="16"/>
                </w:rPr>
                <w:t>1</w:t>
              </w:r>
            </w:ins>
          </w:p>
        </w:tc>
        <w:tc>
          <w:tcPr>
            <w:tcW w:w="992" w:type="dxa"/>
            <w:tcBorders>
              <w:top w:val="single" w:sz="8" w:space="0" w:color="auto"/>
              <w:left w:val="nil"/>
              <w:bottom w:val="nil"/>
              <w:right w:val="nil"/>
            </w:tcBorders>
          </w:tcPr>
          <w:p w14:paraId="4F1A9452" w14:textId="77777777" w:rsidR="005C549A" w:rsidRDefault="005C549A" w:rsidP="00470A7C">
            <w:pPr>
              <w:jc w:val="center"/>
              <w:rPr>
                <w:ins w:id="609" w:author="Guoyuchen (Jason Yuchen Guo)" w:date="2025-08-11T16:13:00Z"/>
                <w:rFonts w:ascii="Arial" w:hAnsi="Arial" w:cs="Arial"/>
                <w:color w:val="000000"/>
                <w:sz w:val="16"/>
                <w:szCs w:val="16"/>
              </w:rPr>
            </w:pPr>
            <w:ins w:id="610" w:author="Guoyuchen (Jason Yuchen Guo)" w:date="2025-08-11T16:13:00Z">
              <w:r>
                <w:rPr>
                  <w:rFonts w:ascii="Arial" w:hAnsi="Arial" w:cs="Arial"/>
                  <w:color w:val="000000"/>
                  <w:sz w:val="16"/>
                  <w:szCs w:val="16"/>
                </w:rPr>
                <w:t>7</w:t>
              </w:r>
            </w:ins>
          </w:p>
        </w:tc>
        <w:tc>
          <w:tcPr>
            <w:tcW w:w="1149" w:type="dxa"/>
            <w:tcBorders>
              <w:top w:val="single" w:sz="8" w:space="0" w:color="auto"/>
              <w:left w:val="nil"/>
              <w:bottom w:val="nil"/>
              <w:right w:val="nil"/>
            </w:tcBorders>
          </w:tcPr>
          <w:p w14:paraId="54F70488" w14:textId="4D1C9B62" w:rsidR="005C549A" w:rsidRDefault="005C549A" w:rsidP="00470A7C">
            <w:pPr>
              <w:jc w:val="center"/>
              <w:rPr>
                <w:ins w:id="611" w:author="Guoyuchen (Jason Yuchen Guo)" w:date="2025-08-11T16:13:00Z"/>
                <w:rFonts w:ascii="Arial" w:hAnsi="Arial" w:cs="Arial"/>
                <w:color w:val="000000"/>
                <w:sz w:val="16"/>
                <w:szCs w:val="16"/>
                <w:lang w:eastAsia="zh-CN"/>
              </w:rPr>
            </w:pPr>
            <w:ins w:id="612" w:author="Guoyuchen (Jason Yuchen Guo)" w:date="2025-08-11T16:18:00Z">
              <w:r>
                <w:rPr>
                  <w:rFonts w:ascii="Arial" w:hAnsi="Arial" w:cs="Arial"/>
                  <w:color w:val="000000"/>
                  <w:sz w:val="16"/>
                  <w:szCs w:val="16"/>
                  <w:lang w:eastAsia="zh-CN"/>
                </w:rPr>
                <w:t>1</w:t>
              </w:r>
            </w:ins>
            <w:ins w:id="613" w:author="Guoyuchen (Jason Yuchen Guo)" w:date="2025-08-11T16:28:00Z">
              <w:r>
                <w:rPr>
                  <w:rFonts w:ascii="Arial" w:hAnsi="Arial" w:cs="Arial"/>
                  <w:color w:val="000000"/>
                  <w:sz w:val="16"/>
                  <w:szCs w:val="16"/>
                  <w:lang w:eastAsia="zh-CN"/>
                </w:rPr>
                <w:t>2</w:t>
              </w:r>
            </w:ins>
          </w:p>
        </w:tc>
      </w:tr>
    </w:tbl>
    <w:p w14:paraId="4A86241B" w14:textId="138D78C8" w:rsidR="003F5295" w:rsidRPr="001F01C3" w:rsidRDefault="003F5295" w:rsidP="003F5295">
      <w:pPr>
        <w:suppressAutoHyphens/>
        <w:autoSpaceDE w:val="0"/>
        <w:autoSpaceDN w:val="0"/>
        <w:adjustRightInd w:val="0"/>
        <w:spacing w:before="240" w:after="0" w:line="240" w:lineRule="auto"/>
        <w:jc w:val="center"/>
        <w:rPr>
          <w:ins w:id="614" w:author="Guoyuchen (Jason Yuchen Guo)" w:date="2025-08-11T16:12:00Z"/>
          <w:rFonts w:ascii="Arial" w:hAnsi="Arial" w:cs="Arial"/>
          <w:bCs/>
          <w:color w:val="000000"/>
          <w:sz w:val="20"/>
          <w:szCs w:val="20"/>
          <w:lang w:val="en-GB" w:eastAsia="zh-CN"/>
        </w:rPr>
      </w:pPr>
      <w:ins w:id="615" w:author="Guoyuchen (Jason Yuchen Guo)" w:date="2025-08-11T16:12:00Z">
        <w:r w:rsidRPr="00E85EF2">
          <w:rPr>
            <w:b/>
            <w:bCs/>
            <w:sz w:val="20"/>
            <w:szCs w:val="20"/>
          </w:rPr>
          <w:t>Figure 9-</w:t>
        </w:r>
        <w:r>
          <w:rPr>
            <w:b/>
            <w:bCs/>
            <w:sz w:val="20"/>
            <w:szCs w:val="20"/>
          </w:rPr>
          <w:t>60</w:t>
        </w:r>
      </w:ins>
      <w:ins w:id="616" w:author="Guoyuchen (Jason Yuchen Guo)" w:date="2025-08-11T16:13:00Z">
        <w:r w:rsidR="00642C80">
          <w:rPr>
            <w:b/>
            <w:bCs/>
            <w:sz w:val="20"/>
            <w:szCs w:val="20"/>
          </w:rPr>
          <w:t>g</w:t>
        </w:r>
      </w:ins>
      <w:ins w:id="617" w:author="Guoyuchen (Jason Yuchen Guo)" w:date="2025-08-11T16:12:00Z">
        <w:r w:rsidRPr="00E85EF2">
          <w:rPr>
            <w:b/>
            <w:bCs/>
            <w:sz w:val="20"/>
            <w:szCs w:val="20"/>
          </w:rPr>
          <w:t xml:space="preserve"> </w:t>
        </w:r>
        <w:r w:rsidRPr="00381A04">
          <w:rPr>
            <w:b/>
            <w:bCs/>
            <w:sz w:val="20"/>
            <w:szCs w:val="20"/>
          </w:rPr>
          <w:t xml:space="preserve">Feedback subfield format if the Feedback Type subfield is set to </w:t>
        </w:r>
        <w:r>
          <w:rPr>
            <w:b/>
            <w:bCs/>
            <w:sz w:val="20"/>
            <w:szCs w:val="20"/>
          </w:rPr>
          <w:t>4</w:t>
        </w:r>
      </w:ins>
    </w:p>
    <w:p w14:paraId="1700E22F" w14:textId="1833D8F4" w:rsidR="00642C80" w:rsidRDefault="00642C80" w:rsidP="00642C80">
      <w:pPr>
        <w:suppressAutoHyphens/>
        <w:autoSpaceDE w:val="0"/>
        <w:autoSpaceDN w:val="0"/>
        <w:adjustRightInd w:val="0"/>
        <w:spacing w:before="240" w:after="0" w:line="240" w:lineRule="auto"/>
        <w:jc w:val="both"/>
        <w:rPr>
          <w:ins w:id="618" w:author="Guoyuchen (Jason Yuchen Guo)" w:date="2025-08-11T16:22:00Z"/>
          <w:rFonts w:ascii="Times New Roman" w:hAnsi="Times New Roman" w:cs="Times New Roman"/>
          <w:color w:val="000000"/>
          <w:sz w:val="20"/>
          <w:szCs w:val="20"/>
          <w:lang w:eastAsia="zh-CN"/>
        </w:rPr>
      </w:pPr>
      <w:ins w:id="619" w:author="Guoyuchen (Jason Yuchen Guo)" w:date="2025-08-11T16:22:00Z">
        <w:r>
          <w:rPr>
            <w:rFonts w:ascii="Times New Roman" w:hAnsi="Times New Roman" w:cs="Times New Roman" w:hint="eastAsia"/>
            <w:color w:val="000000"/>
            <w:sz w:val="20"/>
            <w:szCs w:val="20"/>
            <w:lang w:eastAsia="zh-CN"/>
          </w:rPr>
          <w:lastRenderedPageBreak/>
          <w:t>T</w:t>
        </w:r>
        <w:r>
          <w:rPr>
            <w:rFonts w:ascii="Times New Roman" w:hAnsi="Times New Roman" w:cs="Times New Roman"/>
            <w:color w:val="000000"/>
            <w:sz w:val="20"/>
            <w:szCs w:val="20"/>
            <w:lang w:eastAsia="zh-CN"/>
          </w:rPr>
          <w:t xml:space="preserve">he </w:t>
        </w:r>
        <w:r w:rsidRPr="00C45BEF">
          <w:rPr>
            <w:rFonts w:ascii="Times New Roman" w:hAnsi="Times New Roman" w:cs="Times New Roman"/>
            <w:color w:val="000000"/>
            <w:sz w:val="20"/>
            <w:szCs w:val="20"/>
            <w:lang w:eastAsia="zh-CN"/>
          </w:rPr>
          <w:t xml:space="preserve">Suggested Number </w:t>
        </w:r>
        <w:proofErr w:type="gramStart"/>
        <w:r w:rsidRPr="00C45BEF">
          <w:rPr>
            <w:rFonts w:ascii="Times New Roman" w:hAnsi="Times New Roman" w:cs="Times New Roman"/>
            <w:color w:val="000000"/>
            <w:sz w:val="20"/>
            <w:szCs w:val="20"/>
            <w:lang w:eastAsia="zh-CN"/>
          </w:rPr>
          <w:t>Of</w:t>
        </w:r>
        <w:proofErr w:type="gramEnd"/>
        <w:r w:rsidRPr="00C45BEF">
          <w:rPr>
            <w:rFonts w:ascii="Times New Roman" w:hAnsi="Times New Roman" w:cs="Times New Roman"/>
            <w:color w:val="000000"/>
            <w:sz w:val="20"/>
            <w:szCs w:val="20"/>
            <w:lang w:eastAsia="zh-CN"/>
          </w:rPr>
          <w:t xml:space="preserve"> Data OFDM Symbols</w:t>
        </w:r>
        <w:r>
          <w:rPr>
            <w:rFonts w:ascii="Times New Roman" w:hAnsi="Times New Roman" w:cs="Times New Roman"/>
            <w:color w:val="000000"/>
            <w:sz w:val="20"/>
            <w:szCs w:val="20"/>
            <w:lang w:eastAsia="zh-CN"/>
          </w:rPr>
          <w:t xml:space="preserve"> field indicates the s</w:t>
        </w:r>
        <w:r w:rsidRPr="00C45BEF">
          <w:rPr>
            <w:rFonts w:ascii="Times New Roman" w:hAnsi="Times New Roman" w:cs="Times New Roman"/>
            <w:color w:val="000000"/>
            <w:sz w:val="20"/>
            <w:szCs w:val="20"/>
            <w:lang w:eastAsia="zh-CN"/>
          </w:rPr>
          <w:t xml:space="preserve">uggested </w:t>
        </w:r>
        <w:r>
          <w:rPr>
            <w:rFonts w:ascii="Times New Roman" w:hAnsi="Times New Roman" w:cs="Times New Roman"/>
            <w:color w:val="000000"/>
            <w:sz w:val="20"/>
            <w:szCs w:val="20"/>
            <w:lang w:eastAsia="zh-CN"/>
          </w:rPr>
          <w:t>number of data OFDM symbols of the Co-BF transmission</w:t>
        </w:r>
      </w:ins>
      <w:ins w:id="620" w:author="Guoyuchen (Jason Yuchen Guo)" w:date="2025-08-11T16:23:00Z">
        <w:r w:rsidR="005C549A">
          <w:rPr>
            <w:rFonts w:ascii="Times New Roman" w:hAnsi="Times New Roman" w:cs="Times New Roman"/>
            <w:color w:val="000000"/>
            <w:sz w:val="20"/>
            <w:szCs w:val="20"/>
            <w:lang w:eastAsia="zh-CN"/>
          </w:rPr>
          <w:t xml:space="preserve"> by the Co-SR coordinated AP</w:t>
        </w:r>
      </w:ins>
      <w:ins w:id="621" w:author="Guoyuchen (Jason Yuchen Guo)" w:date="2025-08-11T16:22:00Z">
        <w:r>
          <w:rPr>
            <w:rFonts w:ascii="Times New Roman" w:hAnsi="Times New Roman" w:cs="Times New Roman"/>
            <w:color w:val="000000"/>
            <w:sz w:val="20"/>
            <w:szCs w:val="20"/>
            <w:lang w:eastAsia="zh-CN"/>
          </w:rPr>
          <w:t xml:space="preserve">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22C77112" w14:textId="7A737DFA" w:rsidR="003F5295" w:rsidRDefault="00642C80" w:rsidP="00642C8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22" w:author="Guoyuchen (Jason Yuchen Guo)" w:date="2025-08-11T16:2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PHY Version Identifier </w:t>
        </w:r>
        <w:r>
          <w:rPr>
            <w:rFonts w:ascii="Times New Roman" w:hAnsi="Times New Roman" w:cs="Times New Roman"/>
            <w:color w:val="000000"/>
            <w:sz w:val="20"/>
            <w:szCs w:val="20"/>
            <w:lang w:eastAsia="zh-CN"/>
          </w:rPr>
          <w:t xml:space="preserve">field indicates </w:t>
        </w:r>
      </w:ins>
      <w:ins w:id="623" w:author="Guoyuchen (Jason Yuchen Guo)" w:date="2025-08-11T16:25:00Z">
        <w:r w:rsidR="005C549A">
          <w:rPr>
            <w:rFonts w:ascii="Times New Roman" w:hAnsi="Times New Roman" w:cs="Times New Roman"/>
            <w:color w:val="000000"/>
            <w:sz w:val="20"/>
            <w:szCs w:val="20"/>
            <w:lang w:eastAsia="zh-CN"/>
          </w:rPr>
          <w:t xml:space="preserve">the intended PHY version </w:t>
        </w:r>
        <w:r w:rsidR="005C549A">
          <w:rPr>
            <w:rFonts w:ascii="Times New Roman" w:eastAsia="TimesNewRomanPSMT" w:hAnsi="Times New Roman" w:cs="Times New Roman"/>
            <w:color w:val="000000"/>
            <w:sz w:val="20"/>
            <w:szCs w:val="20"/>
          </w:rPr>
          <w:t>of</w:t>
        </w:r>
        <w:r w:rsidR="005C549A" w:rsidRPr="00234C74">
          <w:rPr>
            <w:rFonts w:ascii="Times New Roman" w:eastAsia="TimesNewRomanPSMT" w:hAnsi="Times New Roman" w:cs="Times New Roman"/>
            <w:color w:val="000000"/>
            <w:sz w:val="20"/>
            <w:szCs w:val="20"/>
          </w:rPr>
          <w:t xml:space="preserve"> </w:t>
        </w:r>
        <w:r w:rsidR="005C549A">
          <w:rPr>
            <w:rFonts w:ascii="Times New Roman" w:eastAsia="TimesNewRomanPSMT" w:hAnsi="Times New Roman" w:cs="Times New Roman"/>
            <w:color w:val="000000"/>
            <w:sz w:val="20"/>
            <w:szCs w:val="20"/>
          </w:rPr>
          <w:t>the Co-SR coordinated AP’s</w:t>
        </w:r>
        <w:r w:rsidR="005C549A" w:rsidRPr="00234C74">
          <w:rPr>
            <w:rFonts w:ascii="Times New Roman" w:eastAsia="TimesNewRomanPSMT" w:hAnsi="Times New Roman" w:cs="Times New Roman"/>
            <w:color w:val="000000"/>
            <w:sz w:val="20"/>
            <w:szCs w:val="20"/>
          </w:rPr>
          <w:t xml:space="preserve"> PPDU in the upcoming Co-SR transmission</w:t>
        </w:r>
        <w:r w:rsidR="005C549A">
          <w:rPr>
            <w:rFonts w:ascii="Times New Roman" w:hAnsi="Times New Roman" w:cs="Times New Roman"/>
            <w:color w:val="000000"/>
            <w:sz w:val="20"/>
            <w:szCs w:val="20"/>
            <w:lang w:eastAsia="zh-CN"/>
          </w:rPr>
          <w:t xml:space="preserve">. </w:t>
        </w:r>
        <w:r w:rsidR="005C549A" w:rsidRPr="00D845A7">
          <w:rPr>
            <w:rFonts w:ascii="Times New Roman" w:hAnsi="Times New Roman" w:cs="Times New Roman"/>
            <w:color w:val="000000"/>
            <w:sz w:val="20"/>
            <w:szCs w:val="20"/>
            <w:lang w:eastAsia="zh-CN"/>
          </w:rPr>
          <w:t>The PHY Version</w:t>
        </w:r>
        <w:r w:rsidR="005C549A">
          <w:rPr>
            <w:rFonts w:ascii="Times New Roman" w:hAnsi="Times New Roman" w:cs="Times New Roman"/>
            <w:color w:val="000000"/>
            <w:sz w:val="20"/>
            <w:szCs w:val="20"/>
            <w:lang w:eastAsia="zh-CN"/>
          </w:rPr>
          <w:t xml:space="preserve"> </w:t>
        </w:r>
        <w:r w:rsidR="005C549A" w:rsidRPr="00D845A7">
          <w:rPr>
            <w:rFonts w:ascii="Times New Roman" w:hAnsi="Times New Roman" w:cs="Times New Roman"/>
            <w:color w:val="000000"/>
            <w:sz w:val="20"/>
            <w:szCs w:val="20"/>
            <w:lang w:eastAsia="zh-CN"/>
          </w:rPr>
          <w:t>Identifier subfield is set to</w:t>
        </w:r>
        <w:r w:rsidR="005C549A">
          <w:rPr>
            <w:rFonts w:ascii="Times New Roman" w:hAnsi="Times New Roman" w:cs="Times New Roman"/>
            <w:color w:val="000000"/>
            <w:sz w:val="20"/>
            <w:szCs w:val="20"/>
            <w:lang w:eastAsia="zh-CN"/>
          </w:rPr>
          <w:t xml:space="preserve"> 0 for EHT, and is set to</w:t>
        </w:r>
        <w:r w:rsidR="005C549A" w:rsidRPr="00D845A7">
          <w:rPr>
            <w:rFonts w:ascii="Times New Roman" w:hAnsi="Times New Roman" w:cs="Times New Roman"/>
            <w:color w:val="000000"/>
            <w:sz w:val="20"/>
            <w:szCs w:val="20"/>
            <w:lang w:eastAsia="zh-CN"/>
          </w:rPr>
          <w:t xml:space="preserve"> 1 for UHR</w:t>
        </w:r>
        <w:r w:rsidR="005C549A">
          <w:rPr>
            <w:rFonts w:ascii="Times New Roman" w:hAnsi="Times New Roman" w:cs="Times New Roman"/>
            <w:color w:val="000000"/>
            <w:sz w:val="20"/>
            <w:szCs w:val="20"/>
            <w:lang w:eastAsia="zh-CN"/>
          </w:rPr>
          <w:t>. Other values are reserved.</w:t>
        </w:r>
      </w:ins>
    </w:p>
    <w:p w14:paraId="7E5D33E8" w14:textId="26F46A91" w:rsidR="005C549A" w:rsidRDefault="005C549A" w:rsidP="005C549A">
      <w:pPr>
        <w:suppressAutoHyphens/>
        <w:autoSpaceDE w:val="0"/>
        <w:autoSpaceDN w:val="0"/>
        <w:adjustRightInd w:val="0"/>
        <w:spacing w:before="240" w:after="0" w:line="240" w:lineRule="auto"/>
        <w:jc w:val="both"/>
        <w:rPr>
          <w:ins w:id="624" w:author="Guoyuchen (Jason Yuchen Guo)" w:date="2025-08-11T16:25:00Z"/>
          <w:rFonts w:ascii="Times New Roman" w:hAnsi="Times New Roman" w:cs="Times New Roman"/>
          <w:color w:val="000000"/>
          <w:sz w:val="20"/>
          <w:szCs w:val="20"/>
          <w:lang w:eastAsia="zh-CN"/>
        </w:rPr>
      </w:pPr>
      <w:ins w:id="625" w:author="Guoyuchen (Jason Yuchen Guo)" w:date="2025-08-11T16:25: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3C186F">
          <w:rPr>
            <w:rFonts w:ascii="Times New Roman" w:hAnsi="Times New Roman" w:cs="Times New Roman"/>
            <w:color w:val="000000"/>
            <w:sz w:val="20"/>
            <w:szCs w:val="20"/>
            <w:lang w:eastAsia="zh-CN"/>
          </w:rPr>
          <w:t>ICF/ICR Included</w:t>
        </w:r>
        <w:r w:rsidRPr="00EF025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field indicates w</w:t>
        </w:r>
        <w:r w:rsidRPr="003C186F">
          <w:rPr>
            <w:rFonts w:ascii="Times New Roman" w:hAnsi="Times New Roman" w:cs="Times New Roman"/>
            <w:color w:val="000000"/>
            <w:sz w:val="20"/>
            <w:szCs w:val="20"/>
            <w:lang w:eastAsia="zh-CN"/>
          </w:rPr>
          <w:t>hether ICF and ICR frame exchange is included between the Co-</w:t>
        </w:r>
        <w:r>
          <w:rPr>
            <w:rFonts w:ascii="Times New Roman" w:hAnsi="Times New Roman" w:cs="Times New Roman"/>
            <w:color w:val="000000"/>
            <w:sz w:val="20"/>
            <w:szCs w:val="20"/>
            <w:lang w:eastAsia="zh-CN"/>
          </w:rPr>
          <w:t>SR</w:t>
        </w:r>
        <w:r w:rsidRPr="003C186F">
          <w:rPr>
            <w:rFonts w:ascii="Times New Roman" w:hAnsi="Times New Roman" w:cs="Times New Roman"/>
            <w:color w:val="000000"/>
            <w:sz w:val="20"/>
            <w:szCs w:val="20"/>
            <w:lang w:eastAsia="zh-CN"/>
          </w:rPr>
          <w:t xml:space="preserve"> coordinat</w:t>
        </w:r>
        <w:r>
          <w:rPr>
            <w:rFonts w:ascii="Times New Roman" w:hAnsi="Times New Roman" w:cs="Times New Roman"/>
            <w:color w:val="000000"/>
            <w:sz w:val="20"/>
            <w:szCs w:val="20"/>
            <w:lang w:eastAsia="zh-CN"/>
          </w:rPr>
          <w:t>ed</w:t>
        </w:r>
        <w:r w:rsidRPr="003C186F">
          <w:rPr>
            <w:rFonts w:ascii="Times New Roman" w:hAnsi="Times New Roman" w:cs="Times New Roman"/>
            <w:color w:val="000000"/>
            <w:sz w:val="20"/>
            <w:szCs w:val="20"/>
            <w:lang w:eastAsia="zh-CN"/>
          </w:rPr>
          <w:t xml:space="preserve"> AP and its associated recipient STAs before Co-</w:t>
        </w:r>
      </w:ins>
      <w:ins w:id="626" w:author="Guoyuchen (Jason Yuchen Guo)" w:date="2025-08-11T16:26:00Z">
        <w:r>
          <w:rPr>
            <w:rFonts w:ascii="Times New Roman" w:hAnsi="Times New Roman" w:cs="Times New Roman"/>
            <w:color w:val="000000"/>
            <w:sz w:val="20"/>
            <w:szCs w:val="20"/>
            <w:lang w:eastAsia="zh-CN"/>
          </w:rPr>
          <w:t>SR</w:t>
        </w:r>
      </w:ins>
      <w:ins w:id="627" w:author="Guoyuchen (Jason Yuchen Guo)" w:date="2025-08-11T16:25:00Z">
        <w:r w:rsidRPr="003C186F">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xml:space="preserve">. It is set to 1 if the ICF and ICR frame exchange is included </w:t>
        </w:r>
        <w:r w:rsidRPr="003C186F">
          <w:rPr>
            <w:rFonts w:ascii="Times New Roman" w:hAnsi="Times New Roman" w:cs="Times New Roman"/>
            <w:color w:val="000000"/>
            <w:sz w:val="20"/>
            <w:szCs w:val="20"/>
            <w:lang w:eastAsia="zh-CN"/>
          </w:rPr>
          <w:t>between the Co-</w:t>
        </w:r>
      </w:ins>
      <w:ins w:id="628" w:author="Guoyuchen (Jason Yuchen Guo)" w:date="2025-08-11T16:26:00Z">
        <w:r>
          <w:rPr>
            <w:rFonts w:ascii="Times New Roman" w:hAnsi="Times New Roman" w:cs="Times New Roman"/>
            <w:color w:val="000000"/>
            <w:sz w:val="20"/>
            <w:szCs w:val="20"/>
            <w:lang w:eastAsia="zh-CN"/>
          </w:rPr>
          <w:t>SR</w:t>
        </w:r>
      </w:ins>
      <w:ins w:id="629" w:author="Guoyuchen (Jason Yuchen Guo)" w:date="2025-08-11T16:25:00Z">
        <w:r w:rsidRPr="003C186F">
          <w:rPr>
            <w:rFonts w:ascii="Times New Roman" w:hAnsi="Times New Roman" w:cs="Times New Roman"/>
            <w:color w:val="000000"/>
            <w:sz w:val="20"/>
            <w:szCs w:val="20"/>
            <w:lang w:eastAsia="zh-CN"/>
          </w:rPr>
          <w:t xml:space="preserve"> coordinat</w:t>
        </w:r>
        <w:r>
          <w:rPr>
            <w:rFonts w:ascii="Times New Roman" w:hAnsi="Times New Roman" w:cs="Times New Roman"/>
            <w:color w:val="000000"/>
            <w:sz w:val="20"/>
            <w:szCs w:val="20"/>
            <w:lang w:eastAsia="zh-CN"/>
          </w:rPr>
          <w:t>ed</w:t>
        </w:r>
        <w:r w:rsidRPr="003C186F">
          <w:rPr>
            <w:rFonts w:ascii="Times New Roman" w:hAnsi="Times New Roman" w:cs="Times New Roman"/>
            <w:color w:val="000000"/>
            <w:sz w:val="20"/>
            <w:szCs w:val="20"/>
            <w:lang w:eastAsia="zh-CN"/>
          </w:rPr>
          <w:t xml:space="preserve"> AP and its associated recipient STAs before Co-</w:t>
        </w:r>
      </w:ins>
      <w:ins w:id="630" w:author="Guoyuchen (Jason Yuchen Guo)" w:date="2025-08-11T16:26:00Z">
        <w:r>
          <w:rPr>
            <w:rFonts w:ascii="Times New Roman" w:hAnsi="Times New Roman" w:cs="Times New Roman"/>
            <w:color w:val="000000"/>
            <w:sz w:val="20"/>
            <w:szCs w:val="20"/>
            <w:lang w:eastAsia="zh-CN"/>
          </w:rPr>
          <w:t>SR</w:t>
        </w:r>
      </w:ins>
      <w:ins w:id="631" w:author="Guoyuchen (Jason Yuchen Guo)" w:date="2025-08-11T16:25:00Z">
        <w:r w:rsidRPr="003C186F">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and is set to 0 otherwise.</w:t>
        </w:r>
      </w:ins>
    </w:p>
    <w:p w14:paraId="1674BF1E" w14:textId="278C11A0" w:rsidR="003F5295" w:rsidRDefault="005C549A" w:rsidP="005C549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32" w:author="Guoyuchen (Jason Yuchen Guo)" w:date="2025-08-11T16:25: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ICF/ICR Duration </w:t>
        </w:r>
        <w:r>
          <w:rPr>
            <w:rFonts w:ascii="Times New Roman" w:hAnsi="Times New Roman" w:cs="Times New Roman"/>
            <w:color w:val="000000"/>
            <w:sz w:val="20"/>
            <w:szCs w:val="20"/>
            <w:lang w:eastAsia="zh-CN"/>
          </w:rPr>
          <w:t>field indicates t</w:t>
        </w:r>
        <w:r w:rsidRPr="009B1E98">
          <w:rPr>
            <w:rFonts w:ascii="Times New Roman" w:hAnsi="Times New Roman" w:cs="Times New Roman"/>
            <w:color w:val="000000"/>
            <w:sz w:val="20"/>
            <w:szCs w:val="20"/>
            <w:lang w:eastAsia="zh-CN"/>
          </w:rPr>
          <w:t>he duration of the ICF and ICR frame exchange between the Co-</w:t>
        </w:r>
      </w:ins>
      <w:ins w:id="633" w:author="Guoyuchen (Jason Yuchen Guo)" w:date="2025-08-11T16:26:00Z">
        <w:r>
          <w:rPr>
            <w:rFonts w:ascii="Times New Roman" w:hAnsi="Times New Roman" w:cs="Times New Roman"/>
            <w:color w:val="000000"/>
            <w:sz w:val="20"/>
            <w:szCs w:val="20"/>
            <w:lang w:eastAsia="zh-CN"/>
          </w:rPr>
          <w:t>SR</w:t>
        </w:r>
      </w:ins>
      <w:ins w:id="634" w:author="Guoyuchen (Jason Yuchen Guo)" w:date="2025-08-11T16:25:00Z">
        <w:r w:rsidRPr="009B1E98">
          <w:rPr>
            <w:rFonts w:ascii="Times New Roman" w:hAnsi="Times New Roman" w:cs="Times New Roman"/>
            <w:color w:val="000000"/>
            <w:sz w:val="20"/>
            <w:szCs w:val="20"/>
            <w:lang w:eastAsia="zh-CN"/>
          </w:rPr>
          <w:t xml:space="preserve"> coordinat</w:t>
        </w:r>
        <w:r>
          <w:rPr>
            <w:rFonts w:ascii="Times New Roman" w:hAnsi="Times New Roman" w:cs="Times New Roman"/>
            <w:color w:val="000000"/>
            <w:sz w:val="20"/>
            <w:szCs w:val="20"/>
            <w:lang w:eastAsia="zh-CN"/>
          </w:rPr>
          <w:t>ed</w:t>
        </w:r>
        <w:r w:rsidRPr="009B1E98">
          <w:rPr>
            <w:rFonts w:ascii="Times New Roman" w:hAnsi="Times New Roman" w:cs="Times New Roman"/>
            <w:color w:val="000000"/>
            <w:sz w:val="20"/>
            <w:szCs w:val="20"/>
            <w:lang w:eastAsia="zh-CN"/>
          </w:rPr>
          <w:t xml:space="preserve"> AP and its associated recipient STAs before Co-</w:t>
        </w:r>
      </w:ins>
      <w:ins w:id="635" w:author="Guoyuchen (Jason Yuchen Guo)" w:date="2025-08-11T16:26:00Z">
        <w:r>
          <w:rPr>
            <w:rFonts w:ascii="Times New Roman" w:hAnsi="Times New Roman" w:cs="Times New Roman"/>
            <w:color w:val="000000"/>
            <w:sz w:val="20"/>
            <w:szCs w:val="20"/>
            <w:lang w:eastAsia="zh-CN"/>
          </w:rPr>
          <w:t>SR</w:t>
        </w:r>
      </w:ins>
      <w:ins w:id="636" w:author="Guoyuchen (Jason Yuchen Guo)" w:date="2025-08-11T16:25:00Z">
        <w:r w:rsidRPr="009B1E98">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xml:space="preserve">, in units of 4us. It includes the </w:t>
        </w:r>
      </w:ins>
      <w:ins w:id="637" w:author="Guoyuchen (Jason Yuchen Guo)" w:date="2025-08-14T14:09:00Z">
        <w:r w:rsidR="00141BC8">
          <w:rPr>
            <w:rFonts w:ascii="Times New Roman" w:hAnsi="Times New Roman" w:cs="Times New Roman"/>
            <w:color w:val="000000"/>
            <w:sz w:val="20"/>
            <w:szCs w:val="20"/>
            <w:lang w:eastAsia="zh-CN"/>
          </w:rPr>
          <w:t>duration</w:t>
        </w:r>
      </w:ins>
      <w:ins w:id="638" w:author="Guoyuchen (Jason Yuchen Guo)" w:date="2025-08-11T16:25:00Z">
        <w:r>
          <w:rPr>
            <w:rFonts w:ascii="Times New Roman" w:hAnsi="Times New Roman" w:cs="Times New Roman"/>
            <w:color w:val="000000"/>
            <w:sz w:val="20"/>
            <w:szCs w:val="20"/>
            <w:lang w:eastAsia="zh-CN"/>
          </w:rPr>
          <w:t xml:space="preserve"> of the PPDU carrying the ICF and the </w:t>
        </w:r>
      </w:ins>
      <w:ins w:id="639" w:author="Guoyuchen (Jason Yuchen Guo)" w:date="2025-08-14T14:09:00Z">
        <w:r w:rsidR="00141BC8">
          <w:rPr>
            <w:rFonts w:ascii="Times New Roman" w:hAnsi="Times New Roman" w:cs="Times New Roman"/>
            <w:color w:val="000000"/>
            <w:sz w:val="20"/>
            <w:szCs w:val="20"/>
            <w:lang w:eastAsia="zh-CN"/>
          </w:rPr>
          <w:t>duration</w:t>
        </w:r>
      </w:ins>
      <w:ins w:id="640" w:author="Guoyuchen (Jason Yuchen Guo)" w:date="2025-08-11T16:25:00Z">
        <w:r>
          <w:rPr>
            <w:rFonts w:ascii="Times New Roman" w:hAnsi="Times New Roman" w:cs="Times New Roman"/>
            <w:color w:val="000000"/>
            <w:sz w:val="20"/>
            <w:szCs w:val="20"/>
            <w:lang w:eastAsia="zh-CN"/>
          </w:rPr>
          <w:t xml:space="preserve"> of the PPDU carrying the ICR, together with the SIFS between the ICF and the ICR. This field is reserved when the ICF/ICR Included field is set to 0.</w:t>
        </w:r>
      </w:ins>
    </w:p>
    <w:p w14:paraId="5295A87C" w14:textId="77777777" w:rsidR="003F5295" w:rsidRPr="00C45BEF" w:rsidRDefault="003F5295"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389512B1" w14:textId="77777777" w:rsidR="006A131D" w:rsidRPr="00C45BEF" w:rsidRDefault="006A131D"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8EF6458" w14:textId="77777777" w:rsidR="00686E70" w:rsidRPr="005F5C11" w:rsidRDefault="00686E70" w:rsidP="00686E70">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12E98F57" w14:textId="77777777" w:rsidR="00686E70" w:rsidRPr="00E85EF2"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29A1C6B0" w14:textId="2CBA2B64" w:rsidR="00873A07" w:rsidRPr="00873A07" w:rsidRDefault="00873A07" w:rsidP="0015153E">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14:paraId="342F2858" w14:textId="29E74DD6" w:rsidR="0015153E" w:rsidRPr="00E05FE2" w:rsidRDefault="0015153E" w:rsidP="0015153E">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Type field indicates the type of feedback information included in the Feedback user Info field and follows the encoding shown in Table 9-4</w:t>
      </w:r>
      <w:r w:rsidR="00873A07">
        <w:rPr>
          <w:rFonts w:ascii="Times New Roman" w:eastAsia="TimesNewRomanPSMT" w:hAnsi="Times New Roman" w:cs="Times New Roman"/>
          <w:color w:val="000000"/>
          <w:sz w:val="20"/>
          <w:szCs w:val="20"/>
        </w:rPr>
        <w:t>6</w:t>
      </w:r>
      <w:r>
        <w:rPr>
          <w:rFonts w:ascii="Times New Roman" w:eastAsia="TimesNewRomanPSMT" w:hAnsi="Times New Roman" w:cs="Times New Roman"/>
          <w:color w:val="000000"/>
          <w:sz w:val="20"/>
          <w:szCs w:val="20"/>
        </w:rPr>
        <w:t>m5.</w:t>
      </w:r>
    </w:p>
    <w:p w14:paraId="102B7E41" w14:textId="77777777" w:rsidR="0015153E" w:rsidRDefault="0015153E" w:rsidP="0015153E">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15153E" w14:paraId="1956E5F1" w14:textId="77777777" w:rsidTr="00653107">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6F97459F" w14:textId="17D03754" w:rsidR="0015153E" w:rsidRDefault="0015153E" w:rsidP="00653107">
            <w:pPr>
              <w:pStyle w:val="TableTitle"/>
            </w:pPr>
            <w:r>
              <w:rPr>
                <w:w w:val="100"/>
              </w:rPr>
              <w:t>Table 9-4</w:t>
            </w:r>
            <w:r w:rsidR="00873A07">
              <w:rPr>
                <w:w w:val="100"/>
              </w:rPr>
              <w:t>6</w:t>
            </w:r>
            <w:r>
              <w:rPr>
                <w:w w:val="100"/>
              </w:rPr>
              <w:t>m5 Feedback Type subfield encoding</w:t>
            </w:r>
          </w:p>
        </w:tc>
      </w:tr>
      <w:tr w:rsidR="0015153E" w14:paraId="2E35BF10" w14:textId="77777777" w:rsidTr="00653107">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C007B9" w14:textId="77777777" w:rsidR="0015153E" w:rsidRPr="007A067E" w:rsidRDefault="0015153E" w:rsidP="00653107">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F50E63" w14:textId="77777777" w:rsidR="0015153E" w:rsidRPr="007A067E" w:rsidRDefault="0015153E" w:rsidP="00653107">
            <w:pPr>
              <w:pStyle w:val="CellHeading"/>
              <w:rPr>
                <w:strike/>
              </w:rPr>
            </w:pPr>
            <w:r w:rsidRPr="007A067E">
              <w:rPr>
                <w:w w:val="100"/>
              </w:rPr>
              <w:t>Feedback subfield type</w:t>
            </w:r>
          </w:p>
        </w:tc>
      </w:tr>
      <w:tr w:rsidR="0015153E" w14:paraId="47B8D660"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EEF8D25" w14:textId="77777777" w:rsidR="0015153E" w:rsidRPr="007A067E" w:rsidRDefault="0015153E" w:rsidP="00653107">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06B775" w14:textId="77777777" w:rsidR="0015153E" w:rsidRPr="007A067E" w:rsidRDefault="0015153E" w:rsidP="00653107">
            <w:pPr>
              <w:pStyle w:val="CellBody"/>
              <w:suppressAutoHyphens/>
              <w:jc w:val="center"/>
              <w:rPr>
                <w:strike/>
              </w:rPr>
            </w:pPr>
            <w:r>
              <w:rPr>
                <w:w w:val="100"/>
              </w:rPr>
              <w:t xml:space="preserve">Unsolicited </w:t>
            </w:r>
            <w:r w:rsidRPr="007A067E">
              <w:rPr>
                <w:w w:val="100"/>
              </w:rPr>
              <w:t>Unavailability feedback</w:t>
            </w:r>
          </w:p>
        </w:tc>
      </w:tr>
      <w:tr w:rsidR="0015153E" w14:paraId="06852B77"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904F6AC" w14:textId="77777777" w:rsidR="0015153E" w:rsidRPr="007A067E" w:rsidRDefault="0015153E" w:rsidP="00653107">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77D722" w14:textId="2A8F2D6C" w:rsidR="0015153E" w:rsidRPr="007A067E" w:rsidRDefault="00C604EA" w:rsidP="00653107">
            <w:pPr>
              <w:pStyle w:val="CellBody"/>
              <w:suppressAutoHyphens/>
              <w:jc w:val="center"/>
              <w:rPr>
                <w:strike/>
              </w:rPr>
            </w:pPr>
            <w:ins w:id="641" w:author="Guoyuchen (Jason Yuchen Guo)" w:date="2025-08-06T17:26:00Z">
              <w:r>
                <w:rPr>
                  <w:w w:val="100"/>
                </w:rPr>
                <w:t>Extended Timeout feedback</w:t>
              </w:r>
            </w:ins>
            <w:del w:id="642" w:author="Guoyuchen (Jason Yuchen Guo)" w:date="2025-08-06T17:26:00Z">
              <w:r w:rsidR="0015153E" w:rsidDel="00C604EA">
                <w:rPr>
                  <w:w w:val="100"/>
                </w:rPr>
                <w:delText>Reserved</w:delText>
              </w:r>
            </w:del>
          </w:p>
        </w:tc>
      </w:tr>
      <w:tr w:rsidR="0015153E" w14:paraId="372CC15E"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DE12E4D" w14:textId="77777777" w:rsidR="0015153E" w:rsidRPr="007A067E" w:rsidRDefault="0015153E" w:rsidP="00653107">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BA110D" w14:textId="3B2E080E" w:rsidR="0015153E" w:rsidRPr="007A067E" w:rsidRDefault="0015153E" w:rsidP="00653107">
            <w:pPr>
              <w:pStyle w:val="CellBody"/>
              <w:suppressAutoHyphens/>
              <w:jc w:val="center"/>
              <w:rPr>
                <w:strike/>
              </w:rPr>
            </w:pPr>
            <w:r>
              <w:rPr>
                <w:rFonts w:hint="eastAsia"/>
                <w:w w:val="100"/>
                <w:lang w:eastAsia="zh-CN"/>
              </w:rPr>
              <w:t>C</w:t>
            </w:r>
            <w:r>
              <w:rPr>
                <w:w w:val="100"/>
                <w:lang w:eastAsia="zh-CN"/>
              </w:rPr>
              <w:t>o-BF</w:t>
            </w:r>
            <w:ins w:id="643" w:author="Guoyuchen (Jason Yuchen Guo)" w:date="2025-08-06T17:26:00Z">
              <w:r w:rsidR="00C604EA">
                <w:rPr>
                  <w:w w:val="100"/>
                  <w:lang w:eastAsia="zh-CN"/>
                </w:rPr>
                <w:t xml:space="preserve"> Invite</w:t>
              </w:r>
            </w:ins>
            <w:r>
              <w:rPr>
                <w:w w:val="100"/>
                <w:lang w:eastAsia="zh-CN"/>
              </w:rPr>
              <w:t xml:space="preserve"> feedback</w:t>
            </w:r>
          </w:p>
        </w:tc>
      </w:tr>
      <w:tr w:rsidR="0015153E" w14:paraId="58961BA2"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B02FBFB" w14:textId="77777777" w:rsidR="0015153E" w:rsidRPr="007A067E" w:rsidRDefault="0015153E" w:rsidP="00653107">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89ABF1" w14:textId="77777777" w:rsidR="0015153E" w:rsidRPr="007A067E" w:rsidRDefault="0015153E" w:rsidP="00653107">
            <w:pPr>
              <w:pStyle w:val="CellBody"/>
              <w:suppressAutoHyphens/>
              <w:jc w:val="center"/>
              <w:rPr>
                <w:strike/>
              </w:rPr>
            </w:pPr>
            <w:r w:rsidRPr="007A067E">
              <w:rPr>
                <w:w w:val="100"/>
              </w:rPr>
              <w:t>Co-TDMA feedback</w:t>
            </w:r>
          </w:p>
        </w:tc>
      </w:tr>
      <w:tr w:rsidR="0015153E" w14:paraId="5DE3B9BF" w14:textId="77777777" w:rsidTr="00653107">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1AF02F3" w14:textId="77777777" w:rsidR="0015153E" w:rsidRPr="007A067E" w:rsidRDefault="0015153E" w:rsidP="00653107">
            <w:pPr>
              <w:pStyle w:val="CellBody"/>
              <w:suppressAutoHyphens/>
              <w:spacing w:line="220" w:lineRule="atLeast"/>
              <w:jc w:val="center"/>
              <w:rPr>
                <w:rFonts w:ascii="宋体" w:eastAsia="宋体" w:cs="宋体"/>
                <w:w w:val="100"/>
                <w:lang w:val="zh-CN"/>
              </w:rPr>
            </w:pPr>
            <w:r>
              <w:rPr>
                <w:rFonts w:ascii="宋体" w:eastAsia="宋体" w:cs="宋体" w:hint="eastAsia"/>
                <w:w w:val="100"/>
                <w:lang w:val="zh-CN" w:eastAsia="zh-CN"/>
              </w:rPr>
              <w:t>4</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10E9BD" w14:textId="3FBDA7C6" w:rsidR="0015153E" w:rsidRPr="007A067E" w:rsidRDefault="0015153E" w:rsidP="00653107">
            <w:pPr>
              <w:pStyle w:val="CellBody"/>
              <w:suppressAutoHyphens/>
              <w:jc w:val="center"/>
              <w:rPr>
                <w:w w:val="100"/>
              </w:rPr>
            </w:pPr>
            <w:r>
              <w:rPr>
                <w:rFonts w:hint="eastAsia"/>
                <w:w w:val="100"/>
                <w:lang w:eastAsia="zh-CN"/>
              </w:rPr>
              <w:t>C</w:t>
            </w:r>
            <w:r>
              <w:rPr>
                <w:w w:val="100"/>
                <w:lang w:eastAsia="zh-CN"/>
              </w:rPr>
              <w:t>o-SR</w:t>
            </w:r>
            <w:ins w:id="644" w:author="Guoyuchen (Jason Yuchen Guo)" w:date="2025-08-06T17:26:00Z">
              <w:r w:rsidR="00C604EA">
                <w:rPr>
                  <w:w w:val="100"/>
                  <w:lang w:eastAsia="zh-CN"/>
                </w:rPr>
                <w:t xml:space="preserve"> Invite</w:t>
              </w:r>
            </w:ins>
            <w:r>
              <w:rPr>
                <w:w w:val="100"/>
                <w:lang w:eastAsia="zh-CN"/>
              </w:rPr>
              <w:t xml:space="preserve"> feedback</w:t>
            </w:r>
          </w:p>
        </w:tc>
      </w:tr>
      <w:tr w:rsidR="0015153E" w14:paraId="41BF7B1F" w14:textId="77777777" w:rsidTr="00653107">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459B62D" w14:textId="77777777" w:rsidR="0015153E" w:rsidRPr="007A067E" w:rsidRDefault="0015153E" w:rsidP="00653107">
            <w:pPr>
              <w:pStyle w:val="CellBody"/>
              <w:suppressAutoHyphens/>
              <w:spacing w:line="220" w:lineRule="atLeast"/>
              <w:jc w:val="center"/>
              <w:rPr>
                <w:strike/>
              </w:rPr>
            </w:pPr>
            <w:r>
              <w:rPr>
                <w:rFonts w:ascii="宋体" w:eastAsia="宋体" w:cs="宋体"/>
                <w:w w:val="100"/>
                <w:lang w:val="zh-CN"/>
              </w:rPr>
              <w:t>5</w:t>
            </w:r>
            <w:r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0AE820A" w14:textId="77777777" w:rsidR="0015153E" w:rsidRPr="007A067E" w:rsidRDefault="0015153E" w:rsidP="00653107">
            <w:pPr>
              <w:pStyle w:val="CellBody"/>
              <w:suppressAutoHyphens/>
              <w:jc w:val="center"/>
              <w:rPr>
                <w:strike/>
              </w:rPr>
            </w:pPr>
            <w:r w:rsidRPr="007A067E">
              <w:rPr>
                <w:w w:val="100"/>
              </w:rPr>
              <w:t>Reserved</w:t>
            </w:r>
          </w:p>
        </w:tc>
      </w:tr>
    </w:tbl>
    <w:p w14:paraId="2321D291" w14:textId="43CAA95C" w:rsidR="001F01C3" w:rsidRPr="001F01C3" w:rsidRDefault="00873A07" w:rsidP="0015153E">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r>
        <w:rPr>
          <w:rFonts w:ascii="Arial" w:hAnsi="Arial" w:cs="Arial"/>
          <w:bCs/>
          <w:color w:val="000000"/>
          <w:sz w:val="20"/>
          <w:szCs w:val="20"/>
          <w:lang w:val="en-GB" w:eastAsia="zh-CN"/>
        </w:rPr>
        <w:t>……</w:t>
      </w:r>
    </w:p>
    <w:p w14:paraId="4EBA1232" w14:textId="227A17A7" w:rsidR="00361017" w:rsidRPr="00E85EF2" w:rsidRDefault="00361017" w:rsidP="00361017">
      <w:pPr>
        <w:suppressAutoHyphens/>
        <w:autoSpaceDE w:val="0"/>
        <w:autoSpaceDN w:val="0"/>
        <w:adjustRightInd w:val="0"/>
        <w:spacing w:before="240" w:after="0" w:line="240" w:lineRule="auto"/>
        <w:jc w:val="both"/>
        <w:rPr>
          <w:ins w:id="645" w:author="Guoyuchen (Jason Yuchen Guo)" w:date="2025-08-11T16:43:00Z"/>
          <w:rFonts w:ascii="Times New Roman" w:eastAsia="TimesNewRomanPSMT" w:hAnsi="Times New Roman" w:cs="Times New Roman"/>
          <w:b/>
          <w:color w:val="000000"/>
          <w:sz w:val="20"/>
          <w:szCs w:val="20"/>
        </w:rPr>
      </w:pPr>
      <w:ins w:id="646" w:author="Guoyuchen (Jason Yuchen Guo)" w:date="2025-08-11T16:43:00Z">
        <w:r w:rsidRPr="00E85EF2">
          <w:rPr>
            <w:rFonts w:ascii="Times New Roman" w:eastAsia="TimesNewRomanPSMT" w:hAnsi="Times New Roman" w:cs="Times New Roman"/>
            <w:b/>
            <w:color w:val="000000"/>
            <w:sz w:val="20"/>
            <w:szCs w:val="20"/>
          </w:rPr>
          <w:lastRenderedPageBreak/>
          <w:t>9.3.1.22.7</w:t>
        </w:r>
        <w:r>
          <w:rPr>
            <w:rFonts w:ascii="Times New Roman" w:eastAsia="TimesNewRomanPSMT" w:hAnsi="Times New Roman" w:cs="Times New Roman"/>
            <w:b/>
            <w:color w:val="000000"/>
            <w:sz w:val="20"/>
            <w:szCs w:val="20"/>
          </w:rPr>
          <w:t>.xx1</w:t>
        </w:r>
        <w:r w:rsidRPr="00E85EF2">
          <w:rPr>
            <w:rFonts w:ascii="Times New Roman" w:eastAsia="TimesNewRomanPSMT" w:hAnsi="Times New Roman" w:cs="Times New Roman"/>
            <w:b/>
            <w:color w:val="000000"/>
            <w:sz w:val="20"/>
            <w:szCs w:val="20"/>
          </w:rPr>
          <w:t xml:space="preserve"> </w:t>
        </w:r>
      </w:ins>
      <w:ins w:id="647" w:author="Guoyuchen (Jason Yuchen Guo)" w:date="2025-08-11T16:44:00Z">
        <w:r>
          <w:rPr>
            <w:rFonts w:ascii="Times New Roman" w:eastAsia="TimesNewRomanPSMT" w:hAnsi="Times New Roman" w:cs="Times New Roman"/>
            <w:b/>
            <w:color w:val="000000"/>
            <w:sz w:val="20"/>
            <w:szCs w:val="20"/>
          </w:rPr>
          <w:t>Extended Timeout</w:t>
        </w:r>
      </w:ins>
      <w:ins w:id="648" w:author="Guoyuchen (Jason Yuchen Guo)" w:date="2025-08-11T16:43:00Z">
        <w:r>
          <w:rPr>
            <w:rFonts w:ascii="Times New Roman" w:eastAsia="TimesNewRomanPSMT" w:hAnsi="Times New Roman" w:cs="Times New Roman"/>
            <w:b/>
            <w:color w:val="000000"/>
            <w:sz w:val="20"/>
            <w:szCs w:val="20"/>
          </w:rPr>
          <w:t xml:space="preserve"> </w:t>
        </w:r>
        <w:r w:rsidRPr="00E85EF2">
          <w:rPr>
            <w:rFonts w:ascii="Times New Roman" w:eastAsia="TimesNewRomanPSMT" w:hAnsi="Times New Roman" w:cs="Times New Roman"/>
            <w:b/>
            <w:color w:val="000000"/>
            <w:sz w:val="20"/>
            <w:szCs w:val="20"/>
          </w:rPr>
          <w:t>Feedback User Info field</w:t>
        </w:r>
      </w:ins>
    </w:p>
    <w:p w14:paraId="0090D547" w14:textId="3677477A" w:rsidR="00361017" w:rsidRDefault="00361017"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649" w:author="Guoyuchen (Jason Yuchen Guo)" w:date="2025-08-11T16:44:00Z">
        <w:r w:rsidRPr="008B5ABF">
          <w:rPr>
            <w:rFonts w:ascii="Times New Roman" w:hAnsi="Times New Roman" w:cs="Times New Roman"/>
            <w:color w:val="000000"/>
            <w:sz w:val="20"/>
            <w:szCs w:val="20"/>
            <w:lang w:eastAsia="zh-CN"/>
          </w:rPr>
          <w:t>A Feedback User Info field is a</w:t>
        </w:r>
        <w:r>
          <w:rPr>
            <w:rFonts w:ascii="Times New Roman" w:hAnsi="Times New Roman" w:cs="Times New Roman"/>
            <w:color w:val="000000"/>
            <w:sz w:val="20"/>
            <w:szCs w:val="20"/>
            <w:lang w:eastAsia="zh-CN"/>
          </w:rPr>
          <w:t>n</w:t>
        </w:r>
        <w:r w:rsidRPr="008B5ABF">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Extended Timeout</w:t>
        </w:r>
        <w:r w:rsidRPr="008B5ABF">
          <w:rPr>
            <w:rFonts w:ascii="Times New Roman" w:hAnsi="Times New Roman" w:cs="Times New Roman"/>
            <w:color w:val="000000"/>
            <w:sz w:val="20"/>
            <w:szCs w:val="20"/>
            <w:lang w:eastAsia="zh-CN"/>
          </w:rPr>
          <w:t xml:space="preserve"> Feedback User Info field if the Feedback Type field in the Feedback User Info field is equal to </w:t>
        </w:r>
      </w:ins>
      <w:ins w:id="650" w:author="Guoyuchen (Jason Yuchen Guo)" w:date="2025-08-11T16:45:00Z">
        <w:r>
          <w:rPr>
            <w:rFonts w:ascii="Times New Roman" w:hAnsi="Times New Roman" w:cs="Times New Roman"/>
            <w:color w:val="000000"/>
            <w:sz w:val="20"/>
            <w:szCs w:val="20"/>
            <w:lang w:eastAsia="zh-CN"/>
          </w:rPr>
          <w:t>1</w:t>
        </w:r>
      </w:ins>
      <w:ins w:id="651" w:author="Guoyuchen (Jason Yuchen Guo)" w:date="2025-08-11T16:44:00Z">
        <w:r w:rsidRPr="008B5ABF">
          <w:rPr>
            <w:rFonts w:ascii="Times New Roman" w:hAnsi="Times New Roman" w:cs="Times New Roman"/>
            <w:color w:val="000000"/>
            <w:sz w:val="20"/>
            <w:szCs w:val="20"/>
            <w:lang w:eastAsia="zh-CN"/>
          </w:rPr>
          <w:t>.</w:t>
        </w:r>
      </w:ins>
    </w:p>
    <w:p w14:paraId="252CAA63" w14:textId="5FE367F1"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del w:id="652" w:author="Guoyuchen (Jason Yuchen Guo)" w:date="2025-08-11T16:45:00Z">
        <w:r w:rsidDel="00361017">
          <w:rPr>
            <w:rFonts w:ascii="Times New Roman" w:eastAsia="TimesNewRomanPSMT" w:hAnsi="Times New Roman" w:cs="Times New Roman"/>
            <w:color w:val="000000"/>
            <w:sz w:val="20"/>
            <w:szCs w:val="20"/>
          </w:rPr>
          <w:delText>A Feedback User Info field having the format shown in Figure 9-aa</w:delText>
        </w:r>
      </w:del>
      <w:ins w:id="653" w:author="Guoyuchen (Jason Yuchen Guo)" w:date="2025-08-11T16:45:00Z">
        <w:r w:rsidR="00361017">
          <w:rPr>
            <w:rFonts w:ascii="Times New Roman" w:eastAsia="TimesNewRomanPSMT" w:hAnsi="Times New Roman" w:cs="Times New Roman"/>
            <w:color w:val="000000"/>
            <w:sz w:val="20"/>
            <w:szCs w:val="20"/>
          </w:rPr>
          <w:t>An Extended Timeout</w:t>
        </w:r>
      </w:ins>
      <w:ins w:id="654" w:author="Guoyuchen (Jason Yuchen Guo)" w:date="2025-08-11T16:46:00Z">
        <w:r w:rsidR="00361017">
          <w:rPr>
            <w:rFonts w:ascii="Times New Roman" w:eastAsia="TimesNewRomanPSMT" w:hAnsi="Times New Roman" w:cs="Times New Roman"/>
            <w:color w:val="000000"/>
            <w:sz w:val="20"/>
            <w:szCs w:val="20"/>
          </w:rPr>
          <w:t xml:space="preserve"> Feedback User Info field</w:t>
        </w:r>
      </w:ins>
      <w:r>
        <w:rPr>
          <w:rFonts w:ascii="Times New Roman" w:eastAsia="TimesNewRomanPSMT" w:hAnsi="Times New Roman" w:cs="Times New Roman"/>
          <w:color w:val="000000"/>
          <w:sz w:val="20"/>
          <w:szCs w:val="20"/>
        </w:rPr>
        <w:t xml:space="preserve"> shall be included in the BSRP Trigger frame and MU-RTS Trigger frame that is addressed to one or more EMLSR or DPS STAs within a Co-BF transmission frame sequence or a Co-SR transmission frame sequence.</w:t>
      </w:r>
      <w:del w:id="655" w:author="Guoyuchen (Jason Yuchen Guo)" w:date="2025-08-11T16:48:00Z">
        <w:r w:rsidDel="00361017">
          <w:rPr>
            <w:rFonts w:ascii="Times New Roman" w:eastAsia="TimesNewRomanPSMT" w:hAnsi="Times New Roman" w:cs="Times New Roman"/>
            <w:color w:val="000000"/>
            <w:sz w:val="20"/>
            <w:szCs w:val="20"/>
          </w:rPr>
          <w:delText xml:space="preserve"> The AID12 field value is set to 2008. The Feedback Type field is set to </w:delText>
        </w:r>
      </w:del>
      <w:del w:id="656" w:author="Guoyuchen (Jason Yuchen Guo)" w:date="2025-08-06T17:24:00Z">
        <w:r w:rsidDel="00C604EA">
          <w:rPr>
            <w:rFonts w:ascii="Times New Roman" w:eastAsia="TimesNewRomanPSMT" w:hAnsi="Times New Roman" w:cs="Times New Roman"/>
            <w:color w:val="000000"/>
            <w:sz w:val="20"/>
            <w:szCs w:val="20"/>
          </w:rPr>
          <w:delText>2</w:delText>
        </w:r>
      </w:del>
      <w:del w:id="657" w:author="Guoyuchen (Jason Yuchen Guo)" w:date="2025-08-11T16:48:00Z">
        <w:r w:rsidDel="00361017">
          <w:rPr>
            <w:rFonts w:ascii="Times New Roman" w:eastAsia="TimesNewRomanPSMT" w:hAnsi="Times New Roman" w:cs="Times New Roman"/>
            <w:color w:val="000000"/>
            <w:sz w:val="20"/>
            <w:szCs w:val="20"/>
          </w:rPr>
          <w:delText xml:space="preserve"> indicating to the recipient STA(s) that this BSRP Trigger frame or MU-RTS Trigger frame is sent within a Co-BF transmission sequence</w:delText>
        </w:r>
      </w:del>
      <w:del w:id="658" w:author="Guoyuchen (Jason Yuchen Guo)" w:date="2025-08-06T17:25:00Z">
        <w:r w:rsidDel="00C604EA">
          <w:rPr>
            <w:rFonts w:ascii="Times New Roman" w:eastAsia="TimesNewRomanPSMT" w:hAnsi="Times New Roman" w:cs="Times New Roman"/>
            <w:color w:val="000000"/>
            <w:sz w:val="20"/>
            <w:szCs w:val="20"/>
          </w:rPr>
          <w:delText>, and is set to 4 indicating to the recipient STA(s) that this BSRP Trigger frame or MU-RTS Trigger frame is sent as an ICF within a Co-SR transmission frame sequence</w:delText>
        </w:r>
      </w:del>
      <w:r>
        <w:rPr>
          <w:rFonts w:ascii="Times New Roman" w:eastAsia="TimesNewRomanPSMT" w:hAnsi="Times New Roman" w:cs="Times New Roman"/>
          <w:color w:val="000000"/>
          <w:sz w:val="20"/>
          <w:szCs w:val="20"/>
        </w:rPr>
        <w:t>. The format of the Feedback Information field</w:t>
      </w:r>
      <w:ins w:id="659" w:author="Guoyuchen (Jason Yuchen Guo)" w:date="2025-08-11T16:49:00Z">
        <w:r w:rsidR="00361017">
          <w:rPr>
            <w:rFonts w:ascii="Times New Roman" w:eastAsia="TimesNewRomanPSMT" w:hAnsi="Times New Roman" w:cs="Times New Roman"/>
            <w:color w:val="000000"/>
            <w:sz w:val="20"/>
            <w:szCs w:val="20"/>
          </w:rPr>
          <w:t xml:space="preserve"> of the Extended Timeout Fee</w:t>
        </w:r>
      </w:ins>
      <w:ins w:id="660" w:author="Guoyuchen (Jason Yuchen Guo)" w:date="2025-08-11T16:50:00Z">
        <w:r w:rsidR="00361017">
          <w:rPr>
            <w:rFonts w:ascii="Times New Roman" w:eastAsia="TimesNewRomanPSMT" w:hAnsi="Times New Roman" w:cs="Times New Roman"/>
            <w:color w:val="000000"/>
            <w:sz w:val="20"/>
            <w:szCs w:val="20"/>
          </w:rPr>
          <w:t>dback User Info field</w:t>
        </w:r>
      </w:ins>
      <w:r>
        <w:rPr>
          <w:rFonts w:ascii="Times New Roman" w:eastAsia="TimesNewRomanPSMT" w:hAnsi="Times New Roman" w:cs="Times New Roman"/>
          <w:color w:val="000000"/>
          <w:sz w:val="20"/>
          <w:szCs w:val="20"/>
        </w:rPr>
        <w:t xml:space="preserve"> is shown in Figure 9-</w:t>
      </w:r>
      <w:r w:rsidR="00361017">
        <w:rPr>
          <w:rFonts w:ascii="Times New Roman" w:eastAsia="TimesNewRomanPSMT" w:hAnsi="Times New Roman" w:cs="Times New Roman"/>
          <w:color w:val="000000"/>
          <w:sz w:val="20"/>
          <w:szCs w:val="20"/>
        </w:rPr>
        <w:t>90j6</w:t>
      </w:r>
      <w:del w:id="661" w:author="Guoyuchen (Jason Yuchen Guo)" w:date="2025-08-11T16:56:00Z">
        <w:r w:rsidDel="006B6491">
          <w:rPr>
            <w:rFonts w:ascii="Times New Roman" w:eastAsia="TimesNewRomanPSMT" w:hAnsi="Times New Roman" w:cs="Times New Roman"/>
            <w:color w:val="000000"/>
            <w:sz w:val="20"/>
            <w:szCs w:val="20"/>
          </w:rPr>
          <w:delText xml:space="preserve"> that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in units of 4 </w:delText>
        </w:r>
        <w:r w:rsidRPr="005D794D" w:rsidDel="006B6491">
          <w:rPr>
            <w:rFonts w:ascii="Times New Roman" w:eastAsia="TimesNewRomanPSMT" w:hAnsi="Times New Roman" w:cs="Times New Roman"/>
            <w:color w:val="000000"/>
            <w:sz w:val="20"/>
            <w:szCs w:val="20"/>
          </w:rPr>
          <w:delText>us</w:delText>
        </w:r>
        <w:r w:rsidDel="006B6491">
          <w:rPr>
            <w:rFonts w:ascii="Times New Roman" w:eastAsia="TimesNewRomanPSMT" w:hAnsi="Times New Roman" w:cs="Times New Roman"/>
            <w:color w:val="000000"/>
            <w:sz w:val="20"/>
            <w:szCs w:val="20"/>
          </w:rPr>
          <w:delText>. The value 0 indicates that an EMLSR STA should follow normal EMLSR switch back procedures and a DPS STA should follow the normal DPS switch back procedures</w:delText>
        </w:r>
      </w:del>
      <w:r>
        <w:rPr>
          <w:rFonts w:ascii="Times New Roman" w:eastAsia="TimesNewRomanPSMT" w:hAnsi="Times New Roman" w:cs="Times New Roman"/>
          <w:color w:val="000000"/>
          <w:sz w:val="20"/>
          <w:szCs w:val="20"/>
        </w:rPr>
        <w:t>.</w:t>
      </w:r>
    </w:p>
    <w:p w14:paraId="2DFCA1C5" w14:textId="77777777" w:rsidR="00686E70" w:rsidRDefault="00686E70" w:rsidP="00686E70">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686E70" w:rsidRPr="00D372D5" w14:paraId="6E4FCC0C" w14:textId="77777777" w:rsidTr="00653107">
        <w:trPr>
          <w:trHeight w:val="400"/>
          <w:jc w:val="center"/>
        </w:trPr>
        <w:tc>
          <w:tcPr>
            <w:tcW w:w="576" w:type="dxa"/>
            <w:tcBorders>
              <w:top w:val="nil"/>
              <w:left w:val="nil"/>
              <w:bottom w:val="nil"/>
              <w:right w:val="nil"/>
            </w:tcBorders>
            <w:tcMar>
              <w:top w:w="160" w:type="dxa"/>
              <w:left w:w="120" w:type="dxa"/>
              <w:bottom w:w="100" w:type="dxa"/>
              <w:right w:w="120" w:type="dxa"/>
            </w:tcMar>
            <w:vAlign w:val="center"/>
          </w:tcPr>
          <w:p w14:paraId="4FD6D762" w14:textId="77777777" w:rsidR="00686E70" w:rsidRPr="00D372D5" w:rsidRDefault="00686E70" w:rsidP="00653107">
            <w:pPr>
              <w:pStyle w:val="figuretext"/>
            </w:pPr>
          </w:p>
        </w:tc>
        <w:tc>
          <w:tcPr>
            <w:tcW w:w="2300" w:type="dxa"/>
            <w:tcBorders>
              <w:top w:val="nil"/>
              <w:left w:val="nil"/>
              <w:bottom w:val="nil"/>
              <w:right w:val="nil"/>
            </w:tcBorders>
            <w:tcMar>
              <w:top w:w="160" w:type="dxa"/>
              <w:left w:w="120" w:type="dxa"/>
              <w:bottom w:w="100" w:type="dxa"/>
              <w:right w:w="120" w:type="dxa"/>
            </w:tcMar>
            <w:vAlign w:val="center"/>
          </w:tcPr>
          <w:p w14:paraId="0011BC1F" w14:textId="77777777" w:rsidR="00686E70" w:rsidRPr="00D372D5" w:rsidRDefault="00686E70" w:rsidP="00653107">
            <w:pPr>
              <w:pStyle w:val="figuretext"/>
              <w:rPr>
                <w:lang w:val="en-GB"/>
              </w:rPr>
            </w:pPr>
            <w:r w:rsidRPr="00D372D5">
              <w:rPr>
                <w:w w:val="100"/>
              </w:rPr>
              <w:t>B0   </w:t>
            </w:r>
            <w:r>
              <w:rPr>
                <w:w w:val="100"/>
              </w:rPr>
              <w:t>B7</w:t>
            </w:r>
          </w:p>
        </w:tc>
        <w:tc>
          <w:tcPr>
            <w:tcW w:w="1872" w:type="dxa"/>
            <w:tcBorders>
              <w:top w:val="nil"/>
              <w:left w:val="nil"/>
              <w:bottom w:val="nil"/>
              <w:right w:val="nil"/>
            </w:tcBorders>
            <w:tcMar>
              <w:top w:w="160" w:type="dxa"/>
              <w:left w:w="120" w:type="dxa"/>
              <w:bottom w:w="100" w:type="dxa"/>
              <w:right w:w="120" w:type="dxa"/>
            </w:tcMar>
            <w:vAlign w:val="center"/>
          </w:tcPr>
          <w:p w14:paraId="436AABDB" w14:textId="77777777" w:rsidR="00686E70" w:rsidRPr="00D372D5" w:rsidRDefault="00686E70" w:rsidP="00653107">
            <w:pPr>
              <w:pStyle w:val="figuretext"/>
            </w:pPr>
            <w:r>
              <w:rPr>
                <w:w w:val="100"/>
              </w:rPr>
              <w:t>B8</w:t>
            </w:r>
            <w:r w:rsidRPr="00D372D5">
              <w:rPr>
                <w:w w:val="100"/>
              </w:rPr>
              <w:t>    B</w:t>
            </w:r>
            <w:r>
              <w:rPr>
                <w:w w:val="100"/>
              </w:rPr>
              <w:t>23</w:t>
            </w:r>
          </w:p>
        </w:tc>
      </w:tr>
      <w:tr w:rsidR="00686E70" w:rsidRPr="00D372D5" w14:paraId="2047F0C7" w14:textId="77777777" w:rsidTr="00653107">
        <w:trPr>
          <w:trHeight w:val="880"/>
          <w:jc w:val="center"/>
        </w:trPr>
        <w:tc>
          <w:tcPr>
            <w:tcW w:w="576" w:type="dxa"/>
            <w:tcBorders>
              <w:top w:val="nil"/>
              <w:left w:val="nil"/>
              <w:bottom w:val="nil"/>
              <w:right w:val="nil"/>
            </w:tcBorders>
            <w:tcMar>
              <w:top w:w="160" w:type="dxa"/>
              <w:left w:w="120" w:type="dxa"/>
              <w:bottom w:w="100" w:type="dxa"/>
              <w:right w:w="120" w:type="dxa"/>
            </w:tcMar>
            <w:vAlign w:val="center"/>
          </w:tcPr>
          <w:p w14:paraId="0653C786" w14:textId="77777777" w:rsidR="00686E70" w:rsidRPr="00D372D5" w:rsidRDefault="00686E70" w:rsidP="00653107">
            <w:pPr>
              <w:pStyle w:val="figuretext"/>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71A072A" w14:textId="77777777" w:rsidR="00686E70" w:rsidRPr="00D372D5" w:rsidRDefault="00686E70" w:rsidP="00653107">
            <w:pPr>
              <w:pStyle w:val="figuretext"/>
            </w:pPr>
            <w:r>
              <w:rPr>
                <w:w w:val="100"/>
              </w:rPr>
              <w:t>Extended Timeout Duration</w:t>
            </w:r>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C91CBE6" w14:textId="77777777" w:rsidR="00686E70" w:rsidRPr="00D372D5" w:rsidRDefault="00686E70" w:rsidP="00653107">
            <w:pPr>
              <w:pStyle w:val="figuretext"/>
            </w:pPr>
            <w:r>
              <w:rPr>
                <w:w w:val="100"/>
              </w:rPr>
              <w:t>Reserved</w:t>
            </w:r>
          </w:p>
        </w:tc>
      </w:tr>
      <w:tr w:rsidR="00686E70" w:rsidRPr="00D372D5" w14:paraId="43BF6571" w14:textId="77777777" w:rsidTr="00653107">
        <w:trPr>
          <w:trHeight w:val="400"/>
          <w:jc w:val="center"/>
        </w:trPr>
        <w:tc>
          <w:tcPr>
            <w:tcW w:w="576" w:type="dxa"/>
            <w:tcBorders>
              <w:top w:val="nil"/>
              <w:left w:val="nil"/>
              <w:bottom w:val="nil"/>
              <w:right w:val="nil"/>
            </w:tcBorders>
            <w:tcMar>
              <w:top w:w="160" w:type="dxa"/>
              <w:left w:w="120" w:type="dxa"/>
              <w:bottom w:w="100" w:type="dxa"/>
              <w:right w:w="120" w:type="dxa"/>
            </w:tcMar>
            <w:vAlign w:val="center"/>
          </w:tcPr>
          <w:p w14:paraId="02ECBAF1" w14:textId="77777777" w:rsidR="00686E70" w:rsidRPr="00D372D5" w:rsidRDefault="00686E70" w:rsidP="00653107">
            <w:pPr>
              <w:pStyle w:val="figuretext"/>
            </w:pPr>
            <w:r w:rsidRPr="00D372D5">
              <w:rPr>
                <w:w w:val="100"/>
              </w:rPr>
              <w:t>Bits:</w:t>
            </w:r>
          </w:p>
        </w:tc>
        <w:tc>
          <w:tcPr>
            <w:tcW w:w="2300" w:type="dxa"/>
            <w:tcBorders>
              <w:top w:val="nil"/>
              <w:left w:val="nil"/>
              <w:bottom w:val="nil"/>
              <w:right w:val="nil"/>
            </w:tcBorders>
            <w:tcMar>
              <w:top w:w="160" w:type="dxa"/>
              <w:left w:w="120" w:type="dxa"/>
              <w:bottom w:w="100" w:type="dxa"/>
              <w:right w:w="120" w:type="dxa"/>
            </w:tcMar>
            <w:vAlign w:val="center"/>
          </w:tcPr>
          <w:p w14:paraId="4ECC6F50" w14:textId="77777777" w:rsidR="00686E70" w:rsidRPr="00D372D5" w:rsidRDefault="00686E70" w:rsidP="00653107">
            <w:pPr>
              <w:pStyle w:val="figuretext"/>
            </w:pPr>
            <w:r>
              <w:rPr>
                <w:w w:val="100"/>
              </w:rPr>
              <w:t>8</w:t>
            </w:r>
          </w:p>
        </w:tc>
        <w:tc>
          <w:tcPr>
            <w:tcW w:w="1872" w:type="dxa"/>
            <w:tcBorders>
              <w:top w:val="nil"/>
              <w:left w:val="nil"/>
              <w:bottom w:val="nil"/>
              <w:right w:val="nil"/>
            </w:tcBorders>
            <w:tcMar>
              <w:top w:w="160" w:type="dxa"/>
              <w:left w:w="120" w:type="dxa"/>
              <w:bottom w:w="100" w:type="dxa"/>
              <w:right w:w="120" w:type="dxa"/>
            </w:tcMar>
            <w:vAlign w:val="center"/>
          </w:tcPr>
          <w:p w14:paraId="13D74003" w14:textId="77777777" w:rsidR="00686E70" w:rsidRPr="00D372D5" w:rsidRDefault="00686E70" w:rsidP="00653107">
            <w:pPr>
              <w:pStyle w:val="figuretext"/>
              <w:keepNext/>
            </w:pPr>
            <w:r>
              <w:rPr>
                <w:w w:val="100"/>
              </w:rPr>
              <w:t>16</w:t>
            </w:r>
          </w:p>
        </w:tc>
      </w:tr>
    </w:tbl>
    <w:p w14:paraId="20A37C4A" w14:textId="55BCF326" w:rsidR="00686E70" w:rsidRPr="000975D9" w:rsidRDefault="00686E70" w:rsidP="00686E70">
      <w:pPr>
        <w:jc w:val="center"/>
        <w:rPr>
          <w:b/>
          <w:bCs/>
          <w:sz w:val="20"/>
          <w:szCs w:val="20"/>
        </w:rPr>
      </w:pPr>
      <w:r w:rsidRPr="000975D9">
        <w:rPr>
          <w:b/>
          <w:bCs/>
          <w:sz w:val="20"/>
          <w:szCs w:val="20"/>
        </w:rPr>
        <w:t>Figure 9-</w:t>
      </w:r>
      <w:r w:rsidR="00873A07">
        <w:rPr>
          <w:b/>
          <w:bCs/>
          <w:sz w:val="20"/>
          <w:szCs w:val="20"/>
        </w:rPr>
        <w:t>90j6</w:t>
      </w:r>
      <w:r w:rsidRPr="000975D9">
        <w:rPr>
          <w:b/>
          <w:bCs/>
          <w:sz w:val="20"/>
          <w:szCs w:val="20"/>
        </w:rPr>
        <w:t xml:space="preserve"> </w:t>
      </w:r>
      <w:r>
        <w:rPr>
          <w:b/>
          <w:bCs/>
          <w:sz w:val="20"/>
          <w:szCs w:val="20"/>
        </w:rPr>
        <w:t>Feedback Information</w:t>
      </w:r>
      <w:r w:rsidR="00C604EA">
        <w:rPr>
          <w:b/>
          <w:bCs/>
          <w:sz w:val="20"/>
          <w:szCs w:val="20"/>
        </w:rPr>
        <w:t xml:space="preserve"> </w:t>
      </w:r>
      <w:r w:rsidR="00C604EA" w:rsidRPr="00C604EA">
        <w:rPr>
          <w:b/>
          <w:bCs/>
          <w:sz w:val="20"/>
          <w:szCs w:val="20"/>
        </w:rPr>
        <w:t>field</w:t>
      </w:r>
      <w:r w:rsidR="00873A07">
        <w:rPr>
          <w:b/>
          <w:bCs/>
          <w:sz w:val="20"/>
          <w:szCs w:val="20"/>
        </w:rPr>
        <w:t xml:space="preserve"> format</w:t>
      </w:r>
      <w:r w:rsidR="00C604EA" w:rsidRPr="00C604EA">
        <w:rPr>
          <w:b/>
          <w:bCs/>
          <w:sz w:val="20"/>
          <w:szCs w:val="20"/>
        </w:rPr>
        <w:t xml:space="preserve"> if the Feedback Type field is set to </w:t>
      </w:r>
      <w:ins w:id="662" w:author="Guoyuchen (Jason Yuchen Guo)" w:date="2025-08-06T17:27:00Z">
        <w:r w:rsidR="00C604EA">
          <w:rPr>
            <w:b/>
            <w:bCs/>
            <w:sz w:val="20"/>
            <w:szCs w:val="20"/>
          </w:rPr>
          <w:t>1</w:t>
        </w:r>
      </w:ins>
      <w:del w:id="663" w:author="Guoyuchen (Jason Yuchen Guo)" w:date="2025-08-06T17:27:00Z">
        <w:r w:rsidR="00C604EA" w:rsidDel="00C604EA">
          <w:rPr>
            <w:b/>
            <w:bCs/>
            <w:sz w:val="20"/>
            <w:szCs w:val="20"/>
          </w:rPr>
          <w:delText>2 or 4</w:delText>
        </w:r>
      </w:del>
    </w:p>
    <w:p w14:paraId="3AE3ED5D" w14:textId="5378656D" w:rsidR="00686E70" w:rsidRPr="006B6491" w:rsidRDefault="006B6491"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64" w:author="Guoyuchen (Jason Yuchen Guo)" w:date="2025-08-11T16:53:00Z">
        <w:r w:rsidRPr="006B6491">
          <w:rPr>
            <w:rFonts w:ascii="Times New Roman" w:hAnsi="Times New Roman" w:cs="Times New Roman" w:hint="eastAsia"/>
            <w:color w:val="000000"/>
            <w:sz w:val="20"/>
            <w:szCs w:val="20"/>
            <w:lang w:eastAsia="zh-CN"/>
          </w:rPr>
          <w:t>T</w:t>
        </w:r>
        <w:r w:rsidRPr="006B6491">
          <w:rPr>
            <w:rFonts w:ascii="Times New Roman" w:hAnsi="Times New Roman" w:cs="Times New Roman"/>
            <w:color w:val="000000"/>
            <w:sz w:val="20"/>
            <w:szCs w:val="20"/>
            <w:lang w:eastAsia="zh-CN"/>
          </w:rPr>
          <w:t>he</w:t>
        </w:r>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Extended Timeout Duration field indicates the duration </w:t>
        </w:r>
      </w:ins>
      <w:ins w:id="665" w:author="Guoyuchen (Jason Yuchen Guo)" w:date="2025-08-11T16:54:00Z">
        <w:r>
          <w:rPr>
            <w:rFonts w:ascii="Times New Roman" w:eastAsia="TimesNewRomanPSMT" w:hAnsi="Times New Roman" w:cs="Times New Roman"/>
            <w:color w:val="000000"/>
            <w:sz w:val="20"/>
            <w:szCs w:val="20"/>
          </w:rPr>
          <w:t>that the recipient STA(s) wait before initiating a switch back procedure</w:t>
        </w:r>
      </w:ins>
      <w:ins w:id="666" w:author="Guoyuchen (Jason Yuchen Guo)" w:date="2025-08-11T16:57:00Z">
        <w:r>
          <w:rPr>
            <w:rFonts w:ascii="Times New Roman" w:eastAsia="TimesNewRomanPSMT" w:hAnsi="Times New Roman" w:cs="Times New Roman"/>
            <w:color w:val="000000"/>
            <w:sz w:val="20"/>
            <w:szCs w:val="20"/>
          </w:rPr>
          <w:t xml:space="preserve">, in units of 4 </w:t>
        </w:r>
        <w:r w:rsidRPr="005D794D">
          <w:rPr>
            <w:rFonts w:ascii="Times New Roman" w:eastAsia="TimesNewRomanPSMT" w:hAnsi="Times New Roman" w:cs="Times New Roman"/>
            <w:color w:val="000000"/>
            <w:sz w:val="20"/>
            <w:szCs w:val="20"/>
          </w:rPr>
          <w:t>us</w:t>
        </w:r>
      </w:ins>
      <w:ins w:id="667" w:author="Guoyuchen (Jason Yuchen Guo)" w:date="2025-08-11T16:54:00Z">
        <w:r>
          <w:rPr>
            <w:rFonts w:ascii="Times New Roman" w:eastAsia="TimesNewRomanPSMT" w:hAnsi="Times New Roman" w:cs="Times New Roman"/>
            <w:color w:val="000000"/>
            <w:sz w:val="20"/>
            <w:szCs w:val="20"/>
          </w:rPr>
          <w:t>. Switch back procedures can be either switching back to listen mode on the link of operation for EMLSR STAs or switching back to LC mode for DPS STAs. The value 0 indicates that an EMLSR STA follow</w:t>
        </w:r>
      </w:ins>
      <w:ins w:id="668" w:author="Guoyuchen (Jason Yuchen Guo)" w:date="2025-08-11T16:58:00Z">
        <w:r>
          <w:rPr>
            <w:rFonts w:ascii="Times New Roman" w:eastAsia="TimesNewRomanPSMT" w:hAnsi="Times New Roman" w:cs="Times New Roman"/>
            <w:color w:val="000000"/>
            <w:sz w:val="20"/>
            <w:szCs w:val="20"/>
          </w:rPr>
          <w:t>s</w:t>
        </w:r>
      </w:ins>
      <w:ins w:id="669" w:author="Guoyuchen (Jason Yuchen Guo)" w:date="2025-08-11T16:54:00Z">
        <w:r>
          <w:rPr>
            <w:rFonts w:ascii="Times New Roman" w:eastAsia="TimesNewRomanPSMT" w:hAnsi="Times New Roman" w:cs="Times New Roman"/>
            <w:color w:val="000000"/>
            <w:sz w:val="20"/>
            <w:szCs w:val="20"/>
          </w:rPr>
          <w:t xml:space="preserve"> </w:t>
        </w:r>
      </w:ins>
      <w:ins w:id="670" w:author="Guoyuchen (Jason Yuchen Guo)" w:date="2025-08-30T17:15:00Z">
        <w:r w:rsidR="00A97AD8">
          <w:rPr>
            <w:rFonts w:ascii="Times New Roman" w:eastAsia="TimesNewRomanPSMT" w:hAnsi="Times New Roman" w:cs="Times New Roman"/>
            <w:color w:val="000000"/>
            <w:sz w:val="20"/>
            <w:szCs w:val="20"/>
          </w:rPr>
          <w:t>the</w:t>
        </w:r>
      </w:ins>
      <w:ins w:id="671" w:author="Guoyuchen (Jason Yuchen Guo)" w:date="2025-08-11T16:54:00Z">
        <w:r>
          <w:rPr>
            <w:rFonts w:ascii="Times New Roman" w:eastAsia="TimesNewRomanPSMT" w:hAnsi="Times New Roman" w:cs="Times New Roman"/>
            <w:color w:val="000000"/>
            <w:sz w:val="20"/>
            <w:szCs w:val="20"/>
          </w:rPr>
          <w:t xml:space="preserve"> EMLSR switch back procedures</w:t>
        </w:r>
      </w:ins>
      <w:ins w:id="672" w:author="Guoyuchen (Jason Yuchen Guo)" w:date="2025-08-30T17:16:00Z">
        <w:r w:rsidR="00A97AD8">
          <w:rPr>
            <w:rFonts w:ascii="Times New Roman" w:eastAsia="TimesNewRomanPSMT" w:hAnsi="Times New Roman" w:cs="Times New Roman"/>
            <w:color w:val="000000"/>
            <w:sz w:val="20"/>
            <w:szCs w:val="20"/>
          </w:rPr>
          <w:t xml:space="preserve"> defined in 35.3.17 (</w:t>
        </w:r>
        <w:r w:rsidR="00A97AD8" w:rsidRPr="00A97AD8">
          <w:rPr>
            <w:rFonts w:ascii="Times New Roman" w:eastAsia="TimesNewRomanPSMT" w:hAnsi="Times New Roman" w:cs="Times New Roman"/>
            <w:color w:val="000000"/>
            <w:sz w:val="20"/>
            <w:szCs w:val="20"/>
          </w:rPr>
          <w:t>Enhanced multi-link single-radio (EMLSR) operation</w:t>
        </w:r>
        <w:r w:rsidR="00A97AD8">
          <w:rPr>
            <w:rFonts w:ascii="Times New Roman" w:eastAsia="TimesNewRomanPSMT" w:hAnsi="Times New Roman" w:cs="Times New Roman"/>
            <w:color w:val="000000"/>
            <w:sz w:val="20"/>
            <w:szCs w:val="20"/>
          </w:rPr>
          <w:t>)</w:t>
        </w:r>
      </w:ins>
      <w:ins w:id="673" w:author="Guoyuchen (Jason Yuchen Guo)" w:date="2025-08-11T16:54:00Z">
        <w:r>
          <w:rPr>
            <w:rFonts w:ascii="Times New Roman" w:eastAsia="TimesNewRomanPSMT" w:hAnsi="Times New Roman" w:cs="Times New Roman"/>
            <w:color w:val="000000"/>
            <w:sz w:val="20"/>
            <w:szCs w:val="20"/>
          </w:rPr>
          <w:t xml:space="preserve"> and a DPS STA follow</w:t>
        </w:r>
      </w:ins>
      <w:ins w:id="674" w:author="Guoyuchen (Jason Yuchen Guo)" w:date="2025-08-11T16:58:00Z">
        <w:r>
          <w:rPr>
            <w:rFonts w:ascii="Times New Roman" w:eastAsia="TimesNewRomanPSMT" w:hAnsi="Times New Roman" w:cs="Times New Roman"/>
            <w:color w:val="000000"/>
            <w:sz w:val="20"/>
            <w:szCs w:val="20"/>
          </w:rPr>
          <w:t>s</w:t>
        </w:r>
      </w:ins>
      <w:ins w:id="675" w:author="Guoyuchen (Jason Yuchen Guo)" w:date="2025-08-11T16:54:00Z">
        <w:r>
          <w:rPr>
            <w:rFonts w:ascii="Times New Roman" w:eastAsia="TimesNewRomanPSMT" w:hAnsi="Times New Roman" w:cs="Times New Roman"/>
            <w:color w:val="000000"/>
            <w:sz w:val="20"/>
            <w:szCs w:val="20"/>
          </w:rPr>
          <w:t xml:space="preserve"> the switch back procedures</w:t>
        </w:r>
      </w:ins>
      <w:ins w:id="676" w:author="Guoyuchen (Jason Yuchen Guo)" w:date="2025-08-30T17:17:00Z">
        <w:r w:rsidR="00A97AD8">
          <w:rPr>
            <w:rFonts w:ascii="Times New Roman" w:eastAsia="TimesNewRomanPSMT" w:hAnsi="Times New Roman" w:cs="Times New Roman"/>
            <w:color w:val="000000"/>
            <w:sz w:val="20"/>
            <w:szCs w:val="20"/>
          </w:rPr>
          <w:t xml:space="preserve"> defined in</w:t>
        </w:r>
      </w:ins>
      <w:ins w:id="677" w:author="Guoyuchen (Jason Yuchen Guo)" w:date="2025-08-30T17:18:00Z">
        <w:r w:rsidR="00A97AD8">
          <w:rPr>
            <w:rFonts w:ascii="Times New Roman" w:eastAsia="TimesNewRomanPSMT" w:hAnsi="Times New Roman" w:cs="Times New Roman"/>
            <w:color w:val="000000"/>
            <w:sz w:val="20"/>
            <w:szCs w:val="20"/>
          </w:rPr>
          <w:t xml:space="preserve"> 37.17.1.2 (</w:t>
        </w:r>
        <w:r w:rsidR="00A97AD8" w:rsidRPr="00A97AD8">
          <w:rPr>
            <w:rFonts w:ascii="Times New Roman" w:eastAsia="TimesNewRomanPSMT" w:hAnsi="Times New Roman" w:cs="Times New Roman"/>
            <w:color w:val="000000"/>
            <w:sz w:val="20"/>
            <w:szCs w:val="20"/>
          </w:rPr>
          <w:t>DPS operation for Non-AP STAs</w:t>
        </w:r>
        <w:r w:rsidR="00A97AD8">
          <w:rPr>
            <w:rFonts w:ascii="Times New Roman" w:eastAsia="TimesNewRomanPSMT" w:hAnsi="Times New Roman" w:cs="Times New Roman"/>
            <w:color w:val="000000"/>
            <w:sz w:val="20"/>
            <w:szCs w:val="20"/>
          </w:rPr>
          <w:t>)</w:t>
        </w:r>
      </w:ins>
      <w:ins w:id="678" w:author="Guoyuchen (Jason Yuchen Guo)" w:date="2025-08-11T16:54:00Z">
        <w:r>
          <w:rPr>
            <w:rFonts w:ascii="Times New Roman" w:eastAsia="TimesNewRomanPSMT" w:hAnsi="Times New Roman" w:cs="Times New Roman"/>
            <w:color w:val="000000"/>
            <w:sz w:val="20"/>
            <w:szCs w:val="20"/>
          </w:rPr>
          <w:t>.</w:t>
        </w:r>
      </w:ins>
    </w:p>
    <w:p w14:paraId="60EE024A" w14:textId="77777777" w:rsidR="006B6491" w:rsidRPr="00A97AD8" w:rsidRDefault="006B6491"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B860F4C" w14:textId="33BEBD61" w:rsidR="008B5ABF" w:rsidRPr="00E85EF2" w:rsidRDefault="008B5ABF" w:rsidP="008B5ABF">
      <w:pPr>
        <w:suppressAutoHyphens/>
        <w:autoSpaceDE w:val="0"/>
        <w:autoSpaceDN w:val="0"/>
        <w:adjustRightInd w:val="0"/>
        <w:spacing w:before="240" w:after="0" w:line="240" w:lineRule="auto"/>
        <w:jc w:val="both"/>
        <w:rPr>
          <w:ins w:id="679" w:author="Guoyuchen (Jason Yuchen Guo)" w:date="2025-08-11T11:13:00Z"/>
          <w:rFonts w:ascii="Times New Roman" w:eastAsia="TimesNewRomanPSMT" w:hAnsi="Times New Roman" w:cs="Times New Roman"/>
          <w:b/>
          <w:color w:val="000000"/>
          <w:sz w:val="20"/>
          <w:szCs w:val="20"/>
        </w:rPr>
      </w:pPr>
      <w:ins w:id="680" w:author="Guoyuchen (Jason Yuchen Guo)" w:date="2025-08-11T11:13:00Z">
        <w:r w:rsidRPr="00E85EF2">
          <w:rPr>
            <w:rFonts w:ascii="Times New Roman" w:eastAsia="TimesNewRomanPSMT" w:hAnsi="Times New Roman" w:cs="Times New Roman"/>
            <w:b/>
            <w:color w:val="000000"/>
            <w:sz w:val="20"/>
            <w:szCs w:val="20"/>
          </w:rPr>
          <w:t>9.3.1.22.7</w:t>
        </w:r>
        <w:r>
          <w:rPr>
            <w:rFonts w:ascii="Times New Roman" w:eastAsia="TimesNewRomanPSMT" w:hAnsi="Times New Roman" w:cs="Times New Roman"/>
            <w:b/>
            <w:color w:val="000000"/>
            <w:sz w:val="20"/>
            <w:szCs w:val="20"/>
          </w:rPr>
          <w:t>.xx</w:t>
        </w:r>
      </w:ins>
      <w:ins w:id="681" w:author="Guoyuchen (Jason Yuchen Guo)" w:date="2025-08-11T16:43:00Z">
        <w:r w:rsidR="00361017">
          <w:rPr>
            <w:rFonts w:ascii="Times New Roman" w:eastAsia="TimesNewRomanPSMT" w:hAnsi="Times New Roman" w:cs="Times New Roman"/>
            <w:b/>
            <w:color w:val="000000"/>
            <w:sz w:val="20"/>
            <w:szCs w:val="20"/>
          </w:rPr>
          <w:t>2</w:t>
        </w:r>
      </w:ins>
      <w:ins w:id="682" w:author="Guoyuchen (Jason Yuchen Guo)" w:date="2025-08-11T11:13:00Z">
        <w:r w:rsidRPr="00E85EF2">
          <w:rPr>
            <w:rFonts w:ascii="Times New Roman" w:eastAsia="TimesNewRomanPSMT" w:hAnsi="Times New Roman" w:cs="Times New Roman"/>
            <w:b/>
            <w:color w:val="000000"/>
            <w:sz w:val="20"/>
            <w:szCs w:val="20"/>
          </w:rPr>
          <w:t xml:space="preserve"> </w:t>
        </w:r>
        <w:r>
          <w:rPr>
            <w:rFonts w:ascii="Times New Roman" w:eastAsia="TimesNewRomanPSMT" w:hAnsi="Times New Roman" w:cs="Times New Roman"/>
            <w:b/>
            <w:color w:val="000000"/>
            <w:sz w:val="20"/>
            <w:szCs w:val="20"/>
          </w:rPr>
          <w:t xml:space="preserve">Co-BF Invite </w:t>
        </w:r>
        <w:r w:rsidRPr="00E85EF2">
          <w:rPr>
            <w:rFonts w:ascii="Times New Roman" w:eastAsia="TimesNewRomanPSMT" w:hAnsi="Times New Roman" w:cs="Times New Roman"/>
            <w:b/>
            <w:color w:val="000000"/>
            <w:sz w:val="20"/>
            <w:szCs w:val="20"/>
          </w:rPr>
          <w:t>Feedback User Info field</w:t>
        </w:r>
      </w:ins>
    </w:p>
    <w:p w14:paraId="69CEC9B0" w14:textId="2324E360" w:rsidR="008B5ABF" w:rsidRPr="008B5ABF" w:rsidRDefault="008B5ABF"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83" w:author="Guoyuchen (Jason Yuchen Guo)" w:date="2025-08-11T11:16:00Z">
        <w:r w:rsidRPr="008B5ABF">
          <w:rPr>
            <w:rFonts w:ascii="Times New Roman" w:hAnsi="Times New Roman" w:cs="Times New Roman"/>
            <w:color w:val="000000"/>
            <w:sz w:val="20"/>
            <w:szCs w:val="20"/>
            <w:lang w:eastAsia="zh-CN"/>
          </w:rPr>
          <w:t>A Feedback User Info field is a Co-BF Invite Feedback User Info field if the Feedback Type field in the Feedback User Info field</w:t>
        </w:r>
      </w:ins>
      <w:ins w:id="684" w:author="Guoyuchen (Jason Yuchen Guo)" w:date="2025-08-11T11:17:00Z">
        <w:r w:rsidRPr="008B5ABF">
          <w:rPr>
            <w:rFonts w:ascii="Times New Roman" w:hAnsi="Times New Roman" w:cs="Times New Roman"/>
            <w:color w:val="000000"/>
            <w:sz w:val="20"/>
            <w:szCs w:val="20"/>
            <w:lang w:eastAsia="zh-CN"/>
          </w:rPr>
          <w:t xml:space="preserve"> is equal to 2.</w:t>
        </w:r>
      </w:ins>
    </w:p>
    <w:p w14:paraId="5101CF08" w14:textId="387F357B" w:rsidR="00F53371" w:rsidRDefault="00F53371" w:rsidP="00F53371">
      <w:pPr>
        <w:suppressAutoHyphens/>
        <w:autoSpaceDE w:val="0"/>
        <w:autoSpaceDN w:val="0"/>
        <w:adjustRightInd w:val="0"/>
        <w:spacing w:before="240" w:after="0" w:line="240" w:lineRule="auto"/>
        <w:jc w:val="both"/>
        <w:rPr>
          <w:ins w:id="685" w:author="Guoyuchen (Jason Yuchen Guo)" w:date="2025-08-11T11:21:00Z"/>
          <w:rFonts w:ascii="Times New Roman" w:hAnsi="Times New Roman" w:cs="Times New Roman"/>
          <w:color w:val="000000"/>
          <w:sz w:val="20"/>
          <w:szCs w:val="20"/>
          <w:lang w:eastAsia="zh-CN"/>
        </w:rPr>
      </w:pPr>
      <w:ins w:id="686" w:author="Guoyuchen (Jason Yuchen Guo)" w:date="2025-08-11T11: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f </w:t>
        </w:r>
      </w:ins>
      <w:ins w:id="687" w:author="Guoyuchen (Jason Yuchen Guo)" w:date="2025-08-11T11:21:00Z">
        <w:r>
          <w:rPr>
            <w:rFonts w:ascii="Times New Roman" w:hAnsi="Times New Roman" w:cs="Times New Roman"/>
            <w:color w:val="000000"/>
            <w:sz w:val="20"/>
            <w:szCs w:val="20"/>
            <w:lang w:eastAsia="zh-CN"/>
          </w:rPr>
          <w:t>a</w:t>
        </w:r>
      </w:ins>
      <w:ins w:id="688" w:author="Guoyuchen (Jason Yuchen Guo)" w:date="2025-08-11T11:20:00Z">
        <w:r>
          <w:rPr>
            <w:rFonts w:ascii="Times New Roman" w:hAnsi="Times New Roman" w:cs="Times New Roman"/>
            <w:color w:val="000000"/>
            <w:sz w:val="20"/>
            <w:szCs w:val="20"/>
            <w:lang w:eastAsia="zh-CN"/>
          </w:rPr>
          <w:t xml:space="preserve"> Co-BF Invite Feedback User Info field is the first</w:t>
        </w:r>
      </w:ins>
      <w:ins w:id="689" w:author="Guoyuchen (Jason Yuchen Guo)" w:date="2025-08-11T11:21:00Z">
        <w:r>
          <w:rPr>
            <w:rFonts w:ascii="Times New Roman" w:hAnsi="Times New Roman" w:cs="Times New Roman"/>
            <w:color w:val="000000"/>
            <w:sz w:val="20"/>
            <w:szCs w:val="20"/>
            <w:lang w:eastAsia="zh-CN"/>
          </w:rPr>
          <w:t xml:space="preserve"> Co-BF Invite Feedback User Info field in a frame, the format of the </w:t>
        </w:r>
      </w:ins>
      <w:ins w:id="690" w:author="Guoyuchen (Jason Yuchen Guo)" w:date="2025-08-11T11:30:00Z">
        <w:r w:rsidR="00C86895" w:rsidRPr="00C86895">
          <w:rPr>
            <w:rFonts w:ascii="Times New Roman" w:hAnsi="Times New Roman" w:cs="Times New Roman"/>
            <w:color w:val="000000"/>
            <w:sz w:val="20"/>
            <w:szCs w:val="20"/>
            <w:lang w:eastAsia="zh-CN"/>
          </w:rPr>
          <w:t xml:space="preserve">Feedback Information field </w:t>
        </w:r>
        <w:r w:rsidR="00C86895">
          <w:rPr>
            <w:rFonts w:ascii="Times New Roman" w:hAnsi="Times New Roman" w:cs="Times New Roman"/>
            <w:color w:val="000000"/>
            <w:sz w:val="20"/>
            <w:szCs w:val="20"/>
            <w:lang w:eastAsia="zh-CN"/>
          </w:rPr>
          <w:t xml:space="preserve">in the </w:t>
        </w:r>
      </w:ins>
      <w:ins w:id="691" w:author="Guoyuchen (Jason Yuchen Guo)" w:date="2025-08-11T11:21:00Z">
        <w:r>
          <w:rPr>
            <w:rFonts w:ascii="Times New Roman" w:hAnsi="Times New Roman" w:cs="Times New Roman"/>
            <w:color w:val="000000"/>
            <w:sz w:val="20"/>
            <w:szCs w:val="20"/>
            <w:lang w:eastAsia="zh-CN"/>
          </w:rPr>
          <w:t>Co-BF Invite Feedback User Info field is shown in Figure 9-cc1</w:t>
        </w:r>
      </w:ins>
    </w:p>
    <w:tbl>
      <w:tblPr>
        <w:tblStyle w:val="af6"/>
        <w:tblW w:w="0" w:type="auto"/>
        <w:jc w:val="center"/>
        <w:tblLook w:val="04A0" w:firstRow="1" w:lastRow="0" w:firstColumn="1" w:lastColumn="0" w:noHBand="0" w:noVBand="1"/>
      </w:tblPr>
      <w:tblGrid>
        <w:gridCol w:w="708"/>
        <w:gridCol w:w="1560"/>
        <w:gridCol w:w="1559"/>
        <w:gridCol w:w="1418"/>
        <w:gridCol w:w="1131"/>
      </w:tblGrid>
      <w:tr w:rsidR="00F53371" w:rsidRPr="00D36406" w14:paraId="0F5EED9A" w14:textId="77777777" w:rsidTr="00470A7C">
        <w:trPr>
          <w:trHeight w:val="257"/>
          <w:jc w:val="center"/>
          <w:ins w:id="692" w:author="Guoyuchen (Jason Yuchen Guo)" w:date="2025-08-11T11:21:00Z"/>
        </w:trPr>
        <w:tc>
          <w:tcPr>
            <w:tcW w:w="708" w:type="dxa"/>
            <w:tcBorders>
              <w:top w:val="nil"/>
              <w:left w:val="nil"/>
              <w:bottom w:val="nil"/>
              <w:right w:val="nil"/>
            </w:tcBorders>
          </w:tcPr>
          <w:p w14:paraId="4D705327" w14:textId="77777777" w:rsidR="00F53371" w:rsidRPr="00D36406" w:rsidRDefault="00F53371" w:rsidP="00470A7C">
            <w:pPr>
              <w:jc w:val="right"/>
              <w:rPr>
                <w:ins w:id="693" w:author="Guoyuchen (Jason Yuchen Guo)" w:date="2025-08-11T11:21:00Z"/>
                <w:rFonts w:ascii="Arial" w:hAnsi="Arial" w:cs="Arial"/>
                <w:color w:val="000000"/>
                <w:sz w:val="16"/>
                <w:szCs w:val="16"/>
              </w:rPr>
            </w:pPr>
          </w:p>
        </w:tc>
        <w:tc>
          <w:tcPr>
            <w:tcW w:w="1560" w:type="dxa"/>
            <w:tcBorders>
              <w:top w:val="nil"/>
              <w:left w:val="nil"/>
              <w:bottom w:val="single" w:sz="8" w:space="0" w:color="auto"/>
              <w:right w:val="nil"/>
            </w:tcBorders>
          </w:tcPr>
          <w:p w14:paraId="6932D290" w14:textId="77777777" w:rsidR="00F53371" w:rsidRPr="00D36406" w:rsidRDefault="00F53371" w:rsidP="00470A7C">
            <w:pPr>
              <w:jc w:val="center"/>
              <w:rPr>
                <w:ins w:id="694" w:author="Guoyuchen (Jason Yuchen Guo)" w:date="2025-08-11T11:21:00Z"/>
                <w:rFonts w:ascii="Arial" w:hAnsi="Arial" w:cs="Arial"/>
                <w:color w:val="000000"/>
                <w:sz w:val="16"/>
                <w:szCs w:val="16"/>
              </w:rPr>
            </w:pPr>
            <w:ins w:id="695" w:author="Guoyuchen (Jason Yuchen Guo)" w:date="2025-08-11T11:21: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B8</w:t>
              </w:r>
            </w:ins>
          </w:p>
        </w:tc>
        <w:tc>
          <w:tcPr>
            <w:tcW w:w="1559" w:type="dxa"/>
            <w:tcBorders>
              <w:top w:val="nil"/>
              <w:left w:val="nil"/>
              <w:bottom w:val="single" w:sz="8" w:space="0" w:color="auto"/>
              <w:right w:val="nil"/>
            </w:tcBorders>
          </w:tcPr>
          <w:p w14:paraId="5DC4BE85" w14:textId="77777777" w:rsidR="00F53371" w:rsidRPr="00D36406" w:rsidRDefault="00F53371" w:rsidP="00470A7C">
            <w:pPr>
              <w:jc w:val="center"/>
              <w:rPr>
                <w:ins w:id="696" w:author="Guoyuchen (Jason Yuchen Guo)" w:date="2025-08-11T11:21:00Z"/>
                <w:rFonts w:ascii="Arial" w:hAnsi="Arial" w:cs="Arial"/>
                <w:color w:val="000000"/>
                <w:sz w:val="16"/>
                <w:szCs w:val="16"/>
              </w:rPr>
            </w:pPr>
            <w:ins w:id="697" w:author="Guoyuchen (Jason Yuchen Guo)" w:date="2025-08-11T11:21:00Z">
              <w:r w:rsidRPr="00D36406">
                <w:rPr>
                  <w:rFonts w:ascii="Arial" w:hAnsi="Arial" w:cs="Arial"/>
                  <w:color w:val="000000"/>
                  <w:sz w:val="16"/>
                  <w:szCs w:val="16"/>
                </w:rPr>
                <w:t>B</w:t>
              </w:r>
              <w:r>
                <w:rPr>
                  <w:rFonts w:ascii="Arial" w:hAnsi="Arial" w:cs="Arial"/>
                  <w:color w:val="000000"/>
                  <w:sz w:val="16"/>
                  <w:szCs w:val="16"/>
                </w:rPr>
                <w:t>9</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17</w:t>
              </w:r>
            </w:ins>
          </w:p>
        </w:tc>
        <w:tc>
          <w:tcPr>
            <w:tcW w:w="1418" w:type="dxa"/>
            <w:tcBorders>
              <w:top w:val="nil"/>
              <w:left w:val="nil"/>
              <w:bottom w:val="single" w:sz="8" w:space="0" w:color="auto"/>
              <w:right w:val="nil"/>
            </w:tcBorders>
          </w:tcPr>
          <w:p w14:paraId="5FCDD6D8" w14:textId="77777777" w:rsidR="00F53371" w:rsidRPr="00D36406" w:rsidRDefault="00F53371" w:rsidP="00470A7C">
            <w:pPr>
              <w:jc w:val="center"/>
              <w:rPr>
                <w:ins w:id="698" w:author="Guoyuchen (Jason Yuchen Guo)" w:date="2025-08-11T11:21:00Z"/>
                <w:rFonts w:ascii="Arial" w:hAnsi="Arial" w:cs="Arial"/>
                <w:color w:val="000000"/>
                <w:sz w:val="16"/>
                <w:szCs w:val="16"/>
              </w:rPr>
            </w:pPr>
            <w:ins w:id="699" w:author="Guoyuchen (Jason Yuchen Guo)" w:date="2025-08-11T11:21:00Z">
              <w:r w:rsidRPr="00D36406">
                <w:rPr>
                  <w:rFonts w:ascii="Arial" w:hAnsi="Arial" w:cs="Arial"/>
                  <w:color w:val="000000"/>
                  <w:sz w:val="16"/>
                  <w:szCs w:val="16"/>
                </w:rPr>
                <w:t>B</w:t>
              </w:r>
              <w:r>
                <w:rPr>
                  <w:rFonts w:ascii="Arial" w:hAnsi="Arial" w:cs="Arial"/>
                  <w:color w:val="000000"/>
                  <w:sz w:val="16"/>
                  <w:szCs w:val="16"/>
                </w:rPr>
                <w:t>18</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20</w:t>
              </w:r>
            </w:ins>
          </w:p>
        </w:tc>
        <w:tc>
          <w:tcPr>
            <w:tcW w:w="1131" w:type="dxa"/>
            <w:tcBorders>
              <w:top w:val="nil"/>
              <w:left w:val="nil"/>
              <w:bottom w:val="single" w:sz="8" w:space="0" w:color="auto"/>
              <w:right w:val="nil"/>
            </w:tcBorders>
          </w:tcPr>
          <w:p w14:paraId="76B81733" w14:textId="77777777" w:rsidR="00F53371" w:rsidRPr="00D36406" w:rsidRDefault="00F53371" w:rsidP="00470A7C">
            <w:pPr>
              <w:jc w:val="center"/>
              <w:rPr>
                <w:ins w:id="700" w:author="Guoyuchen (Jason Yuchen Guo)" w:date="2025-08-11T11:21:00Z"/>
                <w:rFonts w:ascii="Arial" w:hAnsi="Arial" w:cs="Arial"/>
                <w:color w:val="000000"/>
                <w:sz w:val="16"/>
                <w:szCs w:val="16"/>
              </w:rPr>
            </w:pPr>
            <w:ins w:id="701" w:author="Guoyuchen (Jason Yuchen Guo)" w:date="2025-08-11T11:21:00Z">
              <w:r w:rsidRPr="00D36406">
                <w:rPr>
                  <w:rFonts w:ascii="Arial" w:hAnsi="Arial" w:cs="Arial"/>
                  <w:color w:val="000000"/>
                  <w:sz w:val="16"/>
                  <w:szCs w:val="16"/>
                </w:rPr>
                <w:t>B</w:t>
              </w:r>
              <w:r>
                <w:rPr>
                  <w:rFonts w:ascii="Arial" w:hAnsi="Arial" w:cs="Arial"/>
                  <w:color w:val="000000"/>
                  <w:sz w:val="16"/>
                  <w:szCs w:val="16"/>
                </w:rPr>
                <w:t>21</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23</w:t>
              </w:r>
            </w:ins>
          </w:p>
        </w:tc>
      </w:tr>
      <w:tr w:rsidR="00F53371" w:rsidRPr="00D36406" w14:paraId="2AD18F0A"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702" w:author="Guoyuchen (Jason Yuchen Guo)" w:date="2025-08-11T11:21:00Z"/>
        </w:trPr>
        <w:tc>
          <w:tcPr>
            <w:tcW w:w="708" w:type="dxa"/>
            <w:tcBorders>
              <w:right w:val="single" w:sz="8" w:space="0" w:color="auto"/>
            </w:tcBorders>
          </w:tcPr>
          <w:p w14:paraId="47CDD9FA" w14:textId="77777777" w:rsidR="00F53371" w:rsidRPr="00D36406" w:rsidRDefault="00F53371" w:rsidP="00470A7C">
            <w:pPr>
              <w:jc w:val="right"/>
              <w:rPr>
                <w:ins w:id="703" w:author="Guoyuchen (Jason Yuchen Guo)" w:date="2025-08-11T11:21:00Z"/>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3F302C07" w14:textId="77777777" w:rsidR="00F53371" w:rsidRPr="00D36406" w:rsidRDefault="00F53371" w:rsidP="00470A7C">
            <w:pPr>
              <w:jc w:val="center"/>
              <w:rPr>
                <w:ins w:id="704" w:author="Guoyuchen (Jason Yuchen Guo)" w:date="2025-08-11T11:21:00Z"/>
                <w:rFonts w:ascii="Arial" w:hAnsi="Arial" w:cs="Arial"/>
                <w:color w:val="000000"/>
                <w:sz w:val="16"/>
                <w:szCs w:val="16"/>
              </w:rPr>
            </w:pPr>
            <w:ins w:id="705" w:author="Guoyuchen (Jason Yuchen Guo)" w:date="2025-08-11T11:21:00Z">
              <w:r w:rsidRPr="00D36406">
                <w:rPr>
                  <w:rFonts w:ascii="Arial" w:hAnsi="Arial" w:cs="Arial"/>
                  <w:color w:val="000000"/>
                  <w:sz w:val="16"/>
                  <w:szCs w:val="16"/>
                </w:rPr>
                <w:t xml:space="preserve">Minimum number of </w:t>
              </w:r>
              <w:r>
                <w:rPr>
                  <w:rFonts w:ascii="Arial" w:hAnsi="Arial" w:cs="Arial"/>
                  <w:color w:val="000000"/>
                  <w:sz w:val="16"/>
                  <w:szCs w:val="16"/>
                </w:rPr>
                <w:t>D</w:t>
              </w:r>
              <w:r w:rsidRPr="00D36406">
                <w:rPr>
                  <w:rFonts w:ascii="Arial" w:hAnsi="Arial" w:cs="Arial"/>
                  <w:color w:val="000000"/>
                  <w:sz w:val="16"/>
                  <w:szCs w:val="16"/>
                </w:rPr>
                <w:t xml:space="preserve">ata OFDM </w:t>
              </w:r>
              <w:r>
                <w:rPr>
                  <w:rFonts w:ascii="Arial" w:hAnsi="Arial" w:cs="Arial"/>
                  <w:color w:val="000000"/>
                  <w:sz w:val="16"/>
                  <w:szCs w:val="16"/>
                </w:rPr>
                <w:t>S</w:t>
              </w:r>
              <w:r w:rsidRPr="00D36406">
                <w:rPr>
                  <w:rFonts w:ascii="Arial" w:hAnsi="Arial" w:cs="Arial"/>
                  <w:color w:val="000000"/>
                  <w:sz w:val="16"/>
                  <w:szCs w:val="16"/>
                </w:rPr>
                <w:t>ymbols</w:t>
              </w:r>
            </w:ins>
          </w:p>
        </w:tc>
        <w:tc>
          <w:tcPr>
            <w:tcW w:w="1559" w:type="dxa"/>
            <w:tcBorders>
              <w:top w:val="single" w:sz="8" w:space="0" w:color="auto"/>
              <w:left w:val="single" w:sz="8" w:space="0" w:color="auto"/>
              <w:bottom w:val="single" w:sz="8" w:space="0" w:color="auto"/>
              <w:right w:val="single" w:sz="8" w:space="0" w:color="auto"/>
            </w:tcBorders>
          </w:tcPr>
          <w:p w14:paraId="3615EB13" w14:textId="77777777" w:rsidR="00F53371" w:rsidRPr="00D36406" w:rsidRDefault="00F53371" w:rsidP="00470A7C">
            <w:pPr>
              <w:jc w:val="center"/>
              <w:rPr>
                <w:ins w:id="706" w:author="Guoyuchen (Jason Yuchen Guo)" w:date="2025-08-11T11:21:00Z"/>
                <w:rFonts w:ascii="Arial" w:hAnsi="Arial" w:cs="Arial"/>
                <w:color w:val="000000"/>
                <w:sz w:val="16"/>
                <w:szCs w:val="16"/>
              </w:rPr>
            </w:pPr>
            <w:ins w:id="707" w:author="Guoyuchen (Jason Yuchen Guo)" w:date="2025-08-11T11:21:00Z">
              <w:r w:rsidRPr="00D36406">
                <w:rPr>
                  <w:rFonts w:ascii="Arial" w:hAnsi="Arial" w:cs="Arial"/>
                  <w:color w:val="000000"/>
                  <w:sz w:val="16"/>
                  <w:szCs w:val="16"/>
                </w:rPr>
                <w:t xml:space="preserve">Maximum number of </w:t>
              </w:r>
              <w:r>
                <w:rPr>
                  <w:rFonts w:ascii="Arial" w:hAnsi="Arial" w:cs="Arial"/>
                  <w:color w:val="000000"/>
                  <w:sz w:val="16"/>
                  <w:szCs w:val="16"/>
                </w:rPr>
                <w:t>D</w:t>
              </w:r>
              <w:r w:rsidRPr="00D36406">
                <w:rPr>
                  <w:rFonts w:ascii="Arial" w:hAnsi="Arial" w:cs="Arial"/>
                  <w:color w:val="000000"/>
                  <w:sz w:val="16"/>
                  <w:szCs w:val="16"/>
                </w:rPr>
                <w:t xml:space="preserve">ata OFDM </w:t>
              </w:r>
              <w:r>
                <w:rPr>
                  <w:rFonts w:ascii="Arial" w:hAnsi="Arial" w:cs="Arial"/>
                  <w:color w:val="000000"/>
                  <w:sz w:val="16"/>
                  <w:szCs w:val="16"/>
                </w:rPr>
                <w:t>S</w:t>
              </w:r>
              <w:r w:rsidRPr="00D36406">
                <w:rPr>
                  <w:rFonts w:ascii="Arial" w:hAnsi="Arial" w:cs="Arial"/>
                  <w:color w:val="000000"/>
                  <w:sz w:val="16"/>
                  <w:szCs w:val="16"/>
                </w:rPr>
                <w:t>ymbols</w:t>
              </w:r>
            </w:ins>
          </w:p>
        </w:tc>
        <w:tc>
          <w:tcPr>
            <w:tcW w:w="1418" w:type="dxa"/>
            <w:tcBorders>
              <w:top w:val="single" w:sz="8" w:space="0" w:color="auto"/>
              <w:left w:val="single" w:sz="8" w:space="0" w:color="auto"/>
              <w:bottom w:val="single" w:sz="8" w:space="0" w:color="auto"/>
              <w:right w:val="single" w:sz="8" w:space="0" w:color="auto"/>
            </w:tcBorders>
          </w:tcPr>
          <w:p w14:paraId="01E80C47" w14:textId="77777777" w:rsidR="00F53371" w:rsidRPr="00D36406" w:rsidRDefault="00F53371" w:rsidP="00470A7C">
            <w:pPr>
              <w:jc w:val="center"/>
              <w:rPr>
                <w:ins w:id="708" w:author="Guoyuchen (Jason Yuchen Guo)" w:date="2025-08-11T11:21:00Z"/>
                <w:rFonts w:ascii="Arial" w:hAnsi="Arial" w:cs="Arial"/>
                <w:color w:val="000000"/>
                <w:sz w:val="16"/>
                <w:szCs w:val="16"/>
              </w:rPr>
            </w:pPr>
            <w:ins w:id="709" w:author="Guoyuchen (Jason Yuchen Guo)" w:date="2025-08-11T11:21:00Z">
              <w:r w:rsidRPr="00D36406">
                <w:rPr>
                  <w:rFonts w:ascii="Arial" w:hAnsi="Arial" w:cs="Arial"/>
                  <w:color w:val="000000"/>
                  <w:sz w:val="16"/>
                  <w:szCs w:val="16"/>
                </w:rPr>
                <w:t>PHY Version Identifier</w:t>
              </w:r>
            </w:ins>
          </w:p>
        </w:tc>
        <w:tc>
          <w:tcPr>
            <w:tcW w:w="1131" w:type="dxa"/>
            <w:tcBorders>
              <w:top w:val="single" w:sz="8" w:space="0" w:color="auto"/>
              <w:left w:val="single" w:sz="8" w:space="0" w:color="auto"/>
              <w:bottom w:val="single" w:sz="8" w:space="0" w:color="auto"/>
              <w:right w:val="single" w:sz="8" w:space="0" w:color="auto"/>
            </w:tcBorders>
          </w:tcPr>
          <w:p w14:paraId="3E2BA123" w14:textId="77777777" w:rsidR="00F53371" w:rsidRPr="00D36406" w:rsidRDefault="00F53371" w:rsidP="00470A7C">
            <w:pPr>
              <w:jc w:val="center"/>
              <w:rPr>
                <w:ins w:id="710" w:author="Guoyuchen (Jason Yuchen Guo)" w:date="2025-08-11T11:21:00Z"/>
                <w:rFonts w:ascii="Arial" w:hAnsi="Arial" w:cs="Arial"/>
                <w:color w:val="000000"/>
                <w:sz w:val="16"/>
                <w:szCs w:val="16"/>
                <w:lang w:eastAsia="zh-CN"/>
              </w:rPr>
            </w:pPr>
            <w:ins w:id="711" w:author="Guoyuchen (Jason Yuchen Guo)" w:date="2025-08-11T11:21:00Z">
              <w:r>
                <w:rPr>
                  <w:rFonts w:ascii="Arial" w:hAnsi="Arial" w:cs="Arial" w:hint="eastAsia"/>
                  <w:color w:val="000000"/>
                  <w:sz w:val="16"/>
                  <w:szCs w:val="16"/>
                  <w:lang w:eastAsia="zh-CN"/>
                </w:rPr>
                <w:t>B</w:t>
              </w:r>
              <w:r>
                <w:rPr>
                  <w:rFonts w:ascii="Arial" w:hAnsi="Arial" w:cs="Arial"/>
                  <w:color w:val="000000"/>
                  <w:sz w:val="16"/>
                  <w:szCs w:val="16"/>
                  <w:lang w:eastAsia="zh-CN"/>
                </w:rPr>
                <w:t>W</w:t>
              </w:r>
            </w:ins>
          </w:p>
        </w:tc>
      </w:tr>
      <w:tr w:rsidR="00F53371" w:rsidRPr="00D36406" w14:paraId="7D2BD1D2" w14:textId="77777777" w:rsidTr="00470A7C">
        <w:trPr>
          <w:trHeight w:val="257"/>
          <w:jc w:val="center"/>
          <w:ins w:id="712" w:author="Guoyuchen (Jason Yuchen Guo)" w:date="2025-08-11T11:21:00Z"/>
        </w:trPr>
        <w:tc>
          <w:tcPr>
            <w:tcW w:w="708" w:type="dxa"/>
            <w:tcBorders>
              <w:top w:val="nil"/>
              <w:left w:val="nil"/>
              <w:bottom w:val="nil"/>
              <w:right w:val="nil"/>
            </w:tcBorders>
          </w:tcPr>
          <w:p w14:paraId="44693C83" w14:textId="77777777" w:rsidR="00F53371" w:rsidRPr="00D36406" w:rsidRDefault="00F53371" w:rsidP="00470A7C">
            <w:pPr>
              <w:jc w:val="right"/>
              <w:rPr>
                <w:ins w:id="713" w:author="Guoyuchen (Jason Yuchen Guo)" w:date="2025-08-11T11:21:00Z"/>
                <w:rFonts w:ascii="Arial" w:hAnsi="Arial" w:cs="Arial"/>
                <w:color w:val="000000"/>
                <w:sz w:val="16"/>
                <w:szCs w:val="16"/>
              </w:rPr>
            </w:pPr>
            <w:ins w:id="714" w:author="Guoyuchen (Jason Yuchen Guo)" w:date="2025-08-11T11:21:00Z">
              <w:r w:rsidRPr="00D36406">
                <w:rPr>
                  <w:rFonts w:ascii="Arial" w:hAnsi="Arial" w:cs="Arial"/>
                  <w:color w:val="000000"/>
                  <w:sz w:val="16"/>
                  <w:szCs w:val="16"/>
                </w:rPr>
                <w:t>Bits:</w:t>
              </w:r>
            </w:ins>
          </w:p>
        </w:tc>
        <w:tc>
          <w:tcPr>
            <w:tcW w:w="1560" w:type="dxa"/>
            <w:tcBorders>
              <w:top w:val="single" w:sz="8" w:space="0" w:color="auto"/>
              <w:left w:val="nil"/>
              <w:bottom w:val="nil"/>
              <w:right w:val="nil"/>
            </w:tcBorders>
          </w:tcPr>
          <w:p w14:paraId="14434B2E" w14:textId="77777777" w:rsidR="00F53371" w:rsidRPr="00D36406" w:rsidRDefault="00F53371" w:rsidP="00470A7C">
            <w:pPr>
              <w:jc w:val="center"/>
              <w:rPr>
                <w:ins w:id="715" w:author="Guoyuchen (Jason Yuchen Guo)" w:date="2025-08-11T11:21:00Z"/>
                <w:rFonts w:ascii="Arial" w:hAnsi="Arial" w:cs="Arial"/>
                <w:color w:val="000000"/>
                <w:sz w:val="16"/>
                <w:szCs w:val="16"/>
              </w:rPr>
            </w:pPr>
            <w:ins w:id="716" w:author="Guoyuchen (Jason Yuchen Guo)" w:date="2025-08-11T11:21:00Z">
              <w:r w:rsidRPr="00D36406">
                <w:rPr>
                  <w:rFonts w:ascii="Arial" w:hAnsi="Arial" w:cs="Arial"/>
                  <w:color w:val="000000"/>
                  <w:sz w:val="16"/>
                  <w:szCs w:val="16"/>
                </w:rPr>
                <w:t>9</w:t>
              </w:r>
            </w:ins>
          </w:p>
        </w:tc>
        <w:tc>
          <w:tcPr>
            <w:tcW w:w="1559" w:type="dxa"/>
            <w:tcBorders>
              <w:top w:val="single" w:sz="8" w:space="0" w:color="auto"/>
              <w:left w:val="nil"/>
              <w:bottom w:val="nil"/>
              <w:right w:val="nil"/>
            </w:tcBorders>
          </w:tcPr>
          <w:p w14:paraId="74A7D22A" w14:textId="77777777" w:rsidR="00F53371" w:rsidRPr="00D36406" w:rsidRDefault="00F53371" w:rsidP="00470A7C">
            <w:pPr>
              <w:jc w:val="center"/>
              <w:rPr>
                <w:ins w:id="717" w:author="Guoyuchen (Jason Yuchen Guo)" w:date="2025-08-11T11:21:00Z"/>
                <w:rFonts w:ascii="Arial" w:hAnsi="Arial" w:cs="Arial"/>
                <w:color w:val="000000"/>
                <w:sz w:val="16"/>
                <w:szCs w:val="16"/>
              </w:rPr>
            </w:pPr>
            <w:ins w:id="718" w:author="Guoyuchen (Jason Yuchen Guo)" w:date="2025-08-11T11:21:00Z">
              <w:r w:rsidRPr="00D36406">
                <w:rPr>
                  <w:rFonts w:ascii="Arial" w:hAnsi="Arial" w:cs="Arial"/>
                  <w:color w:val="000000"/>
                  <w:sz w:val="16"/>
                  <w:szCs w:val="16"/>
                </w:rPr>
                <w:t>9</w:t>
              </w:r>
            </w:ins>
          </w:p>
        </w:tc>
        <w:tc>
          <w:tcPr>
            <w:tcW w:w="1418" w:type="dxa"/>
            <w:tcBorders>
              <w:top w:val="single" w:sz="8" w:space="0" w:color="auto"/>
              <w:left w:val="nil"/>
              <w:bottom w:val="nil"/>
              <w:right w:val="nil"/>
            </w:tcBorders>
          </w:tcPr>
          <w:p w14:paraId="653686C6" w14:textId="77777777" w:rsidR="00F53371" w:rsidRPr="00D36406" w:rsidRDefault="00F53371" w:rsidP="00470A7C">
            <w:pPr>
              <w:jc w:val="center"/>
              <w:rPr>
                <w:ins w:id="719" w:author="Guoyuchen (Jason Yuchen Guo)" w:date="2025-08-11T11:21:00Z"/>
                <w:rFonts w:ascii="Arial" w:hAnsi="Arial" w:cs="Arial"/>
                <w:color w:val="000000"/>
                <w:sz w:val="16"/>
                <w:szCs w:val="16"/>
              </w:rPr>
            </w:pPr>
            <w:ins w:id="720" w:author="Guoyuchen (Jason Yuchen Guo)" w:date="2025-08-11T11:21:00Z">
              <w:r w:rsidRPr="00D36406">
                <w:rPr>
                  <w:rFonts w:ascii="Arial" w:hAnsi="Arial" w:cs="Arial"/>
                  <w:color w:val="000000"/>
                  <w:sz w:val="16"/>
                  <w:szCs w:val="16"/>
                </w:rPr>
                <w:t>3</w:t>
              </w:r>
            </w:ins>
          </w:p>
        </w:tc>
        <w:tc>
          <w:tcPr>
            <w:tcW w:w="1131" w:type="dxa"/>
            <w:tcBorders>
              <w:top w:val="single" w:sz="8" w:space="0" w:color="auto"/>
              <w:left w:val="nil"/>
              <w:bottom w:val="nil"/>
              <w:right w:val="nil"/>
            </w:tcBorders>
          </w:tcPr>
          <w:p w14:paraId="77DD3AF5" w14:textId="77777777" w:rsidR="00F53371" w:rsidRPr="00D36406" w:rsidRDefault="00F53371" w:rsidP="00470A7C">
            <w:pPr>
              <w:jc w:val="center"/>
              <w:rPr>
                <w:ins w:id="721" w:author="Guoyuchen (Jason Yuchen Guo)" w:date="2025-08-11T11:21:00Z"/>
                <w:rFonts w:ascii="Arial" w:hAnsi="Arial" w:cs="Arial"/>
                <w:color w:val="000000"/>
                <w:sz w:val="16"/>
                <w:szCs w:val="16"/>
              </w:rPr>
            </w:pPr>
            <w:ins w:id="722" w:author="Guoyuchen (Jason Yuchen Guo)" w:date="2025-08-11T11:21:00Z">
              <w:r w:rsidRPr="00D36406">
                <w:rPr>
                  <w:rFonts w:ascii="Arial" w:hAnsi="Arial" w:cs="Arial"/>
                  <w:color w:val="000000"/>
                  <w:sz w:val="16"/>
                  <w:szCs w:val="16"/>
                </w:rPr>
                <w:t>3</w:t>
              </w:r>
            </w:ins>
          </w:p>
        </w:tc>
      </w:tr>
    </w:tbl>
    <w:p w14:paraId="21F3F9BB" w14:textId="77777777" w:rsidR="00F53371" w:rsidRPr="00D3164A" w:rsidRDefault="00F53371" w:rsidP="00F53371">
      <w:pPr>
        <w:jc w:val="center"/>
        <w:rPr>
          <w:ins w:id="723" w:author="Guoyuchen (Jason Yuchen Guo)" w:date="2025-08-11T11:21:00Z"/>
          <w:rFonts w:ascii="Times New Roman" w:hAnsi="Times New Roman" w:cs="Times New Roman"/>
          <w:color w:val="000000"/>
          <w:sz w:val="20"/>
          <w:szCs w:val="20"/>
          <w:lang w:eastAsia="zh-CN"/>
        </w:rPr>
      </w:pPr>
      <w:ins w:id="724" w:author="Guoyuchen (Jason Yuchen Guo)" w:date="2025-08-11T11:21:00Z">
        <w:r w:rsidRPr="00E85EF2">
          <w:rPr>
            <w:b/>
            <w:bCs/>
            <w:sz w:val="20"/>
            <w:szCs w:val="20"/>
          </w:rPr>
          <w:t>Figure 9-</w:t>
        </w:r>
        <w:r>
          <w:rPr>
            <w:b/>
            <w:bCs/>
            <w:sz w:val="20"/>
            <w:szCs w:val="20"/>
          </w:rPr>
          <w:t>cc1</w:t>
        </w:r>
        <w:r w:rsidRPr="00E85EF2">
          <w:rPr>
            <w:b/>
            <w:bCs/>
            <w:sz w:val="20"/>
            <w:szCs w:val="20"/>
          </w:rPr>
          <w:t xml:space="preserve"> </w:t>
        </w:r>
        <w:bookmarkStart w:id="725" w:name="_Hlk205804244"/>
        <w:r>
          <w:rPr>
            <w:b/>
            <w:bCs/>
            <w:sz w:val="20"/>
            <w:szCs w:val="20"/>
          </w:rPr>
          <w:t>Feedback Information field</w:t>
        </w:r>
        <w:bookmarkEnd w:id="725"/>
        <w:r>
          <w:rPr>
            <w:b/>
            <w:bCs/>
            <w:sz w:val="20"/>
            <w:szCs w:val="20"/>
          </w:rPr>
          <w:t xml:space="preserve"> of the first Feedback User info field in the Co-BF Invite frame</w:t>
        </w:r>
      </w:ins>
    </w:p>
    <w:p w14:paraId="27C04C9B" w14:textId="77777777" w:rsidR="00F53371" w:rsidRDefault="00F53371" w:rsidP="00F53371">
      <w:pPr>
        <w:suppressAutoHyphens/>
        <w:autoSpaceDE w:val="0"/>
        <w:autoSpaceDN w:val="0"/>
        <w:adjustRightInd w:val="0"/>
        <w:spacing w:before="240" w:after="0" w:line="240" w:lineRule="auto"/>
        <w:jc w:val="both"/>
        <w:rPr>
          <w:ins w:id="726" w:author="Guoyuchen (Jason Yuchen Guo)" w:date="2025-08-11T11:21:00Z"/>
          <w:rFonts w:ascii="Times New Roman" w:hAnsi="Times New Roman" w:cs="Times New Roman"/>
          <w:color w:val="000000"/>
          <w:sz w:val="20"/>
          <w:szCs w:val="20"/>
          <w:lang w:eastAsia="zh-CN"/>
        </w:rPr>
      </w:pPr>
      <w:ins w:id="727" w:author="Guoyuchen (Jason Yuchen Guo)" w:date="2025-08-11T11:21:00Z">
        <w:r>
          <w:rPr>
            <w:rFonts w:ascii="Times New Roman" w:hAnsi="Times New Roman" w:cs="Times New Roman" w:hint="eastAsia"/>
            <w:color w:val="000000"/>
            <w:sz w:val="20"/>
            <w:szCs w:val="20"/>
            <w:lang w:eastAsia="zh-CN"/>
          </w:rPr>
          <w:lastRenderedPageBreak/>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Minimum number of Data OFDM Symbols</w:t>
        </w:r>
        <w:r>
          <w:rPr>
            <w:rFonts w:ascii="Times New Roman" w:hAnsi="Times New Roman" w:cs="Times New Roman"/>
            <w:color w:val="000000"/>
            <w:sz w:val="20"/>
            <w:szCs w:val="20"/>
            <w:lang w:eastAsia="zh-CN"/>
          </w:rPr>
          <w:t xml:space="preserve"> field indicates the minimum number of </w:t>
        </w:r>
        <w:proofErr w:type="gramStart"/>
        <w:r>
          <w:rPr>
            <w:rFonts w:ascii="Times New Roman" w:hAnsi="Times New Roman" w:cs="Times New Roman"/>
            <w:color w:val="000000"/>
            <w:sz w:val="20"/>
            <w:szCs w:val="20"/>
            <w:lang w:eastAsia="zh-CN"/>
          </w:rPr>
          <w:t>data</w:t>
        </w:r>
        <w:proofErr w:type="gramEnd"/>
        <w:r>
          <w:rPr>
            <w:rFonts w:ascii="Times New Roman" w:hAnsi="Times New Roman" w:cs="Times New Roman"/>
            <w:color w:val="000000"/>
            <w:sz w:val="20"/>
            <w:szCs w:val="20"/>
            <w:lang w:eastAsia="zh-CN"/>
          </w:rPr>
          <w:t xml:space="preserve"> OFDM symbols of the Co-BF transmission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1747AFB3" w14:textId="77777777" w:rsidR="00F53371" w:rsidRDefault="00F53371" w:rsidP="00F53371">
      <w:pPr>
        <w:suppressAutoHyphens/>
        <w:autoSpaceDE w:val="0"/>
        <w:autoSpaceDN w:val="0"/>
        <w:adjustRightInd w:val="0"/>
        <w:spacing w:before="240" w:after="0" w:line="240" w:lineRule="auto"/>
        <w:jc w:val="both"/>
        <w:rPr>
          <w:ins w:id="728" w:author="Guoyuchen (Jason Yuchen Guo)" w:date="2025-08-11T11:21:00Z"/>
          <w:rFonts w:ascii="Times New Roman" w:hAnsi="Times New Roman" w:cs="Times New Roman"/>
          <w:color w:val="000000"/>
          <w:sz w:val="20"/>
          <w:szCs w:val="20"/>
          <w:lang w:eastAsia="zh-CN"/>
        </w:rPr>
      </w:pPr>
      <w:ins w:id="729" w:author="Guoyuchen (Jason Yuchen Guo)" w:date="2025-08-11T11:2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Maximum number of Data OFDM Symbols </w:t>
        </w:r>
        <w:r>
          <w:rPr>
            <w:rFonts w:ascii="Times New Roman" w:hAnsi="Times New Roman" w:cs="Times New Roman"/>
            <w:color w:val="000000"/>
            <w:sz w:val="20"/>
            <w:szCs w:val="20"/>
            <w:lang w:eastAsia="zh-CN"/>
          </w:rPr>
          <w:t xml:space="preserve">field indicates the maximum number of </w:t>
        </w:r>
        <w:proofErr w:type="gramStart"/>
        <w:r>
          <w:rPr>
            <w:rFonts w:ascii="Times New Roman" w:hAnsi="Times New Roman" w:cs="Times New Roman"/>
            <w:color w:val="000000"/>
            <w:sz w:val="20"/>
            <w:szCs w:val="20"/>
            <w:lang w:eastAsia="zh-CN"/>
          </w:rPr>
          <w:t>data</w:t>
        </w:r>
        <w:proofErr w:type="gramEnd"/>
        <w:r>
          <w:rPr>
            <w:rFonts w:ascii="Times New Roman" w:hAnsi="Times New Roman" w:cs="Times New Roman"/>
            <w:color w:val="000000"/>
            <w:sz w:val="20"/>
            <w:szCs w:val="20"/>
            <w:lang w:eastAsia="zh-CN"/>
          </w:rPr>
          <w:t xml:space="preserve"> OFDM symbols of the Co-BF transmission </w:t>
        </w:r>
        <w:r w:rsidRPr="005734E1">
          <w:rPr>
            <w:rFonts w:ascii="Times New Roman" w:eastAsia="TimesNewRomanPSMT" w:hAnsi="Times New Roman" w:cs="Times New Roman"/>
            <w:color w:val="000000"/>
            <w:sz w:val="20"/>
            <w:szCs w:val="20"/>
          </w:rPr>
          <w:t>that is equal to the value of the field plus 1</w:t>
        </w:r>
        <w:r>
          <w:rPr>
            <w:rFonts w:ascii="Times New Roman" w:hAnsi="Times New Roman" w:cs="Times New Roman"/>
            <w:color w:val="000000"/>
            <w:sz w:val="20"/>
            <w:szCs w:val="20"/>
            <w:lang w:eastAsia="zh-CN"/>
          </w:rPr>
          <w:t>.</w:t>
        </w:r>
      </w:ins>
    </w:p>
    <w:p w14:paraId="342C3441" w14:textId="77777777" w:rsidR="00F53371" w:rsidRDefault="00F53371" w:rsidP="00F53371">
      <w:pPr>
        <w:suppressAutoHyphens/>
        <w:autoSpaceDE w:val="0"/>
        <w:autoSpaceDN w:val="0"/>
        <w:adjustRightInd w:val="0"/>
        <w:spacing w:before="240" w:after="0" w:line="240" w:lineRule="auto"/>
        <w:jc w:val="both"/>
        <w:rPr>
          <w:ins w:id="730" w:author="Guoyuchen (Jason Yuchen Guo)" w:date="2025-08-11T11:21:00Z"/>
          <w:rFonts w:ascii="Times New Roman" w:hAnsi="Times New Roman" w:cs="Times New Roman"/>
          <w:color w:val="000000"/>
          <w:sz w:val="20"/>
          <w:szCs w:val="20"/>
          <w:lang w:eastAsia="zh-CN"/>
        </w:rPr>
      </w:pPr>
      <w:ins w:id="731" w:author="Guoyuchen (Jason Yuchen Guo)" w:date="2025-08-11T11:2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PHY Version Identifier </w:t>
        </w:r>
        <w:r>
          <w:rPr>
            <w:rFonts w:ascii="Times New Roman" w:hAnsi="Times New Roman" w:cs="Times New Roman"/>
            <w:color w:val="000000"/>
            <w:sz w:val="20"/>
            <w:szCs w:val="20"/>
            <w:lang w:eastAsia="zh-CN"/>
          </w:rPr>
          <w:t xml:space="preserve">field indicates the PHY version of the data PPDU in the Co-BF transmission. </w:t>
        </w:r>
        <w:r w:rsidRPr="00D845A7">
          <w:rPr>
            <w:rFonts w:ascii="Times New Roman" w:hAnsi="Times New Roman" w:cs="Times New Roman"/>
            <w:color w:val="000000"/>
            <w:sz w:val="20"/>
            <w:szCs w:val="20"/>
            <w:lang w:eastAsia="zh-CN"/>
          </w:rPr>
          <w:t>The PHY Version</w:t>
        </w:r>
        <w:r>
          <w:rPr>
            <w:rFonts w:ascii="Times New Roman" w:hAnsi="Times New Roman" w:cs="Times New Roman"/>
            <w:color w:val="000000"/>
            <w:sz w:val="20"/>
            <w:szCs w:val="20"/>
            <w:lang w:eastAsia="zh-CN"/>
          </w:rPr>
          <w:t xml:space="preserve"> </w:t>
        </w:r>
        <w:r w:rsidRPr="00D845A7">
          <w:rPr>
            <w:rFonts w:ascii="Times New Roman" w:hAnsi="Times New Roman" w:cs="Times New Roman"/>
            <w:color w:val="000000"/>
            <w:sz w:val="20"/>
            <w:szCs w:val="20"/>
            <w:lang w:eastAsia="zh-CN"/>
          </w:rPr>
          <w:t>Identifier subfield is set to 1 for UHR</w:t>
        </w:r>
        <w:r>
          <w:rPr>
            <w:rFonts w:ascii="Times New Roman" w:hAnsi="Times New Roman" w:cs="Times New Roman"/>
            <w:color w:val="000000"/>
            <w:sz w:val="20"/>
            <w:szCs w:val="20"/>
            <w:lang w:eastAsia="zh-CN"/>
          </w:rPr>
          <w:t>. Other values are reserved.</w:t>
        </w:r>
      </w:ins>
    </w:p>
    <w:p w14:paraId="1EDD6D5E" w14:textId="77777777" w:rsidR="00F53371" w:rsidRDefault="00F53371" w:rsidP="00F53371">
      <w:pPr>
        <w:suppressAutoHyphens/>
        <w:autoSpaceDE w:val="0"/>
        <w:autoSpaceDN w:val="0"/>
        <w:adjustRightInd w:val="0"/>
        <w:spacing w:before="240" w:after="0" w:line="240" w:lineRule="auto"/>
        <w:jc w:val="both"/>
        <w:rPr>
          <w:ins w:id="732" w:author="Guoyuchen (Jason Yuchen Guo)" w:date="2025-08-11T11:21:00Z"/>
          <w:rFonts w:ascii="Times New Roman" w:hAnsi="Times New Roman" w:cs="Times New Roman"/>
          <w:color w:val="000000"/>
          <w:sz w:val="20"/>
          <w:szCs w:val="20"/>
          <w:lang w:eastAsia="zh-CN"/>
        </w:rPr>
      </w:pPr>
      <w:ins w:id="733" w:author="Guoyuchen (Jason Yuchen Guo)" w:date="2025-08-11T11:2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BW </w:t>
        </w:r>
        <w:r>
          <w:rPr>
            <w:rFonts w:ascii="Times New Roman" w:hAnsi="Times New Roman" w:cs="Times New Roman"/>
            <w:color w:val="000000"/>
            <w:sz w:val="20"/>
            <w:szCs w:val="20"/>
            <w:lang w:eastAsia="zh-CN"/>
          </w:rPr>
          <w:t>field indicates the bandwidth of the data PPDU in the Co-BF transmission.</w:t>
        </w:r>
      </w:ins>
    </w:p>
    <w:p w14:paraId="2FB97B21" w14:textId="77777777" w:rsidR="00F53371" w:rsidRPr="00EF0255" w:rsidRDefault="00F53371" w:rsidP="00F53371">
      <w:pPr>
        <w:suppressAutoHyphens/>
        <w:autoSpaceDE w:val="0"/>
        <w:autoSpaceDN w:val="0"/>
        <w:adjustRightInd w:val="0"/>
        <w:spacing w:before="240" w:after="0" w:line="240" w:lineRule="auto"/>
        <w:jc w:val="both"/>
        <w:rPr>
          <w:ins w:id="734" w:author="Guoyuchen (Jason Yuchen Guo)" w:date="2025-08-11T11:21:00Z"/>
          <w:rFonts w:ascii="Times New Roman" w:hAnsi="Times New Roman" w:cs="Times New Roman"/>
          <w:color w:val="000000"/>
          <w:sz w:val="20"/>
          <w:szCs w:val="20"/>
          <w:lang w:eastAsia="zh-CN"/>
        </w:rPr>
      </w:pPr>
    </w:p>
    <w:p w14:paraId="68739CB5" w14:textId="5C9D4AA3" w:rsidR="00F53371" w:rsidRDefault="00F53371" w:rsidP="00F53371">
      <w:pPr>
        <w:suppressAutoHyphens/>
        <w:autoSpaceDE w:val="0"/>
        <w:autoSpaceDN w:val="0"/>
        <w:adjustRightInd w:val="0"/>
        <w:spacing w:before="240" w:after="0" w:line="240" w:lineRule="auto"/>
        <w:jc w:val="both"/>
        <w:rPr>
          <w:ins w:id="735" w:author="Guoyuchen (Jason Yuchen Guo)" w:date="2025-08-11T11:23:00Z"/>
          <w:rFonts w:ascii="Times New Roman" w:hAnsi="Times New Roman" w:cs="Times New Roman"/>
          <w:color w:val="000000"/>
          <w:sz w:val="20"/>
          <w:szCs w:val="20"/>
          <w:lang w:eastAsia="zh-CN"/>
        </w:rPr>
      </w:pPr>
      <w:ins w:id="736" w:author="Guoyuchen (Jason Yuchen Guo)" w:date="2025-08-11T11:22: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f a Co-BF Invite Feedback User Info field is the second Co-BF Invite Feedback User Info field in a frame, </w:t>
        </w:r>
      </w:ins>
      <w:ins w:id="737" w:author="Guoyuchen (Jason Yuchen Guo)" w:date="2025-08-11T11:31:00Z">
        <w:r w:rsidR="00C86895">
          <w:rPr>
            <w:rFonts w:ascii="Times New Roman" w:hAnsi="Times New Roman" w:cs="Times New Roman"/>
            <w:color w:val="000000"/>
            <w:sz w:val="20"/>
            <w:szCs w:val="20"/>
            <w:lang w:eastAsia="zh-CN"/>
          </w:rPr>
          <w:t xml:space="preserve">the format of the </w:t>
        </w:r>
        <w:r w:rsidR="00C86895" w:rsidRPr="00C86895">
          <w:rPr>
            <w:rFonts w:ascii="Times New Roman" w:hAnsi="Times New Roman" w:cs="Times New Roman"/>
            <w:color w:val="000000"/>
            <w:sz w:val="20"/>
            <w:szCs w:val="20"/>
            <w:lang w:eastAsia="zh-CN"/>
          </w:rPr>
          <w:t xml:space="preserve">Feedback Information field </w:t>
        </w:r>
        <w:r w:rsidR="00C86895">
          <w:rPr>
            <w:rFonts w:ascii="Times New Roman" w:hAnsi="Times New Roman" w:cs="Times New Roman"/>
            <w:color w:val="000000"/>
            <w:sz w:val="20"/>
            <w:szCs w:val="20"/>
            <w:lang w:eastAsia="zh-CN"/>
          </w:rPr>
          <w:t xml:space="preserve">in the Co-BF Invite Feedback User Info field </w:t>
        </w:r>
      </w:ins>
      <w:ins w:id="738" w:author="Guoyuchen (Jason Yuchen Guo)" w:date="2025-08-11T11:23:00Z">
        <w:r>
          <w:rPr>
            <w:rFonts w:ascii="Times New Roman" w:hAnsi="Times New Roman" w:cs="Times New Roman"/>
            <w:color w:val="000000"/>
            <w:sz w:val="20"/>
            <w:szCs w:val="20"/>
            <w:lang w:eastAsia="zh-CN"/>
          </w:rPr>
          <w:t>is shown in Figure 9-cc2</w:t>
        </w:r>
      </w:ins>
    </w:p>
    <w:tbl>
      <w:tblPr>
        <w:tblStyle w:val="af6"/>
        <w:tblW w:w="0" w:type="auto"/>
        <w:jc w:val="center"/>
        <w:tblLook w:val="04A0" w:firstRow="1" w:lastRow="0" w:firstColumn="1" w:lastColumn="0" w:noHBand="0" w:noVBand="1"/>
      </w:tblPr>
      <w:tblGrid>
        <w:gridCol w:w="669"/>
        <w:gridCol w:w="1032"/>
        <w:gridCol w:w="851"/>
        <w:gridCol w:w="992"/>
        <w:gridCol w:w="851"/>
        <w:gridCol w:w="1417"/>
        <w:gridCol w:w="1418"/>
        <w:gridCol w:w="1134"/>
      </w:tblGrid>
      <w:tr w:rsidR="00F53371" w:rsidRPr="00D36406" w14:paraId="3C7C525A" w14:textId="77777777" w:rsidTr="00470A7C">
        <w:trPr>
          <w:trHeight w:val="257"/>
          <w:jc w:val="center"/>
          <w:ins w:id="739" w:author="Guoyuchen (Jason Yuchen Guo)" w:date="2025-08-11T11:23:00Z"/>
        </w:trPr>
        <w:tc>
          <w:tcPr>
            <w:tcW w:w="669" w:type="dxa"/>
            <w:tcBorders>
              <w:top w:val="nil"/>
              <w:left w:val="nil"/>
              <w:bottom w:val="nil"/>
              <w:right w:val="nil"/>
            </w:tcBorders>
          </w:tcPr>
          <w:p w14:paraId="364FC37D" w14:textId="77777777" w:rsidR="00F53371" w:rsidRPr="00D36406" w:rsidRDefault="00F53371" w:rsidP="00470A7C">
            <w:pPr>
              <w:jc w:val="right"/>
              <w:rPr>
                <w:ins w:id="740" w:author="Guoyuchen (Jason Yuchen Guo)" w:date="2025-08-11T11:23:00Z"/>
                <w:rFonts w:ascii="Arial" w:hAnsi="Arial" w:cs="Arial"/>
                <w:color w:val="000000"/>
                <w:sz w:val="16"/>
                <w:szCs w:val="16"/>
              </w:rPr>
            </w:pPr>
          </w:p>
        </w:tc>
        <w:tc>
          <w:tcPr>
            <w:tcW w:w="1032" w:type="dxa"/>
            <w:tcBorders>
              <w:top w:val="nil"/>
              <w:left w:val="nil"/>
              <w:bottom w:val="single" w:sz="8" w:space="0" w:color="auto"/>
              <w:right w:val="nil"/>
            </w:tcBorders>
          </w:tcPr>
          <w:p w14:paraId="2D0B764B" w14:textId="77777777" w:rsidR="00F53371" w:rsidRPr="00D36406" w:rsidRDefault="00F53371" w:rsidP="00470A7C">
            <w:pPr>
              <w:jc w:val="center"/>
              <w:rPr>
                <w:ins w:id="741" w:author="Guoyuchen (Jason Yuchen Guo)" w:date="2025-08-11T11:23:00Z"/>
                <w:rFonts w:ascii="Arial" w:hAnsi="Arial" w:cs="Arial"/>
                <w:color w:val="000000"/>
                <w:sz w:val="16"/>
                <w:szCs w:val="16"/>
              </w:rPr>
            </w:pPr>
            <w:ins w:id="742" w:author="Guoyuchen (Jason Yuchen Guo)" w:date="2025-08-11T11:23: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4</w:t>
              </w:r>
            </w:ins>
          </w:p>
        </w:tc>
        <w:tc>
          <w:tcPr>
            <w:tcW w:w="851" w:type="dxa"/>
            <w:tcBorders>
              <w:top w:val="nil"/>
              <w:left w:val="nil"/>
              <w:bottom w:val="single" w:sz="8" w:space="0" w:color="auto"/>
              <w:right w:val="nil"/>
            </w:tcBorders>
          </w:tcPr>
          <w:p w14:paraId="2BC5D398" w14:textId="77777777" w:rsidR="00F53371" w:rsidRPr="00D36406" w:rsidRDefault="00F53371" w:rsidP="00470A7C">
            <w:pPr>
              <w:jc w:val="center"/>
              <w:rPr>
                <w:ins w:id="743" w:author="Guoyuchen (Jason Yuchen Guo)" w:date="2025-08-11T11:23:00Z"/>
                <w:rFonts w:ascii="Arial" w:hAnsi="Arial" w:cs="Arial"/>
                <w:color w:val="000000"/>
                <w:sz w:val="16"/>
                <w:szCs w:val="16"/>
              </w:rPr>
            </w:pPr>
            <w:ins w:id="744" w:author="Guoyuchen (Jason Yuchen Guo)" w:date="2025-08-11T11:23:00Z">
              <w:r w:rsidRPr="00D36406">
                <w:rPr>
                  <w:rFonts w:ascii="Arial" w:hAnsi="Arial" w:cs="Arial"/>
                  <w:color w:val="000000"/>
                  <w:sz w:val="16"/>
                  <w:szCs w:val="16"/>
                </w:rPr>
                <w:t>B</w:t>
              </w:r>
              <w:r>
                <w:rPr>
                  <w:rFonts w:ascii="Arial" w:hAnsi="Arial" w:cs="Arial"/>
                  <w:color w:val="000000"/>
                  <w:sz w:val="16"/>
                  <w:szCs w:val="16"/>
                </w:rPr>
                <w:t>5</w:t>
              </w:r>
            </w:ins>
          </w:p>
        </w:tc>
        <w:tc>
          <w:tcPr>
            <w:tcW w:w="992" w:type="dxa"/>
            <w:tcBorders>
              <w:top w:val="nil"/>
              <w:left w:val="nil"/>
              <w:bottom w:val="single" w:sz="8" w:space="0" w:color="auto"/>
              <w:right w:val="nil"/>
            </w:tcBorders>
          </w:tcPr>
          <w:p w14:paraId="5F533879" w14:textId="77777777" w:rsidR="00F53371" w:rsidRPr="00D36406" w:rsidRDefault="00F53371" w:rsidP="00470A7C">
            <w:pPr>
              <w:jc w:val="center"/>
              <w:rPr>
                <w:ins w:id="745" w:author="Guoyuchen (Jason Yuchen Guo)" w:date="2025-08-11T11:23:00Z"/>
                <w:rFonts w:ascii="Arial" w:hAnsi="Arial" w:cs="Arial"/>
                <w:color w:val="000000"/>
                <w:sz w:val="16"/>
                <w:szCs w:val="16"/>
              </w:rPr>
            </w:pPr>
            <w:ins w:id="746" w:author="Guoyuchen (Jason Yuchen Guo)" w:date="2025-08-11T11:23:00Z">
              <w:r w:rsidRPr="00D36406">
                <w:rPr>
                  <w:rFonts w:ascii="Arial" w:hAnsi="Arial" w:cs="Arial"/>
                  <w:color w:val="000000"/>
                  <w:sz w:val="16"/>
                  <w:szCs w:val="16"/>
                </w:rPr>
                <w:t>B</w:t>
              </w:r>
              <w:r>
                <w:rPr>
                  <w:rFonts w:ascii="Arial" w:hAnsi="Arial" w:cs="Arial"/>
                  <w:color w:val="000000"/>
                  <w:sz w:val="16"/>
                  <w:szCs w:val="16"/>
                </w:rPr>
                <w:t>6</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12</w:t>
              </w:r>
            </w:ins>
          </w:p>
        </w:tc>
        <w:tc>
          <w:tcPr>
            <w:tcW w:w="851" w:type="dxa"/>
            <w:tcBorders>
              <w:top w:val="nil"/>
              <w:left w:val="nil"/>
              <w:bottom w:val="single" w:sz="8" w:space="0" w:color="auto"/>
              <w:right w:val="nil"/>
            </w:tcBorders>
          </w:tcPr>
          <w:p w14:paraId="16AA5406" w14:textId="77777777" w:rsidR="00F53371" w:rsidRPr="00D36406" w:rsidRDefault="00F53371" w:rsidP="00470A7C">
            <w:pPr>
              <w:jc w:val="center"/>
              <w:rPr>
                <w:ins w:id="747" w:author="Guoyuchen (Jason Yuchen Guo)" w:date="2025-08-11T11:23:00Z"/>
                <w:rFonts w:ascii="Arial" w:hAnsi="Arial" w:cs="Arial"/>
                <w:color w:val="000000"/>
                <w:sz w:val="16"/>
                <w:szCs w:val="16"/>
              </w:rPr>
            </w:pPr>
            <w:ins w:id="748" w:author="Guoyuchen (Jason Yuchen Guo)" w:date="2025-08-11T11:23:00Z">
              <w:r w:rsidRPr="00D36406">
                <w:rPr>
                  <w:rFonts w:ascii="Arial" w:hAnsi="Arial" w:cs="Arial"/>
                  <w:color w:val="000000"/>
                  <w:sz w:val="16"/>
                  <w:szCs w:val="16"/>
                </w:rPr>
                <w:t>B</w:t>
              </w:r>
              <w:r>
                <w:rPr>
                  <w:rFonts w:ascii="Arial" w:hAnsi="Arial" w:cs="Arial"/>
                  <w:color w:val="000000"/>
                  <w:sz w:val="16"/>
                  <w:szCs w:val="16"/>
                </w:rPr>
                <w:t>13</w:t>
              </w:r>
              <w:r w:rsidRPr="00D36406">
                <w:rPr>
                  <w:rFonts w:ascii="Arial" w:hAnsi="Arial" w:cs="Arial"/>
                  <w:color w:val="000000"/>
                  <w:sz w:val="16"/>
                  <w:szCs w:val="16"/>
                </w:rPr>
                <w:t xml:space="preserve"> B</w:t>
              </w:r>
              <w:r>
                <w:rPr>
                  <w:rFonts w:ascii="Arial" w:hAnsi="Arial" w:cs="Arial"/>
                  <w:color w:val="000000"/>
                  <w:sz w:val="16"/>
                  <w:szCs w:val="16"/>
                </w:rPr>
                <w:t>14</w:t>
              </w:r>
            </w:ins>
          </w:p>
        </w:tc>
        <w:tc>
          <w:tcPr>
            <w:tcW w:w="1417" w:type="dxa"/>
            <w:tcBorders>
              <w:top w:val="nil"/>
              <w:left w:val="nil"/>
              <w:bottom w:val="single" w:sz="8" w:space="0" w:color="auto"/>
              <w:right w:val="nil"/>
            </w:tcBorders>
          </w:tcPr>
          <w:p w14:paraId="1F662A65" w14:textId="77777777" w:rsidR="00F53371" w:rsidRPr="00D36406" w:rsidRDefault="00F53371" w:rsidP="00470A7C">
            <w:pPr>
              <w:jc w:val="center"/>
              <w:rPr>
                <w:ins w:id="749" w:author="Guoyuchen (Jason Yuchen Guo)" w:date="2025-08-11T11:23:00Z"/>
                <w:rFonts w:ascii="Arial" w:hAnsi="Arial" w:cs="Arial"/>
                <w:color w:val="000000"/>
                <w:sz w:val="16"/>
                <w:szCs w:val="16"/>
              </w:rPr>
            </w:pPr>
            <w:ins w:id="750" w:author="Guoyuchen (Jason Yuchen Guo)" w:date="2025-08-11T11:23:00Z">
              <w:r w:rsidRPr="00D36406">
                <w:rPr>
                  <w:rFonts w:ascii="Arial" w:hAnsi="Arial" w:cs="Arial"/>
                  <w:color w:val="000000"/>
                  <w:sz w:val="16"/>
                  <w:szCs w:val="16"/>
                </w:rPr>
                <w:t>B</w:t>
              </w:r>
              <w:r>
                <w:rPr>
                  <w:rFonts w:ascii="Arial" w:hAnsi="Arial" w:cs="Arial"/>
                  <w:color w:val="000000"/>
                  <w:sz w:val="16"/>
                  <w:szCs w:val="16"/>
                </w:rPr>
                <w:t>15</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16</w:t>
              </w:r>
            </w:ins>
          </w:p>
        </w:tc>
        <w:tc>
          <w:tcPr>
            <w:tcW w:w="1418" w:type="dxa"/>
            <w:tcBorders>
              <w:top w:val="nil"/>
              <w:left w:val="nil"/>
              <w:bottom w:val="single" w:sz="8" w:space="0" w:color="auto"/>
              <w:right w:val="nil"/>
            </w:tcBorders>
          </w:tcPr>
          <w:p w14:paraId="2D7531B8" w14:textId="77777777" w:rsidR="00F53371" w:rsidRPr="00D36406" w:rsidRDefault="00F53371" w:rsidP="00470A7C">
            <w:pPr>
              <w:jc w:val="center"/>
              <w:rPr>
                <w:ins w:id="751" w:author="Guoyuchen (Jason Yuchen Guo)" w:date="2025-08-11T11:23:00Z"/>
                <w:rFonts w:ascii="Arial" w:hAnsi="Arial" w:cs="Arial"/>
                <w:color w:val="000000"/>
                <w:sz w:val="16"/>
                <w:szCs w:val="16"/>
              </w:rPr>
            </w:pPr>
            <w:ins w:id="752" w:author="Guoyuchen (Jason Yuchen Guo)" w:date="2025-08-11T11:23:00Z">
              <w:r w:rsidRPr="00D36406">
                <w:rPr>
                  <w:rFonts w:ascii="Arial" w:hAnsi="Arial" w:cs="Arial"/>
                  <w:color w:val="000000"/>
                  <w:sz w:val="16"/>
                  <w:szCs w:val="16"/>
                </w:rPr>
                <w:t>B</w:t>
              </w:r>
              <w:r>
                <w:rPr>
                  <w:rFonts w:ascii="Arial" w:hAnsi="Arial" w:cs="Arial"/>
                  <w:color w:val="000000"/>
                  <w:sz w:val="16"/>
                  <w:szCs w:val="16"/>
                </w:rPr>
                <w:t>17</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18</w:t>
              </w:r>
            </w:ins>
          </w:p>
        </w:tc>
        <w:tc>
          <w:tcPr>
            <w:tcW w:w="1134" w:type="dxa"/>
            <w:tcBorders>
              <w:top w:val="nil"/>
              <w:left w:val="nil"/>
              <w:bottom w:val="single" w:sz="8" w:space="0" w:color="auto"/>
              <w:right w:val="nil"/>
            </w:tcBorders>
          </w:tcPr>
          <w:p w14:paraId="04012F32" w14:textId="77777777" w:rsidR="00F53371" w:rsidRPr="00D36406" w:rsidRDefault="00F53371" w:rsidP="00470A7C">
            <w:pPr>
              <w:jc w:val="center"/>
              <w:rPr>
                <w:ins w:id="753" w:author="Guoyuchen (Jason Yuchen Guo)" w:date="2025-08-11T11:23:00Z"/>
                <w:rFonts w:ascii="Arial" w:hAnsi="Arial" w:cs="Arial"/>
                <w:color w:val="000000"/>
                <w:sz w:val="16"/>
                <w:szCs w:val="16"/>
              </w:rPr>
            </w:pPr>
            <w:ins w:id="754" w:author="Guoyuchen (Jason Yuchen Guo)" w:date="2025-08-11T11:23:00Z">
              <w:r w:rsidRPr="00D36406">
                <w:rPr>
                  <w:rFonts w:ascii="Arial" w:hAnsi="Arial" w:cs="Arial"/>
                  <w:color w:val="000000"/>
                  <w:sz w:val="16"/>
                  <w:szCs w:val="16"/>
                </w:rPr>
                <w:t>B</w:t>
              </w:r>
              <w:r>
                <w:rPr>
                  <w:rFonts w:ascii="Arial" w:hAnsi="Arial" w:cs="Arial"/>
                  <w:color w:val="000000"/>
                  <w:sz w:val="16"/>
                  <w:szCs w:val="16"/>
                </w:rPr>
                <w:t>19</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23</w:t>
              </w:r>
            </w:ins>
          </w:p>
        </w:tc>
      </w:tr>
      <w:tr w:rsidR="00F53371" w:rsidRPr="00D36406" w14:paraId="13B863C2"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755" w:author="Guoyuchen (Jason Yuchen Guo)" w:date="2025-08-11T11:23:00Z"/>
        </w:trPr>
        <w:tc>
          <w:tcPr>
            <w:tcW w:w="669" w:type="dxa"/>
            <w:tcBorders>
              <w:right w:val="single" w:sz="8" w:space="0" w:color="auto"/>
            </w:tcBorders>
          </w:tcPr>
          <w:p w14:paraId="08702196" w14:textId="77777777" w:rsidR="00F53371" w:rsidRPr="00D36406" w:rsidRDefault="00F53371" w:rsidP="00470A7C">
            <w:pPr>
              <w:jc w:val="right"/>
              <w:rPr>
                <w:ins w:id="756" w:author="Guoyuchen (Jason Yuchen Guo)" w:date="2025-08-11T11:23:00Z"/>
                <w:rFonts w:ascii="Arial" w:hAnsi="Arial" w:cs="Arial"/>
                <w:b/>
                <w:bCs/>
                <w:sz w:val="20"/>
                <w:szCs w:val="20"/>
              </w:rPr>
            </w:pPr>
          </w:p>
        </w:tc>
        <w:tc>
          <w:tcPr>
            <w:tcW w:w="1032" w:type="dxa"/>
            <w:tcBorders>
              <w:top w:val="single" w:sz="8" w:space="0" w:color="auto"/>
              <w:left w:val="single" w:sz="8" w:space="0" w:color="auto"/>
              <w:bottom w:val="single" w:sz="8" w:space="0" w:color="auto"/>
              <w:right w:val="single" w:sz="8" w:space="0" w:color="auto"/>
            </w:tcBorders>
          </w:tcPr>
          <w:p w14:paraId="50C537A1" w14:textId="77777777" w:rsidR="00F53371" w:rsidRPr="00D36406" w:rsidRDefault="00F53371" w:rsidP="00470A7C">
            <w:pPr>
              <w:jc w:val="center"/>
              <w:rPr>
                <w:ins w:id="757" w:author="Guoyuchen (Jason Yuchen Guo)" w:date="2025-08-11T11:23:00Z"/>
                <w:rFonts w:ascii="Arial" w:hAnsi="Arial" w:cs="Arial"/>
                <w:color w:val="000000"/>
                <w:sz w:val="16"/>
                <w:szCs w:val="16"/>
              </w:rPr>
            </w:pPr>
            <w:ins w:id="758" w:author="Guoyuchen (Jason Yuchen Guo)" w:date="2025-08-11T11:23:00Z">
              <w:r w:rsidRPr="003B1757">
                <w:rPr>
                  <w:rFonts w:ascii="Arial" w:hAnsi="Arial" w:cs="Arial"/>
                  <w:color w:val="000000"/>
                  <w:sz w:val="16"/>
                  <w:szCs w:val="16"/>
                </w:rPr>
                <w:t>Punctured Channel Information</w:t>
              </w:r>
            </w:ins>
          </w:p>
        </w:tc>
        <w:tc>
          <w:tcPr>
            <w:tcW w:w="851" w:type="dxa"/>
            <w:tcBorders>
              <w:top w:val="single" w:sz="8" w:space="0" w:color="auto"/>
              <w:left w:val="single" w:sz="8" w:space="0" w:color="auto"/>
              <w:bottom w:val="single" w:sz="8" w:space="0" w:color="auto"/>
              <w:right w:val="single" w:sz="8" w:space="0" w:color="auto"/>
            </w:tcBorders>
          </w:tcPr>
          <w:p w14:paraId="38F407E9" w14:textId="77777777" w:rsidR="00F53371" w:rsidRPr="00D36406" w:rsidRDefault="00F53371" w:rsidP="00470A7C">
            <w:pPr>
              <w:jc w:val="center"/>
              <w:rPr>
                <w:ins w:id="759" w:author="Guoyuchen (Jason Yuchen Guo)" w:date="2025-08-11T11:23:00Z"/>
                <w:rFonts w:ascii="Arial" w:hAnsi="Arial" w:cs="Arial"/>
                <w:color w:val="000000"/>
                <w:sz w:val="16"/>
                <w:szCs w:val="16"/>
              </w:rPr>
            </w:pPr>
            <w:ins w:id="760" w:author="Guoyuchen (Jason Yuchen Guo)" w:date="2025-08-11T11:23:00Z">
              <w:r w:rsidRPr="003B1757">
                <w:rPr>
                  <w:rFonts w:ascii="Arial" w:hAnsi="Arial" w:cs="Arial"/>
                  <w:color w:val="000000"/>
                  <w:sz w:val="16"/>
                  <w:szCs w:val="16"/>
                </w:rPr>
                <w:t>ICF</w:t>
              </w:r>
              <w:r>
                <w:rPr>
                  <w:rFonts w:ascii="Arial" w:hAnsi="Arial" w:cs="Arial"/>
                  <w:color w:val="000000"/>
                  <w:sz w:val="16"/>
                  <w:szCs w:val="16"/>
                </w:rPr>
                <w:t>/ICR</w:t>
              </w:r>
              <w:r w:rsidRPr="003B1757">
                <w:rPr>
                  <w:rFonts w:ascii="Arial" w:hAnsi="Arial" w:cs="Arial"/>
                  <w:color w:val="000000"/>
                  <w:sz w:val="16"/>
                  <w:szCs w:val="16"/>
                </w:rPr>
                <w:t xml:space="preserve"> </w:t>
              </w:r>
              <w:r>
                <w:rPr>
                  <w:rFonts w:ascii="Arial" w:hAnsi="Arial" w:cs="Arial"/>
                  <w:color w:val="000000"/>
                  <w:sz w:val="16"/>
                  <w:szCs w:val="16"/>
                </w:rPr>
                <w:t>Included</w:t>
              </w:r>
            </w:ins>
          </w:p>
        </w:tc>
        <w:tc>
          <w:tcPr>
            <w:tcW w:w="992" w:type="dxa"/>
            <w:tcBorders>
              <w:top w:val="single" w:sz="8" w:space="0" w:color="auto"/>
              <w:left w:val="single" w:sz="8" w:space="0" w:color="auto"/>
              <w:bottom w:val="single" w:sz="8" w:space="0" w:color="auto"/>
              <w:right w:val="single" w:sz="8" w:space="0" w:color="auto"/>
            </w:tcBorders>
          </w:tcPr>
          <w:p w14:paraId="04E0491E" w14:textId="77777777" w:rsidR="00F53371" w:rsidRPr="00D36406" w:rsidRDefault="00F53371" w:rsidP="00470A7C">
            <w:pPr>
              <w:jc w:val="center"/>
              <w:rPr>
                <w:ins w:id="761" w:author="Guoyuchen (Jason Yuchen Guo)" w:date="2025-08-11T11:23:00Z"/>
                <w:rFonts w:ascii="Arial" w:hAnsi="Arial" w:cs="Arial"/>
                <w:color w:val="000000"/>
                <w:sz w:val="16"/>
                <w:szCs w:val="16"/>
              </w:rPr>
            </w:pPr>
            <w:ins w:id="762" w:author="Guoyuchen (Jason Yuchen Guo)" w:date="2025-08-11T11:23:00Z">
              <w:r w:rsidRPr="003B1757">
                <w:rPr>
                  <w:rFonts w:ascii="Arial" w:hAnsi="Arial" w:cs="Arial"/>
                  <w:color w:val="000000"/>
                  <w:sz w:val="16"/>
                  <w:szCs w:val="16"/>
                </w:rPr>
                <w:t>ICF/ICR Duration</w:t>
              </w:r>
            </w:ins>
          </w:p>
        </w:tc>
        <w:tc>
          <w:tcPr>
            <w:tcW w:w="851" w:type="dxa"/>
            <w:tcBorders>
              <w:top w:val="single" w:sz="8" w:space="0" w:color="auto"/>
              <w:left w:val="single" w:sz="8" w:space="0" w:color="auto"/>
              <w:bottom w:val="single" w:sz="8" w:space="0" w:color="auto"/>
              <w:right w:val="single" w:sz="8" w:space="0" w:color="auto"/>
            </w:tcBorders>
          </w:tcPr>
          <w:p w14:paraId="2B61C4B7" w14:textId="77777777" w:rsidR="00F53371" w:rsidRPr="003B1757" w:rsidRDefault="00F53371" w:rsidP="00470A7C">
            <w:pPr>
              <w:jc w:val="center"/>
              <w:rPr>
                <w:ins w:id="763" w:author="Guoyuchen (Jason Yuchen Guo)" w:date="2025-08-11T11:23:00Z"/>
                <w:rFonts w:ascii="Arial" w:hAnsi="Arial" w:cs="Arial"/>
                <w:color w:val="000000"/>
                <w:sz w:val="16"/>
                <w:szCs w:val="16"/>
              </w:rPr>
            </w:pPr>
            <w:ins w:id="764" w:author="Guoyuchen (Jason Yuchen Guo)" w:date="2025-08-11T11:23:00Z">
              <w:r w:rsidRPr="003B1757">
                <w:rPr>
                  <w:rFonts w:ascii="Arial" w:hAnsi="Arial" w:cs="Arial"/>
                  <w:color w:val="000000"/>
                  <w:sz w:val="16"/>
                  <w:szCs w:val="16"/>
                </w:rPr>
                <w:t>GI+LTF Size</w:t>
              </w:r>
            </w:ins>
          </w:p>
        </w:tc>
        <w:tc>
          <w:tcPr>
            <w:tcW w:w="1417" w:type="dxa"/>
            <w:tcBorders>
              <w:top w:val="single" w:sz="8" w:space="0" w:color="auto"/>
              <w:left w:val="single" w:sz="8" w:space="0" w:color="auto"/>
              <w:bottom w:val="single" w:sz="8" w:space="0" w:color="auto"/>
              <w:right w:val="single" w:sz="8" w:space="0" w:color="auto"/>
            </w:tcBorders>
          </w:tcPr>
          <w:p w14:paraId="60C45886" w14:textId="77777777" w:rsidR="00F53371" w:rsidRPr="003B1757" w:rsidRDefault="00F53371" w:rsidP="00470A7C">
            <w:pPr>
              <w:jc w:val="center"/>
              <w:rPr>
                <w:ins w:id="765" w:author="Guoyuchen (Jason Yuchen Guo)" w:date="2025-08-11T11:23:00Z"/>
                <w:rFonts w:ascii="Arial" w:hAnsi="Arial" w:cs="Arial"/>
                <w:color w:val="000000"/>
                <w:sz w:val="16"/>
                <w:szCs w:val="16"/>
              </w:rPr>
            </w:pPr>
            <w:ins w:id="766" w:author="Guoyuchen (Jason Yuchen Guo)" w:date="2025-08-11T11:23:00Z">
              <w:r w:rsidRPr="003B1757">
                <w:rPr>
                  <w:rFonts w:ascii="Arial" w:hAnsi="Arial" w:cs="Arial"/>
                  <w:color w:val="000000"/>
                  <w:sz w:val="16"/>
                  <w:szCs w:val="16"/>
                </w:rPr>
                <w:t xml:space="preserve">Maximum Total </w:t>
              </w:r>
              <w:proofErr w:type="spellStart"/>
              <w:r w:rsidRPr="003B1757">
                <w:rPr>
                  <w:rFonts w:ascii="Arial" w:hAnsi="Arial" w:cs="Arial"/>
                  <w:color w:val="000000"/>
                  <w:sz w:val="16"/>
                  <w:szCs w:val="16"/>
                </w:rPr>
                <w:t>Nss</w:t>
              </w:r>
              <w:proofErr w:type="spellEnd"/>
              <w:r w:rsidRPr="003B1757">
                <w:rPr>
                  <w:rFonts w:ascii="Arial" w:hAnsi="Arial" w:cs="Arial"/>
                  <w:color w:val="000000"/>
                  <w:sz w:val="16"/>
                  <w:szCs w:val="16"/>
                </w:rPr>
                <w:t xml:space="preserve"> Allowed </w:t>
              </w:r>
              <w:proofErr w:type="gramStart"/>
              <w:r>
                <w:rPr>
                  <w:rFonts w:ascii="Arial" w:hAnsi="Arial" w:cs="Arial"/>
                  <w:color w:val="000000"/>
                  <w:sz w:val="16"/>
                  <w:szCs w:val="16"/>
                </w:rPr>
                <w:t>F</w:t>
              </w:r>
              <w:r w:rsidRPr="003B1757">
                <w:rPr>
                  <w:rFonts w:ascii="Arial" w:hAnsi="Arial" w:cs="Arial"/>
                  <w:color w:val="000000"/>
                  <w:sz w:val="16"/>
                  <w:szCs w:val="16"/>
                </w:rPr>
                <w:t>or</w:t>
              </w:r>
              <w:proofErr w:type="gramEnd"/>
              <w:r w:rsidRPr="003B1757">
                <w:rPr>
                  <w:rFonts w:ascii="Arial" w:hAnsi="Arial" w:cs="Arial"/>
                  <w:color w:val="000000"/>
                  <w:sz w:val="16"/>
                  <w:szCs w:val="16"/>
                </w:rPr>
                <w:t xml:space="preserve"> </w:t>
              </w:r>
              <w:r>
                <w:rPr>
                  <w:rFonts w:ascii="Arial" w:hAnsi="Arial" w:cs="Arial"/>
                  <w:color w:val="000000"/>
                  <w:sz w:val="16"/>
                  <w:szCs w:val="16"/>
                </w:rPr>
                <w:t>Coordinated</w:t>
              </w:r>
              <w:r w:rsidRPr="003B1757">
                <w:rPr>
                  <w:rFonts w:ascii="Arial" w:hAnsi="Arial" w:cs="Arial"/>
                  <w:color w:val="000000"/>
                  <w:sz w:val="16"/>
                  <w:szCs w:val="16"/>
                </w:rPr>
                <w:t xml:space="preserve"> AP</w:t>
              </w:r>
            </w:ins>
          </w:p>
        </w:tc>
        <w:tc>
          <w:tcPr>
            <w:tcW w:w="1418" w:type="dxa"/>
            <w:tcBorders>
              <w:top w:val="single" w:sz="8" w:space="0" w:color="auto"/>
              <w:left w:val="single" w:sz="8" w:space="0" w:color="auto"/>
              <w:bottom w:val="single" w:sz="8" w:space="0" w:color="auto"/>
              <w:right w:val="single" w:sz="8" w:space="0" w:color="auto"/>
            </w:tcBorders>
          </w:tcPr>
          <w:p w14:paraId="678507C9" w14:textId="77777777" w:rsidR="00F53371" w:rsidRPr="003B1757" w:rsidRDefault="00F53371" w:rsidP="00470A7C">
            <w:pPr>
              <w:jc w:val="center"/>
              <w:rPr>
                <w:ins w:id="767" w:author="Guoyuchen (Jason Yuchen Guo)" w:date="2025-08-11T11:23:00Z"/>
                <w:rFonts w:ascii="Arial" w:hAnsi="Arial" w:cs="Arial"/>
                <w:color w:val="000000"/>
                <w:sz w:val="16"/>
                <w:szCs w:val="16"/>
              </w:rPr>
            </w:pPr>
            <w:ins w:id="768" w:author="Guoyuchen (Jason Yuchen Guo)" w:date="2025-08-11T11:23:00Z">
              <w:r w:rsidRPr="003B1757">
                <w:rPr>
                  <w:rFonts w:ascii="Arial" w:hAnsi="Arial" w:cs="Arial"/>
                  <w:color w:val="000000"/>
                  <w:sz w:val="16"/>
                  <w:szCs w:val="16"/>
                </w:rPr>
                <w:t xml:space="preserve">Number </w:t>
              </w:r>
              <w:proofErr w:type="gramStart"/>
              <w:r>
                <w:rPr>
                  <w:rFonts w:ascii="Arial" w:hAnsi="Arial" w:cs="Arial"/>
                  <w:color w:val="000000"/>
                  <w:sz w:val="16"/>
                  <w:szCs w:val="16"/>
                </w:rPr>
                <w:t>O</w:t>
              </w:r>
              <w:r w:rsidRPr="003B1757">
                <w:rPr>
                  <w:rFonts w:ascii="Arial" w:hAnsi="Arial" w:cs="Arial"/>
                  <w:color w:val="000000"/>
                  <w:sz w:val="16"/>
                  <w:szCs w:val="16"/>
                </w:rPr>
                <w:t>f</w:t>
              </w:r>
              <w:proofErr w:type="gramEnd"/>
              <w:r w:rsidRPr="003B1757">
                <w:rPr>
                  <w:rFonts w:ascii="Arial" w:hAnsi="Arial" w:cs="Arial"/>
                  <w:color w:val="000000"/>
                  <w:sz w:val="16"/>
                  <w:szCs w:val="16"/>
                </w:rPr>
                <w:t xml:space="preserve"> Co-BF Users </w:t>
              </w:r>
              <w:r>
                <w:rPr>
                  <w:rFonts w:ascii="Arial" w:hAnsi="Arial" w:cs="Arial"/>
                  <w:color w:val="000000"/>
                  <w:sz w:val="16"/>
                  <w:szCs w:val="16"/>
                </w:rPr>
                <w:t>I</w:t>
              </w:r>
              <w:r w:rsidRPr="003B1757">
                <w:rPr>
                  <w:rFonts w:ascii="Arial" w:hAnsi="Arial" w:cs="Arial"/>
                  <w:color w:val="000000"/>
                  <w:sz w:val="16"/>
                  <w:szCs w:val="16"/>
                </w:rPr>
                <w:t xml:space="preserve">n </w:t>
              </w:r>
              <w:r>
                <w:rPr>
                  <w:rFonts w:ascii="Arial" w:hAnsi="Arial" w:cs="Arial"/>
                  <w:color w:val="000000"/>
                  <w:sz w:val="16"/>
                  <w:szCs w:val="16"/>
                </w:rPr>
                <w:t>Coordinating</w:t>
              </w:r>
              <w:r w:rsidRPr="003B1757">
                <w:rPr>
                  <w:rFonts w:ascii="Arial" w:hAnsi="Arial" w:cs="Arial"/>
                  <w:color w:val="000000"/>
                  <w:sz w:val="16"/>
                  <w:szCs w:val="16"/>
                </w:rPr>
                <w:t xml:space="preserve"> BSS</w:t>
              </w:r>
            </w:ins>
          </w:p>
        </w:tc>
        <w:tc>
          <w:tcPr>
            <w:tcW w:w="1134" w:type="dxa"/>
            <w:tcBorders>
              <w:top w:val="single" w:sz="8" w:space="0" w:color="auto"/>
              <w:left w:val="single" w:sz="8" w:space="0" w:color="auto"/>
              <w:bottom w:val="single" w:sz="8" w:space="0" w:color="auto"/>
              <w:right w:val="single" w:sz="8" w:space="0" w:color="auto"/>
            </w:tcBorders>
          </w:tcPr>
          <w:p w14:paraId="75889491" w14:textId="77777777" w:rsidR="00F53371" w:rsidRPr="003B1757" w:rsidRDefault="00F53371" w:rsidP="00470A7C">
            <w:pPr>
              <w:jc w:val="center"/>
              <w:rPr>
                <w:ins w:id="769" w:author="Guoyuchen (Jason Yuchen Guo)" w:date="2025-08-11T11:23:00Z"/>
                <w:rFonts w:ascii="Arial" w:hAnsi="Arial" w:cs="Arial"/>
                <w:color w:val="000000"/>
                <w:sz w:val="16"/>
                <w:szCs w:val="16"/>
              </w:rPr>
            </w:pPr>
            <w:ins w:id="770" w:author="Guoyuchen (Jason Yuchen Guo)" w:date="2025-08-11T11:23:00Z">
              <w:r>
                <w:rPr>
                  <w:rFonts w:ascii="Arial" w:hAnsi="Arial" w:cs="Arial"/>
                  <w:color w:val="000000"/>
                  <w:sz w:val="16"/>
                  <w:szCs w:val="16"/>
                  <w:lang w:eastAsia="zh-CN"/>
                </w:rPr>
                <w:t>Reserved</w:t>
              </w:r>
            </w:ins>
          </w:p>
        </w:tc>
      </w:tr>
      <w:tr w:rsidR="00F53371" w:rsidRPr="00D36406" w14:paraId="76CEF270" w14:textId="77777777" w:rsidTr="00470A7C">
        <w:trPr>
          <w:trHeight w:val="257"/>
          <w:jc w:val="center"/>
          <w:ins w:id="771" w:author="Guoyuchen (Jason Yuchen Guo)" w:date="2025-08-11T11:23:00Z"/>
        </w:trPr>
        <w:tc>
          <w:tcPr>
            <w:tcW w:w="669" w:type="dxa"/>
            <w:tcBorders>
              <w:top w:val="nil"/>
              <w:left w:val="nil"/>
              <w:bottom w:val="nil"/>
              <w:right w:val="nil"/>
            </w:tcBorders>
          </w:tcPr>
          <w:p w14:paraId="23D7BE4E" w14:textId="77777777" w:rsidR="00F53371" w:rsidRPr="00D36406" w:rsidRDefault="00F53371" w:rsidP="00470A7C">
            <w:pPr>
              <w:jc w:val="right"/>
              <w:rPr>
                <w:ins w:id="772" w:author="Guoyuchen (Jason Yuchen Guo)" w:date="2025-08-11T11:23:00Z"/>
                <w:rFonts w:ascii="Arial" w:hAnsi="Arial" w:cs="Arial"/>
                <w:color w:val="000000"/>
                <w:sz w:val="16"/>
                <w:szCs w:val="16"/>
              </w:rPr>
            </w:pPr>
            <w:ins w:id="773" w:author="Guoyuchen (Jason Yuchen Guo)" w:date="2025-08-11T11:23:00Z">
              <w:r w:rsidRPr="00D36406">
                <w:rPr>
                  <w:rFonts w:ascii="Arial" w:hAnsi="Arial" w:cs="Arial"/>
                  <w:color w:val="000000"/>
                  <w:sz w:val="16"/>
                  <w:szCs w:val="16"/>
                </w:rPr>
                <w:t>Bits:</w:t>
              </w:r>
            </w:ins>
          </w:p>
        </w:tc>
        <w:tc>
          <w:tcPr>
            <w:tcW w:w="1032" w:type="dxa"/>
            <w:tcBorders>
              <w:top w:val="single" w:sz="8" w:space="0" w:color="auto"/>
              <w:left w:val="nil"/>
              <w:bottom w:val="nil"/>
              <w:right w:val="nil"/>
            </w:tcBorders>
          </w:tcPr>
          <w:p w14:paraId="26AC6BFD" w14:textId="77777777" w:rsidR="00F53371" w:rsidRPr="00D36406" w:rsidRDefault="00F53371" w:rsidP="00470A7C">
            <w:pPr>
              <w:jc w:val="center"/>
              <w:rPr>
                <w:ins w:id="774" w:author="Guoyuchen (Jason Yuchen Guo)" w:date="2025-08-11T11:23:00Z"/>
                <w:rFonts w:ascii="Arial" w:hAnsi="Arial" w:cs="Arial"/>
                <w:color w:val="000000"/>
                <w:sz w:val="16"/>
                <w:szCs w:val="16"/>
                <w:lang w:eastAsia="zh-CN"/>
              </w:rPr>
            </w:pPr>
            <w:ins w:id="775" w:author="Guoyuchen (Jason Yuchen Guo)" w:date="2025-08-11T11:23:00Z">
              <w:r>
                <w:rPr>
                  <w:rFonts w:ascii="Arial" w:hAnsi="Arial" w:cs="Arial" w:hint="eastAsia"/>
                  <w:color w:val="000000"/>
                  <w:sz w:val="16"/>
                  <w:szCs w:val="16"/>
                  <w:lang w:eastAsia="zh-CN"/>
                </w:rPr>
                <w:t>5</w:t>
              </w:r>
            </w:ins>
          </w:p>
        </w:tc>
        <w:tc>
          <w:tcPr>
            <w:tcW w:w="851" w:type="dxa"/>
            <w:tcBorders>
              <w:top w:val="single" w:sz="8" w:space="0" w:color="auto"/>
              <w:left w:val="nil"/>
              <w:bottom w:val="nil"/>
              <w:right w:val="nil"/>
            </w:tcBorders>
          </w:tcPr>
          <w:p w14:paraId="3FB77E7C" w14:textId="77777777" w:rsidR="00F53371" w:rsidRPr="00D36406" w:rsidRDefault="00F53371" w:rsidP="00470A7C">
            <w:pPr>
              <w:jc w:val="center"/>
              <w:rPr>
                <w:ins w:id="776" w:author="Guoyuchen (Jason Yuchen Guo)" w:date="2025-08-11T11:23:00Z"/>
                <w:rFonts w:ascii="Arial" w:hAnsi="Arial" w:cs="Arial"/>
                <w:color w:val="000000"/>
                <w:sz w:val="16"/>
                <w:szCs w:val="16"/>
              </w:rPr>
            </w:pPr>
            <w:ins w:id="777" w:author="Guoyuchen (Jason Yuchen Guo)" w:date="2025-08-11T11:23:00Z">
              <w:r>
                <w:rPr>
                  <w:rFonts w:ascii="Arial" w:hAnsi="Arial" w:cs="Arial"/>
                  <w:color w:val="000000"/>
                  <w:sz w:val="16"/>
                  <w:szCs w:val="16"/>
                </w:rPr>
                <w:t>1</w:t>
              </w:r>
            </w:ins>
          </w:p>
        </w:tc>
        <w:tc>
          <w:tcPr>
            <w:tcW w:w="992" w:type="dxa"/>
            <w:tcBorders>
              <w:top w:val="single" w:sz="8" w:space="0" w:color="auto"/>
              <w:left w:val="nil"/>
              <w:bottom w:val="nil"/>
              <w:right w:val="nil"/>
            </w:tcBorders>
          </w:tcPr>
          <w:p w14:paraId="7D7C3003" w14:textId="77777777" w:rsidR="00F53371" w:rsidRPr="00D36406" w:rsidRDefault="00F53371" w:rsidP="00470A7C">
            <w:pPr>
              <w:jc w:val="center"/>
              <w:rPr>
                <w:ins w:id="778" w:author="Guoyuchen (Jason Yuchen Guo)" w:date="2025-08-11T11:23:00Z"/>
                <w:rFonts w:ascii="Arial" w:hAnsi="Arial" w:cs="Arial"/>
                <w:color w:val="000000"/>
                <w:sz w:val="16"/>
                <w:szCs w:val="16"/>
              </w:rPr>
            </w:pPr>
            <w:ins w:id="779" w:author="Guoyuchen (Jason Yuchen Guo)" w:date="2025-08-11T11:23:00Z">
              <w:r>
                <w:rPr>
                  <w:rFonts w:ascii="Arial" w:hAnsi="Arial" w:cs="Arial"/>
                  <w:color w:val="000000"/>
                  <w:sz w:val="16"/>
                  <w:szCs w:val="16"/>
                </w:rPr>
                <w:t>7</w:t>
              </w:r>
            </w:ins>
          </w:p>
        </w:tc>
        <w:tc>
          <w:tcPr>
            <w:tcW w:w="851" w:type="dxa"/>
            <w:tcBorders>
              <w:top w:val="single" w:sz="8" w:space="0" w:color="auto"/>
              <w:left w:val="nil"/>
              <w:bottom w:val="nil"/>
              <w:right w:val="nil"/>
            </w:tcBorders>
          </w:tcPr>
          <w:p w14:paraId="204AE28C" w14:textId="77777777" w:rsidR="00F53371" w:rsidRDefault="00F53371" w:rsidP="00470A7C">
            <w:pPr>
              <w:jc w:val="center"/>
              <w:rPr>
                <w:ins w:id="780" w:author="Guoyuchen (Jason Yuchen Guo)" w:date="2025-08-11T11:23:00Z"/>
                <w:rFonts w:ascii="Arial" w:hAnsi="Arial" w:cs="Arial"/>
                <w:color w:val="000000"/>
                <w:sz w:val="16"/>
                <w:szCs w:val="16"/>
              </w:rPr>
            </w:pPr>
            <w:ins w:id="781" w:author="Guoyuchen (Jason Yuchen Guo)" w:date="2025-08-11T11:23:00Z">
              <w:r>
                <w:rPr>
                  <w:rFonts w:ascii="Arial" w:hAnsi="Arial" w:cs="Arial"/>
                  <w:color w:val="000000"/>
                  <w:sz w:val="16"/>
                  <w:szCs w:val="16"/>
                </w:rPr>
                <w:t>2</w:t>
              </w:r>
            </w:ins>
          </w:p>
        </w:tc>
        <w:tc>
          <w:tcPr>
            <w:tcW w:w="1417" w:type="dxa"/>
            <w:tcBorders>
              <w:top w:val="single" w:sz="8" w:space="0" w:color="auto"/>
              <w:left w:val="nil"/>
              <w:bottom w:val="nil"/>
              <w:right w:val="nil"/>
            </w:tcBorders>
          </w:tcPr>
          <w:p w14:paraId="73E1C749" w14:textId="77777777" w:rsidR="00F53371" w:rsidRDefault="00F53371" w:rsidP="00470A7C">
            <w:pPr>
              <w:jc w:val="center"/>
              <w:rPr>
                <w:ins w:id="782" w:author="Guoyuchen (Jason Yuchen Guo)" w:date="2025-08-11T11:23:00Z"/>
                <w:rFonts w:ascii="Arial" w:hAnsi="Arial" w:cs="Arial"/>
                <w:color w:val="000000"/>
                <w:sz w:val="16"/>
                <w:szCs w:val="16"/>
              </w:rPr>
            </w:pPr>
            <w:ins w:id="783" w:author="Guoyuchen (Jason Yuchen Guo)" w:date="2025-08-11T11:23:00Z">
              <w:r>
                <w:rPr>
                  <w:rFonts w:ascii="Arial" w:hAnsi="Arial" w:cs="Arial"/>
                  <w:color w:val="000000"/>
                  <w:sz w:val="16"/>
                  <w:szCs w:val="16"/>
                </w:rPr>
                <w:t>2</w:t>
              </w:r>
            </w:ins>
          </w:p>
        </w:tc>
        <w:tc>
          <w:tcPr>
            <w:tcW w:w="1418" w:type="dxa"/>
            <w:tcBorders>
              <w:top w:val="single" w:sz="8" w:space="0" w:color="auto"/>
              <w:left w:val="nil"/>
              <w:bottom w:val="nil"/>
              <w:right w:val="nil"/>
            </w:tcBorders>
          </w:tcPr>
          <w:p w14:paraId="37A71EBA" w14:textId="77777777" w:rsidR="00F53371" w:rsidRDefault="00F53371" w:rsidP="00470A7C">
            <w:pPr>
              <w:jc w:val="center"/>
              <w:rPr>
                <w:ins w:id="784" w:author="Guoyuchen (Jason Yuchen Guo)" w:date="2025-08-11T11:23:00Z"/>
                <w:rFonts w:ascii="Arial" w:hAnsi="Arial" w:cs="Arial"/>
                <w:color w:val="000000"/>
                <w:sz w:val="16"/>
                <w:szCs w:val="16"/>
              </w:rPr>
            </w:pPr>
            <w:ins w:id="785" w:author="Guoyuchen (Jason Yuchen Guo)" w:date="2025-08-11T11:23:00Z">
              <w:r>
                <w:rPr>
                  <w:rFonts w:ascii="Arial" w:hAnsi="Arial" w:cs="Arial"/>
                  <w:color w:val="000000"/>
                  <w:sz w:val="16"/>
                  <w:szCs w:val="16"/>
                </w:rPr>
                <w:t>2</w:t>
              </w:r>
            </w:ins>
          </w:p>
        </w:tc>
        <w:tc>
          <w:tcPr>
            <w:tcW w:w="1134" w:type="dxa"/>
            <w:tcBorders>
              <w:top w:val="single" w:sz="8" w:space="0" w:color="auto"/>
              <w:left w:val="nil"/>
              <w:bottom w:val="nil"/>
              <w:right w:val="nil"/>
            </w:tcBorders>
          </w:tcPr>
          <w:p w14:paraId="21528BEE" w14:textId="77777777" w:rsidR="00F53371" w:rsidRDefault="00F53371" w:rsidP="00470A7C">
            <w:pPr>
              <w:jc w:val="center"/>
              <w:rPr>
                <w:ins w:id="786" w:author="Guoyuchen (Jason Yuchen Guo)" w:date="2025-08-11T11:23:00Z"/>
                <w:rFonts w:ascii="Arial" w:hAnsi="Arial" w:cs="Arial"/>
                <w:color w:val="000000"/>
                <w:sz w:val="16"/>
                <w:szCs w:val="16"/>
                <w:lang w:eastAsia="zh-CN"/>
              </w:rPr>
            </w:pPr>
            <w:ins w:id="787" w:author="Guoyuchen (Jason Yuchen Guo)" w:date="2025-08-11T11:23:00Z">
              <w:r>
                <w:rPr>
                  <w:rFonts w:ascii="Arial" w:hAnsi="Arial" w:cs="Arial" w:hint="eastAsia"/>
                  <w:color w:val="000000"/>
                  <w:sz w:val="16"/>
                  <w:szCs w:val="16"/>
                  <w:lang w:eastAsia="zh-CN"/>
                </w:rPr>
                <w:t>5</w:t>
              </w:r>
            </w:ins>
          </w:p>
        </w:tc>
      </w:tr>
    </w:tbl>
    <w:p w14:paraId="7C37AFBD" w14:textId="77777777" w:rsidR="00F53371" w:rsidRPr="00D3164A" w:rsidRDefault="00F53371" w:rsidP="00F53371">
      <w:pPr>
        <w:suppressAutoHyphens/>
        <w:autoSpaceDE w:val="0"/>
        <w:autoSpaceDN w:val="0"/>
        <w:adjustRightInd w:val="0"/>
        <w:spacing w:before="240" w:after="0" w:line="240" w:lineRule="auto"/>
        <w:jc w:val="center"/>
        <w:rPr>
          <w:ins w:id="788" w:author="Guoyuchen (Jason Yuchen Guo)" w:date="2025-08-11T11:23:00Z"/>
          <w:rFonts w:ascii="Times New Roman" w:hAnsi="Times New Roman" w:cs="Times New Roman"/>
          <w:color w:val="000000"/>
          <w:sz w:val="20"/>
          <w:szCs w:val="20"/>
          <w:lang w:eastAsia="zh-CN"/>
        </w:rPr>
      </w:pPr>
      <w:ins w:id="789" w:author="Guoyuchen (Jason Yuchen Guo)" w:date="2025-08-11T11:23:00Z">
        <w:r w:rsidRPr="00E85EF2">
          <w:rPr>
            <w:b/>
            <w:bCs/>
            <w:sz w:val="20"/>
            <w:szCs w:val="20"/>
          </w:rPr>
          <w:t>Figure 9-</w:t>
        </w:r>
        <w:r>
          <w:rPr>
            <w:b/>
            <w:bCs/>
            <w:sz w:val="20"/>
            <w:szCs w:val="20"/>
          </w:rPr>
          <w:t>cc2</w:t>
        </w:r>
        <w:r w:rsidRPr="00E85EF2">
          <w:rPr>
            <w:b/>
            <w:bCs/>
            <w:sz w:val="20"/>
            <w:szCs w:val="20"/>
          </w:rPr>
          <w:t xml:space="preserve"> </w:t>
        </w:r>
        <w:r>
          <w:rPr>
            <w:b/>
            <w:bCs/>
            <w:sz w:val="20"/>
            <w:szCs w:val="20"/>
          </w:rPr>
          <w:t>Feedback Information field of the second Feedback User info field in the Co-BF Invite frame</w:t>
        </w:r>
      </w:ins>
    </w:p>
    <w:p w14:paraId="7F5DEC01" w14:textId="77777777" w:rsidR="00F53371" w:rsidRDefault="00F53371" w:rsidP="00F53371">
      <w:pPr>
        <w:suppressAutoHyphens/>
        <w:autoSpaceDE w:val="0"/>
        <w:autoSpaceDN w:val="0"/>
        <w:adjustRightInd w:val="0"/>
        <w:spacing w:before="240" w:after="0" w:line="240" w:lineRule="auto"/>
        <w:jc w:val="both"/>
        <w:rPr>
          <w:ins w:id="790" w:author="Guoyuchen (Jason Yuchen Guo)" w:date="2025-08-11T11:23:00Z"/>
          <w:rFonts w:ascii="Times New Roman" w:hAnsi="Times New Roman" w:cs="Times New Roman"/>
          <w:color w:val="000000"/>
          <w:sz w:val="20"/>
          <w:szCs w:val="20"/>
          <w:lang w:eastAsia="zh-CN"/>
        </w:rPr>
      </w:pPr>
      <w:ins w:id="791" w:author="Guoyuchen (Jason Yuchen Guo)" w:date="2025-08-11T11:2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Punctured Channel Information </w:t>
        </w:r>
        <w:r>
          <w:rPr>
            <w:rFonts w:ascii="Times New Roman" w:hAnsi="Times New Roman" w:cs="Times New Roman"/>
            <w:color w:val="000000"/>
            <w:sz w:val="20"/>
            <w:szCs w:val="20"/>
            <w:lang w:eastAsia="zh-CN"/>
          </w:rPr>
          <w:t xml:space="preserve">field indicates the puncturing pattern of the data PPDU in the Co-BF transmission, </w:t>
        </w:r>
        <w:r w:rsidRPr="003C186F">
          <w:rPr>
            <w:rFonts w:ascii="Times New Roman" w:hAnsi="Times New Roman" w:cs="Times New Roman"/>
            <w:color w:val="000000"/>
            <w:sz w:val="20"/>
            <w:szCs w:val="20"/>
            <w:lang w:eastAsia="zh-CN"/>
          </w:rPr>
          <w:t>as shown in</w:t>
        </w:r>
        <w:r>
          <w:rPr>
            <w:rFonts w:ascii="Times New Roman" w:hAnsi="Times New Roman" w:cs="Times New Roman"/>
            <w:color w:val="000000"/>
            <w:sz w:val="20"/>
            <w:szCs w:val="20"/>
            <w:lang w:eastAsia="zh-CN"/>
          </w:rPr>
          <w:t xml:space="preserve"> </w:t>
        </w:r>
        <w:r w:rsidRPr="003C186F">
          <w:rPr>
            <w:rFonts w:ascii="Times New Roman" w:hAnsi="Times New Roman" w:cs="Times New Roman"/>
            <w:color w:val="000000"/>
            <w:sz w:val="20"/>
            <w:szCs w:val="20"/>
            <w:lang w:eastAsia="zh-CN"/>
          </w:rPr>
          <w:t>Table 36-30 (Definition of the</w:t>
        </w:r>
        <w:r>
          <w:rPr>
            <w:rFonts w:ascii="Times New Roman" w:hAnsi="Times New Roman" w:cs="Times New Roman"/>
            <w:color w:val="000000"/>
            <w:sz w:val="20"/>
            <w:szCs w:val="20"/>
            <w:lang w:eastAsia="zh-CN"/>
          </w:rPr>
          <w:t xml:space="preserve"> </w:t>
        </w:r>
        <w:r w:rsidRPr="003C186F">
          <w:rPr>
            <w:rFonts w:ascii="Times New Roman" w:hAnsi="Times New Roman" w:cs="Times New Roman"/>
            <w:color w:val="000000"/>
            <w:sz w:val="20"/>
            <w:szCs w:val="20"/>
            <w:lang w:eastAsia="zh-CN"/>
          </w:rPr>
          <w:t>Punctured Channel Information field in</w:t>
        </w:r>
        <w:r>
          <w:rPr>
            <w:rFonts w:ascii="Times New Roman" w:hAnsi="Times New Roman" w:cs="Times New Roman"/>
            <w:color w:val="000000"/>
            <w:sz w:val="20"/>
            <w:szCs w:val="20"/>
            <w:lang w:eastAsia="zh-CN"/>
          </w:rPr>
          <w:t xml:space="preserve"> </w:t>
        </w:r>
        <w:r w:rsidRPr="003C186F">
          <w:rPr>
            <w:rFonts w:ascii="Times New Roman" w:hAnsi="Times New Roman" w:cs="Times New Roman"/>
            <w:color w:val="000000"/>
            <w:sz w:val="20"/>
            <w:szCs w:val="20"/>
            <w:lang w:eastAsia="zh-CN"/>
          </w:rPr>
          <w:t>the U-SIG for an EHT MU PPDU using</w:t>
        </w:r>
        <w:r>
          <w:rPr>
            <w:rFonts w:ascii="Times New Roman" w:hAnsi="Times New Roman" w:cs="Times New Roman"/>
            <w:color w:val="000000"/>
            <w:sz w:val="20"/>
            <w:szCs w:val="20"/>
            <w:lang w:eastAsia="zh-CN"/>
          </w:rPr>
          <w:t xml:space="preserve"> </w:t>
        </w:r>
        <w:r w:rsidRPr="003C186F">
          <w:rPr>
            <w:rFonts w:ascii="Times New Roman" w:hAnsi="Times New Roman" w:cs="Times New Roman"/>
            <w:color w:val="000000"/>
            <w:sz w:val="20"/>
            <w:szCs w:val="20"/>
            <w:lang w:eastAsia="zh-CN"/>
          </w:rPr>
          <w:t>non-OFDMA transmissions).</w:t>
        </w:r>
      </w:ins>
    </w:p>
    <w:p w14:paraId="5133D66D" w14:textId="77777777" w:rsidR="00F53371" w:rsidRDefault="00F53371" w:rsidP="00F53371">
      <w:pPr>
        <w:suppressAutoHyphens/>
        <w:autoSpaceDE w:val="0"/>
        <w:autoSpaceDN w:val="0"/>
        <w:adjustRightInd w:val="0"/>
        <w:spacing w:before="240" w:after="0" w:line="240" w:lineRule="auto"/>
        <w:jc w:val="both"/>
        <w:rPr>
          <w:ins w:id="792" w:author="Guoyuchen (Jason Yuchen Guo)" w:date="2025-08-11T11:23:00Z"/>
          <w:rFonts w:ascii="Times New Roman" w:hAnsi="Times New Roman" w:cs="Times New Roman"/>
          <w:color w:val="000000"/>
          <w:sz w:val="20"/>
          <w:szCs w:val="20"/>
          <w:lang w:eastAsia="zh-CN"/>
        </w:rPr>
      </w:pPr>
      <w:ins w:id="793" w:author="Guoyuchen (Jason Yuchen Guo)" w:date="2025-08-11T11:2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3C186F">
          <w:rPr>
            <w:rFonts w:ascii="Times New Roman" w:hAnsi="Times New Roman" w:cs="Times New Roman"/>
            <w:color w:val="000000"/>
            <w:sz w:val="20"/>
            <w:szCs w:val="20"/>
            <w:lang w:eastAsia="zh-CN"/>
          </w:rPr>
          <w:t>ICF/ICR Included</w:t>
        </w:r>
        <w:r w:rsidRPr="00EF025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field indicates w</w:t>
        </w:r>
        <w:r w:rsidRPr="003C186F">
          <w:rPr>
            <w:rFonts w:ascii="Times New Roman" w:hAnsi="Times New Roman" w:cs="Times New Roman"/>
            <w:color w:val="000000"/>
            <w:sz w:val="20"/>
            <w:szCs w:val="20"/>
            <w:lang w:eastAsia="zh-CN"/>
          </w:rPr>
          <w:t>hether ICF and ICR frame exchange is included between the Co-BF coordinating AP and its associated recipient STAs before Co-BF transmission</w:t>
        </w:r>
        <w:r>
          <w:rPr>
            <w:rFonts w:ascii="Times New Roman" w:hAnsi="Times New Roman" w:cs="Times New Roman"/>
            <w:color w:val="000000"/>
            <w:sz w:val="20"/>
            <w:szCs w:val="20"/>
            <w:lang w:eastAsia="zh-CN"/>
          </w:rPr>
          <w:t xml:space="preserve">. It is set to 1 if the ICF and ICR frame exchange is included </w:t>
        </w:r>
        <w:r w:rsidRPr="003C186F">
          <w:rPr>
            <w:rFonts w:ascii="Times New Roman" w:hAnsi="Times New Roman" w:cs="Times New Roman"/>
            <w:color w:val="000000"/>
            <w:sz w:val="20"/>
            <w:szCs w:val="20"/>
            <w:lang w:eastAsia="zh-CN"/>
          </w:rPr>
          <w:t>between the Co-BF coordinating AP and its associated recipient STAs before Co-BF transmission</w:t>
        </w:r>
        <w:r>
          <w:rPr>
            <w:rFonts w:ascii="Times New Roman" w:hAnsi="Times New Roman" w:cs="Times New Roman"/>
            <w:color w:val="000000"/>
            <w:sz w:val="20"/>
            <w:szCs w:val="20"/>
            <w:lang w:eastAsia="zh-CN"/>
          </w:rPr>
          <w:t>, and is set to 0 otherwise.</w:t>
        </w:r>
      </w:ins>
    </w:p>
    <w:p w14:paraId="4CB5FB5F" w14:textId="71554DAC" w:rsidR="00F53371" w:rsidRPr="00EF0255" w:rsidRDefault="00F53371" w:rsidP="00F53371">
      <w:pPr>
        <w:suppressAutoHyphens/>
        <w:autoSpaceDE w:val="0"/>
        <w:autoSpaceDN w:val="0"/>
        <w:adjustRightInd w:val="0"/>
        <w:spacing w:before="240" w:after="0" w:line="240" w:lineRule="auto"/>
        <w:jc w:val="both"/>
        <w:rPr>
          <w:ins w:id="794" w:author="Guoyuchen (Jason Yuchen Guo)" w:date="2025-08-11T11:23:00Z"/>
          <w:rFonts w:ascii="Times New Roman" w:hAnsi="Times New Roman" w:cs="Times New Roman"/>
          <w:color w:val="000000"/>
          <w:sz w:val="20"/>
          <w:szCs w:val="20"/>
          <w:lang w:eastAsia="zh-CN"/>
        </w:rPr>
      </w:pPr>
      <w:ins w:id="795" w:author="Guoyuchen (Jason Yuchen Guo)" w:date="2025-08-11T11:2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ICF/ICR Duration </w:t>
        </w:r>
        <w:r>
          <w:rPr>
            <w:rFonts w:ascii="Times New Roman" w:hAnsi="Times New Roman" w:cs="Times New Roman"/>
            <w:color w:val="000000"/>
            <w:sz w:val="20"/>
            <w:szCs w:val="20"/>
            <w:lang w:eastAsia="zh-CN"/>
          </w:rPr>
          <w:t>field indicates t</w:t>
        </w:r>
        <w:r w:rsidRPr="009B1E98">
          <w:rPr>
            <w:rFonts w:ascii="Times New Roman" w:hAnsi="Times New Roman" w:cs="Times New Roman"/>
            <w:color w:val="000000"/>
            <w:sz w:val="20"/>
            <w:szCs w:val="20"/>
            <w:lang w:eastAsia="zh-CN"/>
          </w:rPr>
          <w:t>he duration of the ICF and ICR frame exchange between the Co-BF coordinating AP and its associated recipient STAs before Co-BF transmission</w:t>
        </w:r>
        <w:r>
          <w:rPr>
            <w:rFonts w:ascii="Times New Roman" w:hAnsi="Times New Roman" w:cs="Times New Roman"/>
            <w:color w:val="000000"/>
            <w:sz w:val="20"/>
            <w:szCs w:val="20"/>
            <w:lang w:eastAsia="zh-CN"/>
          </w:rPr>
          <w:t xml:space="preserve">, in units of 4us. It includes the </w:t>
        </w:r>
      </w:ins>
      <w:ins w:id="796" w:author="Guoyuchen (Jason Yuchen Guo)" w:date="2025-08-14T14:10:00Z">
        <w:r w:rsidR="00D24376">
          <w:rPr>
            <w:rFonts w:ascii="Times New Roman" w:hAnsi="Times New Roman" w:cs="Times New Roman"/>
            <w:color w:val="000000"/>
            <w:sz w:val="20"/>
            <w:szCs w:val="20"/>
            <w:lang w:eastAsia="zh-CN"/>
          </w:rPr>
          <w:t xml:space="preserve">duration </w:t>
        </w:r>
      </w:ins>
      <w:ins w:id="797" w:author="Guoyuchen (Jason Yuchen Guo)" w:date="2025-08-11T11:23:00Z">
        <w:r>
          <w:rPr>
            <w:rFonts w:ascii="Times New Roman" w:hAnsi="Times New Roman" w:cs="Times New Roman"/>
            <w:color w:val="000000"/>
            <w:sz w:val="20"/>
            <w:szCs w:val="20"/>
            <w:lang w:eastAsia="zh-CN"/>
          </w:rPr>
          <w:t xml:space="preserve">of the PPDU carrying the ICF and the </w:t>
        </w:r>
      </w:ins>
      <w:ins w:id="798" w:author="Guoyuchen (Jason Yuchen Guo)" w:date="2025-08-14T14:11:00Z">
        <w:r w:rsidR="00D24376">
          <w:rPr>
            <w:rFonts w:ascii="Times New Roman" w:hAnsi="Times New Roman" w:cs="Times New Roman"/>
            <w:color w:val="000000"/>
            <w:sz w:val="20"/>
            <w:szCs w:val="20"/>
            <w:lang w:eastAsia="zh-CN"/>
          </w:rPr>
          <w:t xml:space="preserve">duration </w:t>
        </w:r>
      </w:ins>
      <w:ins w:id="799" w:author="Guoyuchen (Jason Yuchen Guo)" w:date="2025-08-11T11:23:00Z">
        <w:r>
          <w:rPr>
            <w:rFonts w:ascii="Times New Roman" w:hAnsi="Times New Roman" w:cs="Times New Roman"/>
            <w:color w:val="000000"/>
            <w:sz w:val="20"/>
            <w:szCs w:val="20"/>
            <w:lang w:eastAsia="zh-CN"/>
          </w:rPr>
          <w:t>of the PPDU carrying the ICR, together with the SIFS between the ICF and the ICR. This field is reserved when the ICF/ICR Included field is set to 0.</w:t>
        </w:r>
      </w:ins>
    </w:p>
    <w:p w14:paraId="7C795B4D" w14:textId="77777777" w:rsidR="00F53371" w:rsidRPr="00D3164A" w:rsidRDefault="00F53371" w:rsidP="00F53371">
      <w:pPr>
        <w:suppressAutoHyphens/>
        <w:autoSpaceDE w:val="0"/>
        <w:autoSpaceDN w:val="0"/>
        <w:adjustRightInd w:val="0"/>
        <w:spacing w:before="240" w:after="0" w:line="240" w:lineRule="auto"/>
        <w:jc w:val="both"/>
        <w:rPr>
          <w:ins w:id="800" w:author="Guoyuchen (Jason Yuchen Guo)" w:date="2025-08-11T11:23:00Z"/>
          <w:rFonts w:ascii="Times New Roman" w:hAnsi="Times New Roman" w:cs="Times New Roman"/>
          <w:color w:val="000000"/>
          <w:sz w:val="20"/>
          <w:szCs w:val="20"/>
          <w:lang w:eastAsia="zh-CN"/>
        </w:rPr>
      </w:pPr>
      <w:ins w:id="801" w:author="Guoyuchen (Jason Yuchen Guo)" w:date="2025-08-11T11:2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GI+LTF Size</w:t>
        </w:r>
        <w:r>
          <w:rPr>
            <w:rFonts w:ascii="Times New Roman" w:hAnsi="Times New Roman" w:cs="Times New Roman"/>
            <w:color w:val="000000"/>
            <w:sz w:val="20"/>
            <w:szCs w:val="20"/>
            <w:lang w:eastAsia="zh-CN"/>
          </w:rPr>
          <w:t xml:space="preserve"> field indicates </w:t>
        </w:r>
        <w:r w:rsidRPr="00414ECE">
          <w:rPr>
            <w:rFonts w:ascii="Times New Roman" w:hAnsi="Times New Roman" w:cs="Times New Roman"/>
            <w:color w:val="000000"/>
            <w:sz w:val="20"/>
            <w:szCs w:val="20"/>
            <w:lang w:eastAsia="zh-CN"/>
          </w:rPr>
          <w:t xml:space="preserve">the GI duration and </w:t>
        </w:r>
        <w:r>
          <w:rPr>
            <w:rFonts w:ascii="Times New Roman" w:hAnsi="Times New Roman" w:cs="Times New Roman"/>
            <w:color w:val="000000"/>
            <w:sz w:val="20"/>
            <w:szCs w:val="20"/>
            <w:lang w:eastAsia="zh-CN"/>
          </w:rPr>
          <w:t>UHR</w:t>
        </w:r>
        <w:r w:rsidRPr="00414ECE">
          <w:rPr>
            <w:rFonts w:ascii="Times New Roman" w:hAnsi="Times New Roman" w:cs="Times New Roman"/>
            <w:color w:val="000000"/>
            <w:sz w:val="20"/>
            <w:szCs w:val="20"/>
            <w:lang w:eastAsia="zh-CN"/>
          </w:rPr>
          <w:t>-LTF size</w:t>
        </w:r>
        <w:r>
          <w:rPr>
            <w:rFonts w:ascii="Times New Roman" w:hAnsi="Times New Roman" w:cs="Times New Roman"/>
            <w:color w:val="000000"/>
            <w:sz w:val="20"/>
            <w:szCs w:val="20"/>
            <w:lang w:eastAsia="zh-CN"/>
          </w:rPr>
          <w:t xml:space="preserve"> of the data PPDU in the Co-BF transmission. It is set to 0 to indicate </w:t>
        </w:r>
        <w:r w:rsidRPr="00831E37">
          <w:rPr>
            <w:rFonts w:ascii="Times New Roman" w:hAnsi="Times New Roman" w:cs="Times New Roman"/>
            <w:color w:val="000000"/>
            <w:sz w:val="20"/>
            <w:szCs w:val="20"/>
            <w:lang w:eastAsia="zh-CN"/>
          </w:rPr>
          <w:t>2× LTF + 0.8 µs GI</w:t>
        </w:r>
        <w:r>
          <w:rPr>
            <w:rFonts w:ascii="Times New Roman" w:hAnsi="Times New Roman" w:cs="Times New Roman"/>
            <w:color w:val="000000"/>
            <w:sz w:val="20"/>
            <w:szCs w:val="20"/>
            <w:lang w:eastAsia="zh-CN"/>
          </w:rPr>
          <w:t xml:space="preserve">, is set to </w:t>
        </w:r>
        <w:r w:rsidRPr="00831E37">
          <w:rPr>
            <w:rFonts w:ascii="Times New Roman" w:hAnsi="Times New Roman" w:cs="Times New Roman"/>
            <w:color w:val="000000"/>
            <w:sz w:val="20"/>
            <w:szCs w:val="20"/>
            <w:lang w:eastAsia="zh-CN"/>
          </w:rPr>
          <w:t>1 to indicate 2× LTF + 1.6 µs GI</w:t>
        </w:r>
        <w:r>
          <w:rPr>
            <w:rFonts w:ascii="Times New Roman" w:hAnsi="Times New Roman" w:cs="Times New Roman"/>
            <w:color w:val="000000"/>
            <w:sz w:val="20"/>
            <w:szCs w:val="20"/>
            <w:lang w:eastAsia="zh-CN"/>
          </w:rPr>
          <w:t xml:space="preserve">, and is set to 2 </w:t>
        </w:r>
        <w:r w:rsidRPr="00831E37">
          <w:rPr>
            <w:rFonts w:ascii="Times New Roman" w:hAnsi="Times New Roman" w:cs="Times New Roman"/>
            <w:color w:val="000000"/>
            <w:sz w:val="20"/>
            <w:szCs w:val="20"/>
            <w:lang w:eastAsia="zh-CN"/>
          </w:rPr>
          <w:t>to indicate 4× LTF + 3.2 µs GI</w:t>
        </w:r>
        <w:r>
          <w:rPr>
            <w:rFonts w:ascii="Times New Roman" w:hAnsi="Times New Roman" w:cs="Times New Roman"/>
            <w:color w:val="000000"/>
            <w:sz w:val="20"/>
            <w:szCs w:val="20"/>
            <w:lang w:eastAsia="zh-CN"/>
          </w:rPr>
          <w:t>. The value 3 of this field is reserved.</w:t>
        </w:r>
      </w:ins>
    </w:p>
    <w:p w14:paraId="56B09979" w14:textId="77777777" w:rsidR="00F53371" w:rsidRDefault="00F53371" w:rsidP="00F53371">
      <w:pPr>
        <w:suppressAutoHyphens/>
        <w:autoSpaceDE w:val="0"/>
        <w:autoSpaceDN w:val="0"/>
        <w:adjustRightInd w:val="0"/>
        <w:spacing w:before="240" w:after="0" w:line="240" w:lineRule="auto"/>
        <w:jc w:val="both"/>
        <w:rPr>
          <w:ins w:id="802" w:author="Guoyuchen (Jason Yuchen Guo)" w:date="2025-08-11T11:23:00Z"/>
          <w:rFonts w:ascii="Times New Roman" w:hAnsi="Times New Roman" w:cs="Times New Roman"/>
          <w:color w:val="000000"/>
          <w:sz w:val="20"/>
          <w:szCs w:val="20"/>
          <w:lang w:eastAsia="zh-CN"/>
        </w:rPr>
      </w:pPr>
      <w:ins w:id="803" w:author="Guoyuchen (Jason Yuchen Guo)" w:date="2025-08-11T11:2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Maximum Total </w:t>
        </w:r>
        <w:proofErr w:type="spellStart"/>
        <w:r w:rsidRPr="00EF0255">
          <w:rPr>
            <w:rFonts w:ascii="Times New Roman" w:hAnsi="Times New Roman" w:cs="Times New Roman"/>
            <w:color w:val="000000"/>
            <w:sz w:val="20"/>
            <w:szCs w:val="20"/>
            <w:lang w:eastAsia="zh-CN"/>
          </w:rPr>
          <w:t>Nss</w:t>
        </w:r>
        <w:proofErr w:type="spellEnd"/>
        <w:r w:rsidRPr="00EF0255">
          <w:rPr>
            <w:rFonts w:ascii="Times New Roman" w:hAnsi="Times New Roman" w:cs="Times New Roman"/>
            <w:color w:val="000000"/>
            <w:sz w:val="20"/>
            <w:szCs w:val="20"/>
            <w:lang w:eastAsia="zh-CN"/>
          </w:rPr>
          <w:t xml:space="preserve"> Allowed </w:t>
        </w:r>
        <w:proofErr w:type="gramStart"/>
        <w:r w:rsidRPr="00EF0255">
          <w:rPr>
            <w:rFonts w:ascii="Times New Roman" w:hAnsi="Times New Roman" w:cs="Times New Roman"/>
            <w:color w:val="000000"/>
            <w:sz w:val="20"/>
            <w:szCs w:val="20"/>
            <w:lang w:eastAsia="zh-CN"/>
          </w:rPr>
          <w:t>For</w:t>
        </w:r>
        <w:proofErr w:type="gramEnd"/>
        <w:r w:rsidRPr="00EF0255">
          <w:rPr>
            <w:rFonts w:ascii="Times New Roman" w:hAnsi="Times New Roman" w:cs="Times New Roman"/>
            <w:color w:val="000000"/>
            <w:sz w:val="20"/>
            <w:szCs w:val="20"/>
            <w:lang w:eastAsia="zh-CN"/>
          </w:rPr>
          <w:t xml:space="preserve"> Coordinated AP </w:t>
        </w:r>
        <w:r>
          <w:rPr>
            <w:rFonts w:ascii="Times New Roman" w:hAnsi="Times New Roman" w:cs="Times New Roman"/>
            <w:color w:val="000000"/>
            <w:sz w:val="20"/>
            <w:szCs w:val="20"/>
            <w:lang w:eastAsia="zh-CN"/>
          </w:rPr>
          <w:t xml:space="preserve">field indicates the maximum total number of spatial streams allowed for the Co-BF coordinated AP of the Co-BF transmission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025BAA8B" w14:textId="4FFCA494" w:rsidR="008B5ABF" w:rsidRPr="00F53371" w:rsidRDefault="00F53371" w:rsidP="00F53371">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04" w:author="Guoyuchen (Jason Yuchen Guo)" w:date="2025-08-11T11:2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Number </w:t>
        </w:r>
        <w:proofErr w:type="gramStart"/>
        <w:r>
          <w:rPr>
            <w:rFonts w:ascii="Times New Roman" w:hAnsi="Times New Roman" w:cs="Times New Roman"/>
            <w:color w:val="000000"/>
            <w:sz w:val="20"/>
            <w:szCs w:val="20"/>
            <w:lang w:eastAsia="zh-CN"/>
          </w:rPr>
          <w:t>O</w:t>
        </w:r>
        <w:r w:rsidRPr="00EF0255">
          <w:rPr>
            <w:rFonts w:ascii="Times New Roman" w:hAnsi="Times New Roman" w:cs="Times New Roman"/>
            <w:color w:val="000000"/>
            <w:sz w:val="20"/>
            <w:szCs w:val="20"/>
            <w:lang w:eastAsia="zh-CN"/>
          </w:rPr>
          <w:t>f</w:t>
        </w:r>
        <w:proofErr w:type="gramEnd"/>
        <w:r w:rsidRPr="00EF0255">
          <w:rPr>
            <w:rFonts w:ascii="Times New Roman" w:hAnsi="Times New Roman" w:cs="Times New Roman"/>
            <w:color w:val="000000"/>
            <w:sz w:val="20"/>
            <w:szCs w:val="20"/>
            <w:lang w:eastAsia="zh-CN"/>
          </w:rPr>
          <w:t xml:space="preserve"> Co-BF Users </w:t>
        </w:r>
        <w:r>
          <w:rPr>
            <w:rFonts w:ascii="Times New Roman" w:hAnsi="Times New Roman" w:cs="Times New Roman"/>
            <w:color w:val="000000"/>
            <w:sz w:val="20"/>
            <w:szCs w:val="20"/>
            <w:lang w:eastAsia="zh-CN"/>
          </w:rPr>
          <w:t>I</w:t>
        </w:r>
        <w:r w:rsidRPr="00EF0255">
          <w:rPr>
            <w:rFonts w:ascii="Times New Roman" w:hAnsi="Times New Roman" w:cs="Times New Roman"/>
            <w:color w:val="000000"/>
            <w:sz w:val="20"/>
            <w:szCs w:val="20"/>
            <w:lang w:eastAsia="zh-CN"/>
          </w:rPr>
          <w:t xml:space="preserve">n Coordinating BSS </w:t>
        </w:r>
        <w:r>
          <w:rPr>
            <w:rFonts w:ascii="Times New Roman" w:hAnsi="Times New Roman" w:cs="Times New Roman"/>
            <w:color w:val="000000"/>
            <w:sz w:val="20"/>
            <w:szCs w:val="20"/>
            <w:lang w:eastAsia="zh-CN"/>
          </w:rPr>
          <w:t xml:space="preserve">field indicates the number of recipient STAs of the Co-BF transmission that are associated with the Co-BF coordinating AP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4C3B0EC3" w14:textId="0612251E" w:rsidR="008B5ABF" w:rsidRDefault="008B5ABF" w:rsidP="00686E70">
      <w:pPr>
        <w:suppressAutoHyphens/>
        <w:autoSpaceDE w:val="0"/>
        <w:autoSpaceDN w:val="0"/>
        <w:adjustRightInd w:val="0"/>
        <w:spacing w:before="240" w:after="0" w:line="240" w:lineRule="auto"/>
        <w:jc w:val="both"/>
        <w:rPr>
          <w:ins w:id="805" w:author="Guoyuchen (Jason Yuchen Guo)" w:date="2025-08-11T11:25:00Z"/>
          <w:rFonts w:ascii="Times New Roman" w:hAnsi="Times New Roman" w:cs="Times New Roman"/>
          <w:color w:val="000000"/>
          <w:sz w:val="20"/>
          <w:szCs w:val="20"/>
          <w:lang w:eastAsia="zh-CN"/>
        </w:rPr>
      </w:pPr>
    </w:p>
    <w:p w14:paraId="72E09A6D" w14:textId="0DC02F19" w:rsidR="00F53371" w:rsidRDefault="00F53371" w:rsidP="00F53371">
      <w:pPr>
        <w:suppressAutoHyphens/>
        <w:autoSpaceDE w:val="0"/>
        <w:autoSpaceDN w:val="0"/>
        <w:adjustRightInd w:val="0"/>
        <w:spacing w:before="240" w:after="0" w:line="240" w:lineRule="auto"/>
        <w:jc w:val="both"/>
        <w:rPr>
          <w:ins w:id="806" w:author="Guoyuchen (Jason Yuchen Guo)" w:date="2025-08-11T11:21:00Z"/>
          <w:rFonts w:ascii="Times New Roman" w:hAnsi="Times New Roman" w:cs="Times New Roman"/>
          <w:color w:val="000000"/>
          <w:sz w:val="20"/>
          <w:szCs w:val="20"/>
          <w:lang w:eastAsia="zh-CN"/>
        </w:rPr>
      </w:pPr>
      <w:ins w:id="807" w:author="Guoyuchen (Jason Yuchen Guo)" w:date="2025-08-11T11:25: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f a Co-BF Invite Feedback User Info field is neither the first nor the second Co-BF Invite Feedback User Info field in a frame, </w:t>
        </w:r>
      </w:ins>
      <w:ins w:id="808" w:author="Guoyuchen (Jason Yuchen Guo)" w:date="2025-08-11T11:31:00Z">
        <w:r w:rsidR="00C86895">
          <w:rPr>
            <w:rFonts w:ascii="Times New Roman" w:hAnsi="Times New Roman" w:cs="Times New Roman"/>
            <w:color w:val="000000"/>
            <w:sz w:val="20"/>
            <w:szCs w:val="20"/>
            <w:lang w:eastAsia="zh-CN"/>
          </w:rPr>
          <w:t xml:space="preserve">the format of the </w:t>
        </w:r>
        <w:r w:rsidR="00C86895" w:rsidRPr="00C86895">
          <w:rPr>
            <w:rFonts w:ascii="Times New Roman" w:hAnsi="Times New Roman" w:cs="Times New Roman"/>
            <w:color w:val="000000"/>
            <w:sz w:val="20"/>
            <w:szCs w:val="20"/>
            <w:lang w:eastAsia="zh-CN"/>
          </w:rPr>
          <w:t xml:space="preserve">Feedback Information field </w:t>
        </w:r>
        <w:r w:rsidR="00C86895">
          <w:rPr>
            <w:rFonts w:ascii="Times New Roman" w:hAnsi="Times New Roman" w:cs="Times New Roman"/>
            <w:color w:val="000000"/>
            <w:sz w:val="20"/>
            <w:szCs w:val="20"/>
            <w:lang w:eastAsia="zh-CN"/>
          </w:rPr>
          <w:t>in the Co-BF Invite Feedback User Info field</w:t>
        </w:r>
      </w:ins>
      <w:ins w:id="809" w:author="Guoyuchen (Jason Yuchen Guo)" w:date="2025-08-11T11:25:00Z">
        <w:r>
          <w:rPr>
            <w:rFonts w:ascii="Times New Roman" w:hAnsi="Times New Roman" w:cs="Times New Roman"/>
            <w:color w:val="000000"/>
            <w:sz w:val="20"/>
            <w:szCs w:val="20"/>
            <w:lang w:eastAsia="zh-CN"/>
          </w:rPr>
          <w:t xml:space="preserve"> is shown in </w:t>
        </w:r>
      </w:ins>
      <w:ins w:id="810" w:author="Guoyuchen (Jason Yuchen Guo)" w:date="2025-08-11T11:21:00Z">
        <w:r>
          <w:rPr>
            <w:rFonts w:ascii="Times New Roman" w:hAnsi="Times New Roman" w:cs="Times New Roman"/>
            <w:color w:val="000000"/>
            <w:sz w:val="20"/>
            <w:szCs w:val="20"/>
            <w:lang w:eastAsia="zh-CN"/>
          </w:rPr>
          <w:t>Figure 9-cc</w:t>
        </w:r>
      </w:ins>
      <w:ins w:id="811" w:author="Guoyuchen (Jason Yuchen Guo)" w:date="2025-08-11T11:26:00Z">
        <w:r>
          <w:rPr>
            <w:rFonts w:ascii="Times New Roman" w:hAnsi="Times New Roman" w:cs="Times New Roman"/>
            <w:color w:val="000000"/>
            <w:sz w:val="20"/>
            <w:szCs w:val="20"/>
            <w:lang w:eastAsia="zh-CN"/>
          </w:rPr>
          <w:t>3</w:t>
        </w:r>
      </w:ins>
    </w:p>
    <w:tbl>
      <w:tblPr>
        <w:tblStyle w:val="af6"/>
        <w:tblW w:w="0" w:type="auto"/>
        <w:jc w:val="center"/>
        <w:tblLook w:val="04A0" w:firstRow="1" w:lastRow="0" w:firstColumn="1" w:lastColumn="0" w:noHBand="0" w:noVBand="1"/>
      </w:tblPr>
      <w:tblGrid>
        <w:gridCol w:w="708"/>
        <w:gridCol w:w="1560"/>
        <w:gridCol w:w="1559"/>
        <w:gridCol w:w="1418"/>
      </w:tblGrid>
      <w:tr w:rsidR="00F53371" w:rsidRPr="00D36406" w14:paraId="451525FD" w14:textId="77777777" w:rsidTr="00470A7C">
        <w:trPr>
          <w:trHeight w:val="257"/>
          <w:jc w:val="center"/>
          <w:ins w:id="812" w:author="Guoyuchen (Jason Yuchen Guo)" w:date="2025-08-11T11:21:00Z"/>
        </w:trPr>
        <w:tc>
          <w:tcPr>
            <w:tcW w:w="708" w:type="dxa"/>
            <w:tcBorders>
              <w:top w:val="nil"/>
              <w:left w:val="nil"/>
              <w:bottom w:val="nil"/>
              <w:right w:val="nil"/>
            </w:tcBorders>
          </w:tcPr>
          <w:p w14:paraId="2D913704" w14:textId="77777777" w:rsidR="00F53371" w:rsidRPr="00D36406" w:rsidRDefault="00F53371" w:rsidP="00470A7C">
            <w:pPr>
              <w:jc w:val="right"/>
              <w:rPr>
                <w:ins w:id="813" w:author="Guoyuchen (Jason Yuchen Guo)" w:date="2025-08-11T11:21:00Z"/>
                <w:rFonts w:ascii="Arial" w:hAnsi="Arial" w:cs="Arial"/>
                <w:color w:val="000000"/>
                <w:sz w:val="16"/>
                <w:szCs w:val="16"/>
              </w:rPr>
            </w:pPr>
          </w:p>
        </w:tc>
        <w:tc>
          <w:tcPr>
            <w:tcW w:w="1560" w:type="dxa"/>
            <w:tcBorders>
              <w:top w:val="nil"/>
              <w:left w:val="nil"/>
              <w:bottom w:val="single" w:sz="8" w:space="0" w:color="auto"/>
              <w:right w:val="nil"/>
            </w:tcBorders>
          </w:tcPr>
          <w:p w14:paraId="36F87230" w14:textId="26D30D49" w:rsidR="00F53371" w:rsidRPr="00D36406" w:rsidRDefault="00F53371" w:rsidP="00470A7C">
            <w:pPr>
              <w:jc w:val="center"/>
              <w:rPr>
                <w:ins w:id="814" w:author="Guoyuchen (Jason Yuchen Guo)" w:date="2025-08-11T11:21:00Z"/>
                <w:rFonts w:ascii="Arial" w:hAnsi="Arial" w:cs="Arial"/>
                <w:color w:val="000000"/>
                <w:sz w:val="16"/>
                <w:szCs w:val="16"/>
              </w:rPr>
            </w:pPr>
            <w:ins w:id="815" w:author="Guoyuchen (Jason Yuchen Guo)" w:date="2025-08-11T11:21: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w:t>
              </w:r>
            </w:ins>
            <w:ins w:id="816" w:author="Guoyuchen (Jason Yuchen Guo)" w:date="2025-08-11T11:27:00Z">
              <w:r>
                <w:rPr>
                  <w:rFonts w:ascii="Arial" w:hAnsi="Arial" w:cs="Arial"/>
                  <w:color w:val="000000"/>
                  <w:sz w:val="16"/>
                  <w:szCs w:val="16"/>
                </w:rPr>
                <w:t>10</w:t>
              </w:r>
            </w:ins>
          </w:p>
        </w:tc>
        <w:tc>
          <w:tcPr>
            <w:tcW w:w="1559" w:type="dxa"/>
            <w:tcBorders>
              <w:top w:val="nil"/>
              <w:left w:val="nil"/>
              <w:bottom w:val="single" w:sz="8" w:space="0" w:color="auto"/>
              <w:right w:val="nil"/>
            </w:tcBorders>
          </w:tcPr>
          <w:p w14:paraId="74417E31" w14:textId="394284AB" w:rsidR="00F53371" w:rsidRPr="00D36406" w:rsidRDefault="00F53371" w:rsidP="00470A7C">
            <w:pPr>
              <w:jc w:val="center"/>
              <w:rPr>
                <w:ins w:id="817" w:author="Guoyuchen (Jason Yuchen Guo)" w:date="2025-08-11T11:21:00Z"/>
                <w:rFonts w:ascii="Arial" w:hAnsi="Arial" w:cs="Arial"/>
                <w:color w:val="000000"/>
                <w:sz w:val="16"/>
                <w:szCs w:val="16"/>
              </w:rPr>
            </w:pPr>
            <w:ins w:id="818" w:author="Guoyuchen (Jason Yuchen Guo)" w:date="2025-08-11T11:21:00Z">
              <w:r w:rsidRPr="00D36406">
                <w:rPr>
                  <w:rFonts w:ascii="Arial" w:hAnsi="Arial" w:cs="Arial"/>
                  <w:color w:val="000000"/>
                  <w:sz w:val="16"/>
                  <w:szCs w:val="16"/>
                </w:rPr>
                <w:t>B</w:t>
              </w:r>
            </w:ins>
            <w:ins w:id="819" w:author="Guoyuchen (Jason Yuchen Guo)" w:date="2025-08-11T11:29:00Z">
              <w:r w:rsidR="00C86895">
                <w:rPr>
                  <w:rFonts w:ascii="Arial" w:hAnsi="Arial" w:cs="Arial"/>
                  <w:color w:val="000000"/>
                  <w:sz w:val="16"/>
                  <w:szCs w:val="16"/>
                </w:rPr>
                <w:t>11</w:t>
              </w:r>
            </w:ins>
            <w:ins w:id="820" w:author="Guoyuchen (Jason Yuchen Guo)" w:date="2025-08-11T11:21:00Z">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w:t>
              </w:r>
            </w:ins>
            <w:ins w:id="821" w:author="Guoyuchen (Jason Yuchen Guo)" w:date="2025-08-11T11:29:00Z">
              <w:r w:rsidR="00C86895">
                <w:rPr>
                  <w:rFonts w:ascii="Arial" w:hAnsi="Arial" w:cs="Arial"/>
                  <w:color w:val="000000"/>
                  <w:sz w:val="16"/>
                  <w:szCs w:val="16"/>
                </w:rPr>
                <w:t>2</w:t>
              </w:r>
            </w:ins>
          </w:p>
        </w:tc>
        <w:tc>
          <w:tcPr>
            <w:tcW w:w="1418" w:type="dxa"/>
            <w:tcBorders>
              <w:top w:val="nil"/>
              <w:left w:val="nil"/>
              <w:bottom w:val="single" w:sz="8" w:space="0" w:color="auto"/>
              <w:right w:val="nil"/>
            </w:tcBorders>
          </w:tcPr>
          <w:p w14:paraId="0F930714" w14:textId="47D11D97" w:rsidR="00F53371" w:rsidRPr="00D36406" w:rsidRDefault="00F53371" w:rsidP="00470A7C">
            <w:pPr>
              <w:jc w:val="center"/>
              <w:rPr>
                <w:ins w:id="822" w:author="Guoyuchen (Jason Yuchen Guo)" w:date="2025-08-11T11:21:00Z"/>
                <w:rFonts w:ascii="Arial" w:hAnsi="Arial" w:cs="Arial"/>
                <w:color w:val="000000"/>
                <w:sz w:val="16"/>
                <w:szCs w:val="16"/>
              </w:rPr>
            </w:pPr>
            <w:ins w:id="823" w:author="Guoyuchen (Jason Yuchen Guo)" w:date="2025-08-11T11:21:00Z">
              <w:r w:rsidRPr="00D36406">
                <w:rPr>
                  <w:rFonts w:ascii="Arial" w:hAnsi="Arial" w:cs="Arial"/>
                  <w:color w:val="000000"/>
                  <w:sz w:val="16"/>
                  <w:szCs w:val="16"/>
                </w:rPr>
                <w:t>B</w:t>
              </w:r>
              <w:r>
                <w:rPr>
                  <w:rFonts w:ascii="Arial" w:hAnsi="Arial" w:cs="Arial"/>
                  <w:color w:val="000000"/>
                  <w:sz w:val="16"/>
                  <w:szCs w:val="16"/>
                </w:rPr>
                <w:t>1</w:t>
              </w:r>
            </w:ins>
            <w:ins w:id="824" w:author="Guoyuchen (Jason Yuchen Guo)" w:date="2025-08-11T11:29:00Z">
              <w:r w:rsidR="00C86895">
                <w:rPr>
                  <w:rFonts w:ascii="Arial" w:hAnsi="Arial" w:cs="Arial"/>
                  <w:color w:val="000000"/>
                  <w:sz w:val="16"/>
                  <w:szCs w:val="16"/>
                </w:rPr>
                <w:t>3</w:t>
              </w:r>
            </w:ins>
            <w:ins w:id="825" w:author="Guoyuchen (Jason Yuchen Guo)" w:date="2025-08-11T11:21:00Z">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w:t>
              </w:r>
            </w:ins>
            <w:ins w:id="826" w:author="Guoyuchen (Jason Yuchen Guo)" w:date="2025-08-11T11:29:00Z">
              <w:r w:rsidR="00C86895">
                <w:rPr>
                  <w:rFonts w:ascii="Arial" w:hAnsi="Arial" w:cs="Arial"/>
                  <w:color w:val="000000"/>
                  <w:sz w:val="16"/>
                  <w:szCs w:val="16"/>
                </w:rPr>
                <w:t>3</w:t>
              </w:r>
            </w:ins>
          </w:p>
        </w:tc>
      </w:tr>
      <w:tr w:rsidR="00F53371" w:rsidRPr="00D36406" w14:paraId="0288C39B"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827" w:author="Guoyuchen (Jason Yuchen Guo)" w:date="2025-08-11T11:21:00Z"/>
        </w:trPr>
        <w:tc>
          <w:tcPr>
            <w:tcW w:w="708" w:type="dxa"/>
            <w:tcBorders>
              <w:right w:val="single" w:sz="8" w:space="0" w:color="auto"/>
            </w:tcBorders>
          </w:tcPr>
          <w:p w14:paraId="575F2576" w14:textId="77777777" w:rsidR="00F53371" w:rsidRPr="00D36406" w:rsidRDefault="00F53371" w:rsidP="00470A7C">
            <w:pPr>
              <w:jc w:val="right"/>
              <w:rPr>
                <w:ins w:id="828" w:author="Guoyuchen (Jason Yuchen Guo)" w:date="2025-08-11T11:21:00Z"/>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782D15CD" w14:textId="08326988" w:rsidR="00F53371" w:rsidRPr="00D36406" w:rsidRDefault="00C86895" w:rsidP="00470A7C">
            <w:pPr>
              <w:jc w:val="center"/>
              <w:rPr>
                <w:ins w:id="829" w:author="Guoyuchen (Jason Yuchen Guo)" w:date="2025-08-11T11:21:00Z"/>
                <w:rFonts w:ascii="Arial" w:hAnsi="Arial" w:cs="Arial"/>
                <w:color w:val="000000"/>
                <w:sz w:val="16"/>
                <w:szCs w:val="16"/>
              </w:rPr>
            </w:pPr>
            <w:ins w:id="830" w:author="Guoyuchen (Jason Yuchen Guo)" w:date="2025-08-11T11:35:00Z">
              <w:r>
                <w:rPr>
                  <w:rFonts w:ascii="Arial" w:hAnsi="Arial" w:cs="Arial"/>
                  <w:color w:val="000000"/>
                  <w:sz w:val="16"/>
                  <w:szCs w:val="16"/>
                </w:rPr>
                <w:t>A</w:t>
              </w:r>
            </w:ins>
            <w:ins w:id="831" w:author="Guoyuchen (Jason Yuchen Guo)" w:date="2025-08-11T11:27:00Z">
              <w:r w:rsidR="00F53371">
                <w:rPr>
                  <w:rFonts w:ascii="Arial" w:hAnsi="Arial" w:cs="Arial"/>
                  <w:color w:val="000000"/>
                  <w:sz w:val="16"/>
                  <w:szCs w:val="16"/>
                </w:rPr>
                <w:t>ID</w:t>
              </w:r>
            </w:ins>
            <w:ins w:id="832" w:author="Guoyuchen (Jason Yuchen Guo)" w:date="2025-08-11T11:35:00Z">
              <w:r>
                <w:rPr>
                  <w:rFonts w:ascii="Arial" w:hAnsi="Arial" w:cs="Arial"/>
                  <w:color w:val="000000"/>
                  <w:sz w:val="16"/>
                  <w:szCs w:val="16"/>
                </w:rPr>
                <w:t>11</w:t>
              </w:r>
            </w:ins>
          </w:p>
        </w:tc>
        <w:tc>
          <w:tcPr>
            <w:tcW w:w="1559" w:type="dxa"/>
            <w:tcBorders>
              <w:top w:val="single" w:sz="8" w:space="0" w:color="auto"/>
              <w:left w:val="single" w:sz="8" w:space="0" w:color="auto"/>
              <w:bottom w:val="single" w:sz="8" w:space="0" w:color="auto"/>
              <w:right w:val="single" w:sz="8" w:space="0" w:color="auto"/>
            </w:tcBorders>
          </w:tcPr>
          <w:p w14:paraId="74AA55ED" w14:textId="76F56787" w:rsidR="00F53371" w:rsidRPr="00D36406" w:rsidRDefault="00F53371" w:rsidP="00470A7C">
            <w:pPr>
              <w:jc w:val="center"/>
              <w:rPr>
                <w:ins w:id="833" w:author="Guoyuchen (Jason Yuchen Guo)" w:date="2025-08-11T11:21:00Z"/>
                <w:rFonts w:ascii="Arial" w:hAnsi="Arial" w:cs="Arial"/>
                <w:color w:val="000000"/>
                <w:sz w:val="16"/>
                <w:szCs w:val="16"/>
              </w:rPr>
            </w:pPr>
            <w:proofErr w:type="spellStart"/>
            <w:ins w:id="834" w:author="Guoyuchen (Jason Yuchen Guo)" w:date="2025-08-11T11:28:00Z">
              <w:r>
                <w:rPr>
                  <w:rFonts w:ascii="Arial" w:hAnsi="Arial" w:cs="Arial"/>
                  <w:color w:val="000000"/>
                  <w:sz w:val="16"/>
                  <w:szCs w:val="16"/>
                </w:rPr>
                <w:t>Ns</w:t>
              </w:r>
            </w:ins>
            <w:ins w:id="835" w:author="Guoyuchen (Jason Yuchen Guo)" w:date="2025-08-11T11:21:00Z">
              <w:r w:rsidRPr="00D36406">
                <w:rPr>
                  <w:rFonts w:ascii="Arial" w:hAnsi="Arial" w:cs="Arial"/>
                  <w:color w:val="000000"/>
                  <w:sz w:val="16"/>
                  <w:szCs w:val="16"/>
                </w:rPr>
                <w:t>s</w:t>
              </w:r>
              <w:proofErr w:type="spellEnd"/>
            </w:ins>
          </w:p>
        </w:tc>
        <w:tc>
          <w:tcPr>
            <w:tcW w:w="1418" w:type="dxa"/>
            <w:tcBorders>
              <w:top w:val="single" w:sz="8" w:space="0" w:color="auto"/>
              <w:left w:val="single" w:sz="8" w:space="0" w:color="auto"/>
              <w:bottom w:val="single" w:sz="8" w:space="0" w:color="auto"/>
              <w:right w:val="single" w:sz="8" w:space="0" w:color="auto"/>
            </w:tcBorders>
          </w:tcPr>
          <w:p w14:paraId="45AF5A10" w14:textId="6770D147" w:rsidR="00F53371" w:rsidRPr="00D36406" w:rsidRDefault="00F53371" w:rsidP="00470A7C">
            <w:pPr>
              <w:jc w:val="center"/>
              <w:rPr>
                <w:ins w:id="836" w:author="Guoyuchen (Jason Yuchen Guo)" w:date="2025-08-11T11:21:00Z"/>
                <w:rFonts w:ascii="Arial" w:hAnsi="Arial" w:cs="Arial"/>
                <w:color w:val="000000"/>
                <w:sz w:val="16"/>
                <w:szCs w:val="16"/>
              </w:rPr>
            </w:pPr>
            <w:ins w:id="837" w:author="Guoyuchen (Jason Yuchen Guo)" w:date="2025-08-11T11:28:00Z">
              <w:r>
                <w:rPr>
                  <w:rFonts w:ascii="Arial" w:hAnsi="Arial" w:cs="Arial"/>
                  <w:color w:val="000000"/>
                  <w:sz w:val="16"/>
                  <w:szCs w:val="16"/>
                </w:rPr>
                <w:t>Reserved</w:t>
              </w:r>
            </w:ins>
          </w:p>
        </w:tc>
      </w:tr>
      <w:tr w:rsidR="00F53371" w:rsidRPr="00D36406" w14:paraId="42BCA759" w14:textId="77777777" w:rsidTr="00470A7C">
        <w:trPr>
          <w:trHeight w:val="257"/>
          <w:jc w:val="center"/>
          <w:ins w:id="838" w:author="Guoyuchen (Jason Yuchen Guo)" w:date="2025-08-11T11:21:00Z"/>
        </w:trPr>
        <w:tc>
          <w:tcPr>
            <w:tcW w:w="708" w:type="dxa"/>
            <w:tcBorders>
              <w:top w:val="nil"/>
              <w:left w:val="nil"/>
              <w:bottom w:val="nil"/>
              <w:right w:val="nil"/>
            </w:tcBorders>
          </w:tcPr>
          <w:p w14:paraId="53C4C994" w14:textId="77777777" w:rsidR="00F53371" w:rsidRPr="00D36406" w:rsidRDefault="00F53371" w:rsidP="00470A7C">
            <w:pPr>
              <w:jc w:val="right"/>
              <w:rPr>
                <w:ins w:id="839" w:author="Guoyuchen (Jason Yuchen Guo)" w:date="2025-08-11T11:21:00Z"/>
                <w:rFonts w:ascii="Arial" w:hAnsi="Arial" w:cs="Arial"/>
                <w:color w:val="000000"/>
                <w:sz w:val="16"/>
                <w:szCs w:val="16"/>
              </w:rPr>
            </w:pPr>
            <w:ins w:id="840" w:author="Guoyuchen (Jason Yuchen Guo)" w:date="2025-08-11T11:21:00Z">
              <w:r w:rsidRPr="00D36406">
                <w:rPr>
                  <w:rFonts w:ascii="Arial" w:hAnsi="Arial" w:cs="Arial"/>
                  <w:color w:val="000000"/>
                  <w:sz w:val="16"/>
                  <w:szCs w:val="16"/>
                </w:rPr>
                <w:t>Bits:</w:t>
              </w:r>
            </w:ins>
          </w:p>
        </w:tc>
        <w:tc>
          <w:tcPr>
            <w:tcW w:w="1560" w:type="dxa"/>
            <w:tcBorders>
              <w:top w:val="single" w:sz="8" w:space="0" w:color="auto"/>
              <w:left w:val="nil"/>
              <w:bottom w:val="nil"/>
              <w:right w:val="nil"/>
            </w:tcBorders>
          </w:tcPr>
          <w:p w14:paraId="3F761C6B" w14:textId="167F2ED4" w:rsidR="00F53371" w:rsidRPr="00D36406" w:rsidRDefault="00F53371" w:rsidP="00470A7C">
            <w:pPr>
              <w:jc w:val="center"/>
              <w:rPr>
                <w:ins w:id="841" w:author="Guoyuchen (Jason Yuchen Guo)" w:date="2025-08-11T11:21:00Z"/>
                <w:rFonts w:ascii="Arial" w:hAnsi="Arial" w:cs="Arial"/>
                <w:color w:val="000000"/>
                <w:sz w:val="16"/>
                <w:szCs w:val="16"/>
                <w:lang w:eastAsia="zh-CN"/>
              </w:rPr>
            </w:pPr>
            <w:ins w:id="842" w:author="Guoyuchen (Jason Yuchen Guo)" w:date="2025-08-11T11:28:00Z">
              <w:r>
                <w:rPr>
                  <w:rFonts w:ascii="Arial" w:hAnsi="Arial" w:cs="Arial" w:hint="eastAsia"/>
                  <w:color w:val="000000"/>
                  <w:sz w:val="16"/>
                  <w:szCs w:val="16"/>
                  <w:lang w:eastAsia="zh-CN"/>
                </w:rPr>
                <w:t>1</w:t>
              </w:r>
              <w:r>
                <w:rPr>
                  <w:rFonts w:ascii="Arial" w:hAnsi="Arial" w:cs="Arial"/>
                  <w:color w:val="000000"/>
                  <w:sz w:val="16"/>
                  <w:szCs w:val="16"/>
                  <w:lang w:eastAsia="zh-CN"/>
                </w:rPr>
                <w:t>1</w:t>
              </w:r>
            </w:ins>
          </w:p>
        </w:tc>
        <w:tc>
          <w:tcPr>
            <w:tcW w:w="1559" w:type="dxa"/>
            <w:tcBorders>
              <w:top w:val="single" w:sz="8" w:space="0" w:color="auto"/>
              <w:left w:val="nil"/>
              <w:bottom w:val="nil"/>
              <w:right w:val="nil"/>
            </w:tcBorders>
          </w:tcPr>
          <w:p w14:paraId="312D03B2" w14:textId="65A5BAC4" w:rsidR="00F53371" w:rsidRPr="00D36406" w:rsidRDefault="00F53371" w:rsidP="00470A7C">
            <w:pPr>
              <w:jc w:val="center"/>
              <w:rPr>
                <w:ins w:id="843" w:author="Guoyuchen (Jason Yuchen Guo)" w:date="2025-08-11T11:21:00Z"/>
                <w:rFonts w:ascii="Arial" w:hAnsi="Arial" w:cs="Arial"/>
                <w:color w:val="000000"/>
                <w:sz w:val="16"/>
                <w:szCs w:val="16"/>
              </w:rPr>
            </w:pPr>
            <w:ins w:id="844" w:author="Guoyuchen (Jason Yuchen Guo)" w:date="2025-08-11T11:28:00Z">
              <w:r>
                <w:rPr>
                  <w:rFonts w:ascii="Arial" w:hAnsi="Arial" w:cs="Arial"/>
                  <w:color w:val="000000"/>
                  <w:sz w:val="16"/>
                  <w:szCs w:val="16"/>
                </w:rPr>
                <w:t>2</w:t>
              </w:r>
            </w:ins>
          </w:p>
        </w:tc>
        <w:tc>
          <w:tcPr>
            <w:tcW w:w="1418" w:type="dxa"/>
            <w:tcBorders>
              <w:top w:val="single" w:sz="8" w:space="0" w:color="auto"/>
              <w:left w:val="nil"/>
              <w:bottom w:val="nil"/>
              <w:right w:val="nil"/>
            </w:tcBorders>
          </w:tcPr>
          <w:p w14:paraId="26F3A0CD" w14:textId="4440B5C3" w:rsidR="00F53371" w:rsidRPr="00D36406" w:rsidRDefault="00F53371" w:rsidP="00470A7C">
            <w:pPr>
              <w:jc w:val="center"/>
              <w:rPr>
                <w:ins w:id="845" w:author="Guoyuchen (Jason Yuchen Guo)" w:date="2025-08-11T11:21:00Z"/>
                <w:rFonts w:ascii="Arial" w:hAnsi="Arial" w:cs="Arial"/>
                <w:color w:val="000000"/>
                <w:sz w:val="16"/>
                <w:szCs w:val="16"/>
              </w:rPr>
            </w:pPr>
            <w:ins w:id="846" w:author="Guoyuchen (Jason Yuchen Guo)" w:date="2025-08-11T11:28:00Z">
              <w:r>
                <w:rPr>
                  <w:rFonts w:ascii="Arial" w:hAnsi="Arial" w:cs="Arial"/>
                  <w:color w:val="000000"/>
                  <w:sz w:val="16"/>
                  <w:szCs w:val="16"/>
                </w:rPr>
                <w:t>11</w:t>
              </w:r>
            </w:ins>
          </w:p>
        </w:tc>
      </w:tr>
    </w:tbl>
    <w:p w14:paraId="5A6CE01D" w14:textId="77777777" w:rsidR="00F53371" w:rsidRDefault="00F53371" w:rsidP="00F53371">
      <w:pPr>
        <w:jc w:val="center"/>
        <w:rPr>
          <w:ins w:id="847" w:author="Guoyuchen (Jason Yuchen Guo)" w:date="2025-08-11T11:21:00Z"/>
          <w:b/>
          <w:bCs/>
          <w:sz w:val="20"/>
          <w:szCs w:val="20"/>
        </w:rPr>
      </w:pPr>
    </w:p>
    <w:p w14:paraId="1DDEB020" w14:textId="2EA53F8C" w:rsidR="00F53371" w:rsidRPr="00D3164A" w:rsidRDefault="00F53371" w:rsidP="00F53371">
      <w:pPr>
        <w:jc w:val="center"/>
        <w:rPr>
          <w:ins w:id="848" w:author="Guoyuchen (Jason Yuchen Guo)" w:date="2025-08-11T11:21:00Z"/>
          <w:rFonts w:ascii="Times New Roman" w:hAnsi="Times New Roman" w:cs="Times New Roman"/>
          <w:color w:val="000000"/>
          <w:sz w:val="20"/>
          <w:szCs w:val="20"/>
          <w:lang w:eastAsia="zh-CN"/>
        </w:rPr>
      </w:pPr>
      <w:ins w:id="849" w:author="Guoyuchen (Jason Yuchen Guo)" w:date="2025-08-11T11:21:00Z">
        <w:r w:rsidRPr="00E85EF2">
          <w:rPr>
            <w:b/>
            <w:bCs/>
            <w:sz w:val="20"/>
            <w:szCs w:val="20"/>
          </w:rPr>
          <w:t>Figure 9-</w:t>
        </w:r>
        <w:r>
          <w:rPr>
            <w:b/>
            <w:bCs/>
            <w:sz w:val="20"/>
            <w:szCs w:val="20"/>
          </w:rPr>
          <w:t>cc</w:t>
        </w:r>
      </w:ins>
      <w:ins w:id="850" w:author="Guoyuchen (Jason Yuchen Guo)" w:date="2025-08-11T11:26:00Z">
        <w:r>
          <w:rPr>
            <w:b/>
            <w:bCs/>
            <w:sz w:val="20"/>
            <w:szCs w:val="20"/>
          </w:rPr>
          <w:t>3</w:t>
        </w:r>
      </w:ins>
      <w:ins w:id="851" w:author="Guoyuchen (Jason Yuchen Guo)" w:date="2025-08-11T11:21:00Z">
        <w:r w:rsidRPr="00E85EF2">
          <w:rPr>
            <w:b/>
            <w:bCs/>
            <w:sz w:val="20"/>
            <w:szCs w:val="20"/>
          </w:rPr>
          <w:t xml:space="preserve"> </w:t>
        </w:r>
        <w:r>
          <w:rPr>
            <w:b/>
            <w:bCs/>
            <w:sz w:val="20"/>
            <w:szCs w:val="20"/>
          </w:rPr>
          <w:t>Feedback Information field of the first Feedback User info field in the Co-BF Invite frame</w:t>
        </w:r>
      </w:ins>
    </w:p>
    <w:p w14:paraId="1D6231CD" w14:textId="3D45BB51" w:rsidR="008B5ABF" w:rsidRDefault="00F53371" w:rsidP="00F53371">
      <w:pPr>
        <w:suppressAutoHyphens/>
        <w:autoSpaceDE w:val="0"/>
        <w:autoSpaceDN w:val="0"/>
        <w:adjustRightInd w:val="0"/>
        <w:spacing w:before="240" w:after="0" w:line="240" w:lineRule="auto"/>
        <w:jc w:val="both"/>
        <w:rPr>
          <w:ins w:id="852" w:author="Guoyuchen (Jason Yuchen Guo)" w:date="2025-08-11T11:36:00Z"/>
          <w:rFonts w:ascii="Times New Roman" w:hAnsi="Times New Roman" w:cs="Times New Roman"/>
          <w:color w:val="000000"/>
          <w:sz w:val="20"/>
          <w:szCs w:val="20"/>
          <w:lang w:eastAsia="zh-CN"/>
        </w:rPr>
      </w:pPr>
      <w:ins w:id="853" w:author="Guoyuchen (Jason Yuchen Guo)" w:date="2025-08-11T11:2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ins w:id="854" w:author="Guoyuchen (Jason Yuchen Guo)" w:date="2025-08-11T11:31:00Z">
        <w:r w:rsidR="00C86895">
          <w:rPr>
            <w:rFonts w:ascii="Times New Roman" w:hAnsi="Times New Roman" w:cs="Times New Roman"/>
            <w:color w:val="000000"/>
            <w:sz w:val="20"/>
            <w:szCs w:val="20"/>
            <w:lang w:eastAsia="zh-CN"/>
          </w:rPr>
          <w:t>AID</w:t>
        </w:r>
      </w:ins>
      <w:ins w:id="855" w:author="Guoyuchen (Jason Yuchen Guo)" w:date="2025-08-11T11:35:00Z">
        <w:r w:rsidR="00C86895">
          <w:rPr>
            <w:rFonts w:ascii="Times New Roman" w:hAnsi="Times New Roman" w:cs="Times New Roman"/>
            <w:color w:val="000000"/>
            <w:sz w:val="20"/>
            <w:szCs w:val="20"/>
            <w:lang w:eastAsia="zh-CN"/>
          </w:rPr>
          <w:t>11</w:t>
        </w:r>
      </w:ins>
      <w:ins w:id="856" w:author="Guoyuchen (Jason Yuchen Guo)" w:date="2025-08-11T11:31:00Z">
        <w:r w:rsidR="00C86895">
          <w:rPr>
            <w:rFonts w:ascii="Times New Roman" w:hAnsi="Times New Roman" w:cs="Times New Roman"/>
            <w:color w:val="000000"/>
            <w:sz w:val="20"/>
            <w:szCs w:val="20"/>
            <w:lang w:eastAsia="zh-CN"/>
          </w:rPr>
          <w:t xml:space="preserve"> field indicates the</w:t>
        </w:r>
      </w:ins>
      <w:ins w:id="857" w:author="Guoyuchen (Jason Yuchen Guo)" w:date="2025-08-11T11:32:00Z">
        <w:r w:rsidR="00C86895">
          <w:rPr>
            <w:rFonts w:ascii="Times New Roman" w:hAnsi="Times New Roman" w:cs="Times New Roman"/>
            <w:color w:val="000000"/>
            <w:sz w:val="20"/>
            <w:szCs w:val="20"/>
            <w:lang w:eastAsia="zh-CN"/>
          </w:rPr>
          <w:t xml:space="preserve"> </w:t>
        </w:r>
      </w:ins>
      <w:ins w:id="858" w:author="Guoyuchen (Jason Yuchen Guo)" w:date="2025-08-11T11:35:00Z">
        <w:r w:rsidR="00C86895">
          <w:rPr>
            <w:rFonts w:ascii="Times New Roman" w:hAnsi="Times New Roman" w:cs="Times New Roman"/>
            <w:color w:val="000000"/>
            <w:sz w:val="20"/>
            <w:szCs w:val="20"/>
            <w:lang w:eastAsia="zh-CN"/>
          </w:rPr>
          <w:t>A</w:t>
        </w:r>
      </w:ins>
      <w:ins w:id="859" w:author="Guoyuchen (Jason Yuchen Guo)" w:date="2025-08-11T11:32:00Z">
        <w:r w:rsidR="00C86895" w:rsidRPr="00C86895">
          <w:rPr>
            <w:rFonts w:ascii="Times New Roman" w:hAnsi="Times New Roman" w:cs="Times New Roman"/>
            <w:color w:val="000000"/>
            <w:sz w:val="20"/>
            <w:szCs w:val="20"/>
            <w:lang w:eastAsia="zh-CN"/>
          </w:rPr>
          <w:t xml:space="preserve">ID of </w:t>
        </w:r>
      </w:ins>
      <w:ins w:id="860" w:author="Guoyuchen (Jason Yuchen Guo)" w:date="2025-08-11T11:35:00Z">
        <w:r w:rsidR="00C86895">
          <w:rPr>
            <w:rFonts w:ascii="Times New Roman" w:hAnsi="Times New Roman" w:cs="Times New Roman"/>
            <w:color w:val="000000"/>
            <w:sz w:val="20"/>
            <w:szCs w:val="20"/>
            <w:lang w:eastAsia="zh-CN"/>
          </w:rPr>
          <w:t>the</w:t>
        </w:r>
      </w:ins>
      <w:ins w:id="861" w:author="Guoyuchen (Jason Yuchen Guo)" w:date="2025-08-11T11:32:00Z">
        <w:r w:rsidR="00C86895" w:rsidRPr="00C86895">
          <w:rPr>
            <w:rFonts w:ascii="Times New Roman" w:hAnsi="Times New Roman" w:cs="Times New Roman"/>
            <w:color w:val="000000"/>
            <w:sz w:val="20"/>
            <w:szCs w:val="20"/>
            <w:lang w:eastAsia="zh-CN"/>
          </w:rPr>
          <w:t xml:space="preserve"> recipient STA of the Co-BF transmission that is associated with the Co-BF coordinating AP</w:t>
        </w:r>
        <w:r w:rsidR="00C86895">
          <w:rPr>
            <w:rFonts w:ascii="Times New Roman" w:hAnsi="Times New Roman" w:cs="Times New Roman"/>
            <w:color w:val="000000"/>
            <w:sz w:val="20"/>
            <w:szCs w:val="20"/>
            <w:lang w:eastAsia="zh-CN"/>
          </w:rPr>
          <w:t>.</w:t>
        </w:r>
      </w:ins>
    </w:p>
    <w:p w14:paraId="372FE8F9" w14:textId="568551BD" w:rsidR="00C86895" w:rsidRPr="00C86895" w:rsidRDefault="00C86895" w:rsidP="00F53371">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62" w:author="Guoyuchen (Jason Yuchen Guo)" w:date="2025-08-11T11:36:00Z">
        <w:r w:rsidRPr="00C86895">
          <w:rPr>
            <w:rFonts w:ascii="Times New Roman" w:hAnsi="Times New Roman" w:cs="Times New Roman" w:hint="eastAsia"/>
            <w:color w:val="000000"/>
            <w:sz w:val="20"/>
            <w:szCs w:val="20"/>
            <w:lang w:eastAsia="zh-CN"/>
          </w:rPr>
          <w:t>T</w:t>
        </w:r>
        <w:r w:rsidRPr="00C86895">
          <w:rPr>
            <w:rFonts w:ascii="Times New Roman" w:hAnsi="Times New Roman" w:cs="Times New Roman"/>
            <w:color w:val="000000"/>
            <w:sz w:val="20"/>
            <w:szCs w:val="20"/>
            <w:lang w:eastAsia="zh-CN"/>
          </w:rPr>
          <w:t xml:space="preserve">he </w:t>
        </w:r>
        <w:proofErr w:type="spellStart"/>
        <w:r w:rsidRPr="00C86895">
          <w:rPr>
            <w:rFonts w:ascii="Times New Roman" w:hAnsi="Times New Roman" w:cs="Times New Roman"/>
            <w:color w:val="000000"/>
            <w:sz w:val="20"/>
            <w:szCs w:val="20"/>
            <w:lang w:eastAsia="zh-CN"/>
          </w:rPr>
          <w:t>Nss</w:t>
        </w:r>
        <w:proofErr w:type="spellEnd"/>
        <w:r>
          <w:rPr>
            <w:rFonts w:ascii="Times New Roman" w:hAnsi="Times New Roman" w:cs="Times New Roman"/>
            <w:color w:val="000000"/>
            <w:sz w:val="20"/>
            <w:szCs w:val="20"/>
            <w:lang w:eastAsia="zh-CN"/>
          </w:rPr>
          <w:t xml:space="preserve"> field indicates the </w:t>
        </w:r>
      </w:ins>
      <w:ins w:id="863" w:author="Guoyuchen (Jason Yuchen Guo)" w:date="2025-08-11T11:37:00Z">
        <w:r>
          <w:rPr>
            <w:rFonts w:ascii="Times New Roman" w:hAnsi="Times New Roman" w:cs="Times New Roman"/>
            <w:color w:val="000000"/>
            <w:sz w:val="20"/>
            <w:szCs w:val="20"/>
            <w:lang w:eastAsia="zh-CN"/>
          </w:rPr>
          <w:t>number of spatial streams for the recipient STA of the Co-BF transmission</w:t>
        </w:r>
      </w:ins>
      <w:ins w:id="864" w:author="Guoyuchen (Jason Yuchen Guo)" w:date="2025-08-11T11:38:00Z">
        <w:r>
          <w:rPr>
            <w:rFonts w:ascii="Times New Roman" w:hAnsi="Times New Roman" w:cs="Times New Roman"/>
            <w:color w:val="000000"/>
            <w:sz w:val="20"/>
            <w:szCs w:val="20"/>
            <w:lang w:eastAsia="zh-CN"/>
          </w:rPr>
          <w:t xml:space="preserve"> identified by the AID11 field</w:t>
        </w:r>
      </w:ins>
      <w:ins w:id="865" w:author="Guoyuchen (Jason Yuchen Guo)" w:date="2025-08-11T11:37:00Z">
        <w:r>
          <w:rPr>
            <w:rFonts w:ascii="Times New Roman" w:hAnsi="Times New Roman" w:cs="Times New Roman"/>
            <w:color w:val="000000"/>
            <w:sz w:val="20"/>
            <w:szCs w:val="20"/>
            <w:lang w:eastAsia="zh-CN"/>
          </w:rPr>
          <w:t xml:space="preserve"> that is associated with the Co-BF coordinating AP.</w:t>
        </w:r>
      </w:ins>
    </w:p>
    <w:p w14:paraId="60E18FD4" w14:textId="0628237A" w:rsidR="00F53371" w:rsidRDefault="00F53371" w:rsidP="00686E70">
      <w:pPr>
        <w:suppressAutoHyphens/>
        <w:autoSpaceDE w:val="0"/>
        <w:autoSpaceDN w:val="0"/>
        <w:adjustRightInd w:val="0"/>
        <w:spacing w:before="240" w:after="0" w:line="240" w:lineRule="auto"/>
        <w:jc w:val="both"/>
        <w:rPr>
          <w:ins w:id="866" w:author="Guoyuchen (Jason Yuchen Guo)" w:date="2025-08-11T11:46:00Z"/>
          <w:rFonts w:ascii="Times New Roman" w:hAnsi="Times New Roman" w:cs="Times New Roman"/>
          <w:color w:val="000000"/>
          <w:sz w:val="20"/>
          <w:szCs w:val="20"/>
          <w:lang w:eastAsia="zh-CN"/>
        </w:rPr>
      </w:pPr>
    </w:p>
    <w:p w14:paraId="4CE5BF3C" w14:textId="24E63851" w:rsidR="008B22E7" w:rsidRDefault="008B22E7" w:rsidP="00686E70">
      <w:pPr>
        <w:suppressAutoHyphens/>
        <w:autoSpaceDE w:val="0"/>
        <w:autoSpaceDN w:val="0"/>
        <w:adjustRightInd w:val="0"/>
        <w:spacing w:before="240" w:after="0" w:line="240" w:lineRule="auto"/>
        <w:jc w:val="both"/>
        <w:rPr>
          <w:ins w:id="867" w:author="Guoyuchen (Jason Yuchen Guo)" w:date="2025-08-11T11:46:00Z"/>
          <w:rFonts w:ascii="Times New Roman" w:hAnsi="Times New Roman" w:cs="Times New Roman"/>
          <w:color w:val="000000"/>
          <w:sz w:val="20"/>
          <w:szCs w:val="20"/>
          <w:lang w:eastAsia="zh-CN"/>
        </w:rPr>
      </w:pPr>
    </w:p>
    <w:p w14:paraId="2E7BB9A6" w14:textId="7717AE6E" w:rsidR="008B22E7" w:rsidRPr="00E85EF2" w:rsidRDefault="008B22E7" w:rsidP="008B22E7">
      <w:pPr>
        <w:suppressAutoHyphens/>
        <w:autoSpaceDE w:val="0"/>
        <w:autoSpaceDN w:val="0"/>
        <w:adjustRightInd w:val="0"/>
        <w:spacing w:before="240" w:after="0" w:line="240" w:lineRule="auto"/>
        <w:jc w:val="both"/>
        <w:rPr>
          <w:ins w:id="868" w:author="Guoyuchen (Jason Yuchen Guo)" w:date="2025-08-11T11:47:00Z"/>
          <w:rFonts w:ascii="Times New Roman" w:eastAsia="TimesNewRomanPSMT" w:hAnsi="Times New Roman" w:cs="Times New Roman"/>
          <w:b/>
          <w:color w:val="000000"/>
          <w:sz w:val="20"/>
          <w:szCs w:val="20"/>
        </w:rPr>
      </w:pPr>
      <w:ins w:id="869" w:author="Guoyuchen (Jason Yuchen Guo)" w:date="2025-08-11T11:47:00Z">
        <w:r w:rsidRPr="00E85EF2">
          <w:rPr>
            <w:rFonts w:ascii="Times New Roman" w:eastAsia="TimesNewRomanPSMT" w:hAnsi="Times New Roman" w:cs="Times New Roman"/>
            <w:b/>
            <w:color w:val="000000"/>
            <w:sz w:val="20"/>
            <w:szCs w:val="20"/>
          </w:rPr>
          <w:t>9.3.1.22.7</w:t>
        </w:r>
        <w:r>
          <w:rPr>
            <w:rFonts w:ascii="Times New Roman" w:eastAsia="TimesNewRomanPSMT" w:hAnsi="Times New Roman" w:cs="Times New Roman"/>
            <w:b/>
            <w:color w:val="000000"/>
            <w:sz w:val="20"/>
            <w:szCs w:val="20"/>
          </w:rPr>
          <w:t>.xx</w:t>
        </w:r>
      </w:ins>
      <w:ins w:id="870" w:author="Guoyuchen (Jason Yuchen Guo)" w:date="2025-08-11T16:43:00Z">
        <w:r w:rsidR="00361017">
          <w:rPr>
            <w:rFonts w:ascii="Times New Roman" w:eastAsia="TimesNewRomanPSMT" w:hAnsi="Times New Roman" w:cs="Times New Roman"/>
            <w:b/>
            <w:color w:val="000000"/>
            <w:sz w:val="20"/>
            <w:szCs w:val="20"/>
          </w:rPr>
          <w:t>3</w:t>
        </w:r>
      </w:ins>
      <w:ins w:id="871" w:author="Guoyuchen (Jason Yuchen Guo)" w:date="2025-08-11T11:47:00Z">
        <w:r w:rsidRPr="00E85EF2">
          <w:rPr>
            <w:rFonts w:ascii="Times New Roman" w:eastAsia="TimesNewRomanPSMT" w:hAnsi="Times New Roman" w:cs="Times New Roman"/>
            <w:b/>
            <w:color w:val="000000"/>
            <w:sz w:val="20"/>
            <w:szCs w:val="20"/>
          </w:rPr>
          <w:t xml:space="preserve"> </w:t>
        </w:r>
        <w:r>
          <w:rPr>
            <w:rFonts w:ascii="Times New Roman" w:eastAsia="TimesNewRomanPSMT" w:hAnsi="Times New Roman" w:cs="Times New Roman"/>
            <w:b/>
            <w:color w:val="000000"/>
            <w:sz w:val="20"/>
            <w:szCs w:val="20"/>
          </w:rPr>
          <w:t xml:space="preserve">Co-SR Invite </w:t>
        </w:r>
        <w:r w:rsidRPr="00E85EF2">
          <w:rPr>
            <w:rFonts w:ascii="Times New Roman" w:eastAsia="TimesNewRomanPSMT" w:hAnsi="Times New Roman" w:cs="Times New Roman"/>
            <w:b/>
            <w:color w:val="000000"/>
            <w:sz w:val="20"/>
            <w:szCs w:val="20"/>
          </w:rPr>
          <w:t>Feedback User Info field</w:t>
        </w:r>
      </w:ins>
    </w:p>
    <w:p w14:paraId="5B8DE9F9" w14:textId="20D10C2A" w:rsidR="008B22E7" w:rsidRPr="008B5ABF" w:rsidRDefault="008B22E7" w:rsidP="008B22E7">
      <w:pPr>
        <w:suppressAutoHyphens/>
        <w:autoSpaceDE w:val="0"/>
        <w:autoSpaceDN w:val="0"/>
        <w:adjustRightInd w:val="0"/>
        <w:spacing w:before="240" w:after="0" w:line="240" w:lineRule="auto"/>
        <w:jc w:val="both"/>
        <w:rPr>
          <w:ins w:id="872" w:author="Guoyuchen (Jason Yuchen Guo)" w:date="2025-08-11T11:47:00Z"/>
          <w:rFonts w:ascii="Times New Roman" w:hAnsi="Times New Roman" w:cs="Times New Roman"/>
          <w:color w:val="000000"/>
          <w:sz w:val="20"/>
          <w:szCs w:val="20"/>
          <w:lang w:eastAsia="zh-CN"/>
        </w:rPr>
      </w:pPr>
      <w:ins w:id="873" w:author="Guoyuchen (Jason Yuchen Guo)" w:date="2025-08-11T11:47:00Z">
        <w:r w:rsidRPr="008B5ABF">
          <w:rPr>
            <w:rFonts w:ascii="Times New Roman" w:hAnsi="Times New Roman" w:cs="Times New Roman"/>
            <w:color w:val="000000"/>
            <w:sz w:val="20"/>
            <w:szCs w:val="20"/>
            <w:lang w:eastAsia="zh-CN"/>
          </w:rPr>
          <w:t>A Feedback User Info field is a Co-</w:t>
        </w:r>
        <w:r>
          <w:rPr>
            <w:rFonts w:ascii="Times New Roman" w:hAnsi="Times New Roman" w:cs="Times New Roman"/>
            <w:color w:val="000000"/>
            <w:sz w:val="20"/>
            <w:szCs w:val="20"/>
            <w:lang w:eastAsia="zh-CN"/>
          </w:rPr>
          <w:t>SR</w:t>
        </w:r>
        <w:r w:rsidRPr="008B5ABF">
          <w:rPr>
            <w:rFonts w:ascii="Times New Roman" w:hAnsi="Times New Roman" w:cs="Times New Roman"/>
            <w:color w:val="000000"/>
            <w:sz w:val="20"/>
            <w:szCs w:val="20"/>
            <w:lang w:eastAsia="zh-CN"/>
          </w:rPr>
          <w:t xml:space="preserve"> Invite Feedback User Info field if the Feedback Type field in the Feedback User Info field is equal to </w:t>
        </w:r>
        <w:r>
          <w:rPr>
            <w:rFonts w:ascii="Times New Roman" w:hAnsi="Times New Roman" w:cs="Times New Roman"/>
            <w:color w:val="000000"/>
            <w:sz w:val="20"/>
            <w:szCs w:val="20"/>
            <w:lang w:eastAsia="zh-CN"/>
          </w:rPr>
          <w:t>4</w:t>
        </w:r>
        <w:r w:rsidRPr="008B5ABF">
          <w:rPr>
            <w:rFonts w:ascii="Times New Roman" w:hAnsi="Times New Roman" w:cs="Times New Roman"/>
            <w:color w:val="000000"/>
            <w:sz w:val="20"/>
            <w:szCs w:val="20"/>
            <w:lang w:eastAsia="zh-CN"/>
          </w:rPr>
          <w:t>.</w:t>
        </w:r>
      </w:ins>
    </w:p>
    <w:p w14:paraId="6E55D909" w14:textId="02122620" w:rsidR="008B22E7" w:rsidRDefault="008B22E7" w:rsidP="008B22E7">
      <w:pPr>
        <w:suppressAutoHyphens/>
        <w:autoSpaceDE w:val="0"/>
        <w:autoSpaceDN w:val="0"/>
        <w:adjustRightInd w:val="0"/>
        <w:spacing w:before="240" w:after="0" w:line="240" w:lineRule="auto"/>
        <w:jc w:val="both"/>
        <w:rPr>
          <w:ins w:id="874" w:author="Guoyuchen (Jason Yuchen Guo)" w:date="2025-08-11T11:47:00Z"/>
          <w:rFonts w:ascii="Times New Roman" w:hAnsi="Times New Roman" w:cs="Times New Roman"/>
          <w:color w:val="000000"/>
          <w:sz w:val="20"/>
          <w:szCs w:val="20"/>
          <w:lang w:eastAsia="zh-CN"/>
        </w:rPr>
      </w:pPr>
      <w:ins w:id="875" w:author="Guoyuchen (Jason Yuchen Guo)" w:date="2025-08-11T11: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f a Co-SR Invite Feedback User Info field is the first Co-SR Invite Feedback User Info field in a frame, the format of the </w:t>
        </w:r>
        <w:r w:rsidRPr="00C86895">
          <w:rPr>
            <w:rFonts w:ascii="Times New Roman" w:hAnsi="Times New Roman" w:cs="Times New Roman"/>
            <w:color w:val="000000"/>
            <w:sz w:val="20"/>
            <w:szCs w:val="20"/>
            <w:lang w:eastAsia="zh-CN"/>
          </w:rPr>
          <w:t xml:space="preserve">Feedback Information field </w:t>
        </w:r>
        <w:r>
          <w:rPr>
            <w:rFonts w:ascii="Times New Roman" w:hAnsi="Times New Roman" w:cs="Times New Roman"/>
            <w:color w:val="000000"/>
            <w:sz w:val="20"/>
            <w:szCs w:val="20"/>
            <w:lang w:eastAsia="zh-CN"/>
          </w:rPr>
          <w:t>in the Co-</w:t>
        </w:r>
      </w:ins>
      <w:ins w:id="876" w:author="Guoyuchen (Jason Yuchen Guo)" w:date="2025-08-11T11:48:00Z">
        <w:r>
          <w:rPr>
            <w:rFonts w:ascii="Times New Roman" w:hAnsi="Times New Roman" w:cs="Times New Roman"/>
            <w:color w:val="000000"/>
            <w:sz w:val="20"/>
            <w:szCs w:val="20"/>
            <w:lang w:eastAsia="zh-CN"/>
          </w:rPr>
          <w:t>SR</w:t>
        </w:r>
      </w:ins>
      <w:ins w:id="877" w:author="Guoyuchen (Jason Yuchen Guo)" w:date="2025-08-11T11:47:00Z">
        <w:r>
          <w:rPr>
            <w:rFonts w:ascii="Times New Roman" w:hAnsi="Times New Roman" w:cs="Times New Roman"/>
            <w:color w:val="000000"/>
            <w:sz w:val="20"/>
            <w:szCs w:val="20"/>
            <w:lang w:eastAsia="zh-CN"/>
          </w:rPr>
          <w:t xml:space="preserve"> Invite Feedback User Info field is shown in Figure 9-</w:t>
        </w:r>
      </w:ins>
      <w:ins w:id="878" w:author="Guoyuchen (Jason Yuchen Guo)" w:date="2025-08-11T11:49:00Z">
        <w:r>
          <w:rPr>
            <w:rFonts w:ascii="Times New Roman" w:hAnsi="Times New Roman" w:cs="Times New Roman"/>
            <w:color w:val="000000"/>
            <w:sz w:val="20"/>
            <w:szCs w:val="20"/>
            <w:lang w:eastAsia="zh-CN"/>
          </w:rPr>
          <w:t>dd</w:t>
        </w:r>
      </w:ins>
      <w:ins w:id="879" w:author="Guoyuchen (Jason Yuchen Guo)" w:date="2025-08-11T11:47:00Z">
        <w:r>
          <w:rPr>
            <w:rFonts w:ascii="Times New Roman" w:hAnsi="Times New Roman" w:cs="Times New Roman"/>
            <w:color w:val="000000"/>
            <w:sz w:val="20"/>
            <w:szCs w:val="20"/>
            <w:lang w:eastAsia="zh-CN"/>
          </w:rPr>
          <w:t>1</w:t>
        </w:r>
      </w:ins>
    </w:p>
    <w:tbl>
      <w:tblPr>
        <w:tblStyle w:val="af6"/>
        <w:tblW w:w="0" w:type="auto"/>
        <w:jc w:val="center"/>
        <w:tblLook w:val="04A0" w:firstRow="1" w:lastRow="0" w:firstColumn="1" w:lastColumn="0" w:noHBand="0" w:noVBand="1"/>
      </w:tblPr>
      <w:tblGrid>
        <w:gridCol w:w="708"/>
        <w:gridCol w:w="1560"/>
        <w:gridCol w:w="1559"/>
        <w:gridCol w:w="1418"/>
        <w:gridCol w:w="1131"/>
      </w:tblGrid>
      <w:tr w:rsidR="008B22E7" w:rsidRPr="00D36406" w14:paraId="5F3A54D7" w14:textId="77777777" w:rsidTr="00470A7C">
        <w:trPr>
          <w:trHeight w:val="257"/>
          <w:jc w:val="center"/>
          <w:ins w:id="880" w:author="Guoyuchen (Jason Yuchen Guo)" w:date="2025-08-11T11:47:00Z"/>
        </w:trPr>
        <w:tc>
          <w:tcPr>
            <w:tcW w:w="708" w:type="dxa"/>
            <w:tcBorders>
              <w:top w:val="nil"/>
              <w:left w:val="nil"/>
              <w:bottom w:val="nil"/>
              <w:right w:val="nil"/>
            </w:tcBorders>
          </w:tcPr>
          <w:p w14:paraId="6E741777" w14:textId="77777777" w:rsidR="008B22E7" w:rsidRPr="00D36406" w:rsidRDefault="008B22E7" w:rsidP="00470A7C">
            <w:pPr>
              <w:jc w:val="right"/>
              <w:rPr>
                <w:ins w:id="881" w:author="Guoyuchen (Jason Yuchen Guo)" w:date="2025-08-11T11:47:00Z"/>
                <w:rFonts w:ascii="Arial" w:hAnsi="Arial" w:cs="Arial"/>
                <w:color w:val="000000"/>
                <w:sz w:val="16"/>
                <w:szCs w:val="16"/>
              </w:rPr>
            </w:pPr>
          </w:p>
        </w:tc>
        <w:tc>
          <w:tcPr>
            <w:tcW w:w="1560" w:type="dxa"/>
            <w:tcBorders>
              <w:top w:val="nil"/>
              <w:left w:val="nil"/>
              <w:bottom w:val="single" w:sz="8" w:space="0" w:color="auto"/>
              <w:right w:val="nil"/>
            </w:tcBorders>
          </w:tcPr>
          <w:p w14:paraId="76B53154" w14:textId="77777777" w:rsidR="008B22E7" w:rsidRPr="00D36406" w:rsidRDefault="008B22E7" w:rsidP="00470A7C">
            <w:pPr>
              <w:jc w:val="center"/>
              <w:rPr>
                <w:ins w:id="882" w:author="Guoyuchen (Jason Yuchen Guo)" w:date="2025-08-11T11:47:00Z"/>
                <w:rFonts w:ascii="Arial" w:hAnsi="Arial" w:cs="Arial"/>
                <w:color w:val="000000"/>
                <w:sz w:val="16"/>
                <w:szCs w:val="16"/>
              </w:rPr>
            </w:pPr>
            <w:ins w:id="883" w:author="Guoyuchen (Jason Yuchen Guo)" w:date="2025-08-11T11:47: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B8</w:t>
              </w:r>
            </w:ins>
          </w:p>
        </w:tc>
        <w:tc>
          <w:tcPr>
            <w:tcW w:w="1559" w:type="dxa"/>
            <w:tcBorders>
              <w:top w:val="nil"/>
              <w:left w:val="nil"/>
              <w:bottom w:val="single" w:sz="8" w:space="0" w:color="auto"/>
              <w:right w:val="nil"/>
            </w:tcBorders>
          </w:tcPr>
          <w:p w14:paraId="20326285" w14:textId="77777777" w:rsidR="008B22E7" w:rsidRPr="00D36406" w:rsidRDefault="008B22E7" w:rsidP="00470A7C">
            <w:pPr>
              <w:jc w:val="center"/>
              <w:rPr>
                <w:ins w:id="884" w:author="Guoyuchen (Jason Yuchen Guo)" w:date="2025-08-11T11:47:00Z"/>
                <w:rFonts w:ascii="Arial" w:hAnsi="Arial" w:cs="Arial"/>
                <w:color w:val="000000"/>
                <w:sz w:val="16"/>
                <w:szCs w:val="16"/>
              </w:rPr>
            </w:pPr>
            <w:ins w:id="885" w:author="Guoyuchen (Jason Yuchen Guo)" w:date="2025-08-11T11:47:00Z">
              <w:r w:rsidRPr="00D36406">
                <w:rPr>
                  <w:rFonts w:ascii="Arial" w:hAnsi="Arial" w:cs="Arial"/>
                  <w:color w:val="000000"/>
                  <w:sz w:val="16"/>
                  <w:szCs w:val="16"/>
                </w:rPr>
                <w:t>B</w:t>
              </w:r>
              <w:r>
                <w:rPr>
                  <w:rFonts w:ascii="Arial" w:hAnsi="Arial" w:cs="Arial"/>
                  <w:color w:val="000000"/>
                  <w:sz w:val="16"/>
                  <w:szCs w:val="16"/>
                </w:rPr>
                <w:t>9</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17</w:t>
              </w:r>
            </w:ins>
          </w:p>
        </w:tc>
        <w:tc>
          <w:tcPr>
            <w:tcW w:w="1418" w:type="dxa"/>
            <w:tcBorders>
              <w:top w:val="nil"/>
              <w:left w:val="nil"/>
              <w:bottom w:val="single" w:sz="8" w:space="0" w:color="auto"/>
              <w:right w:val="nil"/>
            </w:tcBorders>
          </w:tcPr>
          <w:p w14:paraId="47FA5DA9" w14:textId="77777777" w:rsidR="008B22E7" w:rsidRPr="00D36406" w:rsidRDefault="008B22E7" w:rsidP="00470A7C">
            <w:pPr>
              <w:jc w:val="center"/>
              <w:rPr>
                <w:ins w:id="886" w:author="Guoyuchen (Jason Yuchen Guo)" w:date="2025-08-11T11:47:00Z"/>
                <w:rFonts w:ascii="Arial" w:hAnsi="Arial" w:cs="Arial"/>
                <w:color w:val="000000"/>
                <w:sz w:val="16"/>
                <w:szCs w:val="16"/>
              </w:rPr>
            </w:pPr>
            <w:ins w:id="887" w:author="Guoyuchen (Jason Yuchen Guo)" w:date="2025-08-11T11:47:00Z">
              <w:r w:rsidRPr="00D36406">
                <w:rPr>
                  <w:rFonts w:ascii="Arial" w:hAnsi="Arial" w:cs="Arial"/>
                  <w:color w:val="000000"/>
                  <w:sz w:val="16"/>
                  <w:szCs w:val="16"/>
                </w:rPr>
                <w:t>B</w:t>
              </w:r>
              <w:r>
                <w:rPr>
                  <w:rFonts w:ascii="Arial" w:hAnsi="Arial" w:cs="Arial"/>
                  <w:color w:val="000000"/>
                  <w:sz w:val="16"/>
                  <w:szCs w:val="16"/>
                </w:rPr>
                <w:t>18</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20</w:t>
              </w:r>
            </w:ins>
          </w:p>
        </w:tc>
        <w:tc>
          <w:tcPr>
            <w:tcW w:w="1131" w:type="dxa"/>
            <w:tcBorders>
              <w:top w:val="nil"/>
              <w:left w:val="nil"/>
              <w:bottom w:val="single" w:sz="8" w:space="0" w:color="auto"/>
              <w:right w:val="nil"/>
            </w:tcBorders>
          </w:tcPr>
          <w:p w14:paraId="6AE7F1F6" w14:textId="77777777" w:rsidR="008B22E7" w:rsidRPr="00D36406" w:rsidRDefault="008B22E7" w:rsidP="00470A7C">
            <w:pPr>
              <w:jc w:val="center"/>
              <w:rPr>
                <w:ins w:id="888" w:author="Guoyuchen (Jason Yuchen Guo)" w:date="2025-08-11T11:47:00Z"/>
                <w:rFonts w:ascii="Arial" w:hAnsi="Arial" w:cs="Arial"/>
                <w:color w:val="000000"/>
                <w:sz w:val="16"/>
                <w:szCs w:val="16"/>
              </w:rPr>
            </w:pPr>
            <w:ins w:id="889" w:author="Guoyuchen (Jason Yuchen Guo)" w:date="2025-08-11T11:47:00Z">
              <w:r w:rsidRPr="00D36406">
                <w:rPr>
                  <w:rFonts w:ascii="Arial" w:hAnsi="Arial" w:cs="Arial"/>
                  <w:color w:val="000000"/>
                  <w:sz w:val="16"/>
                  <w:szCs w:val="16"/>
                </w:rPr>
                <w:t>B</w:t>
              </w:r>
              <w:r>
                <w:rPr>
                  <w:rFonts w:ascii="Arial" w:hAnsi="Arial" w:cs="Arial"/>
                  <w:color w:val="000000"/>
                  <w:sz w:val="16"/>
                  <w:szCs w:val="16"/>
                </w:rPr>
                <w:t>21</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23</w:t>
              </w:r>
            </w:ins>
          </w:p>
        </w:tc>
      </w:tr>
      <w:tr w:rsidR="008B22E7" w:rsidRPr="00D36406" w14:paraId="7FDCA69D" w14:textId="77777777" w:rsidTr="00470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890" w:author="Guoyuchen (Jason Yuchen Guo)" w:date="2025-08-11T11:47:00Z"/>
        </w:trPr>
        <w:tc>
          <w:tcPr>
            <w:tcW w:w="708" w:type="dxa"/>
            <w:tcBorders>
              <w:right w:val="single" w:sz="8" w:space="0" w:color="auto"/>
            </w:tcBorders>
          </w:tcPr>
          <w:p w14:paraId="5BD59A4A" w14:textId="77777777" w:rsidR="008B22E7" w:rsidRPr="00D36406" w:rsidRDefault="008B22E7" w:rsidP="00470A7C">
            <w:pPr>
              <w:jc w:val="right"/>
              <w:rPr>
                <w:ins w:id="891" w:author="Guoyuchen (Jason Yuchen Guo)" w:date="2025-08-11T11:47:00Z"/>
                <w:rFonts w:ascii="Arial" w:hAnsi="Arial" w:cs="Arial"/>
                <w:b/>
                <w:bCs/>
                <w:sz w:val="20"/>
                <w:szCs w:val="20"/>
              </w:rPr>
            </w:pPr>
          </w:p>
        </w:tc>
        <w:tc>
          <w:tcPr>
            <w:tcW w:w="1560" w:type="dxa"/>
            <w:tcBorders>
              <w:top w:val="single" w:sz="8" w:space="0" w:color="auto"/>
              <w:left w:val="single" w:sz="8" w:space="0" w:color="auto"/>
              <w:bottom w:val="single" w:sz="8" w:space="0" w:color="auto"/>
              <w:right w:val="single" w:sz="8" w:space="0" w:color="auto"/>
            </w:tcBorders>
          </w:tcPr>
          <w:p w14:paraId="2C8CEF16" w14:textId="77777777" w:rsidR="008B22E7" w:rsidRPr="00D36406" w:rsidRDefault="008B22E7" w:rsidP="00470A7C">
            <w:pPr>
              <w:jc w:val="center"/>
              <w:rPr>
                <w:ins w:id="892" w:author="Guoyuchen (Jason Yuchen Guo)" w:date="2025-08-11T11:47:00Z"/>
                <w:rFonts w:ascii="Arial" w:hAnsi="Arial" w:cs="Arial"/>
                <w:color w:val="000000"/>
                <w:sz w:val="16"/>
                <w:szCs w:val="16"/>
              </w:rPr>
            </w:pPr>
            <w:ins w:id="893" w:author="Guoyuchen (Jason Yuchen Guo)" w:date="2025-08-11T11:47:00Z">
              <w:r w:rsidRPr="00D36406">
                <w:rPr>
                  <w:rFonts w:ascii="Arial" w:hAnsi="Arial" w:cs="Arial"/>
                  <w:color w:val="000000"/>
                  <w:sz w:val="16"/>
                  <w:szCs w:val="16"/>
                </w:rPr>
                <w:t xml:space="preserve">Minimum number of </w:t>
              </w:r>
              <w:r>
                <w:rPr>
                  <w:rFonts w:ascii="Arial" w:hAnsi="Arial" w:cs="Arial"/>
                  <w:color w:val="000000"/>
                  <w:sz w:val="16"/>
                  <w:szCs w:val="16"/>
                </w:rPr>
                <w:t>D</w:t>
              </w:r>
              <w:r w:rsidRPr="00D36406">
                <w:rPr>
                  <w:rFonts w:ascii="Arial" w:hAnsi="Arial" w:cs="Arial"/>
                  <w:color w:val="000000"/>
                  <w:sz w:val="16"/>
                  <w:szCs w:val="16"/>
                </w:rPr>
                <w:t xml:space="preserve">ata OFDM </w:t>
              </w:r>
              <w:r>
                <w:rPr>
                  <w:rFonts w:ascii="Arial" w:hAnsi="Arial" w:cs="Arial"/>
                  <w:color w:val="000000"/>
                  <w:sz w:val="16"/>
                  <w:szCs w:val="16"/>
                </w:rPr>
                <w:t>S</w:t>
              </w:r>
              <w:r w:rsidRPr="00D36406">
                <w:rPr>
                  <w:rFonts w:ascii="Arial" w:hAnsi="Arial" w:cs="Arial"/>
                  <w:color w:val="000000"/>
                  <w:sz w:val="16"/>
                  <w:szCs w:val="16"/>
                </w:rPr>
                <w:t>ymbols</w:t>
              </w:r>
            </w:ins>
          </w:p>
        </w:tc>
        <w:tc>
          <w:tcPr>
            <w:tcW w:w="1559" w:type="dxa"/>
            <w:tcBorders>
              <w:top w:val="single" w:sz="8" w:space="0" w:color="auto"/>
              <w:left w:val="single" w:sz="8" w:space="0" w:color="auto"/>
              <w:bottom w:val="single" w:sz="8" w:space="0" w:color="auto"/>
              <w:right w:val="single" w:sz="8" w:space="0" w:color="auto"/>
            </w:tcBorders>
          </w:tcPr>
          <w:p w14:paraId="35BCEF8B" w14:textId="77777777" w:rsidR="008B22E7" w:rsidRPr="00D36406" w:rsidRDefault="008B22E7" w:rsidP="00470A7C">
            <w:pPr>
              <w:jc w:val="center"/>
              <w:rPr>
                <w:ins w:id="894" w:author="Guoyuchen (Jason Yuchen Guo)" w:date="2025-08-11T11:47:00Z"/>
                <w:rFonts w:ascii="Arial" w:hAnsi="Arial" w:cs="Arial"/>
                <w:color w:val="000000"/>
                <w:sz w:val="16"/>
                <w:szCs w:val="16"/>
              </w:rPr>
            </w:pPr>
            <w:ins w:id="895" w:author="Guoyuchen (Jason Yuchen Guo)" w:date="2025-08-11T11:47:00Z">
              <w:r w:rsidRPr="00D36406">
                <w:rPr>
                  <w:rFonts w:ascii="Arial" w:hAnsi="Arial" w:cs="Arial"/>
                  <w:color w:val="000000"/>
                  <w:sz w:val="16"/>
                  <w:szCs w:val="16"/>
                </w:rPr>
                <w:t xml:space="preserve">Maximum number of </w:t>
              </w:r>
              <w:r>
                <w:rPr>
                  <w:rFonts w:ascii="Arial" w:hAnsi="Arial" w:cs="Arial"/>
                  <w:color w:val="000000"/>
                  <w:sz w:val="16"/>
                  <w:szCs w:val="16"/>
                </w:rPr>
                <w:t>D</w:t>
              </w:r>
              <w:r w:rsidRPr="00D36406">
                <w:rPr>
                  <w:rFonts w:ascii="Arial" w:hAnsi="Arial" w:cs="Arial"/>
                  <w:color w:val="000000"/>
                  <w:sz w:val="16"/>
                  <w:szCs w:val="16"/>
                </w:rPr>
                <w:t xml:space="preserve">ata OFDM </w:t>
              </w:r>
              <w:r>
                <w:rPr>
                  <w:rFonts w:ascii="Arial" w:hAnsi="Arial" w:cs="Arial"/>
                  <w:color w:val="000000"/>
                  <w:sz w:val="16"/>
                  <w:szCs w:val="16"/>
                </w:rPr>
                <w:t>S</w:t>
              </w:r>
              <w:r w:rsidRPr="00D36406">
                <w:rPr>
                  <w:rFonts w:ascii="Arial" w:hAnsi="Arial" w:cs="Arial"/>
                  <w:color w:val="000000"/>
                  <w:sz w:val="16"/>
                  <w:szCs w:val="16"/>
                </w:rPr>
                <w:t>ymbols</w:t>
              </w:r>
            </w:ins>
          </w:p>
        </w:tc>
        <w:tc>
          <w:tcPr>
            <w:tcW w:w="1418" w:type="dxa"/>
            <w:tcBorders>
              <w:top w:val="single" w:sz="8" w:space="0" w:color="auto"/>
              <w:left w:val="single" w:sz="8" w:space="0" w:color="auto"/>
              <w:bottom w:val="single" w:sz="8" w:space="0" w:color="auto"/>
              <w:right w:val="single" w:sz="8" w:space="0" w:color="auto"/>
            </w:tcBorders>
          </w:tcPr>
          <w:p w14:paraId="2C3E6517" w14:textId="77777777" w:rsidR="008B22E7" w:rsidRPr="00D36406" w:rsidRDefault="008B22E7" w:rsidP="00470A7C">
            <w:pPr>
              <w:jc w:val="center"/>
              <w:rPr>
                <w:ins w:id="896" w:author="Guoyuchen (Jason Yuchen Guo)" w:date="2025-08-11T11:47:00Z"/>
                <w:rFonts w:ascii="Arial" w:hAnsi="Arial" w:cs="Arial"/>
                <w:color w:val="000000"/>
                <w:sz w:val="16"/>
                <w:szCs w:val="16"/>
              </w:rPr>
            </w:pPr>
            <w:ins w:id="897" w:author="Guoyuchen (Jason Yuchen Guo)" w:date="2025-08-11T11:47:00Z">
              <w:r w:rsidRPr="00D36406">
                <w:rPr>
                  <w:rFonts w:ascii="Arial" w:hAnsi="Arial" w:cs="Arial"/>
                  <w:color w:val="000000"/>
                  <w:sz w:val="16"/>
                  <w:szCs w:val="16"/>
                </w:rPr>
                <w:t>PHY Version Identifier</w:t>
              </w:r>
            </w:ins>
          </w:p>
        </w:tc>
        <w:tc>
          <w:tcPr>
            <w:tcW w:w="1131" w:type="dxa"/>
            <w:tcBorders>
              <w:top w:val="single" w:sz="8" w:space="0" w:color="auto"/>
              <w:left w:val="single" w:sz="8" w:space="0" w:color="auto"/>
              <w:bottom w:val="single" w:sz="8" w:space="0" w:color="auto"/>
              <w:right w:val="single" w:sz="8" w:space="0" w:color="auto"/>
            </w:tcBorders>
          </w:tcPr>
          <w:p w14:paraId="70B8E2AB" w14:textId="7242BA9E" w:rsidR="008B22E7" w:rsidRPr="00D36406" w:rsidRDefault="008B22E7" w:rsidP="00470A7C">
            <w:pPr>
              <w:jc w:val="center"/>
              <w:rPr>
                <w:ins w:id="898" w:author="Guoyuchen (Jason Yuchen Guo)" w:date="2025-08-11T11:47:00Z"/>
                <w:rFonts w:ascii="Arial" w:hAnsi="Arial" w:cs="Arial"/>
                <w:color w:val="000000"/>
                <w:sz w:val="16"/>
                <w:szCs w:val="16"/>
                <w:lang w:eastAsia="zh-CN"/>
              </w:rPr>
            </w:pPr>
            <w:ins w:id="899" w:author="Guoyuchen (Jason Yuchen Guo)" w:date="2025-08-11T11:48:00Z">
              <w:r>
                <w:rPr>
                  <w:rFonts w:ascii="Arial" w:hAnsi="Arial" w:cs="Arial"/>
                  <w:color w:val="000000"/>
                  <w:sz w:val="16"/>
                  <w:szCs w:val="16"/>
                  <w:lang w:eastAsia="zh-CN"/>
                </w:rPr>
                <w:t>Reserved</w:t>
              </w:r>
            </w:ins>
          </w:p>
        </w:tc>
      </w:tr>
      <w:tr w:rsidR="008B22E7" w:rsidRPr="00D36406" w14:paraId="0533191A" w14:textId="77777777" w:rsidTr="00470A7C">
        <w:trPr>
          <w:trHeight w:val="257"/>
          <w:jc w:val="center"/>
          <w:ins w:id="900" w:author="Guoyuchen (Jason Yuchen Guo)" w:date="2025-08-11T11:47:00Z"/>
        </w:trPr>
        <w:tc>
          <w:tcPr>
            <w:tcW w:w="708" w:type="dxa"/>
            <w:tcBorders>
              <w:top w:val="nil"/>
              <w:left w:val="nil"/>
              <w:bottom w:val="nil"/>
              <w:right w:val="nil"/>
            </w:tcBorders>
          </w:tcPr>
          <w:p w14:paraId="4EF0D5D6" w14:textId="77777777" w:rsidR="008B22E7" w:rsidRPr="00D36406" w:rsidRDefault="008B22E7" w:rsidP="00470A7C">
            <w:pPr>
              <w:jc w:val="right"/>
              <w:rPr>
                <w:ins w:id="901" w:author="Guoyuchen (Jason Yuchen Guo)" w:date="2025-08-11T11:47:00Z"/>
                <w:rFonts w:ascii="Arial" w:hAnsi="Arial" w:cs="Arial"/>
                <w:color w:val="000000"/>
                <w:sz w:val="16"/>
                <w:szCs w:val="16"/>
              </w:rPr>
            </w:pPr>
            <w:ins w:id="902" w:author="Guoyuchen (Jason Yuchen Guo)" w:date="2025-08-11T11:47:00Z">
              <w:r w:rsidRPr="00D36406">
                <w:rPr>
                  <w:rFonts w:ascii="Arial" w:hAnsi="Arial" w:cs="Arial"/>
                  <w:color w:val="000000"/>
                  <w:sz w:val="16"/>
                  <w:szCs w:val="16"/>
                </w:rPr>
                <w:t>Bits:</w:t>
              </w:r>
            </w:ins>
          </w:p>
        </w:tc>
        <w:tc>
          <w:tcPr>
            <w:tcW w:w="1560" w:type="dxa"/>
            <w:tcBorders>
              <w:top w:val="single" w:sz="8" w:space="0" w:color="auto"/>
              <w:left w:val="nil"/>
              <w:bottom w:val="nil"/>
              <w:right w:val="nil"/>
            </w:tcBorders>
          </w:tcPr>
          <w:p w14:paraId="084855E0" w14:textId="77777777" w:rsidR="008B22E7" w:rsidRPr="00D36406" w:rsidRDefault="008B22E7" w:rsidP="00470A7C">
            <w:pPr>
              <w:jc w:val="center"/>
              <w:rPr>
                <w:ins w:id="903" w:author="Guoyuchen (Jason Yuchen Guo)" w:date="2025-08-11T11:47:00Z"/>
                <w:rFonts w:ascii="Arial" w:hAnsi="Arial" w:cs="Arial"/>
                <w:color w:val="000000"/>
                <w:sz w:val="16"/>
                <w:szCs w:val="16"/>
              </w:rPr>
            </w:pPr>
            <w:ins w:id="904" w:author="Guoyuchen (Jason Yuchen Guo)" w:date="2025-08-11T11:47:00Z">
              <w:r w:rsidRPr="00D36406">
                <w:rPr>
                  <w:rFonts w:ascii="Arial" w:hAnsi="Arial" w:cs="Arial"/>
                  <w:color w:val="000000"/>
                  <w:sz w:val="16"/>
                  <w:szCs w:val="16"/>
                </w:rPr>
                <w:t>9</w:t>
              </w:r>
            </w:ins>
          </w:p>
        </w:tc>
        <w:tc>
          <w:tcPr>
            <w:tcW w:w="1559" w:type="dxa"/>
            <w:tcBorders>
              <w:top w:val="single" w:sz="8" w:space="0" w:color="auto"/>
              <w:left w:val="nil"/>
              <w:bottom w:val="nil"/>
              <w:right w:val="nil"/>
            </w:tcBorders>
          </w:tcPr>
          <w:p w14:paraId="5A1331C3" w14:textId="77777777" w:rsidR="008B22E7" w:rsidRPr="00D36406" w:rsidRDefault="008B22E7" w:rsidP="00470A7C">
            <w:pPr>
              <w:jc w:val="center"/>
              <w:rPr>
                <w:ins w:id="905" w:author="Guoyuchen (Jason Yuchen Guo)" w:date="2025-08-11T11:47:00Z"/>
                <w:rFonts w:ascii="Arial" w:hAnsi="Arial" w:cs="Arial"/>
                <w:color w:val="000000"/>
                <w:sz w:val="16"/>
                <w:szCs w:val="16"/>
              </w:rPr>
            </w:pPr>
            <w:ins w:id="906" w:author="Guoyuchen (Jason Yuchen Guo)" w:date="2025-08-11T11:47:00Z">
              <w:r w:rsidRPr="00D36406">
                <w:rPr>
                  <w:rFonts w:ascii="Arial" w:hAnsi="Arial" w:cs="Arial"/>
                  <w:color w:val="000000"/>
                  <w:sz w:val="16"/>
                  <w:szCs w:val="16"/>
                </w:rPr>
                <w:t>9</w:t>
              </w:r>
            </w:ins>
          </w:p>
        </w:tc>
        <w:tc>
          <w:tcPr>
            <w:tcW w:w="1418" w:type="dxa"/>
            <w:tcBorders>
              <w:top w:val="single" w:sz="8" w:space="0" w:color="auto"/>
              <w:left w:val="nil"/>
              <w:bottom w:val="nil"/>
              <w:right w:val="nil"/>
            </w:tcBorders>
          </w:tcPr>
          <w:p w14:paraId="2D68F94E" w14:textId="77777777" w:rsidR="008B22E7" w:rsidRPr="00D36406" w:rsidRDefault="008B22E7" w:rsidP="00470A7C">
            <w:pPr>
              <w:jc w:val="center"/>
              <w:rPr>
                <w:ins w:id="907" w:author="Guoyuchen (Jason Yuchen Guo)" w:date="2025-08-11T11:47:00Z"/>
                <w:rFonts w:ascii="Arial" w:hAnsi="Arial" w:cs="Arial"/>
                <w:color w:val="000000"/>
                <w:sz w:val="16"/>
                <w:szCs w:val="16"/>
              </w:rPr>
            </w:pPr>
            <w:ins w:id="908" w:author="Guoyuchen (Jason Yuchen Guo)" w:date="2025-08-11T11:47:00Z">
              <w:r w:rsidRPr="00D36406">
                <w:rPr>
                  <w:rFonts w:ascii="Arial" w:hAnsi="Arial" w:cs="Arial"/>
                  <w:color w:val="000000"/>
                  <w:sz w:val="16"/>
                  <w:szCs w:val="16"/>
                </w:rPr>
                <w:t>3</w:t>
              </w:r>
            </w:ins>
          </w:p>
        </w:tc>
        <w:tc>
          <w:tcPr>
            <w:tcW w:w="1131" w:type="dxa"/>
            <w:tcBorders>
              <w:top w:val="single" w:sz="8" w:space="0" w:color="auto"/>
              <w:left w:val="nil"/>
              <w:bottom w:val="nil"/>
              <w:right w:val="nil"/>
            </w:tcBorders>
          </w:tcPr>
          <w:p w14:paraId="2F30FBA8" w14:textId="77777777" w:rsidR="008B22E7" w:rsidRPr="00D36406" w:rsidRDefault="008B22E7" w:rsidP="00470A7C">
            <w:pPr>
              <w:jc w:val="center"/>
              <w:rPr>
                <w:ins w:id="909" w:author="Guoyuchen (Jason Yuchen Guo)" w:date="2025-08-11T11:47:00Z"/>
                <w:rFonts w:ascii="Arial" w:hAnsi="Arial" w:cs="Arial"/>
                <w:color w:val="000000"/>
                <w:sz w:val="16"/>
                <w:szCs w:val="16"/>
              </w:rPr>
            </w:pPr>
            <w:ins w:id="910" w:author="Guoyuchen (Jason Yuchen Guo)" w:date="2025-08-11T11:47:00Z">
              <w:r w:rsidRPr="00D36406">
                <w:rPr>
                  <w:rFonts w:ascii="Arial" w:hAnsi="Arial" w:cs="Arial"/>
                  <w:color w:val="000000"/>
                  <w:sz w:val="16"/>
                  <w:szCs w:val="16"/>
                </w:rPr>
                <w:t>3</w:t>
              </w:r>
            </w:ins>
          </w:p>
        </w:tc>
      </w:tr>
    </w:tbl>
    <w:p w14:paraId="1456AF59" w14:textId="77777777" w:rsidR="008B22E7" w:rsidRDefault="008B22E7" w:rsidP="008B22E7">
      <w:pPr>
        <w:jc w:val="center"/>
        <w:rPr>
          <w:ins w:id="911" w:author="Guoyuchen (Jason Yuchen Guo)" w:date="2025-08-11T11:47:00Z"/>
          <w:b/>
          <w:bCs/>
          <w:sz w:val="20"/>
          <w:szCs w:val="20"/>
        </w:rPr>
      </w:pPr>
    </w:p>
    <w:p w14:paraId="5C91A5F3" w14:textId="06F4355B" w:rsidR="008B22E7" w:rsidRPr="00D3164A" w:rsidRDefault="008B22E7" w:rsidP="008B22E7">
      <w:pPr>
        <w:jc w:val="center"/>
        <w:rPr>
          <w:ins w:id="912" w:author="Guoyuchen (Jason Yuchen Guo)" w:date="2025-08-11T11:47:00Z"/>
          <w:rFonts w:ascii="Times New Roman" w:hAnsi="Times New Roman" w:cs="Times New Roman"/>
          <w:color w:val="000000"/>
          <w:sz w:val="20"/>
          <w:szCs w:val="20"/>
          <w:lang w:eastAsia="zh-CN"/>
        </w:rPr>
      </w:pPr>
      <w:ins w:id="913" w:author="Guoyuchen (Jason Yuchen Guo)" w:date="2025-08-11T11:47:00Z">
        <w:r w:rsidRPr="00E85EF2">
          <w:rPr>
            <w:b/>
            <w:bCs/>
            <w:sz w:val="20"/>
            <w:szCs w:val="20"/>
          </w:rPr>
          <w:t>Figure 9-</w:t>
        </w:r>
      </w:ins>
      <w:ins w:id="914" w:author="Guoyuchen (Jason Yuchen Guo)" w:date="2025-08-11T11:49:00Z">
        <w:r>
          <w:rPr>
            <w:b/>
            <w:bCs/>
            <w:sz w:val="20"/>
            <w:szCs w:val="20"/>
          </w:rPr>
          <w:t>dd</w:t>
        </w:r>
      </w:ins>
      <w:ins w:id="915" w:author="Guoyuchen (Jason Yuchen Guo)" w:date="2025-08-11T11:47:00Z">
        <w:r>
          <w:rPr>
            <w:b/>
            <w:bCs/>
            <w:sz w:val="20"/>
            <w:szCs w:val="20"/>
          </w:rPr>
          <w:t>1</w:t>
        </w:r>
        <w:r w:rsidRPr="00E85EF2">
          <w:rPr>
            <w:b/>
            <w:bCs/>
            <w:sz w:val="20"/>
            <w:szCs w:val="20"/>
          </w:rPr>
          <w:t xml:space="preserve"> </w:t>
        </w:r>
        <w:r>
          <w:rPr>
            <w:b/>
            <w:bCs/>
            <w:sz w:val="20"/>
            <w:szCs w:val="20"/>
          </w:rPr>
          <w:t>Feedback Information field of the first Feedback User info field in the Co-</w:t>
        </w:r>
      </w:ins>
      <w:ins w:id="916" w:author="Guoyuchen (Jason Yuchen Guo)" w:date="2025-08-11T11:49:00Z">
        <w:r>
          <w:rPr>
            <w:b/>
            <w:bCs/>
            <w:sz w:val="20"/>
            <w:szCs w:val="20"/>
          </w:rPr>
          <w:t>SR</w:t>
        </w:r>
      </w:ins>
      <w:ins w:id="917" w:author="Guoyuchen (Jason Yuchen Guo)" w:date="2025-08-11T11:47:00Z">
        <w:r>
          <w:rPr>
            <w:b/>
            <w:bCs/>
            <w:sz w:val="20"/>
            <w:szCs w:val="20"/>
          </w:rPr>
          <w:t xml:space="preserve"> Invite frame</w:t>
        </w:r>
      </w:ins>
    </w:p>
    <w:p w14:paraId="5A983318" w14:textId="4FA291DB" w:rsidR="008B22E7" w:rsidRDefault="008B22E7" w:rsidP="008B22E7">
      <w:pPr>
        <w:suppressAutoHyphens/>
        <w:autoSpaceDE w:val="0"/>
        <w:autoSpaceDN w:val="0"/>
        <w:adjustRightInd w:val="0"/>
        <w:spacing w:before="240" w:after="0" w:line="240" w:lineRule="auto"/>
        <w:jc w:val="both"/>
        <w:rPr>
          <w:ins w:id="918" w:author="Guoyuchen (Jason Yuchen Guo)" w:date="2025-08-11T11:47:00Z"/>
          <w:rFonts w:ascii="Times New Roman" w:hAnsi="Times New Roman" w:cs="Times New Roman"/>
          <w:color w:val="000000"/>
          <w:sz w:val="20"/>
          <w:szCs w:val="20"/>
          <w:lang w:eastAsia="zh-CN"/>
        </w:rPr>
      </w:pPr>
      <w:ins w:id="919" w:author="Guoyuchen (Jason Yuchen Guo)" w:date="2025-08-11T11:47: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Minimum number of Data OFDM Symbols</w:t>
        </w:r>
        <w:r>
          <w:rPr>
            <w:rFonts w:ascii="Times New Roman" w:hAnsi="Times New Roman" w:cs="Times New Roman"/>
            <w:color w:val="000000"/>
            <w:sz w:val="20"/>
            <w:szCs w:val="20"/>
            <w:lang w:eastAsia="zh-CN"/>
          </w:rPr>
          <w:t xml:space="preserve"> field indicates the minimum number of </w:t>
        </w:r>
        <w:proofErr w:type="gramStart"/>
        <w:r>
          <w:rPr>
            <w:rFonts w:ascii="Times New Roman" w:hAnsi="Times New Roman" w:cs="Times New Roman"/>
            <w:color w:val="000000"/>
            <w:sz w:val="20"/>
            <w:szCs w:val="20"/>
            <w:lang w:eastAsia="zh-CN"/>
          </w:rPr>
          <w:t>data</w:t>
        </w:r>
        <w:proofErr w:type="gramEnd"/>
        <w:r>
          <w:rPr>
            <w:rFonts w:ascii="Times New Roman" w:hAnsi="Times New Roman" w:cs="Times New Roman"/>
            <w:color w:val="000000"/>
            <w:sz w:val="20"/>
            <w:szCs w:val="20"/>
            <w:lang w:eastAsia="zh-CN"/>
          </w:rPr>
          <w:t xml:space="preserve"> OFDM symbols of the Co-</w:t>
        </w:r>
      </w:ins>
      <w:ins w:id="920" w:author="Guoyuchen (Jason Yuchen Guo)" w:date="2025-08-11T11:49:00Z">
        <w:r>
          <w:rPr>
            <w:rFonts w:ascii="Times New Roman" w:hAnsi="Times New Roman" w:cs="Times New Roman"/>
            <w:color w:val="000000"/>
            <w:sz w:val="20"/>
            <w:szCs w:val="20"/>
            <w:lang w:eastAsia="zh-CN"/>
          </w:rPr>
          <w:t>SR</w:t>
        </w:r>
      </w:ins>
      <w:ins w:id="921" w:author="Guoyuchen (Jason Yuchen Guo)" w:date="2025-08-11T11:47:00Z">
        <w:r>
          <w:rPr>
            <w:rFonts w:ascii="Times New Roman" w:hAnsi="Times New Roman" w:cs="Times New Roman"/>
            <w:color w:val="000000"/>
            <w:sz w:val="20"/>
            <w:szCs w:val="20"/>
            <w:lang w:eastAsia="zh-CN"/>
          </w:rPr>
          <w:t xml:space="preserve"> transmission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1BECF511" w14:textId="16FAEF35" w:rsidR="008B22E7" w:rsidRDefault="008B22E7" w:rsidP="008B22E7">
      <w:pPr>
        <w:suppressAutoHyphens/>
        <w:autoSpaceDE w:val="0"/>
        <w:autoSpaceDN w:val="0"/>
        <w:adjustRightInd w:val="0"/>
        <w:spacing w:before="240" w:after="0" w:line="240" w:lineRule="auto"/>
        <w:jc w:val="both"/>
        <w:rPr>
          <w:ins w:id="922" w:author="Guoyuchen (Jason Yuchen Guo)" w:date="2025-08-11T11:47:00Z"/>
          <w:rFonts w:ascii="Times New Roman" w:hAnsi="Times New Roman" w:cs="Times New Roman"/>
          <w:color w:val="000000"/>
          <w:sz w:val="20"/>
          <w:szCs w:val="20"/>
          <w:lang w:eastAsia="zh-CN"/>
        </w:rPr>
      </w:pPr>
      <w:ins w:id="923" w:author="Guoyuchen (Jason Yuchen Guo)" w:date="2025-08-11T11:47: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Maximum number of Data OFDM Symbols </w:t>
        </w:r>
        <w:r>
          <w:rPr>
            <w:rFonts w:ascii="Times New Roman" w:hAnsi="Times New Roman" w:cs="Times New Roman"/>
            <w:color w:val="000000"/>
            <w:sz w:val="20"/>
            <w:szCs w:val="20"/>
            <w:lang w:eastAsia="zh-CN"/>
          </w:rPr>
          <w:t xml:space="preserve">field indicates the maximum number of </w:t>
        </w:r>
        <w:proofErr w:type="gramStart"/>
        <w:r>
          <w:rPr>
            <w:rFonts w:ascii="Times New Roman" w:hAnsi="Times New Roman" w:cs="Times New Roman"/>
            <w:color w:val="000000"/>
            <w:sz w:val="20"/>
            <w:szCs w:val="20"/>
            <w:lang w:eastAsia="zh-CN"/>
          </w:rPr>
          <w:t>data</w:t>
        </w:r>
        <w:proofErr w:type="gramEnd"/>
        <w:r>
          <w:rPr>
            <w:rFonts w:ascii="Times New Roman" w:hAnsi="Times New Roman" w:cs="Times New Roman"/>
            <w:color w:val="000000"/>
            <w:sz w:val="20"/>
            <w:szCs w:val="20"/>
            <w:lang w:eastAsia="zh-CN"/>
          </w:rPr>
          <w:t xml:space="preserve"> OFDM symbols of the Co-</w:t>
        </w:r>
      </w:ins>
      <w:ins w:id="924" w:author="Guoyuchen (Jason Yuchen Guo)" w:date="2025-08-11T11:49:00Z">
        <w:r>
          <w:rPr>
            <w:rFonts w:ascii="Times New Roman" w:hAnsi="Times New Roman" w:cs="Times New Roman"/>
            <w:color w:val="000000"/>
            <w:sz w:val="20"/>
            <w:szCs w:val="20"/>
            <w:lang w:eastAsia="zh-CN"/>
          </w:rPr>
          <w:t>SR</w:t>
        </w:r>
      </w:ins>
      <w:ins w:id="925" w:author="Guoyuchen (Jason Yuchen Guo)" w:date="2025-08-11T11:47:00Z">
        <w:r>
          <w:rPr>
            <w:rFonts w:ascii="Times New Roman" w:hAnsi="Times New Roman" w:cs="Times New Roman"/>
            <w:color w:val="000000"/>
            <w:sz w:val="20"/>
            <w:szCs w:val="20"/>
            <w:lang w:eastAsia="zh-CN"/>
          </w:rPr>
          <w:t xml:space="preserve"> transmission </w:t>
        </w:r>
        <w:r w:rsidRPr="005734E1">
          <w:rPr>
            <w:rFonts w:ascii="Times New Roman" w:eastAsia="TimesNewRomanPSMT" w:hAnsi="Times New Roman" w:cs="Times New Roman"/>
            <w:color w:val="000000"/>
            <w:sz w:val="20"/>
            <w:szCs w:val="20"/>
          </w:rPr>
          <w:t>that is equal to the value of the field plus 1</w:t>
        </w:r>
        <w:r>
          <w:rPr>
            <w:rFonts w:ascii="Times New Roman" w:hAnsi="Times New Roman" w:cs="Times New Roman"/>
            <w:color w:val="000000"/>
            <w:sz w:val="20"/>
            <w:szCs w:val="20"/>
            <w:lang w:eastAsia="zh-CN"/>
          </w:rPr>
          <w:t>.</w:t>
        </w:r>
      </w:ins>
    </w:p>
    <w:p w14:paraId="6C823C61" w14:textId="6CD6F6ED" w:rsidR="008B22E7" w:rsidRDefault="008B22E7" w:rsidP="008B22E7">
      <w:pPr>
        <w:suppressAutoHyphens/>
        <w:autoSpaceDE w:val="0"/>
        <w:autoSpaceDN w:val="0"/>
        <w:adjustRightInd w:val="0"/>
        <w:spacing w:before="240" w:after="0" w:line="240" w:lineRule="auto"/>
        <w:jc w:val="both"/>
        <w:rPr>
          <w:ins w:id="926" w:author="Guoyuchen (Jason Yuchen Guo)" w:date="2025-08-11T11:47:00Z"/>
          <w:rFonts w:ascii="Times New Roman" w:hAnsi="Times New Roman" w:cs="Times New Roman"/>
          <w:color w:val="000000"/>
          <w:sz w:val="20"/>
          <w:szCs w:val="20"/>
          <w:lang w:eastAsia="zh-CN"/>
        </w:rPr>
      </w:pPr>
      <w:ins w:id="927" w:author="Guoyuchen (Jason Yuchen Guo)" w:date="2025-08-11T11:47: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PHY Version Identifier </w:t>
        </w:r>
        <w:r>
          <w:rPr>
            <w:rFonts w:ascii="Times New Roman" w:hAnsi="Times New Roman" w:cs="Times New Roman"/>
            <w:color w:val="000000"/>
            <w:sz w:val="20"/>
            <w:szCs w:val="20"/>
            <w:lang w:eastAsia="zh-CN"/>
          </w:rPr>
          <w:t xml:space="preserve">field indicates the </w:t>
        </w:r>
      </w:ins>
      <w:ins w:id="928" w:author="Guoyuchen (Jason Yuchen Guo)" w:date="2025-08-11T14:52:00Z">
        <w:r w:rsidR="009D1DB5">
          <w:rPr>
            <w:rFonts w:ascii="Times New Roman" w:hAnsi="Times New Roman" w:cs="Times New Roman"/>
            <w:color w:val="000000"/>
            <w:sz w:val="20"/>
            <w:szCs w:val="20"/>
            <w:lang w:eastAsia="zh-CN"/>
          </w:rPr>
          <w:t xml:space="preserve">intended </w:t>
        </w:r>
      </w:ins>
      <w:ins w:id="929" w:author="Guoyuchen (Jason Yuchen Guo)" w:date="2025-08-11T11:47:00Z">
        <w:r>
          <w:rPr>
            <w:rFonts w:ascii="Times New Roman" w:hAnsi="Times New Roman" w:cs="Times New Roman"/>
            <w:color w:val="000000"/>
            <w:sz w:val="20"/>
            <w:szCs w:val="20"/>
            <w:lang w:eastAsia="zh-CN"/>
          </w:rPr>
          <w:t xml:space="preserve">PHY version </w:t>
        </w:r>
      </w:ins>
      <w:ins w:id="930" w:author="Guoyuchen (Jason Yuchen Guo)" w:date="2025-08-11T14:52:00Z">
        <w:r w:rsidR="004E783B">
          <w:rPr>
            <w:rFonts w:ascii="Times New Roman" w:eastAsia="TimesNewRomanPSMT" w:hAnsi="Times New Roman" w:cs="Times New Roman"/>
            <w:color w:val="000000"/>
            <w:sz w:val="20"/>
            <w:szCs w:val="20"/>
          </w:rPr>
          <w:t>of</w:t>
        </w:r>
        <w:r w:rsidR="004E783B" w:rsidRPr="00234C74">
          <w:rPr>
            <w:rFonts w:ascii="Times New Roman" w:eastAsia="TimesNewRomanPSMT" w:hAnsi="Times New Roman" w:cs="Times New Roman"/>
            <w:color w:val="000000"/>
            <w:sz w:val="20"/>
            <w:szCs w:val="20"/>
          </w:rPr>
          <w:t xml:space="preserve"> </w:t>
        </w:r>
        <w:r w:rsidR="004E783B">
          <w:rPr>
            <w:rFonts w:ascii="Times New Roman" w:eastAsia="TimesNewRomanPSMT" w:hAnsi="Times New Roman" w:cs="Times New Roman"/>
            <w:color w:val="000000"/>
            <w:sz w:val="20"/>
            <w:szCs w:val="20"/>
          </w:rPr>
          <w:t>the Co-SR coordinating AP’s</w:t>
        </w:r>
        <w:r w:rsidR="004E783B" w:rsidRPr="00234C74">
          <w:rPr>
            <w:rFonts w:ascii="Times New Roman" w:eastAsia="TimesNewRomanPSMT" w:hAnsi="Times New Roman" w:cs="Times New Roman"/>
            <w:color w:val="000000"/>
            <w:sz w:val="20"/>
            <w:szCs w:val="20"/>
          </w:rPr>
          <w:t xml:space="preserve"> PPDU in the upcoming Co-SR transmission</w:t>
        </w:r>
      </w:ins>
      <w:ins w:id="931" w:author="Guoyuchen (Jason Yuchen Guo)" w:date="2025-08-11T11:47:00Z">
        <w:r>
          <w:rPr>
            <w:rFonts w:ascii="Times New Roman" w:hAnsi="Times New Roman" w:cs="Times New Roman"/>
            <w:color w:val="000000"/>
            <w:sz w:val="20"/>
            <w:szCs w:val="20"/>
            <w:lang w:eastAsia="zh-CN"/>
          </w:rPr>
          <w:t xml:space="preserve">. </w:t>
        </w:r>
        <w:r w:rsidRPr="00D845A7">
          <w:rPr>
            <w:rFonts w:ascii="Times New Roman" w:hAnsi="Times New Roman" w:cs="Times New Roman"/>
            <w:color w:val="000000"/>
            <w:sz w:val="20"/>
            <w:szCs w:val="20"/>
            <w:lang w:eastAsia="zh-CN"/>
          </w:rPr>
          <w:t>The PHY Version</w:t>
        </w:r>
        <w:r>
          <w:rPr>
            <w:rFonts w:ascii="Times New Roman" w:hAnsi="Times New Roman" w:cs="Times New Roman"/>
            <w:color w:val="000000"/>
            <w:sz w:val="20"/>
            <w:szCs w:val="20"/>
            <w:lang w:eastAsia="zh-CN"/>
          </w:rPr>
          <w:t xml:space="preserve"> </w:t>
        </w:r>
        <w:r w:rsidRPr="00D845A7">
          <w:rPr>
            <w:rFonts w:ascii="Times New Roman" w:hAnsi="Times New Roman" w:cs="Times New Roman"/>
            <w:color w:val="000000"/>
            <w:sz w:val="20"/>
            <w:szCs w:val="20"/>
            <w:lang w:eastAsia="zh-CN"/>
          </w:rPr>
          <w:t>Identifier subfield is set to</w:t>
        </w:r>
      </w:ins>
      <w:ins w:id="932" w:author="Guoyuchen (Jason Yuchen Guo)" w:date="2025-08-11T14:52:00Z">
        <w:r w:rsidR="004E783B">
          <w:rPr>
            <w:rFonts w:ascii="Times New Roman" w:hAnsi="Times New Roman" w:cs="Times New Roman"/>
            <w:color w:val="000000"/>
            <w:sz w:val="20"/>
            <w:szCs w:val="20"/>
            <w:lang w:eastAsia="zh-CN"/>
          </w:rPr>
          <w:t xml:space="preserve"> 0 for EHT</w:t>
        </w:r>
      </w:ins>
      <w:ins w:id="933" w:author="Guoyuchen (Jason Yuchen Guo)" w:date="2025-08-11T14:53:00Z">
        <w:r w:rsidR="004E783B">
          <w:rPr>
            <w:rFonts w:ascii="Times New Roman" w:hAnsi="Times New Roman" w:cs="Times New Roman"/>
            <w:color w:val="000000"/>
            <w:sz w:val="20"/>
            <w:szCs w:val="20"/>
            <w:lang w:eastAsia="zh-CN"/>
          </w:rPr>
          <w:t>, and is set to</w:t>
        </w:r>
      </w:ins>
      <w:ins w:id="934" w:author="Guoyuchen (Jason Yuchen Guo)" w:date="2025-08-11T11:47:00Z">
        <w:r w:rsidRPr="00D845A7">
          <w:rPr>
            <w:rFonts w:ascii="Times New Roman" w:hAnsi="Times New Roman" w:cs="Times New Roman"/>
            <w:color w:val="000000"/>
            <w:sz w:val="20"/>
            <w:szCs w:val="20"/>
            <w:lang w:eastAsia="zh-CN"/>
          </w:rPr>
          <w:t xml:space="preserve"> 1 for UHR</w:t>
        </w:r>
        <w:r>
          <w:rPr>
            <w:rFonts w:ascii="Times New Roman" w:hAnsi="Times New Roman" w:cs="Times New Roman"/>
            <w:color w:val="000000"/>
            <w:sz w:val="20"/>
            <w:szCs w:val="20"/>
            <w:lang w:eastAsia="zh-CN"/>
          </w:rPr>
          <w:t>. Other values are reserved.</w:t>
        </w:r>
      </w:ins>
    </w:p>
    <w:p w14:paraId="2F0B34E6" w14:textId="5BF91B3E" w:rsidR="008B22E7" w:rsidRPr="008B22E7" w:rsidRDefault="008B22E7" w:rsidP="00686E70">
      <w:pPr>
        <w:suppressAutoHyphens/>
        <w:autoSpaceDE w:val="0"/>
        <w:autoSpaceDN w:val="0"/>
        <w:adjustRightInd w:val="0"/>
        <w:spacing w:before="240" w:after="0" w:line="240" w:lineRule="auto"/>
        <w:jc w:val="both"/>
        <w:rPr>
          <w:ins w:id="935" w:author="Guoyuchen (Jason Yuchen Guo)" w:date="2025-08-11T11:46:00Z"/>
          <w:rFonts w:ascii="Times New Roman" w:hAnsi="Times New Roman" w:cs="Times New Roman"/>
          <w:color w:val="000000"/>
          <w:sz w:val="20"/>
          <w:szCs w:val="20"/>
          <w:lang w:eastAsia="zh-CN"/>
        </w:rPr>
      </w:pPr>
    </w:p>
    <w:p w14:paraId="5CE3AA3D" w14:textId="3B6B6FE1" w:rsidR="004331DA" w:rsidRDefault="004331DA" w:rsidP="004331DA">
      <w:pPr>
        <w:suppressAutoHyphens/>
        <w:autoSpaceDE w:val="0"/>
        <w:autoSpaceDN w:val="0"/>
        <w:adjustRightInd w:val="0"/>
        <w:spacing w:before="240" w:after="0" w:line="240" w:lineRule="auto"/>
        <w:jc w:val="both"/>
        <w:rPr>
          <w:ins w:id="936" w:author="Guoyuchen (Jason Yuchen Guo)" w:date="2025-08-11T14:13:00Z"/>
          <w:rFonts w:ascii="Times New Roman" w:hAnsi="Times New Roman" w:cs="Times New Roman"/>
          <w:color w:val="000000"/>
          <w:sz w:val="20"/>
          <w:szCs w:val="20"/>
          <w:lang w:eastAsia="zh-CN"/>
        </w:rPr>
      </w:pPr>
      <w:ins w:id="937" w:author="Guoyuchen (Jason Yuchen Guo)" w:date="2025-08-11T14:13: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a Co-</w:t>
        </w:r>
        <w:r w:rsidR="009102D5">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Invite Feedback User Info field is the second Co-</w:t>
        </w:r>
        <w:r w:rsidR="009102D5">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Invite Feedback User Info field in a frame, the format of the </w:t>
        </w:r>
        <w:r w:rsidRPr="00C86895">
          <w:rPr>
            <w:rFonts w:ascii="Times New Roman" w:hAnsi="Times New Roman" w:cs="Times New Roman"/>
            <w:color w:val="000000"/>
            <w:sz w:val="20"/>
            <w:szCs w:val="20"/>
            <w:lang w:eastAsia="zh-CN"/>
          </w:rPr>
          <w:t xml:space="preserve">Feedback Information field </w:t>
        </w:r>
        <w:r>
          <w:rPr>
            <w:rFonts w:ascii="Times New Roman" w:hAnsi="Times New Roman" w:cs="Times New Roman"/>
            <w:color w:val="000000"/>
            <w:sz w:val="20"/>
            <w:szCs w:val="20"/>
            <w:lang w:eastAsia="zh-CN"/>
          </w:rPr>
          <w:t>in the Co-</w:t>
        </w:r>
        <w:r w:rsidR="009102D5">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Invite Feedback User Info field is shown in Figure 9-</w:t>
        </w:r>
        <w:r w:rsidR="009102D5">
          <w:rPr>
            <w:rFonts w:ascii="Times New Roman" w:hAnsi="Times New Roman" w:cs="Times New Roman"/>
            <w:color w:val="000000"/>
            <w:sz w:val="20"/>
            <w:szCs w:val="20"/>
            <w:lang w:eastAsia="zh-CN"/>
          </w:rPr>
          <w:t>dd</w:t>
        </w:r>
        <w:r>
          <w:rPr>
            <w:rFonts w:ascii="Times New Roman" w:hAnsi="Times New Roman" w:cs="Times New Roman"/>
            <w:color w:val="000000"/>
            <w:sz w:val="20"/>
            <w:szCs w:val="20"/>
            <w:lang w:eastAsia="zh-CN"/>
          </w:rPr>
          <w:t>2</w:t>
        </w:r>
      </w:ins>
    </w:p>
    <w:tbl>
      <w:tblPr>
        <w:tblStyle w:val="af6"/>
        <w:tblW w:w="0" w:type="auto"/>
        <w:jc w:val="center"/>
        <w:tblLook w:val="04A0" w:firstRow="1" w:lastRow="0" w:firstColumn="1" w:lastColumn="0" w:noHBand="0" w:noVBand="1"/>
      </w:tblPr>
      <w:tblGrid>
        <w:gridCol w:w="669"/>
        <w:gridCol w:w="1032"/>
        <w:gridCol w:w="851"/>
        <w:gridCol w:w="992"/>
        <w:gridCol w:w="851"/>
        <w:gridCol w:w="1275"/>
        <w:gridCol w:w="1134"/>
      </w:tblGrid>
      <w:tr w:rsidR="004E783B" w:rsidRPr="00D36406" w14:paraId="76C718AE" w14:textId="77777777" w:rsidTr="004E783B">
        <w:trPr>
          <w:trHeight w:val="257"/>
          <w:jc w:val="center"/>
          <w:ins w:id="938" w:author="Guoyuchen (Jason Yuchen Guo)" w:date="2025-08-11T14:13:00Z"/>
        </w:trPr>
        <w:tc>
          <w:tcPr>
            <w:tcW w:w="669" w:type="dxa"/>
            <w:tcBorders>
              <w:top w:val="nil"/>
              <w:left w:val="nil"/>
              <w:bottom w:val="nil"/>
              <w:right w:val="nil"/>
            </w:tcBorders>
          </w:tcPr>
          <w:p w14:paraId="2506E085" w14:textId="77777777" w:rsidR="004E783B" w:rsidRPr="00D36406" w:rsidRDefault="004E783B" w:rsidP="00470A7C">
            <w:pPr>
              <w:jc w:val="right"/>
              <w:rPr>
                <w:ins w:id="939" w:author="Guoyuchen (Jason Yuchen Guo)" w:date="2025-08-11T14:13:00Z"/>
                <w:rFonts w:ascii="Arial" w:hAnsi="Arial" w:cs="Arial"/>
                <w:color w:val="000000"/>
                <w:sz w:val="16"/>
                <w:szCs w:val="16"/>
              </w:rPr>
            </w:pPr>
          </w:p>
        </w:tc>
        <w:tc>
          <w:tcPr>
            <w:tcW w:w="1032" w:type="dxa"/>
            <w:tcBorders>
              <w:top w:val="nil"/>
              <w:left w:val="nil"/>
              <w:bottom w:val="single" w:sz="8" w:space="0" w:color="auto"/>
              <w:right w:val="nil"/>
            </w:tcBorders>
          </w:tcPr>
          <w:p w14:paraId="13E0198C" w14:textId="77777777" w:rsidR="004E783B" w:rsidRPr="00D36406" w:rsidRDefault="004E783B" w:rsidP="00470A7C">
            <w:pPr>
              <w:jc w:val="center"/>
              <w:rPr>
                <w:ins w:id="940" w:author="Guoyuchen (Jason Yuchen Guo)" w:date="2025-08-11T14:13:00Z"/>
                <w:rFonts w:ascii="Arial" w:hAnsi="Arial" w:cs="Arial"/>
                <w:color w:val="000000"/>
                <w:sz w:val="16"/>
                <w:szCs w:val="16"/>
              </w:rPr>
            </w:pPr>
            <w:ins w:id="941" w:author="Guoyuchen (Jason Yuchen Guo)" w:date="2025-08-11T14:13:00Z">
              <w:r w:rsidRPr="00D36406">
                <w:rPr>
                  <w:rFonts w:ascii="Arial" w:hAnsi="Arial" w:cs="Arial"/>
                  <w:color w:val="000000"/>
                  <w:sz w:val="16"/>
                  <w:szCs w:val="16"/>
                </w:rPr>
                <w:t xml:space="preserve">B0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4</w:t>
              </w:r>
            </w:ins>
          </w:p>
        </w:tc>
        <w:tc>
          <w:tcPr>
            <w:tcW w:w="851" w:type="dxa"/>
            <w:tcBorders>
              <w:top w:val="nil"/>
              <w:left w:val="nil"/>
              <w:bottom w:val="single" w:sz="8" w:space="0" w:color="auto"/>
              <w:right w:val="nil"/>
            </w:tcBorders>
          </w:tcPr>
          <w:p w14:paraId="1740D16D" w14:textId="77777777" w:rsidR="004E783B" w:rsidRPr="00D36406" w:rsidRDefault="004E783B" w:rsidP="00470A7C">
            <w:pPr>
              <w:jc w:val="center"/>
              <w:rPr>
                <w:ins w:id="942" w:author="Guoyuchen (Jason Yuchen Guo)" w:date="2025-08-11T14:13:00Z"/>
                <w:rFonts w:ascii="Arial" w:hAnsi="Arial" w:cs="Arial"/>
                <w:color w:val="000000"/>
                <w:sz w:val="16"/>
                <w:szCs w:val="16"/>
              </w:rPr>
            </w:pPr>
            <w:ins w:id="943" w:author="Guoyuchen (Jason Yuchen Guo)" w:date="2025-08-11T14:13:00Z">
              <w:r w:rsidRPr="00D36406">
                <w:rPr>
                  <w:rFonts w:ascii="Arial" w:hAnsi="Arial" w:cs="Arial"/>
                  <w:color w:val="000000"/>
                  <w:sz w:val="16"/>
                  <w:szCs w:val="16"/>
                </w:rPr>
                <w:t>B</w:t>
              </w:r>
              <w:r>
                <w:rPr>
                  <w:rFonts w:ascii="Arial" w:hAnsi="Arial" w:cs="Arial"/>
                  <w:color w:val="000000"/>
                  <w:sz w:val="16"/>
                  <w:szCs w:val="16"/>
                </w:rPr>
                <w:t>5</w:t>
              </w:r>
            </w:ins>
          </w:p>
        </w:tc>
        <w:tc>
          <w:tcPr>
            <w:tcW w:w="992" w:type="dxa"/>
            <w:tcBorders>
              <w:top w:val="nil"/>
              <w:left w:val="nil"/>
              <w:bottom w:val="single" w:sz="8" w:space="0" w:color="auto"/>
              <w:right w:val="nil"/>
            </w:tcBorders>
          </w:tcPr>
          <w:p w14:paraId="2CAEF39A" w14:textId="77777777" w:rsidR="004E783B" w:rsidRPr="00D36406" w:rsidRDefault="004E783B" w:rsidP="00470A7C">
            <w:pPr>
              <w:jc w:val="center"/>
              <w:rPr>
                <w:ins w:id="944" w:author="Guoyuchen (Jason Yuchen Guo)" w:date="2025-08-11T14:13:00Z"/>
                <w:rFonts w:ascii="Arial" w:hAnsi="Arial" w:cs="Arial"/>
                <w:color w:val="000000"/>
                <w:sz w:val="16"/>
                <w:szCs w:val="16"/>
              </w:rPr>
            </w:pPr>
            <w:ins w:id="945" w:author="Guoyuchen (Jason Yuchen Guo)" w:date="2025-08-11T14:13:00Z">
              <w:r w:rsidRPr="00D36406">
                <w:rPr>
                  <w:rFonts w:ascii="Arial" w:hAnsi="Arial" w:cs="Arial"/>
                  <w:color w:val="000000"/>
                  <w:sz w:val="16"/>
                  <w:szCs w:val="16"/>
                </w:rPr>
                <w:t>B</w:t>
              </w:r>
              <w:r>
                <w:rPr>
                  <w:rFonts w:ascii="Arial" w:hAnsi="Arial" w:cs="Arial"/>
                  <w:color w:val="000000"/>
                  <w:sz w:val="16"/>
                  <w:szCs w:val="16"/>
                </w:rPr>
                <w:t>6</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12</w:t>
              </w:r>
            </w:ins>
          </w:p>
        </w:tc>
        <w:tc>
          <w:tcPr>
            <w:tcW w:w="851" w:type="dxa"/>
            <w:tcBorders>
              <w:top w:val="nil"/>
              <w:left w:val="nil"/>
              <w:bottom w:val="single" w:sz="8" w:space="0" w:color="auto"/>
              <w:right w:val="nil"/>
            </w:tcBorders>
          </w:tcPr>
          <w:p w14:paraId="4EC42CD7" w14:textId="77777777" w:rsidR="004E783B" w:rsidRPr="00D36406" w:rsidRDefault="004E783B" w:rsidP="00470A7C">
            <w:pPr>
              <w:jc w:val="center"/>
              <w:rPr>
                <w:ins w:id="946" w:author="Guoyuchen (Jason Yuchen Guo)" w:date="2025-08-11T14:13:00Z"/>
                <w:rFonts w:ascii="Arial" w:hAnsi="Arial" w:cs="Arial"/>
                <w:color w:val="000000"/>
                <w:sz w:val="16"/>
                <w:szCs w:val="16"/>
              </w:rPr>
            </w:pPr>
            <w:ins w:id="947" w:author="Guoyuchen (Jason Yuchen Guo)" w:date="2025-08-11T14:13:00Z">
              <w:r w:rsidRPr="00D36406">
                <w:rPr>
                  <w:rFonts w:ascii="Arial" w:hAnsi="Arial" w:cs="Arial"/>
                  <w:color w:val="000000"/>
                  <w:sz w:val="16"/>
                  <w:szCs w:val="16"/>
                </w:rPr>
                <w:t>B</w:t>
              </w:r>
              <w:r>
                <w:rPr>
                  <w:rFonts w:ascii="Arial" w:hAnsi="Arial" w:cs="Arial"/>
                  <w:color w:val="000000"/>
                  <w:sz w:val="16"/>
                  <w:szCs w:val="16"/>
                </w:rPr>
                <w:t>13</w:t>
              </w:r>
              <w:r w:rsidRPr="00D36406">
                <w:rPr>
                  <w:rFonts w:ascii="Arial" w:hAnsi="Arial" w:cs="Arial"/>
                  <w:color w:val="000000"/>
                  <w:sz w:val="16"/>
                  <w:szCs w:val="16"/>
                </w:rPr>
                <w:t xml:space="preserve"> B</w:t>
              </w:r>
              <w:r>
                <w:rPr>
                  <w:rFonts w:ascii="Arial" w:hAnsi="Arial" w:cs="Arial"/>
                  <w:color w:val="000000"/>
                  <w:sz w:val="16"/>
                  <w:szCs w:val="16"/>
                </w:rPr>
                <w:t>14</w:t>
              </w:r>
            </w:ins>
          </w:p>
        </w:tc>
        <w:tc>
          <w:tcPr>
            <w:tcW w:w="1275" w:type="dxa"/>
            <w:tcBorders>
              <w:top w:val="nil"/>
              <w:left w:val="nil"/>
              <w:bottom w:val="single" w:sz="8" w:space="0" w:color="auto"/>
              <w:right w:val="nil"/>
            </w:tcBorders>
          </w:tcPr>
          <w:p w14:paraId="56F92266" w14:textId="77777777" w:rsidR="004E783B" w:rsidRPr="00D36406" w:rsidRDefault="004E783B" w:rsidP="00470A7C">
            <w:pPr>
              <w:jc w:val="center"/>
              <w:rPr>
                <w:ins w:id="948" w:author="Guoyuchen (Jason Yuchen Guo)" w:date="2025-08-11T14:13:00Z"/>
                <w:rFonts w:ascii="Arial" w:hAnsi="Arial" w:cs="Arial"/>
                <w:color w:val="000000"/>
                <w:sz w:val="16"/>
                <w:szCs w:val="16"/>
              </w:rPr>
            </w:pPr>
            <w:ins w:id="949" w:author="Guoyuchen (Jason Yuchen Guo)" w:date="2025-08-11T14:13:00Z">
              <w:r w:rsidRPr="00D36406">
                <w:rPr>
                  <w:rFonts w:ascii="Arial" w:hAnsi="Arial" w:cs="Arial"/>
                  <w:color w:val="000000"/>
                  <w:sz w:val="16"/>
                  <w:szCs w:val="16"/>
                </w:rPr>
                <w:t>B</w:t>
              </w:r>
              <w:r>
                <w:rPr>
                  <w:rFonts w:ascii="Arial" w:hAnsi="Arial" w:cs="Arial"/>
                  <w:color w:val="000000"/>
                  <w:sz w:val="16"/>
                  <w:szCs w:val="16"/>
                </w:rPr>
                <w:t>15</w:t>
              </w:r>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16</w:t>
              </w:r>
            </w:ins>
          </w:p>
        </w:tc>
        <w:tc>
          <w:tcPr>
            <w:tcW w:w="1134" w:type="dxa"/>
            <w:tcBorders>
              <w:top w:val="nil"/>
              <w:left w:val="nil"/>
              <w:bottom w:val="single" w:sz="8" w:space="0" w:color="auto"/>
              <w:right w:val="nil"/>
            </w:tcBorders>
          </w:tcPr>
          <w:p w14:paraId="39511609" w14:textId="61F0FA4F" w:rsidR="004E783B" w:rsidRPr="00D36406" w:rsidRDefault="004E783B" w:rsidP="00470A7C">
            <w:pPr>
              <w:jc w:val="center"/>
              <w:rPr>
                <w:ins w:id="950" w:author="Guoyuchen (Jason Yuchen Guo)" w:date="2025-08-11T14:13:00Z"/>
                <w:rFonts w:ascii="Arial" w:hAnsi="Arial" w:cs="Arial"/>
                <w:color w:val="000000"/>
                <w:sz w:val="16"/>
                <w:szCs w:val="16"/>
              </w:rPr>
            </w:pPr>
            <w:ins w:id="951" w:author="Guoyuchen (Jason Yuchen Guo)" w:date="2025-08-11T14:13:00Z">
              <w:r w:rsidRPr="00D36406">
                <w:rPr>
                  <w:rFonts w:ascii="Arial" w:hAnsi="Arial" w:cs="Arial"/>
                  <w:color w:val="000000"/>
                  <w:sz w:val="16"/>
                  <w:szCs w:val="16"/>
                </w:rPr>
                <w:t>B</w:t>
              </w:r>
              <w:r>
                <w:rPr>
                  <w:rFonts w:ascii="Arial" w:hAnsi="Arial" w:cs="Arial"/>
                  <w:color w:val="000000"/>
                  <w:sz w:val="16"/>
                  <w:szCs w:val="16"/>
                </w:rPr>
                <w:t>1</w:t>
              </w:r>
            </w:ins>
            <w:ins w:id="952" w:author="Guoyuchen (Jason Yuchen Guo)" w:date="2025-08-11T14:58:00Z">
              <w:r>
                <w:rPr>
                  <w:rFonts w:ascii="Arial" w:hAnsi="Arial" w:cs="Arial"/>
                  <w:color w:val="000000"/>
                  <w:sz w:val="16"/>
                  <w:szCs w:val="16"/>
                </w:rPr>
                <w:t>7</w:t>
              </w:r>
            </w:ins>
            <w:ins w:id="953" w:author="Guoyuchen (Jason Yuchen Guo)" w:date="2025-08-11T14:13:00Z">
              <w:r w:rsidRPr="00D36406">
                <w:rPr>
                  <w:rFonts w:ascii="Arial" w:hAnsi="Arial" w:cs="Arial"/>
                  <w:color w:val="000000"/>
                  <w:sz w:val="16"/>
                  <w:szCs w:val="16"/>
                </w:rPr>
                <w:t xml:space="preserve"> </w:t>
              </w:r>
              <w:r>
                <w:rPr>
                  <w:rFonts w:ascii="Arial" w:hAnsi="Arial" w:cs="Arial"/>
                  <w:color w:val="000000"/>
                  <w:sz w:val="16"/>
                  <w:szCs w:val="16"/>
                </w:rPr>
                <w:t xml:space="preserve"> </w:t>
              </w:r>
              <w:r w:rsidRPr="00D36406">
                <w:rPr>
                  <w:rFonts w:ascii="Arial" w:hAnsi="Arial" w:cs="Arial"/>
                  <w:color w:val="000000"/>
                  <w:sz w:val="16"/>
                  <w:szCs w:val="16"/>
                </w:rPr>
                <w:t xml:space="preserve"> B</w:t>
              </w:r>
              <w:r>
                <w:rPr>
                  <w:rFonts w:ascii="Arial" w:hAnsi="Arial" w:cs="Arial"/>
                  <w:color w:val="000000"/>
                  <w:sz w:val="16"/>
                  <w:szCs w:val="16"/>
                </w:rPr>
                <w:t>23</w:t>
              </w:r>
            </w:ins>
          </w:p>
        </w:tc>
      </w:tr>
      <w:tr w:rsidR="004E783B" w:rsidRPr="00D36406" w14:paraId="75D78C5C" w14:textId="77777777" w:rsidTr="004E7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jc w:val="center"/>
          <w:ins w:id="954" w:author="Guoyuchen (Jason Yuchen Guo)" w:date="2025-08-11T14:13:00Z"/>
        </w:trPr>
        <w:tc>
          <w:tcPr>
            <w:tcW w:w="669" w:type="dxa"/>
            <w:tcBorders>
              <w:right w:val="single" w:sz="8" w:space="0" w:color="auto"/>
            </w:tcBorders>
          </w:tcPr>
          <w:p w14:paraId="4F0ABB01" w14:textId="77777777" w:rsidR="004E783B" w:rsidRPr="00D36406" w:rsidRDefault="004E783B" w:rsidP="00470A7C">
            <w:pPr>
              <w:jc w:val="right"/>
              <w:rPr>
                <w:ins w:id="955" w:author="Guoyuchen (Jason Yuchen Guo)" w:date="2025-08-11T14:13:00Z"/>
                <w:rFonts w:ascii="Arial" w:hAnsi="Arial" w:cs="Arial"/>
                <w:b/>
                <w:bCs/>
                <w:sz w:val="20"/>
                <w:szCs w:val="20"/>
              </w:rPr>
            </w:pPr>
          </w:p>
        </w:tc>
        <w:tc>
          <w:tcPr>
            <w:tcW w:w="1032" w:type="dxa"/>
            <w:tcBorders>
              <w:top w:val="single" w:sz="8" w:space="0" w:color="auto"/>
              <w:left w:val="single" w:sz="8" w:space="0" w:color="auto"/>
              <w:bottom w:val="single" w:sz="8" w:space="0" w:color="auto"/>
              <w:right w:val="single" w:sz="8" w:space="0" w:color="auto"/>
            </w:tcBorders>
          </w:tcPr>
          <w:p w14:paraId="69B4EF80" w14:textId="48885FC7" w:rsidR="004E783B" w:rsidRPr="00D36406" w:rsidRDefault="004E783B" w:rsidP="00470A7C">
            <w:pPr>
              <w:jc w:val="center"/>
              <w:rPr>
                <w:ins w:id="956" w:author="Guoyuchen (Jason Yuchen Guo)" w:date="2025-08-11T14:13:00Z"/>
                <w:rFonts w:ascii="Arial" w:hAnsi="Arial" w:cs="Arial"/>
                <w:color w:val="000000"/>
                <w:sz w:val="16"/>
                <w:szCs w:val="16"/>
              </w:rPr>
            </w:pPr>
            <w:ins w:id="957" w:author="Guoyuchen (Jason Yuchen Guo)" w:date="2025-08-11T14:54:00Z">
              <w:r>
                <w:rPr>
                  <w:rFonts w:ascii="Arial" w:hAnsi="Arial" w:cs="Arial"/>
                  <w:color w:val="000000"/>
                  <w:sz w:val="16"/>
                  <w:szCs w:val="16"/>
                  <w:lang w:eastAsia="zh-CN"/>
                </w:rPr>
                <w:t>Reserved</w:t>
              </w:r>
            </w:ins>
          </w:p>
        </w:tc>
        <w:tc>
          <w:tcPr>
            <w:tcW w:w="851" w:type="dxa"/>
            <w:tcBorders>
              <w:top w:val="single" w:sz="8" w:space="0" w:color="auto"/>
              <w:left w:val="single" w:sz="8" w:space="0" w:color="auto"/>
              <w:bottom w:val="single" w:sz="8" w:space="0" w:color="auto"/>
              <w:right w:val="single" w:sz="8" w:space="0" w:color="auto"/>
            </w:tcBorders>
          </w:tcPr>
          <w:p w14:paraId="5D54EF0B" w14:textId="77777777" w:rsidR="004E783B" w:rsidRPr="00D36406" w:rsidRDefault="004E783B" w:rsidP="00470A7C">
            <w:pPr>
              <w:jc w:val="center"/>
              <w:rPr>
                <w:ins w:id="958" w:author="Guoyuchen (Jason Yuchen Guo)" w:date="2025-08-11T14:13:00Z"/>
                <w:rFonts w:ascii="Arial" w:hAnsi="Arial" w:cs="Arial"/>
                <w:color w:val="000000"/>
                <w:sz w:val="16"/>
                <w:szCs w:val="16"/>
              </w:rPr>
            </w:pPr>
            <w:ins w:id="959" w:author="Guoyuchen (Jason Yuchen Guo)" w:date="2025-08-11T14:13:00Z">
              <w:r w:rsidRPr="003B1757">
                <w:rPr>
                  <w:rFonts w:ascii="Arial" w:hAnsi="Arial" w:cs="Arial"/>
                  <w:color w:val="000000"/>
                  <w:sz w:val="16"/>
                  <w:szCs w:val="16"/>
                </w:rPr>
                <w:t>ICF</w:t>
              </w:r>
              <w:r>
                <w:rPr>
                  <w:rFonts w:ascii="Arial" w:hAnsi="Arial" w:cs="Arial"/>
                  <w:color w:val="000000"/>
                  <w:sz w:val="16"/>
                  <w:szCs w:val="16"/>
                </w:rPr>
                <w:t>/ICR</w:t>
              </w:r>
              <w:r w:rsidRPr="003B1757">
                <w:rPr>
                  <w:rFonts w:ascii="Arial" w:hAnsi="Arial" w:cs="Arial"/>
                  <w:color w:val="000000"/>
                  <w:sz w:val="16"/>
                  <w:szCs w:val="16"/>
                </w:rPr>
                <w:t xml:space="preserve"> </w:t>
              </w:r>
              <w:r>
                <w:rPr>
                  <w:rFonts w:ascii="Arial" w:hAnsi="Arial" w:cs="Arial"/>
                  <w:color w:val="000000"/>
                  <w:sz w:val="16"/>
                  <w:szCs w:val="16"/>
                </w:rPr>
                <w:t>Included</w:t>
              </w:r>
            </w:ins>
          </w:p>
        </w:tc>
        <w:tc>
          <w:tcPr>
            <w:tcW w:w="992" w:type="dxa"/>
            <w:tcBorders>
              <w:top w:val="single" w:sz="8" w:space="0" w:color="auto"/>
              <w:left w:val="single" w:sz="8" w:space="0" w:color="auto"/>
              <w:bottom w:val="single" w:sz="8" w:space="0" w:color="auto"/>
              <w:right w:val="single" w:sz="8" w:space="0" w:color="auto"/>
            </w:tcBorders>
          </w:tcPr>
          <w:p w14:paraId="1E636844" w14:textId="77777777" w:rsidR="004E783B" w:rsidRPr="00D36406" w:rsidRDefault="004E783B" w:rsidP="00470A7C">
            <w:pPr>
              <w:jc w:val="center"/>
              <w:rPr>
                <w:ins w:id="960" w:author="Guoyuchen (Jason Yuchen Guo)" w:date="2025-08-11T14:13:00Z"/>
                <w:rFonts w:ascii="Arial" w:hAnsi="Arial" w:cs="Arial"/>
                <w:color w:val="000000"/>
                <w:sz w:val="16"/>
                <w:szCs w:val="16"/>
              </w:rPr>
            </w:pPr>
            <w:ins w:id="961" w:author="Guoyuchen (Jason Yuchen Guo)" w:date="2025-08-11T14:13:00Z">
              <w:r w:rsidRPr="003B1757">
                <w:rPr>
                  <w:rFonts w:ascii="Arial" w:hAnsi="Arial" w:cs="Arial"/>
                  <w:color w:val="000000"/>
                  <w:sz w:val="16"/>
                  <w:szCs w:val="16"/>
                </w:rPr>
                <w:t>ICF/ICR Duration</w:t>
              </w:r>
            </w:ins>
          </w:p>
        </w:tc>
        <w:tc>
          <w:tcPr>
            <w:tcW w:w="851" w:type="dxa"/>
            <w:tcBorders>
              <w:top w:val="single" w:sz="8" w:space="0" w:color="auto"/>
              <w:left w:val="single" w:sz="8" w:space="0" w:color="auto"/>
              <w:bottom w:val="single" w:sz="8" w:space="0" w:color="auto"/>
              <w:right w:val="single" w:sz="8" w:space="0" w:color="auto"/>
            </w:tcBorders>
          </w:tcPr>
          <w:p w14:paraId="66A3C86D" w14:textId="77777777" w:rsidR="004E783B" w:rsidRPr="003B1757" w:rsidRDefault="004E783B" w:rsidP="00470A7C">
            <w:pPr>
              <w:jc w:val="center"/>
              <w:rPr>
                <w:ins w:id="962" w:author="Guoyuchen (Jason Yuchen Guo)" w:date="2025-08-11T14:13:00Z"/>
                <w:rFonts w:ascii="Arial" w:hAnsi="Arial" w:cs="Arial"/>
                <w:color w:val="000000"/>
                <w:sz w:val="16"/>
                <w:szCs w:val="16"/>
              </w:rPr>
            </w:pPr>
            <w:ins w:id="963" w:author="Guoyuchen (Jason Yuchen Guo)" w:date="2025-08-11T14:13:00Z">
              <w:r w:rsidRPr="003B1757">
                <w:rPr>
                  <w:rFonts w:ascii="Arial" w:hAnsi="Arial" w:cs="Arial"/>
                  <w:color w:val="000000"/>
                  <w:sz w:val="16"/>
                  <w:szCs w:val="16"/>
                </w:rPr>
                <w:t>GI+LTF Size</w:t>
              </w:r>
            </w:ins>
          </w:p>
        </w:tc>
        <w:tc>
          <w:tcPr>
            <w:tcW w:w="1275" w:type="dxa"/>
            <w:tcBorders>
              <w:top w:val="single" w:sz="8" w:space="0" w:color="auto"/>
              <w:left w:val="single" w:sz="8" w:space="0" w:color="auto"/>
              <w:bottom w:val="single" w:sz="8" w:space="0" w:color="auto"/>
              <w:right w:val="single" w:sz="8" w:space="0" w:color="auto"/>
            </w:tcBorders>
          </w:tcPr>
          <w:p w14:paraId="344CE1A1" w14:textId="35CB88BF" w:rsidR="004E783B" w:rsidRPr="003B1757" w:rsidRDefault="004E783B" w:rsidP="00470A7C">
            <w:pPr>
              <w:jc w:val="center"/>
              <w:rPr>
                <w:ins w:id="964" w:author="Guoyuchen (Jason Yuchen Guo)" w:date="2025-08-11T14:13:00Z"/>
                <w:rFonts w:ascii="Arial" w:hAnsi="Arial" w:cs="Arial"/>
                <w:color w:val="000000"/>
                <w:sz w:val="16"/>
                <w:szCs w:val="16"/>
              </w:rPr>
            </w:pPr>
            <w:ins w:id="965" w:author="Guoyuchen (Jason Yuchen Guo)" w:date="2025-08-11T14:55:00Z">
              <w:r>
                <w:rPr>
                  <w:rFonts w:ascii="Arial" w:hAnsi="Arial" w:cs="Arial"/>
                  <w:color w:val="000000"/>
                  <w:sz w:val="16"/>
                  <w:szCs w:val="16"/>
                </w:rPr>
                <w:t>Number of LTF Symbols</w:t>
              </w:r>
            </w:ins>
          </w:p>
        </w:tc>
        <w:tc>
          <w:tcPr>
            <w:tcW w:w="1134" w:type="dxa"/>
            <w:tcBorders>
              <w:top w:val="single" w:sz="8" w:space="0" w:color="auto"/>
              <w:left w:val="single" w:sz="8" w:space="0" w:color="auto"/>
              <w:bottom w:val="single" w:sz="8" w:space="0" w:color="auto"/>
              <w:right w:val="single" w:sz="8" w:space="0" w:color="auto"/>
            </w:tcBorders>
          </w:tcPr>
          <w:p w14:paraId="232FA4F2" w14:textId="77777777" w:rsidR="004E783B" w:rsidRPr="003B1757" w:rsidRDefault="004E783B" w:rsidP="00470A7C">
            <w:pPr>
              <w:jc w:val="center"/>
              <w:rPr>
                <w:ins w:id="966" w:author="Guoyuchen (Jason Yuchen Guo)" w:date="2025-08-11T14:13:00Z"/>
                <w:rFonts w:ascii="Arial" w:hAnsi="Arial" w:cs="Arial"/>
                <w:color w:val="000000"/>
                <w:sz w:val="16"/>
                <w:szCs w:val="16"/>
              </w:rPr>
            </w:pPr>
            <w:ins w:id="967" w:author="Guoyuchen (Jason Yuchen Guo)" w:date="2025-08-11T14:13:00Z">
              <w:r>
                <w:rPr>
                  <w:rFonts w:ascii="Arial" w:hAnsi="Arial" w:cs="Arial"/>
                  <w:color w:val="000000"/>
                  <w:sz w:val="16"/>
                  <w:szCs w:val="16"/>
                  <w:lang w:eastAsia="zh-CN"/>
                </w:rPr>
                <w:t>Reserved</w:t>
              </w:r>
            </w:ins>
          </w:p>
        </w:tc>
      </w:tr>
      <w:tr w:rsidR="004E783B" w:rsidRPr="00D36406" w14:paraId="1CA5D39C" w14:textId="77777777" w:rsidTr="004E783B">
        <w:trPr>
          <w:trHeight w:val="257"/>
          <w:jc w:val="center"/>
          <w:ins w:id="968" w:author="Guoyuchen (Jason Yuchen Guo)" w:date="2025-08-11T14:13:00Z"/>
        </w:trPr>
        <w:tc>
          <w:tcPr>
            <w:tcW w:w="669" w:type="dxa"/>
            <w:tcBorders>
              <w:top w:val="nil"/>
              <w:left w:val="nil"/>
              <w:bottom w:val="nil"/>
              <w:right w:val="nil"/>
            </w:tcBorders>
          </w:tcPr>
          <w:p w14:paraId="6930AB51" w14:textId="77777777" w:rsidR="004E783B" w:rsidRPr="00D36406" w:rsidRDefault="004E783B" w:rsidP="00470A7C">
            <w:pPr>
              <w:jc w:val="right"/>
              <w:rPr>
                <w:ins w:id="969" w:author="Guoyuchen (Jason Yuchen Guo)" w:date="2025-08-11T14:13:00Z"/>
                <w:rFonts w:ascii="Arial" w:hAnsi="Arial" w:cs="Arial"/>
                <w:color w:val="000000"/>
                <w:sz w:val="16"/>
                <w:szCs w:val="16"/>
              </w:rPr>
            </w:pPr>
            <w:ins w:id="970" w:author="Guoyuchen (Jason Yuchen Guo)" w:date="2025-08-11T14:13:00Z">
              <w:r w:rsidRPr="00D36406">
                <w:rPr>
                  <w:rFonts w:ascii="Arial" w:hAnsi="Arial" w:cs="Arial"/>
                  <w:color w:val="000000"/>
                  <w:sz w:val="16"/>
                  <w:szCs w:val="16"/>
                </w:rPr>
                <w:t>Bits:</w:t>
              </w:r>
            </w:ins>
          </w:p>
        </w:tc>
        <w:tc>
          <w:tcPr>
            <w:tcW w:w="1032" w:type="dxa"/>
            <w:tcBorders>
              <w:top w:val="single" w:sz="8" w:space="0" w:color="auto"/>
              <w:left w:val="nil"/>
              <w:bottom w:val="nil"/>
              <w:right w:val="nil"/>
            </w:tcBorders>
          </w:tcPr>
          <w:p w14:paraId="0B29330C" w14:textId="77777777" w:rsidR="004E783B" w:rsidRPr="00D36406" w:rsidRDefault="004E783B" w:rsidP="00470A7C">
            <w:pPr>
              <w:jc w:val="center"/>
              <w:rPr>
                <w:ins w:id="971" w:author="Guoyuchen (Jason Yuchen Guo)" w:date="2025-08-11T14:13:00Z"/>
                <w:rFonts w:ascii="Arial" w:hAnsi="Arial" w:cs="Arial"/>
                <w:color w:val="000000"/>
                <w:sz w:val="16"/>
                <w:szCs w:val="16"/>
                <w:lang w:eastAsia="zh-CN"/>
              </w:rPr>
            </w:pPr>
            <w:ins w:id="972" w:author="Guoyuchen (Jason Yuchen Guo)" w:date="2025-08-11T14:13:00Z">
              <w:r>
                <w:rPr>
                  <w:rFonts w:ascii="Arial" w:hAnsi="Arial" w:cs="Arial" w:hint="eastAsia"/>
                  <w:color w:val="000000"/>
                  <w:sz w:val="16"/>
                  <w:szCs w:val="16"/>
                  <w:lang w:eastAsia="zh-CN"/>
                </w:rPr>
                <w:t>5</w:t>
              </w:r>
            </w:ins>
          </w:p>
        </w:tc>
        <w:tc>
          <w:tcPr>
            <w:tcW w:w="851" w:type="dxa"/>
            <w:tcBorders>
              <w:top w:val="single" w:sz="8" w:space="0" w:color="auto"/>
              <w:left w:val="nil"/>
              <w:bottom w:val="nil"/>
              <w:right w:val="nil"/>
            </w:tcBorders>
          </w:tcPr>
          <w:p w14:paraId="4698070F" w14:textId="77777777" w:rsidR="004E783B" w:rsidRPr="00D36406" w:rsidRDefault="004E783B" w:rsidP="00470A7C">
            <w:pPr>
              <w:jc w:val="center"/>
              <w:rPr>
                <w:ins w:id="973" w:author="Guoyuchen (Jason Yuchen Guo)" w:date="2025-08-11T14:13:00Z"/>
                <w:rFonts w:ascii="Arial" w:hAnsi="Arial" w:cs="Arial"/>
                <w:color w:val="000000"/>
                <w:sz w:val="16"/>
                <w:szCs w:val="16"/>
              </w:rPr>
            </w:pPr>
            <w:ins w:id="974" w:author="Guoyuchen (Jason Yuchen Guo)" w:date="2025-08-11T14:13:00Z">
              <w:r>
                <w:rPr>
                  <w:rFonts w:ascii="Arial" w:hAnsi="Arial" w:cs="Arial"/>
                  <w:color w:val="000000"/>
                  <w:sz w:val="16"/>
                  <w:szCs w:val="16"/>
                </w:rPr>
                <w:t>1</w:t>
              </w:r>
            </w:ins>
          </w:p>
        </w:tc>
        <w:tc>
          <w:tcPr>
            <w:tcW w:w="992" w:type="dxa"/>
            <w:tcBorders>
              <w:top w:val="single" w:sz="8" w:space="0" w:color="auto"/>
              <w:left w:val="nil"/>
              <w:bottom w:val="nil"/>
              <w:right w:val="nil"/>
            </w:tcBorders>
          </w:tcPr>
          <w:p w14:paraId="5153B106" w14:textId="77777777" w:rsidR="004E783B" w:rsidRPr="00D36406" w:rsidRDefault="004E783B" w:rsidP="00470A7C">
            <w:pPr>
              <w:jc w:val="center"/>
              <w:rPr>
                <w:ins w:id="975" w:author="Guoyuchen (Jason Yuchen Guo)" w:date="2025-08-11T14:13:00Z"/>
                <w:rFonts w:ascii="Arial" w:hAnsi="Arial" w:cs="Arial"/>
                <w:color w:val="000000"/>
                <w:sz w:val="16"/>
                <w:szCs w:val="16"/>
              </w:rPr>
            </w:pPr>
            <w:ins w:id="976" w:author="Guoyuchen (Jason Yuchen Guo)" w:date="2025-08-11T14:13:00Z">
              <w:r>
                <w:rPr>
                  <w:rFonts w:ascii="Arial" w:hAnsi="Arial" w:cs="Arial"/>
                  <w:color w:val="000000"/>
                  <w:sz w:val="16"/>
                  <w:szCs w:val="16"/>
                </w:rPr>
                <w:t>7</w:t>
              </w:r>
            </w:ins>
          </w:p>
        </w:tc>
        <w:tc>
          <w:tcPr>
            <w:tcW w:w="851" w:type="dxa"/>
            <w:tcBorders>
              <w:top w:val="single" w:sz="8" w:space="0" w:color="auto"/>
              <w:left w:val="nil"/>
              <w:bottom w:val="nil"/>
              <w:right w:val="nil"/>
            </w:tcBorders>
          </w:tcPr>
          <w:p w14:paraId="12BB2693" w14:textId="77777777" w:rsidR="004E783B" w:rsidRDefault="004E783B" w:rsidP="00470A7C">
            <w:pPr>
              <w:jc w:val="center"/>
              <w:rPr>
                <w:ins w:id="977" w:author="Guoyuchen (Jason Yuchen Guo)" w:date="2025-08-11T14:13:00Z"/>
                <w:rFonts w:ascii="Arial" w:hAnsi="Arial" w:cs="Arial"/>
                <w:color w:val="000000"/>
                <w:sz w:val="16"/>
                <w:szCs w:val="16"/>
              </w:rPr>
            </w:pPr>
            <w:ins w:id="978" w:author="Guoyuchen (Jason Yuchen Guo)" w:date="2025-08-11T14:13:00Z">
              <w:r>
                <w:rPr>
                  <w:rFonts w:ascii="Arial" w:hAnsi="Arial" w:cs="Arial"/>
                  <w:color w:val="000000"/>
                  <w:sz w:val="16"/>
                  <w:szCs w:val="16"/>
                </w:rPr>
                <w:t>2</w:t>
              </w:r>
            </w:ins>
          </w:p>
        </w:tc>
        <w:tc>
          <w:tcPr>
            <w:tcW w:w="1275" w:type="dxa"/>
            <w:tcBorders>
              <w:top w:val="single" w:sz="8" w:space="0" w:color="auto"/>
              <w:left w:val="nil"/>
              <w:bottom w:val="nil"/>
              <w:right w:val="nil"/>
            </w:tcBorders>
          </w:tcPr>
          <w:p w14:paraId="30C37E64" w14:textId="77777777" w:rsidR="004E783B" w:rsidRDefault="004E783B" w:rsidP="00470A7C">
            <w:pPr>
              <w:jc w:val="center"/>
              <w:rPr>
                <w:ins w:id="979" w:author="Guoyuchen (Jason Yuchen Guo)" w:date="2025-08-11T14:13:00Z"/>
                <w:rFonts w:ascii="Arial" w:hAnsi="Arial" w:cs="Arial"/>
                <w:color w:val="000000"/>
                <w:sz w:val="16"/>
                <w:szCs w:val="16"/>
              </w:rPr>
            </w:pPr>
            <w:ins w:id="980" w:author="Guoyuchen (Jason Yuchen Guo)" w:date="2025-08-11T14:13:00Z">
              <w:r>
                <w:rPr>
                  <w:rFonts w:ascii="Arial" w:hAnsi="Arial" w:cs="Arial"/>
                  <w:color w:val="000000"/>
                  <w:sz w:val="16"/>
                  <w:szCs w:val="16"/>
                </w:rPr>
                <w:t>2</w:t>
              </w:r>
            </w:ins>
          </w:p>
        </w:tc>
        <w:tc>
          <w:tcPr>
            <w:tcW w:w="1134" w:type="dxa"/>
            <w:tcBorders>
              <w:top w:val="single" w:sz="8" w:space="0" w:color="auto"/>
              <w:left w:val="nil"/>
              <w:bottom w:val="nil"/>
              <w:right w:val="nil"/>
            </w:tcBorders>
          </w:tcPr>
          <w:p w14:paraId="31C639D8" w14:textId="749A9BCC" w:rsidR="004E783B" w:rsidRDefault="004E783B" w:rsidP="00470A7C">
            <w:pPr>
              <w:jc w:val="center"/>
              <w:rPr>
                <w:ins w:id="981" w:author="Guoyuchen (Jason Yuchen Guo)" w:date="2025-08-11T14:13:00Z"/>
                <w:rFonts w:ascii="Arial" w:hAnsi="Arial" w:cs="Arial"/>
                <w:color w:val="000000"/>
                <w:sz w:val="16"/>
                <w:szCs w:val="16"/>
                <w:lang w:eastAsia="zh-CN"/>
              </w:rPr>
            </w:pPr>
            <w:ins w:id="982" w:author="Guoyuchen (Jason Yuchen Guo)" w:date="2025-08-11T14:58:00Z">
              <w:r>
                <w:rPr>
                  <w:rFonts w:ascii="Arial" w:hAnsi="Arial" w:cs="Arial"/>
                  <w:color w:val="000000"/>
                  <w:sz w:val="16"/>
                  <w:szCs w:val="16"/>
                  <w:lang w:eastAsia="zh-CN"/>
                </w:rPr>
                <w:t>7</w:t>
              </w:r>
            </w:ins>
          </w:p>
        </w:tc>
      </w:tr>
    </w:tbl>
    <w:p w14:paraId="20B3CDBB" w14:textId="24132AAC" w:rsidR="004331DA" w:rsidRPr="00D3164A" w:rsidRDefault="004331DA" w:rsidP="004331DA">
      <w:pPr>
        <w:suppressAutoHyphens/>
        <w:autoSpaceDE w:val="0"/>
        <w:autoSpaceDN w:val="0"/>
        <w:adjustRightInd w:val="0"/>
        <w:spacing w:before="240" w:after="0" w:line="240" w:lineRule="auto"/>
        <w:jc w:val="center"/>
        <w:rPr>
          <w:ins w:id="983" w:author="Guoyuchen (Jason Yuchen Guo)" w:date="2025-08-11T14:13:00Z"/>
          <w:rFonts w:ascii="Times New Roman" w:hAnsi="Times New Roman" w:cs="Times New Roman"/>
          <w:color w:val="000000"/>
          <w:sz w:val="20"/>
          <w:szCs w:val="20"/>
          <w:lang w:eastAsia="zh-CN"/>
        </w:rPr>
      </w:pPr>
      <w:ins w:id="984" w:author="Guoyuchen (Jason Yuchen Guo)" w:date="2025-08-11T14:13:00Z">
        <w:r w:rsidRPr="00E85EF2">
          <w:rPr>
            <w:b/>
            <w:bCs/>
            <w:sz w:val="20"/>
            <w:szCs w:val="20"/>
          </w:rPr>
          <w:lastRenderedPageBreak/>
          <w:t>Figure 9-</w:t>
        </w:r>
        <w:r w:rsidR="009102D5">
          <w:rPr>
            <w:b/>
            <w:bCs/>
            <w:sz w:val="20"/>
            <w:szCs w:val="20"/>
          </w:rPr>
          <w:t>dd</w:t>
        </w:r>
        <w:r>
          <w:rPr>
            <w:b/>
            <w:bCs/>
            <w:sz w:val="20"/>
            <w:szCs w:val="20"/>
          </w:rPr>
          <w:t>2</w:t>
        </w:r>
        <w:r w:rsidRPr="00E85EF2">
          <w:rPr>
            <w:b/>
            <w:bCs/>
            <w:sz w:val="20"/>
            <w:szCs w:val="20"/>
          </w:rPr>
          <w:t xml:space="preserve"> </w:t>
        </w:r>
        <w:r>
          <w:rPr>
            <w:b/>
            <w:bCs/>
            <w:sz w:val="20"/>
            <w:szCs w:val="20"/>
          </w:rPr>
          <w:t>Feedback Information field of the second Feedback User info field in the Co-</w:t>
        </w:r>
        <w:r w:rsidR="009102D5">
          <w:rPr>
            <w:b/>
            <w:bCs/>
            <w:sz w:val="20"/>
            <w:szCs w:val="20"/>
          </w:rPr>
          <w:t>SR</w:t>
        </w:r>
        <w:r>
          <w:rPr>
            <w:b/>
            <w:bCs/>
            <w:sz w:val="20"/>
            <w:szCs w:val="20"/>
          </w:rPr>
          <w:t xml:space="preserve"> Invite frame</w:t>
        </w:r>
      </w:ins>
    </w:p>
    <w:p w14:paraId="67AE2098" w14:textId="6C22ECAD" w:rsidR="004331DA" w:rsidRDefault="004331DA" w:rsidP="004331DA">
      <w:pPr>
        <w:suppressAutoHyphens/>
        <w:autoSpaceDE w:val="0"/>
        <w:autoSpaceDN w:val="0"/>
        <w:adjustRightInd w:val="0"/>
        <w:spacing w:before="240" w:after="0" w:line="240" w:lineRule="auto"/>
        <w:jc w:val="both"/>
        <w:rPr>
          <w:ins w:id="985" w:author="Guoyuchen (Jason Yuchen Guo)" w:date="2025-08-11T14:13:00Z"/>
          <w:rFonts w:ascii="Times New Roman" w:hAnsi="Times New Roman" w:cs="Times New Roman"/>
          <w:color w:val="000000"/>
          <w:sz w:val="20"/>
          <w:szCs w:val="20"/>
          <w:lang w:eastAsia="zh-CN"/>
        </w:rPr>
      </w:pPr>
      <w:ins w:id="986" w:author="Guoyuchen (Jason Yuchen Guo)" w:date="2025-08-11T14:1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3C186F">
          <w:rPr>
            <w:rFonts w:ascii="Times New Roman" w:hAnsi="Times New Roman" w:cs="Times New Roman"/>
            <w:color w:val="000000"/>
            <w:sz w:val="20"/>
            <w:szCs w:val="20"/>
            <w:lang w:eastAsia="zh-CN"/>
          </w:rPr>
          <w:t>ICF/ICR Included</w:t>
        </w:r>
        <w:r w:rsidRPr="00EF025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field indicates w</w:t>
        </w:r>
        <w:r w:rsidRPr="003C186F">
          <w:rPr>
            <w:rFonts w:ascii="Times New Roman" w:hAnsi="Times New Roman" w:cs="Times New Roman"/>
            <w:color w:val="000000"/>
            <w:sz w:val="20"/>
            <w:szCs w:val="20"/>
            <w:lang w:eastAsia="zh-CN"/>
          </w:rPr>
          <w:t>hether ICF and ICR frame exchange is included between the Co-</w:t>
        </w:r>
      </w:ins>
      <w:ins w:id="987" w:author="Guoyuchen (Jason Yuchen Guo)" w:date="2025-08-11T15:00:00Z">
        <w:r w:rsidR="004E783B">
          <w:rPr>
            <w:rFonts w:ascii="Times New Roman" w:hAnsi="Times New Roman" w:cs="Times New Roman"/>
            <w:color w:val="000000"/>
            <w:sz w:val="20"/>
            <w:szCs w:val="20"/>
            <w:lang w:eastAsia="zh-CN"/>
          </w:rPr>
          <w:t>SR</w:t>
        </w:r>
      </w:ins>
      <w:ins w:id="988" w:author="Guoyuchen (Jason Yuchen Guo)" w:date="2025-08-11T14:13:00Z">
        <w:r w:rsidRPr="003C186F">
          <w:rPr>
            <w:rFonts w:ascii="Times New Roman" w:hAnsi="Times New Roman" w:cs="Times New Roman"/>
            <w:color w:val="000000"/>
            <w:sz w:val="20"/>
            <w:szCs w:val="20"/>
            <w:lang w:eastAsia="zh-CN"/>
          </w:rPr>
          <w:t xml:space="preserve"> coordinating AP and its associated recipient STAs before Co-</w:t>
        </w:r>
      </w:ins>
      <w:ins w:id="989" w:author="Guoyuchen (Jason Yuchen Guo)" w:date="2025-08-11T15:00:00Z">
        <w:r w:rsidR="004E783B">
          <w:rPr>
            <w:rFonts w:ascii="Times New Roman" w:hAnsi="Times New Roman" w:cs="Times New Roman"/>
            <w:color w:val="000000"/>
            <w:sz w:val="20"/>
            <w:szCs w:val="20"/>
            <w:lang w:eastAsia="zh-CN"/>
          </w:rPr>
          <w:t>SR</w:t>
        </w:r>
      </w:ins>
      <w:ins w:id="990" w:author="Guoyuchen (Jason Yuchen Guo)" w:date="2025-08-11T14:13:00Z">
        <w:r w:rsidRPr="003C186F">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xml:space="preserve">. It is set to 1 if the ICF and ICR frame exchange is included </w:t>
        </w:r>
        <w:r w:rsidRPr="003C186F">
          <w:rPr>
            <w:rFonts w:ascii="Times New Roman" w:hAnsi="Times New Roman" w:cs="Times New Roman"/>
            <w:color w:val="000000"/>
            <w:sz w:val="20"/>
            <w:szCs w:val="20"/>
            <w:lang w:eastAsia="zh-CN"/>
          </w:rPr>
          <w:t>between the Co-</w:t>
        </w:r>
      </w:ins>
      <w:ins w:id="991" w:author="Guoyuchen (Jason Yuchen Guo)" w:date="2025-08-11T15:00:00Z">
        <w:r w:rsidR="004E783B">
          <w:rPr>
            <w:rFonts w:ascii="Times New Roman" w:hAnsi="Times New Roman" w:cs="Times New Roman"/>
            <w:color w:val="000000"/>
            <w:sz w:val="20"/>
            <w:szCs w:val="20"/>
            <w:lang w:eastAsia="zh-CN"/>
          </w:rPr>
          <w:t>SR</w:t>
        </w:r>
      </w:ins>
      <w:ins w:id="992" w:author="Guoyuchen (Jason Yuchen Guo)" w:date="2025-08-11T14:13:00Z">
        <w:r w:rsidRPr="003C186F">
          <w:rPr>
            <w:rFonts w:ascii="Times New Roman" w:hAnsi="Times New Roman" w:cs="Times New Roman"/>
            <w:color w:val="000000"/>
            <w:sz w:val="20"/>
            <w:szCs w:val="20"/>
            <w:lang w:eastAsia="zh-CN"/>
          </w:rPr>
          <w:t xml:space="preserve"> coordinating AP and its associated recipient STAs before Co-</w:t>
        </w:r>
      </w:ins>
      <w:ins w:id="993" w:author="Guoyuchen (Jason Yuchen Guo)" w:date="2025-08-11T15:00:00Z">
        <w:r w:rsidR="004E783B">
          <w:rPr>
            <w:rFonts w:ascii="Times New Roman" w:hAnsi="Times New Roman" w:cs="Times New Roman"/>
            <w:color w:val="000000"/>
            <w:sz w:val="20"/>
            <w:szCs w:val="20"/>
            <w:lang w:eastAsia="zh-CN"/>
          </w:rPr>
          <w:t>SR</w:t>
        </w:r>
      </w:ins>
      <w:ins w:id="994" w:author="Guoyuchen (Jason Yuchen Guo)" w:date="2025-08-11T14:13:00Z">
        <w:r w:rsidRPr="003C186F">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and is set to 0 otherwise.</w:t>
        </w:r>
      </w:ins>
    </w:p>
    <w:p w14:paraId="1E2545A1" w14:textId="120FF75F" w:rsidR="004331DA" w:rsidRPr="00EF0255" w:rsidRDefault="004331DA" w:rsidP="004331DA">
      <w:pPr>
        <w:suppressAutoHyphens/>
        <w:autoSpaceDE w:val="0"/>
        <w:autoSpaceDN w:val="0"/>
        <w:adjustRightInd w:val="0"/>
        <w:spacing w:before="240" w:after="0" w:line="240" w:lineRule="auto"/>
        <w:jc w:val="both"/>
        <w:rPr>
          <w:ins w:id="995" w:author="Guoyuchen (Jason Yuchen Guo)" w:date="2025-08-11T14:13:00Z"/>
          <w:rFonts w:ascii="Times New Roman" w:hAnsi="Times New Roman" w:cs="Times New Roman"/>
          <w:color w:val="000000"/>
          <w:sz w:val="20"/>
          <w:szCs w:val="20"/>
          <w:lang w:eastAsia="zh-CN"/>
        </w:rPr>
      </w:pPr>
      <w:ins w:id="996" w:author="Guoyuchen (Jason Yuchen Guo)" w:date="2025-08-11T14:1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 xml:space="preserve">ICF/ICR Duration </w:t>
        </w:r>
        <w:r>
          <w:rPr>
            <w:rFonts w:ascii="Times New Roman" w:hAnsi="Times New Roman" w:cs="Times New Roman"/>
            <w:color w:val="000000"/>
            <w:sz w:val="20"/>
            <w:szCs w:val="20"/>
            <w:lang w:eastAsia="zh-CN"/>
          </w:rPr>
          <w:t>field indicates t</w:t>
        </w:r>
        <w:r w:rsidRPr="009B1E98">
          <w:rPr>
            <w:rFonts w:ascii="Times New Roman" w:hAnsi="Times New Roman" w:cs="Times New Roman"/>
            <w:color w:val="000000"/>
            <w:sz w:val="20"/>
            <w:szCs w:val="20"/>
            <w:lang w:eastAsia="zh-CN"/>
          </w:rPr>
          <w:t>he duration of the ICF and ICR frame exchange between the Co-</w:t>
        </w:r>
      </w:ins>
      <w:ins w:id="997" w:author="Guoyuchen (Jason Yuchen Guo)" w:date="2025-08-11T15:01:00Z">
        <w:r w:rsidR="004E783B">
          <w:rPr>
            <w:rFonts w:ascii="Times New Roman" w:hAnsi="Times New Roman" w:cs="Times New Roman"/>
            <w:color w:val="000000"/>
            <w:sz w:val="20"/>
            <w:szCs w:val="20"/>
            <w:lang w:eastAsia="zh-CN"/>
          </w:rPr>
          <w:t>SR</w:t>
        </w:r>
      </w:ins>
      <w:ins w:id="998" w:author="Guoyuchen (Jason Yuchen Guo)" w:date="2025-08-11T14:13:00Z">
        <w:r w:rsidRPr="009B1E98">
          <w:rPr>
            <w:rFonts w:ascii="Times New Roman" w:hAnsi="Times New Roman" w:cs="Times New Roman"/>
            <w:color w:val="000000"/>
            <w:sz w:val="20"/>
            <w:szCs w:val="20"/>
            <w:lang w:eastAsia="zh-CN"/>
          </w:rPr>
          <w:t xml:space="preserve"> coordinating AP and its associated recipient STAs before Co-</w:t>
        </w:r>
      </w:ins>
      <w:ins w:id="999" w:author="Guoyuchen (Jason Yuchen Guo)" w:date="2025-08-11T15:01:00Z">
        <w:r w:rsidR="004E783B">
          <w:rPr>
            <w:rFonts w:ascii="Times New Roman" w:hAnsi="Times New Roman" w:cs="Times New Roman"/>
            <w:color w:val="000000"/>
            <w:sz w:val="20"/>
            <w:szCs w:val="20"/>
            <w:lang w:eastAsia="zh-CN"/>
          </w:rPr>
          <w:t>SR</w:t>
        </w:r>
      </w:ins>
      <w:ins w:id="1000" w:author="Guoyuchen (Jason Yuchen Guo)" w:date="2025-08-11T14:13:00Z">
        <w:r w:rsidRPr="009B1E98">
          <w:rPr>
            <w:rFonts w:ascii="Times New Roman" w:hAnsi="Times New Roman" w:cs="Times New Roman"/>
            <w:color w:val="000000"/>
            <w:sz w:val="20"/>
            <w:szCs w:val="20"/>
            <w:lang w:eastAsia="zh-CN"/>
          </w:rPr>
          <w:t xml:space="preserve"> transmission</w:t>
        </w:r>
        <w:r>
          <w:rPr>
            <w:rFonts w:ascii="Times New Roman" w:hAnsi="Times New Roman" w:cs="Times New Roman"/>
            <w:color w:val="000000"/>
            <w:sz w:val="20"/>
            <w:szCs w:val="20"/>
            <w:lang w:eastAsia="zh-CN"/>
          </w:rPr>
          <w:t xml:space="preserve">, in units of 4us. It includes the </w:t>
        </w:r>
      </w:ins>
      <w:ins w:id="1001" w:author="Guoyuchen (Jason Yuchen Guo)" w:date="2025-08-14T14:11:00Z">
        <w:r w:rsidR="00D24376">
          <w:rPr>
            <w:rFonts w:ascii="Times New Roman" w:hAnsi="Times New Roman" w:cs="Times New Roman"/>
            <w:color w:val="000000"/>
            <w:sz w:val="20"/>
            <w:szCs w:val="20"/>
            <w:lang w:eastAsia="zh-CN"/>
          </w:rPr>
          <w:t xml:space="preserve">duration </w:t>
        </w:r>
      </w:ins>
      <w:ins w:id="1002" w:author="Guoyuchen (Jason Yuchen Guo)" w:date="2025-08-11T14:13:00Z">
        <w:r>
          <w:rPr>
            <w:rFonts w:ascii="Times New Roman" w:hAnsi="Times New Roman" w:cs="Times New Roman"/>
            <w:color w:val="000000"/>
            <w:sz w:val="20"/>
            <w:szCs w:val="20"/>
            <w:lang w:eastAsia="zh-CN"/>
          </w:rPr>
          <w:t xml:space="preserve">of the PPDU carrying the ICF and the </w:t>
        </w:r>
      </w:ins>
      <w:ins w:id="1003" w:author="Guoyuchen (Jason Yuchen Guo)" w:date="2025-08-14T14:11:00Z">
        <w:r w:rsidR="00D24376">
          <w:rPr>
            <w:rFonts w:ascii="Times New Roman" w:hAnsi="Times New Roman" w:cs="Times New Roman"/>
            <w:color w:val="000000"/>
            <w:sz w:val="20"/>
            <w:szCs w:val="20"/>
            <w:lang w:eastAsia="zh-CN"/>
          </w:rPr>
          <w:t xml:space="preserve">duration </w:t>
        </w:r>
      </w:ins>
      <w:ins w:id="1004" w:author="Guoyuchen (Jason Yuchen Guo)" w:date="2025-08-11T14:13:00Z">
        <w:r>
          <w:rPr>
            <w:rFonts w:ascii="Times New Roman" w:hAnsi="Times New Roman" w:cs="Times New Roman"/>
            <w:color w:val="000000"/>
            <w:sz w:val="20"/>
            <w:szCs w:val="20"/>
            <w:lang w:eastAsia="zh-CN"/>
          </w:rPr>
          <w:t>of the PPDU carrying the ICR, together with the SIFS between the ICF and the ICR. This field is reserved when the ICF/ICR Included field is set to 0.</w:t>
        </w:r>
      </w:ins>
    </w:p>
    <w:p w14:paraId="16ED063C" w14:textId="73DC2F22" w:rsidR="004331DA" w:rsidRPr="00D3164A" w:rsidRDefault="004331DA" w:rsidP="004331DA">
      <w:pPr>
        <w:suppressAutoHyphens/>
        <w:autoSpaceDE w:val="0"/>
        <w:autoSpaceDN w:val="0"/>
        <w:adjustRightInd w:val="0"/>
        <w:spacing w:before="240" w:after="0" w:line="240" w:lineRule="auto"/>
        <w:jc w:val="both"/>
        <w:rPr>
          <w:ins w:id="1005" w:author="Guoyuchen (Jason Yuchen Guo)" w:date="2025-08-11T14:13:00Z"/>
          <w:rFonts w:ascii="Times New Roman" w:hAnsi="Times New Roman" w:cs="Times New Roman"/>
          <w:color w:val="000000"/>
          <w:sz w:val="20"/>
          <w:szCs w:val="20"/>
          <w:lang w:eastAsia="zh-CN"/>
        </w:rPr>
      </w:pPr>
      <w:ins w:id="1006" w:author="Guoyuchen (Jason Yuchen Guo)" w:date="2025-08-11T14:1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sidRPr="00EF0255">
          <w:rPr>
            <w:rFonts w:ascii="Times New Roman" w:hAnsi="Times New Roman" w:cs="Times New Roman"/>
            <w:color w:val="000000"/>
            <w:sz w:val="20"/>
            <w:szCs w:val="20"/>
            <w:lang w:eastAsia="zh-CN"/>
          </w:rPr>
          <w:t>GI+LTF Size</w:t>
        </w:r>
        <w:r>
          <w:rPr>
            <w:rFonts w:ascii="Times New Roman" w:hAnsi="Times New Roman" w:cs="Times New Roman"/>
            <w:color w:val="000000"/>
            <w:sz w:val="20"/>
            <w:szCs w:val="20"/>
            <w:lang w:eastAsia="zh-CN"/>
          </w:rPr>
          <w:t xml:space="preserve"> field indicates </w:t>
        </w:r>
        <w:r w:rsidRPr="00414ECE">
          <w:rPr>
            <w:rFonts w:ascii="Times New Roman" w:hAnsi="Times New Roman" w:cs="Times New Roman"/>
            <w:color w:val="000000"/>
            <w:sz w:val="20"/>
            <w:szCs w:val="20"/>
            <w:lang w:eastAsia="zh-CN"/>
          </w:rPr>
          <w:t xml:space="preserve">the GI duration and </w:t>
        </w:r>
        <w:r>
          <w:rPr>
            <w:rFonts w:ascii="Times New Roman" w:hAnsi="Times New Roman" w:cs="Times New Roman"/>
            <w:color w:val="000000"/>
            <w:sz w:val="20"/>
            <w:szCs w:val="20"/>
            <w:lang w:eastAsia="zh-CN"/>
          </w:rPr>
          <w:t>UHR</w:t>
        </w:r>
        <w:r w:rsidRPr="00414ECE">
          <w:rPr>
            <w:rFonts w:ascii="Times New Roman" w:hAnsi="Times New Roman" w:cs="Times New Roman"/>
            <w:color w:val="000000"/>
            <w:sz w:val="20"/>
            <w:szCs w:val="20"/>
            <w:lang w:eastAsia="zh-CN"/>
          </w:rPr>
          <w:t>-LTF size</w:t>
        </w:r>
        <w:r>
          <w:rPr>
            <w:rFonts w:ascii="Times New Roman" w:hAnsi="Times New Roman" w:cs="Times New Roman"/>
            <w:color w:val="000000"/>
            <w:sz w:val="20"/>
            <w:szCs w:val="20"/>
            <w:lang w:eastAsia="zh-CN"/>
          </w:rPr>
          <w:t xml:space="preserve"> of the data PPDU in the Co-</w:t>
        </w:r>
      </w:ins>
      <w:ins w:id="1007" w:author="Guoyuchen (Jason Yuchen Guo)" w:date="2025-08-11T15:01:00Z">
        <w:r w:rsidR="004E783B">
          <w:rPr>
            <w:rFonts w:ascii="Times New Roman" w:hAnsi="Times New Roman" w:cs="Times New Roman"/>
            <w:color w:val="000000"/>
            <w:sz w:val="20"/>
            <w:szCs w:val="20"/>
            <w:lang w:eastAsia="zh-CN"/>
          </w:rPr>
          <w:t>SR</w:t>
        </w:r>
      </w:ins>
      <w:ins w:id="1008" w:author="Guoyuchen (Jason Yuchen Guo)" w:date="2025-08-11T14:13:00Z">
        <w:r>
          <w:rPr>
            <w:rFonts w:ascii="Times New Roman" w:hAnsi="Times New Roman" w:cs="Times New Roman"/>
            <w:color w:val="000000"/>
            <w:sz w:val="20"/>
            <w:szCs w:val="20"/>
            <w:lang w:eastAsia="zh-CN"/>
          </w:rPr>
          <w:t xml:space="preserve"> transmission. It is set to 0 to indicate </w:t>
        </w:r>
        <w:r w:rsidRPr="00831E37">
          <w:rPr>
            <w:rFonts w:ascii="Times New Roman" w:hAnsi="Times New Roman" w:cs="Times New Roman"/>
            <w:color w:val="000000"/>
            <w:sz w:val="20"/>
            <w:szCs w:val="20"/>
            <w:lang w:eastAsia="zh-CN"/>
          </w:rPr>
          <w:t>2× LTF + 0.8 µs GI</w:t>
        </w:r>
        <w:r>
          <w:rPr>
            <w:rFonts w:ascii="Times New Roman" w:hAnsi="Times New Roman" w:cs="Times New Roman"/>
            <w:color w:val="000000"/>
            <w:sz w:val="20"/>
            <w:szCs w:val="20"/>
            <w:lang w:eastAsia="zh-CN"/>
          </w:rPr>
          <w:t xml:space="preserve">, is set to </w:t>
        </w:r>
        <w:r w:rsidRPr="00831E37">
          <w:rPr>
            <w:rFonts w:ascii="Times New Roman" w:hAnsi="Times New Roman" w:cs="Times New Roman"/>
            <w:color w:val="000000"/>
            <w:sz w:val="20"/>
            <w:szCs w:val="20"/>
            <w:lang w:eastAsia="zh-CN"/>
          </w:rPr>
          <w:t>1 to indicate 2× LTF + 1.6 µs GI</w:t>
        </w:r>
        <w:r>
          <w:rPr>
            <w:rFonts w:ascii="Times New Roman" w:hAnsi="Times New Roman" w:cs="Times New Roman"/>
            <w:color w:val="000000"/>
            <w:sz w:val="20"/>
            <w:szCs w:val="20"/>
            <w:lang w:eastAsia="zh-CN"/>
          </w:rPr>
          <w:t xml:space="preserve">, and is set to 2 </w:t>
        </w:r>
        <w:r w:rsidRPr="00831E37">
          <w:rPr>
            <w:rFonts w:ascii="Times New Roman" w:hAnsi="Times New Roman" w:cs="Times New Roman"/>
            <w:color w:val="000000"/>
            <w:sz w:val="20"/>
            <w:szCs w:val="20"/>
            <w:lang w:eastAsia="zh-CN"/>
          </w:rPr>
          <w:t>to indicate 4× LTF + 3.2 µs GI</w:t>
        </w:r>
        <w:r>
          <w:rPr>
            <w:rFonts w:ascii="Times New Roman" w:hAnsi="Times New Roman" w:cs="Times New Roman"/>
            <w:color w:val="000000"/>
            <w:sz w:val="20"/>
            <w:szCs w:val="20"/>
            <w:lang w:eastAsia="zh-CN"/>
          </w:rPr>
          <w:t>. The value 3 of this field is reserved.</w:t>
        </w:r>
      </w:ins>
    </w:p>
    <w:p w14:paraId="1E14EFFC" w14:textId="649FBE6B" w:rsidR="004331DA" w:rsidRDefault="004331DA" w:rsidP="004331DA">
      <w:pPr>
        <w:suppressAutoHyphens/>
        <w:autoSpaceDE w:val="0"/>
        <w:autoSpaceDN w:val="0"/>
        <w:adjustRightInd w:val="0"/>
        <w:spacing w:before="240" w:after="0" w:line="240" w:lineRule="auto"/>
        <w:jc w:val="both"/>
        <w:rPr>
          <w:ins w:id="1009" w:author="Guoyuchen (Jason Yuchen Guo)" w:date="2025-08-11T14:13:00Z"/>
          <w:rFonts w:ascii="Times New Roman" w:hAnsi="Times New Roman" w:cs="Times New Roman"/>
          <w:color w:val="000000"/>
          <w:sz w:val="20"/>
          <w:szCs w:val="20"/>
          <w:lang w:eastAsia="zh-CN"/>
        </w:rPr>
      </w:pPr>
      <w:ins w:id="1010" w:author="Guoyuchen (Jason Yuchen Guo)" w:date="2025-08-11T14:1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ins w:id="1011" w:author="Guoyuchen (Jason Yuchen Guo)" w:date="2025-08-11T15:01:00Z">
        <w:r w:rsidR="004E783B">
          <w:rPr>
            <w:rFonts w:ascii="Times New Roman" w:hAnsi="Times New Roman" w:cs="Times New Roman"/>
            <w:color w:val="000000"/>
            <w:sz w:val="20"/>
            <w:szCs w:val="20"/>
            <w:lang w:eastAsia="zh-CN"/>
          </w:rPr>
          <w:t>Number of LTF Symbols</w:t>
        </w:r>
      </w:ins>
      <w:ins w:id="1012" w:author="Guoyuchen (Jason Yuchen Guo)" w:date="2025-08-11T14:13:00Z">
        <w:r w:rsidRPr="00EF025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field indicates</w:t>
        </w:r>
      </w:ins>
      <w:ins w:id="1013" w:author="Guoyuchen (Jason Yuchen Guo)" w:date="2025-08-11T15:02:00Z">
        <w:r w:rsidR="004E783B">
          <w:rPr>
            <w:rFonts w:ascii="Times New Roman" w:hAnsi="Times New Roman" w:cs="Times New Roman"/>
            <w:color w:val="000000"/>
            <w:sz w:val="20"/>
            <w:szCs w:val="20"/>
            <w:lang w:eastAsia="zh-CN"/>
          </w:rPr>
          <w:t xml:space="preserve"> the</w:t>
        </w:r>
      </w:ins>
      <w:ins w:id="1014" w:author="Guoyuchen (Jason Yuchen Guo)" w:date="2025-08-11T14:13:00Z">
        <w:r>
          <w:rPr>
            <w:rFonts w:ascii="Times New Roman" w:hAnsi="Times New Roman" w:cs="Times New Roman"/>
            <w:color w:val="000000"/>
            <w:sz w:val="20"/>
            <w:szCs w:val="20"/>
            <w:lang w:eastAsia="zh-CN"/>
          </w:rPr>
          <w:t xml:space="preserve"> </w:t>
        </w:r>
      </w:ins>
      <w:ins w:id="1015" w:author="Guoyuchen (Jason Yuchen Guo)" w:date="2025-08-11T15:02:00Z">
        <w:r w:rsidR="004E783B">
          <w:rPr>
            <w:rFonts w:ascii="Times New Roman" w:hAnsi="Times New Roman" w:cs="Times New Roman"/>
            <w:color w:val="000000"/>
            <w:sz w:val="20"/>
            <w:szCs w:val="20"/>
            <w:lang w:eastAsia="zh-CN"/>
          </w:rPr>
          <w:t xml:space="preserve">number of LTF symbols of </w:t>
        </w:r>
      </w:ins>
      <w:ins w:id="1016" w:author="Guoyuchen (Jason Yuchen Guo)" w:date="2025-08-11T15:03:00Z">
        <w:r w:rsidR="00D15D50">
          <w:rPr>
            <w:rFonts w:ascii="Times New Roman" w:hAnsi="Times New Roman" w:cs="Times New Roman"/>
            <w:color w:val="000000"/>
            <w:sz w:val="20"/>
            <w:szCs w:val="20"/>
            <w:lang w:eastAsia="zh-CN"/>
          </w:rPr>
          <w:t xml:space="preserve">the data PPDU </w:t>
        </w:r>
      </w:ins>
      <w:ins w:id="1017" w:author="Guoyuchen (Jason Yuchen Guo)" w:date="2025-08-11T15:04:00Z">
        <w:r w:rsidR="00D15D50">
          <w:rPr>
            <w:rFonts w:ascii="Times New Roman" w:hAnsi="Times New Roman" w:cs="Times New Roman"/>
            <w:color w:val="000000"/>
            <w:sz w:val="20"/>
            <w:szCs w:val="20"/>
            <w:lang w:eastAsia="zh-CN"/>
          </w:rPr>
          <w:t>in</w:t>
        </w:r>
      </w:ins>
      <w:ins w:id="1018" w:author="Guoyuchen (Jason Yuchen Guo)" w:date="2025-08-11T15:03:00Z">
        <w:r w:rsidR="00D15D50">
          <w:rPr>
            <w:rFonts w:ascii="Times New Roman" w:hAnsi="Times New Roman" w:cs="Times New Roman"/>
            <w:color w:val="000000"/>
            <w:sz w:val="20"/>
            <w:szCs w:val="20"/>
            <w:lang w:eastAsia="zh-CN"/>
          </w:rPr>
          <w:t xml:space="preserve"> </w:t>
        </w:r>
      </w:ins>
      <w:ins w:id="1019" w:author="Guoyuchen (Jason Yuchen Guo)" w:date="2025-08-11T15:02:00Z">
        <w:r w:rsidR="004E783B">
          <w:rPr>
            <w:rFonts w:ascii="Times New Roman" w:hAnsi="Times New Roman" w:cs="Times New Roman"/>
            <w:color w:val="000000"/>
            <w:sz w:val="20"/>
            <w:szCs w:val="20"/>
            <w:lang w:eastAsia="zh-CN"/>
          </w:rPr>
          <w:t>the Co-SR transmission</w:t>
        </w:r>
      </w:ins>
      <w:ins w:id="1020" w:author="Guoyuchen (Jason Yuchen Guo)" w:date="2025-08-11T14:13:00Z">
        <w:r>
          <w:rPr>
            <w:rFonts w:ascii="Times New Roman" w:hAnsi="Times New Roman" w:cs="Times New Roman"/>
            <w:color w:val="000000"/>
            <w:sz w:val="20"/>
            <w:szCs w:val="20"/>
            <w:lang w:eastAsia="zh-CN"/>
          </w:rPr>
          <w:t xml:space="preserve"> </w:t>
        </w:r>
        <w:r w:rsidRPr="00190168">
          <w:rPr>
            <w:rFonts w:ascii="Times New Roman" w:hAnsi="Times New Roman" w:cs="Times New Roman"/>
            <w:color w:val="000000"/>
            <w:sz w:val="20"/>
            <w:szCs w:val="20"/>
            <w:lang w:eastAsia="zh-CN"/>
          </w:rPr>
          <w:t>that is equal to the value of the field plus 1</w:t>
        </w:r>
        <w:r>
          <w:rPr>
            <w:rFonts w:ascii="Times New Roman" w:hAnsi="Times New Roman" w:cs="Times New Roman"/>
            <w:color w:val="000000"/>
            <w:sz w:val="20"/>
            <w:szCs w:val="20"/>
            <w:lang w:eastAsia="zh-CN"/>
          </w:rPr>
          <w:t>.</w:t>
        </w:r>
      </w:ins>
    </w:p>
    <w:p w14:paraId="7E97027F" w14:textId="0247AE56" w:rsidR="008B22E7" w:rsidRPr="004331DA" w:rsidRDefault="008B22E7" w:rsidP="00686E70">
      <w:pPr>
        <w:suppressAutoHyphens/>
        <w:autoSpaceDE w:val="0"/>
        <w:autoSpaceDN w:val="0"/>
        <w:adjustRightInd w:val="0"/>
        <w:spacing w:before="240" w:after="0" w:line="240" w:lineRule="auto"/>
        <w:jc w:val="both"/>
        <w:rPr>
          <w:ins w:id="1021" w:author="Guoyuchen (Jason Yuchen Guo)" w:date="2025-08-11T11:46:00Z"/>
          <w:rFonts w:ascii="Times New Roman" w:hAnsi="Times New Roman" w:cs="Times New Roman"/>
          <w:color w:val="000000"/>
          <w:sz w:val="20"/>
          <w:szCs w:val="20"/>
          <w:lang w:eastAsia="zh-CN"/>
        </w:rPr>
      </w:pPr>
    </w:p>
    <w:p w14:paraId="12F7D7CF" w14:textId="77777777" w:rsidR="008B22E7" w:rsidRPr="00C86895" w:rsidRDefault="008B22E7"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660FA75D" w14:textId="77777777" w:rsidR="00F53371" w:rsidRPr="00C86895" w:rsidRDefault="00F53371"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5515D164" w14:textId="02282539" w:rsidR="00686E70" w:rsidRPr="00C604EA" w:rsidRDefault="00C604EA" w:rsidP="00686E70">
      <w:pPr>
        <w:suppressAutoHyphens/>
        <w:autoSpaceDE w:val="0"/>
        <w:autoSpaceDN w:val="0"/>
        <w:adjustRightInd w:val="0"/>
        <w:spacing w:before="240" w:after="0" w:line="240" w:lineRule="auto"/>
        <w:jc w:val="both"/>
        <w:rPr>
          <w:rFonts w:ascii="Arial" w:hAnsi="Arial" w:cs="Arial"/>
          <w:b/>
          <w:bCs/>
          <w:color w:val="000000"/>
          <w:sz w:val="20"/>
          <w:szCs w:val="20"/>
          <w:lang w:eastAsia="zh-CN"/>
        </w:rPr>
      </w:pPr>
      <w:r w:rsidRPr="00C604EA">
        <w:rPr>
          <w:rFonts w:ascii="Arial" w:hAnsi="Arial" w:cs="Arial"/>
          <w:b/>
          <w:bCs/>
          <w:color w:val="000000"/>
          <w:sz w:val="20"/>
          <w:szCs w:val="20"/>
        </w:rPr>
        <w:t>9.3.1.22.1</w:t>
      </w:r>
      <w:r w:rsidR="00725B70">
        <w:rPr>
          <w:rFonts w:ascii="Arial" w:hAnsi="Arial" w:cs="Arial"/>
          <w:b/>
          <w:bCs/>
          <w:color w:val="000000"/>
          <w:sz w:val="20"/>
          <w:szCs w:val="20"/>
        </w:rPr>
        <w:t>4</w:t>
      </w:r>
      <w:r w:rsidRPr="00C604EA">
        <w:rPr>
          <w:rFonts w:ascii="Arial" w:hAnsi="Arial" w:cs="Arial"/>
          <w:b/>
          <w:bCs/>
          <w:color w:val="000000"/>
          <w:sz w:val="20"/>
          <w:szCs w:val="20"/>
        </w:rPr>
        <w:t xml:space="preserve"> BSRP Trigger frame format</w:t>
      </w:r>
    </w:p>
    <w:p w14:paraId="410EC38B" w14:textId="6364DA8F" w:rsidR="00686E70" w:rsidRPr="005B6209" w:rsidRDefault="005B6209" w:rsidP="00686E7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roofErr w:type="spellStart"/>
      <w:r w:rsidRPr="005B6209">
        <w:rPr>
          <w:rFonts w:ascii="Times New Roman" w:hAnsi="Times New Roman" w:cs="Times New Roman" w:hint="eastAsia"/>
          <w:color w:val="000000"/>
          <w:sz w:val="20"/>
          <w:szCs w:val="20"/>
          <w:highlight w:val="yellow"/>
          <w:lang w:eastAsia="zh-CN"/>
        </w:rPr>
        <w:t>T</w:t>
      </w:r>
      <w:r w:rsidRPr="005B6209">
        <w:rPr>
          <w:rFonts w:ascii="Times New Roman" w:hAnsi="Times New Roman" w:cs="Times New Roman"/>
          <w:color w:val="000000"/>
          <w:sz w:val="20"/>
          <w:szCs w:val="20"/>
          <w:highlight w:val="yellow"/>
          <w:lang w:eastAsia="zh-CN"/>
        </w:rPr>
        <w:t>Gbn</w:t>
      </w:r>
      <w:proofErr w:type="spellEnd"/>
      <w:r w:rsidRPr="005B6209">
        <w:rPr>
          <w:rFonts w:ascii="Times New Roman" w:hAnsi="Times New Roman" w:cs="Times New Roman"/>
          <w:color w:val="000000"/>
          <w:sz w:val="20"/>
          <w:szCs w:val="20"/>
          <w:highlight w:val="yellow"/>
          <w:lang w:eastAsia="zh-CN"/>
        </w:rPr>
        <w:t xml:space="preserve"> Editor: please add the following contents in this subclause as below:</w:t>
      </w:r>
    </w:p>
    <w:p w14:paraId="4D5AFAF4" w14:textId="0A2D647E" w:rsidR="00C604EA" w:rsidRDefault="005B6209" w:rsidP="00686E70">
      <w:pPr>
        <w:suppressAutoHyphens/>
        <w:autoSpaceDE w:val="0"/>
        <w:autoSpaceDN w:val="0"/>
        <w:adjustRightInd w:val="0"/>
        <w:spacing w:before="240" w:after="0" w:line="240" w:lineRule="auto"/>
        <w:jc w:val="both"/>
        <w:rPr>
          <w:ins w:id="1022" w:author="Guoyuchen (Jason Yuchen Guo)" w:date="2025-08-07T10:27:00Z"/>
          <w:rFonts w:ascii="Times New Roman" w:hAnsi="Times New Roman" w:cs="Times New Roman"/>
          <w:color w:val="000000"/>
          <w:sz w:val="20"/>
          <w:szCs w:val="20"/>
          <w:lang w:eastAsia="zh-CN"/>
        </w:rPr>
      </w:pPr>
      <w:ins w:id="1023" w:author="Guoyuchen (Jason Yuchen Guo)" w:date="2025-08-06T17: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BSRP NTB Trigger frame </w:t>
        </w:r>
      </w:ins>
      <w:ins w:id="1024" w:author="Guoyuchen (Jason Yuchen Guo)" w:date="2025-08-06T17:44:00Z">
        <w:r>
          <w:rPr>
            <w:rFonts w:ascii="Times New Roman" w:hAnsi="Times New Roman" w:cs="Times New Roman"/>
            <w:color w:val="000000"/>
            <w:sz w:val="20"/>
            <w:szCs w:val="20"/>
            <w:lang w:eastAsia="zh-CN"/>
          </w:rPr>
          <w:t>is a Co-BF Invite frame if the</w:t>
        </w:r>
      </w:ins>
      <w:ins w:id="1025" w:author="Guoyuchen (Jason Yuchen Guo)" w:date="2025-08-06T17:45:00Z">
        <w:r>
          <w:rPr>
            <w:rFonts w:ascii="Times New Roman" w:hAnsi="Times New Roman" w:cs="Times New Roman"/>
            <w:color w:val="000000"/>
            <w:sz w:val="20"/>
            <w:szCs w:val="20"/>
            <w:lang w:eastAsia="zh-CN"/>
          </w:rPr>
          <w:t xml:space="preserve"> Feedback Type field</w:t>
        </w:r>
      </w:ins>
      <w:ins w:id="1026" w:author="Guoyuchen (Jason Yuchen Guo)" w:date="2025-08-06T17:46:00Z">
        <w:r>
          <w:rPr>
            <w:rFonts w:ascii="Times New Roman" w:hAnsi="Times New Roman" w:cs="Times New Roman"/>
            <w:color w:val="000000"/>
            <w:sz w:val="20"/>
            <w:szCs w:val="20"/>
            <w:lang w:eastAsia="zh-CN"/>
          </w:rPr>
          <w:t xml:space="preserve">s of </w:t>
        </w:r>
      </w:ins>
      <w:ins w:id="1027" w:author="Guoyuchen (Jason Yuchen Guo)" w:date="2025-08-07T08:56:00Z">
        <w:r w:rsidR="003B687A">
          <w:rPr>
            <w:rFonts w:ascii="Times New Roman" w:hAnsi="Times New Roman" w:cs="Times New Roman"/>
            <w:color w:val="000000"/>
            <w:sz w:val="20"/>
            <w:szCs w:val="20"/>
            <w:lang w:eastAsia="zh-CN"/>
          </w:rPr>
          <w:t xml:space="preserve">all </w:t>
        </w:r>
      </w:ins>
      <w:ins w:id="1028" w:author="Guoyuchen (Jason Yuchen Guo)" w:date="2025-08-06T17:46:00Z">
        <w:r>
          <w:rPr>
            <w:rFonts w:ascii="Times New Roman" w:hAnsi="Times New Roman" w:cs="Times New Roman"/>
            <w:color w:val="000000"/>
            <w:sz w:val="20"/>
            <w:szCs w:val="20"/>
            <w:lang w:eastAsia="zh-CN"/>
          </w:rPr>
          <w:t xml:space="preserve">the Feedback User info fields </w:t>
        </w:r>
      </w:ins>
      <w:ins w:id="1029" w:author="Guoyuchen (Jason Yuchen Guo)" w:date="2025-08-07T08:56:00Z">
        <w:r w:rsidR="003B687A">
          <w:rPr>
            <w:rFonts w:ascii="Times New Roman" w:hAnsi="Times New Roman" w:cs="Times New Roman"/>
            <w:color w:val="000000"/>
            <w:sz w:val="20"/>
            <w:szCs w:val="20"/>
            <w:lang w:eastAsia="zh-CN"/>
          </w:rPr>
          <w:t xml:space="preserve">are </w:t>
        </w:r>
      </w:ins>
      <w:ins w:id="1030" w:author="Guoyuchen (Jason Yuchen Guo)" w:date="2025-08-07T09:16:00Z">
        <w:r w:rsidR="0052112A">
          <w:rPr>
            <w:rFonts w:ascii="Times New Roman" w:hAnsi="Times New Roman" w:cs="Times New Roman"/>
            <w:color w:val="000000"/>
            <w:sz w:val="20"/>
            <w:szCs w:val="20"/>
            <w:lang w:eastAsia="zh-CN"/>
          </w:rPr>
          <w:t>equal</w:t>
        </w:r>
      </w:ins>
      <w:ins w:id="1031" w:author="Guoyuchen (Jason Yuchen Guo)" w:date="2025-08-06T17:46:00Z">
        <w:r>
          <w:rPr>
            <w:rFonts w:ascii="Times New Roman" w:hAnsi="Times New Roman" w:cs="Times New Roman"/>
            <w:color w:val="000000"/>
            <w:sz w:val="20"/>
            <w:szCs w:val="20"/>
            <w:lang w:eastAsia="zh-CN"/>
          </w:rPr>
          <w:t xml:space="preserve"> to 2.</w:t>
        </w:r>
      </w:ins>
      <w:ins w:id="1032" w:author="Guoyuchen (Jason Yuchen Guo)" w:date="2025-08-07T09:16:00Z">
        <w:r w:rsidR="00D85A8F">
          <w:rPr>
            <w:rFonts w:ascii="Times New Roman" w:hAnsi="Times New Roman" w:cs="Times New Roman"/>
            <w:color w:val="000000"/>
            <w:sz w:val="20"/>
            <w:szCs w:val="20"/>
            <w:lang w:eastAsia="zh-CN"/>
          </w:rPr>
          <w:t xml:space="preserve"> The Co-BF Invite frame</w:t>
        </w:r>
      </w:ins>
      <w:ins w:id="1033" w:author="Guoyuchen (Jason Yuchen Guo)" w:date="2025-08-07T10:24:00Z">
        <w:r w:rsidR="00D3164A">
          <w:rPr>
            <w:rFonts w:ascii="Times New Roman" w:hAnsi="Times New Roman" w:cs="Times New Roman"/>
            <w:color w:val="000000"/>
            <w:sz w:val="20"/>
            <w:szCs w:val="20"/>
            <w:lang w:eastAsia="zh-CN"/>
          </w:rPr>
          <w:t xml:space="preserve"> </w:t>
        </w:r>
      </w:ins>
      <w:ins w:id="1034" w:author="Guoyuchen (Jason Yuchen Guo)" w:date="2025-08-07T08:55:00Z">
        <w:r w:rsidR="000810EC">
          <w:rPr>
            <w:rFonts w:ascii="Times New Roman" w:hAnsi="Times New Roman" w:cs="Times New Roman"/>
            <w:color w:val="000000"/>
            <w:sz w:val="20"/>
            <w:szCs w:val="20"/>
            <w:lang w:eastAsia="zh-CN"/>
          </w:rPr>
          <w:t xml:space="preserve">includes </w:t>
        </w:r>
      </w:ins>
      <w:ins w:id="1035" w:author="Guoyuchen (Jason Yuchen Guo)" w:date="2025-08-11T11:42:00Z">
        <w:r w:rsidR="00314A14">
          <w:rPr>
            <w:rFonts w:ascii="Times New Roman" w:hAnsi="Times New Roman" w:cs="Times New Roman"/>
            <w:color w:val="000000"/>
            <w:sz w:val="20"/>
            <w:szCs w:val="20"/>
            <w:lang w:eastAsia="zh-CN"/>
          </w:rPr>
          <w:t>at least three</w:t>
        </w:r>
      </w:ins>
      <w:ins w:id="1036" w:author="Guoyuchen (Jason Yuchen Guo)" w:date="2025-08-07T08:55:00Z">
        <w:r w:rsidR="000810EC">
          <w:rPr>
            <w:rFonts w:ascii="Times New Roman" w:hAnsi="Times New Roman" w:cs="Times New Roman"/>
            <w:color w:val="000000"/>
            <w:sz w:val="20"/>
            <w:szCs w:val="20"/>
            <w:lang w:eastAsia="zh-CN"/>
          </w:rPr>
          <w:t xml:space="preserve"> Feedback User info fields</w:t>
        </w:r>
      </w:ins>
      <w:ins w:id="1037" w:author="Guoyuchen (Jason Yuchen Guo)" w:date="2025-08-07T10:25:00Z">
        <w:r w:rsidR="00D3164A">
          <w:rPr>
            <w:rFonts w:ascii="Times New Roman" w:hAnsi="Times New Roman" w:cs="Times New Roman"/>
            <w:color w:val="000000"/>
            <w:sz w:val="20"/>
            <w:szCs w:val="20"/>
            <w:lang w:eastAsia="zh-CN"/>
          </w:rPr>
          <w:t xml:space="preserve"> with the format defined in Figure 9-</w:t>
        </w:r>
      </w:ins>
      <w:ins w:id="1038" w:author="Guoyuchen (Jason Yuchen Guo)" w:date="2025-08-30T17:22:00Z">
        <w:r w:rsidR="00A97AD8">
          <w:rPr>
            <w:rFonts w:ascii="Times New Roman" w:hAnsi="Times New Roman" w:cs="Times New Roman"/>
            <w:color w:val="000000"/>
            <w:sz w:val="20"/>
            <w:szCs w:val="20"/>
            <w:lang w:eastAsia="zh-CN"/>
          </w:rPr>
          <w:t>99b</w:t>
        </w:r>
      </w:ins>
      <w:bookmarkStart w:id="1039" w:name="_GoBack"/>
      <w:bookmarkEnd w:id="1039"/>
      <w:ins w:id="1040" w:author="Guoyuchen (Jason Yuchen Guo)" w:date="2025-08-07T10:26:00Z">
        <w:r w:rsidR="00D3164A">
          <w:rPr>
            <w:rFonts w:ascii="Times New Roman" w:hAnsi="Times New Roman" w:cs="Times New Roman"/>
            <w:color w:val="000000"/>
            <w:sz w:val="20"/>
            <w:szCs w:val="20"/>
            <w:lang w:eastAsia="zh-CN"/>
          </w:rPr>
          <w:t>.</w:t>
        </w:r>
      </w:ins>
      <w:ins w:id="1041" w:author="Guoyuchen (Jason Yuchen Guo)" w:date="2025-08-11T11:43:00Z">
        <w:r w:rsidR="008B22E7">
          <w:rPr>
            <w:rFonts w:ascii="Times New Roman" w:hAnsi="Times New Roman" w:cs="Times New Roman"/>
            <w:color w:val="000000"/>
            <w:sz w:val="20"/>
            <w:szCs w:val="20"/>
            <w:lang w:eastAsia="zh-CN"/>
          </w:rPr>
          <w:t xml:space="preserve"> The </w:t>
        </w:r>
        <w:r w:rsidR="008B22E7" w:rsidRPr="008B22E7">
          <w:rPr>
            <w:rFonts w:ascii="Times New Roman" w:hAnsi="Times New Roman" w:cs="Times New Roman"/>
            <w:color w:val="000000"/>
            <w:sz w:val="20"/>
            <w:szCs w:val="20"/>
            <w:lang w:eastAsia="zh-CN"/>
          </w:rPr>
          <w:t>Feedback Information field</w:t>
        </w:r>
        <w:r w:rsidR="008B22E7">
          <w:rPr>
            <w:rFonts w:ascii="Times New Roman" w:hAnsi="Times New Roman" w:cs="Times New Roman"/>
            <w:color w:val="000000"/>
            <w:sz w:val="20"/>
            <w:szCs w:val="20"/>
            <w:lang w:eastAsia="zh-CN"/>
          </w:rPr>
          <w:t xml:space="preserve"> of the first </w:t>
        </w:r>
      </w:ins>
      <w:ins w:id="1042" w:author="Guoyuchen (Jason Yuchen Guo)" w:date="2025-08-11T11:44:00Z">
        <w:r w:rsidR="008B22E7">
          <w:rPr>
            <w:rFonts w:ascii="Times New Roman" w:hAnsi="Times New Roman" w:cs="Times New Roman"/>
            <w:color w:val="000000"/>
            <w:sz w:val="20"/>
            <w:szCs w:val="20"/>
            <w:lang w:eastAsia="zh-CN"/>
          </w:rPr>
          <w:t>Feedback User info field is defined in Figure 9-cc1.</w:t>
        </w:r>
      </w:ins>
      <w:ins w:id="1043" w:author="Guoyuchen (Jason Yuchen Guo)" w:date="2025-08-11T11:45:00Z">
        <w:r w:rsidR="008B22E7">
          <w:rPr>
            <w:rFonts w:ascii="Times New Roman" w:hAnsi="Times New Roman" w:cs="Times New Roman"/>
            <w:color w:val="000000"/>
            <w:sz w:val="20"/>
            <w:szCs w:val="20"/>
            <w:lang w:eastAsia="zh-CN"/>
          </w:rPr>
          <w:t xml:space="preserve"> The </w:t>
        </w:r>
        <w:r w:rsidR="008B22E7" w:rsidRPr="008B22E7">
          <w:rPr>
            <w:rFonts w:ascii="Times New Roman" w:hAnsi="Times New Roman" w:cs="Times New Roman"/>
            <w:color w:val="000000"/>
            <w:sz w:val="20"/>
            <w:szCs w:val="20"/>
            <w:lang w:eastAsia="zh-CN"/>
          </w:rPr>
          <w:t>Feedback Information field</w:t>
        </w:r>
        <w:r w:rsidR="008B22E7">
          <w:rPr>
            <w:rFonts w:ascii="Times New Roman" w:hAnsi="Times New Roman" w:cs="Times New Roman"/>
            <w:color w:val="000000"/>
            <w:sz w:val="20"/>
            <w:szCs w:val="20"/>
            <w:lang w:eastAsia="zh-CN"/>
          </w:rPr>
          <w:t xml:space="preserve"> of the second Feedback User info field is defined in Figure 9-cc2. The </w:t>
        </w:r>
        <w:r w:rsidR="008B22E7" w:rsidRPr="008B22E7">
          <w:rPr>
            <w:rFonts w:ascii="Times New Roman" w:hAnsi="Times New Roman" w:cs="Times New Roman"/>
            <w:color w:val="000000"/>
            <w:sz w:val="20"/>
            <w:szCs w:val="20"/>
            <w:lang w:eastAsia="zh-CN"/>
          </w:rPr>
          <w:t>Feedback Information field</w:t>
        </w:r>
        <w:r w:rsidR="008B22E7">
          <w:rPr>
            <w:rFonts w:ascii="Times New Roman" w:hAnsi="Times New Roman" w:cs="Times New Roman"/>
            <w:color w:val="000000"/>
            <w:sz w:val="20"/>
            <w:szCs w:val="20"/>
            <w:lang w:eastAsia="zh-CN"/>
          </w:rPr>
          <w:t xml:space="preserve">(s) of other Feedback User info field(s) </w:t>
        </w:r>
      </w:ins>
      <w:ins w:id="1044" w:author="Guoyuchen (Jason Yuchen Guo)" w:date="2025-08-11T11:46:00Z">
        <w:r w:rsidR="008B22E7">
          <w:rPr>
            <w:rFonts w:ascii="Times New Roman" w:hAnsi="Times New Roman" w:cs="Times New Roman"/>
            <w:color w:val="000000"/>
            <w:sz w:val="20"/>
            <w:szCs w:val="20"/>
            <w:lang w:eastAsia="zh-CN"/>
          </w:rPr>
          <w:t>are</w:t>
        </w:r>
      </w:ins>
      <w:ins w:id="1045" w:author="Guoyuchen (Jason Yuchen Guo)" w:date="2025-08-11T11:45:00Z">
        <w:r w:rsidR="008B22E7">
          <w:rPr>
            <w:rFonts w:ascii="Times New Roman" w:hAnsi="Times New Roman" w:cs="Times New Roman"/>
            <w:color w:val="000000"/>
            <w:sz w:val="20"/>
            <w:szCs w:val="20"/>
            <w:lang w:eastAsia="zh-CN"/>
          </w:rPr>
          <w:t xml:space="preserve"> defined in Figure 9-cc</w:t>
        </w:r>
      </w:ins>
      <w:ins w:id="1046" w:author="Guoyuchen (Jason Yuchen Guo)" w:date="2025-08-11T11:46:00Z">
        <w:r w:rsidR="008B22E7">
          <w:rPr>
            <w:rFonts w:ascii="Times New Roman" w:hAnsi="Times New Roman" w:cs="Times New Roman"/>
            <w:color w:val="000000"/>
            <w:sz w:val="20"/>
            <w:szCs w:val="20"/>
            <w:lang w:eastAsia="zh-CN"/>
          </w:rPr>
          <w:t>3</w:t>
        </w:r>
      </w:ins>
      <w:ins w:id="1047" w:author="Guoyuchen (Jason Yuchen Guo)" w:date="2025-08-11T11:45:00Z">
        <w:r w:rsidR="008B22E7">
          <w:rPr>
            <w:rFonts w:ascii="Times New Roman" w:hAnsi="Times New Roman" w:cs="Times New Roman"/>
            <w:color w:val="000000"/>
            <w:sz w:val="20"/>
            <w:szCs w:val="20"/>
            <w:lang w:eastAsia="zh-CN"/>
          </w:rPr>
          <w:t>.</w:t>
        </w:r>
      </w:ins>
    </w:p>
    <w:p w14:paraId="7F4898A7" w14:textId="63CD9DC8" w:rsidR="00D3164A" w:rsidRPr="00D3164A" w:rsidDel="00F53371" w:rsidRDefault="00D15D50" w:rsidP="00F53371">
      <w:pPr>
        <w:suppressAutoHyphens/>
        <w:autoSpaceDE w:val="0"/>
        <w:autoSpaceDN w:val="0"/>
        <w:adjustRightInd w:val="0"/>
        <w:spacing w:before="240" w:after="0" w:line="240" w:lineRule="auto"/>
        <w:jc w:val="both"/>
        <w:rPr>
          <w:del w:id="1048" w:author="Guoyuchen (Jason Yuchen Guo)" w:date="2025-08-11T11:23:00Z"/>
          <w:rFonts w:ascii="Times New Roman" w:hAnsi="Times New Roman" w:cs="Times New Roman"/>
          <w:color w:val="000000"/>
          <w:sz w:val="20"/>
          <w:szCs w:val="20"/>
          <w:lang w:eastAsia="zh-CN"/>
        </w:rPr>
      </w:pPr>
      <w:ins w:id="1049" w:author="Guoyuchen (Jason Yuchen Guo)" w:date="2025-08-11T15:11: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BSRP NTB Trigger frame is a Co-SR Invite frame if the Feedback Type fields of all the Feedback User info fields are equal to 4. The Co-SR Invite frame includes </w:t>
        </w:r>
      </w:ins>
      <w:ins w:id="1050" w:author="Guoyuchen (Jason Yuchen Guo)" w:date="2025-08-11T15:12:00Z">
        <w:r>
          <w:rPr>
            <w:rFonts w:ascii="Times New Roman" w:hAnsi="Times New Roman" w:cs="Times New Roman"/>
            <w:color w:val="000000"/>
            <w:sz w:val="20"/>
            <w:szCs w:val="20"/>
            <w:lang w:eastAsia="zh-CN"/>
          </w:rPr>
          <w:t>two</w:t>
        </w:r>
      </w:ins>
      <w:ins w:id="1051" w:author="Guoyuchen (Jason Yuchen Guo)" w:date="2025-08-11T15:11:00Z">
        <w:r>
          <w:rPr>
            <w:rFonts w:ascii="Times New Roman" w:hAnsi="Times New Roman" w:cs="Times New Roman"/>
            <w:color w:val="000000"/>
            <w:sz w:val="20"/>
            <w:szCs w:val="20"/>
            <w:lang w:eastAsia="zh-CN"/>
          </w:rPr>
          <w:t xml:space="preserve"> Feedback User info fields with the format defined in Figure 9-aa. The </w:t>
        </w:r>
        <w:r w:rsidRPr="008B22E7">
          <w:rPr>
            <w:rFonts w:ascii="Times New Roman" w:hAnsi="Times New Roman" w:cs="Times New Roman"/>
            <w:color w:val="000000"/>
            <w:sz w:val="20"/>
            <w:szCs w:val="20"/>
            <w:lang w:eastAsia="zh-CN"/>
          </w:rPr>
          <w:t>Feedback Information field</w:t>
        </w:r>
        <w:r>
          <w:rPr>
            <w:rFonts w:ascii="Times New Roman" w:hAnsi="Times New Roman" w:cs="Times New Roman"/>
            <w:color w:val="000000"/>
            <w:sz w:val="20"/>
            <w:szCs w:val="20"/>
            <w:lang w:eastAsia="zh-CN"/>
          </w:rPr>
          <w:t xml:space="preserve"> of the first Feedback User info field is defined in Figure 9-</w:t>
        </w:r>
      </w:ins>
      <w:ins w:id="1052" w:author="Guoyuchen (Jason Yuchen Guo)" w:date="2025-08-11T15:12:00Z">
        <w:r>
          <w:rPr>
            <w:rFonts w:ascii="Times New Roman" w:hAnsi="Times New Roman" w:cs="Times New Roman"/>
            <w:color w:val="000000"/>
            <w:sz w:val="20"/>
            <w:szCs w:val="20"/>
            <w:lang w:eastAsia="zh-CN"/>
          </w:rPr>
          <w:t>dd</w:t>
        </w:r>
      </w:ins>
      <w:ins w:id="1053" w:author="Guoyuchen (Jason Yuchen Guo)" w:date="2025-08-11T15:11:00Z">
        <w:r>
          <w:rPr>
            <w:rFonts w:ascii="Times New Roman" w:hAnsi="Times New Roman" w:cs="Times New Roman"/>
            <w:color w:val="000000"/>
            <w:sz w:val="20"/>
            <w:szCs w:val="20"/>
            <w:lang w:eastAsia="zh-CN"/>
          </w:rPr>
          <w:t xml:space="preserve">1. The </w:t>
        </w:r>
        <w:r w:rsidRPr="008B22E7">
          <w:rPr>
            <w:rFonts w:ascii="Times New Roman" w:hAnsi="Times New Roman" w:cs="Times New Roman"/>
            <w:color w:val="000000"/>
            <w:sz w:val="20"/>
            <w:szCs w:val="20"/>
            <w:lang w:eastAsia="zh-CN"/>
          </w:rPr>
          <w:t>Feedback Information field</w:t>
        </w:r>
        <w:r>
          <w:rPr>
            <w:rFonts w:ascii="Times New Roman" w:hAnsi="Times New Roman" w:cs="Times New Roman"/>
            <w:color w:val="000000"/>
            <w:sz w:val="20"/>
            <w:szCs w:val="20"/>
            <w:lang w:eastAsia="zh-CN"/>
          </w:rPr>
          <w:t xml:space="preserve"> of the second Feedback User info field is defined in Figure 9-</w:t>
        </w:r>
      </w:ins>
      <w:ins w:id="1054" w:author="Guoyuchen (Jason Yuchen Guo)" w:date="2025-08-11T15:12:00Z">
        <w:r w:rsidR="001F01C3">
          <w:rPr>
            <w:rFonts w:ascii="Times New Roman" w:hAnsi="Times New Roman" w:cs="Times New Roman"/>
            <w:color w:val="000000"/>
            <w:sz w:val="20"/>
            <w:szCs w:val="20"/>
            <w:lang w:eastAsia="zh-CN"/>
          </w:rPr>
          <w:t>dd</w:t>
        </w:r>
      </w:ins>
      <w:ins w:id="1055" w:author="Guoyuchen (Jason Yuchen Guo)" w:date="2025-08-11T15:11:00Z">
        <w:r>
          <w:rPr>
            <w:rFonts w:ascii="Times New Roman" w:hAnsi="Times New Roman" w:cs="Times New Roman"/>
            <w:color w:val="000000"/>
            <w:sz w:val="20"/>
            <w:szCs w:val="20"/>
            <w:lang w:eastAsia="zh-CN"/>
          </w:rPr>
          <w:t>2.</w:t>
        </w:r>
      </w:ins>
    </w:p>
    <w:p w14:paraId="61057CC4" w14:textId="2194D5C0" w:rsidR="00EF0255" w:rsidRDefault="00EF0255" w:rsidP="00EF0255">
      <w:pPr>
        <w:suppressAutoHyphens/>
        <w:autoSpaceDE w:val="0"/>
        <w:autoSpaceDN w:val="0"/>
        <w:adjustRightInd w:val="0"/>
        <w:spacing w:before="240" w:after="0" w:line="240" w:lineRule="auto"/>
        <w:jc w:val="both"/>
        <w:rPr>
          <w:ins w:id="1056" w:author="Guoyuchen (Jason Yuchen Guo)" w:date="2025-08-08T11:12:00Z"/>
          <w:rFonts w:ascii="Times New Roman" w:hAnsi="Times New Roman" w:cs="Times New Roman"/>
          <w:color w:val="000000"/>
          <w:sz w:val="20"/>
          <w:szCs w:val="20"/>
          <w:lang w:eastAsia="zh-CN"/>
        </w:rPr>
      </w:pPr>
    </w:p>
    <w:p w14:paraId="02E9DE65" w14:textId="77777777" w:rsidR="00EF0255" w:rsidRDefault="00EF0255" w:rsidP="00EF0255">
      <w:pPr>
        <w:suppressAutoHyphens/>
        <w:autoSpaceDE w:val="0"/>
        <w:autoSpaceDN w:val="0"/>
        <w:adjustRightInd w:val="0"/>
        <w:spacing w:before="240" w:after="0" w:line="240" w:lineRule="auto"/>
        <w:jc w:val="both"/>
        <w:rPr>
          <w:ins w:id="1057" w:author="Guoyuchen (Jason Yuchen Guo)" w:date="2025-08-08T11:12:00Z"/>
          <w:rFonts w:ascii="Times New Roman" w:hAnsi="Times New Roman" w:cs="Times New Roman"/>
          <w:color w:val="000000"/>
          <w:sz w:val="20"/>
          <w:szCs w:val="20"/>
          <w:lang w:eastAsia="zh-CN"/>
        </w:rPr>
      </w:pPr>
    </w:p>
    <w:p w14:paraId="6B5017EB" w14:textId="77777777" w:rsidR="00C604EA" w:rsidRDefault="00C604EA"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F575196" w14:textId="3821E525"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7609097" w14:textId="77777777" w:rsidR="00686E70" w:rsidRDefault="00686E70" w:rsidP="00686E7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686E70"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9E5E" w14:textId="77777777" w:rsidR="00933926" w:rsidRDefault="00933926">
      <w:pPr>
        <w:spacing w:after="0" w:line="240" w:lineRule="auto"/>
      </w:pPr>
      <w:r>
        <w:separator/>
      </w:r>
    </w:p>
  </w:endnote>
  <w:endnote w:type="continuationSeparator" w:id="0">
    <w:p w14:paraId="1AE938EC" w14:textId="77777777" w:rsidR="00933926" w:rsidRDefault="00933926">
      <w:pPr>
        <w:spacing w:after="0" w:line="240" w:lineRule="auto"/>
      </w:pPr>
      <w:r>
        <w:continuationSeparator/>
      </w:r>
    </w:p>
  </w:endnote>
  <w:endnote w:type="continuationNotice" w:id="1">
    <w:p w14:paraId="3979E0C4" w14:textId="77777777" w:rsidR="00933926" w:rsidRDefault="00933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735C34" w:rsidRPr="00CB5571" w:rsidRDefault="00735C3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735C34" w:rsidRPr="00CB5571" w:rsidRDefault="00735C3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B38F2" w14:textId="77777777" w:rsidR="00933926" w:rsidRDefault="00933926">
      <w:pPr>
        <w:spacing w:after="0" w:line="240" w:lineRule="auto"/>
      </w:pPr>
      <w:r>
        <w:separator/>
      </w:r>
    </w:p>
  </w:footnote>
  <w:footnote w:type="continuationSeparator" w:id="0">
    <w:p w14:paraId="676B6D57" w14:textId="77777777" w:rsidR="00933926" w:rsidRDefault="00933926">
      <w:pPr>
        <w:spacing w:after="0" w:line="240" w:lineRule="auto"/>
      </w:pPr>
      <w:r>
        <w:continuationSeparator/>
      </w:r>
    </w:p>
  </w:footnote>
  <w:footnote w:type="continuationNotice" w:id="1">
    <w:p w14:paraId="24D48760" w14:textId="77777777" w:rsidR="00933926" w:rsidRDefault="00933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735C34" w:rsidRPr="002D636E" w:rsidRDefault="00735C3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4E36986" w:rsidR="00735C34" w:rsidRPr="00DE6B44" w:rsidRDefault="00735C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25/1431r0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10A7D94"/>
    <w:multiLevelType w:val="hybridMultilevel"/>
    <w:tmpl w:val="C1CE7290"/>
    <w:lvl w:ilvl="0" w:tplc="857E9756">
      <w:start w:val="1"/>
      <w:numFmt w:val="bullet"/>
      <w:lvlText w:val="•"/>
      <w:lvlJc w:val="left"/>
      <w:pPr>
        <w:tabs>
          <w:tab w:val="num" w:pos="720"/>
        </w:tabs>
        <w:ind w:left="720" w:hanging="360"/>
      </w:pPr>
      <w:rPr>
        <w:rFonts w:ascii="Arial" w:hAnsi="Arial" w:hint="default"/>
      </w:rPr>
    </w:lvl>
    <w:lvl w:ilvl="1" w:tplc="45EA6DE0">
      <w:numFmt w:val="bullet"/>
      <w:lvlText w:val="•"/>
      <w:lvlJc w:val="left"/>
      <w:pPr>
        <w:tabs>
          <w:tab w:val="num" w:pos="1440"/>
        </w:tabs>
        <w:ind w:left="1440" w:hanging="360"/>
      </w:pPr>
      <w:rPr>
        <w:rFonts w:ascii="Arial" w:hAnsi="Arial" w:hint="default"/>
      </w:rPr>
    </w:lvl>
    <w:lvl w:ilvl="2" w:tplc="90E4E2D8" w:tentative="1">
      <w:start w:val="1"/>
      <w:numFmt w:val="bullet"/>
      <w:lvlText w:val="•"/>
      <w:lvlJc w:val="left"/>
      <w:pPr>
        <w:tabs>
          <w:tab w:val="num" w:pos="2160"/>
        </w:tabs>
        <w:ind w:left="2160" w:hanging="360"/>
      </w:pPr>
      <w:rPr>
        <w:rFonts w:ascii="Arial" w:hAnsi="Arial" w:hint="default"/>
      </w:rPr>
    </w:lvl>
    <w:lvl w:ilvl="3" w:tplc="3E2EC706" w:tentative="1">
      <w:start w:val="1"/>
      <w:numFmt w:val="bullet"/>
      <w:lvlText w:val="•"/>
      <w:lvlJc w:val="left"/>
      <w:pPr>
        <w:tabs>
          <w:tab w:val="num" w:pos="2880"/>
        </w:tabs>
        <w:ind w:left="2880" w:hanging="360"/>
      </w:pPr>
      <w:rPr>
        <w:rFonts w:ascii="Arial" w:hAnsi="Arial" w:hint="default"/>
      </w:rPr>
    </w:lvl>
    <w:lvl w:ilvl="4" w:tplc="E48C4DFA" w:tentative="1">
      <w:start w:val="1"/>
      <w:numFmt w:val="bullet"/>
      <w:lvlText w:val="•"/>
      <w:lvlJc w:val="left"/>
      <w:pPr>
        <w:tabs>
          <w:tab w:val="num" w:pos="3600"/>
        </w:tabs>
        <w:ind w:left="3600" w:hanging="360"/>
      </w:pPr>
      <w:rPr>
        <w:rFonts w:ascii="Arial" w:hAnsi="Arial" w:hint="default"/>
      </w:rPr>
    </w:lvl>
    <w:lvl w:ilvl="5" w:tplc="F196B156" w:tentative="1">
      <w:start w:val="1"/>
      <w:numFmt w:val="bullet"/>
      <w:lvlText w:val="•"/>
      <w:lvlJc w:val="left"/>
      <w:pPr>
        <w:tabs>
          <w:tab w:val="num" w:pos="4320"/>
        </w:tabs>
        <w:ind w:left="4320" w:hanging="360"/>
      </w:pPr>
      <w:rPr>
        <w:rFonts w:ascii="Arial" w:hAnsi="Arial" w:hint="default"/>
      </w:rPr>
    </w:lvl>
    <w:lvl w:ilvl="6" w:tplc="B2A27F40" w:tentative="1">
      <w:start w:val="1"/>
      <w:numFmt w:val="bullet"/>
      <w:lvlText w:val="•"/>
      <w:lvlJc w:val="left"/>
      <w:pPr>
        <w:tabs>
          <w:tab w:val="num" w:pos="5040"/>
        </w:tabs>
        <w:ind w:left="5040" w:hanging="360"/>
      </w:pPr>
      <w:rPr>
        <w:rFonts w:ascii="Arial" w:hAnsi="Arial" w:hint="default"/>
      </w:rPr>
    </w:lvl>
    <w:lvl w:ilvl="7" w:tplc="52B8D24E" w:tentative="1">
      <w:start w:val="1"/>
      <w:numFmt w:val="bullet"/>
      <w:lvlText w:val="•"/>
      <w:lvlJc w:val="left"/>
      <w:pPr>
        <w:tabs>
          <w:tab w:val="num" w:pos="5760"/>
        </w:tabs>
        <w:ind w:left="5760" w:hanging="360"/>
      </w:pPr>
      <w:rPr>
        <w:rFonts w:ascii="Arial" w:hAnsi="Arial" w:hint="default"/>
      </w:rPr>
    </w:lvl>
    <w:lvl w:ilvl="8" w:tplc="77D214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6011D2"/>
    <w:multiLevelType w:val="hybridMultilevel"/>
    <w:tmpl w:val="D21E6120"/>
    <w:lvl w:ilvl="0" w:tplc="657CDB40">
      <w:start w:val="1"/>
      <w:numFmt w:val="bullet"/>
      <w:lvlText w:val="•"/>
      <w:lvlJc w:val="left"/>
      <w:pPr>
        <w:tabs>
          <w:tab w:val="num" w:pos="720"/>
        </w:tabs>
        <w:ind w:left="720" w:hanging="360"/>
      </w:pPr>
      <w:rPr>
        <w:rFonts w:ascii="Arial" w:hAnsi="Arial" w:hint="default"/>
      </w:rPr>
    </w:lvl>
    <w:lvl w:ilvl="1" w:tplc="CA7C9446">
      <w:numFmt w:val="bullet"/>
      <w:lvlText w:val="•"/>
      <w:lvlJc w:val="left"/>
      <w:pPr>
        <w:tabs>
          <w:tab w:val="num" w:pos="1440"/>
        </w:tabs>
        <w:ind w:left="1440" w:hanging="360"/>
      </w:pPr>
      <w:rPr>
        <w:rFonts w:ascii="Arial" w:hAnsi="Arial" w:hint="default"/>
      </w:rPr>
    </w:lvl>
    <w:lvl w:ilvl="2" w:tplc="DC2C3D52" w:tentative="1">
      <w:start w:val="1"/>
      <w:numFmt w:val="bullet"/>
      <w:lvlText w:val="•"/>
      <w:lvlJc w:val="left"/>
      <w:pPr>
        <w:tabs>
          <w:tab w:val="num" w:pos="2160"/>
        </w:tabs>
        <w:ind w:left="2160" w:hanging="360"/>
      </w:pPr>
      <w:rPr>
        <w:rFonts w:ascii="Arial" w:hAnsi="Arial" w:hint="default"/>
      </w:rPr>
    </w:lvl>
    <w:lvl w:ilvl="3" w:tplc="D050461C" w:tentative="1">
      <w:start w:val="1"/>
      <w:numFmt w:val="bullet"/>
      <w:lvlText w:val="•"/>
      <w:lvlJc w:val="left"/>
      <w:pPr>
        <w:tabs>
          <w:tab w:val="num" w:pos="2880"/>
        </w:tabs>
        <w:ind w:left="2880" w:hanging="360"/>
      </w:pPr>
      <w:rPr>
        <w:rFonts w:ascii="Arial" w:hAnsi="Arial" w:hint="default"/>
      </w:rPr>
    </w:lvl>
    <w:lvl w:ilvl="4" w:tplc="266C6EF8" w:tentative="1">
      <w:start w:val="1"/>
      <w:numFmt w:val="bullet"/>
      <w:lvlText w:val="•"/>
      <w:lvlJc w:val="left"/>
      <w:pPr>
        <w:tabs>
          <w:tab w:val="num" w:pos="3600"/>
        </w:tabs>
        <w:ind w:left="3600" w:hanging="360"/>
      </w:pPr>
      <w:rPr>
        <w:rFonts w:ascii="Arial" w:hAnsi="Arial" w:hint="default"/>
      </w:rPr>
    </w:lvl>
    <w:lvl w:ilvl="5" w:tplc="92729780" w:tentative="1">
      <w:start w:val="1"/>
      <w:numFmt w:val="bullet"/>
      <w:lvlText w:val="•"/>
      <w:lvlJc w:val="left"/>
      <w:pPr>
        <w:tabs>
          <w:tab w:val="num" w:pos="4320"/>
        </w:tabs>
        <w:ind w:left="4320" w:hanging="360"/>
      </w:pPr>
      <w:rPr>
        <w:rFonts w:ascii="Arial" w:hAnsi="Arial" w:hint="default"/>
      </w:rPr>
    </w:lvl>
    <w:lvl w:ilvl="6" w:tplc="B2DE7C14" w:tentative="1">
      <w:start w:val="1"/>
      <w:numFmt w:val="bullet"/>
      <w:lvlText w:val="•"/>
      <w:lvlJc w:val="left"/>
      <w:pPr>
        <w:tabs>
          <w:tab w:val="num" w:pos="5040"/>
        </w:tabs>
        <w:ind w:left="5040" w:hanging="360"/>
      </w:pPr>
      <w:rPr>
        <w:rFonts w:ascii="Arial" w:hAnsi="Arial" w:hint="default"/>
      </w:rPr>
    </w:lvl>
    <w:lvl w:ilvl="7" w:tplc="A6208CC2" w:tentative="1">
      <w:start w:val="1"/>
      <w:numFmt w:val="bullet"/>
      <w:lvlText w:val="•"/>
      <w:lvlJc w:val="left"/>
      <w:pPr>
        <w:tabs>
          <w:tab w:val="num" w:pos="5760"/>
        </w:tabs>
        <w:ind w:left="5760" w:hanging="360"/>
      </w:pPr>
      <w:rPr>
        <w:rFonts w:ascii="Arial" w:hAnsi="Arial" w:hint="default"/>
      </w:rPr>
    </w:lvl>
    <w:lvl w:ilvl="8" w:tplc="641E5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136317"/>
    <w:multiLevelType w:val="hybridMultilevel"/>
    <w:tmpl w:val="4C328FD4"/>
    <w:lvl w:ilvl="0" w:tplc="259C3152">
      <w:start w:val="1"/>
      <w:numFmt w:val="bullet"/>
      <w:lvlText w:val="•"/>
      <w:lvlJc w:val="left"/>
      <w:pPr>
        <w:tabs>
          <w:tab w:val="num" w:pos="720"/>
        </w:tabs>
        <w:ind w:left="720" w:hanging="360"/>
      </w:pPr>
      <w:rPr>
        <w:rFonts w:ascii="Arial" w:hAnsi="Arial" w:hint="default"/>
      </w:rPr>
    </w:lvl>
    <w:lvl w:ilvl="1" w:tplc="948064BC" w:tentative="1">
      <w:start w:val="1"/>
      <w:numFmt w:val="bullet"/>
      <w:lvlText w:val="•"/>
      <w:lvlJc w:val="left"/>
      <w:pPr>
        <w:tabs>
          <w:tab w:val="num" w:pos="1440"/>
        </w:tabs>
        <w:ind w:left="1440" w:hanging="360"/>
      </w:pPr>
      <w:rPr>
        <w:rFonts w:ascii="Arial" w:hAnsi="Arial" w:hint="default"/>
      </w:rPr>
    </w:lvl>
    <w:lvl w:ilvl="2" w:tplc="DF9852CC" w:tentative="1">
      <w:start w:val="1"/>
      <w:numFmt w:val="bullet"/>
      <w:lvlText w:val="•"/>
      <w:lvlJc w:val="left"/>
      <w:pPr>
        <w:tabs>
          <w:tab w:val="num" w:pos="2160"/>
        </w:tabs>
        <w:ind w:left="2160" w:hanging="360"/>
      </w:pPr>
      <w:rPr>
        <w:rFonts w:ascii="Arial" w:hAnsi="Arial" w:hint="default"/>
      </w:rPr>
    </w:lvl>
    <w:lvl w:ilvl="3" w:tplc="E5603FBC" w:tentative="1">
      <w:start w:val="1"/>
      <w:numFmt w:val="bullet"/>
      <w:lvlText w:val="•"/>
      <w:lvlJc w:val="left"/>
      <w:pPr>
        <w:tabs>
          <w:tab w:val="num" w:pos="2880"/>
        </w:tabs>
        <w:ind w:left="2880" w:hanging="360"/>
      </w:pPr>
      <w:rPr>
        <w:rFonts w:ascii="Arial" w:hAnsi="Arial" w:hint="default"/>
      </w:rPr>
    </w:lvl>
    <w:lvl w:ilvl="4" w:tplc="7E72605A" w:tentative="1">
      <w:start w:val="1"/>
      <w:numFmt w:val="bullet"/>
      <w:lvlText w:val="•"/>
      <w:lvlJc w:val="left"/>
      <w:pPr>
        <w:tabs>
          <w:tab w:val="num" w:pos="3600"/>
        </w:tabs>
        <w:ind w:left="3600" w:hanging="360"/>
      </w:pPr>
      <w:rPr>
        <w:rFonts w:ascii="Arial" w:hAnsi="Arial" w:hint="default"/>
      </w:rPr>
    </w:lvl>
    <w:lvl w:ilvl="5" w:tplc="E8D4CBF4" w:tentative="1">
      <w:start w:val="1"/>
      <w:numFmt w:val="bullet"/>
      <w:lvlText w:val="•"/>
      <w:lvlJc w:val="left"/>
      <w:pPr>
        <w:tabs>
          <w:tab w:val="num" w:pos="4320"/>
        </w:tabs>
        <w:ind w:left="4320" w:hanging="360"/>
      </w:pPr>
      <w:rPr>
        <w:rFonts w:ascii="Arial" w:hAnsi="Arial" w:hint="default"/>
      </w:rPr>
    </w:lvl>
    <w:lvl w:ilvl="6" w:tplc="DBFAC166" w:tentative="1">
      <w:start w:val="1"/>
      <w:numFmt w:val="bullet"/>
      <w:lvlText w:val="•"/>
      <w:lvlJc w:val="left"/>
      <w:pPr>
        <w:tabs>
          <w:tab w:val="num" w:pos="5040"/>
        </w:tabs>
        <w:ind w:left="5040" w:hanging="360"/>
      </w:pPr>
      <w:rPr>
        <w:rFonts w:ascii="Arial" w:hAnsi="Arial" w:hint="default"/>
      </w:rPr>
    </w:lvl>
    <w:lvl w:ilvl="7" w:tplc="EE88942A" w:tentative="1">
      <w:start w:val="1"/>
      <w:numFmt w:val="bullet"/>
      <w:lvlText w:val="•"/>
      <w:lvlJc w:val="left"/>
      <w:pPr>
        <w:tabs>
          <w:tab w:val="num" w:pos="5760"/>
        </w:tabs>
        <w:ind w:left="5760" w:hanging="360"/>
      </w:pPr>
      <w:rPr>
        <w:rFonts w:ascii="Arial" w:hAnsi="Arial" w:hint="default"/>
      </w:rPr>
    </w:lvl>
    <w:lvl w:ilvl="8" w:tplc="A092A4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E84B47"/>
    <w:multiLevelType w:val="hybridMultilevel"/>
    <w:tmpl w:val="885A7392"/>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B66A7"/>
    <w:multiLevelType w:val="hybridMultilevel"/>
    <w:tmpl w:val="E46EF9D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776BED"/>
    <w:multiLevelType w:val="hybridMultilevel"/>
    <w:tmpl w:val="3FC0134A"/>
    <w:lvl w:ilvl="0" w:tplc="68EA38A8">
      <w:start w:val="1"/>
      <w:numFmt w:val="bullet"/>
      <w:lvlText w:val="•"/>
      <w:lvlJc w:val="left"/>
      <w:pPr>
        <w:tabs>
          <w:tab w:val="num" w:pos="720"/>
        </w:tabs>
        <w:ind w:left="720" w:hanging="360"/>
      </w:pPr>
      <w:rPr>
        <w:rFonts w:ascii="Arial" w:hAnsi="Arial" w:hint="default"/>
      </w:rPr>
    </w:lvl>
    <w:lvl w:ilvl="1" w:tplc="EFAC3638">
      <w:numFmt w:val="bullet"/>
      <w:lvlText w:val="•"/>
      <w:lvlJc w:val="left"/>
      <w:pPr>
        <w:tabs>
          <w:tab w:val="num" w:pos="1440"/>
        </w:tabs>
        <w:ind w:left="1440" w:hanging="360"/>
      </w:pPr>
      <w:rPr>
        <w:rFonts w:ascii="Arial" w:hAnsi="Arial" w:hint="default"/>
      </w:rPr>
    </w:lvl>
    <w:lvl w:ilvl="2" w:tplc="541AF332">
      <w:numFmt w:val="bullet"/>
      <w:lvlText w:val="•"/>
      <w:lvlJc w:val="left"/>
      <w:pPr>
        <w:tabs>
          <w:tab w:val="num" w:pos="2160"/>
        </w:tabs>
        <w:ind w:left="2160" w:hanging="360"/>
      </w:pPr>
      <w:rPr>
        <w:rFonts w:ascii="Arial" w:hAnsi="Arial" w:hint="default"/>
      </w:rPr>
    </w:lvl>
    <w:lvl w:ilvl="3" w:tplc="7E447E0C" w:tentative="1">
      <w:start w:val="1"/>
      <w:numFmt w:val="bullet"/>
      <w:lvlText w:val="•"/>
      <w:lvlJc w:val="left"/>
      <w:pPr>
        <w:tabs>
          <w:tab w:val="num" w:pos="2880"/>
        </w:tabs>
        <w:ind w:left="2880" w:hanging="360"/>
      </w:pPr>
      <w:rPr>
        <w:rFonts w:ascii="Arial" w:hAnsi="Arial" w:hint="default"/>
      </w:rPr>
    </w:lvl>
    <w:lvl w:ilvl="4" w:tplc="18B65560" w:tentative="1">
      <w:start w:val="1"/>
      <w:numFmt w:val="bullet"/>
      <w:lvlText w:val="•"/>
      <w:lvlJc w:val="left"/>
      <w:pPr>
        <w:tabs>
          <w:tab w:val="num" w:pos="3600"/>
        </w:tabs>
        <w:ind w:left="3600" w:hanging="360"/>
      </w:pPr>
      <w:rPr>
        <w:rFonts w:ascii="Arial" w:hAnsi="Arial" w:hint="default"/>
      </w:rPr>
    </w:lvl>
    <w:lvl w:ilvl="5" w:tplc="DF16E23C" w:tentative="1">
      <w:start w:val="1"/>
      <w:numFmt w:val="bullet"/>
      <w:lvlText w:val="•"/>
      <w:lvlJc w:val="left"/>
      <w:pPr>
        <w:tabs>
          <w:tab w:val="num" w:pos="4320"/>
        </w:tabs>
        <w:ind w:left="4320" w:hanging="360"/>
      </w:pPr>
      <w:rPr>
        <w:rFonts w:ascii="Arial" w:hAnsi="Arial" w:hint="default"/>
      </w:rPr>
    </w:lvl>
    <w:lvl w:ilvl="6" w:tplc="B27CB14E" w:tentative="1">
      <w:start w:val="1"/>
      <w:numFmt w:val="bullet"/>
      <w:lvlText w:val="•"/>
      <w:lvlJc w:val="left"/>
      <w:pPr>
        <w:tabs>
          <w:tab w:val="num" w:pos="5040"/>
        </w:tabs>
        <w:ind w:left="5040" w:hanging="360"/>
      </w:pPr>
      <w:rPr>
        <w:rFonts w:ascii="Arial" w:hAnsi="Arial" w:hint="default"/>
      </w:rPr>
    </w:lvl>
    <w:lvl w:ilvl="7" w:tplc="98B6FAD8" w:tentative="1">
      <w:start w:val="1"/>
      <w:numFmt w:val="bullet"/>
      <w:lvlText w:val="•"/>
      <w:lvlJc w:val="left"/>
      <w:pPr>
        <w:tabs>
          <w:tab w:val="num" w:pos="5760"/>
        </w:tabs>
        <w:ind w:left="5760" w:hanging="360"/>
      </w:pPr>
      <w:rPr>
        <w:rFonts w:ascii="Arial" w:hAnsi="Arial" w:hint="default"/>
      </w:rPr>
    </w:lvl>
    <w:lvl w:ilvl="8" w:tplc="CBF85F3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A154B2"/>
    <w:multiLevelType w:val="hybridMultilevel"/>
    <w:tmpl w:val="E3ACEC9E"/>
    <w:lvl w:ilvl="0" w:tplc="F7DC52F0">
      <w:start w:val="1"/>
      <w:numFmt w:val="bullet"/>
      <w:lvlText w:val="•"/>
      <w:lvlJc w:val="left"/>
      <w:pPr>
        <w:tabs>
          <w:tab w:val="num" w:pos="720"/>
        </w:tabs>
        <w:ind w:left="720" w:hanging="360"/>
      </w:pPr>
      <w:rPr>
        <w:rFonts w:ascii="Arial" w:hAnsi="Arial" w:hint="default"/>
      </w:rPr>
    </w:lvl>
    <w:lvl w:ilvl="1" w:tplc="5526FD50">
      <w:numFmt w:val="bullet"/>
      <w:lvlText w:val="•"/>
      <w:lvlJc w:val="left"/>
      <w:pPr>
        <w:tabs>
          <w:tab w:val="num" w:pos="1440"/>
        </w:tabs>
        <w:ind w:left="1440" w:hanging="360"/>
      </w:pPr>
      <w:rPr>
        <w:rFonts w:ascii="Arial" w:hAnsi="Arial" w:hint="default"/>
      </w:rPr>
    </w:lvl>
    <w:lvl w:ilvl="2" w:tplc="81E6D544" w:tentative="1">
      <w:start w:val="1"/>
      <w:numFmt w:val="bullet"/>
      <w:lvlText w:val="•"/>
      <w:lvlJc w:val="left"/>
      <w:pPr>
        <w:tabs>
          <w:tab w:val="num" w:pos="2160"/>
        </w:tabs>
        <w:ind w:left="2160" w:hanging="360"/>
      </w:pPr>
      <w:rPr>
        <w:rFonts w:ascii="Arial" w:hAnsi="Arial" w:hint="default"/>
      </w:rPr>
    </w:lvl>
    <w:lvl w:ilvl="3" w:tplc="4FE0A468" w:tentative="1">
      <w:start w:val="1"/>
      <w:numFmt w:val="bullet"/>
      <w:lvlText w:val="•"/>
      <w:lvlJc w:val="left"/>
      <w:pPr>
        <w:tabs>
          <w:tab w:val="num" w:pos="2880"/>
        </w:tabs>
        <w:ind w:left="2880" w:hanging="360"/>
      </w:pPr>
      <w:rPr>
        <w:rFonts w:ascii="Arial" w:hAnsi="Arial" w:hint="default"/>
      </w:rPr>
    </w:lvl>
    <w:lvl w:ilvl="4" w:tplc="A3B6E6A0" w:tentative="1">
      <w:start w:val="1"/>
      <w:numFmt w:val="bullet"/>
      <w:lvlText w:val="•"/>
      <w:lvlJc w:val="left"/>
      <w:pPr>
        <w:tabs>
          <w:tab w:val="num" w:pos="3600"/>
        </w:tabs>
        <w:ind w:left="3600" w:hanging="360"/>
      </w:pPr>
      <w:rPr>
        <w:rFonts w:ascii="Arial" w:hAnsi="Arial" w:hint="default"/>
      </w:rPr>
    </w:lvl>
    <w:lvl w:ilvl="5" w:tplc="0A2EEB38" w:tentative="1">
      <w:start w:val="1"/>
      <w:numFmt w:val="bullet"/>
      <w:lvlText w:val="•"/>
      <w:lvlJc w:val="left"/>
      <w:pPr>
        <w:tabs>
          <w:tab w:val="num" w:pos="4320"/>
        </w:tabs>
        <w:ind w:left="4320" w:hanging="360"/>
      </w:pPr>
      <w:rPr>
        <w:rFonts w:ascii="Arial" w:hAnsi="Arial" w:hint="default"/>
      </w:rPr>
    </w:lvl>
    <w:lvl w:ilvl="6" w:tplc="84DE9A0A" w:tentative="1">
      <w:start w:val="1"/>
      <w:numFmt w:val="bullet"/>
      <w:lvlText w:val="•"/>
      <w:lvlJc w:val="left"/>
      <w:pPr>
        <w:tabs>
          <w:tab w:val="num" w:pos="5040"/>
        </w:tabs>
        <w:ind w:left="5040" w:hanging="360"/>
      </w:pPr>
      <w:rPr>
        <w:rFonts w:ascii="Arial" w:hAnsi="Arial" w:hint="default"/>
      </w:rPr>
    </w:lvl>
    <w:lvl w:ilvl="7" w:tplc="D9C2A3A2" w:tentative="1">
      <w:start w:val="1"/>
      <w:numFmt w:val="bullet"/>
      <w:lvlText w:val="•"/>
      <w:lvlJc w:val="left"/>
      <w:pPr>
        <w:tabs>
          <w:tab w:val="num" w:pos="5760"/>
        </w:tabs>
        <w:ind w:left="5760" w:hanging="360"/>
      </w:pPr>
      <w:rPr>
        <w:rFonts w:ascii="Arial" w:hAnsi="Arial" w:hint="default"/>
      </w:rPr>
    </w:lvl>
    <w:lvl w:ilvl="8" w:tplc="E7AA287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1"/>
  </w:num>
  <w:num w:numId="3">
    <w:abstractNumId w:val="0"/>
  </w:num>
  <w:num w:numId="4">
    <w:abstractNumId w:val="10"/>
  </w:num>
  <w:num w:numId="5">
    <w:abstractNumId w:val="3"/>
  </w:num>
  <w:num w:numId="6">
    <w:abstractNumId w:val="28"/>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4"/>
  </w:num>
  <w:num w:numId="14">
    <w:abstractNumId w:val="26"/>
  </w:num>
  <w:num w:numId="15">
    <w:abstractNumId w:val="8"/>
  </w:num>
  <w:num w:numId="16">
    <w:abstractNumId w:val="18"/>
  </w:num>
  <w:num w:numId="17">
    <w:abstractNumId w:val="27"/>
  </w:num>
  <w:num w:numId="18">
    <w:abstractNumId w:val="7"/>
  </w:num>
  <w:num w:numId="19">
    <w:abstractNumId w:val="17"/>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6"/>
  </w:num>
  <w:num w:numId="22">
    <w:abstractNumId w:val="11"/>
  </w:num>
  <w:num w:numId="23">
    <w:abstractNumId w:val="25"/>
  </w:num>
  <w:num w:numId="24">
    <w:abstractNumId w:val="19"/>
  </w:num>
  <w:num w:numId="25">
    <w:abstractNumId w:val="13"/>
  </w:num>
  <w:num w:numId="26">
    <w:abstractNumId w:val="9"/>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6"/>
  </w:num>
  <w:num w:numId="40">
    <w:abstractNumId w:val="20"/>
  </w:num>
  <w:num w:numId="41">
    <w:abstractNumId w:val="23"/>
  </w:num>
  <w:num w:numId="42">
    <w:abstractNumId w:val="30"/>
  </w:num>
  <w:num w:numId="43">
    <w:abstractNumId w:val="24"/>
  </w:num>
  <w:num w:numId="44">
    <w:abstractNumId w:val="2"/>
  </w:num>
  <w:num w:numId="45">
    <w:abstractNumId w:val="4"/>
  </w:num>
  <w:num w:numId="46">
    <w:abstractNumId w:val="5"/>
  </w:num>
  <w:num w:numId="47">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2FE0"/>
    <w:rsid w:val="00003429"/>
    <w:rsid w:val="0000346E"/>
    <w:rsid w:val="0000349F"/>
    <w:rsid w:val="000034E7"/>
    <w:rsid w:val="0000376B"/>
    <w:rsid w:val="00003A8D"/>
    <w:rsid w:val="00003CFF"/>
    <w:rsid w:val="00003EB0"/>
    <w:rsid w:val="00004054"/>
    <w:rsid w:val="0000407F"/>
    <w:rsid w:val="0000418A"/>
    <w:rsid w:val="00004366"/>
    <w:rsid w:val="0000454C"/>
    <w:rsid w:val="00004883"/>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363"/>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C65"/>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77E28"/>
    <w:rsid w:val="000803A9"/>
    <w:rsid w:val="00080C79"/>
    <w:rsid w:val="00081011"/>
    <w:rsid w:val="000810B1"/>
    <w:rsid w:val="000810EC"/>
    <w:rsid w:val="00081606"/>
    <w:rsid w:val="00081AD0"/>
    <w:rsid w:val="00081D53"/>
    <w:rsid w:val="00081E0F"/>
    <w:rsid w:val="000820B1"/>
    <w:rsid w:val="000820EE"/>
    <w:rsid w:val="0008215B"/>
    <w:rsid w:val="000823F7"/>
    <w:rsid w:val="00082658"/>
    <w:rsid w:val="00082E56"/>
    <w:rsid w:val="0008351A"/>
    <w:rsid w:val="00083761"/>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0DF"/>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4EB9"/>
    <w:rsid w:val="000A55D1"/>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0789"/>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3E8"/>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576"/>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1BC8"/>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53E"/>
    <w:rsid w:val="00151764"/>
    <w:rsid w:val="00151837"/>
    <w:rsid w:val="00151AC4"/>
    <w:rsid w:val="00151AF9"/>
    <w:rsid w:val="00151BEA"/>
    <w:rsid w:val="00152807"/>
    <w:rsid w:val="00152961"/>
    <w:rsid w:val="00153658"/>
    <w:rsid w:val="00153A09"/>
    <w:rsid w:val="00153F7B"/>
    <w:rsid w:val="001541B2"/>
    <w:rsid w:val="0015443E"/>
    <w:rsid w:val="00154927"/>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68"/>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403"/>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286"/>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5A5"/>
    <w:rsid w:val="001B7C83"/>
    <w:rsid w:val="001B7E14"/>
    <w:rsid w:val="001C002F"/>
    <w:rsid w:val="001C029B"/>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B59"/>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1C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3"/>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72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6C36"/>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A14"/>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67A"/>
    <w:rsid w:val="003268A1"/>
    <w:rsid w:val="00326B4F"/>
    <w:rsid w:val="0032702B"/>
    <w:rsid w:val="0033052D"/>
    <w:rsid w:val="00330BF4"/>
    <w:rsid w:val="00330C03"/>
    <w:rsid w:val="00330F12"/>
    <w:rsid w:val="00331350"/>
    <w:rsid w:val="003313A1"/>
    <w:rsid w:val="003313C3"/>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017"/>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789"/>
    <w:rsid w:val="00364960"/>
    <w:rsid w:val="00365573"/>
    <w:rsid w:val="00365E85"/>
    <w:rsid w:val="00366429"/>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1A04"/>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757"/>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87A"/>
    <w:rsid w:val="003B6C0D"/>
    <w:rsid w:val="003B6DC6"/>
    <w:rsid w:val="003B7215"/>
    <w:rsid w:val="003B7262"/>
    <w:rsid w:val="003C07DD"/>
    <w:rsid w:val="003C0C84"/>
    <w:rsid w:val="003C0D3B"/>
    <w:rsid w:val="003C0FF5"/>
    <w:rsid w:val="003C1549"/>
    <w:rsid w:val="003C17F0"/>
    <w:rsid w:val="003C186F"/>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058"/>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9C"/>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295"/>
    <w:rsid w:val="003F54FA"/>
    <w:rsid w:val="003F5C4F"/>
    <w:rsid w:val="003F6027"/>
    <w:rsid w:val="003F6116"/>
    <w:rsid w:val="003F648E"/>
    <w:rsid w:val="003F6AB7"/>
    <w:rsid w:val="003F6BEC"/>
    <w:rsid w:val="003F7113"/>
    <w:rsid w:val="003F78F8"/>
    <w:rsid w:val="003F7A9D"/>
    <w:rsid w:val="004002FF"/>
    <w:rsid w:val="004005A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ECE"/>
    <w:rsid w:val="00414F13"/>
    <w:rsid w:val="004152B5"/>
    <w:rsid w:val="004153C2"/>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4B"/>
    <w:rsid w:val="00430B5D"/>
    <w:rsid w:val="00430D46"/>
    <w:rsid w:val="004315FB"/>
    <w:rsid w:val="00431A25"/>
    <w:rsid w:val="00431DAA"/>
    <w:rsid w:val="00432650"/>
    <w:rsid w:val="00432DA1"/>
    <w:rsid w:val="00432EA9"/>
    <w:rsid w:val="00432EEB"/>
    <w:rsid w:val="004331DA"/>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BBF"/>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2DC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A7C"/>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6AC"/>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434"/>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25B"/>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83B"/>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12A"/>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3A88"/>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A20"/>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09"/>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49A"/>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3B96"/>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27E"/>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C80"/>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107"/>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094"/>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00C"/>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6E70"/>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31D"/>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491"/>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76D"/>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57B"/>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B70"/>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151"/>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C34"/>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557"/>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2552"/>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395"/>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66E"/>
    <w:rsid w:val="00806B32"/>
    <w:rsid w:val="00806D68"/>
    <w:rsid w:val="00806D7C"/>
    <w:rsid w:val="008076F7"/>
    <w:rsid w:val="00807B25"/>
    <w:rsid w:val="00810273"/>
    <w:rsid w:val="0081040C"/>
    <w:rsid w:val="008106C0"/>
    <w:rsid w:val="00810708"/>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1E3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279"/>
    <w:rsid w:val="00846601"/>
    <w:rsid w:val="0084671E"/>
    <w:rsid w:val="00846BFF"/>
    <w:rsid w:val="00847672"/>
    <w:rsid w:val="0084782A"/>
    <w:rsid w:val="00847AC7"/>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07"/>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4DE"/>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169"/>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929"/>
    <w:rsid w:val="008A5B46"/>
    <w:rsid w:val="008A5D47"/>
    <w:rsid w:val="008A5F35"/>
    <w:rsid w:val="008A6723"/>
    <w:rsid w:val="008A7207"/>
    <w:rsid w:val="008A768F"/>
    <w:rsid w:val="008A7940"/>
    <w:rsid w:val="008B00A6"/>
    <w:rsid w:val="008B0148"/>
    <w:rsid w:val="008B0293"/>
    <w:rsid w:val="008B037C"/>
    <w:rsid w:val="008B03B1"/>
    <w:rsid w:val="008B073A"/>
    <w:rsid w:val="008B0F9D"/>
    <w:rsid w:val="008B15CD"/>
    <w:rsid w:val="008B1761"/>
    <w:rsid w:val="008B1D70"/>
    <w:rsid w:val="008B22E7"/>
    <w:rsid w:val="008B26E8"/>
    <w:rsid w:val="008B27CF"/>
    <w:rsid w:val="008B30BA"/>
    <w:rsid w:val="008B3204"/>
    <w:rsid w:val="008B3512"/>
    <w:rsid w:val="008B3571"/>
    <w:rsid w:val="008B4018"/>
    <w:rsid w:val="008B437A"/>
    <w:rsid w:val="008B46BD"/>
    <w:rsid w:val="008B510F"/>
    <w:rsid w:val="008B5456"/>
    <w:rsid w:val="008B57B6"/>
    <w:rsid w:val="008B5ABF"/>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2BE0"/>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0FFD"/>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51B"/>
    <w:rsid w:val="008F35F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2D5"/>
    <w:rsid w:val="00910B51"/>
    <w:rsid w:val="00910C7A"/>
    <w:rsid w:val="009118F5"/>
    <w:rsid w:val="00911988"/>
    <w:rsid w:val="00911C18"/>
    <w:rsid w:val="0091293D"/>
    <w:rsid w:val="0091295C"/>
    <w:rsid w:val="00912C31"/>
    <w:rsid w:val="00913006"/>
    <w:rsid w:val="00913463"/>
    <w:rsid w:val="00913535"/>
    <w:rsid w:val="009139E7"/>
    <w:rsid w:val="00913FFF"/>
    <w:rsid w:val="00915632"/>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E49"/>
    <w:rsid w:val="00930860"/>
    <w:rsid w:val="00930EA4"/>
    <w:rsid w:val="0093149A"/>
    <w:rsid w:val="009314D0"/>
    <w:rsid w:val="0093153C"/>
    <w:rsid w:val="009318ED"/>
    <w:rsid w:val="00931DD9"/>
    <w:rsid w:val="00932376"/>
    <w:rsid w:val="009328B0"/>
    <w:rsid w:val="00932ED6"/>
    <w:rsid w:val="00932F5F"/>
    <w:rsid w:val="00932F91"/>
    <w:rsid w:val="00932F92"/>
    <w:rsid w:val="009332C3"/>
    <w:rsid w:val="009333DD"/>
    <w:rsid w:val="00933926"/>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6303"/>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1E9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1DB5"/>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1FB6"/>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56F"/>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28F"/>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AD8"/>
    <w:rsid w:val="00A97C4F"/>
    <w:rsid w:val="00A97D04"/>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383"/>
    <w:rsid w:val="00AD2504"/>
    <w:rsid w:val="00AD2907"/>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321"/>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0929"/>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949"/>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06"/>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42F"/>
    <w:rsid w:val="00C266A7"/>
    <w:rsid w:val="00C2695B"/>
    <w:rsid w:val="00C26F26"/>
    <w:rsid w:val="00C26F92"/>
    <w:rsid w:val="00C2740D"/>
    <w:rsid w:val="00C30638"/>
    <w:rsid w:val="00C3084B"/>
    <w:rsid w:val="00C308D2"/>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5BEF"/>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970"/>
    <w:rsid w:val="00C56B17"/>
    <w:rsid w:val="00C571E2"/>
    <w:rsid w:val="00C57599"/>
    <w:rsid w:val="00C57F17"/>
    <w:rsid w:val="00C600EE"/>
    <w:rsid w:val="00C602DC"/>
    <w:rsid w:val="00C604EA"/>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8D"/>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4C8"/>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895"/>
    <w:rsid w:val="00C86FBB"/>
    <w:rsid w:val="00C8712E"/>
    <w:rsid w:val="00C87147"/>
    <w:rsid w:val="00C904F1"/>
    <w:rsid w:val="00C9089F"/>
    <w:rsid w:val="00C9090F"/>
    <w:rsid w:val="00C9143E"/>
    <w:rsid w:val="00C9144F"/>
    <w:rsid w:val="00C91C07"/>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B63"/>
    <w:rsid w:val="00CE1DEF"/>
    <w:rsid w:val="00CE2496"/>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E21"/>
    <w:rsid w:val="00D05F34"/>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5D50"/>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376"/>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64A"/>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46C7"/>
    <w:rsid w:val="00D35B98"/>
    <w:rsid w:val="00D360F6"/>
    <w:rsid w:val="00D361E5"/>
    <w:rsid w:val="00D36406"/>
    <w:rsid w:val="00D36616"/>
    <w:rsid w:val="00D36F92"/>
    <w:rsid w:val="00D372C5"/>
    <w:rsid w:val="00D37398"/>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DA0"/>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6B2"/>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A4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3AE3"/>
    <w:rsid w:val="00D8429C"/>
    <w:rsid w:val="00D845A7"/>
    <w:rsid w:val="00D845C4"/>
    <w:rsid w:val="00D849BA"/>
    <w:rsid w:val="00D84FC5"/>
    <w:rsid w:val="00D853FE"/>
    <w:rsid w:val="00D85764"/>
    <w:rsid w:val="00D85A8F"/>
    <w:rsid w:val="00D85F27"/>
    <w:rsid w:val="00D85FE6"/>
    <w:rsid w:val="00D8635B"/>
    <w:rsid w:val="00D864A6"/>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290"/>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8E9"/>
    <w:rsid w:val="00DD0E00"/>
    <w:rsid w:val="00DD1271"/>
    <w:rsid w:val="00DD1C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56"/>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4BD"/>
    <w:rsid w:val="00E75DA1"/>
    <w:rsid w:val="00E75E72"/>
    <w:rsid w:val="00E7614B"/>
    <w:rsid w:val="00E76272"/>
    <w:rsid w:val="00E7680E"/>
    <w:rsid w:val="00E76CB9"/>
    <w:rsid w:val="00E771BB"/>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1D"/>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255"/>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4B5"/>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371"/>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6DB"/>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1D9"/>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664"/>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054B5"/>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0488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541783">
      <w:bodyDiv w:val="1"/>
      <w:marLeft w:val="0"/>
      <w:marRight w:val="0"/>
      <w:marTop w:val="0"/>
      <w:marBottom w:val="0"/>
      <w:divBdr>
        <w:top w:val="none" w:sz="0" w:space="0" w:color="auto"/>
        <w:left w:val="none" w:sz="0" w:space="0" w:color="auto"/>
        <w:bottom w:val="none" w:sz="0" w:space="0" w:color="auto"/>
        <w:right w:val="none" w:sz="0" w:space="0" w:color="auto"/>
      </w:divBdr>
      <w:divsChild>
        <w:div w:id="233858970">
          <w:marLeft w:val="547"/>
          <w:marRight w:val="0"/>
          <w:marTop w:val="120"/>
          <w:marBottom w:val="0"/>
          <w:divBdr>
            <w:top w:val="none" w:sz="0" w:space="0" w:color="auto"/>
            <w:left w:val="none" w:sz="0" w:space="0" w:color="auto"/>
            <w:bottom w:val="none" w:sz="0" w:space="0" w:color="auto"/>
            <w:right w:val="none" w:sz="0" w:space="0" w:color="auto"/>
          </w:divBdr>
        </w:div>
        <w:div w:id="2048872354">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5422081">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5474205">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03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993368">
          <w:marLeft w:val="547"/>
          <w:marRight w:val="0"/>
          <w:marTop w:val="120"/>
          <w:marBottom w:val="0"/>
          <w:divBdr>
            <w:top w:val="none" w:sz="0" w:space="0" w:color="auto"/>
            <w:left w:val="none" w:sz="0" w:space="0" w:color="auto"/>
            <w:bottom w:val="none" w:sz="0" w:space="0" w:color="auto"/>
            <w:right w:val="none" w:sz="0" w:space="0" w:color="auto"/>
          </w:divBdr>
        </w:div>
        <w:div w:id="1334992130">
          <w:marLeft w:val="1166"/>
          <w:marRight w:val="0"/>
          <w:marTop w:val="100"/>
          <w:marBottom w:val="0"/>
          <w:divBdr>
            <w:top w:val="none" w:sz="0" w:space="0" w:color="auto"/>
            <w:left w:val="none" w:sz="0" w:space="0" w:color="auto"/>
            <w:bottom w:val="none" w:sz="0" w:space="0" w:color="auto"/>
            <w:right w:val="none" w:sz="0" w:space="0" w:color="auto"/>
          </w:divBdr>
        </w:div>
      </w:divsChild>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5746754">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0231999">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7072600">
      <w:bodyDiv w:val="1"/>
      <w:marLeft w:val="0"/>
      <w:marRight w:val="0"/>
      <w:marTop w:val="0"/>
      <w:marBottom w:val="0"/>
      <w:divBdr>
        <w:top w:val="none" w:sz="0" w:space="0" w:color="auto"/>
        <w:left w:val="none" w:sz="0" w:space="0" w:color="auto"/>
        <w:bottom w:val="none" w:sz="0" w:space="0" w:color="auto"/>
        <w:right w:val="none" w:sz="0" w:space="0" w:color="auto"/>
      </w:divBdr>
      <w:divsChild>
        <w:div w:id="653221926">
          <w:marLeft w:val="547"/>
          <w:marRight w:val="0"/>
          <w:marTop w:val="120"/>
          <w:marBottom w:val="0"/>
          <w:divBdr>
            <w:top w:val="none" w:sz="0" w:space="0" w:color="auto"/>
            <w:left w:val="none" w:sz="0" w:space="0" w:color="auto"/>
            <w:bottom w:val="none" w:sz="0" w:space="0" w:color="auto"/>
            <w:right w:val="none" w:sz="0" w:space="0" w:color="auto"/>
          </w:divBdr>
        </w:div>
        <w:div w:id="352805446">
          <w:marLeft w:val="1166"/>
          <w:marRight w:val="0"/>
          <w:marTop w:val="100"/>
          <w:marBottom w:val="0"/>
          <w:divBdr>
            <w:top w:val="none" w:sz="0" w:space="0" w:color="auto"/>
            <w:left w:val="none" w:sz="0" w:space="0" w:color="auto"/>
            <w:bottom w:val="none" w:sz="0" w:space="0" w:color="auto"/>
            <w:right w:val="none" w:sz="0" w:space="0" w:color="auto"/>
          </w:divBdr>
        </w:div>
      </w:divsChild>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69123406">
      <w:bodyDiv w:val="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547"/>
          <w:marRight w:val="0"/>
          <w:marTop w:val="120"/>
          <w:marBottom w:val="0"/>
          <w:divBdr>
            <w:top w:val="none" w:sz="0" w:space="0" w:color="auto"/>
            <w:left w:val="none" w:sz="0" w:space="0" w:color="auto"/>
            <w:bottom w:val="none" w:sz="0" w:space="0" w:color="auto"/>
            <w:right w:val="none" w:sz="0" w:space="0" w:color="auto"/>
          </w:divBdr>
        </w:div>
        <w:div w:id="1644114714">
          <w:marLeft w:val="1166"/>
          <w:marRight w:val="0"/>
          <w:marTop w:val="100"/>
          <w:marBottom w:val="0"/>
          <w:divBdr>
            <w:top w:val="none" w:sz="0" w:space="0" w:color="auto"/>
            <w:left w:val="none" w:sz="0" w:space="0" w:color="auto"/>
            <w:bottom w:val="none" w:sz="0" w:space="0" w:color="auto"/>
            <w:right w:val="none" w:sz="0" w:space="0" w:color="auto"/>
          </w:divBdr>
        </w:div>
        <w:div w:id="405227030">
          <w:marLeft w:val="1166"/>
          <w:marRight w:val="0"/>
          <w:marTop w:val="100"/>
          <w:marBottom w:val="0"/>
          <w:divBdr>
            <w:top w:val="none" w:sz="0" w:space="0" w:color="auto"/>
            <w:left w:val="none" w:sz="0" w:space="0" w:color="auto"/>
            <w:bottom w:val="none" w:sz="0" w:space="0" w:color="auto"/>
            <w:right w:val="none" w:sz="0" w:space="0" w:color="auto"/>
          </w:divBdr>
        </w:div>
      </w:divsChild>
    </w:div>
    <w:div w:id="12774436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03448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3680996">
      <w:bodyDiv w:val="1"/>
      <w:marLeft w:val="0"/>
      <w:marRight w:val="0"/>
      <w:marTop w:val="0"/>
      <w:marBottom w:val="0"/>
      <w:divBdr>
        <w:top w:val="none" w:sz="0" w:space="0" w:color="auto"/>
        <w:left w:val="none" w:sz="0" w:space="0" w:color="auto"/>
        <w:bottom w:val="none" w:sz="0" w:space="0" w:color="auto"/>
        <w:right w:val="none" w:sz="0" w:space="0" w:color="auto"/>
      </w:divBdr>
      <w:divsChild>
        <w:div w:id="135998417">
          <w:marLeft w:val="547"/>
          <w:marRight w:val="0"/>
          <w:marTop w:val="120"/>
          <w:marBottom w:val="0"/>
          <w:divBdr>
            <w:top w:val="none" w:sz="0" w:space="0" w:color="auto"/>
            <w:left w:val="none" w:sz="0" w:space="0" w:color="auto"/>
            <w:bottom w:val="none" w:sz="0" w:space="0" w:color="auto"/>
            <w:right w:val="none" w:sz="0" w:space="0" w:color="auto"/>
          </w:divBdr>
        </w:div>
        <w:div w:id="933174246">
          <w:marLeft w:val="1166"/>
          <w:marRight w:val="0"/>
          <w:marTop w:val="100"/>
          <w:marBottom w:val="0"/>
          <w:divBdr>
            <w:top w:val="none" w:sz="0" w:space="0" w:color="auto"/>
            <w:left w:val="none" w:sz="0" w:space="0" w:color="auto"/>
            <w:bottom w:val="none" w:sz="0" w:space="0" w:color="auto"/>
            <w:right w:val="none" w:sz="0" w:space="0" w:color="auto"/>
          </w:divBdr>
        </w:div>
        <w:div w:id="1968320103">
          <w:marLeft w:val="1800"/>
          <w:marRight w:val="0"/>
          <w:marTop w:val="90"/>
          <w:marBottom w:val="0"/>
          <w:divBdr>
            <w:top w:val="none" w:sz="0" w:space="0" w:color="auto"/>
            <w:left w:val="none" w:sz="0" w:space="0" w:color="auto"/>
            <w:bottom w:val="none" w:sz="0" w:space="0" w:color="auto"/>
            <w:right w:val="none" w:sz="0" w:space="0" w:color="auto"/>
          </w:divBdr>
        </w:div>
        <w:div w:id="1431504957">
          <w:marLeft w:val="547"/>
          <w:marRight w:val="0"/>
          <w:marTop w:val="120"/>
          <w:marBottom w:val="0"/>
          <w:divBdr>
            <w:top w:val="none" w:sz="0" w:space="0" w:color="auto"/>
            <w:left w:val="none" w:sz="0" w:space="0" w:color="auto"/>
            <w:bottom w:val="none" w:sz="0" w:space="0" w:color="auto"/>
            <w:right w:val="none" w:sz="0" w:space="0" w:color="auto"/>
          </w:divBdr>
        </w:div>
        <w:div w:id="646545343">
          <w:marLeft w:val="1166"/>
          <w:marRight w:val="0"/>
          <w:marTop w:val="100"/>
          <w:marBottom w:val="0"/>
          <w:divBdr>
            <w:top w:val="none" w:sz="0" w:space="0" w:color="auto"/>
            <w:left w:val="none" w:sz="0" w:space="0" w:color="auto"/>
            <w:bottom w:val="none" w:sz="0" w:space="0" w:color="auto"/>
            <w:right w:val="none" w:sz="0" w:space="0" w:color="auto"/>
          </w:divBdr>
        </w:div>
        <w:div w:id="1900894896">
          <w:marLeft w:val="547"/>
          <w:marRight w:val="0"/>
          <w:marTop w:val="120"/>
          <w:marBottom w:val="0"/>
          <w:divBdr>
            <w:top w:val="none" w:sz="0" w:space="0" w:color="auto"/>
            <w:left w:val="none" w:sz="0" w:space="0" w:color="auto"/>
            <w:bottom w:val="none" w:sz="0" w:space="0" w:color="auto"/>
            <w:right w:val="none" w:sz="0" w:space="0" w:color="auto"/>
          </w:divBdr>
        </w:div>
        <w:div w:id="775171988">
          <w:marLeft w:val="1166"/>
          <w:marRight w:val="0"/>
          <w:marTop w:val="100"/>
          <w:marBottom w:val="0"/>
          <w:divBdr>
            <w:top w:val="none" w:sz="0" w:space="0" w:color="auto"/>
            <w:left w:val="none" w:sz="0" w:space="0" w:color="auto"/>
            <w:bottom w:val="none" w:sz="0" w:space="0" w:color="auto"/>
            <w:right w:val="none" w:sz="0" w:space="0" w:color="auto"/>
          </w:divBdr>
        </w:div>
        <w:div w:id="1406996824">
          <w:marLeft w:val="547"/>
          <w:marRight w:val="0"/>
          <w:marTop w:val="120"/>
          <w:marBottom w:val="0"/>
          <w:divBdr>
            <w:top w:val="none" w:sz="0" w:space="0" w:color="auto"/>
            <w:left w:val="none" w:sz="0" w:space="0" w:color="auto"/>
            <w:bottom w:val="none" w:sz="0" w:space="0" w:color="auto"/>
            <w:right w:val="none" w:sz="0" w:space="0" w:color="auto"/>
          </w:divBdr>
        </w:div>
        <w:div w:id="1093207098">
          <w:marLeft w:val="1166"/>
          <w:marRight w:val="0"/>
          <w:marTop w:val="100"/>
          <w:marBottom w:val="0"/>
          <w:divBdr>
            <w:top w:val="none" w:sz="0" w:space="0" w:color="auto"/>
            <w:left w:val="none" w:sz="0" w:space="0" w:color="auto"/>
            <w:bottom w:val="none" w:sz="0" w:space="0" w:color="auto"/>
            <w:right w:val="none" w:sz="0" w:space="0" w:color="auto"/>
          </w:divBdr>
        </w:div>
        <w:div w:id="1406681024">
          <w:marLeft w:val="1166"/>
          <w:marRight w:val="0"/>
          <w:marTop w:val="100"/>
          <w:marBottom w:val="0"/>
          <w:divBdr>
            <w:top w:val="none" w:sz="0" w:space="0" w:color="auto"/>
            <w:left w:val="none" w:sz="0" w:space="0" w:color="auto"/>
            <w:bottom w:val="none" w:sz="0" w:space="0" w:color="auto"/>
            <w:right w:val="none" w:sz="0" w:space="0" w:color="auto"/>
          </w:divBdr>
        </w:div>
        <w:div w:id="702635894">
          <w:marLeft w:val="1800"/>
          <w:marRight w:val="0"/>
          <w:marTop w:val="9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3088310">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108858">
      <w:bodyDiv w:val="1"/>
      <w:marLeft w:val="0"/>
      <w:marRight w:val="0"/>
      <w:marTop w:val="0"/>
      <w:marBottom w:val="0"/>
      <w:divBdr>
        <w:top w:val="none" w:sz="0" w:space="0" w:color="auto"/>
        <w:left w:val="none" w:sz="0" w:space="0" w:color="auto"/>
        <w:bottom w:val="none" w:sz="0" w:space="0" w:color="auto"/>
        <w:right w:val="none" w:sz="0" w:space="0" w:color="auto"/>
      </w:divBdr>
      <w:divsChild>
        <w:div w:id="408697624">
          <w:marLeft w:val="547"/>
          <w:marRight w:val="0"/>
          <w:marTop w:val="120"/>
          <w:marBottom w:val="0"/>
          <w:divBdr>
            <w:top w:val="none" w:sz="0" w:space="0" w:color="auto"/>
            <w:left w:val="none" w:sz="0" w:space="0" w:color="auto"/>
            <w:bottom w:val="none" w:sz="0" w:space="0" w:color="auto"/>
            <w:right w:val="none" w:sz="0" w:space="0" w:color="auto"/>
          </w:divBdr>
        </w:div>
        <w:div w:id="1818306185">
          <w:marLeft w:val="547"/>
          <w:marRight w:val="0"/>
          <w:marTop w:val="120"/>
          <w:marBottom w:val="0"/>
          <w:divBdr>
            <w:top w:val="none" w:sz="0" w:space="0" w:color="auto"/>
            <w:left w:val="none" w:sz="0" w:space="0" w:color="auto"/>
            <w:bottom w:val="none" w:sz="0" w:space="0" w:color="auto"/>
            <w:right w:val="none" w:sz="0" w:space="0" w:color="auto"/>
          </w:divBdr>
        </w:div>
        <w:div w:id="1740247515">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B8F6E.791D00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9623911-1A0A-47BE-AF8B-98301127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26</Pages>
  <Words>8965</Words>
  <Characters>51103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25</cp:revision>
  <dcterms:created xsi:type="dcterms:W3CDTF">2025-08-06T07:22:00Z</dcterms:created>
  <dcterms:modified xsi:type="dcterms:W3CDTF">2025-08-30T09:22:00Z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