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980"/>
        <w:gridCol w:w="2201"/>
      </w:tblGrid>
      <w:tr w:rsidR="00CA09B2" w14:paraId="1C447068" w14:textId="77777777" w:rsidTr="0047622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601B0EC7" w:rsidR="00CA09B2" w:rsidRDefault="005E1A3B">
            <w:pPr>
              <w:pStyle w:val="T2"/>
            </w:pPr>
            <w:r w:rsidRPr="005E1A3B">
              <w:t>Liaison communication to Wireless Broadband Alliance, E2E Wi-Fi QoS &amp; L4S</w:t>
            </w:r>
          </w:p>
        </w:tc>
      </w:tr>
      <w:tr w:rsidR="00CA09B2" w14:paraId="72CCA60C" w14:textId="77777777" w:rsidTr="0047622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F9465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E1A3B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47622B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47622B">
              <w:rPr>
                <w:b w:val="0"/>
                <w:sz w:val="20"/>
              </w:rPr>
              <w:t>01</w:t>
            </w:r>
          </w:p>
        </w:tc>
      </w:tr>
      <w:tr w:rsidR="00CA09B2" w14:paraId="32A85346" w14:textId="77777777" w:rsidTr="0047622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47622B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47622B">
        <w:trPr>
          <w:jc w:val="center"/>
        </w:trPr>
        <w:tc>
          <w:tcPr>
            <w:tcW w:w="1336" w:type="dxa"/>
            <w:vAlign w:val="center"/>
          </w:tcPr>
          <w:p w14:paraId="219248F6" w14:textId="62114805" w:rsidR="00CA09B2" w:rsidRDefault="00BA6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0405D159" w14:textId="7DCDBBB0" w:rsidR="00CA09B2" w:rsidRDefault="00BA6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Inc.</w:t>
            </w:r>
          </w:p>
        </w:tc>
        <w:tc>
          <w:tcPr>
            <w:tcW w:w="1995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E368B7" w14:textId="1EE2C0ED" w:rsidR="00CA09B2" w:rsidRDefault="00BA6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+858 228 7150</w:t>
            </w:r>
          </w:p>
        </w:tc>
        <w:tc>
          <w:tcPr>
            <w:tcW w:w="2201" w:type="dxa"/>
            <w:vAlign w:val="center"/>
          </w:tcPr>
          <w:p w14:paraId="13350A20" w14:textId="63123CA7" w:rsidR="00CA09B2" w:rsidRDefault="00BA61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aasterja@qti.qualcomm.com</w:t>
            </w:r>
          </w:p>
        </w:tc>
      </w:tr>
      <w:tr w:rsidR="00CA09B2" w14:paraId="32E8ABCF" w14:textId="77777777" w:rsidTr="0047622B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7D8B3E6F" w:rsidR="001D0080" w:rsidRDefault="00463792" w:rsidP="00463792">
                            <w:pPr>
                              <w:jc w:val="both"/>
                            </w:pPr>
                            <w:r w:rsidRPr="00463792">
                              <w:t>Liaison communication to Wireless Broadband Alliance, E2E Wi-Fi QoS &amp; L4S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7D8B3E6F" w:rsidR="001D0080" w:rsidRDefault="00463792" w:rsidP="00463792">
                      <w:pPr>
                        <w:jc w:val="both"/>
                      </w:pPr>
                      <w:r w:rsidRPr="00463792">
                        <w:t>Liaison communication to Wireless Broadband Alliance, E2E Wi-Fi QoS &amp; L4S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2E7079" w:rsidRPr="00696E2D" w14:paraId="55EB173F" w14:textId="77777777" w:rsidTr="003448E2">
        <w:tc>
          <w:tcPr>
            <w:tcW w:w="1146" w:type="dxa"/>
            <w:vMerge w:val="restart"/>
            <w:shd w:val="clear" w:color="auto" w:fill="auto"/>
          </w:tcPr>
          <w:p w14:paraId="318E909D" w14:textId="77777777" w:rsidR="002E7079" w:rsidRPr="00696E2D" w:rsidRDefault="002E7079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5B181530" w14:textId="77777777" w:rsidR="002E7079" w:rsidRDefault="002E7079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E7079">
              <w:rPr>
                <w:rFonts w:ascii="Arial" w:hAnsi="Arial" w:cs="Arial"/>
                <w:szCs w:val="22"/>
              </w:rPr>
              <w:t>Wireless Broadband Alliance, E2E Wi-Fi QoS &amp; L4S</w:t>
            </w:r>
          </w:p>
          <w:p w14:paraId="75D05F76" w14:textId="521E5C13" w:rsidR="002E7079" w:rsidRPr="00696E2D" w:rsidRDefault="002E7079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4E725505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</w:tcPr>
          <w:p w14:paraId="31478741" w14:textId="13347AA9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C16F07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C16F07" w:rsidRDefault="00975448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2F4FA4B7" w:rsidR="00CD0F95" w:rsidRPr="003D6F1F" w:rsidRDefault="00FD587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FD5872"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9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620EB848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4484D083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0" w:history="1">
              <w:r w:rsidR="005C778D" w:rsidRPr="009B7FD9">
                <w:rPr>
                  <w:rStyle w:val="Hyperlink"/>
                </w:rPr>
                <w:t>gilb_ieee@TUTA.COM</w:t>
              </w:r>
            </w:hyperlink>
            <w:r w:rsidR="005C778D">
              <w:t xml:space="preserve"> </w:t>
            </w:r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580F8458" w:rsidR="00CD0F95" w:rsidRPr="00696E2D" w:rsidRDefault="005C778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18F8F73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2" w:history="1">
              <w:r w:rsidR="00B452D3" w:rsidRPr="009B7FD9">
                <w:rPr>
                  <w:rStyle w:val="Hyperlink"/>
                </w:rPr>
                <w:t>mccann.stephen@gmail.com</w:t>
              </w:r>
            </w:hyperlink>
            <w:r w:rsidR="00B452D3">
              <w:t xml:space="preserve"> </w:t>
            </w:r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4A073EA8" w:rsidR="00CD0F95" w:rsidRPr="00696E2D" w:rsidRDefault="0058624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Alfred Asterjadhi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23002632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P802.11</w:t>
            </w:r>
            <w:r w:rsidR="00586245">
              <w:rPr>
                <w:rFonts w:ascii="Arial" w:hAnsi="Arial" w:cs="Arial"/>
                <w:szCs w:val="22"/>
              </w:rPr>
              <w:t>bn</w:t>
            </w:r>
            <w:r>
              <w:rPr>
                <w:rFonts w:ascii="Arial" w:hAnsi="Arial" w:cs="Arial"/>
                <w:szCs w:val="22"/>
              </w:rPr>
              <w:t xml:space="preserve"> Task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586245" w:rsidRPr="007C091D">
                <w:rPr>
                  <w:rStyle w:val="Hyperlink"/>
                  <w:rFonts w:ascii="Arial" w:hAnsi="Arial" w:cs="Arial"/>
                  <w:szCs w:val="22"/>
                </w:rPr>
                <w:t>asterjadhi@gmail.com</w:t>
              </w:r>
            </w:hyperlink>
            <w:r w:rsidR="0058624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86245" w:rsidRPr="00696E2D" w14:paraId="09DA8C4F" w14:textId="77777777" w:rsidTr="001D0080">
        <w:trPr>
          <w:gridAfter w:val="2"/>
          <w:wAfter w:w="8097" w:type="dxa"/>
          <w:trHeight w:val="373"/>
        </w:trPr>
        <w:tc>
          <w:tcPr>
            <w:tcW w:w="1146" w:type="dxa"/>
            <w:vMerge/>
            <w:shd w:val="clear" w:color="auto" w:fill="auto"/>
          </w:tcPr>
          <w:p w14:paraId="6F442DFC" w14:textId="77777777" w:rsidR="00586245" w:rsidRPr="00696E2D" w:rsidRDefault="0058624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C16F07" w14:paraId="10E4131C" w14:textId="77777777" w:rsidTr="001D0080">
        <w:tc>
          <w:tcPr>
            <w:tcW w:w="1146" w:type="dxa"/>
            <w:shd w:val="clear" w:color="auto" w:fill="auto"/>
            <w:vAlign w:val="center"/>
          </w:tcPr>
          <w:p w14:paraId="20456C5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259536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7E1EA3D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361B8613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148A6D5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B62A4D" w:rsidRPr="009B7FD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7F4F6B24" w:rsidR="00CD0F95" w:rsidRPr="00696E2D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</w:t>
            </w:r>
            <w:r w:rsidR="00021089">
              <w:rPr>
                <w:rFonts w:ascii="Arial" w:hAnsi="Arial" w:cs="Arial"/>
                <w:szCs w:val="22"/>
              </w:rPr>
              <w:t xml:space="preserve">to </w:t>
            </w:r>
            <w:r w:rsidR="00021089" w:rsidRPr="00021089">
              <w:rPr>
                <w:rFonts w:ascii="Arial" w:hAnsi="Arial" w:cs="Arial"/>
                <w:szCs w:val="22"/>
              </w:rPr>
              <w:t>Wireless Broadband Alliance, E2E Wi-Fi QoS &amp; L4S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38770B10" w:rsidR="00CD0F95" w:rsidRPr="00696E2D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>
              <w:rPr>
                <w:rFonts w:ascii="Arial" w:hAnsi="Arial" w:cs="Arial"/>
                <w:szCs w:val="22"/>
              </w:rPr>
              <w:t xml:space="preserve"> IEEE 802.11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CD0F95">
              <w:rPr>
                <w:rFonts w:ascii="Arial" w:hAnsi="Arial" w:cs="Arial"/>
                <w:szCs w:val="22"/>
              </w:rPr>
              <w:t>p</w:t>
            </w:r>
            <w:r w:rsidR="00CD0F95" w:rsidRPr="00696E2D">
              <w:rPr>
                <w:rFonts w:ascii="Arial" w:hAnsi="Arial" w:cs="Arial"/>
                <w:szCs w:val="22"/>
              </w:rPr>
              <w:t>lenary</w:t>
            </w:r>
            <w:r w:rsidR="00CD0F95">
              <w:rPr>
                <w:rFonts w:ascii="Arial" w:hAnsi="Arial" w:cs="Arial"/>
                <w:szCs w:val="22"/>
              </w:rPr>
              <w:t xml:space="preserve"> </w:t>
            </w:r>
            <w:r w:rsidR="00CD0F95" w:rsidRPr="00696E2D">
              <w:rPr>
                <w:rFonts w:ascii="Arial" w:hAnsi="Arial" w:cs="Arial"/>
                <w:szCs w:val="22"/>
              </w:rPr>
              <w:t xml:space="preserve">meeting, </w:t>
            </w:r>
            <w:r w:rsidR="00401A4E">
              <w:rPr>
                <w:rFonts w:ascii="Arial" w:hAnsi="Arial" w:cs="Arial"/>
                <w:szCs w:val="22"/>
              </w:rPr>
              <w:t>Madrid, Spain</w:t>
            </w:r>
            <w:r w:rsidR="00CD0F95" w:rsidRPr="00696E2D">
              <w:rPr>
                <w:rFonts w:ascii="Arial" w:hAnsi="Arial" w:cs="Arial"/>
                <w:szCs w:val="22"/>
              </w:rPr>
              <w:t>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7226E70" w14:textId="48788492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 xml:space="preserve">Dear </w:t>
      </w:r>
      <w:proofErr w:type="gramStart"/>
      <w:r w:rsidR="00021089" w:rsidRPr="00021089">
        <w:rPr>
          <w:rFonts w:ascii="Arial" w:hAnsi="Arial" w:cs="Arial"/>
          <w:szCs w:val="22"/>
        </w:rPr>
        <w:t>WBA</w:t>
      </w:r>
      <w:proofErr w:type="gramEnd"/>
      <w:r w:rsidR="00021089" w:rsidRPr="00021089">
        <w:rPr>
          <w:rFonts w:ascii="Arial" w:hAnsi="Arial" w:cs="Arial"/>
          <w:szCs w:val="22"/>
        </w:rPr>
        <w:t xml:space="preserve"> E2E Wi-Fi QoS &amp; L4S project group</w:t>
      </w:r>
      <w:r w:rsidRPr="000E2A42">
        <w:rPr>
          <w:rFonts w:ascii="Arial" w:hAnsi="Arial" w:cs="Arial"/>
          <w:szCs w:val="22"/>
        </w:rPr>
        <w:t xml:space="preserve">, </w:t>
      </w:r>
    </w:p>
    <w:p w14:paraId="76FF1F7C" w14:textId="2377DFC9" w:rsidR="00463792" w:rsidRDefault="00021089" w:rsidP="00657959">
      <w:pPr>
        <w:spacing w:after="120"/>
        <w:rPr>
          <w:rFonts w:ascii="Arial" w:hAnsi="Arial" w:cs="Arial"/>
          <w:szCs w:val="22"/>
        </w:rPr>
      </w:pPr>
      <w:r w:rsidRPr="00021089">
        <w:rPr>
          <w:rFonts w:ascii="Arial" w:hAnsi="Arial" w:cs="Arial"/>
          <w:szCs w:val="22"/>
        </w:rPr>
        <w:t xml:space="preserve">Thank you for your Liaison Statement on Implementation Guidelines for Low Latency, Low Loss, and Scalable Throughput (L4S) in Wi-Fi Equipment, and providing opportunity to IEEE 802 LMSC to review and provide feedback on the document. </w:t>
      </w:r>
    </w:p>
    <w:p w14:paraId="0BC0C207" w14:textId="77777777" w:rsidR="00E27063" w:rsidRPr="00791620" w:rsidRDefault="00E27063" w:rsidP="00657959">
      <w:pPr>
        <w:spacing w:after="120"/>
        <w:rPr>
          <w:rFonts w:ascii="Arial" w:hAnsi="Arial" w:cs="Arial"/>
          <w:szCs w:val="22"/>
        </w:rPr>
      </w:pPr>
    </w:p>
    <w:p w14:paraId="27E59E2F" w14:textId="7892481F" w:rsidR="00657959" w:rsidRDefault="00657959" w:rsidP="00657959">
      <w:pPr>
        <w:spacing w:after="120"/>
        <w:rPr>
          <w:rFonts w:ascii="Arial" w:hAnsi="Arial" w:cs="Arial"/>
          <w:szCs w:val="22"/>
          <w:lang w:val="en-US"/>
        </w:rPr>
      </w:pPr>
      <w:r w:rsidRPr="00657959">
        <w:rPr>
          <w:rFonts w:ascii="Arial" w:hAnsi="Arial" w:cs="Arial"/>
          <w:szCs w:val="22"/>
          <w:lang w:val="en-US"/>
        </w:rPr>
        <w:t xml:space="preserve">We </w:t>
      </w:r>
      <w:r>
        <w:rPr>
          <w:rFonts w:ascii="Arial" w:hAnsi="Arial" w:cs="Arial"/>
          <w:szCs w:val="22"/>
          <w:lang w:val="en-US"/>
        </w:rPr>
        <w:t>note</w:t>
      </w:r>
      <w:r w:rsidRPr="00657959">
        <w:rPr>
          <w:rFonts w:ascii="Arial" w:hAnsi="Arial" w:cs="Arial"/>
          <w:szCs w:val="22"/>
          <w:lang w:val="en-US"/>
        </w:rPr>
        <w:t xml:space="preserve">, as </w:t>
      </w:r>
      <w:r>
        <w:rPr>
          <w:rFonts w:ascii="Arial" w:hAnsi="Arial" w:cs="Arial"/>
          <w:szCs w:val="22"/>
          <w:lang w:val="en-US"/>
        </w:rPr>
        <w:t xml:space="preserve">also noted </w:t>
      </w:r>
      <w:r w:rsidRPr="00657959">
        <w:rPr>
          <w:rFonts w:ascii="Arial" w:hAnsi="Arial" w:cs="Arial"/>
          <w:szCs w:val="22"/>
          <w:lang w:val="en-US"/>
        </w:rPr>
        <w:t xml:space="preserve">in your document, that the integration of Low Latency, Low Loss, Scalable Throughput (L4S) into IEEE 802.11 environments </w:t>
      </w:r>
      <w:r>
        <w:rPr>
          <w:rFonts w:ascii="Arial" w:hAnsi="Arial" w:cs="Arial"/>
          <w:szCs w:val="22"/>
          <w:lang w:val="en-US"/>
        </w:rPr>
        <w:t>raises some interesting discussion about the</w:t>
      </w:r>
      <w:r w:rsidRPr="00657959">
        <w:rPr>
          <w:rFonts w:ascii="Arial" w:hAnsi="Arial" w:cs="Arial"/>
          <w:szCs w:val="22"/>
          <w:lang w:val="en-US"/>
        </w:rPr>
        <w:t xml:space="preserve"> architectural and implementation </w:t>
      </w:r>
      <w:r>
        <w:rPr>
          <w:rFonts w:ascii="Arial" w:hAnsi="Arial" w:cs="Arial"/>
          <w:szCs w:val="22"/>
          <w:lang w:val="en-US"/>
        </w:rPr>
        <w:t>aspects</w:t>
      </w:r>
      <w:r w:rsidRPr="00657959">
        <w:rPr>
          <w:rFonts w:ascii="Arial" w:hAnsi="Arial" w:cs="Arial"/>
          <w:szCs w:val="22"/>
          <w:lang w:val="en-US"/>
        </w:rPr>
        <w:t>. These discussions naturally span multiple task groups and standing committees</w:t>
      </w:r>
      <w:r w:rsidR="006866C4">
        <w:rPr>
          <w:rFonts w:ascii="Arial" w:hAnsi="Arial" w:cs="Arial"/>
          <w:szCs w:val="22"/>
          <w:lang w:val="en-US"/>
        </w:rPr>
        <w:t xml:space="preserve"> within the IEEE802.11 Working Group</w:t>
      </w:r>
      <w:r w:rsidRPr="00657959">
        <w:rPr>
          <w:rFonts w:ascii="Arial" w:hAnsi="Arial" w:cs="Arial"/>
          <w:szCs w:val="22"/>
          <w:lang w:val="en-US"/>
        </w:rPr>
        <w:t xml:space="preserve">, including </w:t>
      </w:r>
      <w:proofErr w:type="spellStart"/>
      <w:r w:rsidRPr="00657959">
        <w:rPr>
          <w:rFonts w:ascii="Arial" w:hAnsi="Arial" w:cs="Arial"/>
          <w:szCs w:val="22"/>
          <w:lang w:val="en-US"/>
        </w:rPr>
        <w:t>ARChitecture</w:t>
      </w:r>
      <w:proofErr w:type="spellEnd"/>
      <w:r w:rsidRPr="00657959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657959">
        <w:rPr>
          <w:rFonts w:ascii="Arial" w:hAnsi="Arial" w:cs="Arial"/>
          <w:szCs w:val="22"/>
          <w:lang w:val="en-US"/>
        </w:rPr>
        <w:t>REVisionmf</w:t>
      </w:r>
      <w:proofErr w:type="spellEnd"/>
      <w:r w:rsidRPr="00657959">
        <w:rPr>
          <w:rFonts w:ascii="Arial" w:hAnsi="Arial" w:cs="Arial"/>
          <w:szCs w:val="22"/>
          <w:lang w:val="en-US"/>
        </w:rPr>
        <w:t>, and the ongoing work within the IEEE 802.11bn Task Group.</w:t>
      </w:r>
    </w:p>
    <w:p w14:paraId="3B0A034A" w14:textId="77777777" w:rsidR="006939EB" w:rsidRPr="00657959" w:rsidRDefault="006939EB" w:rsidP="00657959">
      <w:pPr>
        <w:spacing w:after="120"/>
        <w:rPr>
          <w:rFonts w:ascii="Arial" w:hAnsi="Arial" w:cs="Arial"/>
          <w:szCs w:val="22"/>
          <w:lang w:val="en-US"/>
        </w:rPr>
      </w:pPr>
    </w:p>
    <w:p w14:paraId="2EF22E4B" w14:textId="5C087148" w:rsidR="00657959" w:rsidRPr="00657959" w:rsidRDefault="00657959" w:rsidP="00657959">
      <w:pPr>
        <w:spacing w:after="120"/>
        <w:rPr>
          <w:rFonts w:ascii="Arial" w:hAnsi="Arial" w:cs="Arial"/>
          <w:szCs w:val="22"/>
          <w:lang w:val="en-US"/>
        </w:rPr>
      </w:pPr>
      <w:r w:rsidRPr="00657959">
        <w:rPr>
          <w:rFonts w:ascii="Arial" w:hAnsi="Arial" w:cs="Arial"/>
          <w:szCs w:val="22"/>
          <w:lang w:val="en-US"/>
        </w:rPr>
        <w:t>The IEEE 802.11bn Task Group is actively pursuing enhancements to reduce latency in 802.11 networks. A key objective is to achieve at least a </w:t>
      </w:r>
      <w:r w:rsidRPr="00567D10">
        <w:rPr>
          <w:rFonts w:ascii="Arial" w:hAnsi="Arial" w:cs="Arial"/>
          <w:szCs w:val="22"/>
          <w:lang w:val="en-US"/>
        </w:rPr>
        <w:t>25% reduction in latency at the 95th percentile</w:t>
      </w:r>
      <w:r w:rsidRPr="00657959">
        <w:rPr>
          <w:rFonts w:ascii="Arial" w:hAnsi="Arial" w:cs="Arial"/>
          <w:szCs w:val="22"/>
          <w:lang w:val="en-US"/>
        </w:rPr>
        <w:t xml:space="preserve"> compared to current Extremely High Throughput (EHT) MAC/PHY operations [2]. To meet this goal, the Task Group has approved several features aimed at minimizing media access delays—among them, the </w:t>
      </w:r>
      <w:r w:rsidR="00AB4360">
        <w:rPr>
          <w:rFonts w:ascii="Arial" w:hAnsi="Arial" w:cs="Arial"/>
          <w:szCs w:val="22"/>
          <w:lang w:val="en-US"/>
        </w:rPr>
        <w:t xml:space="preserve">integration </w:t>
      </w:r>
      <w:r w:rsidRPr="00657959">
        <w:rPr>
          <w:rFonts w:ascii="Arial" w:hAnsi="Arial" w:cs="Arial"/>
          <w:szCs w:val="22"/>
          <w:lang w:val="en-US"/>
        </w:rPr>
        <w:t>of L4S [</w:t>
      </w:r>
      <w:r w:rsidR="005F4AD0">
        <w:rPr>
          <w:rFonts w:ascii="Arial" w:hAnsi="Arial" w:cs="Arial"/>
          <w:szCs w:val="22"/>
          <w:lang w:val="en-US"/>
        </w:rPr>
        <w:t>3</w:t>
      </w:r>
      <w:r w:rsidRPr="00657959">
        <w:rPr>
          <w:rFonts w:ascii="Arial" w:hAnsi="Arial" w:cs="Arial"/>
          <w:szCs w:val="22"/>
          <w:lang w:val="en-US"/>
        </w:rPr>
        <w:t>].</w:t>
      </w:r>
    </w:p>
    <w:p w14:paraId="6A3146E1" w14:textId="790F013A" w:rsidR="00021089" w:rsidRDefault="00657959" w:rsidP="00CD0F95">
      <w:pPr>
        <w:spacing w:after="120"/>
        <w:rPr>
          <w:ins w:id="0" w:author="Alfred Asterjadhi" w:date="2025-08-01T00:46:00Z" w16du:dateUtc="2025-08-01T07:46:00Z"/>
          <w:rFonts w:ascii="Arial" w:hAnsi="Arial" w:cs="Arial"/>
          <w:szCs w:val="22"/>
          <w:lang w:val="en-US"/>
        </w:rPr>
      </w:pPr>
      <w:r w:rsidRPr="00657959">
        <w:rPr>
          <w:rFonts w:ascii="Arial" w:hAnsi="Arial" w:cs="Arial"/>
          <w:szCs w:val="22"/>
          <w:lang w:val="en-US"/>
        </w:rPr>
        <w:t xml:space="preserve">Importantly, the Task Group has also approved the </w:t>
      </w:r>
      <w:r w:rsidR="00567D10">
        <w:rPr>
          <w:rFonts w:ascii="Arial" w:hAnsi="Arial" w:cs="Arial"/>
          <w:szCs w:val="22"/>
          <w:lang w:val="en-US"/>
        </w:rPr>
        <w:t>creation</w:t>
      </w:r>
      <w:r w:rsidRPr="00657959">
        <w:rPr>
          <w:rFonts w:ascii="Arial" w:hAnsi="Arial" w:cs="Arial"/>
          <w:szCs w:val="22"/>
          <w:lang w:val="en-US"/>
        </w:rPr>
        <w:t xml:space="preserve"> of </w:t>
      </w:r>
      <w:r w:rsidRPr="00567D10">
        <w:rPr>
          <w:rFonts w:ascii="Arial" w:hAnsi="Arial" w:cs="Arial"/>
          <w:szCs w:val="22"/>
          <w:lang w:val="en-US"/>
        </w:rPr>
        <w:t>IEEE 802.11bn Draft 1.0 (D1.0)</w:t>
      </w:r>
      <w:r w:rsidRPr="00657959">
        <w:rPr>
          <w:rFonts w:ascii="Arial" w:hAnsi="Arial" w:cs="Arial"/>
          <w:szCs w:val="22"/>
          <w:lang w:val="en-US"/>
        </w:rPr>
        <w:t xml:space="preserve">, which </w:t>
      </w:r>
      <w:r w:rsidR="00836F81">
        <w:rPr>
          <w:rFonts w:ascii="Arial" w:hAnsi="Arial" w:cs="Arial"/>
          <w:szCs w:val="22"/>
          <w:lang w:val="en-US"/>
        </w:rPr>
        <w:t>contain</w:t>
      </w:r>
      <w:r w:rsidR="00791620">
        <w:rPr>
          <w:rFonts w:ascii="Arial" w:hAnsi="Arial" w:cs="Arial"/>
          <w:szCs w:val="22"/>
          <w:lang w:val="en-US"/>
        </w:rPr>
        <w:t>s</w:t>
      </w:r>
      <w:r w:rsidR="00836F81">
        <w:rPr>
          <w:rFonts w:ascii="Arial" w:hAnsi="Arial" w:cs="Arial"/>
          <w:szCs w:val="22"/>
          <w:lang w:val="en-US"/>
        </w:rPr>
        <w:t xml:space="preserve"> the</w:t>
      </w:r>
      <w:r w:rsidRPr="00657959">
        <w:rPr>
          <w:rFonts w:ascii="Arial" w:hAnsi="Arial" w:cs="Arial"/>
          <w:szCs w:val="22"/>
          <w:lang w:val="en-US"/>
        </w:rPr>
        <w:t xml:space="preserve"> technical requirements and </w:t>
      </w:r>
      <w:r w:rsidR="00C227A7">
        <w:rPr>
          <w:rFonts w:ascii="Arial" w:hAnsi="Arial" w:cs="Arial"/>
          <w:szCs w:val="22"/>
          <w:lang w:val="en-US"/>
        </w:rPr>
        <w:t xml:space="preserve">a </w:t>
      </w:r>
      <w:r w:rsidRPr="00657959">
        <w:rPr>
          <w:rFonts w:ascii="Arial" w:hAnsi="Arial" w:cs="Arial"/>
          <w:szCs w:val="22"/>
          <w:lang w:val="en-US"/>
        </w:rPr>
        <w:t xml:space="preserve">mechanism necessary for </w:t>
      </w:r>
      <w:r w:rsidR="00AB4360">
        <w:rPr>
          <w:rFonts w:ascii="Arial" w:hAnsi="Arial" w:cs="Arial"/>
          <w:szCs w:val="22"/>
          <w:lang w:val="en-US"/>
        </w:rPr>
        <w:t>the integration of</w:t>
      </w:r>
      <w:r w:rsidRPr="00657959">
        <w:rPr>
          <w:rFonts w:ascii="Arial" w:hAnsi="Arial" w:cs="Arial"/>
          <w:szCs w:val="22"/>
          <w:lang w:val="en-US"/>
        </w:rPr>
        <w:t xml:space="preserve"> L4S within the 802.11</w:t>
      </w:r>
      <w:r w:rsidR="00DE05B7">
        <w:rPr>
          <w:rFonts w:ascii="Arial" w:hAnsi="Arial" w:cs="Arial"/>
          <w:szCs w:val="22"/>
          <w:lang w:val="en-US"/>
        </w:rPr>
        <w:t>bn</w:t>
      </w:r>
      <w:r w:rsidRPr="00657959">
        <w:rPr>
          <w:rFonts w:ascii="Arial" w:hAnsi="Arial" w:cs="Arial"/>
          <w:szCs w:val="22"/>
          <w:lang w:val="en-US"/>
        </w:rPr>
        <w:t xml:space="preserve"> framework.</w:t>
      </w:r>
    </w:p>
    <w:p w14:paraId="7E4BB148" w14:textId="77777777" w:rsidR="00397A7C" w:rsidRDefault="00397A7C" w:rsidP="00CD0F95">
      <w:pPr>
        <w:spacing w:after="120"/>
        <w:rPr>
          <w:rFonts w:ascii="Arial" w:hAnsi="Arial" w:cs="Arial"/>
          <w:szCs w:val="22"/>
        </w:rPr>
      </w:pPr>
    </w:p>
    <w:p w14:paraId="2AC6EC77" w14:textId="77777777" w:rsidR="00FC4244" w:rsidRPr="00FC4244" w:rsidRDefault="00FC4244" w:rsidP="00FC4244">
      <w:pPr>
        <w:spacing w:after="120"/>
        <w:rPr>
          <w:rFonts w:ascii="Arial" w:hAnsi="Arial" w:cs="Arial"/>
          <w:szCs w:val="22"/>
          <w:lang w:val="en-US"/>
        </w:rPr>
      </w:pPr>
      <w:r w:rsidRPr="00FC4244">
        <w:rPr>
          <w:rFonts w:ascii="Arial" w:hAnsi="Arial" w:cs="Arial"/>
          <w:szCs w:val="22"/>
          <w:lang w:val="en-US"/>
        </w:rPr>
        <w:t>We welcome continued dialogue and value your insights and feedback. </w:t>
      </w:r>
    </w:p>
    <w:p w14:paraId="7910B49B" w14:textId="77777777" w:rsidR="00FC4244" w:rsidRDefault="00FC4244" w:rsidP="00CD0F95">
      <w:pPr>
        <w:spacing w:after="120"/>
        <w:rPr>
          <w:rFonts w:ascii="Arial" w:hAnsi="Arial" w:cs="Arial"/>
          <w:szCs w:val="22"/>
        </w:rPr>
      </w:pPr>
    </w:p>
    <w:p w14:paraId="24F4BF4A" w14:textId="2FC264B8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6D5A2D54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5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</w:t>
      </w:r>
    </w:p>
    <w:p w14:paraId="34C1E7BC" w14:textId="6DB8D1CF" w:rsidR="008A6528" w:rsidRPr="003D6F1F" w:rsidRDefault="008A6528" w:rsidP="00CD0F95">
      <w:pPr>
        <w:spacing w:after="120"/>
        <w:rPr>
          <w:rFonts w:ascii="Arial" w:hAnsi="Arial" w:cs="Arial"/>
          <w:sz w:val="24"/>
          <w:szCs w:val="22"/>
        </w:rPr>
      </w:pPr>
      <w:r w:rsidRPr="003D6F1F">
        <w:rPr>
          <w:rFonts w:ascii="Arial" w:hAnsi="Arial" w:cs="Arial"/>
          <w:sz w:val="24"/>
          <w:szCs w:val="22"/>
        </w:rPr>
        <w:t>References</w:t>
      </w:r>
    </w:p>
    <w:p w14:paraId="0658D82D" w14:textId="0529CDA2" w:rsidR="00021089" w:rsidRDefault="00021089" w:rsidP="003D6F1F">
      <w:pPr>
        <w:spacing w:after="120"/>
        <w:ind w:left="720"/>
        <w:rPr>
          <w:rFonts w:ascii="Arial" w:hAnsi="Arial" w:cs="Arial"/>
          <w:szCs w:val="22"/>
        </w:rPr>
      </w:pPr>
      <w:r w:rsidRPr="00021089">
        <w:rPr>
          <w:rFonts w:ascii="Arial" w:hAnsi="Arial" w:cs="Arial"/>
          <w:szCs w:val="22"/>
        </w:rPr>
        <w:t xml:space="preserve">[1] </w:t>
      </w:r>
      <w:hyperlink r:id="rId16" w:history="1">
        <w:r w:rsidRPr="00021089">
          <w:rPr>
            <w:rStyle w:val="Hyperlink"/>
            <w:rFonts w:ascii="Arial" w:hAnsi="Arial" w:cs="Arial"/>
            <w:szCs w:val="22"/>
          </w:rPr>
          <w:t>https://mentor.ieee.org/802.11/dcn/24/11-24-1617-00-0arc-overview-of-wba-l4s-implementationguidelines.pptx</w:t>
        </w:r>
      </w:hyperlink>
      <w:r w:rsidRPr="00021089">
        <w:rPr>
          <w:rFonts w:ascii="Arial" w:hAnsi="Arial" w:cs="Arial"/>
          <w:szCs w:val="22"/>
        </w:rPr>
        <w:t xml:space="preserve"> </w:t>
      </w:r>
    </w:p>
    <w:p w14:paraId="0CA9D2F1" w14:textId="46705D19" w:rsidR="00021089" w:rsidRDefault="00021089" w:rsidP="003D6F1F">
      <w:pPr>
        <w:spacing w:after="120"/>
        <w:ind w:left="720"/>
        <w:rPr>
          <w:rFonts w:ascii="Arial" w:hAnsi="Arial" w:cs="Arial"/>
          <w:szCs w:val="22"/>
        </w:rPr>
      </w:pPr>
      <w:r w:rsidRPr="00021089">
        <w:rPr>
          <w:rFonts w:ascii="Arial" w:hAnsi="Arial" w:cs="Arial"/>
          <w:szCs w:val="22"/>
        </w:rPr>
        <w:t xml:space="preserve">[2] </w:t>
      </w:r>
      <w:hyperlink r:id="rId17" w:anchor="viewpar/14476/10639" w:history="1">
        <w:r w:rsidRPr="007C091D">
          <w:rPr>
            <w:rStyle w:val="Hyperlink"/>
            <w:rFonts w:ascii="Arial" w:hAnsi="Arial" w:cs="Arial"/>
            <w:szCs w:val="22"/>
          </w:rPr>
          <w:t>https://development.standards.ieee.org/myproject-web/app#viewpar/14476/10639</w:t>
        </w:r>
      </w:hyperlink>
      <w:r w:rsidRPr="00021089">
        <w:rPr>
          <w:rFonts w:ascii="Arial" w:hAnsi="Arial" w:cs="Arial"/>
          <w:szCs w:val="22"/>
        </w:rPr>
        <w:t xml:space="preserve"> </w:t>
      </w:r>
    </w:p>
    <w:p w14:paraId="3D2B1041" w14:textId="1F0BAF3E" w:rsidR="00861A40" w:rsidRDefault="00861A40" w:rsidP="00021089">
      <w:pPr>
        <w:spacing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</w:t>
      </w:r>
      <w:r w:rsidR="005F4AD0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] </w:t>
      </w:r>
      <w:hyperlink r:id="rId18" w:history="1">
        <w:r w:rsidRPr="00DB11B3">
          <w:rPr>
            <w:rStyle w:val="Hyperlink"/>
            <w:rFonts w:ascii="Arial" w:hAnsi="Arial" w:cs="Arial"/>
            <w:szCs w:val="22"/>
          </w:rPr>
          <w:t>11-25/209</w:t>
        </w:r>
        <w:r w:rsidR="00DB11B3" w:rsidRPr="00DB11B3">
          <w:rPr>
            <w:rStyle w:val="Hyperlink"/>
            <w:rFonts w:ascii="Arial" w:hAnsi="Arial" w:cs="Arial"/>
            <w:szCs w:val="22"/>
          </w:rPr>
          <w:t>r17</w:t>
        </w:r>
      </w:hyperlink>
      <w:r>
        <w:rPr>
          <w:rFonts w:ascii="Arial" w:hAnsi="Arial" w:cs="Arial"/>
          <w:szCs w:val="22"/>
        </w:rPr>
        <w:t xml:space="preserve"> </w:t>
      </w:r>
      <w:r w:rsidRPr="00861A40">
        <w:rPr>
          <w:rFonts w:ascii="Arial" w:hAnsi="Arial" w:cs="Arial"/>
          <w:szCs w:val="22"/>
        </w:rPr>
        <w:t>Specification Framework for TGbn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1024ACCE" w:rsidR="00CD0F95" w:rsidRPr="000E2A42" w:rsidRDefault="00B62A4D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B043" w14:textId="77777777" w:rsidR="002C11E9" w:rsidRDefault="002C11E9">
      <w:r>
        <w:separator/>
      </w:r>
    </w:p>
  </w:endnote>
  <w:endnote w:type="continuationSeparator" w:id="0">
    <w:p w14:paraId="5C27F8AF" w14:textId="77777777" w:rsidR="002C11E9" w:rsidRDefault="002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4DCB" w14:textId="349E8388" w:rsidR="001D0080" w:rsidRDefault="008A65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DRAFT Liaison</w:t>
      </w:r>
    </w:fldSimple>
    <w:r w:rsidR="0008247E">
      <w:t xml:space="preserve"> </w:t>
    </w:r>
    <w:r w:rsidR="0008247E">
      <w:tab/>
    </w:r>
    <w:r w:rsidR="001D0080"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1</w:t>
    </w:r>
    <w:r w:rsidR="001D0080">
      <w:fldChar w:fldCharType="end"/>
    </w:r>
    <w:r w:rsidR="001D0080">
      <w:tab/>
    </w:r>
    <w:fldSimple w:instr=" COMMENTS  \* MERGEFORMAT ">
      <w:r w:rsidR="007848C1">
        <w:t>Alfred Asterjadhi</w:t>
      </w:r>
      <w:r>
        <w:t xml:space="preserve">, </w:t>
      </w:r>
      <w:r w:rsidR="007848C1">
        <w:t>Qualcomm Technologies</w:t>
      </w:r>
    </w:fldSimple>
  </w:p>
  <w:p w14:paraId="2E0C38BE" w14:textId="77777777" w:rsidR="001D0080" w:rsidRDefault="001D00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B84C" w14:textId="77777777" w:rsidR="002C11E9" w:rsidRDefault="002C11E9">
      <w:r>
        <w:separator/>
      </w:r>
    </w:p>
  </w:footnote>
  <w:footnote w:type="continuationSeparator" w:id="0">
    <w:p w14:paraId="6A26CD8B" w14:textId="77777777" w:rsidR="002C11E9" w:rsidRDefault="002C11E9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</w:t>
      </w:r>
      <w:proofErr w:type="gramStart"/>
      <w:r w:rsidRPr="00833608">
        <w:rPr>
          <w:rFonts w:ascii="Arial" w:hAnsi="Arial" w:cs="Arial"/>
          <w:iCs/>
        </w:rPr>
        <w:t>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</w:t>
      </w:r>
      <w:proofErr w:type="gramEnd"/>
      <w:r w:rsidRPr="00833608">
        <w:rPr>
          <w:rFonts w:ascii="Arial" w:hAnsi="Arial" w:cs="Arial"/>
        </w:rPr>
        <w:t xml:space="preserve">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5FA3" w14:textId="34CD4627" w:rsidR="001D0080" w:rsidRDefault="005E1A3B">
    <w:pPr>
      <w:pStyle w:val="Header"/>
      <w:tabs>
        <w:tab w:val="clear" w:pos="6480"/>
        <w:tab w:val="center" w:pos="4680"/>
        <w:tab w:val="right" w:pos="9360"/>
      </w:tabs>
    </w:pPr>
    <w:r>
      <w:t>August 2025</w:t>
    </w:r>
    <w:r w:rsidR="001D0080">
      <w:tab/>
    </w:r>
    <w:r w:rsidR="001D0080">
      <w:tab/>
    </w:r>
    <w:fldSimple w:instr=" TITLE  \* MERGEFORMAT ">
      <w:r w:rsidR="008A6528">
        <w:t>doc.: IEEE 802.11-</w:t>
      </w:r>
      <w:r>
        <w:t>25</w:t>
      </w:r>
      <w:r w:rsidR="008A6528">
        <w:t>/</w:t>
      </w:r>
      <w:r>
        <w:t>1411</w:t>
      </w:r>
      <w:r w:rsidR="008A6528">
        <w:t>r0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2B2E" w14:textId="5416047C" w:rsidR="001D0080" w:rsidRDefault="008A652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12CD">
        <w:t>August</w:t>
      </w:r>
      <w:r>
        <w:t xml:space="preserve"> </w:t>
      </w:r>
      <w:r w:rsidR="00B712CD">
        <w:t>2025</w:t>
      </w:r>
    </w:fldSimple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81055">
    <w:abstractNumId w:val="0"/>
  </w:num>
  <w:num w:numId="2" w16cid:durableId="611211133">
    <w:abstractNumId w:val="2"/>
  </w:num>
  <w:num w:numId="3" w16cid:durableId="9323993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21089"/>
    <w:rsid w:val="0006221B"/>
    <w:rsid w:val="0008247E"/>
    <w:rsid w:val="000D4AF6"/>
    <w:rsid w:val="000F66D0"/>
    <w:rsid w:val="00133664"/>
    <w:rsid w:val="00147A04"/>
    <w:rsid w:val="00171B4E"/>
    <w:rsid w:val="001D0080"/>
    <w:rsid w:val="001D723B"/>
    <w:rsid w:val="00216EB3"/>
    <w:rsid w:val="0029020B"/>
    <w:rsid w:val="002C11E9"/>
    <w:rsid w:val="002C7257"/>
    <w:rsid w:val="002D44BE"/>
    <w:rsid w:val="002E7079"/>
    <w:rsid w:val="00305585"/>
    <w:rsid w:val="00327355"/>
    <w:rsid w:val="00342989"/>
    <w:rsid w:val="00397A7C"/>
    <w:rsid w:val="003A682C"/>
    <w:rsid w:val="003C571C"/>
    <w:rsid w:val="003D6F1F"/>
    <w:rsid w:val="00401A4E"/>
    <w:rsid w:val="00442037"/>
    <w:rsid w:val="00463792"/>
    <w:rsid w:val="0047622B"/>
    <w:rsid w:val="004B064B"/>
    <w:rsid w:val="00512222"/>
    <w:rsid w:val="00567D10"/>
    <w:rsid w:val="00586245"/>
    <w:rsid w:val="00593127"/>
    <w:rsid w:val="005B64EF"/>
    <w:rsid w:val="005C778D"/>
    <w:rsid w:val="005E1A3B"/>
    <w:rsid w:val="005F4AD0"/>
    <w:rsid w:val="0062440B"/>
    <w:rsid w:val="00657959"/>
    <w:rsid w:val="00680281"/>
    <w:rsid w:val="006866C4"/>
    <w:rsid w:val="006939EB"/>
    <w:rsid w:val="006C0727"/>
    <w:rsid w:val="006E145F"/>
    <w:rsid w:val="007554E1"/>
    <w:rsid w:val="00770572"/>
    <w:rsid w:val="00773924"/>
    <w:rsid w:val="007848C1"/>
    <w:rsid w:val="00791620"/>
    <w:rsid w:val="00836F81"/>
    <w:rsid w:val="00861A40"/>
    <w:rsid w:val="008A6528"/>
    <w:rsid w:val="008B22FE"/>
    <w:rsid w:val="00943A81"/>
    <w:rsid w:val="00945C7C"/>
    <w:rsid w:val="00960BF1"/>
    <w:rsid w:val="00975448"/>
    <w:rsid w:val="009C1632"/>
    <w:rsid w:val="009D1BC3"/>
    <w:rsid w:val="009F2FBC"/>
    <w:rsid w:val="00A21A6B"/>
    <w:rsid w:val="00A43612"/>
    <w:rsid w:val="00A438F6"/>
    <w:rsid w:val="00AA427C"/>
    <w:rsid w:val="00AB4360"/>
    <w:rsid w:val="00B452D3"/>
    <w:rsid w:val="00B62A4D"/>
    <w:rsid w:val="00B712CD"/>
    <w:rsid w:val="00B770EC"/>
    <w:rsid w:val="00BA6180"/>
    <w:rsid w:val="00BE68C2"/>
    <w:rsid w:val="00C227A7"/>
    <w:rsid w:val="00CA09B2"/>
    <w:rsid w:val="00CA36CC"/>
    <w:rsid w:val="00CC05A9"/>
    <w:rsid w:val="00CD0F95"/>
    <w:rsid w:val="00CF0468"/>
    <w:rsid w:val="00D7229C"/>
    <w:rsid w:val="00DB11B3"/>
    <w:rsid w:val="00DC5A7B"/>
    <w:rsid w:val="00DE05B7"/>
    <w:rsid w:val="00E27063"/>
    <w:rsid w:val="00E4778D"/>
    <w:rsid w:val="00E96983"/>
    <w:rsid w:val="00EB51BE"/>
    <w:rsid w:val="00ED738C"/>
    <w:rsid w:val="00EF3D82"/>
    <w:rsid w:val="00F61762"/>
    <w:rsid w:val="00F97A22"/>
    <w:rsid w:val="00FC4244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sterjadhi@gmail.com" TargetMode="External"/><Relationship Id="rId18" Type="http://schemas.openxmlformats.org/officeDocument/2006/relationships/hyperlink" Target="https://mentor.ieee.org/802.11/dcn/24/11-24-0209-17-00bn-specification-framework-for-tgbn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mccann.stephen@gmail.com" TargetMode="External"/><Relationship Id="rId17" Type="http://schemas.openxmlformats.org/officeDocument/2006/relationships/hyperlink" Target="https://development.standards.ieee.org/myproject-web/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617-00-0arc-overview-of-wba-l4s-implementationguidelines.pptx%2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dahl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eee802.org/11/Meetings/Meeting_Pla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ilb_ieee@TUTA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robert.stacey@intel.co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97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Month Year</cp:keywords>
  <dc:description>John Doe, Some Company</dc:description>
  <cp:lastModifiedBy>Alfred Asterjadhi</cp:lastModifiedBy>
  <cp:revision>43</cp:revision>
  <cp:lastPrinted>1900-01-01T08:00:00Z</cp:lastPrinted>
  <dcterms:created xsi:type="dcterms:W3CDTF">2025-07-29T08:56:00Z</dcterms:created>
  <dcterms:modified xsi:type="dcterms:W3CDTF">2025-08-01T07:47:00Z</dcterms:modified>
</cp:coreProperties>
</file>