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4EABE" w14:textId="77777777" w:rsidR="00CA09B2" w:rsidRPr="00CE3F9E" w:rsidRDefault="00CA09B2">
      <w:pPr>
        <w:pStyle w:val="T1"/>
        <w:pBdr>
          <w:bottom w:val="single" w:sz="6" w:space="0" w:color="auto"/>
        </w:pBdr>
        <w:spacing w:after="240"/>
      </w:pPr>
      <w:r w:rsidRPr="00CE3F9E">
        <w:t>IEEE P802.11</w:t>
      </w:r>
      <w:r w:rsidRPr="00CE3F9E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557"/>
        <w:gridCol w:w="1559"/>
        <w:gridCol w:w="3060"/>
      </w:tblGrid>
      <w:tr w:rsidR="00CA09B2" w:rsidRPr="00CE3F9E" w14:paraId="7704D552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5E4187" w14:textId="77777777" w:rsidR="00CA09B2" w:rsidRPr="00CE3F9E" w:rsidRDefault="007A2FE9" w:rsidP="004F2EE0">
            <w:pPr>
              <w:pStyle w:val="T2"/>
            </w:pPr>
            <w:r>
              <w:t>Communications Mode</w:t>
            </w:r>
          </w:p>
        </w:tc>
      </w:tr>
      <w:tr w:rsidR="00CA09B2" w:rsidRPr="00CE3F9E" w14:paraId="218FB7AE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789F9B" w14:textId="77777777" w:rsidR="00CA09B2" w:rsidRPr="00CE3F9E" w:rsidRDefault="00CA09B2" w:rsidP="004F2EE0">
            <w:pPr>
              <w:pStyle w:val="T2"/>
              <w:ind w:left="0"/>
              <w:rPr>
                <w:sz w:val="20"/>
              </w:rPr>
            </w:pPr>
            <w:r w:rsidRPr="00CE3F9E">
              <w:rPr>
                <w:sz w:val="20"/>
              </w:rPr>
              <w:t>Date:</w:t>
            </w:r>
            <w:r w:rsidRPr="00CE3F9E">
              <w:rPr>
                <w:b w:val="0"/>
                <w:sz w:val="20"/>
              </w:rPr>
              <w:t xml:space="preserve">  </w:t>
            </w:r>
            <w:r w:rsidR="004F2EE0" w:rsidRPr="00CE3F9E">
              <w:rPr>
                <w:b w:val="0"/>
                <w:sz w:val="20"/>
              </w:rPr>
              <w:t>202</w:t>
            </w:r>
            <w:r w:rsidR="00D16149" w:rsidRPr="00CE3F9E">
              <w:rPr>
                <w:b w:val="0"/>
                <w:sz w:val="20"/>
              </w:rPr>
              <w:t>5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07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28</w:t>
            </w:r>
          </w:p>
        </w:tc>
      </w:tr>
      <w:tr w:rsidR="00CA09B2" w:rsidRPr="00CE3F9E" w14:paraId="396FCDA2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8654CC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Author(s):</w:t>
            </w:r>
          </w:p>
        </w:tc>
      </w:tr>
      <w:tr w:rsidR="00CA09B2" w:rsidRPr="00CE3F9E" w14:paraId="54D6203C" w14:textId="77777777" w:rsidTr="00631798">
        <w:trPr>
          <w:jc w:val="center"/>
        </w:trPr>
        <w:tc>
          <w:tcPr>
            <w:tcW w:w="1336" w:type="dxa"/>
            <w:vAlign w:val="center"/>
          </w:tcPr>
          <w:p w14:paraId="11308A2F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E31E7BF" w14:textId="77777777" w:rsidR="00CA09B2" w:rsidRPr="00CE3F9E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Affiliation</w:t>
            </w:r>
          </w:p>
        </w:tc>
        <w:tc>
          <w:tcPr>
            <w:tcW w:w="1557" w:type="dxa"/>
            <w:vAlign w:val="center"/>
          </w:tcPr>
          <w:p w14:paraId="2B94467B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7260AA15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Phone</w:t>
            </w:r>
          </w:p>
        </w:tc>
        <w:tc>
          <w:tcPr>
            <w:tcW w:w="3060" w:type="dxa"/>
            <w:vAlign w:val="center"/>
          </w:tcPr>
          <w:p w14:paraId="0169D9D3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email</w:t>
            </w:r>
          </w:p>
        </w:tc>
      </w:tr>
      <w:tr w:rsidR="00CA09B2" w:rsidRPr="00CE3F9E" w14:paraId="4F5853B7" w14:textId="77777777" w:rsidTr="00631798">
        <w:trPr>
          <w:jc w:val="center"/>
        </w:trPr>
        <w:tc>
          <w:tcPr>
            <w:tcW w:w="1336" w:type="dxa"/>
            <w:vAlign w:val="center"/>
          </w:tcPr>
          <w:p w14:paraId="359F7A8F" w14:textId="77777777" w:rsidR="00CA09B2" w:rsidRPr="00CE3F9E" w:rsidRDefault="006E2E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Nelson Costa</w:t>
            </w:r>
          </w:p>
        </w:tc>
        <w:tc>
          <w:tcPr>
            <w:tcW w:w="2064" w:type="dxa"/>
            <w:vAlign w:val="center"/>
          </w:tcPr>
          <w:p w14:paraId="422DA04F" w14:textId="77777777" w:rsidR="00CA09B2" w:rsidRPr="00CE3F9E" w:rsidRDefault="006E2E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HaiLa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1557" w:type="dxa"/>
            <w:vAlign w:val="center"/>
          </w:tcPr>
          <w:p w14:paraId="6B6BC0CD" w14:textId="77777777" w:rsidR="00CA09B2" w:rsidRPr="00CE3F9E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FD06AF7" w14:textId="77777777" w:rsidR="00CA09B2" w:rsidRPr="00CE3F9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19A44E30" w14:textId="77777777" w:rsidR="00CA09B2" w:rsidRPr="00CE3F9E" w:rsidRDefault="006E2E7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nelson@haila.io</w:t>
            </w:r>
          </w:p>
        </w:tc>
      </w:tr>
      <w:tr w:rsidR="002D6CBD" w:rsidRPr="00CE3F9E" w14:paraId="52B55C39" w14:textId="77777777" w:rsidTr="00631798">
        <w:trPr>
          <w:jc w:val="center"/>
        </w:trPr>
        <w:tc>
          <w:tcPr>
            <w:tcW w:w="1336" w:type="dxa"/>
            <w:vAlign w:val="bottom"/>
          </w:tcPr>
          <w:p w14:paraId="0A9069E0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You-Wei Chen</w:t>
            </w:r>
          </w:p>
        </w:tc>
        <w:tc>
          <w:tcPr>
            <w:tcW w:w="2064" w:type="dxa"/>
            <w:vAlign w:val="center"/>
          </w:tcPr>
          <w:p w14:paraId="613A7A68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1557" w:type="dxa"/>
            <w:vAlign w:val="center"/>
          </w:tcPr>
          <w:p w14:paraId="1B76E54A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B4704E0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2E92D9AC" w14:textId="03AE27E1" w:rsidR="002D6CBD" w:rsidRPr="00CE3F9E" w:rsidRDefault="0063179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31798">
              <w:rPr>
                <w:b w:val="0"/>
                <w:sz w:val="16"/>
              </w:rPr>
              <w:t>you-Wei.Chen@mediatek.com</w:t>
            </w:r>
          </w:p>
        </w:tc>
      </w:tr>
      <w:tr w:rsidR="002D6CBD" w:rsidRPr="00CE3F9E" w14:paraId="36D6799C" w14:textId="77777777" w:rsidTr="00631798">
        <w:trPr>
          <w:jc w:val="center"/>
        </w:trPr>
        <w:tc>
          <w:tcPr>
            <w:tcW w:w="1336" w:type="dxa"/>
            <w:vAlign w:val="bottom"/>
          </w:tcPr>
          <w:p w14:paraId="129FCE27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Rojan Chitrakar</w:t>
            </w:r>
          </w:p>
        </w:tc>
        <w:tc>
          <w:tcPr>
            <w:tcW w:w="2064" w:type="dxa"/>
            <w:vAlign w:val="center"/>
          </w:tcPr>
          <w:p w14:paraId="17B460AC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557" w:type="dxa"/>
            <w:vAlign w:val="center"/>
          </w:tcPr>
          <w:p w14:paraId="7DED6A4B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813A7D9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451AF930" w14:textId="7360B038" w:rsidR="002D6CBD" w:rsidRPr="00CE3F9E" w:rsidRDefault="0063179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31798">
              <w:rPr>
                <w:b w:val="0"/>
                <w:sz w:val="16"/>
              </w:rPr>
              <w:t>rojan.chitrakar@huawei.com</w:t>
            </w:r>
          </w:p>
        </w:tc>
      </w:tr>
      <w:tr w:rsidR="002D6CBD" w:rsidRPr="00CE3F9E" w14:paraId="411DE9BB" w14:textId="77777777" w:rsidTr="00631798">
        <w:trPr>
          <w:jc w:val="center"/>
        </w:trPr>
        <w:tc>
          <w:tcPr>
            <w:tcW w:w="1336" w:type="dxa"/>
            <w:vAlign w:val="bottom"/>
          </w:tcPr>
          <w:p w14:paraId="5D0420F9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Ian Bajaj</w:t>
            </w:r>
          </w:p>
        </w:tc>
        <w:tc>
          <w:tcPr>
            <w:tcW w:w="2064" w:type="dxa"/>
            <w:vAlign w:val="center"/>
          </w:tcPr>
          <w:p w14:paraId="0271DF5B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557" w:type="dxa"/>
            <w:vAlign w:val="center"/>
          </w:tcPr>
          <w:p w14:paraId="659252F0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84B9D3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33D9AF11" w14:textId="3E5BFC02" w:rsidR="002D6CBD" w:rsidRPr="00CE3F9E" w:rsidRDefault="0063179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31798">
              <w:rPr>
                <w:b w:val="0"/>
                <w:sz w:val="16"/>
              </w:rPr>
              <w:t>ian.bajaj@huawei.com</w:t>
            </w:r>
          </w:p>
        </w:tc>
      </w:tr>
      <w:tr w:rsidR="002D6CBD" w:rsidRPr="00CE3F9E" w14:paraId="5C9E7A20" w14:textId="77777777" w:rsidTr="00631798">
        <w:trPr>
          <w:jc w:val="center"/>
        </w:trPr>
        <w:tc>
          <w:tcPr>
            <w:tcW w:w="1336" w:type="dxa"/>
            <w:vAlign w:val="bottom"/>
          </w:tcPr>
          <w:p w14:paraId="339C7A82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Lei Zhou</w:t>
            </w:r>
          </w:p>
        </w:tc>
        <w:tc>
          <w:tcPr>
            <w:tcW w:w="2064" w:type="dxa"/>
            <w:vAlign w:val="center"/>
          </w:tcPr>
          <w:p w14:paraId="1514A352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2E74">
              <w:rPr>
                <w:b w:val="0"/>
                <w:sz w:val="20"/>
              </w:rPr>
              <w:t>New H3C</w:t>
            </w:r>
          </w:p>
        </w:tc>
        <w:tc>
          <w:tcPr>
            <w:tcW w:w="1557" w:type="dxa"/>
            <w:vAlign w:val="center"/>
          </w:tcPr>
          <w:p w14:paraId="53CA4F50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5197B1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3C351CCB" w14:textId="5E70F606" w:rsidR="002D6CBD" w:rsidRPr="00CE3F9E" w:rsidRDefault="0063179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31798">
              <w:rPr>
                <w:b w:val="0"/>
                <w:sz w:val="16"/>
              </w:rPr>
              <w:t>Zhou.leih@h3c.com</w:t>
            </w:r>
          </w:p>
        </w:tc>
      </w:tr>
      <w:tr w:rsidR="002D6CBD" w:rsidRPr="00CE3F9E" w14:paraId="4DC19180" w14:textId="77777777" w:rsidTr="00631798">
        <w:trPr>
          <w:jc w:val="center"/>
        </w:trPr>
        <w:tc>
          <w:tcPr>
            <w:tcW w:w="1336" w:type="dxa"/>
            <w:vAlign w:val="bottom"/>
          </w:tcPr>
          <w:p w14:paraId="46C00A6C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Amichai Sanderovich</w:t>
            </w:r>
          </w:p>
        </w:tc>
        <w:tc>
          <w:tcPr>
            <w:tcW w:w="2064" w:type="dxa"/>
            <w:vAlign w:val="center"/>
          </w:tcPr>
          <w:p w14:paraId="505CA12F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Wiliot</w:t>
            </w:r>
            <w:proofErr w:type="spellEnd"/>
          </w:p>
        </w:tc>
        <w:tc>
          <w:tcPr>
            <w:tcW w:w="1557" w:type="dxa"/>
            <w:vAlign w:val="center"/>
          </w:tcPr>
          <w:p w14:paraId="0CA05AA6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EC24C39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7EF31034" w14:textId="1BE6ACBC" w:rsidR="002D6CBD" w:rsidRPr="00CE3F9E" w:rsidRDefault="0063179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31798">
              <w:rPr>
                <w:b w:val="0"/>
                <w:sz w:val="16"/>
              </w:rPr>
              <w:t>amichai.sanderovich@wiliot.com</w:t>
            </w:r>
          </w:p>
        </w:tc>
      </w:tr>
      <w:tr w:rsidR="002D6CBD" w:rsidRPr="00CE3F9E" w14:paraId="033CDCBB" w14:textId="77777777" w:rsidTr="00631798">
        <w:trPr>
          <w:jc w:val="center"/>
        </w:trPr>
        <w:tc>
          <w:tcPr>
            <w:tcW w:w="1336" w:type="dxa"/>
            <w:vAlign w:val="bottom"/>
          </w:tcPr>
          <w:p w14:paraId="15F7CA06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6E2E74">
              <w:rPr>
                <w:color w:val="000000"/>
                <w:sz w:val="20"/>
                <w:lang w:val="en-US"/>
              </w:rPr>
              <w:t>Zhanjing</w:t>
            </w:r>
            <w:proofErr w:type="spellEnd"/>
            <w:r w:rsidRPr="006E2E74">
              <w:rPr>
                <w:color w:val="000000"/>
                <w:sz w:val="20"/>
                <w:lang w:val="en-US"/>
              </w:rPr>
              <w:t xml:space="preserve"> Bao</w:t>
            </w:r>
          </w:p>
        </w:tc>
        <w:tc>
          <w:tcPr>
            <w:tcW w:w="2064" w:type="dxa"/>
            <w:vAlign w:val="center"/>
          </w:tcPr>
          <w:p w14:paraId="5E0DF895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TCL</w:t>
            </w:r>
          </w:p>
        </w:tc>
        <w:tc>
          <w:tcPr>
            <w:tcW w:w="1557" w:type="dxa"/>
            <w:vAlign w:val="center"/>
          </w:tcPr>
          <w:p w14:paraId="59065301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2AB3643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5D4D8D91" w14:textId="2662F123" w:rsidR="002D6CBD" w:rsidRPr="00CE3F9E" w:rsidRDefault="00A06EA9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6EA9">
              <w:rPr>
                <w:b w:val="0"/>
                <w:sz w:val="16"/>
              </w:rPr>
              <w:t>baozhanjing@gmail.com</w:t>
            </w:r>
          </w:p>
        </w:tc>
      </w:tr>
      <w:tr w:rsidR="002D6CBD" w:rsidRPr="00CE3F9E" w14:paraId="674AE7BD" w14:textId="77777777" w:rsidTr="00631798">
        <w:trPr>
          <w:jc w:val="center"/>
        </w:trPr>
        <w:tc>
          <w:tcPr>
            <w:tcW w:w="1336" w:type="dxa"/>
            <w:vAlign w:val="bottom"/>
          </w:tcPr>
          <w:p w14:paraId="50EC985F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Mahmoud Hasabelnaby</w:t>
            </w:r>
          </w:p>
        </w:tc>
        <w:tc>
          <w:tcPr>
            <w:tcW w:w="2064" w:type="dxa"/>
            <w:vAlign w:val="center"/>
          </w:tcPr>
          <w:p w14:paraId="1F9E5553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557" w:type="dxa"/>
            <w:vAlign w:val="center"/>
          </w:tcPr>
          <w:p w14:paraId="183C0F58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32573AA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5ED332A6" w14:textId="33920E12" w:rsidR="002D6CBD" w:rsidRPr="00CE3F9E" w:rsidRDefault="00A06EA9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6EA9">
              <w:rPr>
                <w:b w:val="0"/>
                <w:sz w:val="16"/>
              </w:rPr>
              <w:t>mhasabelnaby92@gmail.com</w:t>
            </w:r>
          </w:p>
        </w:tc>
      </w:tr>
      <w:tr w:rsidR="002D6CBD" w:rsidRPr="00CE3F9E" w14:paraId="329E6746" w14:textId="77777777" w:rsidTr="00631798">
        <w:trPr>
          <w:jc w:val="center"/>
        </w:trPr>
        <w:tc>
          <w:tcPr>
            <w:tcW w:w="1336" w:type="dxa"/>
            <w:vAlign w:val="bottom"/>
          </w:tcPr>
          <w:p w14:paraId="3FA92AE8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6E2E74">
              <w:rPr>
                <w:color w:val="000000"/>
                <w:sz w:val="20"/>
                <w:lang w:val="en-US"/>
              </w:rPr>
              <w:t>Shengquan</w:t>
            </w:r>
            <w:proofErr w:type="spellEnd"/>
            <w:r w:rsidRPr="006E2E74">
              <w:rPr>
                <w:color w:val="000000"/>
                <w:sz w:val="20"/>
                <w:lang w:val="en-US"/>
              </w:rPr>
              <w:t xml:space="preserve"> Hu</w:t>
            </w:r>
          </w:p>
        </w:tc>
        <w:tc>
          <w:tcPr>
            <w:tcW w:w="2064" w:type="dxa"/>
            <w:vAlign w:val="center"/>
          </w:tcPr>
          <w:p w14:paraId="57DFD9AD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1557" w:type="dxa"/>
            <w:vAlign w:val="center"/>
          </w:tcPr>
          <w:p w14:paraId="41AEA20E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38BD59D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068EE2C6" w14:textId="73AC3250" w:rsidR="002D6CBD" w:rsidRPr="00CE3F9E" w:rsidRDefault="00A06EA9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6EA9">
              <w:rPr>
                <w:b w:val="0"/>
                <w:sz w:val="16"/>
              </w:rPr>
              <w:t>Shengquan.hu@mediatek.com</w:t>
            </w:r>
          </w:p>
        </w:tc>
      </w:tr>
      <w:tr w:rsidR="002D6CBD" w:rsidRPr="00CE3F9E" w14:paraId="26160438" w14:textId="77777777" w:rsidTr="00631798">
        <w:trPr>
          <w:jc w:val="center"/>
        </w:trPr>
        <w:tc>
          <w:tcPr>
            <w:tcW w:w="1336" w:type="dxa"/>
            <w:vAlign w:val="bottom"/>
          </w:tcPr>
          <w:p w14:paraId="01ECBBC1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Solomon Trainin</w:t>
            </w:r>
          </w:p>
        </w:tc>
        <w:tc>
          <w:tcPr>
            <w:tcW w:w="2064" w:type="dxa"/>
            <w:vAlign w:val="center"/>
          </w:tcPr>
          <w:p w14:paraId="71EB8DFD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Wiliot</w:t>
            </w:r>
            <w:proofErr w:type="spellEnd"/>
          </w:p>
        </w:tc>
        <w:tc>
          <w:tcPr>
            <w:tcW w:w="1557" w:type="dxa"/>
            <w:vAlign w:val="center"/>
          </w:tcPr>
          <w:p w14:paraId="74B30990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82C463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1AB4D32C" w14:textId="4D1AFDC3" w:rsidR="002D6CBD" w:rsidRPr="00CE3F9E" w:rsidRDefault="00A06EA9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6EA9">
              <w:rPr>
                <w:b w:val="0"/>
                <w:sz w:val="16"/>
              </w:rPr>
              <w:t>solomon.trainin@wiliot.com</w:t>
            </w:r>
          </w:p>
        </w:tc>
      </w:tr>
      <w:tr w:rsidR="002D6CBD" w:rsidRPr="00CE3F9E" w14:paraId="2A7B7A61" w14:textId="77777777" w:rsidTr="00631798">
        <w:trPr>
          <w:jc w:val="center"/>
        </w:trPr>
        <w:tc>
          <w:tcPr>
            <w:tcW w:w="1336" w:type="dxa"/>
            <w:vAlign w:val="bottom"/>
          </w:tcPr>
          <w:p w14:paraId="35ACABE4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6E2E74">
              <w:rPr>
                <w:color w:val="000000"/>
                <w:sz w:val="20"/>
                <w:lang w:val="en-US"/>
              </w:rPr>
              <w:t>Yaoshen</w:t>
            </w:r>
            <w:proofErr w:type="spellEnd"/>
            <w:r w:rsidRPr="006E2E74">
              <w:rPr>
                <w:color w:val="000000"/>
                <w:sz w:val="20"/>
                <w:lang w:val="en-US"/>
              </w:rPr>
              <w:t xml:space="preserve"> Cui</w:t>
            </w:r>
          </w:p>
        </w:tc>
        <w:tc>
          <w:tcPr>
            <w:tcW w:w="2064" w:type="dxa"/>
            <w:vAlign w:val="center"/>
          </w:tcPr>
          <w:p w14:paraId="3C4B119C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2E74">
              <w:rPr>
                <w:b w:val="0"/>
                <w:sz w:val="20"/>
              </w:rPr>
              <w:t>TP-Link Systems Inc.</w:t>
            </w:r>
          </w:p>
        </w:tc>
        <w:tc>
          <w:tcPr>
            <w:tcW w:w="1557" w:type="dxa"/>
            <w:vAlign w:val="center"/>
          </w:tcPr>
          <w:p w14:paraId="26EF67F6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9741D7C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069C0514" w14:textId="2740E39C" w:rsidR="002D6CBD" w:rsidRPr="00CE3F9E" w:rsidRDefault="00A06EA9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6EA9">
              <w:rPr>
                <w:b w:val="0"/>
                <w:sz w:val="16"/>
              </w:rPr>
              <w:t>cuiyaoshen@tp-link.com.hk</w:t>
            </w:r>
          </w:p>
        </w:tc>
      </w:tr>
      <w:tr w:rsidR="002D6CBD" w:rsidRPr="00CE3F9E" w14:paraId="6D817291" w14:textId="77777777" w:rsidTr="00631798">
        <w:trPr>
          <w:jc w:val="center"/>
        </w:trPr>
        <w:tc>
          <w:tcPr>
            <w:tcW w:w="1336" w:type="dxa"/>
            <w:vAlign w:val="bottom"/>
          </w:tcPr>
          <w:p w14:paraId="5E1291DC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6E2E74">
              <w:rPr>
                <w:color w:val="000000"/>
                <w:sz w:val="20"/>
                <w:lang w:val="en-US"/>
              </w:rPr>
              <w:t>Yuxiao</w:t>
            </w:r>
            <w:proofErr w:type="spellEnd"/>
            <w:r w:rsidRPr="006E2E74">
              <w:rPr>
                <w:color w:val="000000"/>
                <w:sz w:val="20"/>
                <w:lang w:val="en-US"/>
              </w:rPr>
              <w:t xml:space="preserve"> Hou</w:t>
            </w:r>
          </w:p>
        </w:tc>
        <w:tc>
          <w:tcPr>
            <w:tcW w:w="2064" w:type="dxa"/>
            <w:vAlign w:val="center"/>
          </w:tcPr>
          <w:p w14:paraId="09728EB9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2E74">
              <w:rPr>
                <w:b w:val="0"/>
                <w:sz w:val="20"/>
              </w:rPr>
              <w:t>TP-Link Systems Inc.</w:t>
            </w:r>
          </w:p>
        </w:tc>
        <w:tc>
          <w:tcPr>
            <w:tcW w:w="1557" w:type="dxa"/>
            <w:vAlign w:val="center"/>
          </w:tcPr>
          <w:p w14:paraId="0ADA14F8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B6325B0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55A9C899" w14:textId="0DEC30B2" w:rsidR="002D6CBD" w:rsidRPr="00CE3F9E" w:rsidRDefault="00A06EA9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6EA9">
              <w:rPr>
                <w:b w:val="0"/>
                <w:sz w:val="16"/>
              </w:rPr>
              <w:t>houyuxiao@tp-link.com.hk</w:t>
            </w:r>
          </w:p>
        </w:tc>
      </w:tr>
      <w:tr w:rsidR="002D6CBD" w:rsidRPr="00752469" w14:paraId="2C823048" w14:textId="77777777" w:rsidTr="00631798">
        <w:trPr>
          <w:jc w:val="center"/>
        </w:trPr>
        <w:tc>
          <w:tcPr>
            <w:tcW w:w="1336" w:type="dxa"/>
            <w:vAlign w:val="bottom"/>
          </w:tcPr>
          <w:p w14:paraId="1A150E7A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Sebastian Max</w:t>
            </w:r>
          </w:p>
        </w:tc>
        <w:tc>
          <w:tcPr>
            <w:tcW w:w="2064" w:type="dxa"/>
            <w:vAlign w:val="center"/>
          </w:tcPr>
          <w:p w14:paraId="34D92414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1557" w:type="dxa"/>
            <w:vAlign w:val="center"/>
          </w:tcPr>
          <w:p w14:paraId="0949F13B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4B80F5D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5432660F" w14:textId="5EF20156" w:rsidR="002D6CBD" w:rsidRPr="00CE3F9E" w:rsidRDefault="00A06EA9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6EA9">
              <w:rPr>
                <w:b w:val="0"/>
                <w:sz w:val="16"/>
              </w:rPr>
              <w:t>sebastian.max@ericsson.com</w:t>
            </w:r>
          </w:p>
        </w:tc>
      </w:tr>
      <w:tr w:rsidR="002D6CBD" w:rsidRPr="00CE3F9E" w14:paraId="57A11128" w14:textId="77777777" w:rsidTr="00631798">
        <w:trPr>
          <w:jc w:val="center"/>
        </w:trPr>
        <w:tc>
          <w:tcPr>
            <w:tcW w:w="1336" w:type="dxa"/>
            <w:vAlign w:val="bottom"/>
          </w:tcPr>
          <w:p w14:paraId="1983040A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 xml:space="preserve">Rakesh </w:t>
            </w:r>
            <w:proofErr w:type="spellStart"/>
            <w:r w:rsidRPr="006E2E74">
              <w:rPr>
                <w:color w:val="000000"/>
                <w:sz w:val="20"/>
                <w:lang w:val="en-US"/>
              </w:rPr>
              <w:t>Taori</w:t>
            </w:r>
            <w:proofErr w:type="spellEnd"/>
          </w:p>
        </w:tc>
        <w:tc>
          <w:tcPr>
            <w:tcW w:w="2064" w:type="dxa"/>
            <w:vAlign w:val="center"/>
          </w:tcPr>
          <w:p w14:paraId="523EAADB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Infineon</w:t>
            </w:r>
          </w:p>
        </w:tc>
        <w:tc>
          <w:tcPr>
            <w:tcW w:w="1557" w:type="dxa"/>
            <w:vAlign w:val="center"/>
          </w:tcPr>
          <w:p w14:paraId="492D6861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E0A1C64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14F0094A" w14:textId="279F9CAD" w:rsidR="002D6CBD" w:rsidRPr="00CE3F9E" w:rsidRDefault="00A06EA9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6EA9">
              <w:rPr>
                <w:b w:val="0"/>
                <w:sz w:val="16"/>
              </w:rPr>
              <w:t>rakesh.Taori@infineon.com</w:t>
            </w:r>
          </w:p>
        </w:tc>
      </w:tr>
      <w:tr w:rsidR="002D6CBD" w:rsidRPr="00CE3F9E" w14:paraId="6BC64BEF" w14:textId="77777777" w:rsidTr="00631798">
        <w:trPr>
          <w:jc w:val="center"/>
        </w:trPr>
        <w:tc>
          <w:tcPr>
            <w:tcW w:w="1336" w:type="dxa"/>
            <w:vAlign w:val="bottom"/>
          </w:tcPr>
          <w:p w14:paraId="591C0AFD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23DE757C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7" w:type="dxa"/>
            <w:vAlign w:val="center"/>
          </w:tcPr>
          <w:p w14:paraId="284DED44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0940DAA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5ADD02EE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15C0A1C" w14:textId="77777777" w:rsidR="00CA09B2" w:rsidRPr="00CE3F9E" w:rsidRDefault="00673CF5">
      <w:pPr>
        <w:pStyle w:val="T1"/>
        <w:spacing w:after="120"/>
        <w:rPr>
          <w:sz w:val="22"/>
        </w:rPr>
      </w:pPr>
      <w:r w:rsidRPr="00CE3F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EF294C" wp14:editId="44103DA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6396355" cy="2844800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73CD3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652E63" w14:textId="77777777" w:rsidR="00D523EF" w:rsidRDefault="00D523EF">
                            <w:pPr>
                              <w:jc w:val="both"/>
                            </w:pPr>
                            <w:r>
                              <w:t xml:space="preserve">This document contains Proposed Draft Text (PDT) for </w:t>
                            </w:r>
                            <w:r w:rsidR="004B6387">
                              <w:t xml:space="preserve">the </w:t>
                            </w:r>
                            <w:r w:rsidR="006E2E74">
                              <w:t>Communication Mode</w:t>
                            </w:r>
                            <w:r>
                              <w:t xml:space="preserve"> of the proposed </w:t>
                            </w:r>
                            <w:r w:rsidR="004B6387">
                              <w:t>11</w:t>
                            </w:r>
                            <w:r>
                              <w:t>b</w:t>
                            </w:r>
                            <w:r w:rsidR="00913756">
                              <w:t>p</w:t>
                            </w:r>
                            <w:r>
                              <w:t xml:space="preserve"> (</w:t>
                            </w:r>
                            <w:r w:rsidR="00913756">
                              <w:t>AMP</w:t>
                            </w:r>
                            <w:r>
                              <w:t xml:space="preserve">, </w:t>
                            </w:r>
                            <w:r w:rsidR="00913756">
                              <w:t>Ambient Power</w:t>
                            </w:r>
                            <w:r>
                              <w:t>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503.6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fB9QEAAMsDAAAOAAAAZHJzL2Uyb0RvYy54bWysU8tu2zAQvBfoPxC817Id23UE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" o:allowincell="f" stroked="f">
                <v:textbox>
                  <w:txbxContent>
                    <w:p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523EF" w:rsidRDefault="00D523EF">
                      <w:pPr>
                        <w:jc w:val="both"/>
                      </w:pPr>
                      <w:r>
                        <w:t xml:space="preserve">This document contains Proposed Draft Text (PDT) for </w:t>
                      </w:r>
                      <w:r w:rsidR="004B6387">
                        <w:t xml:space="preserve">the </w:t>
                      </w:r>
                      <w:r w:rsidR="006E2E74">
                        <w:t>Communication Mode</w:t>
                      </w:r>
                      <w:r>
                        <w:t xml:space="preserve"> of the proposed </w:t>
                      </w:r>
                      <w:r w:rsidR="004B6387">
                        <w:t>11</w:t>
                      </w:r>
                      <w:r>
                        <w:t>b</w:t>
                      </w:r>
                      <w:r w:rsidR="00913756">
                        <w:t>p</w:t>
                      </w:r>
                      <w:r>
                        <w:t xml:space="preserve"> (</w:t>
                      </w:r>
                      <w:r w:rsidR="00913756">
                        <w:t>AMP</w:t>
                      </w:r>
                      <w:r>
                        <w:t xml:space="preserve">, </w:t>
                      </w:r>
                      <w:r w:rsidR="00913756">
                        <w:t>Ambient Power</w:t>
                      </w:r>
                      <w:r>
                        <w:t>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</w:p>
    <w:p w14:paraId="32FC986F" w14:textId="77777777" w:rsidR="00CA09B2" w:rsidRPr="00CE3F9E" w:rsidRDefault="00CA09B2" w:rsidP="00F01403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br w:type="page"/>
      </w:r>
    </w:p>
    <w:p w14:paraId="1F70A003" w14:textId="77777777" w:rsidR="0015421A" w:rsidRPr="00CE3F9E" w:rsidRDefault="0015421A" w:rsidP="0015421A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lastRenderedPageBreak/>
        <w:t>Revision information</w:t>
      </w:r>
    </w:p>
    <w:p w14:paraId="3EB743B8" w14:textId="77777777" w:rsidR="0015421A" w:rsidRPr="00CE3F9E" w:rsidRDefault="0015421A" w:rsidP="0015421A">
      <w:pPr>
        <w:rPr>
          <w:szCs w:val="22"/>
        </w:rPr>
      </w:pPr>
    </w:p>
    <w:p w14:paraId="17ADBF44" w14:textId="77777777" w:rsidR="00F07428" w:rsidRPr="00CE3F9E" w:rsidRDefault="00F07428" w:rsidP="0015421A">
      <w:pPr>
        <w:rPr>
          <w:szCs w:val="22"/>
        </w:rPr>
      </w:pPr>
      <w:r w:rsidRPr="00CE3F9E">
        <w:rPr>
          <w:szCs w:val="22"/>
        </w:rPr>
        <w:t>The following is a summary of the important changes that occurred within each revision of this document:</w:t>
      </w:r>
    </w:p>
    <w:p w14:paraId="7F8F49DF" w14:textId="77777777" w:rsidR="00F07428" w:rsidRPr="00CE3F9E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:rsidRPr="00CE3F9E" w14:paraId="0D40968B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11FCBA" w14:textId="77777777" w:rsidR="00F07428" w:rsidRPr="00CE3F9E" w:rsidRDefault="00F07428" w:rsidP="00F07428">
            <w:pPr>
              <w:jc w:val="center"/>
              <w:rPr>
                <w:b/>
                <w:szCs w:val="22"/>
              </w:rPr>
            </w:pPr>
            <w:r w:rsidRPr="00CE3F9E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8194A34" w14:textId="77777777" w:rsidR="00F07428" w:rsidRPr="00CE3F9E" w:rsidRDefault="00F07428" w:rsidP="0015421A">
            <w:pPr>
              <w:rPr>
                <w:b/>
                <w:szCs w:val="22"/>
              </w:rPr>
            </w:pPr>
            <w:r w:rsidRPr="00CE3F9E">
              <w:rPr>
                <w:b/>
                <w:szCs w:val="22"/>
              </w:rPr>
              <w:t>Major changes</w:t>
            </w:r>
          </w:p>
        </w:tc>
      </w:tr>
      <w:tr w:rsidR="00F07428" w:rsidRPr="00CE3F9E" w14:paraId="09B9100B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01DC0A52" w14:textId="77777777" w:rsidR="00F07428" w:rsidRPr="00CE3F9E" w:rsidRDefault="00F07428" w:rsidP="00F07428">
            <w:pPr>
              <w:jc w:val="right"/>
              <w:rPr>
                <w:szCs w:val="22"/>
              </w:rPr>
            </w:pPr>
            <w:r w:rsidRPr="00CE3F9E"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84ABA0" w14:textId="77777777" w:rsidR="00F07428" w:rsidRPr="00CE3F9E" w:rsidRDefault="00F07428" w:rsidP="0015421A">
            <w:pPr>
              <w:rPr>
                <w:szCs w:val="22"/>
              </w:rPr>
            </w:pPr>
            <w:r w:rsidRPr="00CE3F9E">
              <w:rPr>
                <w:szCs w:val="22"/>
              </w:rPr>
              <w:t>Initial revision</w:t>
            </w:r>
          </w:p>
        </w:tc>
      </w:tr>
      <w:tr w:rsidR="00F07428" w:rsidRPr="00CE3F9E" w14:paraId="184A7D89" w14:textId="77777777" w:rsidTr="00F07428">
        <w:tc>
          <w:tcPr>
            <w:tcW w:w="1012" w:type="dxa"/>
          </w:tcPr>
          <w:p w14:paraId="1BA9243B" w14:textId="5D59F1CD" w:rsidR="00F07428" w:rsidRPr="00CE3F9E" w:rsidRDefault="00FD4A15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58" w:type="dxa"/>
          </w:tcPr>
          <w:p w14:paraId="42DFA1AF" w14:textId="1DA039C1" w:rsidR="00F07428" w:rsidRPr="00CE3F9E" w:rsidRDefault="00FD4A15" w:rsidP="0015421A">
            <w:pPr>
              <w:rPr>
                <w:szCs w:val="22"/>
              </w:rPr>
            </w:pPr>
            <w:r>
              <w:rPr>
                <w:szCs w:val="22"/>
              </w:rPr>
              <w:t>Revised based on feedback during AM2 session, 2025.09.15.</w:t>
            </w:r>
            <w:ins w:id="0" w:author="Nelson Costa" w:date="2025-09-17T19:47:00Z" w16du:dateUtc="2025-09-17T23:47:00Z">
              <w:r w:rsidR="0022494C">
                <w:rPr>
                  <w:szCs w:val="22"/>
                </w:rPr>
                <w:t xml:space="preserve">  Revised “PHY and MAC enhancements.”</w:t>
              </w:r>
            </w:ins>
          </w:p>
        </w:tc>
      </w:tr>
      <w:tr w:rsidR="00F07428" w:rsidRPr="00CE3F9E" w14:paraId="50B3EAA6" w14:textId="77777777" w:rsidTr="00F07428">
        <w:tc>
          <w:tcPr>
            <w:tcW w:w="1012" w:type="dxa"/>
          </w:tcPr>
          <w:p w14:paraId="7CBEA4C4" w14:textId="77777777" w:rsidR="00F07428" w:rsidRPr="00CE3F9E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8C3F5A7" w14:textId="77777777" w:rsidR="00F07428" w:rsidRPr="00CE3F9E" w:rsidRDefault="00F07428" w:rsidP="0015421A">
            <w:pPr>
              <w:rPr>
                <w:szCs w:val="22"/>
              </w:rPr>
            </w:pPr>
          </w:p>
        </w:tc>
      </w:tr>
      <w:tr w:rsidR="00F07428" w:rsidRPr="00CE3F9E" w14:paraId="7A626BE0" w14:textId="77777777" w:rsidTr="00F07428">
        <w:tc>
          <w:tcPr>
            <w:tcW w:w="1012" w:type="dxa"/>
          </w:tcPr>
          <w:p w14:paraId="213DBA1F" w14:textId="77777777" w:rsidR="00F07428" w:rsidRPr="00CE3F9E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581A0C9B" w14:textId="77777777" w:rsidR="00F07428" w:rsidRPr="00CE3F9E" w:rsidRDefault="00F07428" w:rsidP="0015421A">
            <w:pPr>
              <w:rPr>
                <w:szCs w:val="22"/>
              </w:rPr>
            </w:pPr>
          </w:p>
        </w:tc>
      </w:tr>
      <w:tr w:rsidR="00F07428" w:rsidRPr="00CE3F9E" w14:paraId="1D0E20A8" w14:textId="77777777" w:rsidTr="00F07428">
        <w:tc>
          <w:tcPr>
            <w:tcW w:w="1012" w:type="dxa"/>
          </w:tcPr>
          <w:p w14:paraId="2CD15AD9" w14:textId="77777777" w:rsidR="00F07428" w:rsidRPr="00CE3F9E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6971504" w14:textId="77777777" w:rsidR="00F07428" w:rsidRPr="00CE3F9E" w:rsidRDefault="00F07428" w:rsidP="0015421A">
            <w:pPr>
              <w:rPr>
                <w:szCs w:val="22"/>
              </w:rPr>
            </w:pPr>
          </w:p>
        </w:tc>
      </w:tr>
      <w:tr w:rsidR="00F07428" w:rsidRPr="00CE3F9E" w14:paraId="454EEA85" w14:textId="77777777" w:rsidTr="00F07428">
        <w:tc>
          <w:tcPr>
            <w:tcW w:w="1012" w:type="dxa"/>
          </w:tcPr>
          <w:p w14:paraId="42079D94" w14:textId="77777777" w:rsidR="00F07428" w:rsidRPr="00CE3F9E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9351AB9" w14:textId="77777777" w:rsidR="00F07428" w:rsidRPr="00CE3F9E" w:rsidRDefault="00F07428" w:rsidP="0015421A">
            <w:pPr>
              <w:rPr>
                <w:szCs w:val="22"/>
              </w:rPr>
            </w:pPr>
          </w:p>
        </w:tc>
      </w:tr>
    </w:tbl>
    <w:p w14:paraId="7F87DCCF" w14:textId="77777777" w:rsidR="00F07428" w:rsidRPr="00CE3F9E" w:rsidRDefault="00F07428" w:rsidP="0015421A">
      <w:pPr>
        <w:rPr>
          <w:szCs w:val="22"/>
        </w:rPr>
      </w:pPr>
    </w:p>
    <w:p w14:paraId="1A2EF201" w14:textId="77777777" w:rsidR="00F07428" w:rsidRPr="00CE3F9E" w:rsidRDefault="00F07428" w:rsidP="0015421A">
      <w:pPr>
        <w:rPr>
          <w:szCs w:val="22"/>
        </w:rPr>
      </w:pPr>
    </w:p>
    <w:p w14:paraId="1606CD22" w14:textId="77777777" w:rsidR="00380AFF" w:rsidRPr="00CE3F9E" w:rsidRDefault="00380AFF" w:rsidP="00380AFF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t>Introduction</w:t>
      </w:r>
    </w:p>
    <w:p w14:paraId="1DF850BE" w14:textId="77777777" w:rsidR="00380AFF" w:rsidRPr="00CE3F9E" w:rsidRDefault="00380AFF">
      <w:pPr>
        <w:rPr>
          <w:szCs w:val="22"/>
        </w:rPr>
      </w:pPr>
    </w:p>
    <w:p w14:paraId="5A3E5620" w14:textId="77777777" w:rsidR="00380AFF" w:rsidRPr="00CE3F9E" w:rsidRDefault="00380AFF" w:rsidP="00380AFF">
      <w:pPr>
        <w:rPr>
          <w:szCs w:val="22"/>
        </w:rPr>
      </w:pPr>
      <w:r w:rsidRPr="00CE3F9E">
        <w:rPr>
          <w:szCs w:val="22"/>
        </w:rPr>
        <w:t>Interpretation of a Motion to Adopt</w:t>
      </w:r>
    </w:p>
    <w:p w14:paraId="247ADFF2" w14:textId="77777777" w:rsidR="00380AFF" w:rsidRPr="00CE3F9E" w:rsidRDefault="00380AFF" w:rsidP="00380AFF">
      <w:pPr>
        <w:rPr>
          <w:szCs w:val="22"/>
          <w:lang w:eastAsia="ko-KR"/>
        </w:rPr>
      </w:pPr>
    </w:p>
    <w:p w14:paraId="18EE03FC" w14:textId="77777777" w:rsidR="00380AFF" w:rsidRPr="00CE3F9E" w:rsidRDefault="00380AFF" w:rsidP="00380AFF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3F9E">
        <w:rPr>
          <w:szCs w:val="22"/>
          <w:lang w:eastAsia="ko-KR"/>
        </w:rPr>
        <w:t>TGb</w:t>
      </w:r>
      <w:r w:rsidR="00BB202C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Draft. The </w:t>
      </w:r>
      <w:r w:rsidR="0015421A" w:rsidRPr="00CE3F9E">
        <w:rPr>
          <w:szCs w:val="22"/>
          <w:lang w:eastAsia="ko-KR"/>
        </w:rPr>
        <w:t xml:space="preserve">abstract, revision information, </w:t>
      </w:r>
      <w:r w:rsidRPr="00CE3F9E">
        <w:rPr>
          <w:szCs w:val="22"/>
          <w:lang w:eastAsia="ko-KR"/>
        </w:rPr>
        <w:t>introduction</w:t>
      </w:r>
      <w:r w:rsidR="00373689" w:rsidRPr="00CE3F9E">
        <w:rPr>
          <w:szCs w:val="22"/>
          <w:lang w:eastAsia="ko-KR"/>
        </w:rPr>
        <w:t>,</w:t>
      </w:r>
      <w:r w:rsidRPr="00CE3F9E">
        <w:rPr>
          <w:szCs w:val="22"/>
          <w:lang w:eastAsia="ko-KR"/>
        </w:rPr>
        <w:t xml:space="preserve"> explanation of the proposed changes </w:t>
      </w:r>
      <w:r w:rsidR="00373689" w:rsidRPr="00CE3F9E">
        <w:rPr>
          <w:szCs w:val="22"/>
          <w:lang w:eastAsia="ko-KR"/>
        </w:rPr>
        <w:t xml:space="preserve">and references sections </w:t>
      </w:r>
      <w:r w:rsidRPr="00CE3F9E">
        <w:rPr>
          <w:szCs w:val="22"/>
          <w:lang w:eastAsia="ko-KR"/>
        </w:rPr>
        <w:t>are not part of the adopted material.</w:t>
      </w:r>
    </w:p>
    <w:p w14:paraId="7E1B8F71" w14:textId="77777777" w:rsidR="00380AFF" w:rsidRPr="00CE3F9E" w:rsidRDefault="00380AFF" w:rsidP="00380AFF">
      <w:pPr>
        <w:rPr>
          <w:szCs w:val="22"/>
          <w:lang w:eastAsia="ko-KR"/>
        </w:rPr>
      </w:pPr>
    </w:p>
    <w:p w14:paraId="025AEB66" w14:textId="77777777" w:rsidR="00380AFF" w:rsidRPr="00CE3F9E" w:rsidRDefault="00380AFF" w:rsidP="00380AFF">
      <w:pPr>
        <w:rPr>
          <w:b/>
          <w:bCs/>
          <w:i/>
          <w:iCs/>
          <w:szCs w:val="22"/>
          <w:lang w:eastAsia="ko-KR"/>
        </w:rPr>
      </w:pPr>
      <w:r w:rsidRPr="00E62DDB">
        <w:rPr>
          <w:b/>
          <w:bCs/>
          <w:i/>
          <w:iCs/>
          <w:szCs w:val="22"/>
          <w:highlight w:val="yellow"/>
          <w:lang w:eastAsia="ko-KR"/>
        </w:rPr>
        <w:t xml:space="preserve">Editing instructions formatted like this are intended to be copied into the </w:t>
      </w:r>
      <w:proofErr w:type="spellStart"/>
      <w:r w:rsidRPr="00E62DDB">
        <w:rPr>
          <w:b/>
          <w:bCs/>
          <w:i/>
          <w:iCs/>
          <w:szCs w:val="22"/>
          <w:highlight w:val="yellow"/>
          <w:lang w:eastAsia="ko-KR"/>
        </w:rPr>
        <w:t>TGb</w:t>
      </w:r>
      <w:r w:rsidR="00BB202C" w:rsidRPr="00E62DDB">
        <w:rPr>
          <w:b/>
          <w:bCs/>
          <w:i/>
          <w:iCs/>
          <w:szCs w:val="22"/>
          <w:highlight w:val="yellow"/>
          <w:lang w:eastAsia="ko-KR"/>
        </w:rPr>
        <w:t>p</w:t>
      </w:r>
      <w:proofErr w:type="spellEnd"/>
      <w:r w:rsidRPr="00E62DDB">
        <w:rPr>
          <w:b/>
          <w:bCs/>
          <w:i/>
          <w:iCs/>
          <w:szCs w:val="22"/>
          <w:highlight w:val="yellow"/>
          <w:lang w:eastAsia="ko-KR"/>
        </w:rPr>
        <w:t xml:space="preserve"> Draft (i.e. they are instructions to the 802.11 editor on how to merge the text with the baseline documents).</w:t>
      </w:r>
    </w:p>
    <w:p w14:paraId="75055994" w14:textId="77777777" w:rsidR="00032785" w:rsidRPr="00CE3F9E" w:rsidRDefault="00032785" w:rsidP="00032785">
      <w:pPr>
        <w:pStyle w:val="Heading2"/>
        <w:rPr>
          <w:rFonts w:ascii="Times New Roman" w:hAnsi="Times New Roman"/>
        </w:rPr>
      </w:pPr>
      <w:r w:rsidRPr="00CE3F9E">
        <w:rPr>
          <w:rFonts w:ascii="Times New Roman" w:hAnsi="Times New Roman"/>
        </w:rPr>
        <w:t>Explanation of the proposed changes:</w:t>
      </w:r>
    </w:p>
    <w:p w14:paraId="694A8571" w14:textId="77777777" w:rsidR="00032785" w:rsidRPr="00CE3F9E" w:rsidRDefault="00032785" w:rsidP="00032785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14:paraId="6AEE2893" w14:textId="77777777" w:rsidR="00032785" w:rsidRPr="00CE3F9E" w:rsidRDefault="00032785" w:rsidP="00032785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The proposed changes to the 802.11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task group:</w:t>
      </w:r>
    </w:p>
    <w:p w14:paraId="4D977827" w14:textId="77777777" w:rsidR="00373689" w:rsidRPr="00CE3F9E" w:rsidRDefault="00373689" w:rsidP="00032785">
      <w:pPr>
        <w:rPr>
          <w:szCs w:val="22"/>
          <w:lang w:eastAsia="ko-KR"/>
        </w:rPr>
      </w:pPr>
    </w:p>
    <w:p w14:paraId="46E9479C" w14:textId="77777777" w:rsidR="00380AFF" w:rsidRPr="00CE3F9E" w:rsidRDefault="00380AFF" w:rsidP="00373689">
      <w:pPr>
        <w:pStyle w:val="Heading3"/>
        <w:rPr>
          <w:rFonts w:ascii="Times New Roman" w:hAnsi="Times New Roman"/>
        </w:rPr>
      </w:pPr>
      <w:r w:rsidRPr="00CE3F9E">
        <w:rPr>
          <w:rFonts w:ascii="Times New Roman" w:hAnsi="Times New Roman"/>
        </w:rPr>
        <w:t>Relevant passing motions</w:t>
      </w:r>
      <w:r w:rsidR="00260544">
        <w:rPr>
          <w:rFonts w:ascii="Times New Roman" w:hAnsi="Times New Roman"/>
        </w:rPr>
        <w:t xml:space="preserve"> [1]</w:t>
      </w:r>
      <w:r w:rsidRPr="00CE3F9E">
        <w:rPr>
          <w:rFonts w:ascii="Times New Roman" w:hAnsi="Times New Roman"/>
        </w:rPr>
        <w:t>:</w:t>
      </w:r>
    </w:p>
    <w:p w14:paraId="7E6D0489" w14:textId="77777777" w:rsidR="00380AFF" w:rsidRPr="00CE3F9E" w:rsidRDefault="00380AFF" w:rsidP="00380AFF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14:paraId="3753E5F2" w14:textId="77777777" w:rsidR="006C3AA2" w:rsidRDefault="00284705" w:rsidP="001D4E51">
      <w:pPr>
        <w:rPr>
          <w:lang w:eastAsia="zh-CN"/>
        </w:rPr>
      </w:pPr>
      <w:r>
        <w:rPr>
          <w:lang w:eastAsia="zh-CN"/>
        </w:rPr>
        <w:t>[Motion #7]</w:t>
      </w:r>
    </w:p>
    <w:p w14:paraId="28A9373A" w14:textId="77777777" w:rsidR="00284705" w:rsidRDefault="00284705" w:rsidP="00284705">
      <w:pPr>
        <w:pStyle w:val="ListParagraph"/>
        <w:numPr>
          <w:ilvl w:val="0"/>
          <w:numId w:val="9"/>
        </w:numPr>
        <w:rPr>
          <w:lang w:eastAsia="zh-CN"/>
        </w:rPr>
      </w:pPr>
      <w:r w:rsidRPr="00284705">
        <w:rPr>
          <w:lang w:eastAsia="zh-CN"/>
        </w:rPr>
        <w:t>11bp supports a mode to enable AMP devices to operate in legacy WLAN network by defining AMP DL and required control/</w:t>
      </w:r>
      <w:proofErr w:type="spellStart"/>
      <w:r w:rsidRPr="00284705">
        <w:rPr>
          <w:lang w:eastAsia="zh-CN"/>
        </w:rPr>
        <w:t>signaling</w:t>
      </w:r>
      <w:proofErr w:type="spellEnd"/>
      <w:r w:rsidRPr="00284705">
        <w:rPr>
          <w:lang w:eastAsia="zh-CN"/>
        </w:rPr>
        <w:t>.</w:t>
      </w:r>
    </w:p>
    <w:p w14:paraId="7EB87C64" w14:textId="77777777" w:rsidR="00284705" w:rsidRDefault="00284705" w:rsidP="00284705">
      <w:pPr>
        <w:rPr>
          <w:lang w:eastAsia="zh-CN"/>
        </w:rPr>
      </w:pPr>
    </w:p>
    <w:p w14:paraId="0688FDBF" w14:textId="77777777" w:rsidR="00284705" w:rsidRDefault="00284705" w:rsidP="00284705">
      <w:pPr>
        <w:rPr>
          <w:lang w:eastAsia="zh-CN"/>
        </w:rPr>
      </w:pPr>
      <w:r>
        <w:rPr>
          <w:lang w:eastAsia="zh-CN"/>
        </w:rPr>
        <w:t>[Motion #14]</w:t>
      </w:r>
    </w:p>
    <w:p w14:paraId="507B2DC6" w14:textId="77777777" w:rsidR="00284705" w:rsidRDefault="00284705" w:rsidP="00284705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11bp defines at least one mode of MAC/PHY that allows an AMP-only device with active uplink communication in 2.4GHz subject to the following requirements:</w:t>
      </w:r>
    </w:p>
    <w:p w14:paraId="2097F746" w14:textId="77777777" w:rsidR="00284705" w:rsidRDefault="00284705" w:rsidP="00284705">
      <w:pPr>
        <w:pStyle w:val="ListParagraph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clock accuracy requirement is relaxed compared to legacy 802.11 devices;</w:t>
      </w:r>
    </w:p>
    <w:p w14:paraId="00F5F2F4" w14:textId="77777777" w:rsidR="00284705" w:rsidRDefault="00284705" w:rsidP="00284705">
      <w:pPr>
        <w:pStyle w:val="ListParagraph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the active uplink communication can only be sent in response to being polled by the AP</w:t>
      </w:r>
    </w:p>
    <w:p w14:paraId="767628CB" w14:textId="77777777" w:rsidR="00284705" w:rsidRDefault="00284705" w:rsidP="00284705">
      <w:pPr>
        <w:rPr>
          <w:lang w:eastAsia="zh-CN"/>
        </w:rPr>
      </w:pPr>
    </w:p>
    <w:p w14:paraId="2E07EFC1" w14:textId="77777777" w:rsidR="00284705" w:rsidRDefault="00284705" w:rsidP="00284705">
      <w:pPr>
        <w:rPr>
          <w:lang w:eastAsia="zh-CN"/>
        </w:rPr>
      </w:pPr>
      <w:r>
        <w:rPr>
          <w:lang w:eastAsia="zh-CN"/>
        </w:rPr>
        <w:t>[Motion #15]</w:t>
      </w:r>
    </w:p>
    <w:p w14:paraId="018595CF" w14:textId="77777777" w:rsidR="00284705" w:rsidRDefault="00284705" w:rsidP="00284705">
      <w:pPr>
        <w:pStyle w:val="ListParagraph"/>
        <w:numPr>
          <w:ilvl w:val="0"/>
          <w:numId w:val="9"/>
        </w:numPr>
        <w:rPr>
          <w:lang w:eastAsia="zh-CN"/>
        </w:rPr>
      </w:pPr>
      <w:r w:rsidRPr="00284705">
        <w:rPr>
          <w:lang w:eastAsia="zh-CN"/>
        </w:rPr>
        <w:t xml:space="preserve">11bp defines at least one mode of MAC/PHY that supports close-range mono-static backscattering communication in 2.4 GHz. </w:t>
      </w:r>
    </w:p>
    <w:p w14:paraId="7CD0DFBE" w14:textId="77777777" w:rsidR="00284705" w:rsidRDefault="00284705" w:rsidP="00284705">
      <w:pPr>
        <w:pStyle w:val="ListParagraph"/>
        <w:numPr>
          <w:ilvl w:val="0"/>
          <w:numId w:val="9"/>
        </w:numPr>
        <w:rPr>
          <w:lang w:eastAsia="zh-CN"/>
        </w:rPr>
      </w:pPr>
      <w:r w:rsidRPr="00284705">
        <w:rPr>
          <w:lang w:eastAsia="zh-CN"/>
        </w:rPr>
        <w:t>11bp defines at least one mode of MAC/PHY that supports bi-static backscattering communication in 2.4 GHz.</w:t>
      </w:r>
    </w:p>
    <w:p w14:paraId="7424690B" w14:textId="77777777" w:rsidR="00284705" w:rsidRDefault="00284705" w:rsidP="00284705">
      <w:pPr>
        <w:rPr>
          <w:lang w:eastAsia="zh-CN"/>
        </w:rPr>
      </w:pPr>
    </w:p>
    <w:p w14:paraId="33DEBB77" w14:textId="77777777" w:rsidR="00284705" w:rsidRDefault="00284705" w:rsidP="00284705">
      <w:pPr>
        <w:rPr>
          <w:lang w:eastAsia="zh-CN"/>
        </w:rPr>
      </w:pPr>
      <w:r>
        <w:rPr>
          <w:lang w:eastAsia="zh-CN"/>
        </w:rPr>
        <w:t>[Motion #73]</w:t>
      </w:r>
    </w:p>
    <w:p w14:paraId="02CA9070" w14:textId="77777777" w:rsidR="00380AFF" w:rsidRPr="00CE3F9E" w:rsidRDefault="007A2FE9" w:rsidP="007A2FE9">
      <w:pPr>
        <w:pStyle w:val="ListParagraph"/>
        <w:numPr>
          <w:ilvl w:val="0"/>
          <w:numId w:val="10"/>
        </w:numPr>
        <w:rPr>
          <w:lang w:eastAsia="zh-CN"/>
        </w:rPr>
      </w:pPr>
      <w:r w:rsidRPr="007A2FE9">
        <w:rPr>
          <w:lang w:eastAsia="zh-CN"/>
        </w:rPr>
        <w:lastRenderedPageBreak/>
        <w:t>11bp defines at least one mode of MAC/PHY that supports mono-static backscattering communication in sub-1 GHz</w:t>
      </w:r>
    </w:p>
    <w:p w14:paraId="3013C1C0" w14:textId="77777777" w:rsidR="00380AFF" w:rsidRPr="00CE3F9E" w:rsidRDefault="00380AFF" w:rsidP="00380AFF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t>Text to be adopted begins here:</w:t>
      </w:r>
    </w:p>
    <w:p w14:paraId="00FCAAEA" w14:textId="77777777" w:rsidR="00380AFF" w:rsidRPr="00CE3F9E" w:rsidRDefault="00380AFF" w:rsidP="00380AFF">
      <w:pPr>
        <w:rPr>
          <w:szCs w:val="22"/>
        </w:rPr>
      </w:pPr>
    </w:p>
    <w:p w14:paraId="7835740C" w14:textId="1EB5C473" w:rsidR="0080397D" w:rsidRPr="00CE3F9E" w:rsidRDefault="0080397D" w:rsidP="0080397D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E96BF3">
        <w:rPr>
          <w:b/>
          <w:i/>
          <w:iCs/>
          <w:sz w:val="22"/>
          <w:szCs w:val="22"/>
          <w:highlight w:val="yellow"/>
        </w:rPr>
        <w:t>TGbp</w:t>
      </w:r>
      <w:proofErr w:type="spellEnd"/>
      <w:r w:rsidRPr="00E96BF3">
        <w:rPr>
          <w:b/>
          <w:i/>
          <w:iCs/>
          <w:sz w:val="22"/>
          <w:szCs w:val="22"/>
          <w:highlight w:val="yellow"/>
        </w:rPr>
        <w:t xml:space="preserve"> editor: Please add the following </w:t>
      </w:r>
      <w:r w:rsidR="0083457C" w:rsidRPr="00E96BF3">
        <w:rPr>
          <w:b/>
          <w:i/>
          <w:iCs/>
          <w:sz w:val="22"/>
          <w:szCs w:val="22"/>
          <w:highlight w:val="yellow"/>
        </w:rPr>
        <w:t>to</w:t>
      </w:r>
      <w:r w:rsidRPr="00E96BF3">
        <w:rPr>
          <w:b/>
          <w:i/>
          <w:iCs/>
          <w:sz w:val="22"/>
          <w:szCs w:val="22"/>
          <w:highlight w:val="yellow"/>
        </w:rPr>
        <w:t xml:space="preserve"> subclause </w:t>
      </w:r>
      <w:r w:rsidR="007A2FE9">
        <w:rPr>
          <w:b/>
          <w:i/>
          <w:iCs/>
          <w:sz w:val="22"/>
          <w:szCs w:val="22"/>
          <w:highlight w:val="yellow"/>
        </w:rPr>
        <w:t>1</w:t>
      </w:r>
      <w:r w:rsidRPr="00E96BF3">
        <w:rPr>
          <w:b/>
          <w:i/>
          <w:iCs/>
          <w:sz w:val="22"/>
          <w:szCs w:val="22"/>
          <w:highlight w:val="yellow"/>
        </w:rPr>
        <w:t>.</w:t>
      </w:r>
      <w:r w:rsidR="007A2FE9">
        <w:rPr>
          <w:b/>
          <w:i/>
          <w:iCs/>
          <w:sz w:val="22"/>
          <w:szCs w:val="22"/>
          <w:highlight w:val="yellow"/>
        </w:rPr>
        <w:t xml:space="preserve">3 </w:t>
      </w:r>
      <w:r w:rsidR="00752469" w:rsidRPr="00752469">
        <w:rPr>
          <w:b/>
          <w:i/>
          <w:iCs/>
          <w:sz w:val="22"/>
          <w:szCs w:val="22"/>
          <w:highlight w:val="yellow"/>
        </w:rPr>
        <w:t>Supplementary information on purpose</w:t>
      </w:r>
      <w:r w:rsidR="00752469">
        <w:rPr>
          <w:b/>
          <w:i/>
          <w:iCs/>
          <w:sz w:val="22"/>
          <w:szCs w:val="22"/>
          <w:highlight w:val="yellow"/>
        </w:rPr>
        <w:t>,</w:t>
      </w:r>
      <w:r w:rsidRPr="00E96BF3">
        <w:rPr>
          <w:b/>
          <w:i/>
          <w:iCs/>
          <w:sz w:val="22"/>
          <w:szCs w:val="22"/>
          <w:highlight w:val="yellow"/>
        </w:rPr>
        <w:t xml:space="preserve"> to </w:t>
      </w:r>
      <w:r w:rsidR="003B2242">
        <w:rPr>
          <w:b/>
          <w:i/>
          <w:iCs/>
          <w:sz w:val="22"/>
          <w:szCs w:val="22"/>
          <w:highlight w:val="yellow"/>
        </w:rPr>
        <w:t xml:space="preserve">generate </w:t>
      </w:r>
      <w:r w:rsidRPr="00E96BF3">
        <w:rPr>
          <w:b/>
          <w:i/>
          <w:iCs/>
          <w:sz w:val="22"/>
          <w:szCs w:val="22"/>
          <w:highlight w:val="yellow"/>
        </w:rPr>
        <w:t>the 802.11bp draft D0.1:</w:t>
      </w:r>
    </w:p>
    <w:p w14:paraId="35B1F489" w14:textId="2B679259" w:rsidR="00BB30B2" w:rsidRPr="00BB30B2" w:rsidRDefault="00BB30B2" w:rsidP="00752469">
      <w:pPr>
        <w:pStyle w:val="ListParagraph"/>
        <w:numPr>
          <w:ilvl w:val="0"/>
          <w:numId w:val="11"/>
        </w:numPr>
        <w:rPr>
          <w:rStyle w:val="SC15323589"/>
        </w:rPr>
      </w:pPr>
      <w:r>
        <w:rPr>
          <w:rStyle w:val="SC15323589"/>
          <w:b w:val="0"/>
          <w:bCs w:val="0"/>
        </w:rPr>
        <w:t xml:space="preserve">Defines PHY </w:t>
      </w:r>
      <w:del w:id="1" w:author="Nelson Costa" w:date="2025-09-17T19:47:00Z" w16du:dateUtc="2025-09-17T23:47:00Z">
        <w:r w:rsidDel="00B750F3">
          <w:rPr>
            <w:rStyle w:val="SC15323589"/>
            <w:b w:val="0"/>
            <w:bCs w:val="0"/>
          </w:rPr>
          <w:delText xml:space="preserve">signaling </w:delText>
        </w:r>
      </w:del>
      <w:r>
        <w:rPr>
          <w:rStyle w:val="SC15323589"/>
          <w:b w:val="0"/>
          <w:bCs w:val="0"/>
        </w:rPr>
        <w:t xml:space="preserve">and MAC </w:t>
      </w:r>
      <w:del w:id="2" w:author="Nelson Costa" w:date="2025-09-17T19:47:00Z" w16du:dateUtc="2025-09-17T23:47:00Z">
        <w:r w:rsidDel="00B750F3">
          <w:rPr>
            <w:rStyle w:val="SC15323589"/>
            <w:b w:val="0"/>
            <w:bCs w:val="0"/>
          </w:rPr>
          <w:delText xml:space="preserve">procedures </w:delText>
        </w:r>
      </w:del>
      <w:ins w:id="3" w:author="Nelson Costa" w:date="2025-09-17T19:47:00Z" w16du:dateUtc="2025-09-17T23:47:00Z">
        <w:r w:rsidR="00B750F3">
          <w:rPr>
            <w:rStyle w:val="SC15323589"/>
            <w:b w:val="0"/>
            <w:bCs w:val="0"/>
          </w:rPr>
          <w:t xml:space="preserve">enhancements </w:t>
        </w:r>
      </w:ins>
      <w:r>
        <w:rPr>
          <w:rStyle w:val="SC15323589"/>
          <w:b w:val="0"/>
          <w:bCs w:val="0"/>
        </w:rPr>
        <w:t xml:space="preserve">for the following modes of communication, </w:t>
      </w:r>
    </w:p>
    <w:p w14:paraId="06FEFAAC" w14:textId="769EEB3F" w:rsidR="00BB30B2" w:rsidRPr="00713B83" w:rsidRDefault="003B2242" w:rsidP="00BB30B2">
      <w:pPr>
        <w:pStyle w:val="ListParagraph"/>
        <w:numPr>
          <w:ilvl w:val="1"/>
          <w:numId w:val="11"/>
        </w:numPr>
        <w:rPr>
          <w:ins w:id="4" w:author="Nelson Costa" w:date="2025-09-18T15:17:00Z" w16du:dateUtc="2025-09-18T19:17:00Z"/>
          <w:rStyle w:val="SC15323589"/>
          <w:rPrChange w:id="5" w:author="Nelson Costa" w:date="2025-09-18T15:17:00Z" w16du:dateUtc="2025-09-18T19:17:00Z">
            <w:rPr>
              <w:ins w:id="6" w:author="Nelson Costa" w:date="2025-09-18T15:17:00Z" w16du:dateUtc="2025-09-18T19:17:00Z"/>
              <w:rStyle w:val="SC15323589"/>
              <w:b w:val="0"/>
              <w:bCs w:val="0"/>
            </w:rPr>
          </w:rPrChange>
        </w:rPr>
      </w:pPr>
      <w:r>
        <w:rPr>
          <w:rStyle w:val="SC15323589"/>
          <w:b w:val="0"/>
          <w:bCs w:val="0"/>
        </w:rPr>
        <w:t>Trigger-based</w:t>
      </w:r>
      <w:r w:rsidR="00BB30B2">
        <w:rPr>
          <w:rStyle w:val="SC15323589"/>
          <w:b w:val="0"/>
          <w:bCs w:val="0"/>
        </w:rPr>
        <w:t xml:space="preserve"> active uplink communication in the 2.4 GHz band.</w:t>
      </w:r>
    </w:p>
    <w:p w14:paraId="2991FDA3" w14:textId="714B1F91" w:rsidR="00713B83" w:rsidRPr="00BB30B2" w:rsidRDefault="00713B83" w:rsidP="00BB30B2">
      <w:pPr>
        <w:pStyle w:val="ListParagraph"/>
        <w:numPr>
          <w:ilvl w:val="1"/>
          <w:numId w:val="11"/>
        </w:numPr>
        <w:rPr>
          <w:rStyle w:val="SC15323589"/>
        </w:rPr>
      </w:pPr>
      <w:ins w:id="7" w:author="Nelson Costa" w:date="2025-09-18T15:17:00Z" w16du:dateUtc="2025-09-18T19:17:00Z">
        <w:r>
          <w:rPr>
            <w:rStyle w:val="SC15323589"/>
            <w:b w:val="0"/>
            <w:bCs w:val="0"/>
          </w:rPr>
          <w:t>AMP-enabled non-AP S</w:t>
        </w:r>
      </w:ins>
      <w:ins w:id="8" w:author="Nelson Costa" w:date="2025-09-18T15:18:00Z" w16du:dateUtc="2025-09-18T19:18:00Z">
        <w:r>
          <w:rPr>
            <w:rStyle w:val="SC15323589"/>
            <w:b w:val="0"/>
            <w:bCs w:val="0"/>
          </w:rPr>
          <w:t>TA operation in the 2.4 GHz band.</w:t>
        </w:r>
      </w:ins>
    </w:p>
    <w:p w14:paraId="7EE35639" w14:textId="0691FCCF" w:rsidR="006E2E74" w:rsidRPr="00DD5B1E" w:rsidRDefault="003B2242" w:rsidP="00BB30B2">
      <w:pPr>
        <w:pStyle w:val="ListParagraph"/>
        <w:numPr>
          <w:ilvl w:val="1"/>
          <w:numId w:val="11"/>
        </w:numPr>
        <w:rPr>
          <w:rStyle w:val="SC15323589"/>
        </w:rPr>
      </w:pPr>
      <w:r>
        <w:rPr>
          <w:rStyle w:val="SC15323589"/>
          <w:b w:val="0"/>
          <w:bCs w:val="0"/>
        </w:rPr>
        <w:t xml:space="preserve">Trigger-based </w:t>
      </w:r>
      <w:r w:rsidR="00DD5B1E">
        <w:rPr>
          <w:rStyle w:val="SC15323589"/>
          <w:b w:val="0"/>
          <w:bCs w:val="0"/>
        </w:rPr>
        <w:t>monostatic</w:t>
      </w:r>
      <w:r w:rsidR="0037461E">
        <w:rPr>
          <w:rStyle w:val="SC15323589"/>
          <w:b w:val="0"/>
          <w:bCs w:val="0"/>
        </w:rPr>
        <w:t xml:space="preserve"> backscatter communications </w:t>
      </w:r>
      <w:r w:rsidR="00DD5B1E">
        <w:rPr>
          <w:rStyle w:val="SC15323589"/>
          <w:b w:val="0"/>
          <w:bCs w:val="0"/>
        </w:rPr>
        <w:t xml:space="preserve">and bistatic backscatter communications </w:t>
      </w:r>
      <w:r w:rsidR="0037461E">
        <w:rPr>
          <w:rStyle w:val="SC15323589"/>
          <w:b w:val="0"/>
          <w:bCs w:val="0"/>
        </w:rPr>
        <w:t xml:space="preserve">in the 2.4 GHz </w:t>
      </w:r>
      <w:r w:rsidR="00DD5B1E" w:rsidRPr="00DD5B1E">
        <w:rPr>
          <w:rStyle w:val="SC15323589"/>
          <w:b w:val="0"/>
          <w:bCs w:val="0"/>
        </w:rPr>
        <w:t>band</w:t>
      </w:r>
      <w:r w:rsidR="00DD5B1E">
        <w:rPr>
          <w:rStyle w:val="SC15323589"/>
          <w:b w:val="0"/>
          <w:bCs w:val="0"/>
        </w:rPr>
        <w:t xml:space="preserve">. </w:t>
      </w:r>
    </w:p>
    <w:p w14:paraId="726FBC52" w14:textId="3662BB1F" w:rsidR="00DD5B1E" w:rsidRDefault="003B2242" w:rsidP="00BB30B2">
      <w:pPr>
        <w:pStyle w:val="ListParagraph"/>
        <w:numPr>
          <w:ilvl w:val="1"/>
          <w:numId w:val="11"/>
        </w:numPr>
        <w:rPr>
          <w:rStyle w:val="SC15323589"/>
        </w:rPr>
      </w:pPr>
      <w:r>
        <w:rPr>
          <w:rStyle w:val="SC15323589"/>
          <w:b w:val="0"/>
          <w:bCs w:val="0"/>
        </w:rPr>
        <w:t>Trigger-based m</w:t>
      </w:r>
      <w:r w:rsidR="00DD5B1E">
        <w:rPr>
          <w:rStyle w:val="SC15323589"/>
          <w:b w:val="0"/>
          <w:bCs w:val="0"/>
        </w:rPr>
        <w:t>onostatic backscatter communications in sub-1 GHz bands.</w:t>
      </w:r>
    </w:p>
    <w:p w14:paraId="43987A1E" w14:textId="77777777" w:rsidR="006E2E74" w:rsidRDefault="006E2E74" w:rsidP="0080397D">
      <w:pPr>
        <w:rPr>
          <w:rStyle w:val="SC15323589"/>
        </w:rPr>
      </w:pPr>
    </w:p>
    <w:p w14:paraId="4B91B321" w14:textId="77777777" w:rsidR="0005313F" w:rsidRPr="00CE3F9E" w:rsidRDefault="0005313F" w:rsidP="0005313F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t>Text to be adopted ends here.</w:t>
      </w:r>
    </w:p>
    <w:p w14:paraId="2F91D7D9" w14:textId="77777777" w:rsidR="0005313F" w:rsidRPr="00CE3F9E" w:rsidRDefault="0005313F" w:rsidP="0005313F">
      <w:pPr>
        <w:rPr>
          <w:szCs w:val="22"/>
        </w:rPr>
      </w:pPr>
    </w:p>
    <w:p w14:paraId="09127807" w14:textId="77777777" w:rsidR="00380AFF" w:rsidRPr="00CE3F9E" w:rsidRDefault="00380AFF"/>
    <w:p w14:paraId="24935001" w14:textId="77777777" w:rsidR="00380AFF" w:rsidRPr="00CE3F9E" w:rsidRDefault="00380AFF"/>
    <w:p w14:paraId="4270F754" w14:textId="77777777" w:rsidR="00CA09B2" w:rsidRPr="00CE3F9E" w:rsidRDefault="00CA09B2">
      <w:pPr>
        <w:rPr>
          <w:b/>
          <w:sz w:val="24"/>
        </w:rPr>
      </w:pPr>
      <w:r w:rsidRPr="00CE3F9E">
        <w:rPr>
          <w:b/>
          <w:sz w:val="24"/>
        </w:rPr>
        <w:t>References:</w:t>
      </w:r>
    </w:p>
    <w:p w14:paraId="02CD1781" w14:textId="77777777" w:rsidR="00380AFF" w:rsidRPr="00CE3F9E" w:rsidRDefault="00380AFF">
      <w:pPr>
        <w:rPr>
          <w:b/>
          <w:sz w:val="24"/>
        </w:rPr>
      </w:pPr>
    </w:p>
    <w:p w14:paraId="110B5601" w14:textId="77777777" w:rsidR="00A44C09" w:rsidRPr="00CE3F9E" w:rsidRDefault="00A44C09" w:rsidP="00A44C09">
      <w:pPr>
        <w:pStyle w:val="ListParagraph"/>
        <w:numPr>
          <w:ilvl w:val="0"/>
          <w:numId w:val="5"/>
        </w:numPr>
        <w:jc w:val="left"/>
      </w:pPr>
      <w:hyperlink r:id="rId8" w:history="1">
        <w:r>
          <w:rPr>
            <w:rStyle w:val="Hyperlink"/>
          </w:rPr>
          <w:t>11-24/1613r10</w:t>
        </w:r>
      </w:hyperlink>
      <w:r>
        <w:t>:</w:t>
      </w:r>
      <w:r w:rsidRPr="00A44C09">
        <w:t xml:space="preserve"> 11-24-1613-10-00bp-specification-framework-for-tgbp</w:t>
      </w:r>
      <w:r>
        <w:t>, Yinan Qi (OPPO)</w:t>
      </w:r>
    </w:p>
    <w:sectPr w:rsidR="00A44C09" w:rsidRPr="00CE3F9E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2D452" w14:textId="77777777" w:rsidR="00030F9A" w:rsidRDefault="00030F9A">
      <w:r>
        <w:separator/>
      </w:r>
    </w:p>
  </w:endnote>
  <w:endnote w:type="continuationSeparator" w:id="0">
    <w:p w14:paraId="4EC62052" w14:textId="77777777" w:rsidR="00030F9A" w:rsidRDefault="0003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EE36" w14:textId="77777777" w:rsidR="00D523EF" w:rsidRDefault="00D523EF" w:rsidP="002D3647">
    <w:pPr>
      <w:pStyle w:val="Footer"/>
      <w:tabs>
        <w:tab w:val="clear" w:pos="6480"/>
        <w:tab w:val="center" w:pos="4680"/>
        <w:tab w:val="right" w:pos="10065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303D3">
      <w:rPr>
        <w:noProof/>
      </w:rPr>
      <w:t>3</w:t>
    </w:r>
    <w:r>
      <w:fldChar w:fldCharType="end"/>
    </w:r>
    <w:r>
      <w:tab/>
    </w:r>
    <w:fldSimple w:instr=" COMMENTS  \* MERGEFORMAT ">
      <w:r w:rsidR="002D3647">
        <w:t>Ian Bajaj</w:t>
      </w:r>
      <w:r>
        <w:t xml:space="preserve">, </w:t>
      </w:r>
      <w:r w:rsidR="002D3647">
        <w:t>Huawei</w:t>
      </w:r>
      <w:r>
        <w:t>, et al.</w:t>
      </w:r>
    </w:fldSimple>
  </w:p>
  <w:p w14:paraId="66C0528D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A8722" w14:textId="77777777" w:rsidR="00030F9A" w:rsidRDefault="00030F9A">
      <w:r>
        <w:separator/>
      </w:r>
    </w:p>
  </w:footnote>
  <w:footnote w:type="continuationSeparator" w:id="0">
    <w:p w14:paraId="185FBD78" w14:textId="77777777" w:rsidR="00030F9A" w:rsidRDefault="0003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5C461" w14:textId="77777777" w:rsidR="00D523EF" w:rsidRDefault="00D16149" w:rsidP="008D5345">
    <w:pPr>
      <w:pStyle w:val="Header"/>
      <w:tabs>
        <w:tab w:val="clear" w:pos="6480"/>
        <w:tab w:val="center" w:pos="4680"/>
        <w:tab w:val="right" w:pos="10080"/>
      </w:tabs>
    </w:pPr>
    <w:r>
      <w:t>July 2025</w:t>
    </w:r>
    <w:r w:rsidR="00D523EF">
      <w:tab/>
    </w:r>
    <w:r w:rsidR="00D523EF">
      <w:tab/>
    </w:r>
    <w:fldSimple w:instr=" TITLE  \* MERGEFORMAT ">
      <w:r w:rsidR="00D23F7B">
        <w:t>doc.: IEEE 802.11-2</w:t>
      </w:r>
      <w:r>
        <w:t>5</w:t>
      </w:r>
      <w:r w:rsidR="00D23F7B">
        <w:t>/</w:t>
      </w:r>
      <w:r w:rsidR="00C43BDF" w:rsidRPr="00C43BDF">
        <w:t>1357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1735"/>
    <w:multiLevelType w:val="hybridMultilevel"/>
    <w:tmpl w:val="9BB0236E"/>
    <w:lvl w:ilvl="0" w:tplc="8BB087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3C2A"/>
    <w:multiLevelType w:val="hybridMultilevel"/>
    <w:tmpl w:val="612EAD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74CC3"/>
    <w:multiLevelType w:val="hybridMultilevel"/>
    <w:tmpl w:val="4AF04742"/>
    <w:lvl w:ilvl="0" w:tplc="CE504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6C7B054A"/>
    <w:multiLevelType w:val="hybridMultilevel"/>
    <w:tmpl w:val="2878EA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41990998">
    <w:abstractNumId w:val="8"/>
  </w:num>
  <w:num w:numId="2" w16cid:durableId="1805805410">
    <w:abstractNumId w:val="10"/>
  </w:num>
  <w:num w:numId="3" w16cid:durableId="625429866">
    <w:abstractNumId w:val="2"/>
  </w:num>
  <w:num w:numId="4" w16cid:durableId="1513299958">
    <w:abstractNumId w:val="7"/>
  </w:num>
  <w:num w:numId="5" w16cid:durableId="1372613204">
    <w:abstractNumId w:val="6"/>
  </w:num>
  <w:num w:numId="6" w16cid:durableId="1400977974">
    <w:abstractNumId w:val="5"/>
  </w:num>
  <w:num w:numId="7" w16cid:durableId="61225203">
    <w:abstractNumId w:val="1"/>
  </w:num>
  <w:num w:numId="8" w16cid:durableId="1201017416">
    <w:abstractNumId w:val="0"/>
  </w:num>
  <w:num w:numId="9" w16cid:durableId="2072650157">
    <w:abstractNumId w:val="3"/>
  </w:num>
  <w:num w:numId="10" w16cid:durableId="2127459104">
    <w:abstractNumId w:val="9"/>
  </w:num>
  <w:num w:numId="11" w16cid:durableId="88441067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elson Costa">
    <w15:presenceInfo w15:providerId="AD" w15:userId="S::nelson@HaiLaTechInc.onmicrosoft.com::fa00ae9e-b4c5-4877-ac9c-2f9525e663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96C"/>
    <w:rsid w:val="0000216F"/>
    <w:rsid w:val="000239A8"/>
    <w:rsid w:val="00030F9A"/>
    <w:rsid w:val="00032785"/>
    <w:rsid w:val="0005313F"/>
    <w:rsid w:val="00053EBC"/>
    <w:rsid w:val="00062744"/>
    <w:rsid w:val="000B7335"/>
    <w:rsid w:val="000D0791"/>
    <w:rsid w:val="000D5427"/>
    <w:rsid w:val="00104225"/>
    <w:rsid w:val="00107547"/>
    <w:rsid w:val="00110274"/>
    <w:rsid w:val="0012694F"/>
    <w:rsid w:val="00127201"/>
    <w:rsid w:val="00136009"/>
    <w:rsid w:val="00153694"/>
    <w:rsid w:val="0015421A"/>
    <w:rsid w:val="00173A52"/>
    <w:rsid w:val="001D4E51"/>
    <w:rsid w:val="001D723B"/>
    <w:rsid w:val="001F3C22"/>
    <w:rsid w:val="00207581"/>
    <w:rsid w:val="00216DEA"/>
    <w:rsid w:val="0022494C"/>
    <w:rsid w:val="00235919"/>
    <w:rsid w:val="00247456"/>
    <w:rsid w:val="00260544"/>
    <w:rsid w:val="00263AEE"/>
    <w:rsid w:val="00284705"/>
    <w:rsid w:val="0029020B"/>
    <w:rsid w:val="002A56AF"/>
    <w:rsid w:val="002B49CC"/>
    <w:rsid w:val="002D3647"/>
    <w:rsid w:val="002D44BE"/>
    <w:rsid w:val="002D6CBD"/>
    <w:rsid w:val="002D6F93"/>
    <w:rsid w:val="002E79AF"/>
    <w:rsid w:val="00322CDF"/>
    <w:rsid w:val="0032385E"/>
    <w:rsid w:val="0032563B"/>
    <w:rsid w:val="003303D3"/>
    <w:rsid w:val="00373689"/>
    <w:rsid w:val="0037461E"/>
    <w:rsid w:val="00380AFF"/>
    <w:rsid w:val="00382812"/>
    <w:rsid w:val="003A41E5"/>
    <w:rsid w:val="003A6A60"/>
    <w:rsid w:val="003B2242"/>
    <w:rsid w:val="003B307C"/>
    <w:rsid w:val="003B52C0"/>
    <w:rsid w:val="003C3E06"/>
    <w:rsid w:val="003D6A1A"/>
    <w:rsid w:val="004152B6"/>
    <w:rsid w:val="00442037"/>
    <w:rsid w:val="0046574D"/>
    <w:rsid w:val="00466C86"/>
    <w:rsid w:val="004A5FEA"/>
    <w:rsid w:val="004B064B"/>
    <w:rsid w:val="004B415A"/>
    <w:rsid w:val="004B6387"/>
    <w:rsid w:val="004C276D"/>
    <w:rsid w:val="004C366C"/>
    <w:rsid w:val="004D631B"/>
    <w:rsid w:val="004F2EE0"/>
    <w:rsid w:val="00506116"/>
    <w:rsid w:val="00523B00"/>
    <w:rsid w:val="00531CB7"/>
    <w:rsid w:val="00554AA9"/>
    <w:rsid w:val="00574924"/>
    <w:rsid w:val="00596BA6"/>
    <w:rsid w:val="005E57B8"/>
    <w:rsid w:val="005E72E7"/>
    <w:rsid w:val="00603BBB"/>
    <w:rsid w:val="0062440B"/>
    <w:rsid w:val="00631798"/>
    <w:rsid w:val="00673CF5"/>
    <w:rsid w:val="00695D1D"/>
    <w:rsid w:val="006C0727"/>
    <w:rsid w:val="006C1EF7"/>
    <w:rsid w:val="006C3AA2"/>
    <w:rsid w:val="006E145F"/>
    <w:rsid w:val="006E2E74"/>
    <w:rsid w:val="00712C42"/>
    <w:rsid w:val="00713B83"/>
    <w:rsid w:val="00713EA0"/>
    <w:rsid w:val="00723D2F"/>
    <w:rsid w:val="0074773B"/>
    <w:rsid w:val="007510B6"/>
    <w:rsid w:val="00752469"/>
    <w:rsid w:val="00754F61"/>
    <w:rsid w:val="00770572"/>
    <w:rsid w:val="007A2FE9"/>
    <w:rsid w:val="007B733E"/>
    <w:rsid w:val="007E1D61"/>
    <w:rsid w:val="007F4322"/>
    <w:rsid w:val="0080397D"/>
    <w:rsid w:val="0081527C"/>
    <w:rsid w:val="0083457C"/>
    <w:rsid w:val="00854363"/>
    <w:rsid w:val="0086356B"/>
    <w:rsid w:val="008D5345"/>
    <w:rsid w:val="008E326E"/>
    <w:rsid w:val="00907110"/>
    <w:rsid w:val="00913756"/>
    <w:rsid w:val="009273F6"/>
    <w:rsid w:val="0097229A"/>
    <w:rsid w:val="00996068"/>
    <w:rsid w:val="009A73D0"/>
    <w:rsid w:val="009F2FBC"/>
    <w:rsid w:val="009F6455"/>
    <w:rsid w:val="00A06EA9"/>
    <w:rsid w:val="00A15C64"/>
    <w:rsid w:val="00A44C09"/>
    <w:rsid w:val="00A50E46"/>
    <w:rsid w:val="00A67A53"/>
    <w:rsid w:val="00A70322"/>
    <w:rsid w:val="00AA427C"/>
    <w:rsid w:val="00AA7F0D"/>
    <w:rsid w:val="00AC2536"/>
    <w:rsid w:val="00B102B7"/>
    <w:rsid w:val="00B16A86"/>
    <w:rsid w:val="00B21B2D"/>
    <w:rsid w:val="00B415B9"/>
    <w:rsid w:val="00B422B9"/>
    <w:rsid w:val="00B750F3"/>
    <w:rsid w:val="00B942A7"/>
    <w:rsid w:val="00BA25F5"/>
    <w:rsid w:val="00BB0E93"/>
    <w:rsid w:val="00BB202C"/>
    <w:rsid w:val="00BB30B2"/>
    <w:rsid w:val="00BC1870"/>
    <w:rsid w:val="00BD79FF"/>
    <w:rsid w:val="00BE68C2"/>
    <w:rsid w:val="00C07BEC"/>
    <w:rsid w:val="00C12CA0"/>
    <w:rsid w:val="00C31319"/>
    <w:rsid w:val="00C342D4"/>
    <w:rsid w:val="00C371C7"/>
    <w:rsid w:val="00C43BDF"/>
    <w:rsid w:val="00C72B98"/>
    <w:rsid w:val="00C86F98"/>
    <w:rsid w:val="00C874D8"/>
    <w:rsid w:val="00CA09B2"/>
    <w:rsid w:val="00CC08FD"/>
    <w:rsid w:val="00CC1E76"/>
    <w:rsid w:val="00CE3F9E"/>
    <w:rsid w:val="00CE4D14"/>
    <w:rsid w:val="00CF6578"/>
    <w:rsid w:val="00D14A57"/>
    <w:rsid w:val="00D16149"/>
    <w:rsid w:val="00D17890"/>
    <w:rsid w:val="00D23F7B"/>
    <w:rsid w:val="00D45800"/>
    <w:rsid w:val="00D4766F"/>
    <w:rsid w:val="00D50467"/>
    <w:rsid w:val="00D50879"/>
    <w:rsid w:val="00D523EF"/>
    <w:rsid w:val="00D7761F"/>
    <w:rsid w:val="00DB6E37"/>
    <w:rsid w:val="00DB7E70"/>
    <w:rsid w:val="00DC22B9"/>
    <w:rsid w:val="00DC5A7B"/>
    <w:rsid w:val="00DD5B1E"/>
    <w:rsid w:val="00E05FF5"/>
    <w:rsid w:val="00E34738"/>
    <w:rsid w:val="00E62DDB"/>
    <w:rsid w:val="00E92EB1"/>
    <w:rsid w:val="00E96BF3"/>
    <w:rsid w:val="00EB5FC4"/>
    <w:rsid w:val="00EC6DC4"/>
    <w:rsid w:val="00EE1518"/>
    <w:rsid w:val="00EF08D1"/>
    <w:rsid w:val="00EF7BDE"/>
    <w:rsid w:val="00F00517"/>
    <w:rsid w:val="00F01403"/>
    <w:rsid w:val="00F07428"/>
    <w:rsid w:val="00F30CB6"/>
    <w:rsid w:val="00F36D7B"/>
    <w:rsid w:val="00F50CA9"/>
    <w:rsid w:val="00F57783"/>
    <w:rsid w:val="00F777F9"/>
    <w:rsid w:val="00F857CE"/>
    <w:rsid w:val="00F92E25"/>
    <w:rsid w:val="00F96AB7"/>
    <w:rsid w:val="00FA4C7D"/>
    <w:rsid w:val="00FA5996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7BDB6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E51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4C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12C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2CA0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B750F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613-10-00bp-specification-framework-for-tgbp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D38CF-001A-4D37-830B-6C71808D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3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HaiLa Technologies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 Communications Mode</dc:title>
  <dc:subject>Submission</dc:subject>
  <dc:creator>Matthew Fischer</dc:creator>
  <cp:keywords/>
  <dc:description/>
  <cp:lastModifiedBy>Nelson Costa</cp:lastModifiedBy>
  <cp:revision>3</cp:revision>
  <cp:lastPrinted>1900-01-01T08:00:00Z</cp:lastPrinted>
  <dcterms:created xsi:type="dcterms:W3CDTF">2025-09-18T19:17:00Z</dcterms:created>
  <dcterms:modified xsi:type="dcterms:W3CDTF">2025-09-18T19:18:00Z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1753440609</vt:lpwstr>
  </property>
</Properties>
</file>