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EABE" w14:textId="77777777"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557"/>
        <w:gridCol w:w="1559"/>
        <w:gridCol w:w="3060"/>
      </w:tblGrid>
      <w:tr w:rsidR="00CA09B2" w:rsidRPr="00CE3F9E" w14:paraId="7704D55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5E4187" w14:textId="77777777" w:rsidR="00CA09B2" w:rsidRPr="00CE3F9E" w:rsidRDefault="007A2FE9" w:rsidP="004F2EE0">
            <w:pPr>
              <w:pStyle w:val="T2"/>
            </w:pPr>
            <w:r>
              <w:t>Communications Mode</w:t>
            </w:r>
          </w:p>
        </w:tc>
      </w:tr>
      <w:tr w:rsidR="00CA09B2" w:rsidRPr="00CE3F9E" w14:paraId="218FB7AE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789F9B" w14:textId="77777777"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28</w:t>
            </w:r>
          </w:p>
        </w:tc>
      </w:tr>
      <w:tr w:rsidR="00CA09B2" w:rsidRPr="00CE3F9E" w14:paraId="396FCDA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8654CC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14:paraId="54D6203C" w14:textId="77777777" w:rsidTr="00631798">
        <w:trPr>
          <w:jc w:val="center"/>
        </w:trPr>
        <w:tc>
          <w:tcPr>
            <w:tcW w:w="1336" w:type="dxa"/>
            <w:vAlign w:val="center"/>
          </w:tcPr>
          <w:p w14:paraId="11308A2F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31E7BF" w14:textId="77777777"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1557" w:type="dxa"/>
            <w:vAlign w:val="center"/>
          </w:tcPr>
          <w:p w14:paraId="2B94467B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7260AA15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3060" w:type="dxa"/>
            <w:vAlign w:val="center"/>
          </w:tcPr>
          <w:p w14:paraId="0169D9D3" w14:textId="77777777"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14:paraId="4F5853B7" w14:textId="77777777" w:rsidTr="00631798">
        <w:trPr>
          <w:jc w:val="center"/>
        </w:trPr>
        <w:tc>
          <w:tcPr>
            <w:tcW w:w="1336" w:type="dxa"/>
            <w:vAlign w:val="center"/>
          </w:tcPr>
          <w:p w14:paraId="359F7A8F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Nelson Costa</w:t>
            </w:r>
          </w:p>
        </w:tc>
        <w:tc>
          <w:tcPr>
            <w:tcW w:w="2064" w:type="dxa"/>
            <w:vAlign w:val="center"/>
          </w:tcPr>
          <w:p w14:paraId="422DA04F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HaiLa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1557" w:type="dxa"/>
            <w:vAlign w:val="center"/>
          </w:tcPr>
          <w:p w14:paraId="6B6BC0CD" w14:textId="77777777"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D06AF7" w14:textId="77777777"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9A44E30" w14:textId="77777777"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nelson@haila.io</w:t>
            </w:r>
          </w:p>
        </w:tc>
      </w:tr>
      <w:tr w:rsidR="002D6CBD" w:rsidRPr="00CE3F9E" w14:paraId="52B55C39" w14:textId="77777777" w:rsidTr="00631798">
        <w:trPr>
          <w:jc w:val="center"/>
        </w:trPr>
        <w:tc>
          <w:tcPr>
            <w:tcW w:w="1336" w:type="dxa"/>
            <w:vAlign w:val="bottom"/>
          </w:tcPr>
          <w:p w14:paraId="0A9069E0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You-Wei Chen</w:t>
            </w:r>
          </w:p>
        </w:tc>
        <w:tc>
          <w:tcPr>
            <w:tcW w:w="2064" w:type="dxa"/>
            <w:vAlign w:val="center"/>
          </w:tcPr>
          <w:p w14:paraId="613A7A68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557" w:type="dxa"/>
            <w:vAlign w:val="center"/>
          </w:tcPr>
          <w:p w14:paraId="1B76E54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4704E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E92D9AC" w14:textId="03AE27E1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you-Wei.Chen@mediatek.com</w:t>
            </w:r>
          </w:p>
        </w:tc>
      </w:tr>
      <w:tr w:rsidR="002D6CBD" w:rsidRPr="00CE3F9E" w14:paraId="36D6799C" w14:textId="77777777" w:rsidTr="00631798">
        <w:trPr>
          <w:jc w:val="center"/>
        </w:trPr>
        <w:tc>
          <w:tcPr>
            <w:tcW w:w="1336" w:type="dxa"/>
            <w:vAlign w:val="bottom"/>
          </w:tcPr>
          <w:p w14:paraId="129FCE27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Rojan Chitrakar</w:t>
            </w:r>
          </w:p>
        </w:tc>
        <w:tc>
          <w:tcPr>
            <w:tcW w:w="2064" w:type="dxa"/>
            <w:vAlign w:val="center"/>
          </w:tcPr>
          <w:p w14:paraId="17B460AC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7DED6A4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13A7D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451AF930" w14:textId="7360B038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rojan.chitrakar@huawei.com</w:t>
            </w:r>
          </w:p>
        </w:tc>
      </w:tr>
      <w:tr w:rsidR="002D6CBD" w:rsidRPr="00CE3F9E" w14:paraId="411DE9BB" w14:textId="77777777" w:rsidTr="00631798">
        <w:trPr>
          <w:jc w:val="center"/>
        </w:trPr>
        <w:tc>
          <w:tcPr>
            <w:tcW w:w="1336" w:type="dxa"/>
            <w:vAlign w:val="bottom"/>
          </w:tcPr>
          <w:p w14:paraId="5D0420F9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Ian Bajaj</w:t>
            </w:r>
          </w:p>
        </w:tc>
        <w:tc>
          <w:tcPr>
            <w:tcW w:w="2064" w:type="dxa"/>
            <w:vAlign w:val="center"/>
          </w:tcPr>
          <w:p w14:paraId="0271DF5B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659252F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84B9D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3D9AF11" w14:textId="3E5BFC02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ian.bajaj@huawei.com</w:t>
            </w:r>
          </w:p>
        </w:tc>
      </w:tr>
      <w:tr w:rsidR="002D6CBD" w:rsidRPr="00CE3F9E" w14:paraId="5C9E7A20" w14:textId="77777777" w:rsidTr="00631798">
        <w:trPr>
          <w:jc w:val="center"/>
        </w:trPr>
        <w:tc>
          <w:tcPr>
            <w:tcW w:w="1336" w:type="dxa"/>
            <w:vAlign w:val="bottom"/>
          </w:tcPr>
          <w:p w14:paraId="339C7A82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Lei Zhou</w:t>
            </w:r>
          </w:p>
        </w:tc>
        <w:tc>
          <w:tcPr>
            <w:tcW w:w="2064" w:type="dxa"/>
            <w:vAlign w:val="center"/>
          </w:tcPr>
          <w:p w14:paraId="1514A352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New H3C</w:t>
            </w:r>
          </w:p>
        </w:tc>
        <w:tc>
          <w:tcPr>
            <w:tcW w:w="1557" w:type="dxa"/>
            <w:vAlign w:val="center"/>
          </w:tcPr>
          <w:p w14:paraId="53CA4F5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5197B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C351CCB" w14:textId="5E70F606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Zhou.leih@h3c.com</w:t>
            </w:r>
          </w:p>
        </w:tc>
      </w:tr>
      <w:tr w:rsidR="002D6CBD" w:rsidRPr="00CE3F9E" w14:paraId="4DC19180" w14:textId="77777777" w:rsidTr="00631798">
        <w:trPr>
          <w:jc w:val="center"/>
        </w:trPr>
        <w:tc>
          <w:tcPr>
            <w:tcW w:w="1336" w:type="dxa"/>
            <w:vAlign w:val="bottom"/>
          </w:tcPr>
          <w:p w14:paraId="46C00A6C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Amichai Sanderovich</w:t>
            </w:r>
          </w:p>
        </w:tc>
        <w:tc>
          <w:tcPr>
            <w:tcW w:w="2064" w:type="dxa"/>
            <w:vAlign w:val="center"/>
          </w:tcPr>
          <w:p w14:paraId="505CA12F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1557" w:type="dxa"/>
            <w:vAlign w:val="center"/>
          </w:tcPr>
          <w:p w14:paraId="0CA05AA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C24C39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7EF31034" w14:textId="1BE6ACBC" w:rsidR="002D6CBD" w:rsidRPr="00CE3F9E" w:rsidRDefault="00631798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31798">
              <w:rPr>
                <w:b w:val="0"/>
                <w:sz w:val="16"/>
              </w:rPr>
              <w:t>amichai.sanderovich@wiliot.com</w:t>
            </w:r>
          </w:p>
        </w:tc>
      </w:tr>
      <w:tr w:rsidR="002D6CBD" w:rsidRPr="00CE3F9E" w14:paraId="033CDCBB" w14:textId="77777777" w:rsidTr="00631798">
        <w:trPr>
          <w:jc w:val="center"/>
        </w:trPr>
        <w:tc>
          <w:tcPr>
            <w:tcW w:w="1336" w:type="dxa"/>
            <w:vAlign w:val="bottom"/>
          </w:tcPr>
          <w:p w14:paraId="15F7CA06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Zhanjing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Bao</w:t>
            </w:r>
          </w:p>
        </w:tc>
        <w:tc>
          <w:tcPr>
            <w:tcW w:w="2064" w:type="dxa"/>
            <w:vAlign w:val="center"/>
          </w:tcPr>
          <w:p w14:paraId="5E0DF895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1557" w:type="dxa"/>
            <w:vAlign w:val="center"/>
          </w:tcPr>
          <w:p w14:paraId="5906530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2AB364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D4D8D91" w14:textId="2662F123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baozhanjing@gmail.com</w:t>
            </w:r>
          </w:p>
        </w:tc>
      </w:tr>
      <w:tr w:rsidR="002D6CBD" w:rsidRPr="00CE3F9E" w14:paraId="674AE7BD" w14:textId="77777777" w:rsidTr="00631798">
        <w:trPr>
          <w:jc w:val="center"/>
        </w:trPr>
        <w:tc>
          <w:tcPr>
            <w:tcW w:w="1336" w:type="dxa"/>
            <w:vAlign w:val="bottom"/>
          </w:tcPr>
          <w:p w14:paraId="50EC985F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Mahmoud Hasabelnaby</w:t>
            </w:r>
          </w:p>
        </w:tc>
        <w:tc>
          <w:tcPr>
            <w:tcW w:w="2064" w:type="dxa"/>
            <w:vAlign w:val="center"/>
          </w:tcPr>
          <w:p w14:paraId="1F9E5553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557" w:type="dxa"/>
            <w:vAlign w:val="center"/>
          </w:tcPr>
          <w:p w14:paraId="183C0F5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2573A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ED332A6" w14:textId="33920E12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mhasabelnaby92@gmail.com</w:t>
            </w:r>
          </w:p>
        </w:tc>
      </w:tr>
      <w:tr w:rsidR="002D6CBD" w:rsidRPr="00CE3F9E" w14:paraId="329E6746" w14:textId="77777777" w:rsidTr="00631798">
        <w:trPr>
          <w:jc w:val="center"/>
        </w:trPr>
        <w:tc>
          <w:tcPr>
            <w:tcW w:w="1336" w:type="dxa"/>
            <w:vAlign w:val="bottom"/>
          </w:tcPr>
          <w:p w14:paraId="3FA92AE8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Shengquan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14:paraId="57DFD9AD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557" w:type="dxa"/>
            <w:vAlign w:val="center"/>
          </w:tcPr>
          <w:p w14:paraId="41AEA20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8BD59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68EE2C6" w14:textId="73AC3250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Shengquan.hu@mediatek.com</w:t>
            </w:r>
          </w:p>
        </w:tc>
      </w:tr>
      <w:tr w:rsidR="002D6CBD" w:rsidRPr="00CE3F9E" w14:paraId="26160438" w14:textId="77777777" w:rsidTr="00631798">
        <w:trPr>
          <w:jc w:val="center"/>
        </w:trPr>
        <w:tc>
          <w:tcPr>
            <w:tcW w:w="1336" w:type="dxa"/>
            <w:vAlign w:val="bottom"/>
          </w:tcPr>
          <w:p w14:paraId="01ECBBC1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2064" w:type="dxa"/>
            <w:vAlign w:val="center"/>
          </w:tcPr>
          <w:p w14:paraId="71EB8DFD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1557" w:type="dxa"/>
            <w:vAlign w:val="center"/>
          </w:tcPr>
          <w:p w14:paraId="74B3099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82C463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AB4D32C" w14:textId="4D1AFDC3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solomon.trainin@wiliot.com</w:t>
            </w:r>
          </w:p>
        </w:tc>
      </w:tr>
      <w:tr w:rsidR="002D6CBD" w:rsidRPr="00CE3F9E" w14:paraId="2A7B7A61" w14:textId="77777777" w:rsidTr="00631798">
        <w:trPr>
          <w:jc w:val="center"/>
        </w:trPr>
        <w:tc>
          <w:tcPr>
            <w:tcW w:w="1336" w:type="dxa"/>
            <w:vAlign w:val="bottom"/>
          </w:tcPr>
          <w:p w14:paraId="35ACABE4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Yaoshen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Cui</w:t>
            </w:r>
          </w:p>
        </w:tc>
        <w:tc>
          <w:tcPr>
            <w:tcW w:w="2064" w:type="dxa"/>
            <w:vAlign w:val="center"/>
          </w:tcPr>
          <w:p w14:paraId="3C4B119C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1557" w:type="dxa"/>
            <w:vAlign w:val="center"/>
          </w:tcPr>
          <w:p w14:paraId="26EF67F6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741D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069C0514" w14:textId="2740E39C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cuiyaoshen@tp-link.com.hk</w:t>
            </w:r>
          </w:p>
        </w:tc>
      </w:tr>
      <w:tr w:rsidR="002D6CBD" w:rsidRPr="00CE3F9E" w14:paraId="6D817291" w14:textId="77777777" w:rsidTr="00631798">
        <w:trPr>
          <w:jc w:val="center"/>
        </w:trPr>
        <w:tc>
          <w:tcPr>
            <w:tcW w:w="1336" w:type="dxa"/>
            <w:vAlign w:val="bottom"/>
          </w:tcPr>
          <w:p w14:paraId="5E1291DC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Yuxiao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Hou</w:t>
            </w:r>
          </w:p>
        </w:tc>
        <w:tc>
          <w:tcPr>
            <w:tcW w:w="2064" w:type="dxa"/>
            <w:vAlign w:val="center"/>
          </w:tcPr>
          <w:p w14:paraId="09728EB9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1557" w:type="dxa"/>
            <w:vAlign w:val="center"/>
          </w:tcPr>
          <w:p w14:paraId="0ADA14F8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6325B0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5A9C899" w14:textId="0DEC30B2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houyuxiao@tp-link.com.hk</w:t>
            </w:r>
          </w:p>
        </w:tc>
      </w:tr>
      <w:tr w:rsidR="002D6CBD" w:rsidRPr="00752469" w14:paraId="2C823048" w14:textId="77777777" w:rsidTr="00631798">
        <w:trPr>
          <w:jc w:val="center"/>
        </w:trPr>
        <w:tc>
          <w:tcPr>
            <w:tcW w:w="1336" w:type="dxa"/>
            <w:vAlign w:val="bottom"/>
          </w:tcPr>
          <w:p w14:paraId="1A150E7A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4D92414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1557" w:type="dxa"/>
            <w:vAlign w:val="center"/>
          </w:tcPr>
          <w:p w14:paraId="0949F13B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B80F5D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432660F" w14:textId="5EF20156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sebastian.max@ericsson.com</w:t>
            </w:r>
          </w:p>
        </w:tc>
      </w:tr>
      <w:tr w:rsidR="002D6CBD" w:rsidRPr="00CE3F9E" w14:paraId="57A11128" w14:textId="77777777" w:rsidTr="00631798">
        <w:trPr>
          <w:jc w:val="center"/>
        </w:trPr>
        <w:tc>
          <w:tcPr>
            <w:tcW w:w="1336" w:type="dxa"/>
            <w:vAlign w:val="bottom"/>
          </w:tcPr>
          <w:p w14:paraId="1983040A" w14:textId="77777777"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 xml:space="preserve">Rakesh </w:t>
            </w:r>
            <w:proofErr w:type="spellStart"/>
            <w:r w:rsidRPr="006E2E74">
              <w:rPr>
                <w:color w:val="000000"/>
                <w:sz w:val="20"/>
                <w:lang w:val="en-US"/>
              </w:rPr>
              <w:t>Taori</w:t>
            </w:r>
            <w:proofErr w:type="spellEnd"/>
          </w:p>
        </w:tc>
        <w:tc>
          <w:tcPr>
            <w:tcW w:w="2064" w:type="dxa"/>
            <w:vAlign w:val="center"/>
          </w:tcPr>
          <w:p w14:paraId="523EAADB" w14:textId="77777777"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Infineon</w:t>
            </w:r>
          </w:p>
        </w:tc>
        <w:tc>
          <w:tcPr>
            <w:tcW w:w="1557" w:type="dxa"/>
            <w:vAlign w:val="center"/>
          </w:tcPr>
          <w:p w14:paraId="492D6861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0A1C6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4F0094A" w14:textId="279F9CAD" w:rsidR="002D6CBD" w:rsidRPr="00CE3F9E" w:rsidRDefault="00A06EA9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6EA9">
              <w:rPr>
                <w:b w:val="0"/>
                <w:sz w:val="16"/>
              </w:rPr>
              <w:t>rakesh.Taori@infineon.com</w:t>
            </w:r>
          </w:p>
        </w:tc>
      </w:tr>
      <w:tr w:rsidR="002D6CBD" w:rsidRPr="00CE3F9E" w14:paraId="6BC64BEF" w14:textId="77777777" w:rsidTr="00631798">
        <w:trPr>
          <w:jc w:val="center"/>
        </w:trPr>
        <w:tc>
          <w:tcPr>
            <w:tcW w:w="1336" w:type="dxa"/>
            <w:vAlign w:val="bottom"/>
          </w:tcPr>
          <w:p w14:paraId="591C0AFD" w14:textId="77777777"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23DE757C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7" w:type="dxa"/>
            <w:vAlign w:val="center"/>
          </w:tcPr>
          <w:p w14:paraId="284DED44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0940DAA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5ADD02EE" w14:textId="77777777"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15C0A1C" w14:textId="77777777"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EF294C" wp14:editId="44103D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73CD3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652E63" w14:textId="77777777"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4B6387">
                              <w:t xml:space="preserve">the </w:t>
                            </w:r>
                            <w:r w:rsidR="006E2E74">
                              <w:t>Communication Mode</w:t>
                            </w:r>
                            <w:r>
                              <w:t xml:space="preserve"> of the proposed </w:t>
                            </w:r>
                            <w:r w:rsidR="004B6387">
                              <w:t>11</w:t>
                            </w:r>
                            <w:r>
                              <w:t>b</w:t>
                            </w:r>
                            <w:r w:rsidR="00913756">
                              <w:t>p</w:t>
                            </w:r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B9QEAAMsDAAAOAAAAZHJzL2Uyb0RvYy54bWysU8tu2zAQvBfoPxC817Id23U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" o:allowincell="f" stroked="f">
                <v:textbox>
                  <w:txbxContent>
                    <w:p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4B6387">
                        <w:t xml:space="preserve">the </w:t>
                      </w:r>
                      <w:r w:rsidR="006E2E74">
                        <w:t>Communication Mode</w:t>
                      </w:r>
                      <w:r>
                        <w:t xml:space="preserve"> of the proposed </w:t>
                      </w:r>
                      <w:r w:rsidR="004B6387">
                        <w:t>11</w:t>
                      </w:r>
                      <w:r>
                        <w:t>b</w:t>
                      </w:r>
                      <w:r w:rsidR="00913756">
                        <w:t>p</w:t>
                      </w:r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2FC986F" w14:textId="77777777"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14:paraId="1F70A003" w14:textId="77777777" w:rsidR="0015421A" w:rsidRPr="00CE3F9E" w:rsidRDefault="0015421A" w:rsidP="0015421A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Revision information</w:t>
      </w:r>
    </w:p>
    <w:p w14:paraId="3EB743B8" w14:textId="77777777" w:rsidR="0015421A" w:rsidRPr="00CE3F9E" w:rsidRDefault="0015421A" w:rsidP="0015421A">
      <w:pPr>
        <w:rPr>
          <w:szCs w:val="22"/>
        </w:rPr>
      </w:pPr>
    </w:p>
    <w:p w14:paraId="17ADBF44" w14:textId="77777777" w:rsidR="00F07428" w:rsidRPr="00CE3F9E" w:rsidRDefault="00F07428" w:rsidP="0015421A">
      <w:pPr>
        <w:rPr>
          <w:szCs w:val="22"/>
        </w:rPr>
      </w:pPr>
      <w:r w:rsidRPr="00CE3F9E">
        <w:rPr>
          <w:szCs w:val="22"/>
        </w:rPr>
        <w:t>The following is a summary of the important changes that occurred within each revision of this document:</w:t>
      </w:r>
    </w:p>
    <w:p w14:paraId="7F8F49DF" w14:textId="77777777" w:rsidR="00F07428" w:rsidRPr="00CE3F9E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CE3F9E" w14:paraId="0D40968B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11FCBA" w14:textId="77777777" w:rsidR="00F07428" w:rsidRPr="00CE3F9E" w:rsidRDefault="00F07428" w:rsidP="00F07428">
            <w:pPr>
              <w:jc w:val="center"/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194A34" w14:textId="77777777" w:rsidR="00F07428" w:rsidRPr="00CE3F9E" w:rsidRDefault="00F07428" w:rsidP="0015421A">
            <w:pPr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Major changes</w:t>
            </w:r>
          </w:p>
        </w:tc>
      </w:tr>
      <w:tr w:rsidR="00F07428" w:rsidRPr="00CE3F9E" w14:paraId="09B9100B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01DC0A52" w14:textId="77777777" w:rsidR="00F07428" w:rsidRPr="00CE3F9E" w:rsidRDefault="00F07428" w:rsidP="00F07428">
            <w:pPr>
              <w:jc w:val="right"/>
              <w:rPr>
                <w:szCs w:val="22"/>
              </w:rPr>
            </w:pPr>
            <w:r w:rsidRPr="00CE3F9E"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84ABA0" w14:textId="77777777" w:rsidR="00F07428" w:rsidRPr="00CE3F9E" w:rsidRDefault="00F07428" w:rsidP="0015421A">
            <w:pPr>
              <w:rPr>
                <w:szCs w:val="22"/>
              </w:rPr>
            </w:pPr>
            <w:r w:rsidRPr="00CE3F9E">
              <w:rPr>
                <w:szCs w:val="22"/>
              </w:rPr>
              <w:t>Initial revision</w:t>
            </w:r>
          </w:p>
        </w:tc>
      </w:tr>
      <w:tr w:rsidR="00F07428" w:rsidRPr="00CE3F9E" w14:paraId="184A7D89" w14:textId="77777777" w:rsidTr="00F07428">
        <w:tc>
          <w:tcPr>
            <w:tcW w:w="1012" w:type="dxa"/>
          </w:tcPr>
          <w:p w14:paraId="1BA9243B" w14:textId="5D59F1CD" w:rsidR="00F07428" w:rsidRPr="00CE3F9E" w:rsidRDefault="00FD4A15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42DFA1AF" w14:textId="1DA039C1" w:rsidR="00F07428" w:rsidRPr="00CE3F9E" w:rsidRDefault="00FD4A15" w:rsidP="0015421A">
            <w:pPr>
              <w:rPr>
                <w:szCs w:val="22"/>
              </w:rPr>
            </w:pPr>
            <w:r>
              <w:rPr>
                <w:szCs w:val="22"/>
              </w:rPr>
              <w:t>Revised based on feedback during AM2 session, 2025.09.15.</w:t>
            </w:r>
            <w:ins w:id="0" w:author="Nelson Costa" w:date="2025-09-17T19:47:00Z" w16du:dateUtc="2025-09-17T23:47:00Z">
              <w:r w:rsidR="0022494C">
                <w:rPr>
                  <w:szCs w:val="22"/>
                </w:rPr>
                <w:t xml:space="preserve">  Revised “PHY and MAC enhancements.”</w:t>
              </w:r>
            </w:ins>
          </w:p>
        </w:tc>
      </w:tr>
      <w:tr w:rsidR="00F07428" w:rsidRPr="00CE3F9E" w14:paraId="50B3EAA6" w14:textId="77777777" w:rsidTr="00F07428">
        <w:tc>
          <w:tcPr>
            <w:tcW w:w="1012" w:type="dxa"/>
          </w:tcPr>
          <w:p w14:paraId="7CBEA4C4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8C3F5A7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7A626BE0" w14:textId="77777777" w:rsidTr="00F07428">
        <w:tc>
          <w:tcPr>
            <w:tcW w:w="1012" w:type="dxa"/>
          </w:tcPr>
          <w:p w14:paraId="213DBA1F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581A0C9B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1D0E20A8" w14:textId="77777777" w:rsidTr="00F07428">
        <w:tc>
          <w:tcPr>
            <w:tcW w:w="1012" w:type="dxa"/>
          </w:tcPr>
          <w:p w14:paraId="2CD15AD9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6971504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14:paraId="454EEA85" w14:textId="77777777" w:rsidTr="00F07428">
        <w:tc>
          <w:tcPr>
            <w:tcW w:w="1012" w:type="dxa"/>
          </w:tcPr>
          <w:p w14:paraId="42079D94" w14:textId="77777777"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9351AB9" w14:textId="77777777" w:rsidR="00F07428" w:rsidRPr="00CE3F9E" w:rsidRDefault="00F07428" w:rsidP="0015421A">
            <w:pPr>
              <w:rPr>
                <w:szCs w:val="22"/>
              </w:rPr>
            </w:pPr>
          </w:p>
        </w:tc>
      </w:tr>
    </w:tbl>
    <w:p w14:paraId="7F87DCCF" w14:textId="77777777" w:rsidR="00F07428" w:rsidRPr="00CE3F9E" w:rsidRDefault="00F07428" w:rsidP="0015421A">
      <w:pPr>
        <w:rPr>
          <w:szCs w:val="22"/>
        </w:rPr>
      </w:pPr>
    </w:p>
    <w:p w14:paraId="1A2EF201" w14:textId="77777777" w:rsidR="00F07428" w:rsidRPr="00CE3F9E" w:rsidRDefault="00F07428" w:rsidP="0015421A">
      <w:pPr>
        <w:rPr>
          <w:szCs w:val="22"/>
        </w:rPr>
      </w:pPr>
    </w:p>
    <w:p w14:paraId="1606CD22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Introduction</w:t>
      </w:r>
    </w:p>
    <w:p w14:paraId="1DF850BE" w14:textId="77777777" w:rsidR="00380AFF" w:rsidRPr="00CE3F9E" w:rsidRDefault="00380AFF">
      <w:pPr>
        <w:rPr>
          <w:szCs w:val="22"/>
        </w:rPr>
      </w:pPr>
    </w:p>
    <w:p w14:paraId="5A3E5620" w14:textId="77777777"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14:paraId="247ADFF2" w14:textId="77777777" w:rsidR="00380AFF" w:rsidRPr="00CE3F9E" w:rsidRDefault="00380AFF" w:rsidP="00380AFF">
      <w:pPr>
        <w:rPr>
          <w:szCs w:val="22"/>
          <w:lang w:eastAsia="ko-KR"/>
        </w:rPr>
      </w:pPr>
    </w:p>
    <w:p w14:paraId="18EE03FC" w14:textId="77777777"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BB202C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14:paraId="7E1B8F71" w14:textId="77777777" w:rsidR="00380AFF" w:rsidRPr="00CE3F9E" w:rsidRDefault="00380AFF" w:rsidP="00380AFF">
      <w:pPr>
        <w:rPr>
          <w:szCs w:val="22"/>
          <w:lang w:eastAsia="ko-KR"/>
        </w:rPr>
      </w:pPr>
    </w:p>
    <w:p w14:paraId="025AEB66" w14:textId="77777777"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Editing instructions formatted like this are intended to be copied into the </w:t>
      </w:r>
      <w:proofErr w:type="spellStart"/>
      <w:r w:rsidRPr="00E62DDB">
        <w:rPr>
          <w:b/>
          <w:bCs/>
          <w:i/>
          <w:iCs/>
          <w:szCs w:val="22"/>
          <w:highlight w:val="yellow"/>
          <w:lang w:eastAsia="ko-KR"/>
        </w:rPr>
        <w:t>TGb</w:t>
      </w:r>
      <w:r w:rsidR="00BB202C" w:rsidRPr="00E62DDB">
        <w:rPr>
          <w:b/>
          <w:bCs/>
          <w:i/>
          <w:iCs/>
          <w:szCs w:val="22"/>
          <w:highlight w:val="yellow"/>
          <w:lang w:eastAsia="ko-KR"/>
        </w:rPr>
        <w:t>p</w:t>
      </w:r>
      <w:proofErr w:type="spellEnd"/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 Draft (i.e. they are instructions to the 802.11 editor on how to merge the text with the baseline documents).</w:t>
      </w:r>
    </w:p>
    <w:p w14:paraId="75055994" w14:textId="77777777"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14:paraId="694A8571" w14:textId="77777777"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AEE2893" w14:textId="77777777"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14:paraId="4D977827" w14:textId="77777777" w:rsidR="00373689" w:rsidRPr="00CE3F9E" w:rsidRDefault="00373689" w:rsidP="00032785">
      <w:pPr>
        <w:rPr>
          <w:szCs w:val="22"/>
          <w:lang w:eastAsia="ko-KR"/>
        </w:rPr>
      </w:pPr>
    </w:p>
    <w:p w14:paraId="46E9479C" w14:textId="77777777"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passing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14:paraId="7E6D0489" w14:textId="77777777"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14:paraId="3753E5F2" w14:textId="77777777" w:rsidR="006C3AA2" w:rsidRDefault="00284705" w:rsidP="001D4E51">
      <w:pPr>
        <w:rPr>
          <w:lang w:eastAsia="zh-CN"/>
        </w:rPr>
      </w:pPr>
      <w:r>
        <w:rPr>
          <w:lang w:eastAsia="zh-CN"/>
        </w:rPr>
        <w:t>[Motion #7]</w:t>
      </w:r>
    </w:p>
    <w:p w14:paraId="28A9373A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supports a mode to enable AMP devices to operate in legacy WLAN network by defining AMP DL and required control/</w:t>
      </w:r>
      <w:proofErr w:type="spellStart"/>
      <w:r w:rsidRPr="00284705">
        <w:rPr>
          <w:lang w:eastAsia="zh-CN"/>
        </w:rPr>
        <w:t>signaling</w:t>
      </w:r>
      <w:proofErr w:type="spellEnd"/>
      <w:r w:rsidRPr="00284705">
        <w:rPr>
          <w:lang w:eastAsia="zh-CN"/>
        </w:rPr>
        <w:t>.</w:t>
      </w:r>
    </w:p>
    <w:p w14:paraId="7EB87C64" w14:textId="77777777" w:rsidR="00284705" w:rsidRDefault="00284705" w:rsidP="00284705">
      <w:pPr>
        <w:rPr>
          <w:lang w:eastAsia="zh-CN"/>
        </w:rPr>
      </w:pPr>
    </w:p>
    <w:p w14:paraId="0688FDBF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#14]</w:t>
      </w:r>
    </w:p>
    <w:p w14:paraId="507B2DC6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11bp defines at least one mode of MAC/PHY that allows an AMP-only device with active uplink communication in 2.4GHz subject to the following requirements:</w:t>
      </w:r>
    </w:p>
    <w:p w14:paraId="2097F746" w14:textId="77777777"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clock accuracy requirement is relaxed compared to legacy 802.11 devices;</w:t>
      </w:r>
    </w:p>
    <w:p w14:paraId="00F5F2F4" w14:textId="77777777"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the active uplink communication can only be sent in response to being polled by the AP</w:t>
      </w:r>
    </w:p>
    <w:p w14:paraId="767628CB" w14:textId="77777777" w:rsidR="00284705" w:rsidRDefault="00284705" w:rsidP="00284705">
      <w:pPr>
        <w:rPr>
          <w:lang w:eastAsia="zh-CN"/>
        </w:rPr>
      </w:pPr>
    </w:p>
    <w:p w14:paraId="2E07EFC1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#15]</w:t>
      </w:r>
    </w:p>
    <w:p w14:paraId="018595CF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 xml:space="preserve">11bp defines at least one mode of MAC/PHY that supports close-range mono-static backscattering communication in 2.4 GHz. </w:t>
      </w:r>
    </w:p>
    <w:p w14:paraId="7CD0DFBE" w14:textId="77777777"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defines at least one mode of MAC/PHY that supports bi-static backscattering communication in 2.4 GHz.</w:t>
      </w:r>
    </w:p>
    <w:p w14:paraId="7424690B" w14:textId="77777777" w:rsidR="00284705" w:rsidRDefault="00284705" w:rsidP="00284705">
      <w:pPr>
        <w:rPr>
          <w:lang w:eastAsia="zh-CN"/>
        </w:rPr>
      </w:pPr>
    </w:p>
    <w:p w14:paraId="33DEBB77" w14:textId="77777777" w:rsidR="00284705" w:rsidRDefault="00284705" w:rsidP="00284705">
      <w:pPr>
        <w:rPr>
          <w:lang w:eastAsia="zh-CN"/>
        </w:rPr>
      </w:pPr>
      <w:r>
        <w:rPr>
          <w:lang w:eastAsia="zh-CN"/>
        </w:rPr>
        <w:t>[Motion #73]</w:t>
      </w:r>
    </w:p>
    <w:p w14:paraId="02CA9070" w14:textId="77777777" w:rsidR="00380AFF" w:rsidRPr="00CE3F9E" w:rsidRDefault="007A2FE9" w:rsidP="007A2FE9">
      <w:pPr>
        <w:pStyle w:val="ListParagraph"/>
        <w:numPr>
          <w:ilvl w:val="0"/>
          <w:numId w:val="10"/>
        </w:numPr>
        <w:rPr>
          <w:lang w:eastAsia="zh-CN"/>
        </w:rPr>
      </w:pPr>
      <w:r w:rsidRPr="007A2FE9">
        <w:rPr>
          <w:lang w:eastAsia="zh-CN"/>
        </w:rPr>
        <w:lastRenderedPageBreak/>
        <w:t>11bp defines at least one mode of MAC/PHY that supports mono-static backscattering communication in sub-1 GHz</w:t>
      </w:r>
    </w:p>
    <w:p w14:paraId="3013C1C0" w14:textId="77777777"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begins here:</w:t>
      </w:r>
    </w:p>
    <w:p w14:paraId="00FCAAEA" w14:textId="77777777" w:rsidR="00380AFF" w:rsidRPr="00CE3F9E" w:rsidRDefault="00380AFF" w:rsidP="00380AFF">
      <w:pPr>
        <w:rPr>
          <w:szCs w:val="22"/>
        </w:rPr>
      </w:pPr>
    </w:p>
    <w:p w14:paraId="7835740C" w14:textId="1EB5C473" w:rsidR="0080397D" w:rsidRPr="00CE3F9E" w:rsidRDefault="0080397D" w:rsidP="0080397D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t>TGbp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83457C" w:rsidRPr="00E96BF3">
        <w:rPr>
          <w:b/>
          <w:i/>
          <w:iCs/>
          <w:sz w:val="22"/>
          <w:szCs w:val="22"/>
          <w:highlight w:val="yellow"/>
        </w:rPr>
        <w:t>to</w:t>
      </w:r>
      <w:r w:rsidRPr="00E96BF3">
        <w:rPr>
          <w:b/>
          <w:i/>
          <w:iCs/>
          <w:sz w:val="22"/>
          <w:szCs w:val="22"/>
          <w:highlight w:val="yellow"/>
        </w:rPr>
        <w:t xml:space="preserve"> subclause </w:t>
      </w:r>
      <w:r w:rsidR="007A2FE9">
        <w:rPr>
          <w:b/>
          <w:i/>
          <w:iCs/>
          <w:sz w:val="22"/>
          <w:szCs w:val="22"/>
          <w:highlight w:val="yellow"/>
        </w:rPr>
        <w:t>1</w:t>
      </w:r>
      <w:r w:rsidRPr="00E96BF3">
        <w:rPr>
          <w:b/>
          <w:i/>
          <w:iCs/>
          <w:sz w:val="22"/>
          <w:szCs w:val="22"/>
          <w:highlight w:val="yellow"/>
        </w:rPr>
        <w:t>.</w:t>
      </w:r>
      <w:r w:rsidR="007A2FE9">
        <w:rPr>
          <w:b/>
          <w:i/>
          <w:iCs/>
          <w:sz w:val="22"/>
          <w:szCs w:val="22"/>
          <w:highlight w:val="yellow"/>
        </w:rPr>
        <w:t xml:space="preserve">3 </w:t>
      </w:r>
      <w:r w:rsidR="00752469" w:rsidRPr="00752469">
        <w:rPr>
          <w:b/>
          <w:i/>
          <w:iCs/>
          <w:sz w:val="22"/>
          <w:szCs w:val="22"/>
          <w:highlight w:val="yellow"/>
        </w:rPr>
        <w:t>Supplementary information on purpose</w:t>
      </w:r>
      <w:r w:rsidR="00752469">
        <w:rPr>
          <w:b/>
          <w:i/>
          <w:iCs/>
          <w:sz w:val="22"/>
          <w:szCs w:val="22"/>
          <w:highlight w:val="yellow"/>
        </w:rPr>
        <w:t>,</w:t>
      </w:r>
      <w:r w:rsidRPr="00E96BF3">
        <w:rPr>
          <w:b/>
          <w:i/>
          <w:iCs/>
          <w:sz w:val="22"/>
          <w:szCs w:val="22"/>
          <w:highlight w:val="yellow"/>
        </w:rPr>
        <w:t xml:space="preserve"> to </w:t>
      </w:r>
      <w:r w:rsidR="003B2242">
        <w:rPr>
          <w:b/>
          <w:i/>
          <w:iCs/>
          <w:sz w:val="22"/>
          <w:szCs w:val="22"/>
          <w:highlight w:val="yellow"/>
        </w:rPr>
        <w:t xml:space="preserve">generate </w:t>
      </w:r>
      <w:r w:rsidRPr="00E96BF3">
        <w:rPr>
          <w:b/>
          <w:i/>
          <w:iCs/>
          <w:sz w:val="22"/>
          <w:szCs w:val="22"/>
          <w:highlight w:val="yellow"/>
        </w:rPr>
        <w:t>the 802.11bp draft D0.1:</w:t>
      </w:r>
    </w:p>
    <w:p w14:paraId="35B1F489" w14:textId="2B679259" w:rsidR="00BB30B2" w:rsidRPr="00BB30B2" w:rsidRDefault="00BB30B2" w:rsidP="00752469">
      <w:pPr>
        <w:pStyle w:val="ListParagraph"/>
        <w:numPr>
          <w:ilvl w:val="0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 xml:space="preserve">Defines PHY </w:t>
      </w:r>
      <w:del w:id="1" w:author="Nelson Costa" w:date="2025-09-17T19:47:00Z" w16du:dateUtc="2025-09-17T23:47:00Z">
        <w:r w:rsidDel="00B750F3">
          <w:rPr>
            <w:rStyle w:val="SC15323589"/>
            <w:b w:val="0"/>
            <w:bCs w:val="0"/>
          </w:rPr>
          <w:delText xml:space="preserve">signaling </w:delText>
        </w:r>
      </w:del>
      <w:r>
        <w:rPr>
          <w:rStyle w:val="SC15323589"/>
          <w:b w:val="0"/>
          <w:bCs w:val="0"/>
        </w:rPr>
        <w:t xml:space="preserve">and MAC </w:t>
      </w:r>
      <w:del w:id="2" w:author="Nelson Costa" w:date="2025-09-17T19:47:00Z" w16du:dateUtc="2025-09-17T23:47:00Z">
        <w:r w:rsidDel="00B750F3">
          <w:rPr>
            <w:rStyle w:val="SC15323589"/>
            <w:b w:val="0"/>
            <w:bCs w:val="0"/>
          </w:rPr>
          <w:delText xml:space="preserve">procedures </w:delText>
        </w:r>
      </w:del>
      <w:ins w:id="3" w:author="Nelson Costa" w:date="2025-09-17T19:47:00Z" w16du:dateUtc="2025-09-17T23:47:00Z">
        <w:r w:rsidR="00B750F3">
          <w:rPr>
            <w:rStyle w:val="SC15323589"/>
            <w:b w:val="0"/>
            <w:bCs w:val="0"/>
          </w:rPr>
          <w:t>enhancements</w:t>
        </w:r>
        <w:r w:rsidR="00B750F3">
          <w:rPr>
            <w:rStyle w:val="SC15323589"/>
            <w:b w:val="0"/>
            <w:bCs w:val="0"/>
          </w:rPr>
          <w:t xml:space="preserve"> </w:t>
        </w:r>
      </w:ins>
      <w:r>
        <w:rPr>
          <w:rStyle w:val="SC15323589"/>
          <w:b w:val="0"/>
          <w:bCs w:val="0"/>
        </w:rPr>
        <w:t xml:space="preserve">for the following modes of communication, </w:t>
      </w:r>
    </w:p>
    <w:p w14:paraId="06FEFAAC" w14:textId="769EEB3F" w:rsidR="00BB30B2" w:rsidRPr="00BB30B2" w:rsidRDefault="003B224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Trigger-based</w:t>
      </w:r>
      <w:r w:rsidR="00BB30B2">
        <w:rPr>
          <w:rStyle w:val="SC15323589"/>
          <w:b w:val="0"/>
          <w:bCs w:val="0"/>
        </w:rPr>
        <w:t xml:space="preserve"> active uplink communication in the 2.4 GHz band.</w:t>
      </w:r>
    </w:p>
    <w:p w14:paraId="7EE35639" w14:textId="0691FCCF" w:rsidR="006E2E74" w:rsidRPr="00DD5B1E" w:rsidRDefault="003B224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 xml:space="preserve">Trigger-based </w:t>
      </w:r>
      <w:r w:rsidR="00DD5B1E">
        <w:rPr>
          <w:rStyle w:val="SC15323589"/>
          <w:b w:val="0"/>
          <w:bCs w:val="0"/>
        </w:rPr>
        <w:t>monostatic</w:t>
      </w:r>
      <w:r w:rsidR="0037461E">
        <w:rPr>
          <w:rStyle w:val="SC15323589"/>
          <w:b w:val="0"/>
          <w:bCs w:val="0"/>
        </w:rPr>
        <w:t xml:space="preserve"> backscatter communications </w:t>
      </w:r>
      <w:r w:rsidR="00DD5B1E">
        <w:rPr>
          <w:rStyle w:val="SC15323589"/>
          <w:b w:val="0"/>
          <w:bCs w:val="0"/>
        </w:rPr>
        <w:t xml:space="preserve">and bistatic backscatter communications </w:t>
      </w:r>
      <w:r w:rsidR="0037461E">
        <w:rPr>
          <w:rStyle w:val="SC15323589"/>
          <w:b w:val="0"/>
          <w:bCs w:val="0"/>
        </w:rPr>
        <w:t xml:space="preserve">in the 2.4 GHz </w:t>
      </w:r>
      <w:r w:rsidR="00DD5B1E" w:rsidRPr="00DD5B1E">
        <w:rPr>
          <w:rStyle w:val="SC15323589"/>
          <w:b w:val="0"/>
          <w:bCs w:val="0"/>
        </w:rPr>
        <w:t>band</w:t>
      </w:r>
      <w:r w:rsidR="00DD5B1E">
        <w:rPr>
          <w:rStyle w:val="SC15323589"/>
          <w:b w:val="0"/>
          <w:bCs w:val="0"/>
        </w:rPr>
        <w:t xml:space="preserve">. </w:t>
      </w:r>
    </w:p>
    <w:p w14:paraId="726FBC52" w14:textId="3662BB1F" w:rsidR="00DD5B1E" w:rsidRDefault="003B224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Trigger-based m</w:t>
      </w:r>
      <w:r w:rsidR="00DD5B1E">
        <w:rPr>
          <w:rStyle w:val="SC15323589"/>
          <w:b w:val="0"/>
          <w:bCs w:val="0"/>
        </w:rPr>
        <w:t>onostatic backscatter communications in sub-1 GHz bands.</w:t>
      </w:r>
    </w:p>
    <w:p w14:paraId="43987A1E" w14:textId="77777777" w:rsidR="006E2E74" w:rsidRDefault="006E2E74" w:rsidP="0080397D">
      <w:pPr>
        <w:rPr>
          <w:rStyle w:val="SC15323589"/>
        </w:rPr>
      </w:pPr>
    </w:p>
    <w:p w14:paraId="4B91B321" w14:textId="77777777" w:rsidR="0005313F" w:rsidRPr="00CE3F9E" w:rsidRDefault="0005313F" w:rsidP="0005313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ends here.</w:t>
      </w:r>
    </w:p>
    <w:p w14:paraId="2F91D7D9" w14:textId="77777777" w:rsidR="0005313F" w:rsidRPr="00CE3F9E" w:rsidRDefault="0005313F" w:rsidP="0005313F">
      <w:pPr>
        <w:rPr>
          <w:szCs w:val="22"/>
        </w:rPr>
      </w:pPr>
    </w:p>
    <w:p w14:paraId="09127807" w14:textId="77777777" w:rsidR="00380AFF" w:rsidRPr="00CE3F9E" w:rsidRDefault="00380AFF"/>
    <w:p w14:paraId="24935001" w14:textId="77777777" w:rsidR="00380AFF" w:rsidRPr="00CE3F9E" w:rsidRDefault="00380AFF"/>
    <w:p w14:paraId="4270F754" w14:textId="77777777"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14:paraId="02CD1781" w14:textId="77777777" w:rsidR="00380AFF" w:rsidRPr="00CE3F9E" w:rsidRDefault="00380AFF">
      <w:pPr>
        <w:rPr>
          <w:b/>
          <w:sz w:val="24"/>
        </w:rPr>
      </w:pPr>
    </w:p>
    <w:p w14:paraId="110B5601" w14:textId="77777777" w:rsidR="00A44C09" w:rsidRPr="00CE3F9E" w:rsidRDefault="00A44C09" w:rsidP="00A44C09">
      <w:pPr>
        <w:pStyle w:val="ListParagraph"/>
        <w:numPr>
          <w:ilvl w:val="0"/>
          <w:numId w:val="5"/>
        </w:numPr>
        <w:jc w:val="left"/>
      </w:pPr>
      <w:hyperlink r:id="rId8" w:history="1">
        <w:r>
          <w:rPr>
            <w:rStyle w:val="Hyperlink"/>
          </w:rPr>
          <w:t>11-24/1613r10</w:t>
        </w:r>
      </w:hyperlink>
      <w:r>
        <w:t>:</w:t>
      </w:r>
      <w:r w:rsidRPr="00A44C09">
        <w:t xml:space="preserve"> 11-24-1613-10-00bp-specification-framework-for-tgbp</w:t>
      </w:r>
      <w:r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8D85" w14:textId="77777777" w:rsidR="00FA4C7D" w:rsidRDefault="00FA4C7D">
      <w:r>
        <w:separator/>
      </w:r>
    </w:p>
  </w:endnote>
  <w:endnote w:type="continuationSeparator" w:id="0">
    <w:p w14:paraId="23DD73DC" w14:textId="77777777" w:rsidR="00FA4C7D" w:rsidRDefault="00FA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EE36" w14:textId="77777777" w:rsidR="00D523EF" w:rsidRDefault="00D523EF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2D3647">
        <w:t>Ian Bajaj</w:t>
      </w:r>
      <w:r>
        <w:t xml:space="preserve">, </w:t>
      </w:r>
      <w:r w:rsidR="002D3647">
        <w:t>Huawei</w:t>
      </w:r>
      <w:r>
        <w:t>, et al.</w:t>
      </w:r>
    </w:fldSimple>
  </w:p>
  <w:p w14:paraId="66C0528D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7DFB" w14:textId="77777777" w:rsidR="00FA4C7D" w:rsidRDefault="00FA4C7D">
      <w:r>
        <w:separator/>
      </w:r>
    </w:p>
  </w:footnote>
  <w:footnote w:type="continuationSeparator" w:id="0">
    <w:p w14:paraId="126469A5" w14:textId="77777777" w:rsidR="00FA4C7D" w:rsidRDefault="00FA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C461" w14:textId="77777777"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C43BDF" w:rsidRPr="00C43BDF">
        <w:t>1357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2A"/>
    <w:multiLevelType w:val="hybridMultilevel"/>
    <w:tmpl w:val="612EA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CC3"/>
    <w:multiLevelType w:val="hybridMultilevel"/>
    <w:tmpl w:val="4AF04742"/>
    <w:lvl w:ilvl="0" w:tplc="CE50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6C7B054A"/>
    <w:multiLevelType w:val="hybridMultilevel"/>
    <w:tmpl w:val="2878E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1990998">
    <w:abstractNumId w:val="8"/>
  </w:num>
  <w:num w:numId="2" w16cid:durableId="1805805410">
    <w:abstractNumId w:val="10"/>
  </w:num>
  <w:num w:numId="3" w16cid:durableId="625429866">
    <w:abstractNumId w:val="2"/>
  </w:num>
  <w:num w:numId="4" w16cid:durableId="1513299958">
    <w:abstractNumId w:val="7"/>
  </w:num>
  <w:num w:numId="5" w16cid:durableId="1372613204">
    <w:abstractNumId w:val="6"/>
  </w:num>
  <w:num w:numId="6" w16cid:durableId="1400977974">
    <w:abstractNumId w:val="5"/>
  </w:num>
  <w:num w:numId="7" w16cid:durableId="61225203">
    <w:abstractNumId w:val="1"/>
  </w:num>
  <w:num w:numId="8" w16cid:durableId="1201017416">
    <w:abstractNumId w:val="0"/>
  </w:num>
  <w:num w:numId="9" w16cid:durableId="2072650157">
    <w:abstractNumId w:val="3"/>
  </w:num>
  <w:num w:numId="10" w16cid:durableId="2127459104">
    <w:abstractNumId w:val="9"/>
  </w:num>
  <w:num w:numId="11" w16cid:durableId="8844106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lson Costa">
    <w15:presenceInfo w15:providerId="AD" w15:userId="S::nelson@HaiLaTechInc.onmicrosoft.com::fa00ae9e-b4c5-4877-ac9c-2f9525e663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32785"/>
    <w:rsid w:val="0005313F"/>
    <w:rsid w:val="00053EBC"/>
    <w:rsid w:val="00062744"/>
    <w:rsid w:val="000B7335"/>
    <w:rsid w:val="000D0791"/>
    <w:rsid w:val="000D5427"/>
    <w:rsid w:val="00104225"/>
    <w:rsid w:val="00107547"/>
    <w:rsid w:val="00110274"/>
    <w:rsid w:val="0012694F"/>
    <w:rsid w:val="00127201"/>
    <w:rsid w:val="00136009"/>
    <w:rsid w:val="00153694"/>
    <w:rsid w:val="0015421A"/>
    <w:rsid w:val="00173A52"/>
    <w:rsid w:val="001D4E51"/>
    <w:rsid w:val="001D723B"/>
    <w:rsid w:val="001F3C22"/>
    <w:rsid w:val="00207581"/>
    <w:rsid w:val="00216DEA"/>
    <w:rsid w:val="0022494C"/>
    <w:rsid w:val="00235919"/>
    <w:rsid w:val="00247456"/>
    <w:rsid w:val="00260544"/>
    <w:rsid w:val="00263AEE"/>
    <w:rsid w:val="00284705"/>
    <w:rsid w:val="0029020B"/>
    <w:rsid w:val="002A56AF"/>
    <w:rsid w:val="002B49CC"/>
    <w:rsid w:val="002D3647"/>
    <w:rsid w:val="002D44BE"/>
    <w:rsid w:val="002D6CBD"/>
    <w:rsid w:val="002D6F93"/>
    <w:rsid w:val="002E79AF"/>
    <w:rsid w:val="00322CDF"/>
    <w:rsid w:val="0032385E"/>
    <w:rsid w:val="0032563B"/>
    <w:rsid w:val="003303D3"/>
    <w:rsid w:val="00373689"/>
    <w:rsid w:val="0037461E"/>
    <w:rsid w:val="00380AFF"/>
    <w:rsid w:val="00382812"/>
    <w:rsid w:val="003A41E5"/>
    <w:rsid w:val="003B2242"/>
    <w:rsid w:val="003B307C"/>
    <w:rsid w:val="003B52C0"/>
    <w:rsid w:val="003C3E06"/>
    <w:rsid w:val="003D6A1A"/>
    <w:rsid w:val="004152B6"/>
    <w:rsid w:val="00442037"/>
    <w:rsid w:val="0046574D"/>
    <w:rsid w:val="00466C86"/>
    <w:rsid w:val="004A5FEA"/>
    <w:rsid w:val="004B064B"/>
    <w:rsid w:val="004B415A"/>
    <w:rsid w:val="004B6387"/>
    <w:rsid w:val="004C276D"/>
    <w:rsid w:val="004C366C"/>
    <w:rsid w:val="004D631B"/>
    <w:rsid w:val="004F2EE0"/>
    <w:rsid w:val="00506116"/>
    <w:rsid w:val="00523B00"/>
    <w:rsid w:val="00531CB7"/>
    <w:rsid w:val="00554AA9"/>
    <w:rsid w:val="00574924"/>
    <w:rsid w:val="00596BA6"/>
    <w:rsid w:val="005E57B8"/>
    <w:rsid w:val="005E72E7"/>
    <w:rsid w:val="00603BBB"/>
    <w:rsid w:val="0062440B"/>
    <w:rsid w:val="00631798"/>
    <w:rsid w:val="00673CF5"/>
    <w:rsid w:val="00695D1D"/>
    <w:rsid w:val="006C0727"/>
    <w:rsid w:val="006C1EF7"/>
    <w:rsid w:val="006C3AA2"/>
    <w:rsid w:val="006E145F"/>
    <w:rsid w:val="006E2E74"/>
    <w:rsid w:val="00712C42"/>
    <w:rsid w:val="00713EA0"/>
    <w:rsid w:val="00723D2F"/>
    <w:rsid w:val="0074773B"/>
    <w:rsid w:val="007510B6"/>
    <w:rsid w:val="00752469"/>
    <w:rsid w:val="00754F61"/>
    <w:rsid w:val="00770572"/>
    <w:rsid w:val="007A2FE9"/>
    <w:rsid w:val="007B733E"/>
    <w:rsid w:val="007E1D61"/>
    <w:rsid w:val="007F4322"/>
    <w:rsid w:val="0080397D"/>
    <w:rsid w:val="0081527C"/>
    <w:rsid w:val="0083457C"/>
    <w:rsid w:val="00854363"/>
    <w:rsid w:val="0086356B"/>
    <w:rsid w:val="008D5345"/>
    <w:rsid w:val="008E326E"/>
    <w:rsid w:val="00907110"/>
    <w:rsid w:val="00913756"/>
    <w:rsid w:val="009273F6"/>
    <w:rsid w:val="0097229A"/>
    <w:rsid w:val="00996068"/>
    <w:rsid w:val="009A73D0"/>
    <w:rsid w:val="009F2FBC"/>
    <w:rsid w:val="009F6455"/>
    <w:rsid w:val="00A06EA9"/>
    <w:rsid w:val="00A15C64"/>
    <w:rsid w:val="00A44C09"/>
    <w:rsid w:val="00A50E46"/>
    <w:rsid w:val="00A67A53"/>
    <w:rsid w:val="00A70322"/>
    <w:rsid w:val="00AA427C"/>
    <w:rsid w:val="00AA7F0D"/>
    <w:rsid w:val="00AC2536"/>
    <w:rsid w:val="00B102B7"/>
    <w:rsid w:val="00B16A86"/>
    <w:rsid w:val="00B21B2D"/>
    <w:rsid w:val="00B415B9"/>
    <w:rsid w:val="00B422B9"/>
    <w:rsid w:val="00B750F3"/>
    <w:rsid w:val="00B942A7"/>
    <w:rsid w:val="00BA25F5"/>
    <w:rsid w:val="00BB0E93"/>
    <w:rsid w:val="00BB202C"/>
    <w:rsid w:val="00BB30B2"/>
    <w:rsid w:val="00BC1870"/>
    <w:rsid w:val="00BD79FF"/>
    <w:rsid w:val="00BE68C2"/>
    <w:rsid w:val="00C07BEC"/>
    <w:rsid w:val="00C12CA0"/>
    <w:rsid w:val="00C31319"/>
    <w:rsid w:val="00C342D4"/>
    <w:rsid w:val="00C371C7"/>
    <w:rsid w:val="00C43BDF"/>
    <w:rsid w:val="00C72B98"/>
    <w:rsid w:val="00C86F98"/>
    <w:rsid w:val="00C874D8"/>
    <w:rsid w:val="00CA09B2"/>
    <w:rsid w:val="00CC08FD"/>
    <w:rsid w:val="00CC1E76"/>
    <w:rsid w:val="00CE3F9E"/>
    <w:rsid w:val="00CE4D14"/>
    <w:rsid w:val="00CF6578"/>
    <w:rsid w:val="00D14A57"/>
    <w:rsid w:val="00D16149"/>
    <w:rsid w:val="00D17890"/>
    <w:rsid w:val="00D23F7B"/>
    <w:rsid w:val="00D45800"/>
    <w:rsid w:val="00D4766F"/>
    <w:rsid w:val="00D50467"/>
    <w:rsid w:val="00D50879"/>
    <w:rsid w:val="00D523EF"/>
    <w:rsid w:val="00D7761F"/>
    <w:rsid w:val="00DB6E37"/>
    <w:rsid w:val="00DB7E70"/>
    <w:rsid w:val="00DC22B9"/>
    <w:rsid w:val="00DC5A7B"/>
    <w:rsid w:val="00DD5B1E"/>
    <w:rsid w:val="00E05FF5"/>
    <w:rsid w:val="00E34738"/>
    <w:rsid w:val="00E62DDB"/>
    <w:rsid w:val="00E92EB1"/>
    <w:rsid w:val="00E96BF3"/>
    <w:rsid w:val="00EB5FC4"/>
    <w:rsid w:val="00EC6DC4"/>
    <w:rsid w:val="00EE1518"/>
    <w:rsid w:val="00EF08D1"/>
    <w:rsid w:val="00EF7BDE"/>
    <w:rsid w:val="00F00517"/>
    <w:rsid w:val="00F01403"/>
    <w:rsid w:val="00F07428"/>
    <w:rsid w:val="00F30CB6"/>
    <w:rsid w:val="00F36D7B"/>
    <w:rsid w:val="00F50CA9"/>
    <w:rsid w:val="00F57783"/>
    <w:rsid w:val="00F777F9"/>
    <w:rsid w:val="00F857CE"/>
    <w:rsid w:val="00F92E25"/>
    <w:rsid w:val="00F96AB7"/>
    <w:rsid w:val="00FA4C7D"/>
    <w:rsid w:val="00FA5996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7BDB6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C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750F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38CF-001A-4D37-830B-6C71808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HaiLa Technologies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Communications Mode</dc:title>
  <dc:subject>Submission</dc:subject>
  <dc:creator>Matthew Fischer</dc:creator>
  <cp:keywords/>
  <dc:description/>
  <cp:lastModifiedBy>Nelson Costa</cp:lastModifiedBy>
  <cp:revision>6</cp:revision>
  <cp:lastPrinted>1900-01-01T08:00:00Z</cp:lastPrinted>
  <dcterms:created xsi:type="dcterms:W3CDTF">2025-09-15T21:51:00Z</dcterms:created>
  <dcterms:modified xsi:type="dcterms:W3CDTF">2025-09-17T23:47:00Z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1753440609</vt:lpwstr>
  </property>
</Properties>
</file>