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1C447068" w14:textId="77777777" w:rsidTr="00612BC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447522EA" w:rsidR="00CA09B2" w:rsidRPr="006D5DD5" w:rsidRDefault="006D5DD5">
            <w:pPr>
              <w:pStyle w:val="T2"/>
              <w:rPr>
                <w:b w:val="0"/>
                <w:bCs/>
              </w:rPr>
            </w:pPr>
            <w:r w:rsidRPr="006D5DD5">
              <w:rPr>
                <w:b w:val="0"/>
                <w:bCs/>
                <w:szCs w:val="22"/>
              </w:rPr>
              <w:t xml:space="preserve">Liaison communication to </w:t>
            </w:r>
            <w:ins w:id="0" w:author="Stephen McCann" w:date="2025-07-31T12:18:00Z">
              <w:r w:rsidR="00A17EB0">
                <w:rPr>
                  <w:b w:val="0"/>
                  <w:bCs/>
                  <w:szCs w:val="22"/>
                </w:rPr>
                <w:t xml:space="preserve">the </w:t>
              </w:r>
            </w:ins>
            <w:r w:rsidRPr="006D5DD5">
              <w:rPr>
                <w:b w:val="0"/>
                <w:bCs/>
                <w:lang w:val="en-US"/>
              </w:rPr>
              <w:t xml:space="preserve">Telecommunication Engineering Centre </w:t>
            </w:r>
            <w:r w:rsidR="001B25FE">
              <w:rPr>
                <w:b w:val="0"/>
                <w:bCs/>
                <w:lang w:val="en-US"/>
              </w:rPr>
              <w:t>re: draft standard on Wi-Fi</w:t>
            </w:r>
          </w:p>
        </w:tc>
      </w:tr>
      <w:tr w:rsidR="00CA09B2" w14:paraId="72CCA60C" w14:textId="77777777" w:rsidTr="00612BC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1A4C17BE" w:rsidR="00CA09B2" w:rsidRPr="00612BCD" w:rsidRDefault="00CA09B2" w:rsidP="00612BC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12BC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31</w:t>
            </w:r>
          </w:p>
        </w:tc>
      </w:tr>
      <w:tr w:rsidR="00CA09B2" w14:paraId="32A85346" w14:textId="77777777" w:rsidTr="00612BC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612BCD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612BCD">
        <w:trPr>
          <w:jc w:val="center"/>
        </w:trPr>
        <w:tc>
          <w:tcPr>
            <w:tcW w:w="1336" w:type="dxa"/>
            <w:vAlign w:val="center"/>
          </w:tcPr>
          <w:p w14:paraId="219248F6" w14:textId="4E1CE110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0405D159" w14:textId="57E3F3CB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E3CFDD9" w14:textId="321DB55C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1294" w:type="dxa"/>
            <w:vAlign w:val="center"/>
          </w:tcPr>
          <w:p w14:paraId="34E368B7" w14:textId="77777777" w:rsidR="00CA09B2" w:rsidRDefault="00CA09B2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3350A20" w14:textId="72289296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edward.ks.au@gmail.com</w:t>
            </w:r>
          </w:p>
        </w:tc>
      </w:tr>
      <w:tr w:rsidR="00CA09B2" w14:paraId="32E8ABCF" w14:textId="77777777" w:rsidTr="00612BCD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5FD9A834" w:rsidR="001D0080" w:rsidRDefault="00A17EB0">
                            <w:pPr>
                              <w:jc w:val="both"/>
                            </w:pPr>
                            <w:ins w:id="1" w:author="Stephen McCann" w:date="2025-07-31T12:18:00Z">
                              <w:r>
                                <w:t xml:space="preserve">This is </w:t>
                              </w:r>
                            </w:ins>
                            <w:del w:id="2" w:author="Stephen McCann" w:date="2025-07-31T12:18:00Z">
                              <w:r w:rsidR="001B25FE" w:rsidDel="00A17EB0">
                                <w:delText xml:space="preserve">It is </w:delText>
                              </w:r>
                            </w:del>
                            <w:r w:rsidR="001B25FE">
                              <w:t>a liaison re</w:t>
                            </w:r>
                            <w:ins w:id="3" w:author="Stephen McCann" w:date="2025-07-31T12:18:00Z">
                              <w:r>
                                <w:t>sponse</w:t>
                              </w:r>
                            </w:ins>
                            <w:del w:id="4" w:author="Stephen McCann" w:date="2025-07-31T12:18:00Z">
                              <w:r w:rsidR="001B25FE" w:rsidDel="00A17EB0">
                                <w:delText>ply</w:delText>
                              </w:r>
                            </w:del>
                            <w:r w:rsidR="001B25FE">
                              <w:t xml:space="preserve"> to </w:t>
                            </w:r>
                            <w:ins w:id="5" w:author="Stephen McCann" w:date="2025-07-31T12:18:00Z">
                              <w:r>
                                <w:t xml:space="preserve">the </w:t>
                              </w:r>
                            </w:ins>
                            <w:r w:rsidR="001B25FE" w:rsidRPr="001B25FE">
                              <w:rPr>
                                <w:lang w:val="en-US"/>
                              </w:rPr>
                              <w:t>Telecommunication Engineering Centre (TEC), India</w:t>
                            </w:r>
                            <w:r w:rsidR="001B25FE">
                              <w:rPr>
                                <w:lang w:val="en-US"/>
                              </w:rPr>
                              <w:t xml:space="preserve">, </w:t>
                            </w:r>
                            <w:ins w:id="6" w:author="Stephen McCann" w:date="2025-07-31T12:19:00Z">
                              <w:r>
                                <w:rPr>
                                  <w:lang w:val="en-US"/>
                                </w:rPr>
                                <w:t>regarding</w:t>
                              </w:r>
                            </w:ins>
                            <w:del w:id="7" w:author="Stephen McCann" w:date="2025-07-31T12:19:00Z">
                              <w:r w:rsidR="001B25FE" w:rsidDel="00A17EB0">
                                <w:rPr>
                                  <w:lang w:val="en-US"/>
                                </w:rPr>
                                <w:delText>o</w:delText>
                              </w:r>
                            </w:del>
                            <w:del w:id="8" w:author="Stephen McCann" w:date="2025-07-31T12:18:00Z">
                              <w:r w:rsidR="001B25FE" w:rsidDel="00A17EB0">
                                <w:rPr>
                                  <w:lang w:val="en-US"/>
                                </w:rPr>
                                <w:delText>m</w:delText>
                              </w:r>
                            </w:del>
                            <w:r w:rsidR="001B25FE">
                              <w:rPr>
                                <w:lang w:val="en-US"/>
                              </w:rPr>
                              <w:t xml:space="preserve"> their 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>invit</w:t>
                            </w:r>
                            <w:r w:rsidR="001B25FE">
                              <w:rPr>
                                <w:lang w:val="en-US"/>
                              </w:rPr>
                              <w:t>ation to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 xml:space="preserve"> comment on </w:t>
                            </w:r>
                            <w:ins w:id="9" w:author="Stephen McCann" w:date="2025-07-31T12:19:00Z">
                              <w:r>
                                <w:rPr>
                                  <w:lang w:val="en-US"/>
                                </w:rPr>
                                <w:t xml:space="preserve">the </w:t>
                              </w:r>
                            </w:ins>
                            <w:r w:rsidR="001B25FE" w:rsidRPr="001B25FE">
                              <w:rPr>
                                <w:lang w:val="en-US"/>
                              </w:rPr>
                              <w:t xml:space="preserve">draft Standard for Wi-Fi over 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mmWave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 xml:space="preserve"> (n257, n258) Technology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) Access Point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-AP) and Station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-STA)</w:t>
                            </w:r>
                            <w:ins w:id="10" w:author="Stephen McCann" w:date="2025-07-31T12:19:00Z"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5FD9A834" w:rsidR="001D0080" w:rsidRDefault="00A17EB0">
                      <w:pPr>
                        <w:jc w:val="both"/>
                      </w:pPr>
                      <w:ins w:id="11" w:author="Stephen McCann" w:date="2025-07-31T12:18:00Z">
                        <w:r>
                          <w:t xml:space="preserve">This is </w:t>
                        </w:r>
                      </w:ins>
                      <w:del w:id="12" w:author="Stephen McCann" w:date="2025-07-31T12:18:00Z">
                        <w:r w:rsidR="001B25FE" w:rsidDel="00A17EB0">
                          <w:delText xml:space="preserve">It is </w:delText>
                        </w:r>
                      </w:del>
                      <w:r w:rsidR="001B25FE">
                        <w:t>a liaison re</w:t>
                      </w:r>
                      <w:ins w:id="13" w:author="Stephen McCann" w:date="2025-07-31T12:18:00Z">
                        <w:r>
                          <w:t>sponse</w:t>
                        </w:r>
                      </w:ins>
                      <w:del w:id="14" w:author="Stephen McCann" w:date="2025-07-31T12:18:00Z">
                        <w:r w:rsidR="001B25FE" w:rsidDel="00A17EB0">
                          <w:delText>ply</w:delText>
                        </w:r>
                      </w:del>
                      <w:r w:rsidR="001B25FE">
                        <w:t xml:space="preserve"> to </w:t>
                      </w:r>
                      <w:ins w:id="15" w:author="Stephen McCann" w:date="2025-07-31T12:18:00Z">
                        <w:r>
                          <w:t xml:space="preserve">the </w:t>
                        </w:r>
                      </w:ins>
                      <w:r w:rsidR="001B25FE" w:rsidRPr="001B25FE">
                        <w:rPr>
                          <w:lang w:val="en-US"/>
                        </w:rPr>
                        <w:t>Telecommunication Engineering Centre (TEC), India</w:t>
                      </w:r>
                      <w:r w:rsidR="001B25FE">
                        <w:rPr>
                          <w:lang w:val="en-US"/>
                        </w:rPr>
                        <w:t xml:space="preserve">, </w:t>
                      </w:r>
                      <w:ins w:id="16" w:author="Stephen McCann" w:date="2025-07-31T12:19:00Z">
                        <w:r>
                          <w:rPr>
                            <w:lang w:val="en-US"/>
                          </w:rPr>
                          <w:t>regarding</w:t>
                        </w:r>
                      </w:ins>
                      <w:del w:id="17" w:author="Stephen McCann" w:date="2025-07-31T12:19:00Z">
                        <w:r w:rsidR="001B25FE" w:rsidDel="00A17EB0">
                          <w:rPr>
                            <w:lang w:val="en-US"/>
                          </w:rPr>
                          <w:delText>o</w:delText>
                        </w:r>
                      </w:del>
                      <w:del w:id="18" w:author="Stephen McCann" w:date="2025-07-31T12:18:00Z">
                        <w:r w:rsidR="001B25FE" w:rsidDel="00A17EB0">
                          <w:rPr>
                            <w:lang w:val="en-US"/>
                          </w:rPr>
                          <w:delText>m</w:delText>
                        </w:r>
                      </w:del>
                      <w:r w:rsidR="001B25FE">
                        <w:rPr>
                          <w:lang w:val="en-US"/>
                        </w:rPr>
                        <w:t xml:space="preserve"> their </w:t>
                      </w:r>
                      <w:r w:rsidR="001B25FE" w:rsidRPr="001B25FE">
                        <w:rPr>
                          <w:lang w:val="en-US"/>
                        </w:rPr>
                        <w:t>invit</w:t>
                      </w:r>
                      <w:r w:rsidR="001B25FE">
                        <w:rPr>
                          <w:lang w:val="en-US"/>
                        </w:rPr>
                        <w:t>ation to</w:t>
                      </w:r>
                      <w:r w:rsidR="001B25FE" w:rsidRPr="001B25FE">
                        <w:rPr>
                          <w:lang w:val="en-US"/>
                        </w:rPr>
                        <w:t xml:space="preserve"> comment on </w:t>
                      </w:r>
                      <w:ins w:id="19" w:author="Stephen McCann" w:date="2025-07-31T12:19:00Z">
                        <w:r>
                          <w:rPr>
                            <w:lang w:val="en-US"/>
                          </w:rPr>
                          <w:t xml:space="preserve">the </w:t>
                        </w:r>
                      </w:ins>
                      <w:r w:rsidR="001B25FE" w:rsidRPr="001B25FE">
                        <w:rPr>
                          <w:lang w:val="en-US"/>
                        </w:rPr>
                        <w:t xml:space="preserve">draft Standard for Wi-Fi over 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mmWave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 xml:space="preserve"> (n257, n258) Technology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) Access Point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-AP) and Station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-STA)</w:t>
                      </w:r>
                      <w:ins w:id="20" w:author="Stephen McCann" w:date="2025-07-31T12:19:00Z">
                        <w:r>
                          <w:rPr>
                            <w:lang w:val="en-US"/>
                          </w:rPr>
                          <w:t>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19E56978" w14:textId="77777777" w:rsidR="00CA09B2" w:rsidRDefault="00CA09B2"/>
    <w:p w14:paraId="110BDF9D" w14:textId="0BD13A7F" w:rsidR="00CD0F95" w:rsidRPr="00F710DF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 w:rsidRPr="00F710DF">
        <w:rPr>
          <w:rFonts w:ascii="Arial" w:hAnsi="Arial" w:cs="Arial"/>
          <w:szCs w:val="22"/>
        </w:rPr>
        <w:t xml:space="preserve">DRAFT </w:t>
      </w:r>
      <w:r w:rsidRPr="00F710DF">
        <w:rPr>
          <w:rFonts w:ascii="Arial" w:hAnsi="Arial" w:cs="Arial"/>
          <w:szCs w:val="22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F710DF" w14:paraId="07D4AF2E" w14:textId="77777777" w:rsidTr="001D0080">
        <w:tc>
          <w:tcPr>
            <w:tcW w:w="1146" w:type="dxa"/>
            <w:vAlign w:val="center"/>
          </w:tcPr>
          <w:p w14:paraId="0F8E344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</w:tcPr>
          <w:p w14:paraId="5D790C2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IEEE 802.11 Working Group</w:t>
            </w:r>
            <w:r w:rsidRPr="00F710DF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F710DF" w14:paraId="78C8270A" w14:textId="77777777" w:rsidTr="001D0080">
        <w:tc>
          <w:tcPr>
            <w:tcW w:w="1146" w:type="dxa"/>
          </w:tcPr>
          <w:p w14:paraId="05513E39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8CCC143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21EF5C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55EB173F" w14:textId="77777777" w:rsidTr="001D0080">
        <w:tc>
          <w:tcPr>
            <w:tcW w:w="1146" w:type="dxa"/>
            <w:vMerge w:val="restart"/>
          </w:tcPr>
          <w:p w14:paraId="318E909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54EA9AE" w14:textId="49171C5F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Dhanesh Goel</w:t>
            </w:r>
          </w:p>
        </w:tc>
        <w:tc>
          <w:tcPr>
            <w:tcW w:w="5449" w:type="dxa"/>
            <w:vAlign w:val="center"/>
          </w:tcPr>
          <w:p w14:paraId="75D05F76" w14:textId="043B40F7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7" w:tooltip="mailto:adgtc1-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adgtc1-tec-dot@gov.in</w:t>
              </w:r>
            </w:hyperlink>
            <w:r w:rsidRPr="00F710DF">
              <w:rPr>
                <w:rFonts w:ascii="Arial" w:hAnsi="Arial" w:cs="Arial"/>
                <w:szCs w:val="22"/>
                <w:lang w:val="en-CA"/>
              </w:rPr>
              <w:t>, </w:t>
            </w:r>
          </w:p>
        </w:tc>
      </w:tr>
      <w:tr w:rsidR="00CD0F95" w:rsidRPr="00F710DF" w14:paraId="201C8F93" w14:textId="77777777" w:rsidTr="001D0080">
        <w:tc>
          <w:tcPr>
            <w:tcW w:w="1146" w:type="dxa"/>
            <w:vMerge/>
          </w:tcPr>
          <w:p w14:paraId="36E79C9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</w:tcPr>
          <w:p w14:paraId="6E6EF204" w14:textId="47A6C6A5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Jyoti Roat </w:t>
            </w:r>
          </w:p>
        </w:tc>
        <w:tc>
          <w:tcPr>
            <w:tcW w:w="5449" w:type="dxa"/>
          </w:tcPr>
          <w:p w14:paraId="31478741" w14:textId="17D123C8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8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adg-mt2.tec@gov.in</w:t>
              </w:r>
            </w:hyperlink>
          </w:p>
        </w:tc>
      </w:tr>
      <w:tr w:rsidR="00612BCD" w:rsidRPr="00F710DF" w14:paraId="70CDC3AB" w14:textId="77777777" w:rsidTr="00FC474D">
        <w:tc>
          <w:tcPr>
            <w:tcW w:w="1146" w:type="dxa"/>
          </w:tcPr>
          <w:p w14:paraId="1608D276" w14:textId="0E14D6AF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6B7EB6D5" w14:textId="242F8B5E" w:rsidR="00612BCD" w:rsidRPr="00F710DF" w:rsidRDefault="00BC4239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Amit Kumar Srivastava</w:t>
            </w:r>
          </w:p>
        </w:tc>
        <w:tc>
          <w:tcPr>
            <w:tcW w:w="5449" w:type="dxa"/>
            <w:vAlign w:val="center"/>
          </w:tcPr>
          <w:p w14:paraId="6094F585" w14:textId="48292D12" w:rsidR="00612BCD" w:rsidRPr="00F710DF" w:rsidRDefault="00F710DF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612BCD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9" w:tooltip="mailto:adetm.tec@gov.in" w:history="1">
              <w:r w:rsidR="00BC4239"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adetm.tec@gov.in</w:t>
              </w:r>
            </w:hyperlink>
          </w:p>
          <w:p w14:paraId="4D9BE5DA" w14:textId="4D051CF2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F710DF" w14:paraId="4D7B8116" w14:textId="77777777" w:rsidTr="001D0080">
        <w:tc>
          <w:tcPr>
            <w:tcW w:w="1146" w:type="dxa"/>
            <w:vMerge w:val="restart"/>
          </w:tcPr>
          <w:p w14:paraId="3CCC266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</w:tcPr>
          <w:p w14:paraId="7EEABAD2" w14:textId="2F4FA4B7" w:rsidR="00CD0F95" w:rsidRPr="00F710DF" w:rsidRDefault="00FD587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F710DF"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vAlign w:val="center"/>
          </w:tcPr>
          <w:p w14:paraId="0E0E165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Secretary, IEEE-SA Standards Board</w:t>
            </w:r>
            <w:r w:rsidRPr="00F710D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F710D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F710DF">
              <w:rPr>
                <w:rFonts w:ascii="Arial" w:hAnsi="Arial" w:cs="Arial"/>
                <w:szCs w:val="22"/>
              </w:rPr>
              <w:t xml:space="preserve"> </w:t>
            </w:r>
            <w:r w:rsidR="00975448" w:rsidRPr="00F710D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F710DF" w14:paraId="0572563E" w14:textId="77777777" w:rsidTr="001D0080">
        <w:tc>
          <w:tcPr>
            <w:tcW w:w="1146" w:type="dxa"/>
            <w:vMerge/>
          </w:tcPr>
          <w:p w14:paraId="16140A6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9DFC9FE" w14:textId="620EB848" w:rsidR="00CD0F95" w:rsidRPr="00F710DF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vAlign w:val="center"/>
          </w:tcPr>
          <w:p w14:paraId="3954CE12" w14:textId="4484D083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802 LMSC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1" w:history="1">
              <w:r w:rsidR="005C778D" w:rsidRPr="00F710DF">
                <w:rPr>
                  <w:rStyle w:val="Hyperlink"/>
                  <w:rFonts w:ascii="Arial" w:hAnsi="Arial" w:cs="Arial"/>
                  <w:szCs w:val="22"/>
                </w:rPr>
                <w:t>gilb_ieee@TUTA.COM</w:t>
              </w:r>
            </w:hyperlink>
            <w:r w:rsidR="005C778D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7B235D1C" w14:textId="77777777" w:rsidTr="001D0080">
        <w:tc>
          <w:tcPr>
            <w:tcW w:w="1146" w:type="dxa"/>
            <w:vMerge/>
          </w:tcPr>
          <w:p w14:paraId="0E6349D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21565C0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</w:tcPr>
          <w:p w14:paraId="59ED2EA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F710D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F710DF" w14:paraId="65EC102E" w14:textId="77777777" w:rsidTr="001D0080">
        <w:tc>
          <w:tcPr>
            <w:tcW w:w="1146" w:type="dxa"/>
            <w:vMerge/>
          </w:tcPr>
          <w:p w14:paraId="16B7EDF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930DAB3" w14:textId="580F8458" w:rsidR="00CD0F95" w:rsidRPr="00F710DF" w:rsidRDefault="005C778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vAlign w:val="center"/>
          </w:tcPr>
          <w:p w14:paraId="5242C0D2" w14:textId="018F8F73" w:rsidR="00CD0F95" w:rsidRPr="00F710D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B452D3" w:rsidRPr="00F710DF">
                <w:rPr>
                  <w:rStyle w:val="Hyperlink"/>
                  <w:rFonts w:ascii="Arial" w:hAnsi="Arial" w:cs="Arial"/>
                  <w:szCs w:val="22"/>
                </w:rPr>
                <w:t>mccann.stephen@gmail.com</w:t>
              </w:r>
            </w:hyperlink>
            <w:r w:rsidR="00B452D3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11A4830C" w14:textId="77777777" w:rsidTr="001D0080">
        <w:tc>
          <w:tcPr>
            <w:tcW w:w="1146" w:type="dxa"/>
            <w:vMerge/>
          </w:tcPr>
          <w:p w14:paraId="2C35910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E0964A1" w14:textId="1527DF52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Edward Au</w:t>
            </w:r>
          </w:p>
        </w:tc>
        <w:tc>
          <w:tcPr>
            <w:tcW w:w="5449" w:type="dxa"/>
            <w:vAlign w:val="center"/>
          </w:tcPr>
          <w:p w14:paraId="696638F8" w14:textId="7CA2A9DA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P802.11</w:t>
            </w:r>
            <w:r w:rsidR="00F710DF" w:rsidRPr="00F710DF">
              <w:rPr>
                <w:rFonts w:ascii="Arial" w:hAnsi="Arial" w:cs="Arial"/>
                <w:szCs w:val="22"/>
              </w:rPr>
              <w:t>bq</w:t>
            </w:r>
            <w:r w:rsidRPr="00F710DF">
              <w:rPr>
                <w:rFonts w:ascii="Arial" w:hAnsi="Arial" w:cs="Arial"/>
                <w:szCs w:val="22"/>
              </w:rPr>
              <w:t xml:space="preserve"> Task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F710DF" w:rsidRPr="00F710DF">
                <w:rPr>
                  <w:rStyle w:val="Hyperlink"/>
                  <w:rFonts w:ascii="Arial" w:hAnsi="Arial" w:cs="Arial"/>
                  <w:szCs w:val="22"/>
                </w:rPr>
                <w:t>edward.ks.au@gmail.com</w:t>
              </w:r>
            </w:hyperlink>
          </w:p>
        </w:tc>
      </w:tr>
      <w:tr w:rsidR="00CD0F95" w:rsidRPr="00F710DF" w14:paraId="09DA8C4F" w14:textId="77777777" w:rsidTr="001D0080">
        <w:tc>
          <w:tcPr>
            <w:tcW w:w="1146" w:type="dxa"/>
            <w:vMerge/>
          </w:tcPr>
          <w:p w14:paraId="6F442DF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5A51974" w14:textId="3251BD77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Shri Sujit Kumar</w:t>
            </w:r>
          </w:p>
        </w:tc>
        <w:tc>
          <w:tcPr>
            <w:tcW w:w="5449" w:type="dxa"/>
            <w:vAlign w:val="center"/>
          </w:tcPr>
          <w:p w14:paraId="49CE4930" w14:textId="131CE695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15" w:tooltip="mailto:dir6g.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US"/>
                </w:rPr>
                <w:t>dir6g.tec-dot@gov.in</w:t>
              </w:r>
            </w:hyperlink>
          </w:p>
        </w:tc>
      </w:tr>
      <w:tr w:rsidR="00CD0F95" w:rsidRPr="00F710DF" w14:paraId="10E4131C" w14:textId="77777777" w:rsidTr="001D0080">
        <w:tc>
          <w:tcPr>
            <w:tcW w:w="1146" w:type="dxa"/>
            <w:vAlign w:val="center"/>
          </w:tcPr>
          <w:p w14:paraId="20456C52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  <w:vAlign w:val="center"/>
          </w:tcPr>
          <w:p w14:paraId="2259536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5449" w:type="dxa"/>
            <w:vAlign w:val="center"/>
          </w:tcPr>
          <w:p w14:paraId="57E1EA3D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</w:tcPr>
          <w:p w14:paraId="44FC06FE" w14:textId="361B8613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</w:tcPr>
          <w:p w14:paraId="13A51F4F" w14:textId="148A6D5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="00B62A4D" w:rsidRPr="009B7FD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1D229342" w14:textId="77777777" w:rsidTr="001D0080">
        <w:tc>
          <w:tcPr>
            <w:tcW w:w="1146" w:type="dxa"/>
            <w:vAlign w:val="center"/>
          </w:tcPr>
          <w:p w14:paraId="056301E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</w:tcPr>
          <w:p w14:paraId="424CF367" w14:textId="1205A951" w:rsidR="00CD0F95" w:rsidRPr="00F710DF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Liaison communication to</w:t>
            </w:r>
            <w:r w:rsidR="00F710DF" w:rsidRPr="00F710DF">
              <w:rPr>
                <w:rFonts w:ascii="Arial" w:hAnsi="Arial" w:cs="Arial"/>
                <w:szCs w:val="22"/>
              </w:rPr>
              <w:t xml:space="preserve"> </w:t>
            </w:r>
            <w:ins w:id="21" w:author="Stephen McCann" w:date="2025-07-31T12:19:00Z">
              <w:r w:rsidR="00A17EB0">
                <w:rPr>
                  <w:rFonts w:ascii="Arial" w:hAnsi="Arial" w:cs="Arial"/>
                  <w:szCs w:val="22"/>
                </w:rPr>
                <w:t xml:space="preserve">the </w:t>
              </w:r>
            </w:ins>
            <w:r w:rsidR="00F710DF" w:rsidRPr="00F710DF">
              <w:rPr>
                <w:rFonts w:ascii="Arial" w:hAnsi="Arial" w:cs="Arial"/>
                <w:lang w:val="en-US"/>
              </w:rPr>
              <w:t>Telecommunication Engineering Centre (TEC), India</w:t>
            </w:r>
            <w:r w:rsidR="009B69D9">
              <w:rPr>
                <w:rFonts w:ascii="Arial" w:hAnsi="Arial" w:cs="Arial"/>
                <w:lang w:val="en-US"/>
              </w:rPr>
              <w:t xml:space="preserve">, on its </w:t>
            </w:r>
            <w:r w:rsidR="00F710DF" w:rsidRPr="00F710DF">
              <w:rPr>
                <w:rFonts w:ascii="Arial" w:hAnsi="Arial" w:cs="Arial"/>
                <w:lang w:val="en-US"/>
              </w:rPr>
              <w:t>invit</w:t>
            </w:r>
            <w:r w:rsidR="009B69D9">
              <w:rPr>
                <w:rFonts w:ascii="Arial" w:hAnsi="Arial" w:cs="Arial"/>
                <w:lang w:val="en-US"/>
              </w:rPr>
              <w:t>ation to</w:t>
            </w:r>
            <w:r w:rsidR="00F710DF" w:rsidRPr="00F710DF">
              <w:rPr>
                <w:rFonts w:ascii="Arial" w:hAnsi="Arial" w:cs="Arial"/>
                <w:lang w:val="en-US"/>
              </w:rPr>
              <w:t xml:space="preserve"> comment on </w:t>
            </w:r>
            <w:ins w:id="22" w:author="Stephen McCann" w:date="2025-07-31T12:19:00Z">
              <w:r w:rsidR="00A17EB0">
                <w:rPr>
                  <w:rFonts w:ascii="Arial" w:hAnsi="Arial" w:cs="Arial"/>
                  <w:lang w:val="en-US"/>
                </w:rPr>
                <w:t xml:space="preserve">the </w:t>
              </w:r>
            </w:ins>
            <w:r w:rsidR="00F710DF" w:rsidRPr="00F710DF">
              <w:rPr>
                <w:rFonts w:ascii="Arial" w:hAnsi="Arial" w:cs="Arial"/>
                <w:lang w:val="en-US"/>
              </w:rPr>
              <w:t xml:space="preserve">draft Standard for Wi-Fi over 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mmWave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 xml:space="preserve"> (n257, n258) Technology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) Access Point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-AP) and Station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-STA)</w:t>
            </w:r>
          </w:p>
        </w:tc>
      </w:tr>
      <w:tr w:rsidR="00CD0F95" w:rsidRPr="00F710DF" w14:paraId="6AE024FF" w14:textId="77777777" w:rsidTr="001D0080">
        <w:tc>
          <w:tcPr>
            <w:tcW w:w="1146" w:type="dxa"/>
            <w:vAlign w:val="center"/>
          </w:tcPr>
          <w:p w14:paraId="5278007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</w:tcPr>
          <w:p w14:paraId="60B71652" w14:textId="4DF4AB44" w:rsidR="00CD0F95" w:rsidRPr="00F710DF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 w:rsidRPr="00F710DF">
              <w:rPr>
                <w:rFonts w:ascii="Arial" w:hAnsi="Arial" w:cs="Arial"/>
                <w:szCs w:val="22"/>
              </w:rPr>
              <w:t xml:space="preserve"> </w:t>
            </w:r>
            <w:ins w:id="23" w:author="Stephen McCann" w:date="2025-07-31T12:21:00Z">
              <w:r w:rsidR="00A17EB0">
                <w:rPr>
                  <w:rFonts w:ascii="Arial" w:hAnsi="Arial" w:cs="Arial"/>
                  <w:szCs w:val="22"/>
                </w:rPr>
                <w:t xml:space="preserve">the </w:t>
              </w:r>
            </w:ins>
            <w:r w:rsidR="00CD0F95" w:rsidRPr="00F710DF">
              <w:rPr>
                <w:rFonts w:ascii="Arial" w:hAnsi="Arial" w:cs="Arial"/>
                <w:szCs w:val="22"/>
              </w:rPr>
              <w:t xml:space="preserve">IEEE 802.11 plenary meeting, </w:t>
            </w:r>
            <w:r w:rsidR="00F710DF">
              <w:rPr>
                <w:rFonts w:ascii="Arial" w:hAnsi="Arial" w:cs="Arial"/>
                <w:szCs w:val="22"/>
              </w:rPr>
              <w:t>Madrid, Spain</w:t>
            </w:r>
            <w:r w:rsidR="00CD0F95" w:rsidRPr="00F710DF">
              <w:rPr>
                <w:rFonts w:ascii="Arial" w:hAnsi="Arial" w:cs="Arial"/>
                <w:szCs w:val="22"/>
              </w:rPr>
              <w:t>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EF3A4BD" w14:textId="590100E3" w:rsidR="00CD0F95" w:rsidRPr="002279DD" w:rsidRDefault="00CD0F95" w:rsidP="00CD0F95">
      <w:pPr>
        <w:spacing w:after="120"/>
        <w:rPr>
          <w:rFonts w:ascii="Arial" w:hAnsi="Arial" w:cs="Arial"/>
          <w:szCs w:val="22"/>
        </w:rPr>
      </w:pPr>
      <w:r w:rsidRPr="00F710DF">
        <w:rPr>
          <w:rFonts w:ascii="Arial" w:hAnsi="Arial" w:cs="Arial"/>
          <w:szCs w:val="22"/>
        </w:rPr>
        <w:t xml:space="preserve">Dear </w:t>
      </w:r>
      <w:r w:rsidR="00F710DF" w:rsidRPr="00F710DF">
        <w:rPr>
          <w:rFonts w:ascii="Arial" w:hAnsi="Arial" w:cs="Arial"/>
          <w:lang w:val="en-US"/>
        </w:rPr>
        <w:t>Jyoti Roat,</w:t>
      </w:r>
    </w:p>
    <w:p w14:paraId="649C5FB7" w14:textId="01CF45BE" w:rsidR="002279DD" w:rsidDel="00A17EB0" w:rsidRDefault="00A17EB0" w:rsidP="00A17EB0">
      <w:pPr>
        <w:spacing w:after="120"/>
        <w:rPr>
          <w:del w:id="24" w:author="Stephen McCann" w:date="2025-07-31T12:27:00Z"/>
          <w:rFonts w:ascii="Arial" w:hAnsi="Arial" w:cs="Arial"/>
        </w:rPr>
      </w:pPr>
      <w:ins w:id="25" w:author="Stephen McCann" w:date="2025-07-31T12:26:00Z">
        <w:r>
          <w:rPr>
            <w:rStyle w:val="None"/>
            <w:rFonts w:ascii="Arial" w:hAnsi="Arial" w:cs="Arial"/>
            <w:szCs w:val="22"/>
          </w:rPr>
          <w:t xml:space="preserve">                         t</w:t>
        </w:r>
      </w:ins>
      <w:ins w:id="26" w:author="Stephen McCann" w:date="2025-07-31T12:21:00Z">
        <w:r>
          <w:rPr>
            <w:rStyle w:val="None"/>
            <w:rFonts w:ascii="Arial" w:hAnsi="Arial" w:cs="Arial"/>
            <w:szCs w:val="22"/>
          </w:rPr>
          <w:t xml:space="preserve">he </w:t>
        </w:r>
      </w:ins>
      <w:r w:rsidR="002279DD" w:rsidRPr="002279DD">
        <w:rPr>
          <w:rStyle w:val="None"/>
          <w:rFonts w:ascii="Arial" w:hAnsi="Arial" w:cs="Arial"/>
          <w:szCs w:val="22"/>
        </w:rPr>
        <w:t xml:space="preserve">IEEE 802.11 Working Group thanks the </w:t>
      </w:r>
      <w:r w:rsidR="002279DD" w:rsidRPr="002279DD">
        <w:rPr>
          <w:rFonts w:ascii="Arial" w:hAnsi="Arial" w:cs="Arial"/>
          <w:szCs w:val="22"/>
          <w:lang w:val="en-US"/>
        </w:rPr>
        <w:t>Telecommunication Engineering Centre</w:t>
      </w:r>
      <w:r w:rsidR="002279DD" w:rsidRPr="002279DD">
        <w:rPr>
          <w:rStyle w:val="None"/>
          <w:rFonts w:ascii="Arial" w:hAnsi="Arial" w:cs="Arial"/>
          <w:szCs w:val="22"/>
        </w:rPr>
        <w:t xml:space="preserve"> on its ongoing work </w:t>
      </w:r>
      <w:del w:id="27" w:author="Stephen McCann" w:date="2025-07-31T12:21:00Z">
        <w:r w:rsidR="002279DD" w:rsidRPr="002279DD" w:rsidDel="00A17EB0">
          <w:rPr>
            <w:rStyle w:val="None"/>
            <w:rFonts w:ascii="Arial" w:hAnsi="Arial" w:cs="Arial"/>
            <w:szCs w:val="22"/>
          </w:rPr>
          <w:delText xml:space="preserve">on its ongoing work </w:delText>
        </w:r>
      </w:del>
      <w:r w:rsidR="002279DD" w:rsidRPr="002279DD">
        <w:rPr>
          <w:rFonts w:ascii="Arial" w:hAnsi="Arial" w:cs="Arial"/>
          <w:szCs w:val="22"/>
          <w:lang w:val="en-US"/>
        </w:rPr>
        <w:t xml:space="preserve">for formulating standards, specifications, and guidelines for telecommunications equipment, services, and networks in India.  We appreciate </w:t>
      </w:r>
      <w:ins w:id="28" w:author="Stephen McCann" w:date="2025-07-31T12:27:00Z">
        <w:r>
          <w:rPr>
            <w:rFonts w:ascii="Arial" w:hAnsi="Arial" w:cs="Arial"/>
            <w:szCs w:val="22"/>
            <w:lang w:val="en-US"/>
          </w:rPr>
          <w:t>that the</w:t>
        </w:r>
      </w:ins>
      <w:del w:id="29" w:author="Stephen McCann" w:date="2025-07-31T12:27:00Z">
        <w:r w:rsidR="002279DD" w:rsidRPr="002279DD" w:rsidDel="00A17EB0">
          <w:rPr>
            <w:rFonts w:ascii="Arial" w:hAnsi="Arial" w:cs="Arial"/>
            <w:szCs w:val="22"/>
            <w:lang w:val="en-US"/>
          </w:rPr>
          <w:delText>the</w:delText>
        </w:r>
      </w:del>
      <w:r w:rsidR="002279DD" w:rsidRPr="002279DD">
        <w:rPr>
          <w:rFonts w:ascii="Arial" w:hAnsi="Arial" w:cs="Arial"/>
          <w:szCs w:val="22"/>
          <w:lang w:val="en-US"/>
        </w:rPr>
        <w:t xml:space="preserve"> TEC </w:t>
      </w:r>
      <w:ins w:id="30" w:author="Stephen McCann" w:date="2025-07-31T12:27:00Z">
        <w:r>
          <w:rPr>
            <w:rFonts w:ascii="Arial" w:hAnsi="Arial" w:cs="Arial"/>
            <w:szCs w:val="22"/>
            <w:lang w:val="en-US"/>
          </w:rPr>
          <w:t xml:space="preserve">has shared with </w:t>
        </w:r>
      </w:ins>
      <w:del w:id="31" w:author="Stephen McCann" w:date="2025-07-31T12:22:00Z">
        <w:r w:rsidR="002279DD" w:rsidRPr="002279DD" w:rsidDel="00A17EB0">
          <w:rPr>
            <w:rFonts w:ascii="Arial" w:hAnsi="Arial" w:cs="Arial"/>
            <w:szCs w:val="22"/>
            <w:lang w:val="en-US"/>
          </w:rPr>
          <w:delText xml:space="preserve">in </w:delText>
        </w:r>
      </w:del>
      <w:del w:id="32" w:author="Stephen McCann" w:date="2025-07-31T12:27:00Z">
        <w:r w:rsidR="002279DD" w:rsidRPr="002279DD" w:rsidDel="00A17EB0">
          <w:rPr>
            <w:rFonts w:ascii="Arial" w:hAnsi="Arial" w:cs="Arial"/>
            <w:szCs w:val="22"/>
            <w:lang w:val="en-US"/>
          </w:rPr>
          <w:delText xml:space="preserve">sharing with </w:delText>
        </w:r>
      </w:del>
      <w:r w:rsidR="002279DD" w:rsidRPr="002279DD">
        <w:rPr>
          <w:rFonts w:ascii="Arial" w:hAnsi="Arial" w:cs="Arial"/>
          <w:szCs w:val="22"/>
          <w:lang w:val="en-US"/>
        </w:rPr>
        <w:t xml:space="preserve">us the </w:t>
      </w:r>
      <w:r w:rsidR="002279DD" w:rsidRPr="002279DD">
        <w:rPr>
          <w:rStyle w:val="None"/>
          <w:rFonts w:ascii="Arial" w:hAnsi="Arial" w:cs="Arial"/>
          <w:szCs w:val="22"/>
        </w:rPr>
        <w:t>draft</w:t>
      </w:r>
      <w:r w:rsidR="002279DD" w:rsidRPr="002279DD">
        <w:rPr>
          <w:rFonts w:ascii="Arial" w:hAnsi="Arial" w:cs="Arial"/>
          <w:szCs w:val="22"/>
          <w:lang w:val="en-US"/>
        </w:rPr>
        <w:t xml:space="preserve"> standard titled “Wi-Fi over 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mmWave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 xml:space="preserve"> </w:t>
      </w:r>
      <w:r w:rsidR="002279DD" w:rsidRPr="002279DD">
        <w:rPr>
          <w:rFonts w:ascii="Arial" w:hAnsi="Arial" w:cs="Arial"/>
          <w:szCs w:val="22"/>
          <w:lang w:val="en-US"/>
        </w:rPr>
        <w:lastRenderedPageBreak/>
        <w:t>(n257, n258) Technology 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>) Access Point 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>-AP) and Station 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>-STA)”</w:t>
      </w:r>
      <w:ins w:id="33" w:author="Stephen McCann" w:date="2025-07-31T12:32:00Z">
        <w:r w:rsidR="003D2D02">
          <w:rPr>
            <w:rFonts w:ascii="Arial" w:hAnsi="Arial" w:cs="Arial"/>
            <w:szCs w:val="22"/>
            <w:lang w:val="en-US"/>
          </w:rPr>
          <w:t xml:space="preserve"> </w:t>
        </w:r>
        <w:r w:rsidR="003D2D02" w:rsidRPr="003D2D02">
          <w:rPr>
            <w:rFonts w:ascii="Arial" w:hAnsi="Arial" w:cs="Arial"/>
            <w:szCs w:val="22"/>
            <w:lang w:val="en-US"/>
          </w:rPr>
          <w:t>and are supportive of this effort. We do not have any comments on the standard, but would like to inform TEC about ongoing work in 802.11.</w:t>
        </w:r>
      </w:ins>
      <w:del w:id="34" w:author="Stephen McCann" w:date="2025-07-31T12:32:00Z">
        <w:r w:rsidR="002279DD" w:rsidRPr="002279DD" w:rsidDel="003D2D02">
          <w:rPr>
            <w:rFonts w:ascii="Arial" w:hAnsi="Arial" w:cs="Arial"/>
            <w:szCs w:val="22"/>
            <w:lang w:val="en-US"/>
          </w:rPr>
          <w:delText>.</w:delText>
        </w:r>
      </w:del>
    </w:p>
    <w:p w14:paraId="72B4C8B6" w14:textId="1C84DE70" w:rsidR="00A17EB0" w:rsidRDefault="00A17EB0" w:rsidP="00CD0F95">
      <w:pPr>
        <w:spacing w:after="120"/>
        <w:rPr>
          <w:ins w:id="35" w:author="Stephen McCann" w:date="2025-07-31T12:27:00Z"/>
          <w:rFonts w:ascii="Arial" w:hAnsi="Arial" w:cs="Arial"/>
          <w:szCs w:val="22"/>
          <w:lang w:val="en-US"/>
        </w:rPr>
      </w:pPr>
    </w:p>
    <w:p w14:paraId="30562CF4" w14:textId="77777777" w:rsidR="00A17EB0" w:rsidRDefault="00A17EB0" w:rsidP="00CD0F95">
      <w:pPr>
        <w:spacing w:after="120"/>
        <w:rPr>
          <w:ins w:id="36" w:author="Stephen McCann" w:date="2025-07-31T12:27:00Z"/>
          <w:rFonts w:ascii="Arial" w:hAnsi="Arial" w:cs="Arial"/>
          <w:szCs w:val="22"/>
          <w:lang w:val="en-US"/>
        </w:rPr>
      </w:pPr>
    </w:p>
    <w:p w14:paraId="6C1B759D" w14:textId="7FFA53FA" w:rsidR="00A17EB0" w:rsidRPr="003D2D02" w:rsidRDefault="00D070CA">
      <w:pPr>
        <w:spacing w:after="120"/>
        <w:rPr>
          <w:ins w:id="37" w:author="Stephen McCann" w:date="2025-07-31T12:24:00Z"/>
          <w:rFonts w:ascii="Arial" w:hAnsi="Arial" w:cs="Arial"/>
          <w:rPrChange w:id="38" w:author="Stephen McCann" w:date="2025-07-31T12:33:00Z">
            <w:rPr>
              <w:ins w:id="39" w:author="Stephen McCann" w:date="2025-07-31T12:24:00Z"/>
              <w:rFonts w:ascii="Arial" w:hAnsi="Arial" w:cs="Arial"/>
              <w:lang w:val="en-CA"/>
            </w:rPr>
          </w:rPrChange>
        </w:rPr>
        <w:pPrChange w:id="40" w:author="Stephen McCann" w:date="2025-07-31T12:33:00Z">
          <w:pPr>
            <w:jc w:val="both"/>
          </w:pPr>
        </w:pPrChange>
      </w:pPr>
      <w:r w:rsidRPr="00441492">
        <w:rPr>
          <w:rFonts w:ascii="Arial" w:hAnsi="Arial" w:cs="Arial"/>
        </w:rPr>
        <w:t xml:space="preserve">The IEEE 802.11 Working Group </w:t>
      </w:r>
      <w:del w:id="41" w:author="Stephen McCann" w:date="2025-07-31T12:32:00Z">
        <w:r w:rsidRPr="00441492" w:rsidDel="003D2D02">
          <w:rPr>
            <w:rFonts w:ascii="Arial" w:hAnsi="Arial" w:cs="Arial"/>
          </w:rPr>
          <w:delText xml:space="preserve">would like to respectfully inform the TEC </w:delText>
        </w:r>
      </w:del>
      <w:del w:id="42" w:author="Stephen McCann" w:date="2025-07-31T12:22:00Z">
        <w:r w:rsidRPr="00441492" w:rsidDel="00A17EB0">
          <w:rPr>
            <w:rFonts w:ascii="Arial" w:hAnsi="Arial" w:cs="Arial"/>
          </w:rPr>
          <w:delText>T</w:delText>
        </w:r>
      </w:del>
      <w:del w:id="43" w:author="Stephen McCann" w:date="2025-07-31T12:32:00Z">
        <w:r w:rsidRPr="00441492" w:rsidDel="003D2D02">
          <w:rPr>
            <w:rFonts w:ascii="Arial" w:hAnsi="Arial" w:cs="Arial"/>
          </w:rPr>
          <w:delText xml:space="preserve">hat </w:delText>
        </w:r>
      </w:del>
      <w:del w:id="44" w:author="Stephen McCann" w:date="2025-07-31T12:22:00Z">
        <w:r w:rsidRPr="00441492" w:rsidDel="00A17EB0">
          <w:rPr>
            <w:rFonts w:ascii="Arial" w:hAnsi="Arial" w:cs="Arial"/>
          </w:rPr>
          <w:delText>the</w:delText>
        </w:r>
      </w:del>
      <w:del w:id="45" w:author="Stephen McCann" w:date="2025-07-31T12:32:00Z">
        <w:r w:rsidRPr="00441492" w:rsidDel="003D2D02">
          <w:rPr>
            <w:rFonts w:ascii="Arial" w:hAnsi="Arial" w:cs="Arial"/>
          </w:rPr>
          <w:delText xml:space="preserve"> Working Group </w:delText>
        </w:r>
      </w:del>
      <w:r w:rsidRPr="00441492">
        <w:rPr>
          <w:rFonts w:ascii="Arial" w:hAnsi="Arial" w:cs="Arial"/>
        </w:rPr>
        <w:t xml:space="preserve">has begun work on </w:t>
      </w:r>
      <w:ins w:id="46" w:author="Stephen McCann" w:date="2025-07-31T12:24:00Z">
        <w:r w:rsidR="00A17EB0">
          <w:rPr>
            <w:rFonts w:ascii="Arial" w:hAnsi="Arial" w:cs="Arial"/>
          </w:rPr>
          <w:t xml:space="preserve">an </w:t>
        </w:r>
      </w:ins>
      <w:r w:rsidRPr="00441492">
        <w:rPr>
          <w:rFonts w:ascii="Arial" w:hAnsi="Arial" w:cs="Arial"/>
        </w:rPr>
        <w:t>IEEE P802.11bq</w:t>
      </w:r>
      <w:r w:rsidRPr="00441492">
        <w:rPr>
          <w:rStyle w:val="FootnoteReference"/>
          <w:rFonts w:ascii="Arial" w:hAnsi="Arial" w:cs="Arial"/>
        </w:rPr>
        <w:footnoteReference w:id="2"/>
      </w:r>
      <w:ins w:id="48" w:author="Stephen McCann" w:date="2025-07-31T12:24:00Z">
        <w:r w:rsidR="00A17EB0">
          <w:rPr>
            <w:rFonts w:ascii="Arial" w:hAnsi="Arial" w:cs="Arial"/>
          </w:rPr>
          <w:t xml:space="preserve"> amendment</w:t>
        </w:r>
      </w:ins>
      <w:ins w:id="49" w:author="Stephen McCann" w:date="2025-07-31T12:33:00Z">
        <w:r w:rsidR="003D2D02">
          <w:rPr>
            <w:rFonts w:ascii="Arial" w:hAnsi="Arial" w:cs="Arial"/>
          </w:rPr>
          <w:t xml:space="preserve"> that </w:t>
        </w:r>
      </w:ins>
      <w:ins w:id="50" w:author="Stephen McCann" w:date="2025-07-31T12:23:00Z">
        <w:r w:rsidR="00A17EB0">
          <w:rPr>
            <w:rFonts w:ascii="Arial" w:hAnsi="Arial" w:cs="Arial"/>
          </w:rPr>
          <w:t xml:space="preserve">is </w:t>
        </w:r>
      </w:ins>
      <w:del w:id="51" w:author="Stephen McCann" w:date="2025-07-31T12:22:00Z">
        <w:r w:rsidRPr="00441492" w:rsidDel="00A17EB0">
          <w:rPr>
            <w:rFonts w:ascii="Arial" w:hAnsi="Arial" w:cs="Arial"/>
          </w:rPr>
          <w:delText xml:space="preserve"> </w:delText>
        </w:r>
      </w:del>
      <w:r w:rsidRPr="00441492">
        <w:rPr>
          <w:rFonts w:ascii="Arial" w:hAnsi="Arial" w:cs="Arial"/>
        </w:rPr>
        <w:t xml:space="preserve">dedicated to enhancing the specification of </w:t>
      </w:r>
      <w:proofErr w:type="spellStart"/>
      <w:r w:rsidRPr="00441492">
        <w:rPr>
          <w:rFonts w:ascii="Arial" w:hAnsi="Arial" w:cs="Arial"/>
        </w:rPr>
        <w:t>millimeter</w:t>
      </w:r>
      <w:proofErr w:type="spellEnd"/>
      <w:r w:rsidRPr="00441492">
        <w:rPr>
          <w:rFonts w:ascii="Arial" w:hAnsi="Arial" w:cs="Arial"/>
        </w:rPr>
        <w:t xml:space="preserve"> </w:t>
      </w:r>
      <w:ins w:id="52" w:author="Stephen McCann" w:date="2025-07-31T12:28:00Z">
        <w:r w:rsidR="00411E10">
          <w:rPr>
            <w:rFonts w:ascii="Arial" w:hAnsi="Arial" w:cs="Arial"/>
          </w:rPr>
          <w:t>w</w:t>
        </w:r>
      </w:ins>
      <w:del w:id="53" w:author="Stephen McCann" w:date="2025-07-31T12:28:00Z">
        <w:r w:rsidRPr="00441492" w:rsidDel="00411E10">
          <w:rPr>
            <w:rFonts w:ascii="Arial" w:hAnsi="Arial" w:cs="Arial"/>
          </w:rPr>
          <w:delText>W</w:delText>
        </w:r>
      </w:del>
      <w:r w:rsidRPr="00441492">
        <w:rPr>
          <w:rFonts w:ascii="Arial" w:hAnsi="Arial" w:cs="Arial"/>
        </w:rPr>
        <w:t xml:space="preserve">ave operation for WLAN connectivity, with the target of </w:t>
      </w:r>
      <w:r w:rsidR="00441492" w:rsidRPr="00441492">
        <w:rPr>
          <w:rFonts w:ascii="Arial" w:hAnsi="Arial" w:cs="Arial"/>
        </w:rPr>
        <w:t>defining</w:t>
      </w:r>
      <w:r w:rsidR="00441492" w:rsidRPr="00441492">
        <w:rPr>
          <w:rFonts w:ascii="Arial" w:hAnsi="Arial" w:cs="Arial"/>
          <w:lang w:val="en-CA"/>
        </w:rPr>
        <w:t xml:space="preserve"> standardized modifications to both the IEEE Std 802.11 Physical Layer (PHY) and </w:t>
      </w:r>
      <w:del w:id="54" w:author="Stephen McCann" w:date="2025-07-31T12:28:00Z">
        <w:r w:rsidR="00441492" w:rsidRPr="00441492" w:rsidDel="00411E10">
          <w:rPr>
            <w:rFonts w:ascii="Arial" w:hAnsi="Arial" w:cs="Arial"/>
            <w:lang w:val="en-CA"/>
          </w:rPr>
          <w:delText xml:space="preserve">the IEEE Std 802.11 </w:delText>
        </w:r>
      </w:del>
      <w:r w:rsidR="00441492" w:rsidRPr="00441492">
        <w:rPr>
          <w:rFonts w:ascii="Arial" w:hAnsi="Arial" w:cs="Arial"/>
          <w:lang w:val="en-CA"/>
        </w:rPr>
        <w:t xml:space="preserve">Medium Access Control (MAC) </w:t>
      </w:r>
      <w:ins w:id="55" w:author="Stephen McCann" w:date="2025-07-31T12:28:00Z">
        <w:r w:rsidR="00411E10">
          <w:rPr>
            <w:rFonts w:ascii="Arial" w:hAnsi="Arial" w:cs="Arial"/>
            <w:lang w:val="en-CA"/>
          </w:rPr>
          <w:t xml:space="preserve">layer </w:t>
        </w:r>
      </w:ins>
      <w:r w:rsidR="00441492" w:rsidRPr="00441492">
        <w:rPr>
          <w:rFonts w:ascii="Arial" w:hAnsi="Arial" w:cs="Arial"/>
          <w:lang w:val="en-CA"/>
        </w:rPr>
        <w:t>that allow</w:t>
      </w:r>
      <w:del w:id="56" w:author="Stephen McCann" w:date="2025-07-31T12:28:00Z">
        <w:r w:rsidR="00441492" w:rsidRPr="00441492" w:rsidDel="00411E10">
          <w:rPr>
            <w:rFonts w:ascii="Arial" w:hAnsi="Arial" w:cs="Arial"/>
            <w:lang w:val="en-CA"/>
          </w:rPr>
          <w:delText>s</w:delText>
        </w:r>
      </w:del>
      <w:r w:rsidR="00441492" w:rsidRPr="00441492">
        <w:rPr>
          <w:rFonts w:ascii="Arial" w:hAnsi="Arial" w:cs="Arial"/>
          <w:lang w:val="en-CA"/>
        </w:rPr>
        <w:t xml:space="preserve"> Wireless Local Area Network (WLAN) non-standalone operation in unlicensed bands between 42 GHz and 71 GHz</w:t>
      </w:r>
      <w:ins w:id="57" w:author="Stephen McCann" w:date="2025-07-31T12:28:00Z">
        <w:r w:rsidR="00411E10">
          <w:rPr>
            <w:rFonts w:ascii="Arial" w:hAnsi="Arial" w:cs="Arial"/>
            <w:lang w:val="en-CA"/>
          </w:rPr>
          <w:t>,</w:t>
        </w:r>
      </w:ins>
      <w:r w:rsidR="00441492" w:rsidRPr="00441492">
        <w:rPr>
          <w:rFonts w:ascii="Arial" w:hAnsi="Arial" w:cs="Arial"/>
          <w:lang w:val="en-CA"/>
        </w:rPr>
        <w:t xml:space="preserve"> using single-user (SU) OFDM based transmissions.</w:t>
      </w:r>
    </w:p>
    <w:p w14:paraId="551B607E" w14:textId="77777777" w:rsidR="00A17EB0" w:rsidRDefault="00A17EB0" w:rsidP="00BA3C48">
      <w:pPr>
        <w:jc w:val="both"/>
        <w:rPr>
          <w:ins w:id="58" w:author="Stephen McCann" w:date="2025-07-31T12:24:00Z"/>
          <w:rFonts w:ascii="Arial" w:hAnsi="Arial" w:cs="Arial"/>
          <w:lang w:val="en-CA"/>
        </w:rPr>
      </w:pPr>
    </w:p>
    <w:p w14:paraId="14644C9A" w14:textId="71992377" w:rsidR="00A17EB0" w:rsidRDefault="00441492" w:rsidP="00BA3C48">
      <w:pPr>
        <w:jc w:val="both"/>
        <w:rPr>
          <w:ins w:id="59" w:author="Stephen McCann" w:date="2025-07-31T12:26:00Z"/>
          <w:rFonts w:ascii="Arial" w:hAnsi="Arial" w:cs="Arial"/>
          <w:lang w:val="en-CA"/>
        </w:rPr>
      </w:pPr>
      <w:del w:id="60" w:author="Stephen McCann" w:date="2025-07-31T12:24:00Z">
        <w:r w:rsidRPr="00441492" w:rsidDel="00A17EB0">
          <w:rPr>
            <w:rFonts w:ascii="Arial" w:hAnsi="Arial" w:cs="Arial"/>
            <w:lang w:val="en-CA"/>
          </w:rPr>
          <w:delText xml:space="preserve"> </w:delText>
        </w:r>
      </w:del>
      <w:r w:rsidRPr="00441492">
        <w:rPr>
          <w:rFonts w:ascii="Arial" w:hAnsi="Arial" w:cs="Arial"/>
          <w:lang w:val="en-CA"/>
        </w:rPr>
        <w:t xml:space="preserve">The amendment </w:t>
      </w:r>
      <w:del w:id="61" w:author="Stephen McCann" w:date="2025-07-31T12:24:00Z">
        <w:r w:rsidRPr="00441492" w:rsidDel="00A17EB0">
          <w:rPr>
            <w:rFonts w:ascii="Arial" w:hAnsi="Arial" w:cs="Arial"/>
            <w:lang w:val="en-CA"/>
          </w:rPr>
          <w:delText xml:space="preserve">that will be developed by the IEEE 802.11bq task group </w:delText>
        </w:r>
      </w:del>
      <w:r w:rsidRPr="00441492">
        <w:rPr>
          <w:rFonts w:ascii="Arial" w:hAnsi="Arial" w:cs="Arial"/>
          <w:lang w:val="en-CA"/>
        </w:rPr>
        <w:t xml:space="preserve">requires that an IEEE 802.11 device supporting this amendment also supports </w:t>
      </w:r>
      <w:ins w:id="62" w:author="Stephen McCann" w:date="2025-07-31T12:29:00Z">
        <w:r w:rsidR="00411E10">
          <w:rPr>
            <w:rFonts w:ascii="Arial" w:hAnsi="Arial" w:cs="Arial"/>
            <w:lang w:val="en-CA"/>
          </w:rPr>
          <w:t xml:space="preserve">operation in </w:t>
        </w:r>
      </w:ins>
      <w:r w:rsidRPr="00441492">
        <w:rPr>
          <w:rFonts w:ascii="Arial" w:hAnsi="Arial" w:cs="Arial"/>
          <w:lang w:val="en-CA"/>
        </w:rPr>
        <w:t>at least one of the 2.4 GHz to 7.25 GHz (sub-7 GHz) unlicensed bands. The amendment expands the multi-link operation defined in the sub-7 GHz band specifications to support non-standalone operation in the unlicensed bands between 42 GHz and 71 GHz</w:t>
      </w:r>
      <w:ins w:id="63" w:author="Stephen McCann" w:date="2025-07-31T12:29:00Z">
        <w:r w:rsidR="00411E10">
          <w:rPr>
            <w:rFonts w:ascii="Arial" w:hAnsi="Arial" w:cs="Arial"/>
            <w:lang w:val="en-CA"/>
          </w:rPr>
          <w:t>. I</w:t>
        </w:r>
      </w:ins>
      <w:del w:id="64" w:author="Stephen McCann" w:date="2025-07-31T12:29:00Z">
        <w:r w:rsidRPr="00441492" w:rsidDel="00411E10">
          <w:rPr>
            <w:rFonts w:ascii="Arial" w:hAnsi="Arial" w:cs="Arial"/>
            <w:lang w:val="en-CA"/>
          </w:rPr>
          <w:delText xml:space="preserve">, </w:delText>
        </w:r>
      </w:del>
      <w:ins w:id="65" w:author="Stephen McCann" w:date="2025-07-31T12:25:00Z">
        <w:r w:rsidR="00A17EB0">
          <w:rPr>
            <w:rFonts w:ascii="Arial" w:hAnsi="Arial" w:cs="Arial"/>
            <w:lang w:val="en-CA"/>
          </w:rPr>
          <w:t xml:space="preserve">n addition </w:t>
        </w:r>
      </w:ins>
      <w:ins w:id="66" w:author="Stephen McCann" w:date="2025-07-31T12:29:00Z">
        <w:r w:rsidR="00411E10">
          <w:rPr>
            <w:rFonts w:ascii="Arial" w:hAnsi="Arial" w:cs="Arial"/>
            <w:lang w:val="en-CA"/>
          </w:rPr>
          <w:t xml:space="preserve">the amendment </w:t>
        </w:r>
      </w:ins>
      <w:r w:rsidRPr="00441492">
        <w:rPr>
          <w:rFonts w:ascii="Arial" w:hAnsi="Arial" w:cs="Arial"/>
          <w:lang w:val="en-CA"/>
        </w:rPr>
        <w:t>leverages or reuses existing PHY and MAC specifications defined for</w:t>
      </w:r>
      <w:del w:id="67" w:author="Stephen McCann" w:date="2025-07-31T12:25:00Z">
        <w:r w:rsidRPr="00441492" w:rsidDel="00A17EB0">
          <w:rPr>
            <w:rFonts w:ascii="Arial" w:hAnsi="Arial" w:cs="Arial"/>
            <w:lang w:val="en-CA"/>
          </w:rPr>
          <w:delText xml:space="preserve"> the</w:delText>
        </w:r>
      </w:del>
      <w:r w:rsidRPr="00441492">
        <w:rPr>
          <w:rFonts w:ascii="Arial" w:hAnsi="Arial" w:cs="Arial"/>
          <w:lang w:val="en-CA"/>
        </w:rPr>
        <w:t xml:space="preserve"> operation in sub-7 GHz bands, e.g. SU transmission PPDU format and MAC frames</w:t>
      </w:r>
      <w:ins w:id="68" w:author="Stephen McCann" w:date="2025-07-31T12:26:00Z">
        <w:r w:rsidR="00A17EB0">
          <w:rPr>
            <w:rFonts w:ascii="Arial" w:hAnsi="Arial" w:cs="Arial"/>
            <w:lang w:val="en-CA"/>
          </w:rPr>
          <w:t xml:space="preserve">. It also </w:t>
        </w:r>
      </w:ins>
      <w:del w:id="69" w:author="Stephen McCann" w:date="2025-07-31T12:26:00Z">
        <w:r w:rsidRPr="00441492" w:rsidDel="00A17EB0">
          <w:rPr>
            <w:rFonts w:ascii="Arial" w:hAnsi="Arial" w:cs="Arial"/>
            <w:lang w:val="en-CA"/>
          </w:rPr>
          <w:delText xml:space="preserve">, </w:delText>
        </w:r>
      </w:del>
      <w:r w:rsidRPr="00441492">
        <w:rPr>
          <w:rFonts w:ascii="Arial" w:hAnsi="Arial" w:cs="Arial"/>
          <w:lang w:val="en-CA"/>
        </w:rPr>
        <w:t>defines bandwidth modes operating in non-overlapping channels, and provides coexistence mechanisms with legacy IEEE 802.11 devices operating in the unlicensed bands between 42 GHz and 71 GHz.</w:t>
      </w:r>
    </w:p>
    <w:p w14:paraId="08D85F8A" w14:textId="77777777" w:rsidR="00A17EB0" w:rsidRDefault="00A17EB0" w:rsidP="00BA3C48">
      <w:pPr>
        <w:jc w:val="both"/>
        <w:rPr>
          <w:ins w:id="70" w:author="Stephen McCann" w:date="2025-07-31T12:26:00Z"/>
          <w:rFonts w:ascii="Arial" w:hAnsi="Arial" w:cs="Arial"/>
          <w:lang w:val="en-CA"/>
        </w:rPr>
      </w:pPr>
    </w:p>
    <w:p w14:paraId="74152BBF" w14:textId="3FA47E71" w:rsidR="00BA3C48" w:rsidRPr="00441492" w:rsidRDefault="00441492" w:rsidP="00BA3C48">
      <w:pPr>
        <w:jc w:val="both"/>
        <w:rPr>
          <w:rFonts w:ascii="Arial" w:hAnsi="Arial" w:cs="Arial"/>
          <w:lang w:val="en-CA"/>
        </w:rPr>
      </w:pPr>
      <w:del w:id="71" w:author="Stephen McCann" w:date="2025-07-31T12:26:00Z">
        <w:r w:rsidRPr="00441492" w:rsidDel="00A17EB0">
          <w:rPr>
            <w:rFonts w:ascii="Arial" w:hAnsi="Arial" w:cs="Arial"/>
            <w:lang w:val="en-CA"/>
          </w:rPr>
          <w:delText xml:space="preserve">  </w:delText>
        </w:r>
      </w:del>
      <w:r w:rsidR="00BA3C48" w:rsidRPr="00441492">
        <w:rPr>
          <w:rFonts w:ascii="Arial" w:hAnsi="Arial" w:cs="Arial"/>
        </w:rPr>
        <w:t xml:space="preserve">The contents may therefore be of relevance for the WLAN ecosystem and we recommend </w:t>
      </w:r>
      <w:ins w:id="72" w:author="Stephen McCann" w:date="2025-07-31T12:26:00Z">
        <w:r w:rsidR="00A17EB0">
          <w:rPr>
            <w:rFonts w:ascii="Arial" w:hAnsi="Arial" w:cs="Arial"/>
          </w:rPr>
          <w:t xml:space="preserve">that </w:t>
        </w:r>
      </w:ins>
      <w:r w:rsidR="00BA3C48" w:rsidRPr="00441492">
        <w:rPr>
          <w:rFonts w:ascii="Arial" w:hAnsi="Arial" w:cs="Arial"/>
        </w:rPr>
        <w:t xml:space="preserve">TEC </w:t>
      </w:r>
      <w:del w:id="73" w:author="Stephen McCann" w:date="2025-07-31T12:26:00Z">
        <w:r w:rsidR="00BA3C48" w:rsidRPr="00441492" w:rsidDel="00A17EB0">
          <w:rPr>
            <w:rFonts w:ascii="Arial" w:hAnsi="Arial" w:cs="Arial"/>
          </w:rPr>
          <w:delText xml:space="preserve">to </w:delText>
        </w:r>
      </w:del>
      <w:r w:rsidR="00BA3C48" w:rsidRPr="00441492">
        <w:rPr>
          <w:rFonts w:ascii="Arial" w:hAnsi="Arial" w:cs="Arial"/>
        </w:rPr>
        <w:t>keep track of the work on IEEE P802.11bq.</w:t>
      </w:r>
    </w:p>
    <w:p w14:paraId="69ECB6EF" w14:textId="77777777" w:rsidR="00D070CA" w:rsidRPr="00441492" w:rsidRDefault="00D070CA" w:rsidP="00CD0F95">
      <w:pPr>
        <w:spacing w:after="120"/>
        <w:rPr>
          <w:rFonts w:ascii="Arial" w:hAnsi="Arial" w:cs="Arial"/>
          <w:szCs w:val="22"/>
        </w:rPr>
      </w:pPr>
    </w:p>
    <w:p w14:paraId="24F4BF4A" w14:textId="422C25DC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7266FDA0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7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1024ACCE" w:rsidR="00CD0F95" w:rsidRPr="000E2A42" w:rsidRDefault="00B62A4D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1364" w14:textId="77777777" w:rsidR="00AB0417" w:rsidRDefault="00AB0417">
      <w:r>
        <w:separator/>
      </w:r>
    </w:p>
  </w:endnote>
  <w:endnote w:type="continuationSeparator" w:id="0">
    <w:p w14:paraId="096AA8E1" w14:textId="77777777" w:rsidR="00AB0417" w:rsidRDefault="00A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6B2C" w14:textId="77777777" w:rsidR="00AB0417" w:rsidRDefault="00AB0417">
      <w:r>
        <w:separator/>
      </w:r>
    </w:p>
  </w:footnote>
  <w:footnote w:type="continuationSeparator" w:id="0">
    <w:p w14:paraId="6A6DCBE8" w14:textId="77777777" w:rsidR="00AB0417" w:rsidRDefault="00AB0417">
      <w:r>
        <w:continuationSeparator/>
      </w:r>
    </w:p>
  </w:footnote>
  <w:footnote w:id="1">
    <w:p w14:paraId="3864AC88" w14:textId="77777777" w:rsidR="001D0080" w:rsidRPr="00E14C7E" w:rsidRDefault="001D0080" w:rsidP="00F710DF">
      <w:pPr>
        <w:tabs>
          <w:tab w:val="left" w:pos="2340"/>
        </w:tabs>
        <w:autoSpaceDE w:val="0"/>
        <w:autoSpaceDN w:val="0"/>
        <w:adjustRightInd w:val="0"/>
        <w:ind w:left="170" w:hanging="170"/>
        <w:jc w:val="both"/>
        <w:rPr>
          <w:rFonts w:ascii="Arial" w:hAnsi="Arial" w:cs="Arial"/>
          <w:sz w:val="16"/>
          <w:szCs w:val="16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ab/>
        <w:t xml:space="preserve">This document represents the views of </w:t>
      </w:r>
      <w:r w:rsidRPr="00E14C7E">
        <w:rPr>
          <w:rFonts w:ascii="Arial" w:hAnsi="Arial" w:cs="Arial"/>
          <w:iCs/>
          <w:sz w:val="16"/>
          <w:szCs w:val="16"/>
        </w:rPr>
        <w:t>the IEEE 802.11 Working Group,</w:t>
      </w:r>
      <w:r w:rsidRPr="00E14C7E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 xml:space="preserve">and does not necessarily represent a position of the IEEE, the IEEE Standards Association, or IEEE 802. </w:t>
      </w:r>
    </w:p>
  </w:footnote>
  <w:footnote w:id="2">
    <w:p w14:paraId="6DDB6152" w14:textId="488E3319" w:rsidR="00D070CA" w:rsidRPr="00E14C7E" w:rsidRDefault="00D070CA" w:rsidP="00D070CA">
      <w:pPr>
        <w:pStyle w:val="FootnoteText"/>
        <w:jc w:val="both"/>
        <w:rPr>
          <w:rFonts w:ascii="Arial" w:hAnsi="Arial" w:cs="Arial"/>
          <w:sz w:val="16"/>
          <w:szCs w:val="16"/>
          <w:lang w:val="en-CA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  <w:lang w:val="en-CA"/>
        </w:rPr>
        <w:t xml:space="preserve"> </w:t>
      </w:r>
      <w:del w:id="47" w:author="Stephen McCann" w:date="2025-07-31T12:30:00Z">
        <w:r w:rsidRPr="00E14C7E" w:rsidDel="00411E10">
          <w:rPr>
            <w:rFonts w:ascii="Arial" w:hAnsi="Arial" w:cs="Arial"/>
            <w:sz w:val="16"/>
            <w:szCs w:val="16"/>
            <w:lang w:val="en-CA"/>
          </w:rPr>
          <w:delText xml:space="preserve">See </w:delText>
        </w:r>
      </w:del>
      <w:r w:rsidRPr="00E14C7E">
        <w:rPr>
          <w:rFonts w:ascii="Arial" w:hAnsi="Arial" w:cs="Arial"/>
          <w:sz w:val="16"/>
          <w:szCs w:val="16"/>
          <w:lang w:val="en-CA"/>
        </w:rPr>
        <w:t xml:space="preserve">IEEE 802.11 Working Group: Status of IEEE 802.11 Integrated Millimeter Wave TG, </w:t>
      </w:r>
      <w:hyperlink r:id="rId1" w:history="1">
        <w:r w:rsidRPr="00E14C7E">
          <w:rPr>
            <w:rStyle w:val="Hyperlink"/>
            <w:rFonts w:ascii="Arial" w:hAnsi="Arial" w:cs="Arial"/>
            <w:sz w:val="16"/>
            <w:szCs w:val="16"/>
            <w:lang w:val="en-CA"/>
          </w:rPr>
          <w:t>https://www.ieee802.org/11/Reports/tgbq_update.htm</w:t>
        </w:r>
      </w:hyperlink>
      <w:r w:rsidRPr="00E14C7E">
        <w:rPr>
          <w:rFonts w:ascii="Arial" w:hAnsi="Arial" w:cs="Arial"/>
          <w:sz w:val="16"/>
          <w:szCs w:val="16"/>
          <w:lang w:val="en-CA"/>
        </w:rPr>
        <w:t xml:space="preserve"> [Last accessed:  </w:t>
      </w:r>
      <w:r w:rsidR="00E14C7E" w:rsidRPr="00E14C7E">
        <w:rPr>
          <w:rFonts w:ascii="Arial" w:hAnsi="Arial" w:cs="Arial"/>
          <w:sz w:val="16"/>
          <w:szCs w:val="16"/>
          <w:lang w:val="en-CA"/>
        </w:rPr>
        <w:t xml:space="preserve">31 July </w:t>
      </w:r>
      <w:r w:rsidRPr="00E14C7E">
        <w:rPr>
          <w:rFonts w:ascii="Arial" w:hAnsi="Arial" w:cs="Arial"/>
          <w:sz w:val="16"/>
          <w:szCs w:val="16"/>
          <w:lang w:val="en-CA"/>
        </w:rPr>
        <w:t>2025].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2B2E" w14:textId="282DBAE2" w:rsidR="001D0080" w:rsidRDefault="005F62E7" w:rsidP="006A6F1D">
    <w:pPr>
      <w:pStyle w:val="Header"/>
      <w:tabs>
        <w:tab w:val="clear" w:pos="6480"/>
        <w:tab w:val="clear" w:pos="12960"/>
        <w:tab w:val="center" w:pos="4680"/>
        <w:tab w:val="right" w:pos="9360"/>
      </w:tabs>
    </w:pPr>
    <w:r>
      <w:t>July 2025</w:t>
    </w:r>
    <w:r w:rsidR="006A6F1D">
      <w:t xml:space="preserve">                                                                   doc.: IEEE 802.11-25/1394r</w:t>
    </w:r>
    <w:r w:rsidR="00917750">
      <w:t>2</w:t>
    </w:r>
    <w:r w:rsidR="006A6F1D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4671">
    <w:abstractNumId w:val="0"/>
  </w:num>
  <w:num w:numId="2" w16cid:durableId="1403480759">
    <w:abstractNumId w:val="2"/>
  </w:num>
  <w:num w:numId="3" w16cid:durableId="381690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en McCann">
    <w15:presenceInfo w15:providerId="AD" w15:userId="S-1-5-21-147214757-305610072-1517763936-7933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6221B"/>
    <w:rsid w:val="000D4AF6"/>
    <w:rsid w:val="000F66D0"/>
    <w:rsid w:val="00133664"/>
    <w:rsid w:val="00147A04"/>
    <w:rsid w:val="00161FCC"/>
    <w:rsid w:val="00171B4E"/>
    <w:rsid w:val="001B25FE"/>
    <w:rsid w:val="001D0080"/>
    <w:rsid w:val="001D723B"/>
    <w:rsid w:val="00216EB3"/>
    <w:rsid w:val="002279DD"/>
    <w:rsid w:val="0029020B"/>
    <w:rsid w:val="002A6C41"/>
    <w:rsid w:val="002C7257"/>
    <w:rsid w:val="002D44BE"/>
    <w:rsid w:val="00305585"/>
    <w:rsid w:val="00327355"/>
    <w:rsid w:val="00342989"/>
    <w:rsid w:val="003A682C"/>
    <w:rsid w:val="003D2D02"/>
    <w:rsid w:val="003D6F1F"/>
    <w:rsid w:val="003F2B87"/>
    <w:rsid w:val="00411E10"/>
    <w:rsid w:val="00441492"/>
    <w:rsid w:val="00442037"/>
    <w:rsid w:val="004B064B"/>
    <w:rsid w:val="00593127"/>
    <w:rsid w:val="005B64EF"/>
    <w:rsid w:val="005C778D"/>
    <w:rsid w:val="005F62E7"/>
    <w:rsid w:val="00612BCD"/>
    <w:rsid w:val="0062440B"/>
    <w:rsid w:val="00680281"/>
    <w:rsid w:val="006A6F1D"/>
    <w:rsid w:val="006C0727"/>
    <w:rsid w:val="006D5DD5"/>
    <w:rsid w:val="006E145F"/>
    <w:rsid w:val="007554E1"/>
    <w:rsid w:val="00770572"/>
    <w:rsid w:val="00773924"/>
    <w:rsid w:val="008A6528"/>
    <w:rsid w:val="00917750"/>
    <w:rsid w:val="00943A81"/>
    <w:rsid w:val="00945C7C"/>
    <w:rsid w:val="00960BF1"/>
    <w:rsid w:val="00975448"/>
    <w:rsid w:val="009A763D"/>
    <w:rsid w:val="009B69D9"/>
    <w:rsid w:val="009F2FBC"/>
    <w:rsid w:val="00A17EB0"/>
    <w:rsid w:val="00A438F6"/>
    <w:rsid w:val="00AA427C"/>
    <w:rsid w:val="00AB0417"/>
    <w:rsid w:val="00B452D3"/>
    <w:rsid w:val="00B62A4D"/>
    <w:rsid w:val="00B770EC"/>
    <w:rsid w:val="00BA3C48"/>
    <w:rsid w:val="00BB5FDE"/>
    <w:rsid w:val="00BC4239"/>
    <w:rsid w:val="00BE68C2"/>
    <w:rsid w:val="00CA09B2"/>
    <w:rsid w:val="00CC05A9"/>
    <w:rsid w:val="00CD0F95"/>
    <w:rsid w:val="00CF0468"/>
    <w:rsid w:val="00D070CA"/>
    <w:rsid w:val="00D7229C"/>
    <w:rsid w:val="00DC5A7B"/>
    <w:rsid w:val="00E14C7E"/>
    <w:rsid w:val="00E4778D"/>
    <w:rsid w:val="00E96983"/>
    <w:rsid w:val="00ED738C"/>
    <w:rsid w:val="00F710DF"/>
    <w:rsid w:val="00F97A22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uiPriority w:val="99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A4D"/>
    <w:rPr>
      <w:color w:val="605E5C"/>
      <w:shd w:val="clear" w:color="auto" w:fill="E1DFDD"/>
    </w:rPr>
  </w:style>
  <w:style w:type="character" w:customStyle="1" w:styleId="None">
    <w:name w:val="None"/>
    <w:rsid w:val="002279DD"/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link w:val="FootnoteTextChar"/>
    <w:qFormat/>
    <w:rsid w:val="00D070C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 w:eastAsia="zh-CN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qFormat/>
    <w:rsid w:val="00D070CA"/>
    <w:rPr>
      <w:color w:val="000000"/>
      <w:u w:color="000000"/>
      <w:bdr w:val="ni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6A6F1D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-mt2.tec@gov.in" TargetMode="External"/><Relationship Id="rId13" Type="http://schemas.openxmlformats.org/officeDocument/2006/relationships/hyperlink" Target="mailto:mccann.stephen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adgtc1-tec-dot@gov.in" TargetMode="Externa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://www.ieee802.org/11/Meetings/Meeting_Pla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stacey@inte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_ieee@TUT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r6g.tec-dot@gov.in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tm.tec@gov.in" TargetMode="External"/><Relationship Id="rId14" Type="http://schemas.openxmlformats.org/officeDocument/2006/relationships/hyperlink" Target="mailto:edward.ks.au@gmail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ee802.org/11/Reports/tgbq_updat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25/1394r2</dc:title>
  <dc:subject>DRAFT Liaison</dc:subject>
  <dc:creator/>
  <cp:keywords/>
  <dc:description/>
  <cp:lastModifiedBy>Edward Au</cp:lastModifiedBy>
  <cp:revision>4</cp:revision>
  <cp:lastPrinted>1900-01-01T07:00:00Z</cp:lastPrinted>
  <dcterms:created xsi:type="dcterms:W3CDTF">2025-07-31T10:30:00Z</dcterms:created>
  <dcterms:modified xsi:type="dcterms:W3CDTF">2025-07-31T12:29:00Z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1753957909</vt:lpwstr>
  </property>
</Properties>
</file>