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1D92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785"/>
        <w:gridCol w:w="2265"/>
        <w:gridCol w:w="1440"/>
        <w:gridCol w:w="2471"/>
      </w:tblGrid>
      <w:tr w:rsidR="00CA09B2" w14:paraId="1A3C1FE7" w14:textId="77777777">
        <w:trPr>
          <w:trHeight w:val="485"/>
          <w:jc w:val="center"/>
        </w:trPr>
        <w:tc>
          <w:tcPr>
            <w:tcW w:w="9576" w:type="dxa"/>
            <w:gridSpan w:val="5"/>
            <w:vAlign w:val="center"/>
          </w:tcPr>
          <w:p w14:paraId="5305A29C" w14:textId="38F12268" w:rsidR="00CA09B2" w:rsidRDefault="00D907D6">
            <w:pPr>
              <w:pStyle w:val="T2"/>
            </w:pPr>
            <w:r>
              <w:t>D1.0 FA Modes and MIB</w:t>
            </w:r>
          </w:p>
        </w:tc>
      </w:tr>
      <w:tr w:rsidR="00CA09B2" w14:paraId="20B13E1D" w14:textId="77777777">
        <w:trPr>
          <w:trHeight w:val="359"/>
          <w:jc w:val="center"/>
        </w:trPr>
        <w:tc>
          <w:tcPr>
            <w:tcW w:w="9576" w:type="dxa"/>
            <w:gridSpan w:val="5"/>
            <w:vAlign w:val="center"/>
          </w:tcPr>
          <w:p w14:paraId="0FA0A39C" w14:textId="50BB36DB" w:rsidR="00CA09B2" w:rsidRDefault="00CA09B2">
            <w:pPr>
              <w:pStyle w:val="T2"/>
              <w:ind w:left="0"/>
              <w:rPr>
                <w:sz w:val="20"/>
              </w:rPr>
            </w:pPr>
            <w:r>
              <w:rPr>
                <w:sz w:val="20"/>
              </w:rPr>
              <w:t>Date:</w:t>
            </w:r>
            <w:r>
              <w:rPr>
                <w:b w:val="0"/>
                <w:sz w:val="20"/>
              </w:rPr>
              <w:t xml:space="preserve">  </w:t>
            </w:r>
            <w:r w:rsidR="00D907D6">
              <w:rPr>
                <w:b w:val="0"/>
                <w:sz w:val="20"/>
              </w:rPr>
              <w:t>2025-07-30</w:t>
            </w:r>
          </w:p>
        </w:tc>
      </w:tr>
      <w:tr w:rsidR="00CA09B2" w14:paraId="4101A2BC" w14:textId="77777777">
        <w:trPr>
          <w:cantSplit/>
          <w:jc w:val="center"/>
        </w:trPr>
        <w:tc>
          <w:tcPr>
            <w:tcW w:w="9576" w:type="dxa"/>
            <w:gridSpan w:val="5"/>
            <w:vAlign w:val="center"/>
          </w:tcPr>
          <w:p w14:paraId="4AA898FB" w14:textId="77777777" w:rsidR="00CA09B2" w:rsidRDefault="00CA09B2">
            <w:pPr>
              <w:pStyle w:val="T2"/>
              <w:spacing w:after="0"/>
              <w:ind w:left="0" w:right="0"/>
              <w:jc w:val="left"/>
              <w:rPr>
                <w:sz w:val="20"/>
              </w:rPr>
            </w:pPr>
            <w:r>
              <w:rPr>
                <w:sz w:val="20"/>
              </w:rPr>
              <w:t>Author(s):</w:t>
            </w:r>
          </w:p>
        </w:tc>
      </w:tr>
      <w:tr w:rsidR="00CA09B2" w14:paraId="435136B4" w14:textId="77777777" w:rsidTr="006B02F6">
        <w:trPr>
          <w:jc w:val="center"/>
        </w:trPr>
        <w:tc>
          <w:tcPr>
            <w:tcW w:w="1615" w:type="dxa"/>
            <w:vAlign w:val="center"/>
          </w:tcPr>
          <w:p w14:paraId="76CCE00F" w14:textId="77777777" w:rsidR="00CA09B2" w:rsidRDefault="00CA09B2">
            <w:pPr>
              <w:pStyle w:val="T2"/>
              <w:spacing w:after="0"/>
              <w:ind w:left="0" w:right="0"/>
              <w:jc w:val="left"/>
              <w:rPr>
                <w:sz w:val="20"/>
              </w:rPr>
            </w:pPr>
            <w:r>
              <w:rPr>
                <w:sz w:val="20"/>
              </w:rPr>
              <w:t>Name</w:t>
            </w:r>
          </w:p>
        </w:tc>
        <w:tc>
          <w:tcPr>
            <w:tcW w:w="1785" w:type="dxa"/>
            <w:vAlign w:val="center"/>
          </w:tcPr>
          <w:p w14:paraId="2CBC9084" w14:textId="77777777" w:rsidR="00CA09B2" w:rsidRDefault="0062440B">
            <w:pPr>
              <w:pStyle w:val="T2"/>
              <w:spacing w:after="0"/>
              <w:ind w:left="0" w:right="0"/>
              <w:jc w:val="left"/>
              <w:rPr>
                <w:sz w:val="20"/>
              </w:rPr>
            </w:pPr>
            <w:r>
              <w:rPr>
                <w:sz w:val="20"/>
              </w:rPr>
              <w:t>Affiliation</w:t>
            </w:r>
          </w:p>
        </w:tc>
        <w:tc>
          <w:tcPr>
            <w:tcW w:w="2265" w:type="dxa"/>
            <w:vAlign w:val="center"/>
          </w:tcPr>
          <w:p w14:paraId="5900F58A" w14:textId="77777777" w:rsidR="00CA09B2" w:rsidRDefault="00CA09B2">
            <w:pPr>
              <w:pStyle w:val="T2"/>
              <w:spacing w:after="0"/>
              <w:ind w:left="0" w:right="0"/>
              <w:jc w:val="left"/>
              <w:rPr>
                <w:sz w:val="20"/>
              </w:rPr>
            </w:pPr>
            <w:r>
              <w:rPr>
                <w:sz w:val="20"/>
              </w:rPr>
              <w:t>Address</w:t>
            </w:r>
          </w:p>
        </w:tc>
        <w:tc>
          <w:tcPr>
            <w:tcW w:w="1440" w:type="dxa"/>
            <w:vAlign w:val="center"/>
          </w:tcPr>
          <w:p w14:paraId="14D883F4" w14:textId="77777777" w:rsidR="00CA09B2" w:rsidRDefault="00CA09B2">
            <w:pPr>
              <w:pStyle w:val="T2"/>
              <w:spacing w:after="0"/>
              <w:ind w:left="0" w:right="0"/>
              <w:jc w:val="left"/>
              <w:rPr>
                <w:sz w:val="20"/>
              </w:rPr>
            </w:pPr>
            <w:r>
              <w:rPr>
                <w:sz w:val="20"/>
              </w:rPr>
              <w:t>Phone</w:t>
            </w:r>
          </w:p>
        </w:tc>
        <w:tc>
          <w:tcPr>
            <w:tcW w:w="2471" w:type="dxa"/>
            <w:vAlign w:val="center"/>
          </w:tcPr>
          <w:p w14:paraId="514AF2CB" w14:textId="77777777" w:rsidR="00CA09B2" w:rsidRDefault="00CA09B2">
            <w:pPr>
              <w:pStyle w:val="T2"/>
              <w:spacing w:after="0"/>
              <w:ind w:left="0" w:right="0"/>
              <w:jc w:val="left"/>
              <w:rPr>
                <w:sz w:val="20"/>
              </w:rPr>
            </w:pPr>
            <w:r>
              <w:rPr>
                <w:sz w:val="20"/>
              </w:rPr>
              <w:t>email</w:t>
            </w:r>
          </w:p>
        </w:tc>
      </w:tr>
      <w:tr w:rsidR="006B02F6" w14:paraId="11524677" w14:textId="77777777" w:rsidTr="006B02F6">
        <w:trPr>
          <w:jc w:val="center"/>
        </w:trPr>
        <w:tc>
          <w:tcPr>
            <w:tcW w:w="1615" w:type="dxa"/>
            <w:vAlign w:val="center"/>
          </w:tcPr>
          <w:p w14:paraId="1DAC72E1" w14:textId="77777777" w:rsidR="006B02F6" w:rsidRDefault="006B02F6" w:rsidP="006B02F6">
            <w:pPr>
              <w:pStyle w:val="T2"/>
              <w:spacing w:after="0"/>
              <w:ind w:left="0" w:right="0"/>
              <w:rPr>
                <w:b w:val="0"/>
                <w:sz w:val="20"/>
              </w:rPr>
            </w:pPr>
            <w:r>
              <w:rPr>
                <w:b w:val="0"/>
                <w:kern w:val="24"/>
                <w:sz w:val="18"/>
                <w:szCs w:val="18"/>
              </w:rPr>
              <w:t>Philip Hawkes</w:t>
            </w:r>
          </w:p>
        </w:tc>
        <w:tc>
          <w:tcPr>
            <w:tcW w:w="1785" w:type="dxa"/>
            <w:vMerge w:val="restart"/>
            <w:vAlign w:val="center"/>
          </w:tcPr>
          <w:p w14:paraId="7BBFF342" w14:textId="77777777" w:rsidR="006B02F6" w:rsidRDefault="006B02F6" w:rsidP="006B02F6">
            <w:pPr>
              <w:pStyle w:val="T2"/>
              <w:spacing w:after="0"/>
              <w:ind w:left="0" w:right="0"/>
              <w:rPr>
                <w:b w:val="0"/>
                <w:sz w:val="20"/>
              </w:rPr>
            </w:pPr>
            <w:r>
              <w:rPr>
                <w:b w:val="0"/>
                <w:sz w:val="20"/>
              </w:rPr>
              <w:t>Qualcomm</w:t>
            </w:r>
          </w:p>
        </w:tc>
        <w:tc>
          <w:tcPr>
            <w:tcW w:w="2265" w:type="dxa"/>
            <w:vAlign w:val="center"/>
          </w:tcPr>
          <w:p w14:paraId="0DE41CCC" w14:textId="77777777" w:rsidR="006B02F6" w:rsidRDefault="006B02F6" w:rsidP="006B02F6">
            <w:pPr>
              <w:pStyle w:val="T2"/>
              <w:spacing w:after="0"/>
              <w:ind w:left="0" w:right="0"/>
              <w:rPr>
                <w:b w:val="0"/>
                <w:sz w:val="20"/>
              </w:rPr>
            </w:pPr>
          </w:p>
        </w:tc>
        <w:tc>
          <w:tcPr>
            <w:tcW w:w="1440" w:type="dxa"/>
            <w:vAlign w:val="center"/>
          </w:tcPr>
          <w:p w14:paraId="03316E4B" w14:textId="77777777" w:rsidR="006B02F6" w:rsidRDefault="006B02F6" w:rsidP="006B02F6">
            <w:pPr>
              <w:pStyle w:val="T2"/>
              <w:spacing w:after="0"/>
              <w:ind w:left="0" w:right="0"/>
              <w:rPr>
                <w:b w:val="0"/>
                <w:sz w:val="20"/>
              </w:rPr>
            </w:pPr>
          </w:p>
        </w:tc>
        <w:tc>
          <w:tcPr>
            <w:tcW w:w="2471" w:type="dxa"/>
            <w:vAlign w:val="center"/>
          </w:tcPr>
          <w:p w14:paraId="1A60DEDB" w14:textId="77777777" w:rsidR="006B02F6" w:rsidRDefault="006B02F6" w:rsidP="006B02F6">
            <w:pPr>
              <w:pStyle w:val="T2"/>
              <w:spacing w:after="0"/>
              <w:ind w:left="0" w:right="0"/>
              <w:rPr>
                <w:b w:val="0"/>
                <w:sz w:val="16"/>
              </w:rPr>
            </w:pPr>
            <w:r>
              <w:rPr>
                <w:b w:val="0"/>
                <w:kern w:val="24"/>
                <w:sz w:val="18"/>
                <w:szCs w:val="18"/>
              </w:rPr>
              <w:t>phawkes</w:t>
            </w:r>
            <w:r w:rsidRPr="00522E00">
              <w:rPr>
                <w:b w:val="0"/>
                <w:kern w:val="24"/>
                <w:sz w:val="18"/>
                <w:szCs w:val="18"/>
              </w:rPr>
              <w:t>@qti.qualcomm.com</w:t>
            </w:r>
          </w:p>
        </w:tc>
      </w:tr>
      <w:tr w:rsidR="006B02F6" w14:paraId="71CA8101" w14:textId="77777777" w:rsidTr="006B02F6">
        <w:trPr>
          <w:jc w:val="center"/>
        </w:trPr>
        <w:tc>
          <w:tcPr>
            <w:tcW w:w="1615" w:type="dxa"/>
            <w:vAlign w:val="center"/>
          </w:tcPr>
          <w:p w14:paraId="1C65F19D" w14:textId="77777777" w:rsidR="006B02F6" w:rsidRDefault="006B02F6" w:rsidP="006B02F6">
            <w:pPr>
              <w:pStyle w:val="T2"/>
              <w:spacing w:after="0"/>
              <w:ind w:left="0" w:right="0"/>
              <w:rPr>
                <w:b w:val="0"/>
                <w:sz w:val="20"/>
              </w:rPr>
            </w:pPr>
            <w:r>
              <w:rPr>
                <w:b w:val="0"/>
                <w:kern w:val="24"/>
                <w:sz w:val="18"/>
                <w:szCs w:val="18"/>
              </w:rPr>
              <w:t>Duncan Ho</w:t>
            </w:r>
          </w:p>
        </w:tc>
        <w:tc>
          <w:tcPr>
            <w:tcW w:w="1785" w:type="dxa"/>
            <w:vMerge/>
            <w:vAlign w:val="center"/>
          </w:tcPr>
          <w:p w14:paraId="0DF2D839" w14:textId="77777777" w:rsidR="006B02F6" w:rsidRDefault="006B02F6" w:rsidP="006B02F6">
            <w:pPr>
              <w:pStyle w:val="T2"/>
              <w:spacing w:after="0"/>
              <w:ind w:left="0" w:right="0"/>
              <w:rPr>
                <w:b w:val="0"/>
                <w:sz w:val="20"/>
              </w:rPr>
            </w:pPr>
          </w:p>
        </w:tc>
        <w:tc>
          <w:tcPr>
            <w:tcW w:w="2265" w:type="dxa"/>
            <w:vAlign w:val="center"/>
          </w:tcPr>
          <w:p w14:paraId="385DC16C" w14:textId="77777777" w:rsidR="006B02F6" w:rsidRDefault="006B02F6" w:rsidP="006B02F6">
            <w:pPr>
              <w:pStyle w:val="T2"/>
              <w:spacing w:after="0"/>
              <w:ind w:left="0" w:right="0"/>
              <w:rPr>
                <w:b w:val="0"/>
                <w:sz w:val="20"/>
              </w:rPr>
            </w:pPr>
          </w:p>
        </w:tc>
        <w:tc>
          <w:tcPr>
            <w:tcW w:w="1440" w:type="dxa"/>
            <w:vAlign w:val="center"/>
          </w:tcPr>
          <w:p w14:paraId="7FD22758" w14:textId="77777777" w:rsidR="006B02F6" w:rsidRDefault="006B02F6" w:rsidP="006B02F6">
            <w:pPr>
              <w:pStyle w:val="T2"/>
              <w:spacing w:after="0"/>
              <w:ind w:left="0" w:right="0"/>
              <w:rPr>
                <w:b w:val="0"/>
                <w:sz w:val="20"/>
              </w:rPr>
            </w:pPr>
          </w:p>
        </w:tc>
        <w:tc>
          <w:tcPr>
            <w:tcW w:w="2471" w:type="dxa"/>
            <w:vAlign w:val="center"/>
          </w:tcPr>
          <w:p w14:paraId="3C3C5660" w14:textId="77777777" w:rsidR="006B02F6" w:rsidRDefault="006B02F6" w:rsidP="006B02F6">
            <w:pPr>
              <w:pStyle w:val="T2"/>
              <w:spacing w:after="0"/>
              <w:ind w:left="0" w:right="0"/>
              <w:rPr>
                <w:b w:val="0"/>
                <w:sz w:val="16"/>
              </w:rPr>
            </w:pPr>
          </w:p>
        </w:tc>
      </w:tr>
      <w:tr w:rsidR="006B02F6" w14:paraId="27CD22FE" w14:textId="77777777" w:rsidTr="006B02F6">
        <w:trPr>
          <w:jc w:val="center"/>
        </w:trPr>
        <w:tc>
          <w:tcPr>
            <w:tcW w:w="1615" w:type="dxa"/>
            <w:vAlign w:val="center"/>
          </w:tcPr>
          <w:p w14:paraId="00C4054B" w14:textId="77777777" w:rsidR="006B02F6" w:rsidRDefault="006B02F6" w:rsidP="006B02F6">
            <w:pPr>
              <w:pStyle w:val="T2"/>
              <w:spacing w:after="0"/>
              <w:ind w:left="0" w:right="0"/>
              <w:rPr>
                <w:b w:val="0"/>
                <w:sz w:val="20"/>
              </w:rPr>
            </w:pPr>
            <w:r>
              <w:rPr>
                <w:b w:val="0"/>
                <w:kern w:val="24"/>
                <w:sz w:val="18"/>
                <w:szCs w:val="18"/>
              </w:rPr>
              <w:t>Jouni Malinen</w:t>
            </w:r>
          </w:p>
        </w:tc>
        <w:tc>
          <w:tcPr>
            <w:tcW w:w="1785" w:type="dxa"/>
            <w:vMerge/>
            <w:vAlign w:val="center"/>
          </w:tcPr>
          <w:p w14:paraId="7B0BC085" w14:textId="77777777" w:rsidR="006B02F6" w:rsidRDefault="006B02F6" w:rsidP="006B02F6">
            <w:pPr>
              <w:pStyle w:val="T2"/>
              <w:spacing w:after="0"/>
              <w:ind w:left="0" w:right="0"/>
              <w:rPr>
                <w:b w:val="0"/>
                <w:sz w:val="20"/>
              </w:rPr>
            </w:pPr>
          </w:p>
        </w:tc>
        <w:tc>
          <w:tcPr>
            <w:tcW w:w="2265" w:type="dxa"/>
            <w:vAlign w:val="center"/>
          </w:tcPr>
          <w:p w14:paraId="0CE5A9F4" w14:textId="77777777" w:rsidR="006B02F6" w:rsidRDefault="006B02F6" w:rsidP="006B02F6">
            <w:pPr>
              <w:pStyle w:val="T2"/>
              <w:spacing w:after="0"/>
              <w:ind w:left="0" w:right="0"/>
              <w:rPr>
                <w:b w:val="0"/>
                <w:sz w:val="20"/>
              </w:rPr>
            </w:pPr>
          </w:p>
        </w:tc>
        <w:tc>
          <w:tcPr>
            <w:tcW w:w="1440" w:type="dxa"/>
            <w:vAlign w:val="center"/>
          </w:tcPr>
          <w:p w14:paraId="61B5A96A" w14:textId="77777777" w:rsidR="006B02F6" w:rsidRDefault="006B02F6" w:rsidP="006B02F6">
            <w:pPr>
              <w:pStyle w:val="T2"/>
              <w:spacing w:after="0"/>
              <w:ind w:left="0" w:right="0"/>
              <w:rPr>
                <w:b w:val="0"/>
                <w:sz w:val="20"/>
              </w:rPr>
            </w:pPr>
          </w:p>
        </w:tc>
        <w:tc>
          <w:tcPr>
            <w:tcW w:w="2471" w:type="dxa"/>
            <w:vAlign w:val="center"/>
          </w:tcPr>
          <w:p w14:paraId="1131350E" w14:textId="77777777" w:rsidR="006B02F6" w:rsidRDefault="006B02F6" w:rsidP="006B02F6">
            <w:pPr>
              <w:pStyle w:val="T2"/>
              <w:spacing w:after="0"/>
              <w:ind w:left="0" w:right="0"/>
              <w:rPr>
                <w:b w:val="0"/>
                <w:sz w:val="16"/>
              </w:rPr>
            </w:pPr>
          </w:p>
        </w:tc>
      </w:tr>
      <w:tr w:rsidR="006B02F6" w14:paraId="76DFE75A" w14:textId="77777777" w:rsidTr="006B02F6">
        <w:trPr>
          <w:jc w:val="center"/>
        </w:trPr>
        <w:tc>
          <w:tcPr>
            <w:tcW w:w="1615" w:type="dxa"/>
            <w:vAlign w:val="center"/>
          </w:tcPr>
          <w:p w14:paraId="03C43A00" w14:textId="77777777" w:rsidR="006B02F6" w:rsidRDefault="006B02F6" w:rsidP="006B02F6">
            <w:pPr>
              <w:pStyle w:val="T2"/>
              <w:spacing w:after="0"/>
              <w:ind w:left="0" w:right="0"/>
              <w:rPr>
                <w:b w:val="0"/>
                <w:sz w:val="20"/>
              </w:rPr>
            </w:pPr>
            <w:r w:rsidRPr="00522E00">
              <w:rPr>
                <w:b w:val="0"/>
                <w:kern w:val="24"/>
                <w:sz w:val="18"/>
                <w:szCs w:val="18"/>
              </w:rPr>
              <w:t>George Cherian</w:t>
            </w:r>
          </w:p>
        </w:tc>
        <w:tc>
          <w:tcPr>
            <w:tcW w:w="1785" w:type="dxa"/>
            <w:vMerge/>
            <w:vAlign w:val="center"/>
          </w:tcPr>
          <w:p w14:paraId="19F1CFAB" w14:textId="77777777" w:rsidR="006B02F6" w:rsidRDefault="006B02F6" w:rsidP="006B02F6">
            <w:pPr>
              <w:pStyle w:val="T2"/>
              <w:spacing w:after="0"/>
              <w:ind w:left="0" w:right="0"/>
              <w:rPr>
                <w:b w:val="0"/>
                <w:sz w:val="20"/>
              </w:rPr>
            </w:pPr>
          </w:p>
        </w:tc>
        <w:tc>
          <w:tcPr>
            <w:tcW w:w="2265" w:type="dxa"/>
            <w:vAlign w:val="center"/>
          </w:tcPr>
          <w:p w14:paraId="6CB89967" w14:textId="77777777" w:rsidR="006B02F6" w:rsidRDefault="006B02F6" w:rsidP="006B02F6">
            <w:pPr>
              <w:pStyle w:val="T2"/>
              <w:spacing w:after="0"/>
              <w:ind w:left="0" w:right="0"/>
              <w:rPr>
                <w:b w:val="0"/>
                <w:sz w:val="20"/>
              </w:rPr>
            </w:pPr>
          </w:p>
        </w:tc>
        <w:tc>
          <w:tcPr>
            <w:tcW w:w="1440" w:type="dxa"/>
            <w:vAlign w:val="center"/>
          </w:tcPr>
          <w:p w14:paraId="00E1ECCC" w14:textId="77777777" w:rsidR="006B02F6" w:rsidRDefault="006B02F6" w:rsidP="006B02F6">
            <w:pPr>
              <w:pStyle w:val="T2"/>
              <w:spacing w:after="0"/>
              <w:ind w:left="0" w:right="0"/>
              <w:rPr>
                <w:b w:val="0"/>
                <w:sz w:val="20"/>
              </w:rPr>
            </w:pPr>
          </w:p>
        </w:tc>
        <w:tc>
          <w:tcPr>
            <w:tcW w:w="2471" w:type="dxa"/>
            <w:vAlign w:val="center"/>
          </w:tcPr>
          <w:p w14:paraId="764602A2" w14:textId="77777777" w:rsidR="006B02F6" w:rsidRDefault="006B02F6" w:rsidP="006B02F6">
            <w:pPr>
              <w:pStyle w:val="T2"/>
              <w:spacing w:after="0"/>
              <w:ind w:left="0" w:right="0"/>
              <w:rPr>
                <w:b w:val="0"/>
                <w:sz w:val="16"/>
              </w:rPr>
            </w:pPr>
          </w:p>
        </w:tc>
      </w:tr>
    </w:tbl>
    <w:p w14:paraId="06BB5FA9"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45856F82" wp14:editId="2B13A03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64EFAB" w14:textId="77777777" w:rsidR="0029020B" w:rsidRDefault="0029020B">
                            <w:pPr>
                              <w:pStyle w:val="T1"/>
                              <w:spacing w:after="120"/>
                            </w:pPr>
                            <w:r>
                              <w:t>Abstract</w:t>
                            </w:r>
                          </w:p>
                          <w:p w14:paraId="620D8551" w14:textId="77777777" w:rsidR="007E1186" w:rsidRDefault="007E1186" w:rsidP="007E1186">
                            <w:pPr>
                              <w:rPr>
                                <w:lang w:eastAsia="ko-KR"/>
                              </w:rPr>
                            </w:pPr>
                            <w:r>
                              <w:rPr>
                                <w:lang w:eastAsia="ko-KR"/>
                              </w:rPr>
                              <w:t>This submission proposes resolution of comments received against the following sections of TGbi Draft 1.0 (see [1]):</w:t>
                            </w:r>
                          </w:p>
                          <w:p w14:paraId="3BC06B0A" w14:textId="77777777" w:rsidR="007E1186" w:rsidRDefault="007E1186" w:rsidP="007E1186">
                            <w:pPr>
                              <w:pStyle w:val="ListParagraph"/>
                              <w:numPr>
                                <w:ilvl w:val="0"/>
                                <w:numId w:val="2"/>
                              </w:numPr>
                              <w:rPr>
                                <w:lang w:eastAsia="ko-KR"/>
                              </w:rPr>
                            </w:pPr>
                            <w:r>
                              <w:rPr>
                                <w:lang w:eastAsia="ko-KR"/>
                              </w:rPr>
                              <w:t>10.71.1 (Introduction)</w:t>
                            </w:r>
                          </w:p>
                          <w:p w14:paraId="5FD726B6" w14:textId="77777777" w:rsidR="007E1186" w:rsidRDefault="007E1186" w:rsidP="007E1186">
                            <w:pPr>
                              <w:pStyle w:val="ListParagraph"/>
                              <w:numPr>
                                <w:ilvl w:val="0"/>
                                <w:numId w:val="2"/>
                              </w:numPr>
                              <w:rPr>
                                <w:lang w:eastAsia="ko-KR"/>
                              </w:rPr>
                            </w:pPr>
                            <w:r>
                              <w:rPr>
                                <w:lang w:eastAsia="ko-KR"/>
                              </w:rPr>
                              <w:t xml:space="preserve">3.2 (Definitions </w:t>
                            </w:r>
                            <w:r w:rsidRPr="00E72965">
                              <w:rPr>
                                <w:lang w:eastAsia="ko-KR"/>
                              </w:rPr>
                              <w:t>specific to IEEE 802.11</w:t>
                            </w:r>
                            <w:r>
                              <w:rPr>
                                <w:lang w:eastAsia="ko-KR"/>
                              </w:rPr>
                              <w:t>)</w:t>
                            </w:r>
                          </w:p>
                          <w:p w14:paraId="5BF50A47" w14:textId="77777777" w:rsidR="007E1186" w:rsidRDefault="007E1186" w:rsidP="007E1186">
                            <w:pPr>
                              <w:pStyle w:val="ListParagraph"/>
                              <w:numPr>
                                <w:ilvl w:val="0"/>
                                <w:numId w:val="2"/>
                              </w:numPr>
                              <w:rPr>
                                <w:lang w:eastAsia="ko-KR"/>
                              </w:rPr>
                            </w:pPr>
                            <w:r>
                              <w:rPr>
                                <w:lang w:eastAsia="ko-KR"/>
                              </w:rPr>
                              <w:t>Annex C.3 (MIB Detail)</w:t>
                            </w:r>
                          </w:p>
                          <w:p w14:paraId="629830CA" w14:textId="77777777" w:rsidR="007E1186" w:rsidRDefault="007E1186" w:rsidP="007E1186">
                            <w:pPr>
                              <w:rPr>
                                <w:lang w:eastAsia="ko-KR"/>
                              </w:rPr>
                            </w:pPr>
                          </w:p>
                          <w:p w14:paraId="03949DE9" w14:textId="77777777" w:rsidR="007E1186" w:rsidRDefault="007E1186" w:rsidP="007E1186">
                            <w:pPr>
                              <w:rPr>
                                <w:lang w:eastAsia="ko-KR"/>
                              </w:rPr>
                            </w:pPr>
                            <w:r>
                              <w:rPr>
                                <w:lang w:eastAsia="ko-KR"/>
                              </w:rPr>
                              <w:t>We propose draft specification text for TGbi draft D1.3.</w:t>
                            </w:r>
                          </w:p>
                          <w:p w14:paraId="777AB607" w14:textId="77777777" w:rsidR="007E1186" w:rsidRDefault="007E1186" w:rsidP="007E1186">
                            <w:pPr>
                              <w:rPr>
                                <w:lang w:eastAsia="ko-KR"/>
                              </w:rPr>
                            </w:pPr>
                          </w:p>
                          <w:p w14:paraId="39A62833" w14:textId="77777777" w:rsidR="007E1186" w:rsidRDefault="007E1186" w:rsidP="007E1186">
                            <w:pPr>
                              <w:rPr>
                                <w:lang w:eastAsia="ko-KR"/>
                              </w:rPr>
                            </w:pPr>
                            <w:r>
                              <w:rPr>
                                <w:lang w:eastAsia="ko-KR"/>
                              </w:rPr>
                              <w:t>Resolved CIDs (7)</w:t>
                            </w:r>
                            <w:r w:rsidRPr="00A92BE7">
                              <w:rPr>
                                <w:lang w:eastAsia="ko-KR"/>
                              </w:rPr>
                              <w:t xml:space="preserve">: </w:t>
                            </w:r>
                            <w:r w:rsidRPr="0002597C">
                              <w:rPr>
                                <w:lang w:eastAsia="ko-KR"/>
                              </w:rPr>
                              <w:t xml:space="preserve">129, 130, 131, </w:t>
                            </w:r>
                            <w:r w:rsidRPr="006750BE">
                              <w:rPr>
                                <w:lang w:eastAsia="ko-KR"/>
                              </w:rPr>
                              <w:t>156</w:t>
                            </w:r>
                            <w:r w:rsidRPr="0002597C">
                              <w:rPr>
                                <w:lang w:eastAsia="ko-KR"/>
                              </w:rPr>
                              <w:t>, 510, 957, 1045</w:t>
                            </w:r>
                          </w:p>
                          <w:p w14:paraId="3660F788" w14:textId="77777777" w:rsidR="007E1186" w:rsidRDefault="007E1186" w:rsidP="007E1186">
                            <w:pPr>
                              <w:rPr>
                                <w:lang w:eastAsia="ko-KR"/>
                              </w:rPr>
                            </w:pPr>
                          </w:p>
                          <w:p w14:paraId="4104EF6D" w14:textId="77777777" w:rsidR="007E1186" w:rsidRDefault="007E1186" w:rsidP="007E1186">
                            <w:r>
                              <w:t>Revisions:</w:t>
                            </w:r>
                          </w:p>
                          <w:p w14:paraId="75620C53" w14:textId="77777777" w:rsidR="007E1186" w:rsidRDefault="007E1186" w:rsidP="007E1186"/>
                          <w:p w14:paraId="4D7FC34A" w14:textId="77777777" w:rsidR="007E1186" w:rsidRDefault="007E1186" w:rsidP="007E1186">
                            <w:pPr>
                              <w:pStyle w:val="ListParagraph"/>
                              <w:numPr>
                                <w:ilvl w:val="0"/>
                                <w:numId w:val="1"/>
                              </w:numPr>
                              <w:contextualSpacing w:val="0"/>
                            </w:pPr>
                            <w:r>
                              <w:t xml:space="preserve">Rev 00: Initial version of the document </w:t>
                            </w:r>
                          </w:p>
                          <w:p w14:paraId="3973C088" w14:textId="77777777" w:rsidR="007E1186" w:rsidRDefault="007E1186" w:rsidP="007E1186">
                            <w:pPr>
                              <w:pStyle w:val="ListParagraph"/>
                              <w:numPr>
                                <w:ilvl w:val="1"/>
                                <w:numId w:val="1"/>
                              </w:numPr>
                              <w:contextualSpacing w:val="0"/>
                            </w:pPr>
                            <w:r>
                              <w:t>CID #</w:t>
                            </w:r>
                            <w:r>
                              <w:rPr>
                                <w:lang w:eastAsia="ko-KR"/>
                              </w:rPr>
                              <w:t>129, #130, #</w:t>
                            </w:r>
                            <w:r w:rsidRPr="006750BE">
                              <w:rPr>
                                <w:lang w:eastAsia="ko-KR"/>
                              </w:rPr>
                              <w:t xml:space="preserve">131, #156, </w:t>
                            </w:r>
                            <w:r>
                              <w:rPr>
                                <w:lang w:eastAsia="ko-KR"/>
                              </w:rPr>
                              <w:t>#510, #957 moved</w:t>
                            </w:r>
                            <w:r>
                              <w:t xml:space="preserve"> from 25/1100r03, some with updates.</w:t>
                            </w:r>
                          </w:p>
                          <w:p w14:paraId="28ADE24C" w14:textId="77777777" w:rsidR="007E1186" w:rsidRDefault="007E1186" w:rsidP="007E1186">
                            <w:pPr>
                              <w:pStyle w:val="ListParagraph"/>
                              <w:numPr>
                                <w:ilvl w:val="1"/>
                                <w:numId w:val="1"/>
                              </w:numPr>
                              <w:contextualSpacing w:val="0"/>
                            </w:pPr>
                            <w:r>
                              <w:t>Included CID #1045.</w:t>
                            </w:r>
                          </w:p>
                          <w:p w14:paraId="314B5714" w14:textId="03AB69FB" w:rsidR="0029020B" w:rsidRDefault="0029020B" w:rsidP="007E118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56F8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6E64EFAB" w14:textId="77777777" w:rsidR="0029020B" w:rsidRDefault="0029020B">
                      <w:pPr>
                        <w:pStyle w:val="T1"/>
                        <w:spacing w:after="120"/>
                      </w:pPr>
                      <w:r>
                        <w:t>Abstract</w:t>
                      </w:r>
                    </w:p>
                    <w:p w14:paraId="620D8551" w14:textId="77777777" w:rsidR="007E1186" w:rsidRDefault="007E1186" w:rsidP="007E1186">
                      <w:pPr>
                        <w:rPr>
                          <w:lang w:eastAsia="ko-KR"/>
                        </w:rPr>
                      </w:pPr>
                      <w:r>
                        <w:rPr>
                          <w:lang w:eastAsia="ko-KR"/>
                        </w:rPr>
                        <w:t>This submission proposes resolution of comments received against the following sections of TGbi Draft 1.0 (see [1]):</w:t>
                      </w:r>
                    </w:p>
                    <w:p w14:paraId="3BC06B0A" w14:textId="77777777" w:rsidR="007E1186" w:rsidRDefault="007E1186" w:rsidP="007E1186">
                      <w:pPr>
                        <w:pStyle w:val="ListParagraph"/>
                        <w:numPr>
                          <w:ilvl w:val="0"/>
                          <w:numId w:val="2"/>
                        </w:numPr>
                        <w:rPr>
                          <w:lang w:eastAsia="ko-KR"/>
                        </w:rPr>
                      </w:pPr>
                      <w:r>
                        <w:rPr>
                          <w:lang w:eastAsia="ko-KR"/>
                        </w:rPr>
                        <w:t>10.71.1 (Introduction)</w:t>
                      </w:r>
                    </w:p>
                    <w:p w14:paraId="5FD726B6" w14:textId="77777777" w:rsidR="007E1186" w:rsidRDefault="007E1186" w:rsidP="007E1186">
                      <w:pPr>
                        <w:pStyle w:val="ListParagraph"/>
                        <w:numPr>
                          <w:ilvl w:val="0"/>
                          <w:numId w:val="2"/>
                        </w:numPr>
                        <w:rPr>
                          <w:lang w:eastAsia="ko-KR"/>
                        </w:rPr>
                      </w:pPr>
                      <w:r>
                        <w:rPr>
                          <w:lang w:eastAsia="ko-KR"/>
                        </w:rPr>
                        <w:t xml:space="preserve">3.2 (Definitions </w:t>
                      </w:r>
                      <w:r w:rsidRPr="00E72965">
                        <w:rPr>
                          <w:lang w:eastAsia="ko-KR"/>
                        </w:rPr>
                        <w:t>specific to IEEE 802.11</w:t>
                      </w:r>
                      <w:r>
                        <w:rPr>
                          <w:lang w:eastAsia="ko-KR"/>
                        </w:rPr>
                        <w:t>)</w:t>
                      </w:r>
                    </w:p>
                    <w:p w14:paraId="5BF50A47" w14:textId="77777777" w:rsidR="007E1186" w:rsidRDefault="007E1186" w:rsidP="007E1186">
                      <w:pPr>
                        <w:pStyle w:val="ListParagraph"/>
                        <w:numPr>
                          <w:ilvl w:val="0"/>
                          <w:numId w:val="2"/>
                        </w:numPr>
                        <w:rPr>
                          <w:lang w:eastAsia="ko-KR"/>
                        </w:rPr>
                      </w:pPr>
                      <w:r>
                        <w:rPr>
                          <w:lang w:eastAsia="ko-KR"/>
                        </w:rPr>
                        <w:t>Annex C.3 (MIB Detail)</w:t>
                      </w:r>
                    </w:p>
                    <w:p w14:paraId="629830CA" w14:textId="77777777" w:rsidR="007E1186" w:rsidRDefault="007E1186" w:rsidP="007E1186">
                      <w:pPr>
                        <w:rPr>
                          <w:lang w:eastAsia="ko-KR"/>
                        </w:rPr>
                      </w:pPr>
                    </w:p>
                    <w:p w14:paraId="03949DE9" w14:textId="77777777" w:rsidR="007E1186" w:rsidRDefault="007E1186" w:rsidP="007E1186">
                      <w:pPr>
                        <w:rPr>
                          <w:lang w:eastAsia="ko-KR"/>
                        </w:rPr>
                      </w:pPr>
                      <w:r>
                        <w:rPr>
                          <w:lang w:eastAsia="ko-KR"/>
                        </w:rPr>
                        <w:t>We propose draft specification text for TGbi draft D1.3.</w:t>
                      </w:r>
                    </w:p>
                    <w:p w14:paraId="777AB607" w14:textId="77777777" w:rsidR="007E1186" w:rsidRDefault="007E1186" w:rsidP="007E1186">
                      <w:pPr>
                        <w:rPr>
                          <w:lang w:eastAsia="ko-KR"/>
                        </w:rPr>
                      </w:pPr>
                    </w:p>
                    <w:p w14:paraId="39A62833" w14:textId="77777777" w:rsidR="007E1186" w:rsidRDefault="007E1186" w:rsidP="007E1186">
                      <w:pPr>
                        <w:rPr>
                          <w:lang w:eastAsia="ko-KR"/>
                        </w:rPr>
                      </w:pPr>
                      <w:r>
                        <w:rPr>
                          <w:lang w:eastAsia="ko-KR"/>
                        </w:rPr>
                        <w:t>Resolved CIDs (7)</w:t>
                      </w:r>
                      <w:r w:rsidRPr="00A92BE7">
                        <w:rPr>
                          <w:lang w:eastAsia="ko-KR"/>
                        </w:rPr>
                        <w:t xml:space="preserve">: </w:t>
                      </w:r>
                      <w:r w:rsidRPr="0002597C">
                        <w:rPr>
                          <w:lang w:eastAsia="ko-KR"/>
                        </w:rPr>
                        <w:t xml:space="preserve">129, 130, 131, </w:t>
                      </w:r>
                      <w:r w:rsidRPr="006750BE">
                        <w:rPr>
                          <w:lang w:eastAsia="ko-KR"/>
                        </w:rPr>
                        <w:t>156</w:t>
                      </w:r>
                      <w:r w:rsidRPr="0002597C">
                        <w:rPr>
                          <w:lang w:eastAsia="ko-KR"/>
                        </w:rPr>
                        <w:t>, 510, 957, 1045</w:t>
                      </w:r>
                    </w:p>
                    <w:p w14:paraId="3660F788" w14:textId="77777777" w:rsidR="007E1186" w:rsidRDefault="007E1186" w:rsidP="007E1186">
                      <w:pPr>
                        <w:rPr>
                          <w:lang w:eastAsia="ko-KR"/>
                        </w:rPr>
                      </w:pPr>
                    </w:p>
                    <w:p w14:paraId="4104EF6D" w14:textId="77777777" w:rsidR="007E1186" w:rsidRDefault="007E1186" w:rsidP="007E1186">
                      <w:r>
                        <w:t>Revisions:</w:t>
                      </w:r>
                    </w:p>
                    <w:p w14:paraId="75620C53" w14:textId="77777777" w:rsidR="007E1186" w:rsidRDefault="007E1186" w:rsidP="007E1186"/>
                    <w:p w14:paraId="4D7FC34A" w14:textId="77777777" w:rsidR="007E1186" w:rsidRDefault="007E1186" w:rsidP="007E1186">
                      <w:pPr>
                        <w:pStyle w:val="ListParagraph"/>
                        <w:numPr>
                          <w:ilvl w:val="0"/>
                          <w:numId w:val="1"/>
                        </w:numPr>
                        <w:contextualSpacing w:val="0"/>
                      </w:pPr>
                      <w:r>
                        <w:t xml:space="preserve">Rev 00: Initial version of the document </w:t>
                      </w:r>
                    </w:p>
                    <w:p w14:paraId="3973C088" w14:textId="77777777" w:rsidR="007E1186" w:rsidRDefault="007E1186" w:rsidP="007E1186">
                      <w:pPr>
                        <w:pStyle w:val="ListParagraph"/>
                        <w:numPr>
                          <w:ilvl w:val="1"/>
                          <w:numId w:val="1"/>
                        </w:numPr>
                        <w:contextualSpacing w:val="0"/>
                      </w:pPr>
                      <w:r>
                        <w:t>CID #</w:t>
                      </w:r>
                      <w:r>
                        <w:rPr>
                          <w:lang w:eastAsia="ko-KR"/>
                        </w:rPr>
                        <w:t>129, #130, #</w:t>
                      </w:r>
                      <w:r w:rsidRPr="006750BE">
                        <w:rPr>
                          <w:lang w:eastAsia="ko-KR"/>
                        </w:rPr>
                        <w:t xml:space="preserve">131, #156, </w:t>
                      </w:r>
                      <w:r>
                        <w:rPr>
                          <w:lang w:eastAsia="ko-KR"/>
                        </w:rPr>
                        <w:t>#510, #957 moved</w:t>
                      </w:r>
                      <w:r>
                        <w:t xml:space="preserve"> from 25/1100r03, some with updates.</w:t>
                      </w:r>
                    </w:p>
                    <w:p w14:paraId="28ADE24C" w14:textId="77777777" w:rsidR="007E1186" w:rsidRDefault="007E1186" w:rsidP="007E1186">
                      <w:pPr>
                        <w:pStyle w:val="ListParagraph"/>
                        <w:numPr>
                          <w:ilvl w:val="1"/>
                          <w:numId w:val="1"/>
                        </w:numPr>
                        <w:contextualSpacing w:val="0"/>
                      </w:pPr>
                      <w:r>
                        <w:t>Included CID #1045.</w:t>
                      </w:r>
                    </w:p>
                    <w:p w14:paraId="314B5714" w14:textId="03AB69FB" w:rsidR="0029020B" w:rsidRDefault="0029020B" w:rsidP="007E1186">
                      <w:pPr>
                        <w:jc w:val="both"/>
                      </w:pPr>
                    </w:p>
                  </w:txbxContent>
                </v:textbox>
              </v:shape>
            </w:pict>
          </mc:Fallback>
        </mc:AlternateContent>
      </w:r>
    </w:p>
    <w:p w14:paraId="5D518287" w14:textId="698C9B78" w:rsidR="00CA09B2" w:rsidRDefault="00CA09B2" w:rsidP="003572C9">
      <w:r>
        <w:br w:type="page"/>
      </w:r>
    </w:p>
    <w:p w14:paraId="7EE0D64E" w14:textId="6573479A" w:rsidR="00FE2EF1" w:rsidRDefault="00FE2EF1" w:rsidP="00FE2EF1">
      <w:pPr>
        <w:pStyle w:val="T"/>
        <w:rPr>
          <w:b/>
          <w:bCs/>
          <w:lang w:val="en-GB"/>
        </w:rPr>
      </w:pPr>
      <w:r>
        <w:rPr>
          <w:b/>
          <w:bCs/>
          <w:lang w:val="en-GB"/>
        </w:rPr>
        <w:lastRenderedPageBreak/>
        <w:t>Background</w:t>
      </w:r>
    </w:p>
    <w:p w14:paraId="6107D52D" w14:textId="77777777" w:rsidR="00FE2EF1" w:rsidRPr="00FD7B58" w:rsidRDefault="00FE2EF1" w:rsidP="00FE2EF1">
      <w:pPr>
        <w:rPr>
          <w:lang w:eastAsia="ko-KR"/>
        </w:rPr>
      </w:pPr>
      <w:r w:rsidRPr="00FD7B58">
        <w:rPr>
          <w:lang w:eastAsia="ko-KR"/>
        </w:rPr>
        <w:t>Overview of noteworthy changes</w:t>
      </w:r>
    </w:p>
    <w:p w14:paraId="27451E31" w14:textId="26997371" w:rsidR="00A76E68" w:rsidRDefault="00A76E68" w:rsidP="00217DB7">
      <w:pPr>
        <w:pStyle w:val="ListParagraph"/>
        <w:numPr>
          <w:ilvl w:val="0"/>
          <w:numId w:val="1"/>
        </w:numPr>
      </w:pPr>
      <w:r>
        <w:t xml:space="preserve">Updates to </w:t>
      </w:r>
      <w:r w:rsidR="00217DB7" w:rsidRPr="00217DB7">
        <w:t>3.2 (Definitions specific to IEEE 802.11)</w:t>
      </w:r>
    </w:p>
    <w:p w14:paraId="1FE4A5BF" w14:textId="41849CD5" w:rsidR="00614DA5" w:rsidRDefault="00A76E68" w:rsidP="00217DB7">
      <w:pPr>
        <w:pStyle w:val="ListParagraph"/>
        <w:numPr>
          <w:ilvl w:val="1"/>
          <w:numId w:val="1"/>
        </w:numPr>
        <w:contextualSpacing w:val="0"/>
        <w:rPr>
          <w:lang w:eastAsia="ko-KR"/>
        </w:rPr>
      </w:pPr>
      <w:r>
        <w:t xml:space="preserve">Definition of FA Mode </w:t>
      </w:r>
    </w:p>
    <w:p w14:paraId="0489FF8F" w14:textId="6F155181" w:rsidR="00FE2EF1" w:rsidRDefault="00FE2EF1" w:rsidP="00FE2EF1">
      <w:pPr>
        <w:pStyle w:val="ListParagraph"/>
        <w:numPr>
          <w:ilvl w:val="0"/>
          <w:numId w:val="1"/>
        </w:numPr>
        <w:contextualSpacing w:val="0"/>
      </w:pPr>
      <w:r>
        <w:t>Updates to 10.71.1 (Introduction):</w:t>
      </w:r>
    </w:p>
    <w:p w14:paraId="2A1685C8" w14:textId="21EDA7B4" w:rsidR="00FE2EF1" w:rsidRDefault="00217DB7" w:rsidP="00FE2EF1">
      <w:pPr>
        <w:pStyle w:val="ListParagraph"/>
        <w:numPr>
          <w:ilvl w:val="1"/>
          <w:numId w:val="1"/>
        </w:numPr>
        <w:contextualSpacing w:val="0"/>
        <w:rPr>
          <w:lang w:eastAsia="ko-KR"/>
        </w:rPr>
      </w:pPr>
      <w:r>
        <w:t>Introduction to</w:t>
      </w:r>
      <w:r w:rsidR="00FE2EF1">
        <w:t xml:space="preserve"> FA Mode</w:t>
      </w:r>
      <w:r w:rsidR="00F8719F">
        <w:t xml:space="preserve"> (Disabled, CPE-only, BPE)</w:t>
      </w:r>
    </w:p>
    <w:p w14:paraId="3D1DCD1E" w14:textId="77777777" w:rsidR="00FE2EF1" w:rsidRDefault="00FE2EF1" w:rsidP="00FE2EF1">
      <w:pPr>
        <w:pStyle w:val="ListParagraph"/>
        <w:numPr>
          <w:ilvl w:val="1"/>
          <w:numId w:val="1"/>
        </w:numPr>
        <w:contextualSpacing w:val="0"/>
      </w:pPr>
      <w:r>
        <w:t>Use of MIB in text</w:t>
      </w:r>
    </w:p>
    <w:p w14:paraId="3B52CC45" w14:textId="77777777" w:rsidR="00FE2EF1" w:rsidRDefault="00FE2EF1" w:rsidP="00FE2EF1">
      <w:pPr>
        <w:pStyle w:val="ListParagraph"/>
        <w:numPr>
          <w:ilvl w:val="0"/>
          <w:numId w:val="1"/>
        </w:numPr>
        <w:contextualSpacing w:val="0"/>
      </w:pPr>
      <w:r>
        <w:t>Updates to Annex C.3 (MIB detail):</w:t>
      </w:r>
    </w:p>
    <w:p w14:paraId="49A29140" w14:textId="77777777" w:rsidR="00FE2EF1" w:rsidRDefault="00FE2EF1" w:rsidP="00FE2EF1">
      <w:pPr>
        <w:pStyle w:val="ListParagraph"/>
        <w:numPr>
          <w:ilvl w:val="1"/>
          <w:numId w:val="1"/>
        </w:numPr>
        <w:contextualSpacing w:val="0"/>
        <w:rPr>
          <w:lang w:eastAsia="ko-KR"/>
        </w:rPr>
      </w:pPr>
      <w:r>
        <w:t>Definition of an MIB for enabling CPE FA mechanisms or BPE FA mechanisms (noting BPE FA includes CPE FA)</w:t>
      </w:r>
    </w:p>
    <w:p w14:paraId="48F47468" w14:textId="77777777" w:rsidR="00FE2EF1" w:rsidRDefault="00FE2EF1"/>
    <w:p w14:paraId="377DE191" w14:textId="5EF0DA15" w:rsidR="00D61539" w:rsidRPr="00E26FC2" w:rsidRDefault="004059C0">
      <w:pPr>
        <w:rPr>
          <w:i/>
          <w:iCs/>
        </w:rPr>
        <w:sectPr w:rsidR="00D61539" w:rsidRPr="00E26FC2" w:rsidSect="009273F6">
          <w:headerReference w:type="default" r:id="rId7"/>
          <w:footerReference w:type="default" r:id="rId8"/>
          <w:pgSz w:w="12240" w:h="15840" w:code="1"/>
          <w:pgMar w:top="1080" w:right="1080" w:bottom="1080" w:left="1080" w:header="432" w:footer="432" w:gutter="0"/>
          <w:cols w:space="720"/>
        </w:sectPr>
      </w:pPr>
      <w:r w:rsidRPr="00E26FC2">
        <w:rPr>
          <w:i/>
          <w:iCs/>
        </w:rPr>
        <w:t xml:space="preserve">Note: </w:t>
      </w:r>
      <w:r w:rsidR="00D61539" w:rsidRPr="00E26FC2">
        <w:rPr>
          <w:i/>
          <w:iCs/>
        </w:rPr>
        <w:t xml:space="preserve">Another document </w:t>
      </w:r>
      <w:r w:rsidR="00E26FC2">
        <w:rPr>
          <w:i/>
          <w:iCs/>
        </w:rPr>
        <w:t>will</w:t>
      </w:r>
      <w:r w:rsidR="00D61539" w:rsidRPr="00E26FC2">
        <w:rPr>
          <w:i/>
          <w:iCs/>
        </w:rPr>
        <w:t xml:space="preserve"> defin</w:t>
      </w:r>
      <w:r w:rsidR="00E26FC2">
        <w:rPr>
          <w:i/>
          <w:iCs/>
        </w:rPr>
        <w:t>e</w:t>
      </w:r>
      <w:r w:rsidR="00D61539" w:rsidRPr="00E26FC2">
        <w:rPr>
          <w:i/>
          <w:iCs/>
        </w:rPr>
        <w:t xml:space="preserve"> capability MIBs, </w:t>
      </w:r>
      <w:r w:rsidR="00F8719F" w:rsidRPr="00E26FC2">
        <w:rPr>
          <w:i/>
          <w:iCs/>
        </w:rPr>
        <w:t>advertising,</w:t>
      </w:r>
      <w:r w:rsidR="00D61539" w:rsidRPr="00E26FC2">
        <w:rPr>
          <w:i/>
          <w:iCs/>
        </w:rPr>
        <w:t xml:space="preserve"> and </w:t>
      </w:r>
      <w:r w:rsidR="00F8719F" w:rsidRPr="00E26FC2">
        <w:rPr>
          <w:i/>
          <w:iCs/>
        </w:rPr>
        <w:t>negotiating FA Mode</w:t>
      </w:r>
    </w:p>
    <w:p w14:paraId="5A888B8B" w14:textId="7CAB1D7C" w:rsidR="00CA09B2" w:rsidRDefault="00CA09B2"/>
    <w:tbl>
      <w:tblPr>
        <w:tblW w:w="1376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535"/>
        <w:gridCol w:w="1170"/>
        <w:gridCol w:w="899"/>
        <w:gridCol w:w="950"/>
        <w:gridCol w:w="2578"/>
        <w:gridCol w:w="2625"/>
        <w:gridCol w:w="5008"/>
      </w:tblGrid>
      <w:tr w:rsidR="00067956" w:rsidRPr="0084237A" w14:paraId="2CB9860D" w14:textId="77777777" w:rsidTr="00542B1C">
        <w:trPr>
          <w:cantSplit/>
          <w:tblHeader/>
        </w:trPr>
        <w:tc>
          <w:tcPr>
            <w:tcW w:w="535" w:type="dxa"/>
            <w:shd w:val="clear" w:color="auto" w:fill="auto"/>
          </w:tcPr>
          <w:p w14:paraId="725E93D9" w14:textId="77777777" w:rsidR="00067956" w:rsidRPr="0084237A" w:rsidRDefault="00067956" w:rsidP="00542B1C">
            <w:pPr>
              <w:rPr>
                <w:rFonts w:ascii="Arial" w:hAnsi="Arial" w:cs="Arial"/>
                <w:b/>
                <w:bCs/>
                <w:sz w:val="20"/>
                <w:lang w:val="en-US"/>
              </w:rPr>
            </w:pPr>
            <w:r w:rsidRPr="0084237A">
              <w:rPr>
                <w:rFonts w:ascii="Arial" w:hAnsi="Arial" w:cs="Arial"/>
                <w:b/>
                <w:bCs/>
                <w:sz w:val="20"/>
                <w:lang w:val="en-US"/>
              </w:rPr>
              <w:lastRenderedPageBreak/>
              <w:t>CID</w:t>
            </w:r>
          </w:p>
        </w:tc>
        <w:tc>
          <w:tcPr>
            <w:tcW w:w="1170" w:type="dxa"/>
            <w:shd w:val="clear" w:color="auto" w:fill="auto"/>
          </w:tcPr>
          <w:p w14:paraId="315ADB8D" w14:textId="77777777" w:rsidR="00067956" w:rsidRPr="0084237A" w:rsidRDefault="00067956" w:rsidP="00542B1C">
            <w:pPr>
              <w:rPr>
                <w:rFonts w:ascii="Arial" w:hAnsi="Arial" w:cs="Arial"/>
                <w:b/>
                <w:bCs/>
                <w:sz w:val="20"/>
                <w:lang w:val="en-US"/>
              </w:rPr>
            </w:pPr>
            <w:r w:rsidRPr="0084237A">
              <w:rPr>
                <w:rFonts w:ascii="Arial" w:hAnsi="Arial" w:cs="Arial"/>
                <w:b/>
                <w:bCs/>
                <w:sz w:val="20"/>
                <w:lang w:val="en-US"/>
              </w:rPr>
              <w:t>Commenter</w:t>
            </w:r>
          </w:p>
        </w:tc>
        <w:tc>
          <w:tcPr>
            <w:tcW w:w="899" w:type="dxa"/>
          </w:tcPr>
          <w:p w14:paraId="05A58379" w14:textId="77777777" w:rsidR="00067956" w:rsidRPr="0084237A" w:rsidRDefault="00067956" w:rsidP="00542B1C">
            <w:pPr>
              <w:rPr>
                <w:rFonts w:ascii="Arial" w:hAnsi="Arial" w:cs="Arial"/>
                <w:b/>
                <w:bCs/>
                <w:sz w:val="20"/>
                <w:lang w:val="en-US"/>
              </w:rPr>
            </w:pPr>
            <w:r>
              <w:rPr>
                <w:rFonts w:ascii="Arial" w:hAnsi="Arial" w:cs="Arial"/>
                <w:b/>
                <w:bCs/>
                <w:sz w:val="20"/>
                <w:lang w:val="en-US"/>
              </w:rPr>
              <w:t>Clause</w:t>
            </w:r>
          </w:p>
        </w:tc>
        <w:tc>
          <w:tcPr>
            <w:tcW w:w="950" w:type="dxa"/>
            <w:shd w:val="clear" w:color="auto" w:fill="auto"/>
          </w:tcPr>
          <w:p w14:paraId="39B164DE" w14:textId="77777777" w:rsidR="00067956" w:rsidRPr="0084237A" w:rsidRDefault="00067956" w:rsidP="00542B1C">
            <w:pPr>
              <w:rPr>
                <w:rFonts w:ascii="Arial" w:hAnsi="Arial" w:cs="Arial"/>
                <w:b/>
                <w:bCs/>
                <w:sz w:val="20"/>
                <w:lang w:val="en-US"/>
              </w:rPr>
            </w:pPr>
            <w:r w:rsidRPr="0084237A">
              <w:rPr>
                <w:rFonts w:ascii="Arial" w:hAnsi="Arial" w:cs="Arial"/>
                <w:b/>
                <w:bCs/>
                <w:sz w:val="20"/>
                <w:lang w:val="en-US"/>
              </w:rPr>
              <w:t>Page.</w:t>
            </w:r>
            <w:r>
              <w:rPr>
                <w:rFonts w:ascii="Arial" w:hAnsi="Arial" w:cs="Arial"/>
                <w:b/>
                <w:bCs/>
                <w:sz w:val="20"/>
                <w:lang w:val="en-US"/>
              </w:rPr>
              <w:br/>
            </w:r>
            <w:r w:rsidRPr="0084237A">
              <w:rPr>
                <w:rFonts w:ascii="Arial" w:hAnsi="Arial" w:cs="Arial"/>
                <w:b/>
                <w:bCs/>
                <w:sz w:val="20"/>
                <w:lang w:val="en-US"/>
              </w:rPr>
              <w:t>Line</w:t>
            </w:r>
          </w:p>
        </w:tc>
        <w:tc>
          <w:tcPr>
            <w:tcW w:w="2578" w:type="dxa"/>
            <w:shd w:val="clear" w:color="auto" w:fill="auto"/>
          </w:tcPr>
          <w:p w14:paraId="65775D0E" w14:textId="77777777" w:rsidR="00067956" w:rsidRPr="0084237A" w:rsidRDefault="00067956" w:rsidP="00542B1C">
            <w:pPr>
              <w:rPr>
                <w:rFonts w:ascii="Arial" w:hAnsi="Arial" w:cs="Arial"/>
                <w:b/>
                <w:bCs/>
                <w:sz w:val="20"/>
                <w:lang w:val="en-US"/>
              </w:rPr>
            </w:pPr>
            <w:r w:rsidRPr="0084237A">
              <w:rPr>
                <w:rFonts w:ascii="Arial" w:hAnsi="Arial" w:cs="Arial"/>
                <w:b/>
                <w:bCs/>
                <w:sz w:val="20"/>
                <w:lang w:val="en-US"/>
              </w:rPr>
              <w:t>Comment</w:t>
            </w:r>
          </w:p>
        </w:tc>
        <w:tc>
          <w:tcPr>
            <w:tcW w:w="2625" w:type="dxa"/>
            <w:shd w:val="clear" w:color="auto" w:fill="auto"/>
          </w:tcPr>
          <w:p w14:paraId="2F39DC12" w14:textId="77777777" w:rsidR="00067956" w:rsidRPr="0084237A" w:rsidRDefault="00067956" w:rsidP="00542B1C">
            <w:pPr>
              <w:rPr>
                <w:rFonts w:ascii="Arial" w:hAnsi="Arial" w:cs="Arial"/>
                <w:b/>
                <w:bCs/>
                <w:sz w:val="20"/>
                <w:lang w:val="en-US"/>
              </w:rPr>
            </w:pPr>
            <w:r w:rsidRPr="0084237A">
              <w:rPr>
                <w:rFonts w:ascii="Arial" w:hAnsi="Arial" w:cs="Arial"/>
                <w:b/>
                <w:bCs/>
                <w:sz w:val="20"/>
                <w:lang w:val="en-US"/>
              </w:rPr>
              <w:t>Proposed Change</w:t>
            </w:r>
          </w:p>
        </w:tc>
        <w:tc>
          <w:tcPr>
            <w:tcW w:w="5008" w:type="dxa"/>
            <w:shd w:val="clear" w:color="auto" w:fill="auto"/>
          </w:tcPr>
          <w:p w14:paraId="59BC6D4A" w14:textId="77777777" w:rsidR="00067956" w:rsidRPr="0084237A" w:rsidRDefault="00067956" w:rsidP="00542B1C">
            <w:pPr>
              <w:rPr>
                <w:rFonts w:ascii="Calibri" w:hAnsi="Calibri" w:cs="Calibri"/>
                <w:b/>
                <w:bCs/>
                <w:color w:val="000000"/>
                <w:szCs w:val="22"/>
                <w:lang w:val="en-US"/>
              </w:rPr>
            </w:pPr>
            <w:r w:rsidRPr="0084237A">
              <w:rPr>
                <w:rFonts w:ascii="Calibri" w:hAnsi="Calibri" w:cs="Calibri"/>
                <w:b/>
                <w:bCs/>
                <w:color w:val="000000"/>
                <w:szCs w:val="22"/>
                <w:lang w:val="en-US"/>
              </w:rPr>
              <w:t>Resolution</w:t>
            </w:r>
          </w:p>
        </w:tc>
      </w:tr>
      <w:tr w:rsidR="00067956" w:rsidRPr="00E4372B" w14:paraId="5D1C30C8" w14:textId="77777777" w:rsidTr="00542B1C">
        <w:trPr>
          <w:cantSplit/>
          <w:tblHeader/>
        </w:trPr>
        <w:tc>
          <w:tcPr>
            <w:tcW w:w="535" w:type="dxa"/>
            <w:shd w:val="clear" w:color="auto" w:fill="auto"/>
          </w:tcPr>
          <w:p w14:paraId="64587637" w14:textId="77777777" w:rsidR="00067956" w:rsidRPr="0002597C" w:rsidRDefault="00067956" w:rsidP="00542B1C">
            <w:pPr>
              <w:rPr>
                <w:rFonts w:ascii="Arial" w:hAnsi="Arial" w:cs="Arial"/>
                <w:sz w:val="20"/>
                <w:lang w:val="en-US"/>
              </w:rPr>
            </w:pPr>
            <w:r w:rsidRPr="0002597C">
              <w:rPr>
                <w:rFonts w:ascii="Arial" w:hAnsi="Arial" w:cs="Arial"/>
                <w:sz w:val="20"/>
                <w:lang w:val="en-US"/>
              </w:rPr>
              <w:t>510</w:t>
            </w:r>
          </w:p>
        </w:tc>
        <w:tc>
          <w:tcPr>
            <w:tcW w:w="1170" w:type="dxa"/>
            <w:shd w:val="clear" w:color="auto" w:fill="auto"/>
          </w:tcPr>
          <w:p w14:paraId="30BBFF7D" w14:textId="77777777" w:rsidR="00067956" w:rsidRPr="005133D3" w:rsidRDefault="00067956" w:rsidP="00542B1C">
            <w:pPr>
              <w:rPr>
                <w:rFonts w:ascii="Arial" w:hAnsi="Arial" w:cs="Arial"/>
                <w:sz w:val="20"/>
                <w:lang w:val="en-US"/>
              </w:rPr>
            </w:pPr>
            <w:r w:rsidRPr="005133D3">
              <w:rPr>
                <w:rFonts w:ascii="Arial" w:hAnsi="Arial" w:cs="Arial"/>
                <w:sz w:val="20"/>
                <w:lang w:val="en-US"/>
              </w:rPr>
              <w:t>Mark RISON</w:t>
            </w:r>
          </w:p>
        </w:tc>
        <w:tc>
          <w:tcPr>
            <w:tcW w:w="899" w:type="dxa"/>
          </w:tcPr>
          <w:p w14:paraId="37451A47" w14:textId="77777777" w:rsidR="00067956" w:rsidRPr="00D67F4F" w:rsidRDefault="00067956" w:rsidP="00542B1C">
            <w:pPr>
              <w:rPr>
                <w:rFonts w:ascii="Arial" w:hAnsi="Arial" w:cs="Arial"/>
                <w:sz w:val="20"/>
                <w:lang w:val="en-US"/>
              </w:rPr>
            </w:pPr>
            <w:r w:rsidRPr="00155720">
              <w:rPr>
                <w:rFonts w:ascii="Arial" w:hAnsi="Arial" w:cs="Arial"/>
                <w:sz w:val="20"/>
                <w:lang w:val="en-US"/>
              </w:rPr>
              <w:t>10.71.1</w:t>
            </w:r>
          </w:p>
        </w:tc>
        <w:tc>
          <w:tcPr>
            <w:tcW w:w="950" w:type="dxa"/>
            <w:shd w:val="clear" w:color="auto" w:fill="auto"/>
          </w:tcPr>
          <w:p w14:paraId="710DF4A6" w14:textId="77777777" w:rsidR="00067956" w:rsidRPr="005133D3" w:rsidRDefault="00067956" w:rsidP="00542B1C">
            <w:pPr>
              <w:rPr>
                <w:rFonts w:ascii="Arial" w:hAnsi="Arial" w:cs="Arial"/>
                <w:sz w:val="20"/>
                <w:lang w:val="en-US"/>
              </w:rPr>
            </w:pPr>
            <w:r w:rsidRPr="005133D3">
              <w:rPr>
                <w:rFonts w:ascii="Arial" w:hAnsi="Arial" w:cs="Arial"/>
                <w:sz w:val="20"/>
                <w:lang w:val="en-US"/>
              </w:rPr>
              <w:t>75.22</w:t>
            </w:r>
          </w:p>
        </w:tc>
        <w:tc>
          <w:tcPr>
            <w:tcW w:w="2578" w:type="dxa"/>
            <w:shd w:val="clear" w:color="auto" w:fill="auto"/>
          </w:tcPr>
          <w:p w14:paraId="3F6F82DC" w14:textId="77777777" w:rsidR="00067956" w:rsidRPr="005133D3" w:rsidRDefault="00067956" w:rsidP="00542B1C">
            <w:pPr>
              <w:rPr>
                <w:rFonts w:ascii="Arial" w:hAnsi="Arial" w:cs="Arial"/>
                <w:sz w:val="20"/>
                <w:lang w:val="en-US"/>
              </w:rPr>
            </w:pPr>
            <w:r w:rsidRPr="005133D3">
              <w:rPr>
                <w:rFonts w:ascii="Arial" w:hAnsi="Arial" w:cs="Arial"/>
                <w:sz w:val="20"/>
                <w:lang w:val="en-US"/>
              </w:rPr>
              <w:t>"DS MAC address" is missing an article</w:t>
            </w:r>
          </w:p>
        </w:tc>
        <w:tc>
          <w:tcPr>
            <w:tcW w:w="2625" w:type="dxa"/>
            <w:shd w:val="clear" w:color="auto" w:fill="auto"/>
          </w:tcPr>
          <w:p w14:paraId="33FC03D2" w14:textId="77777777" w:rsidR="00067956" w:rsidRPr="005133D3" w:rsidRDefault="00067956" w:rsidP="00542B1C">
            <w:pPr>
              <w:rPr>
                <w:rFonts w:ascii="Arial" w:hAnsi="Arial" w:cs="Arial"/>
                <w:sz w:val="20"/>
                <w:lang w:val="en-US"/>
              </w:rPr>
            </w:pPr>
            <w:r w:rsidRPr="005133D3">
              <w:rPr>
                <w:rFonts w:ascii="Arial" w:hAnsi="Arial" w:cs="Arial"/>
                <w:sz w:val="20"/>
                <w:lang w:val="en-US"/>
              </w:rPr>
              <w:t>Prepend "a "</w:t>
            </w:r>
          </w:p>
        </w:tc>
        <w:tc>
          <w:tcPr>
            <w:tcW w:w="5008" w:type="dxa"/>
            <w:shd w:val="clear" w:color="auto" w:fill="auto"/>
          </w:tcPr>
          <w:p w14:paraId="662B5738" w14:textId="77777777" w:rsidR="00067956" w:rsidRPr="00DB3293" w:rsidRDefault="00067956" w:rsidP="00542B1C">
            <w:pPr>
              <w:autoSpaceDE w:val="0"/>
              <w:autoSpaceDN w:val="0"/>
              <w:adjustRightInd w:val="0"/>
              <w:rPr>
                <w:rFonts w:ascii="Arial" w:hAnsi="Arial" w:cs="Arial"/>
                <w:sz w:val="18"/>
                <w:szCs w:val="18"/>
              </w:rPr>
            </w:pPr>
            <w:r>
              <w:rPr>
                <w:rFonts w:ascii="Arial" w:hAnsi="Arial" w:cs="Arial"/>
                <w:b/>
                <w:bCs/>
                <w:sz w:val="18"/>
                <w:szCs w:val="18"/>
              </w:rPr>
              <w:t>Revised</w:t>
            </w:r>
            <w:r w:rsidRPr="00DB3293">
              <w:rPr>
                <w:rFonts w:ascii="Arial" w:hAnsi="Arial" w:cs="Arial"/>
                <w:sz w:val="18"/>
                <w:szCs w:val="18"/>
              </w:rPr>
              <w:t xml:space="preserve">. </w:t>
            </w:r>
          </w:p>
          <w:p w14:paraId="27BDE792" w14:textId="77777777" w:rsidR="00067956" w:rsidRDefault="00067956" w:rsidP="00542B1C">
            <w:pPr>
              <w:rPr>
                <w:rFonts w:ascii="Arial" w:hAnsi="Arial" w:cs="Arial"/>
                <w:sz w:val="18"/>
                <w:szCs w:val="18"/>
              </w:rPr>
            </w:pPr>
            <w:r w:rsidRPr="00056FFE">
              <w:rPr>
                <w:rFonts w:ascii="Arial" w:hAnsi="Arial" w:cs="Arial"/>
                <w:b/>
                <w:bCs/>
                <w:sz w:val="18"/>
                <w:szCs w:val="18"/>
              </w:rPr>
              <w:t>Discussion</w:t>
            </w:r>
            <w:r>
              <w:rPr>
                <w:rFonts w:ascii="Arial" w:hAnsi="Arial" w:cs="Arial"/>
                <w:sz w:val="18"/>
                <w:szCs w:val="18"/>
              </w:rPr>
              <w:t>: This text is deleted by CID #156</w:t>
            </w:r>
          </w:p>
          <w:p w14:paraId="3B6998EB" w14:textId="77777777" w:rsidR="00067956" w:rsidRPr="00E4372B" w:rsidRDefault="00067956" w:rsidP="00542B1C">
            <w:pPr>
              <w:autoSpaceDE w:val="0"/>
              <w:autoSpaceDN w:val="0"/>
              <w:adjustRightInd w:val="0"/>
              <w:rPr>
                <w:rFonts w:ascii="Arial" w:hAnsi="Arial" w:cs="Arial"/>
                <w:b/>
                <w:bCs/>
                <w:sz w:val="18"/>
                <w:szCs w:val="18"/>
              </w:rPr>
            </w:pPr>
            <w:r>
              <w:rPr>
                <w:rFonts w:ascii="Arial" w:hAnsi="Arial" w:cs="Arial"/>
                <w:b/>
                <w:bCs/>
                <w:sz w:val="18"/>
                <w:szCs w:val="18"/>
              </w:rPr>
              <w:t xml:space="preserve">Changes: </w:t>
            </w:r>
            <w:r w:rsidRPr="00DF5DA9">
              <w:rPr>
                <w:rFonts w:ascii="Arial" w:hAnsi="Arial" w:cs="Arial"/>
                <w:sz w:val="18"/>
                <w:szCs w:val="18"/>
              </w:rPr>
              <w:t>None</w:t>
            </w:r>
          </w:p>
        </w:tc>
      </w:tr>
      <w:tr w:rsidR="00067956" w:rsidRPr="00C77B43" w14:paraId="6DE6BCE1" w14:textId="77777777" w:rsidTr="00542B1C">
        <w:trPr>
          <w:cantSplit/>
          <w:tblHeader/>
        </w:trPr>
        <w:tc>
          <w:tcPr>
            <w:tcW w:w="535" w:type="dxa"/>
            <w:shd w:val="clear" w:color="auto" w:fill="auto"/>
          </w:tcPr>
          <w:p w14:paraId="1D885874" w14:textId="77777777" w:rsidR="00067956" w:rsidRPr="00171587" w:rsidRDefault="00067956" w:rsidP="00542B1C">
            <w:pPr>
              <w:rPr>
                <w:rFonts w:ascii="Arial" w:hAnsi="Arial" w:cs="Arial"/>
                <w:sz w:val="20"/>
                <w:lang w:val="en-US"/>
                <w:rPrChange w:id="0" w:author="Philip Hawkes" w:date="2025-07-31T18:02:00Z" w16du:dateUtc="2025-07-31T08:02:00Z">
                  <w:rPr>
                    <w:rFonts w:ascii="Arial" w:hAnsi="Arial" w:cs="Arial"/>
                    <w:strike/>
                    <w:color w:val="C00000"/>
                    <w:sz w:val="20"/>
                    <w:lang w:val="en-US"/>
                  </w:rPr>
                </w:rPrChange>
              </w:rPr>
            </w:pPr>
            <w:r w:rsidRPr="00171587">
              <w:rPr>
                <w:rFonts w:ascii="Arial" w:hAnsi="Arial" w:cs="Arial"/>
                <w:sz w:val="20"/>
                <w:lang w:val="en-US"/>
                <w:rPrChange w:id="1" w:author="Philip Hawkes" w:date="2025-07-31T18:02:00Z" w16du:dateUtc="2025-07-31T08:02:00Z">
                  <w:rPr>
                    <w:rFonts w:ascii="Arial" w:hAnsi="Arial" w:cs="Arial"/>
                    <w:strike/>
                    <w:color w:val="C00000"/>
                    <w:sz w:val="20"/>
                    <w:lang w:val="en-US"/>
                  </w:rPr>
                </w:rPrChange>
              </w:rPr>
              <w:t>156</w:t>
            </w:r>
          </w:p>
        </w:tc>
        <w:tc>
          <w:tcPr>
            <w:tcW w:w="1170" w:type="dxa"/>
            <w:shd w:val="clear" w:color="auto" w:fill="auto"/>
          </w:tcPr>
          <w:p w14:paraId="12B60DEB" w14:textId="77777777" w:rsidR="00067956" w:rsidRPr="00171587" w:rsidRDefault="00067956" w:rsidP="00542B1C">
            <w:pPr>
              <w:rPr>
                <w:rFonts w:ascii="Arial" w:hAnsi="Arial" w:cs="Arial"/>
                <w:sz w:val="20"/>
                <w:lang w:val="en-US"/>
                <w:rPrChange w:id="2" w:author="Philip Hawkes" w:date="2025-07-31T18:02:00Z" w16du:dateUtc="2025-07-31T08:02:00Z">
                  <w:rPr>
                    <w:rFonts w:ascii="Arial" w:hAnsi="Arial" w:cs="Arial"/>
                    <w:strike/>
                    <w:color w:val="C00000"/>
                    <w:sz w:val="20"/>
                    <w:lang w:val="en-US"/>
                  </w:rPr>
                </w:rPrChange>
              </w:rPr>
            </w:pPr>
            <w:r w:rsidRPr="00171587">
              <w:rPr>
                <w:rFonts w:ascii="Arial" w:hAnsi="Arial" w:cs="Arial"/>
                <w:sz w:val="20"/>
                <w:lang w:val="en-US"/>
                <w:rPrChange w:id="3" w:author="Philip Hawkes" w:date="2025-07-31T18:02:00Z" w16du:dateUtc="2025-07-31T08:02:00Z">
                  <w:rPr>
                    <w:rFonts w:ascii="Arial" w:hAnsi="Arial" w:cs="Arial"/>
                    <w:strike/>
                    <w:color w:val="C00000"/>
                    <w:sz w:val="20"/>
                    <w:lang w:val="en-US"/>
                  </w:rPr>
                </w:rPrChange>
              </w:rPr>
              <w:t>Stephen McCann</w:t>
            </w:r>
          </w:p>
        </w:tc>
        <w:tc>
          <w:tcPr>
            <w:tcW w:w="899" w:type="dxa"/>
          </w:tcPr>
          <w:p w14:paraId="6D40B78D" w14:textId="77777777" w:rsidR="00067956" w:rsidRPr="00171587" w:rsidRDefault="00067956" w:rsidP="00542B1C">
            <w:pPr>
              <w:rPr>
                <w:rFonts w:ascii="Arial" w:hAnsi="Arial" w:cs="Arial"/>
                <w:sz w:val="20"/>
                <w:lang w:val="en-US"/>
                <w:rPrChange w:id="4" w:author="Philip Hawkes" w:date="2025-07-31T18:02:00Z" w16du:dateUtc="2025-07-31T08:02:00Z">
                  <w:rPr>
                    <w:rFonts w:ascii="Arial" w:hAnsi="Arial" w:cs="Arial"/>
                    <w:strike/>
                    <w:color w:val="C00000"/>
                    <w:sz w:val="20"/>
                    <w:lang w:val="en-US"/>
                  </w:rPr>
                </w:rPrChange>
              </w:rPr>
            </w:pPr>
            <w:r w:rsidRPr="00171587">
              <w:rPr>
                <w:rFonts w:ascii="Arial" w:hAnsi="Arial" w:cs="Arial"/>
                <w:sz w:val="20"/>
                <w:lang w:val="en-US"/>
                <w:rPrChange w:id="5" w:author="Philip Hawkes" w:date="2025-07-31T18:02:00Z" w16du:dateUtc="2025-07-31T08:02:00Z">
                  <w:rPr>
                    <w:rFonts w:ascii="Arial" w:hAnsi="Arial" w:cs="Arial"/>
                    <w:strike/>
                    <w:color w:val="C00000"/>
                    <w:sz w:val="20"/>
                    <w:lang w:val="en-US"/>
                  </w:rPr>
                </w:rPrChange>
              </w:rPr>
              <w:t>10.71.1</w:t>
            </w:r>
          </w:p>
        </w:tc>
        <w:tc>
          <w:tcPr>
            <w:tcW w:w="950" w:type="dxa"/>
            <w:shd w:val="clear" w:color="auto" w:fill="auto"/>
          </w:tcPr>
          <w:p w14:paraId="66CE8B7D" w14:textId="77777777" w:rsidR="00067956" w:rsidRPr="00171587" w:rsidRDefault="00067956" w:rsidP="00542B1C">
            <w:pPr>
              <w:rPr>
                <w:rFonts w:ascii="Arial" w:hAnsi="Arial" w:cs="Arial"/>
                <w:sz w:val="20"/>
                <w:lang w:val="en-US"/>
                <w:rPrChange w:id="6" w:author="Philip Hawkes" w:date="2025-07-31T18:02:00Z" w16du:dateUtc="2025-07-31T08:02:00Z">
                  <w:rPr>
                    <w:rFonts w:ascii="Arial" w:hAnsi="Arial" w:cs="Arial"/>
                    <w:strike/>
                    <w:color w:val="C00000"/>
                    <w:sz w:val="20"/>
                    <w:lang w:val="en-US"/>
                  </w:rPr>
                </w:rPrChange>
              </w:rPr>
            </w:pPr>
            <w:r w:rsidRPr="00171587">
              <w:rPr>
                <w:rFonts w:ascii="Arial" w:hAnsi="Arial" w:cs="Arial"/>
                <w:sz w:val="20"/>
                <w:lang w:val="en-US"/>
                <w:rPrChange w:id="7" w:author="Philip Hawkes" w:date="2025-07-31T18:02:00Z" w16du:dateUtc="2025-07-31T08:02:00Z">
                  <w:rPr>
                    <w:rFonts w:ascii="Arial" w:hAnsi="Arial" w:cs="Arial"/>
                    <w:strike/>
                    <w:color w:val="C00000"/>
                    <w:sz w:val="20"/>
                    <w:lang w:val="en-US"/>
                  </w:rPr>
                </w:rPrChange>
              </w:rPr>
              <w:t>75.23</w:t>
            </w:r>
          </w:p>
        </w:tc>
        <w:tc>
          <w:tcPr>
            <w:tcW w:w="2578" w:type="dxa"/>
            <w:shd w:val="clear" w:color="auto" w:fill="auto"/>
          </w:tcPr>
          <w:p w14:paraId="1CCA3093" w14:textId="77777777" w:rsidR="00067956" w:rsidRPr="00171587" w:rsidRDefault="00067956" w:rsidP="00542B1C">
            <w:pPr>
              <w:rPr>
                <w:rFonts w:ascii="Arial" w:hAnsi="Arial" w:cs="Arial"/>
                <w:sz w:val="20"/>
                <w:lang w:val="en-US"/>
                <w:rPrChange w:id="8" w:author="Philip Hawkes" w:date="2025-07-31T18:02:00Z" w16du:dateUtc="2025-07-31T08:02:00Z">
                  <w:rPr>
                    <w:rFonts w:ascii="Arial" w:hAnsi="Arial" w:cs="Arial"/>
                    <w:strike/>
                    <w:color w:val="C00000"/>
                    <w:sz w:val="20"/>
                    <w:lang w:val="en-US"/>
                  </w:rPr>
                </w:rPrChange>
              </w:rPr>
            </w:pPr>
            <w:r w:rsidRPr="00171587">
              <w:rPr>
                <w:rFonts w:ascii="Arial" w:hAnsi="Arial" w:cs="Arial"/>
                <w:sz w:val="20"/>
                <w:lang w:val="en-US"/>
                <w:rPrChange w:id="9" w:author="Philip Hawkes" w:date="2025-07-31T18:02:00Z" w16du:dateUtc="2025-07-31T08:02:00Z">
                  <w:rPr>
                    <w:rFonts w:ascii="Arial" w:hAnsi="Arial" w:cs="Arial"/>
                    <w:strike/>
                    <w:color w:val="C00000"/>
                    <w:sz w:val="20"/>
                    <w:lang w:val="en-US"/>
                  </w:rPr>
                </w:rPrChange>
              </w:rPr>
              <w:t>What does "DS MAC address supported" mean? How can you support a MAC address?</w:t>
            </w:r>
          </w:p>
        </w:tc>
        <w:tc>
          <w:tcPr>
            <w:tcW w:w="2625" w:type="dxa"/>
            <w:shd w:val="clear" w:color="auto" w:fill="auto"/>
          </w:tcPr>
          <w:p w14:paraId="13B63C0A" w14:textId="77777777" w:rsidR="00067956" w:rsidRPr="00171587" w:rsidRDefault="00067956" w:rsidP="00542B1C">
            <w:pPr>
              <w:rPr>
                <w:rFonts w:ascii="Arial" w:hAnsi="Arial" w:cs="Arial"/>
                <w:sz w:val="20"/>
                <w:lang w:val="en-US"/>
                <w:rPrChange w:id="10" w:author="Philip Hawkes" w:date="2025-07-31T18:02:00Z" w16du:dateUtc="2025-07-31T08:02:00Z">
                  <w:rPr>
                    <w:rFonts w:ascii="Arial" w:hAnsi="Arial" w:cs="Arial"/>
                    <w:strike/>
                    <w:color w:val="C00000"/>
                    <w:sz w:val="20"/>
                    <w:lang w:val="en-US"/>
                  </w:rPr>
                </w:rPrChange>
              </w:rPr>
            </w:pPr>
            <w:r w:rsidRPr="00171587">
              <w:rPr>
                <w:rFonts w:ascii="Arial" w:hAnsi="Arial" w:cs="Arial"/>
                <w:sz w:val="20"/>
                <w:lang w:val="en-US"/>
                <w:rPrChange w:id="11" w:author="Philip Hawkes" w:date="2025-07-31T18:02:00Z" w16du:dateUtc="2025-07-31T08:02:00Z">
                  <w:rPr>
                    <w:rFonts w:ascii="Arial" w:hAnsi="Arial" w:cs="Arial"/>
                    <w:strike/>
                    <w:color w:val="C00000"/>
                    <w:sz w:val="20"/>
                    <w:lang w:val="en-US"/>
                  </w:rPr>
                </w:rPrChange>
              </w:rPr>
              <w:t>Change "DS MAC address supported" to "the use of a destination MAC address is supported".</w:t>
            </w:r>
          </w:p>
        </w:tc>
        <w:tc>
          <w:tcPr>
            <w:tcW w:w="5008" w:type="dxa"/>
            <w:shd w:val="clear" w:color="auto" w:fill="auto"/>
          </w:tcPr>
          <w:p w14:paraId="512A0DCB" w14:textId="77777777" w:rsidR="00067956" w:rsidRPr="00171587" w:rsidRDefault="00067956" w:rsidP="00542B1C">
            <w:pPr>
              <w:autoSpaceDE w:val="0"/>
              <w:autoSpaceDN w:val="0"/>
              <w:adjustRightInd w:val="0"/>
              <w:rPr>
                <w:rFonts w:ascii="Arial" w:hAnsi="Arial" w:cs="Arial"/>
                <w:sz w:val="18"/>
                <w:szCs w:val="18"/>
                <w:rPrChange w:id="12" w:author="Philip Hawkes" w:date="2025-07-31T18:02:00Z" w16du:dateUtc="2025-07-31T08:02:00Z">
                  <w:rPr>
                    <w:rFonts w:ascii="Arial" w:hAnsi="Arial" w:cs="Arial"/>
                    <w:strike/>
                    <w:color w:val="C00000"/>
                    <w:sz w:val="18"/>
                    <w:szCs w:val="18"/>
                  </w:rPr>
                </w:rPrChange>
              </w:rPr>
            </w:pPr>
            <w:r w:rsidRPr="00171587">
              <w:rPr>
                <w:rFonts w:ascii="Arial" w:hAnsi="Arial" w:cs="Arial"/>
                <w:b/>
                <w:bCs/>
                <w:sz w:val="18"/>
                <w:szCs w:val="18"/>
                <w:rPrChange w:id="13" w:author="Philip Hawkes" w:date="2025-07-31T18:02:00Z" w16du:dateUtc="2025-07-31T08:02:00Z">
                  <w:rPr>
                    <w:rFonts w:ascii="Arial" w:hAnsi="Arial" w:cs="Arial"/>
                    <w:b/>
                    <w:bCs/>
                    <w:strike/>
                    <w:color w:val="C00000"/>
                    <w:sz w:val="18"/>
                    <w:szCs w:val="18"/>
                  </w:rPr>
                </w:rPrChange>
              </w:rPr>
              <w:t>Revised</w:t>
            </w:r>
            <w:r w:rsidRPr="00171587">
              <w:rPr>
                <w:rFonts w:ascii="Arial" w:hAnsi="Arial" w:cs="Arial"/>
                <w:sz w:val="18"/>
                <w:szCs w:val="18"/>
                <w:rPrChange w:id="14" w:author="Philip Hawkes" w:date="2025-07-31T18:02:00Z" w16du:dateUtc="2025-07-31T08:02:00Z">
                  <w:rPr>
                    <w:rFonts w:ascii="Arial" w:hAnsi="Arial" w:cs="Arial"/>
                    <w:strike/>
                    <w:color w:val="C00000"/>
                    <w:sz w:val="18"/>
                    <w:szCs w:val="18"/>
                  </w:rPr>
                </w:rPrChange>
              </w:rPr>
              <w:t xml:space="preserve">. </w:t>
            </w:r>
          </w:p>
          <w:p w14:paraId="55600D7F" w14:textId="77777777" w:rsidR="00067956" w:rsidRPr="00171587" w:rsidRDefault="00067956" w:rsidP="00542B1C">
            <w:pPr>
              <w:autoSpaceDE w:val="0"/>
              <w:autoSpaceDN w:val="0"/>
              <w:adjustRightInd w:val="0"/>
              <w:rPr>
                <w:rFonts w:ascii="Arial" w:hAnsi="Arial" w:cs="Arial"/>
                <w:sz w:val="18"/>
                <w:szCs w:val="18"/>
                <w:rPrChange w:id="15" w:author="Philip Hawkes" w:date="2025-07-31T18:02:00Z" w16du:dateUtc="2025-07-31T08:02:00Z">
                  <w:rPr>
                    <w:rFonts w:ascii="Arial" w:hAnsi="Arial" w:cs="Arial"/>
                    <w:strike/>
                    <w:color w:val="C00000"/>
                    <w:sz w:val="18"/>
                    <w:szCs w:val="18"/>
                  </w:rPr>
                </w:rPrChange>
              </w:rPr>
            </w:pPr>
            <w:r w:rsidRPr="00171587">
              <w:rPr>
                <w:rFonts w:ascii="Arial" w:hAnsi="Arial" w:cs="Arial"/>
                <w:b/>
                <w:bCs/>
                <w:sz w:val="18"/>
                <w:szCs w:val="18"/>
                <w:rPrChange w:id="16" w:author="Philip Hawkes" w:date="2025-07-31T18:02:00Z" w16du:dateUtc="2025-07-31T08:02:00Z">
                  <w:rPr>
                    <w:rFonts w:ascii="Arial" w:hAnsi="Arial" w:cs="Arial"/>
                    <w:b/>
                    <w:bCs/>
                    <w:strike/>
                    <w:color w:val="C00000"/>
                    <w:sz w:val="18"/>
                    <w:szCs w:val="18"/>
                  </w:rPr>
                </w:rPrChange>
              </w:rPr>
              <w:t>Discussion</w:t>
            </w:r>
            <w:r w:rsidRPr="00171587">
              <w:rPr>
                <w:rFonts w:ascii="Arial" w:hAnsi="Arial" w:cs="Arial"/>
                <w:sz w:val="18"/>
                <w:szCs w:val="18"/>
                <w:rPrChange w:id="17" w:author="Philip Hawkes" w:date="2025-07-31T18:02:00Z" w16du:dateUtc="2025-07-31T08:02:00Z">
                  <w:rPr>
                    <w:rFonts w:ascii="Arial" w:hAnsi="Arial" w:cs="Arial"/>
                    <w:strike/>
                    <w:color w:val="C00000"/>
                    <w:sz w:val="18"/>
                    <w:szCs w:val="18"/>
                  </w:rPr>
                </w:rPrChange>
              </w:rPr>
              <w:t xml:space="preserve">: Firstly, it is unclear if this text is normative, so delete it from this sentence. Secondly, it is clearer to describe this dependency (including the requirement to use MLO) in terms </w:t>
            </w:r>
            <w:proofErr w:type="gramStart"/>
            <w:r w:rsidRPr="00171587">
              <w:rPr>
                <w:rFonts w:ascii="Arial" w:hAnsi="Arial" w:cs="Arial"/>
                <w:sz w:val="18"/>
                <w:szCs w:val="18"/>
                <w:rPrChange w:id="18" w:author="Philip Hawkes" w:date="2025-07-31T18:02:00Z" w16du:dateUtc="2025-07-31T08:02:00Z">
                  <w:rPr>
                    <w:rFonts w:ascii="Arial" w:hAnsi="Arial" w:cs="Arial"/>
                    <w:strike/>
                    <w:color w:val="C00000"/>
                    <w:sz w:val="18"/>
                    <w:szCs w:val="18"/>
                  </w:rPr>
                </w:rPrChange>
              </w:rPr>
              <w:t>of  MIBs</w:t>
            </w:r>
            <w:proofErr w:type="gramEnd"/>
            <w:r w:rsidRPr="00171587">
              <w:rPr>
                <w:rFonts w:ascii="Arial" w:hAnsi="Arial" w:cs="Arial"/>
                <w:sz w:val="18"/>
                <w:szCs w:val="18"/>
                <w:rPrChange w:id="19" w:author="Philip Hawkes" w:date="2025-07-31T18:02:00Z" w16du:dateUtc="2025-07-31T08:02:00Z">
                  <w:rPr>
                    <w:rFonts w:ascii="Arial" w:hAnsi="Arial" w:cs="Arial"/>
                    <w:strike/>
                    <w:color w:val="C00000"/>
                    <w:sz w:val="18"/>
                    <w:szCs w:val="18"/>
                  </w:rPr>
                </w:rPrChange>
              </w:rPr>
              <w:t xml:space="preserve"> dot11DSMACAddressActivated, dot11MultiLinkActivated and dot11FrameAnonymizationMechanismActivated defined by CID #129.</w:t>
            </w:r>
          </w:p>
          <w:p w14:paraId="60F2986D" w14:textId="77777777" w:rsidR="00067956" w:rsidRPr="00171587" w:rsidRDefault="00067956" w:rsidP="00542B1C">
            <w:pPr>
              <w:autoSpaceDE w:val="0"/>
              <w:autoSpaceDN w:val="0"/>
              <w:adjustRightInd w:val="0"/>
              <w:rPr>
                <w:rFonts w:ascii="Arial" w:hAnsi="Arial" w:cs="Arial"/>
                <w:b/>
                <w:bCs/>
                <w:sz w:val="18"/>
                <w:szCs w:val="18"/>
                <w:rPrChange w:id="20" w:author="Philip Hawkes" w:date="2025-07-31T18:02:00Z" w16du:dateUtc="2025-07-31T08:02:00Z">
                  <w:rPr>
                    <w:rFonts w:ascii="Arial" w:hAnsi="Arial" w:cs="Arial"/>
                    <w:b/>
                    <w:bCs/>
                    <w:strike/>
                    <w:color w:val="C00000"/>
                    <w:sz w:val="18"/>
                    <w:szCs w:val="18"/>
                  </w:rPr>
                </w:rPrChange>
              </w:rPr>
            </w:pPr>
            <w:r w:rsidRPr="00171587">
              <w:rPr>
                <w:rFonts w:ascii="Arial" w:hAnsi="Arial" w:cs="Arial"/>
                <w:b/>
                <w:bCs/>
                <w:sz w:val="18"/>
                <w:szCs w:val="18"/>
                <w:rPrChange w:id="21" w:author="Philip Hawkes" w:date="2025-07-31T18:02:00Z" w16du:dateUtc="2025-07-31T08:02:00Z">
                  <w:rPr>
                    <w:rFonts w:ascii="Arial" w:hAnsi="Arial" w:cs="Arial"/>
                    <w:b/>
                    <w:bCs/>
                    <w:strike/>
                    <w:color w:val="C00000"/>
                    <w:sz w:val="18"/>
                    <w:szCs w:val="18"/>
                  </w:rPr>
                </w:rPrChange>
              </w:rPr>
              <w:t>Changes:</w:t>
            </w:r>
          </w:p>
          <w:p w14:paraId="2E07FD9C" w14:textId="77777777" w:rsidR="00611581" w:rsidRPr="001F6F2A" w:rsidRDefault="00611581" w:rsidP="00611581">
            <w:pPr>
              <w:rPr>
                <w:rFonts w:ascii="Arial" w:hAnsi="Arial" w:cs="Arial"/>
                <w:sz w:val="18"/>
                <w:szCs w:val="18"/>
                <w:lang w:val="en-US"/>
              </w:rPr>
            </w:pPr>
            <w:r w:rsidRPr="001F6F2A">
              <w:rPr>
                <w:rFonts w:ascii="Arial" w:hAnsi="Arial" w:cs="Arial"/>
                <w:i/>
                <w:iCs/>
                <w:sz w:val="18"/>
                <w:szCs w:val="18"/>
              </w:rPr>
              <w:t>Instructions to the editor: </w:t>
            </w:r>
          </w:p>
          <w:p w14:paraId="03992337" w14:textId="5C01A37F" w:rsidR="00611581" w:rsidRPr="001F6F2A" w:rsidRDefault="00611581" w:rsidP="00611581">
            <w:pPr>
              <w:rPr>
                <w:rFonts w:ascii="Arial" w:hAnsi="Arial" w:cs="Arial"/>
                <w:sz w:val="18"/>
                <w:szCs w:val="18"/>
                <w:lang w:val="en-US"/>
              </w:rPr>
            </w:pPr>
            <w:r w:rsidRPr="001F6F2A">
              <w:rPr>
                <w:rFonts w:ascii="Arial" w:hAnsi="Arial" w:cs="Arial"/>
                <w:sz w:val="18"/>
                <w:szCs w:val="18"/>
              </w:rPr>
              <w:t xml:space="preserve">Please make the changes as shown under CID </w:t>
            </w:r>
            <w:r>
              <w:rPr>
                <w:rFonts w:ascii="Arial" w:hAnsi="Arial" w:cs="Arial"/>
                <w:sz w:val="18"/>
                <w:szCs w:val="18"/>
              </w:rPr>
              <w:t>#</w:t>
            </w:r>
            <w:r>
              <w:rPr>
                <w:rFonts w:ascii="Arial" w:hAnsi="Arial" w:cs="Arial"/>
                <w:sz w:val="18"/>
                <w:szCs w:val="18"/>
              </w:rPr>
              <w:t>156</w:t>
            </w:r>
            <w:r w:rsidRPr="001F6F2A">
              <w:rPr>
                <w:rFonts w:ascii="Arial" w:hAnsi="Arial" w:cs="Arial"/>
                <w:sz w:val="18"/>
                <w:szCs w:val="18"/>
              </w:rPr>
              <w:t xml:space="preserve"> in doc 11-25/</w:t>
            </w:r>
            <w:r>
              <w:rPr>
                <w:rFonts w:ascii="Arial" w:hAnsi="Arial" w:cs="Arial"/>
                <w:sz w:val="18"/>
                <w:szCs w:val="18"/>
              </w:rPr>
              <w:t>1385</w:t>
            </w:r>
          </w:p>
          <w:p w14:paraId="55CE7EE3" w14:textId="33931E8E" w:rsidR="00067956" w:rsidRPr="00171587" w:rsidRDefault="00067956" w:rsidP="00542B1C">
            <w:pPr>
              <w:autoSpaceDE w:val="0"/>
              <w:autoSpaceDN w:val="0"/>
              <w:adjustRightInd w:val="0"/>
              <w:rPr>
                <w:rFonts w:ascii="Arial" w:hAnsi="Arial" w:cs="Arial"/>
                <w:b/>
                <w:bCs/>
                <w:sz w:val="18"/>
                <w:szCs w:val="18"/>
                <w:rPrChange w:id="22" w:author="Philip Hawkes" w:date="2025-07-31T18:02:00Z" w16du:dateUtc="2025-07-31T08:02:00Z">
                  <w:rPr>
                    <w:rFonts w:ascii="Arial" w:hAnsi="Arial" w:cs="Arial"/>
                    <w:b/>
                    <w:bCs/>
                    <w:strike/>
                    <w:color w:val="C00000"/>
                    <w:sz w:val="18"/>
                    <w:szCs w:val="18"/>
                  </w:rPr>
                </w:rPrChange>
              </w:rPr>
            </w:pPr>
          </w:p>
        </w:tc>
      </w:tr>
      <w:tr w:rsidR="00067956" w:rsidRPr="00977373" w14:paraId="1CC8BD41" w14:textId="77777777" w:rsidTr="00542B1C">
        <w:trPr>
          <w:cantSplit/>
          <w:tblHeader/>
        </w:trPr>
        <w:tc>
          <w:tcPr>
            <w:tcW w:w="535" w:type="dxa"/>
            <w:shd w:val="clear" w:color="auto" w:fill="auto"/>
          </w:tcPr>
          <w:p w14:paraId="47E8EB97" w14:textId="77777777" w:rsidR="00067956" w:rsidRPr="0002597C" w:rsidRDefault="00067956" w:rsidP="00542B1C">
            <w:pPr>
              <w:rPr>
                <w:rFonts w:ascii="Arial" w:hAnsi="Arial" w:cs="Arial"/>
                <w:sz w:val="20"/>
                <w:lang w:val="en-US"/>
              </w:rPr>
            </w:pPr>
            <w:r w:rsidRPr="0002597C">
              <w:rPr>
                <w:rFonts w:ascii="Arial" w:hAnsi="Arial" w:cs="Arial"/>
                <w:sz w:val="20"/>
                <w:lang w:val="en-US"/>
              </w:rPr>
              <w:t>957</w:t>
            </w:r>
          </w:p>
        </w:tc>
        <w:tc>
          <w:tcPr>
            <w:tcW w:w="1170" w:type="dxa"/>
            <w:shd w:val="clear" w:color="auto" w:fill="auto"/>
          </w:tcPr>
          <w:p w14:paraId="4DA2D067" w14:textId="77777777" w:rsidR="00067956" w:rsidRPr="005133D3" w:rsidRDefault="00067956" w:rsidP="00542B1C">
            <w:pPr>
              <w:rPr>
                <w:rFonts w:ascii="Arial" w:hAnsi="Arial" w:cs="Arial"/>
                <w:sz w:val="20"/>
                <w:lang w:val="en-US"/>
              </w:rPr>
            </w:pPr>
            <w:r w:rsidRPr="005133D3">
              <w:rPr>
                <w:rFonts w:ascii="Arial" w:hAnsi="Arial" w:cs="Arial"/>
                <w:sz w:val="20"/>
                <w:lang w:val="en-US"/>
              </w:rPr>
              <w:t>Robert Stacey</w:t>
            </w:r>
          </w:p>
        </w:tc>
        <w:tc>
          <w:tcPr>
            <w:tcW w:w="899" w:type="dxa"/>
          </w:tcPr>
          <w:p w14:paraId="7A21E35E" w14:textId="77777777" w:rsidR="00067956" w:rsidRPr="00155720" w:rsidRDefault="00067956" w:rsidP="00542B1C">
            <w:pPr>
              <w:rPr>
                <w:rFonts w:ascii="Arial" w:hAnsi="Arial" w:cs="Arial"/>
                <w:sz w:val="20"/>
                <w:lang w:val="en-US"/>
              </w:rPr>
            </w:pPr>
            <w:r w:rsidRPr="00155720">
              <w:rPr>
                <w:rFonts w:ascii="Arial" w:hAnsi="Arial" w:cs="Arial"/>
                <w:sz w:val="20"/>
                <w:lang w:val="en-US"/>
              </w:rPr>
              <w:t>10.71.1</w:t>
            </w:r>
          </w:p>
        </w:tc>
        <w:tc>
          <w:tcPr>
            <w:tcW w:w="950" w:type="dxa"/>
            <w:shd w:val="clear" w:color="auto" w:fill="auto"/>
          </w:tcPr>
          <w:p w14:paraId="011C9932" w14:textId="77777777" w:rsidR="00067956" w:rsidRPr="005133D3" w:rsidRDefault="00067956" w:rsidP="00542B1C">
            <w:pPr>
              <w:rPr>
                <w:rFonts w:ascii="Arial" w:hAnsi="Arial" w:cs="Arial"/>
                <w:color w:val="C00000"/>
                <w:sz w:val="20"/>
                <w:lang w:val="en-US"/>
              </w:rPr>
            </w:pPr>
            <w:r w:rsidRPr="005133D3">
              <w:rPr>
                <w:rFonts w:ascii="Arial" w:hAnsi="Arial" w:cs="Arial"/>
                <w:sz w:val="20"/>
                <w:lang w:val="en-US"/>
              </w:rPr>
              <w:t>76.19</w:t>
            </w:r>
          </w:p>
        </w:tc>
        <w:tc>
          <w:tcPr>
            <w:tcW w:w="2578" w:type="dxa"/>
            <w:shd w:val="clear" w:color="auto" w:fill="auto"/>
          </w:tcPr>
          <w:p w14:paraId="412DB302" w14:textId="77777777" w:rsidR="00067956" w:rsidRPr="005133D3" w:rsidRDefault="00067956" w:rsidP="00542B1C">
            <w:pPr>
              <w:rPr>
                <w:rFonts w:ascii="Arial" w:hAnsi="Arial" w:cs="Arial"/>
                <w:sz w:val="20"/>
                <w:lang w:val="en-US"/>
              </w:rPr>
            </w:pPr>
            <w:r w:rsidRPr="005133D3">
              <w:rPr>
                <w:rFonts w:ascii="Arial" w:hAnsi="Arial" w:cs="Arial"/>
                <w:sz w:val="20"/>
                <w:lang w:val="en-US"/>
              </w:rPr>
              <w:t>When writing a requirement, it is better to use the singular. The plural is not implementable or testable (an implementor has design control over one implementation not all implementations). Also, if you define one way of doing something it applies in all instances. Finally, introduce the requirements with the statement in the note -- it help understanding.</w:t>
            </w:r>
          </w:p>
        </w:tc>
        <w:tc>
          <w:tcPr>
            <w:tcW w:w="2625" w:type="dxa"/>
            <w:shd w:val="clear" w:color="auto" w:fill="auto"/>
          </w:tcPr>
          <w:p w14:paraId="11393523" w14:textId="77777777" w:rsidR="00067956" w:rsidRPr="005133D3" w:rsidRDefault="00067956" w:rsidP="00542B1C">
            <w:pPr>
              <w:rPr>
                <w:rFonts w:ascii="Arial" w:hAnsi="Arial" w:cs="Arial"/>
                <w:sz w:val="20"/>
                <w:lang w:val="en-US"/>
              </w:rPr>
            </w:pPr>
            <w:r w:rsidRPr="005133D3">
              <w:rPr>
                <w:rFonts w:ascii="Arial" w:hAnsi="Arial" w:cs="Arial"/>
                <w:sz w:val="20"/>
                <w:lang w:val="en-US"/>
              </w:rPr>
              <w:t>Replace the two sentences at 76.19 and 76.21 as well as the NOTE with the following:</w:t>
            </w:r>
            <w:r w:rsidRPr="005133D3">
              <w:rPr>
                <w:rFonts w:ascii="Arial" w:hAnsi="Arial" w:cs="Arial"/>
                <w:sz w:val="20"/>
                <w:lang w:val="en-US"/>
              </w:rPr>
              <w:br/>
              <w:t>"In order to provide confidentiality for the SA and DA, the following apply:</w:t>
            </w:r>
            <w:r w:rsidRPr="005133D3">
              <w:rPr>
                <w:rFonts w:ascii="Arial" w:hAnsi="Arial" w:cs="Arial"/>
                <w:sz w:val="20"/>
                <w:lang w:val="en-US"/>
              </w:rPr>
              <w:br/>
              <w:t>- A CPE STA should transmit an MSDU in an A-MSDU.</w:t>
            </w:r>
            <w:r w:rsidRPr="005133D3">
              <w:rPr>
                <w:rFonts w:ascii="Arial" w:hAnsi="Arial" w:cs="Arial"/>
                <w:sz w:val="20"/>
                <w:lang w:val="en-US"/>
              </w:rPr>
              <w:br/>
              <w:t>- A BPE STA shall transmit an MSDU in an A-MSDU."</w:t>
            </w:r>
          </w:p>
        </w:tc>
        <w:tc>
          <w:tcPr>
            <w:tcW w:w="5008" w:type="dxa"/>
            <w:shd w:val="clear" w:color="auto" w:fill="auto"/>
          </w:tcPr>
          <w:p w14:paraId="5AB843C0" w14:textId="77777777" w:rsidR="00067956" w:rsidRDefault="00067956" w:rsidP="00542B1C">
            <w:pPr>
              <w:rPr>
                <w:rFonts w:ascii="Arial" w:hAnsi="Arial" w:cs="Arial"/>
                <w:b/>
                <w:bCs/>
                <w:sz w:val="18"/>
                <w:szCs w:val="18"/>
              </w:rPr>
            </w:pPr>
            <w:r>
              <w:rPr>
                <w:rFonts w:ascii="Arial" w:hAnsi="Arial" w:cs="Arial"/>
                <w:b/>
                <w:bCs/>
                <w:sz w:val="18"/>
                <w:szCs w:val="18"/>
              </w:rPr>
              <w:t>Revised</w:t>
            </w:r>
          </w:p>
          <w:p w14:paraId="6798552E" w14:textId="77777777" w:rsidR="00067956" w:rsidRPr="00977373" w:rsidRDefault="00067956" w:rsidP="00542B1C">
            <w:pPr>
              <w:pStyle w:val="PhilResolutionStyle"/>
              <w:rPr>
                <w:b/>
                <w:bCs/>
              </w:rPr>
            </w:pPr>
            <w:r w:rsidRPr="00977373">
              <w:rPr>
                <w:b/>
                <w:bCs/>
              </w:rPr>
              <w:t>Changes:</w:t>
            </w:r>
          </w:p>
          <w:p w14:paraId="0B662E46" w14:textId="77777777" w:rsidR="00611581" w:rsidRPr="001F6F2A" w:rsidRDefault="00611581" w:rsidP="00611581">
            <w:pPr>
              <w:rPr>
                <w:rFonts w:ascii="Arial" w:hAnsi="Arial" w:cs="Arial"/>
                <w:sz w:val="18"/>
                <w:szCs w:val="18"/>
                <w:lang w:val="en-US"/>
              </w:rPr>
            </w:pPr>
            <w:r w:rsidRPr="001F6F2A">
              <w:rPr>
                <w:rFonts w:ascii="Arial" w:hAnsi="Arial" w:cs="Arial"/>
                <w:i/>
                <w:iCs/>
                <w:sz w:val="18"/>
                <w:szCs w:val="18"/>
              </w:rPr>
              <w:t>Instructions to the editor: </w:t>
            </w:r>
          </w:p>
          <w:p w14:paraId="6A09DE36" w14:textId="634C70F9" w:rsidR="00611581" w:rsidRPr="001F6F2A" w:rsidRDefault="00611581" w:rsidP="00611581">
            <w:pPr>
              <w:rPr>
                <w:rFonts w:ascii="Arial" w:hAnsi="Arial" w:cs="Arial"/>
                <w:sz w:val="18"/>
                <w:szCs w:val="18"/>
                <w:lang w:val="en-US"/>
              </w:rPr>
            </w:pPr>
            <w:r w:rsidRPr="001F6F2A">
              <w:rPr>
                <w:rFonts w:ascii="Arial" w:hAnsi="Arial" w:cs="Arial"/>
                <w:sz w:val="18"/>
                <w:szCs w:val="18"/>
              </w:rPr>
              <w:t xml:space="preserve">Please make the changes as shown under CID </w:t>
            </w:r>
            <w:r>
              <w:rPr>
                <w:rFonts w:ascii="Arial" w:hAnsi="Arial" w:cs="Arial"/>
                <w:sz w:val="18"/>
                <w:szCs w:val="18"/>
              </w:rPr>
              <w:t>#9</w:t>
            </w:r>
            <w:r>
              <w:rPr>
                <w:rFonts w:ascii="Arial" w:hAnsi="Arial" w:cs="Arial"/>
                <w:sz w:val="18"/>
                <w:szCs w:val="18"/>
              </w:rPr>
              <w:t>57</w:t>
            </w:r>
            <w:r w:rsidRPr="001F6F2A">
              <w:rPr>
                <w:rFonts w:ascii="Arial" w:hAnsi="Arial" w:cs="Arial"/>
                <w:sz w:val="18"/>
                <w:szCs w:val="18"/>
              </w:rPr>
              <w:t xml:space="preserve"> in doc 11-25/</w:t>
            </w:r>
            <w:r>
              <w:rPr>
                <w:rFonts w:ascii="Arial" w:hAnsi="Arial" w:cs="Arial"/>
                <w:sz w:val="18"/>
                <w:szCs w:val="18"/>
              </w:rPr>
              <w:t>1385</w:t>
            </w:r>
          </w:p>
          <w:p w14:paraId="5A08C05E" w14:textId="0BE92CBE" w:rsidR="00067956" w:rsidRPr="00977373" w:rsidRDefault="00067956" w:rsidP="00542B1C">
            <w:pPr>
              <w:pStyle w:val="PhilResolutionStyle"/>
            </w:pPr>
          </w:p>
        </w:tc>
      </w:tr>
      <w:tr w:rsidR="00067956" w:rsidRPr="0002597C" w14:paraId="63A7B312" w14:textId="77777777" w:rsidTr="00542B1C">
        <w:trPr>
          <w:cantSplit/>
          <w:tblHeader/>
        </w:trPr>
        <w:tc>
          <w:tcPr>
            <w:tcW w:w="535" w:type="dxa"/>
            <w:shd w:val="clear" w:color="auto" w:fill="auto"/>
          </w:tcPr>
          <w:p w14:paraId="5C1117B1" w14:textId="77777777" w:rsidR="00067956" w:rsidRPr="0002597C" w:rsidRDefault="00067956" w:rsidP="00542B1C">
            <w:pPr>
              <w:rPr>
                <w:rFonts w:ascii="Arial" w:hAnsi="Arial" w:cs="Arial"/>
                <w:sz w:val="20"/>
                <w:lang w:val="en-US"/>
              </w:rPr>
            </w:pPr>
            <w:r w:rsidRPr="0002597C">
              <w:rPr>
                <w:rFonts w:ascii="Arial" w:hAnsi="Arial" w:cs="Arial"/>
                <w:sz w:val="20"/>
              </w:rPr>
              <w:t>1045</w:t>
            </w:r>
          </w:p>
        </w:tc>
        <w:tc>
          <w:tcPr>
            <w:tcW w:w="1170" w:type="dxa"/>
            <w:shd w:val="clear" w:color="auto" w:fill="auto"/>
          </w:tcPr>
          <w:p w14:paraId="16C6BA2B" w14:textId="77777777" w:rsidR="00067956" w:rsidRPr="005133D3" w:rsidRDefault="00067956" w:rsidP="00542B1C">
            <w:pPr>
              <w:rPr>
                <w:rFonts w:ascii="Arial" w:hAnsi="Arial" w:cs="Arial"/>
                <w:sz w:val="20"/>
                <w:lang w:val="en-US"/>
              </w:rPr>
            </w:pPr>
            <w:r>
              <w:rPr>
                <w:rFonts w:ascii="Arial" w:hAnsi="Arial" w:cs="Arial"/>
                <w:sz w:val="20"/>
              </w:rPr>
              <w:t>Philip Hawkes</w:t>
            </w:r>
          </w:p>
        </w:tc>
        <w:tc>
          <w:tcPr>
            <w:tcW w:w="899" w:type="dxa"/>
          </w:tcPr>
          <w:p w14:paraId="60E0C76E" w14:textId="77777777" w:rsidR="00067956" w:rsidRDefault="00067956" w:rsidP="00542B1C">
            <w:pPr>
              <w:rPr>
                <w:rFonts w:ascii="Arial" w:hAnsi="Arial" w:cs="Arial"/>
                <w:sz w:val="20"/>
                <w:lang w:val="en-US"/>
              </w:rPr>
            </w:pPr>
            <w:r>
              <w:rPr>
                <w:rFonts w:ascii="Arial" w:hAnsi="Arial" w:cs="Arial"/>
                <w:sz w:val="20"/>
              </w:rPr>
              <w:t>10.71.2.2</w:t>
            </w:r>
          </w:p>
          <w:p w14:paraId="2A4FAF90" w14:textId="77777777" w:rsidR="00067956" w:rsidRPr="00155720" w:rsidRDefault="00067956" w:rsidP="00542B1C">
            <w:pPr>
              <w:rPr>
                <w:rFonts w:ascii="Arial" w:hAnsi="Arial" w:cs="Arial"/>
                <w:sz w:val="20"/>
                <w:lang w:val="en-US"/>
              </w:rPr>
            </w:pPr>
          </w:p>
        </w:tc>
        <w:tc>
          <w:tcPr>
            <w:tcW w:w="950" w:type="dxa"/>
            <w:shd w:val="clear" w:color="auto" w:fill="auto"/>
          </w:tcPr>
          <w:p w14:paraId="4E0EF0AB" w14:textId="77777777" w:rsidR="00067956" w:rsidRDefault="00067956" w:rsidP="00542B1C">
            <w:pPr>
              <w:rPr>
                <w:rFonts w:ascii="Arial" w:hAnsi="Arial" w:cs="Arial"/>
                <w:sz w:val="20"/>
                <w:lang w:val="en-US"/>
              </w:rPr>
            </w:pPr>
            <w:r>
              <w:rPr>
                <w:rFonts w:ascii="Arial" w:hAnsi="Arial" w:cs="Arial"/>
                <w:sz w:val="20"/>
              </w:rPr>
              <w:t>76.51</w:t>
            </w:r>
          </w:p>
          <w:p w14:paraId="2E33A34B" w14:textId="77777777" w:rsidR="00067956" w:rsidRPr="005133D3" w:rsidRDefault="00067956" w:rsidP="00542B1C">
            <w:pPr>
              <w:tabs>
                <w:tab w:val="left" w:pos="443"/>
              </w:tabs>
              <w:rPr>
                <w:rFonts w:ascii="Arial" w:hAnsi="Arial" w:cs="Arial"/>
                <w:color w:val="C00000"/>
                <w:sz w:val="20"/>
                <w:lang w:val="en-US"/>
              </w:rPr>
            </w:pPr>
          </w:p>
        </w:tc>
        <w:tc>
          <w:tcPr>
            <w:tcW w:w="2578" w:type="dxa"/>
            <w:shd w:val="clear" w:color="auto" w:fill="auto"/>
          </w:tcPr>
          <w:p w14:paraId="0E0C3F8D" w14:textId="77777777" w:rsidR="00067956" w:rsidRPr="005133D3" w:rsidRDefault="00067956" w:rsidP="00542B1C">
            <w:pPr>
              <w:rPr>
                <w:rFonts w:ascii="Arial" w:hAnsi="Arial" w:cs="Arial"/>
                <w:sz w:val="20"/>
                <w:lang w:val="en-US"/>
              </w:rPr>
            </w:pPr>
            <w:r>
              <w:rPr>
                <w:rFonts w:ascii="Arial" w:hAnsi="Arial" w:cs="Arial"/>
                <w:sz w:val="20"/>
              </w:rPr>
              <w:t xml:space="preserve">Lines 51-57 applies to support of frame </w:t>
            </w:r>
            <w:proofErr w:type="gramStart"/>
            <w:r>
              <w:rPr>
                <w:rFonts w:ascii="Arial" w:hAnsi="Arial" w:cs="Arial"/>
                <w:sz w:val="20"/>
              </w:rPr>
              <w:t>anonymization as a whole, not</w:t>
            </w:r>
            <w:proofErr w:type="gramEnd"/>
            <w:r>
              <w:rPr>
                <w:rFonts w:ascii="Arial" w:hAnsi="Arial" w:cs="Arial"/>
                <w:sz w:val="20"/>
              </w:rPr>
              <w:t xml:space="preserve"> just "EDP groups".</w:t>
            </w:r>
          </w:p>
        </w:tc>
        <w:tc>
          <w:tcPr>
            <w:tcW w:w="2625" w:type="dxa"/>
            <w:shd w:val="clear" w:color="auto" w:fill="auto"/>
          </w:tcPr>
          <w:p w14:paraId="06EECCC2" w14:textId="77777777" w:rsidR="00067956" w:rsidRPr="005133D3" w:rsidRDefault="00067956" w:rsidP="00542B1C">
            <w:pPr>
              <w:rPr>
                <w:rFonts w:ascii="Arial" w:hAnsi="Arial" w:cs="Arial"/>
                <w:sz w:val="20"/>
                <w:lang w:val="en-US"/>
              </w:rPr>
            </w:pPr>
            <w:r>
              <w:rPr>
                <w:rFonts w:ascii="Arial" w:hAnsi="Arial" w:cs="Arial"/>
                <w:sz w:val="20"/>
              </w:rPr>
              <w:t xml:space="preserve">Reword to place emphasis on support for frame </w:t>
            </w:r>
            <w:proofErr w:type="spellStart"/>
            <w:r>
              <w:rPr>
                <w:rFonts w:ascii="Arial" w:hAnsi="Arial" w:cs="Arial"/>
                <w:sz w:val="20"/>
              </w:rPr>
              <w:t>anonymziation</w:t>
            </w:r>
            <w:proofErr w:type="spellEnd"/>
            <w:r>
              <w:rPr>
                <w:rFonts w:ascii="Arial" w:hAnsi="Arial" w:cs="Arial"/>
                <w:sz w:val="20"/>
              </w:rPr>
              <w:t>.</w:t>
            </w:r>
          </w:p>
        </w:tc>
        <w:tc>
          <w:tcPr>
            <w:tcW w:w="5008" w:type="dxa"/>
            <w:shd w:val="clear" w:color="auto" w:fill="auto"/>
          </w:tcPr>
          <w:p w14:paraId="1231DB5D" w14:textId="77777777" w:rsidR="00067956" w:rsidRDefault="00067956" w:rsidP="00542B1C">
            <w:pPr>
              <w:rPr>
                <w:rFonts w:ascii="Arial" w:hAnsi="Arial" w:cs="Arial"/>
                <w:b/>
                <w:bCs/>
                <w:sz w:val="18"/>
                <w:szCs w:val="18"/>
              </w:rPr>
            </w:pPr>
            <w:r>
              <w:rPr>
                <w:rFonts w:ascii="Arial" w:hAnsi="Arial" w:cs="Arial"/>
                <w:b/>
                <w:bCs/>
                <w:sz w:val="18"/>
                <w:szCs w:val="18"/>
              </w:rPr>
              <w:t>Revised</w:t>
            </w:r>
          </w:p>
          <w:p w14:paraId="1DB92AB2" w14:textId="77777777" w:rsidR="00067956" w:rsidRPr="0002597C" w:rsidRDefault="00067956" w:rsidP="00542B1C">
            <w:pPr>
              <w:rPr>
                <w:rFonts w:ascii="Arial" w:hAnsi="Arial" w:cs="Arial"/>
                <w:sz w:val="18"/>
                <w:szCs w:val="18"/>
              </w:rPr>
            </w:pPr>
            <w:r w:rsidRPr="00F66804">
              <w:rPr>
                <w:rFonts w:ascii="Arial" w:hAnsi="Arial" w:cs="Arial"/>
                <w:b/>
                <w:bCs/>
                <w:sz w:val="18"/>
                <w:szCs w:val="18"/>
              </w:rPr>
              <w:t>Changes</w:t>
            </w:r>
            <w:r>
              <w:rPr>
                <w:rFonts w:ascii="Arial" w:hAnsi="Arial" w:cs="Arial"/>
                <w:sz w:val="18"/>
                <w:szCs w:val="18"/>
              </w:rPr>
              <w:t xml:space="preserve">: </w:t>
            </w:r>
            <w:r w:rsidRPr="00E4372B">
              <w:rPr>
                <w:rFonts w:ascii="Arial" w:hAnsi="Arial" w:cs="Arial"/>
                <w:sz w:val="18"/>
                <w:szCs w:val="18"/>
              </w:rPr>
              <w:t>Instructions to Editor: Apply the changes in this document identified by “#</w:t>
            </w:r>
            <w:r>
              <w:rPr>
                <w:rFonts w:ascii="Arial" w:hAnsi="Arial" w:cs="Arial"/>
                <w:sz w:val="18"/>
                <w:szCs w:val="18"/>
              </w:rPr>
              <w:t>1045</w:t>
            </w:r>
            <w:r w:rsidRPr="00E4372B">
              <w:rPr>
                <w:rFonts w:ascii="Arial" w:hAnsi="Arial" w:cs="Arial"/>
                <w:sz w:val="18"/>
                <w:szCs w:val="18"/>
              </w:rPr>
              <w:t>”</w:t>
            </w:r>
          </w:p>
        </w:tc>
      </w:tr>
      <w:tr w:rsidR="00067956" w:rsidRPr="00DA08FD" w14:paraId="4A54F578" w14:textId="77777777" w:rsidTr="00542B1C">
        <w:trPr>
          <w:cantSplit/>
          <w:tblHeader/>
        </w:trPr>
        <w:tc>
          <w:tcPr>
            <w:tcW w:w="535" w:type="dxa"/>
            <w:shd w:val="clear" w:color="auto" w:fill="auto"/>
          </w:tcPr>
          <w:p w14:paraId="338DB386" w14:textId="77777777" w:rsidR="00067956" w:rsidRPr="0002597C" w:rsidRDefault="00067956" w:rsidP="00542B1C">
            <w:pPr>
              <w:rPr>
                <w:rFonts w:ascii="Arial" w:hAnsi="Arial" w:cs="Arial"/>
                <w:sz w:val="20"/>
                <w:lang w:val="en-US"/>
              </w:rPr>
            </w:pPr>
            <w:r w:rsidRPr="0002597C">
              <w:rPr>
                <w:rFonts w:ascii="Arial" w:hAnsi="Arial" w:cs="Arial"/>
                <w:sz w:val="20"/>
                <w:lang w:val="en-US"/>
              </w:rPr>
              <w:t>129</w:t>
            </w:r>
          </w:p>
        </w:tc>
        <w:tc>
          <w:tcPr>
            <w:tcW w:w="1170" w:type="dxa"/>
            <w:shd w:val="clear" w:color="auto" w:fill="auto"/>
          </w:tcPr>
          <w:p w14:paraId="5E2CEA6E" w14:textId="77777777" w:rsidR="00067956" w:rsidRPr="005133D3" w:rsidRDefault="00067956" w:rsidP="00542B1C">
            <w:pPr>
              <w:rPr>
                <w:rFonts w:ascii="Arial" w:hAnsi="Arial" w:cs="Arial"/>
                <w:sz w:val="20"/>
                <w:lang w:val="en-US"/>
              </w:rPr>
            </w:pPr>
            <w:proofErr w:type="spellStart"/>
            <w:r w:rsidRPr="005F463F">
              <w:rPr>
                <w:rFonts w:ascii="Arial" w:hAnsi="Arial" w:cs="Arial"/>
                <w:sz w:val="20"/>
                <w:lang w:val="en-US"/>
              </w:rPr>
              <w:t>Chaoming</w:t>
            </w:r>
            <w:proofErr w:type="spellEnd"/>
            <w:r w:rsidRPr="005F463F">
              <w:rPr>
                <w:rFonts w:ascii="Arial" w:hAnsi="Arial" w:cs="Arial"/>
                <w:sz w:val="20"/>
                <w:lang w:val="en-US"/>
              </w:rPr>
              <w:t xml:space="preserve"> Luo</w:t>
            </w:r>
          </w:p>
        </w:tc>
        <w:tc>
          <w:tcPr>
            <w:tcW w:w="899" w:type="dxa"/>
          </w:tcPr>
          <w:p w14:paraId="7C2A5420" w14:textId="77777777" w:rsidR="00067956" w:rsidRPr="005133D3" w:rsidRDefault="00067956" w:rsidP="00542B1C">
            <w:pPr>
              <w:rPr>
                <w:rFonts w:ascii="Arial" w:hAnsi="Arial" w:cs="Arial"/>
                <w:sz w:val="20"/>
                <w:lang w:val="en-US"/>
              </w:rPr>
            </w:pPr>
            <w:r w:rsidRPr="005F463F">
              <w:rPr>
                <w:rFonts w:ascii="Arial" w:hAnsi="Arial" w:cs="Arial"/>
                <w:sz w:val="20"/>
                <w:lang w:val="en-US"/>
              </w:rPr>
              <w:t>10.71.6.1</w:t>
            </w:r>
          </w:p>
        </w:tc>
        <w:tc>
          <w:tcPr>
            <w:tcW w:w="950" w:type="dxa"/>
            <w:shd w:val="clear" w:color="auto" w:fill="auto"/>
          </w:tcPr>
          <w:p w14:paraId="7EEA4B7A" w14:textId="77777777" w:rsidR="00067956" w:rsidRPr="005133D3" w:rsidRDefault="00067956" w:rsidP="00542B1C">
            <w:pPr>
              <w:rPr>
                <w:rFonts w:ascii="Arial" w:hAnsi="Arial" w:cs="Arial"/>
                <w:sz w:val="20"/>
                <w:lang w:val="en-US"/>
              </w:rPr>
            </w:pPr>
            <w:r w:rsidRPr="005F463F">
              <w:rPr>
                <w:rFonts w:ascii="Arial" w:hAnsi="Arial" w:cs="Arial"/>
                <w:sz w:val="20"/>
                <w:lang w:val="en-US"/>
              </w:rPr>
              <w:t>89.35</w:t>
            </w:r>
          </w:p>
        </w:tc>
        <w:tc>
          <w:tcPr>
            <w:tcW w:w="2578" w:type="dxa"/>
            <w:shd w:val="clear" w:color="auto" w:fill="auto"/>
          </w:tcPr>
          <w:p w14:paraId="7D5E9143" w14:textId="77777777" w:rsidR="00067956" w:rsidRPr="005133D3" w:rsidRDefault="00067956" w:rsidP="00542B1C">
            <w:pPr>
              <w:rPr>
                <w:rFonts w:ascii="Arial" w:hAnsi="Arial" w:cs="Arial"/>
                <w:sz w:val="20"/>
                <w:lang w:val="en-US"/>
              </w:rPr>
            </w:pPr>
            <w:r w:rsidRPr="005F463F">
              <w:rPr>
                <w:rFonts w:ascii="Arial" w:hAnsi="Arial" w:cs="Arial"/>
                <w:sz w:val="20"/>
                <w:lang w:val="en-US"/>
              </w:rPr>
              <w:t xml:space="preserve">It's not clear how is CPE enabled or not enabled, </w:t>
            </w:r>
            <w:proofErr w:type="gramStart"/>
            <w:r w:rsidRPr="005F463F">
              <w:rPr>
                <w:rFonts w:ascii="Arial" w:hAnsi="Arial" w:cs="Arial"/>
                <w:sz w:val="20"/>
                <w:lang w:val="en-US"/>
              </w:rPr>
              <w:t>and also</w:t>
            </w:r>
            <w:proofErr w:type="gramEnd"/>
            <w:r w:rsidRPr="005F463F">
              <w:rPr>
                <w:rFonts w:ascii="Arial" w:hAnsi="Arial" w:cs="Arial"/>
                <w:sz w:val="20"/>
                <w:lang w:val="en-US"/>
              </w:rPr>
              <w:t xml:space="preserve"> not clear how is BPE enabled or </w:t>
            </w:r>
            <w:proofErr w:type="gramStart"/>
            <w:r w:rsidRPr="005F463F">
              <w:rPr>
                <w:rFonts w:ascii="Arial" w:hAnsi="Arial" w:cs="Arial"/>
                <w:sz w:val="20"/>
                <w:lang w:val="en-US"/>
              </w:rPr>
              <w:t>not  enabled</w:t>
            </w:r>
            <w:proofErr w:type="gramEnd"/>
            <w:r w:rsidRPr="005F463F">
              <w:rPr>
                <w:rFonts w:ascii="Arial" w:hAnsi="Arial" w:cs="Arial"/>
                <w:sz w:val="20"/>
                <w:lang w:val="en-US"/>
              </w:rPr>
              <w:t>.</w:t>
            </w:r>
          </w:p>
        </w:tc>
        <w:tc>
          <w:tcPr>
            <w:tcW w:w="2625" w:type="dxa"/>
            <w:shd w:val="clear" w:color="auto" w:fill="auto"/>
          </w:tcPr>
          <w:p w14:paraId="2FF7A09E" w14:textId="77777777" w:rsidR="00067956" w:rsidRPr="005133D3" w:rsidRDefault="00067956" w:rsidP="00542B1C">
            <w:pPr>
              <w:rPr>
                <w:rFonts w:ascii="Arial" w:hAnsi="Arial" w:cs="Arial"/>
                <w:sz w:val="20"/>
                <w:lang w:val="en-US"/>
              </w:rPr>
            </w:pPr>
            <w:r w:rsidRPr="005F463F">
              <w:rPr>
                <w:rFonts w:ascii="Arial" w:hAnsi="Arial" w:cs="Arial"/>
                <w:sz w:val="20"/>
                <w:lang w:val="en-US"/>
              </w:rPr>
              <w:t xml:space="preserve">Add Operation element or dot11 </w:t>
            </w:r>
            <w:proofErr w:type="spellStart"/>
            <w:r w:rsidRPr="005F463F">
              <w:rPr>
                <w:rFonts w:ascii="Arial" w:hAnsi="Arial" w:cs="Arial"/>
                <w:sz w:val="20"/>
                <w:lang w:val="en-US"/>
              </w:rPr>
              <w:t>varibles</w:t>
            </w:r>
            <w:proofErr w:type="spellEnd"/>
            <w:r w:rsidRPr="005F463F">
              <w:rPr>
                <w:rFonts w:ascii="Arial" w:hAnsi="Arial" w:cs="Arial"/>
                <w:sz w:val="20"/>
                <w:lang w:val="en-US"/>
              </w:rPr>
              <w:t xml:space="preserve"> to enable/disable CPE and BPE.</w:t>
            </w:r>
          </w:p>
        </w:tc>
        <w:tc>
          <w:tcPr>
            <w:tcW w:w="5008" w:type="dxa"/>
            <w:shd w:val="clear" w:color="auto" w:fill="auto"/>
          </w:tcPr>
          <w:p w14:paraId="49D988D1" w14:textId="77777777" w:rsidR="00067956" w:rsidRDefault="00067956" w:rsidP="00542B1C">
            <w:pPr>
              <w:autoSpaceDE w:val="0"/>
              <w:autoSpaceDN w:val="0"/>
              <w:adjustRightInd w:val="0"/>
              <w:rPr>
                <w:rFonts w:ascii="Arial" w:hAnsi="Arial" w:cs="Arial"/>
                <w:b/>
                <w:bCs/>
                <w:sz w:val="18"/>
                <w:szCs w:val="18"/>
              </w:rPr>
            </w:pPr>
            <w:r w:rsidRPr="0063632D">
              <w:rPr>
                <w:rFonts w:ascii="Arial" w:hAnsi="Arial" w:cs="Arial"/>
                <w:b/>
                <w:bCs/>
                <w:sz w:val="18"/>
                <w:szCs w:val="18"/>
              </w:rPr>
              <w:t>Revised</w:t>
            </w:r>
          </w:p>
          <w:p w14:paraId="39629557" w14:textId="77777777" w:rsidR="00067956" w:rsidRDefault="00067956" w:rsidP="00542B1C">
            <w:pPr>
              <w:rPr>
                <w:rFonts w:ascii="Arial" w:hAnsi="Arial" w:cs="Arial"/>
                <w:sz w:val="18"/>
                <w:szCs w:val="18"/>
              </w:rPr>
            </w:pPr>
            <w:r>
              <w:rPr>
                <w:rFonts w:ascii="Arial" w:hAnsi="Arial" w:cs="Arial"/>
                <w:b/>
                <w:bCs/>
                <w:sz w:val="18"/>
                <w:szCs w:val="18"/>
              </w:rPr>
              <w:t xml:space="preserve">Discussion: </w:t>
            </w:r>
            <w:r w:rsidRPr="00A217EA">
              <w:rPr>
                <w:rFonts w:ascii="Arial" w:hAnsi="Arial" w:cs="Arial"/>
                <w:sz w:val="18"/>
                <w:szCs w:val="18"/>
              </w:rPr>
              <w:t>Define a new</w:t>
            </w:r>
            <w:r>
              <w:rPr>
                <w:rFonts w:ascii="Arial" w:hAnsi="Arial" w:cs="Arial"/>
                <w:sz w:val="18"/>
                <w:szCs w:val="18"/>
              </w:rPr>
              <w:t xml:space="preserve"> MIB </w:t>
            </w:r>
            <w:r w:rsidRPr="007007AE">
              <w:rPr>
                <w:rFonts w:ascii="Arial" w:hAnsi="Arial" w:cs="Arial"/>
                <w:sz w:val="18"/>
                <w:szCs w:val="18"/>
              </w:rPr>
              <w:t>dot11FrameAnonymization</w:t>
            </w:r>
            <w:r>
              <w:rPr>
                <w:rFonts w:ascii="Arial" w:hAnsi="Arial" w:cs="Arial"/>
                <w:sz w:val="18"/>
                <w:szCs w:val="18"/>
              </w:rPr>
              <w:t>Mechnisms</w:t>
            </w:r>
            <w:r w:rsidRPr="007007AE">
              <w:rPr>
                <w:rFonts w:ascii="Arial" w:hAnsi="Arial" w:cs="Arial"/>
                <w:sz w:val="18"/>
                <w:szCs w:val="18"/>
              </w:rPr>
              <w:t>Activated</w:t>
            </w:r>
            <w:r>
              <w:rPr>
                <w:rFonts w:ascii="Arial" w:hAnsi="Arial" w:cs="Arial"/>
                <w:sz w:val="18"/>
                <w:szCs w:val="18"/>
              </w:rPr>
              <w:t xml:space="preserve"> with three options: </w:t>
            </w:r>
            <w:proofErr w:type="gramStart"/>
            <w:r>
              <w:rPr>
                <w:rFonts w:ascii="Arial" w:hAnsi="Arial" w:cs="Arial"/>
                <w:sz w:val="18"/>
                <w:szCs w:val="18"/>
              </w:rPr>
              <w:t>none(</w:t>
            </w:r>
            <w:proofErr w:type="gramEnd"/>
            <w:r>
              <w:rPr>
                <w:rFonts w:ascii="Arial" w:hAnsi="Arial" w:cs="Arial"/>
                <w:sz w:val="18"/>
                <w:szCs w:val="18"/>
              </w:rPr>
              <w:t xml:space="preserve">0), </w:t>
            </w:r>
            <w:proofErr w:type="spellStart"/>
            <w:proofErr w:type="gramStart"/>
            <w:r>
              <w:rPr>
                <w:rFonts w:ascii="Arial" w:hAnsi="Arial" w:cs="Arial"/>
                <w:sz w:val="18"/>
                <w:szCs w:val="18"/>
              </w:rPr>
              <w:t>cpe</w:t>
            </w:r>
            <w:proofErr w:type="spellEnd"/>
            <w:r>
              <w:rPr>
                <w:rFonts w:ascii="Arial" w:hAnsi="Arial" w:cs="Arial"/>
                <w:sz w:val="18"/>
                <w:szCs w:val="18"/>
              </w:rPr>
              <w:t>(</w:t>
            </w:r>
            <w:proofErr w:type="gramEnd"/>
            <w:r>
              <w:rPr>
                <w:rFonts w:ascii="Arial" w:hAnsi="Arial" w:cs="Arial"/>
                <w:sz w:val="18"/>
                <w:szCs w:val="18"/>
              </w:rPr>
              <w:t xml:space="preserve">1), </w:t>
            </w:r>
            <w:proofErr w:type="spellStart"/>
            <w:r>
              <w:rPr>
                <w:rFonts w:ascii="Arial" w:hAnsi="Arial" w:cs="Arial"/>
                <w:sz w:val="18"/>
                <w:szCs w:val="18"/>
              </w:rPr>
              <w:t>bpe</w:t>
            </w:r>
            <w:proofErr w:type="spellEnd"/>
            <w:r>
              <w:rPr>
                <w:rFonts w:ascii="Arial" w:hAnsi="Arial" w:cs="Arial"/>
                <w:sz w:val="18"/>
                <w:szCs w:val="18"/>
              </w:rPr>
              <w:t xml:space="preserve"> (2). </w:t>
            </w:r>
          </w:p>
          <w:p w14:paraId="1607F529" w14:textId="77777777" w:rsidR="00067956" w:rsidRPr="00DA08FD" w:rsidRDefault="00067956" w:rsidP="00542B1C">
            <w:pPr>
              <w:rPr>
                <w:rFonts w:ascii="Arial" w:hAnsi="Arial" w:cs="Arial"/>
                <w:b/>
                <w:bCs/>
                <w:sz w:val="18"/>
                <w:szCs w:val="18"/>
              </w:rPr>
            </w:pPr>
            <w:r>
              <w:rPr>
                <w:rFonts w:ascii="Arial" w:hAnsi="Arial" w:cs="Arial"/>
                <w:b/>
                <w:bCs/>
                <w:sz w:val="18"/>
                <w:szCs w:val="18"/>
              </w:rPr>
              <w:t>Changes:</w:t>
            </w:r>
            <w:r w:rsidRPr="00E4372B">
              <w:rPr>
                <w:rFonts w:ascii="Arial" w:hAnsi="Arial" w:cs="Arial"/>
                <w:sz w:val="18"/>
                <w:szCs w:val="18"/>
              </w:rPr>
              <w:t xml:space="preserve"> Instructions to Editor: Apply the changes in this document identified by “#</w:t>
            </w:r>
            <w:r>
              <w:rPr>
                <w:rFonts w:ascii="Arial" w:hAnsi="Arial" w:cs="Arial"/>
                <w:sz w:val="18"/>
                <w:szCs w:val="18"/>
              </w:rPr>
              <w:t>129</w:t>
            </w:r>
            <w:r w:rsidRPr="00E4372B">
              <w:rPr>
                <w:rFonts w:ascii="Arial" w:hAnsi="Arial" w:cs="Arial"/>
                <w:sz w:val="18"/>
                <w:szCs w:val="18"/>
              </w:rPr>
              <w:t>”</w:t>
            </w:r>
          </w:p>
        </w:tc>
      </w:tr>
      <w:tr w:rsidR="00067956" w:rsidRPr="000F3016" w14:paraId="5008B86B" w14:textId="77777777" w:rsidTr="00542B1C">
        <w:trPr>
          <w:cantSplit/>
          <w:tblHeader/>
        </w:trPr>
        <w:tc>
          <w:tcPr>
            <w:tcW w:w="535" w:type="dxa"/>
            <w:shd w:val="clear" w:color="auto" w:fill="auto"/>
          </w:tcPr>
          <w:p w14:paraId="3859D2B0" w14:textId="77777777" w:rsidR="00067956" w:rsidRPr="0002597C" w:rsidRDefault="00067956" w:rsidP="00542B1C">
            <w:pPr>
              <w:rPr>
                <w:rFonts w:ascii="Arial" w:hAnsi="Arial" w:cs="Arial"/>
                <w:sz w:val="20"/>
                <w:lang w:val="en-US"/>
              </w:rPr>
            </w:pPr>
            <w:r w:rsidRPr="0002597C">
              <w:rPr>
                <w:rFonts w:ascii="Arial" w:hAnsi="Arial" w:cs="Arial"/>
                <w:sz w:val="20"/>
                <w:lang w:val="en-US"/>
              </w:rPr>
              <w:t>130</w:t>
            </w:r>
          </w:p>
        </w:tc>
        <w:tc>
          <w:tcPr>
            <w:tcW w:w="1170" w:type="dxa"/>
            <w:shd w:val="clear" w:color="auto" w:fill="auto"/>
          </w:tcPr>
          <w:p w14:paraId="68F47876" w14:textId="77777777" w:rsidR="00067956" w:rsidRPr="005133D3" w:rsidRDefault="00067956" w:rsidP="00542B1C">
            <w:pPr>
              <w:rPr>
                <w:rFonts w:ascii="Arial" w:hAnsi="Arial" w:cs="Arial"/>
                <w:sz w:val="20"/>
                <w:lang w:val="en-US"/>
              </w:rPr>
            </w:pPr>
            <w:proofErr w:type="spellStart"/>
            <w:r w:rsidRPr="005F463F">
              <w:rPr>
                <w:rFonts w:ascii="Arial" w:hAnsi="Arial" w:cs="Arial"/>
                <w:sz w:val="20"/>
                <w:lang w:val="en-US"/>
              </w:rPr>
              <w:t>Chaoming</w:t>
            </w:r>
            <w:proofErr w:type="spellEnd"/>
            <w:r w:rsidRPr="005F463F">
              <w:rPr>
                <w:rFonts w:ascii="Arial" w:hAnsi="Arial" w:cs="Arial"/>
                <w:sz w:val="20"/>
                <w:lang w:val="en-US"/>
              </w:rPr>
              <w:t xml:space="preserve"> Luo</w:t>
            </w:r>
          </w:p>
        </w:tc>
        <w:tc>
          <w:tcPr>
            <w:tcW w:w="899" w:type="dxa"/>
          </w:tcPr>
          <w:p w14:paraId="05BE2E7F" w14:textId="77777777" w:rsidR="00067956" w:rsidRPr="005133D3" w:rsidRDefault="00067956" w:rsidP="00542B1C">
            <w:pPr>
              <w:rPr>
                <w:rFonts w:ascii="Arial" w:hAnsi="Arial" w:cs="Arial"/>
                <w:sz w:val="20"/>
                <w:lang w:val="en-US"/>
              </w:rPr>
            </w:pPr>
            <w:r w:rsidRPr="005F463F">
              <w:rPr>
                <w:rFonts w:ascii="Arial" w:hAnsi="Arial" w:cs="Arial"/>
                <w:sz w:val="20"/>
                <w:lang w:val="en-US"/>
              </w:rPr>
              <w:t>10.71.6.1</w:t>
            </w:r>
          </w:p>
        </w:tc>
        <w:tc>
          <w:tcPr>
            <w:tcW w:w="950" w:type="dxa"/>
            <w:shd w:val="clear" w:color="auto" w:fill="auto"/>
          </w:tcPr>
          <w:p w14:paraId="6C0A79A1" w14:textId="77777777" w:rsidR="00067956" w:rsidRPr="005133D3" w:rsidRDefault="00067956" w:rsidP="00542B1C">
            <w:pPr>
              <w:rPr>
                <w:rFonts w:ascii="Arial" w:hAnsi="Arial" w:cs="Arial"/>
                <w:sz w:val="20"/>
                <w:lang w:val="en-US"/>
              </w:rPr>
            </w:pPr>
            <w:r w:rsidRPr="005F463F">
              <w:rPr>
                <w:rFonts w:ascii="Arial" w:hAnsi="Arial" w:cs="Arial"/>
                <w:sz w:val="20"/>
                <w:lang w:val="en-US"/>
              </w:rPr>
              <w:t>90.39</w:t>
            </w:r>
          </w:p>
        </w:tc>
        <w:tc>
          <w:tcPr>
            <w:tcW w:w="2578" w:type="dxa"/>
            <w:shd w:val="clear" w:color="auto" w:fill="auto"/>
          </w:tcPr>
          <w:p w14:paraId="68E8F7DE" w14:textId="77777777" w:rsidR="00067956" w:rsidRPr="005133D3" w:rsidRDefault="00067956" w:rsidP="00542B1C">
            <w:pPr>
              <w:rPr>
                <w:rFonts w:ascii="Arial" w:hAnsi="Arial" w:cs="Arial"/>
                <w:sz w:val="20"/>
                <w:lang w:val="en-US"/>
              </w:rPr>
            </w:pPr>
            <w:r w:rsidRPr="005F463F">
              <w:rPr>
                <w:rFonts w:ascii="Arial" w:hAnsi="Arial" w:cs="Arial"/>
                <w:sz w:val="20"/>
                <w:lang w:val="en-US"/>
              </w:rPr>
              <w:t>Change "a non-AP MLD" to "a CPE non-AP MLD"</w:t>
            </w:r>
          </w:p>
        </w:tc>
        <w:tc>
          <w:tcPr>
            <w:tcW w:w="2625" w:type="dxa"/>
            <w:shd w:val="clear" w:color="auto" w:fill="auto"/>
          </w:tcPr>
          <w:p w14:paraId="4C79EC85" w14:textId="77777777" w:rsidR="00067956" w:rsidRPr="005133D3" w:rsidRDefault="00067956" w:rsidP="00542B1C">
            <w:pPr>
              <w:rPr>
                <w:rFonts w:ascii="Arial" w:hAnsi="Arial" w:cs="Arial"/>
                <w:sz w:val="20"/>
                <w:lang w:val="en-US"/>
              </w:rPr>
            </w:pPr>
            <w:r w:rsidRPr="005F463F">
              <w:rPr>
                <w:rFonts w:ascii="Arial" w:hAnsi="Arial" w:cs="Arial"/>
                <w:sz w:val="20"/>
                <w:lang w:val="en-US"/>
              </w:rPr>
              <w:t>As in comment</w:t>
            </w:r>
          </w:p>
        </w:tc>
        <w:tc>
          <w:tcPr>
            <w:tcW w:w="5008" w:type="dxa"/>
            <w:shd w:val="clear" w:color="auto" w:fill="auto"/>
          </w:tcPr>
          <w:p w14:paraId="7C73813B" w14:textId="77777777" w:rsidR="00067956" w:rsidRPr="00593162" w:rsidRDefault="00067956" w:rsidP="00542B1C">
            <w:pPr>
              <w:autoSpaceDE w:val="0"/>
              <w:autoSpaceDN w:val="0"/>
              <w:adjustRightInd w:val="0"/>
              <w:rPr>
                <w:rFonts w:ascii="Arial" w:hAnsi="Arial" w:cs="Arial"/>
                <w:sz w:val="18"/>
                <w:szCs w:val="18"/>
              </w:rPr>
            </w:pPr>
            <w:r w:rsidRPr="00593162">
              <w:rPr>
                <w:rFonts w:ascii="Arial" w:hAnsi="Arial" w:cs="Arial"/>
                <w:b/>
                <w:bCs/>
                <w:sz w:val="18"/>
                <w:szCs w:val="18"/>
              </w:rPr>
              <w:t>Revised</w:t>
            </w:r>
          </w:p>
          <w:p w14:paraId="7631A93E" w14:textId="77777777" w:rsidR="00067956" w:rsidRDefault="00067956" w:rsidP="00542B1C">
            <w:pPr>
              <w:rPr>
                <w:rFonts w:ascii="Arial" w:hAnsi="Arial" w:cs="Arial"/>
                <w:sz w:val="18"/>
                <w:szCs w:val="18"/>
              </w:rPr>
            </w:pPr>
            <w:r w:rsidRPr="002275B0">
              <w:rPr>
                <w:rFonts w:ascii="Arial" w:hAnsi="Arial" w:cs="Arial"/>
                <w:b/>
                <w:bCs/>
                <w:sz w:val="18"/>
                <w:szCs w:val="18"/>
              </w:rPr>
              <w:t>Discussion</w:t>
            </w:r>
            <w:r>
              <w:rPr>
                <w:rFonts w:ascii="Arial" w:hAnsi="Arial" w:cs="Arial"/>
                <w:sz w:val="18"/>
                <w:szCs w:val="18"/>
              </w:rPr>
              <w:t xml:space="preserve">: </w:t>
            </w:r>
            <w:r w:rsidRPr="005F463F">
              <w:rPr>
                <w:rFonts w:ascii="Arial" w:hAnsi="Arial" w:cs="Arial"/>
                <w:sz w:val="18"/>
                <w:szCs w:val="18"/>
              </w:rPr>
              <w:t xml:space="preserve">Easier </w:t>
            </w:r>
            <w:r>
              <w:rPr>
                <w:rFonts w:ascii="Arial" w:hAnsi="Arial" w:cs="Arial"/>
                <w:sz w:val="18"/>
                <w:szCs w:val="18"/>
              </w:rPr>
              <w:t>if</w:t>
            </w:r>
            <w:r w:rsidRPr="005F463F">
              <w:rPr>
                <w:rFonts w:ascii="Arial" w:hAnsi="Arial" w:cs="Arial"/>
                <w:sz w:val="18"/>
                <w:szCs w:val="18"/>
              </w:rPr>
              <w:t xml:space="preserve"> 10.71</w:t>
            </w:r>
            <w:r>
              <w:rPr>
                <w:rFonts w:ascii="Arial" w:hAnsi="Arial" w:cs="Arial"/>
                <w:b/>
                <w:bCs/>
                <w:sz w:val="18"/>
                <w:szCs w:val="18"/>
              </w:rPr>
              <w:t>.</w:t>
            </w:r>
            <w:r w:rsidRPr="00C32F56">
              <w:rPr>
                <w:rFonts w:ascii="Arial" w:hAnsi="Arial" w:cs="Arial"/>
                <w:sz w:val="18"/>
                <w:szCs w:val="18"/>
              </w:rPr>
              <w:t xml:space="preserve">1 </w:t>
            </w:r>
            <w:r>
              <w:rPr>
                <w:rFonts w:ascii="Arial" w:hAnsi="Arial" w:cs="Arial"/>
                <w:sz w:val="18"/>
                <w:szCs w:val="18"/>
              </w:rPr>
              <w:t>provides rules for prefixing AP non-AP MLD.</w:t>
            </w:r>
          </w:p>
          <w:p w14:paraId="6A36B69E" w14:textId="77777777" w:rsidR="00067956" w:rsidRPr="000F3016" w:rsidRDefault="00067956" w:rsidP="00542B1C">
            <w:pPr>
              <w:rPr>
                <w:rFonts w:ascii="Arial" w:hAnsi="Arial" w:cs="Arial"/>
                <w:b/>
                <w:bCs/>
                <w:sz w:val="18"/>
                <w:szCs w:val="18"/>
              </w:rPr>
            </w:pPr>
            <w:r>
              <w:rPr>
                <w:rFonts w:ascii="Arial" w:hAnsi="Arial" w:cs="Arial"/>
                <w:b/>
                <w:bCs/>
                <w:sz w:val="18"/>
                <w:szCs w:val="18"/>
              </w:rPr>
              <w:t xml:space="preserve">Changes: </w:t>
            </w:r>
            <w:r w:rsidRPr="00E4372B">
              <w:rPr>
                <w:rFonts w:ascii="Arial" w:hAnsi="Arial" w:cs="Arial"/>
                <w:sz w:val="18"/>
                <w:szCs w:val="18"/>
              </w:rPr>
              <w:t>Instructions to Editor: Apply the changes in this document identified by “#</w:t>
            </w:r>
            <w:r>
              <w:rPr>
                <w:rFonts w:ascii="Arial" w:hAnsi="Arial" w:cs="Arial"/>
                <w:sz w:val="18"/>
                <w:szCs w:val="18"/>
              </w:rPr>
              <w:t>130</w:t>
            </w:r>
            <w:r w:rsidRPr="00E4372B">
              <w:rPr>
                <w:rFonts w:ascii="Arial" w:hAnsi="Arial" w:cs="Arial"/>
                <w:sz w:val="18"/>
                <w:szCs w:val="18"/>
              </w:rPr>
              <w:t>”</w:t>
            </w:r>
          </w:p>
        </w:tc>
      </w:tr>
      <w:tr w:rsidR="00067956" w:rsidRPr="00CA3F8A" w14:paraId="55BFF198" w14:textId="77777777" w:rsidTr="00542B1C">
        <w:trPr>
          <w:cantSplit/>
          <w:tblHeader/>
        </w:trPr>
        <w:tc>
          <w:tcPr>
            <w:tcW w:w="535" w:type="dxa"/>
            <w:shd w:val="clear" w:color="auto" w:fill="auto"/>
          </w:tcPr>
          <w:p w14:paraId="7997C5B9" w14:textId="77777777" w:rsidR="00067956" w:rsidRPr="0002597C" w:rsidRDefault="00067956" w:rsidP="00542B1C">
            <w:pPr>
              <w:rPr>
                <w:rFonts w:ascii="Arial" w:hAnsi="Arial" w:cs="Arial"/>
                <w:sz w:val="20"/>
                <w:lang w:val="en-US"/>
              </w:rPr>
            </w:pPr>
            <w:r w:rsidRPr="0002597C">
              <w:rPr>
                <w:rFonts w:ascii="Arial" w:hAnsi="Arial" w:cs="Arial"/>
                <w:sz w:val="20"/>
                <w:lang w:val="en-US"/>
              </w:rPr>
              <w:lastRenderedPageBreak/>
              <w:t>131</w:t>
            </w:r>
          </w:p>
        </w:tc>
        <w:tc>
          <w:tcPr>
            <w:tcW w:w="1170" w:type="dxa"/>
            <w:shd w:val="clear" w:color="auto" w:fill="auto"/>
          </w:tcPr>
          <w:p w14:paraId="4E8936C7" w14:textId="77777777" w:rsidR="00067956" w:rsidRPr="005F463F" w:rsidRDefault="00067956" w:rsidP="00542B1C">
            <w:pPr>
              <w:rPr>
                <w:rFonts w:ascii="Arial" w:hAnsi="Arial" w:cs="Arial"/>
                <w:sz w:val="20"/>
                <w:lang w:val="en-US"/>
              </w:rPr>
            </w:pPr>
            <w:proofErr w:type="spellStart"/>
            <w:r w:rsidRPr="005F463F">
              <w:rPr>
                <w:rFonts w:ascii="Arial" w:hAnsi="Arial" w:cs="Arial"/>
                <w:sz w:val="20"/>
                <w:lang w:val="en-US"/>
              </w:rPr>
              <w:t>Chaoming</w:t>
            </w:r>
            <w:proofErr w:type="spellEnd"/>
            <w:r w:rsidRPr="005F463F">
              <w:rPr>
                <w:rFonts w:ascii="Arial" w:hAnsi="Arial" w:cs="Arial"/>
                <w:sz w:val="20"/>
                <w:lang w:val="en-US"/>
              </w:rPr>
              <w:t xml:space="preserve"> Luo</w:t>
            </w:r>
          </w:p>
        </w:tc>
        <w:tc>
          <w:tcPr>
            <w:tcW w:w="899" w:type="dxa"/>
          </w:tcPr>
          <w:p w14:paraId="010751C7" w14:textId="77777777" w:rsidR="00067956" w:rsidRPr="005F463F" w:rsidRDefault="00067956" w:rsidP="00542B1C">
            <w:pPr>
              <w:rPr>
                <w:rFonts w:ascii="Arial" w:hAnsi="Arial" w:cs="Arial"/>
                <w:sz w:val="20"/>
                <w:lang w:val="en-US"/>
              </w:rPr>
            </w:pPr>
            <w:r w:rsidRPr="005F463F">
              <w:rPr>
                <w:rFonts w:ascii="Arial" w:hAnsi="Arial" w:cs="Arial"/>
                <w:sz w:val="20"/>
                <w:lang w:val="en-US"/>
              </w:rPr>
              <w:t>10.71.6.1</w:t>
            </w:r>
          </w:p>
        </w:tc>
        <w:tc>
          <w:tcPr>
            <w:tcW w:w="950" w:type="dxa"/>
            <w:shd w:val="clear" w:color="auto" w:fill="auto"/>
          </w:tcPr>
          <w:p w14:paraId="10D8FED6" w14:textId="77777777" w:rsidR="00067956" w:rsidRPr="005F463F" w:rsidRDefault="00067956" w:rsidP="00542B1C">
            <w:pPr>
              <w:rPr>
                <w:rFonts w:ascii="Arial" w:hAnsi="Arial" w:cs="Arial"/>
                <w:sz w:val="20"/>
                <w:lang w:val="en-US"/>
              </w:rPr>
            </w:pPr>
            <w:r w:rsidRPr="005F463F">
              <w:rPr>
                <w:rFonts w:ascii="Arial" w:hAnsi="Arial" w:cs="Arial"/>
                <w:sz w:val="20"/>
                <w:lang w:val="en-US"/>
              </w:rPr>
              <w:t>90.46</w:t>
            </w:r>
          </w:p>
        </w:tc>
        <w:tc>
          <w:tcPr>
            <w:tcW w:w="2578" w:type="dxa"/>
            <w:shd w:val="clear" w:color="auto" w:fill="auto"/>
          </w:tcPr>
          <w:p w14:paraId="6FB50C6A" w14:textId="77777777" w:rsidR="00067956" w:rsidRPr="005F463F" w:rsidRDefault="00067956" w:rsidP="00542B1C">
            <w:pPr>
              <w:rPr>
                <w:rFonts w:ascii="Arial" w:hAnsi="Arial" w:cs="Arial"/>
                <w:sz w:val="20"/>
                <w:lang w:val="en-US"/>
              </w:rPr>
            </w:pPr>
            <w:r w:rsidRPr="005F463F">
              <w:rPr>
                <w:rFonts w:ascii="Arial" w:hAnsi="Arial" w:cs="Arial"/>
                <w:sz w:val="20"/>
                <w:lang w:val="en-US"/>
              </w:rPr>
              <w:t>Change "</w:t>
            </w:r>
            <w:proofErr w:type="gramStart"/>
            <w:r w:rsidRPr="005F463F">
              <w:rPr>
                <w:rFonts w:ascii="Arial" w:hAnsi="Arial" w:cs="Arial"/>
                <w:sz w:val="20"/>
                <w:lang w:val="en-US"/>
              </w:rPr>
              <w:t>a</w:t>
            </w:r>
            <w:proofErr w:type="gramEnd"/>
            <w:r w:rsidRPr="005F463F">
              <w:rPr>
                <w:rFonts w:ascii="Arial" w:hAnsi="Arial" w:cs="Arial"/>
                <w:sz w:val="20"/>
                <w:lang w:val="en-US"/>
              </w:rPr>
              <w:t xml:space="preserve"> AP MLD" to "a CPE AP MLD"</w:t>
            </w:r>
          </w:p>
        </w:tc>
        <w:tc>
          <w:tcPr>
            <w:tcW w:w="2625" w:type="dxa"/>
            <w:shd w:val="clear" w:color="auto" w:fill="auto"/>
          </w:tcPr>
          <w:p w14:paraId="0FAA3E73" w14:textId="77777777" w:rsidR="00067956" w:rsidRPr="005F463F" w:rsidRDefault="00067956" w:rsidP="00542B1C">
            <w:pPr>
              <w:rPr>
                <w:rFonts w:ascii="Arial" w:hAnsi="Arial" w:cs="Arial"/>
                <w:sz w:val="20"/>
                <w:lang w:val="en-US"/>
              </w:rPr>
            </w:pPr>
            <w:r w:rsidRPr="005F463F">
              <w:rPr>
                <w:rFonts w:ascii="Arial" w:hAnsi="Arial" w:cs="Arial"/>
                <w:sz w:val="20"/>
                <w:lang w:val="en-US"/>
              </w:rPr>
              <w:t>As in comment</w:t>
            </w:r>
          </w:p>
        </w:tc>
        <w:tc>
          <w:tcPr>
            <w:tcW w:w="5008" w:type="dxa"/>
            <w:shd w:val="clear" w:color="auto" w:fill="auto"/>
          </w:tcPr>
          <w:p w14:paraId="112A8E48" w14:textId="77777777" w:rsidR="00067956" w:rsidRDefault="00067956" w:rsidP="00542B1C">
            <w:pPr>
              <w:autoSpaceDE w:val="0"/>
              <w:autoSpaceDN w:val="0"/>
              <w:adjustRightInd w:val="0"/>
              <w:rPr>
                <w:rFonts w:ascii="Arial" w:hAnsi="Arial" w:cs="Arial"/>
                <w:b/>
                <w:bCs/>
                <w:sz w:val="18"/>
                <w:szCs w:val="18"/>
              </w:rPr>
            </w:pPr>
            <w:r>
              <w:rPr>
                <w:rFonts w:ascii="Arial" w:hAnsi="Arial" w:cs="Arial"/>
                <w:b/>
                <w:bCs/>
                <w:sz w:val="18"/>
                <w:szCs w:val="18"/>
              </w:rPr>
              <w:t>Revised</w:t>
            </w:r>
          </w:p>
          <w:p w14:paraId="28A12518" w14:textId="77777777" w:rsidR="00067956" w:rsidRDefault="00067956" w:rsidP="00542B1C">
            <w:pPr>
              <w:autoSpaceDE w:val="0"/>
              <w:autoSpaceDN w:val="0"/>
              <w:adjustRightInd w:val="0"/>
              <w:rPr>
                <w:rFonts w:ascii="Arial" w:hAnsi="Arial" w:cs="Arial"/>
                <w:sz w:val="18"/>
                <w:szCs w:val="18"/>
              </w:rPr>
            </w:pPr>
            <w:r>
              <w:rPr>
                <w:rFonts w:ascii="Arial" w:hAnsi="Arial" w:cs="Arial"/>
                <w:b/>
                <w:bCs/>
                <w:sz w:val="18"/>
                <w:szCs w:val="18"/>
              </w:rPr>
              <w:t>Discussion</w:t>
            </w:r>
            <w:r>
              <w:rPr>
                <w:rFonts w:ascii="Arial" w:hAnsi="Arial" w:cs="Arial"/>
                <w:sz w:val="18"/>
                <w:szCs w:val="18"/>
              </w:rPr>
              <w:t xml:space="preserve">: </w:t>
            </w:r>
            <w:r w:rsidRPr="005F463F">
              <w:rPr>
                <w:rFonts w:ascii="Arial" w:hAnsi="Arial" w:cs="Arial"/>
                <w:sz w:val="18"/>
                <w:szCs w:val="18"/>
              </w:rPr>
              <w:t xml:space="preserve">Easier </w:t>
            </w:r>
            <w:r>
              <w:rPr>
                <w:rFonts w:ascii="Arial" w:hAnsi="Arial" w:cs="Arial"/>
                <w:sz w:val="18"/>
                <w:szCs w:val="18"/>
              </w:rPr>
              <w:t>if</w:t>
            </w:r>
            <w:r w:rsidRPr="005F463F">
              <w:rPr>
                <w:rFonts w:ascii="Arial" w:hAnsi="Arial" w:cs="Arial"/>
                <w:sz w:val="18"/>
                <w:szCs w:val="18"/>
              </w:rPr>
              <w:t xml:space="preserve"> 10.71</w:t>
            </w:r>
            <w:r>
              <w:rPr>
                <w:rFonts w:ascii="Arial" w:hAnsi="Arial" w:cs="Arial"/>
                <w:b/>
                <w:bCs/>
                <w:sz w:val="18"/>
                <w:szCs w:val="18"/>
              </w:rPr>
              <w:t>.</w:t>
            </w:r>
            <w:r w:rsidRPr="00C32F56">
              <w:rPr>
                <w:rFonts w:ascii="Arial" w:hAnsi="Arial" w:cs="Arial"/>
                <w:sz w:val="18"/>
                <w:szCs w:val="18"/>
              </w:rPr>
              <w:t xml:space="preserve">1 </w:t>
            </w:r>
            <w:r>
              <w:rPr>
                <w:rFonts w:ascii="Arial" w:hAnsi="Arial" w:cs="Arial"/>
                <w:sz w:val="18"/>
                <w:szCs w:val="18"/>
              </w:rPr>
              <w:t>provides rules for prefixing AP MLD.</w:t>
            </w:r>
          </w:p>
          <w:p w14:paraId="4918C164" w14:textId="77777777" w:rsidR="00067956" w:rsidRPr="00CA3F8A" w:rsidRDefault="00067956" w:rsidP="00542B1C">
            <w:pPr>
              <w:autoSpaceDE w:val="0"/>
              <w:autoSpaceDN w:val="0"/>
              <w:adjustRightInd w:val="0"/>
              <w:rPr>
                <w:rFonts w:ascii="Arial" w:hAnsi="Arial" w:cs="Arial"/>
                <w:sz w:val="18"/>
                <w:szCs w:val="18"/>
              </w:rPr>
            </w:pPr>
            <w:r>
              <w:rPr>
                <w:rFonts w:ascii="Arial" w:hAnsi="Arial" w:cs="Arial"/>
                <w:b/>
                <w:bCs/>
                <w:sz w:val="18"/>
                <w:szCs w:val="18"/>
              </w:rPr>
              <w:t>Changes</w:t>
            </w:r>
            <w:r>
              <w:rPr>
                <w:rFonts w:ascii="Arial" w:hAnsi="Arial" w:cs="Arial"/>
                <w:sz w:val="18"/>
                <w:szCs w:val="18"/>
              </w:rPr>
              <w:t xml:space="preserve">: </w:t>
            </w:r>
            <w:r w:rsidRPr="00E4372B">
              <w:rPr>
                <w:rFonts w:ascii="Arial" w:hAnsi="Arial" w:cs="Arial"/>
                <w:sz w:val="18"/>
                <w:szCs w:val="18"/>
              </w:rPr>
              <w:t>Instructions to Editor: Apply the changes in this document identified by “#</w:t>
            </w:r>
            <w:r>
              <w:rPr>
                <w:rFonts w:ascii="Arial" w:hAnsi="Arial" w:cs="Arial"/>
                <w:sz w:val="18"/>
                <w:szCs w:val="18"/>
              </w:rPr>
              <w:t>131</w:t>
            </w:r>
            <w:r w:rsidRPr="00E4372B">
              <w:rPr>
                <w:rFonts w:ascii="Arial" w:hAnsi="Arial" w:cs="Arial"/>
                <w:sz w:val="18"/>
                <w:szCs w:val="18"/>
              </w:rPr>
              <w:t>”</w:t>
            </w:r>
          </w:p>
        </w:tc>
      </w:tr>
    </w:tbl>
    <w:p w14:paraId="24033859" w14:textId="77777777" w:rsidR="00FE2EF1" w:rsidRDefault="00FE2EF1">
      <w:pPr>
        <w:sectPr w:rsidR="00FE2EF1" w:rsidSect="00FE2EF1">
          <w:pgSz w:w="15840" w:h="12240" w:orient="landscape" w:code="1"/>
          <w:pgMar w:top="720" w:right="720" w:bottom="720" w:left="720" w:header="432" w:footer="432" w:gutter="0"/>
          <w:cols w:space="720"/>
          <w:docGrid w:linePitch="299"/>
        </w:sectPr>
      </w:pPr>
    </w:p>
    <w:p w14:paraId="56D59CF6" w14:textId="77777777" w:rsidR="00D36445" w:rsidRDefault="00D36445" w:rsidP="00D36445">
      <w:pPr>
        <w:rPr>
          <w:b/>
          <w:bCs/>
          <w:i/>
          <w:iCs/>
        </w:rPr>
      </w:pPr>
      <w:r w:rsidRPr="00E1544C">
        <w:rPr>
          <w:b/>
          <w:bCs/>
          <w:i/>
          <w:iCs/>
          <w:highlight w:val="yellow"/>
        </w:rPr>
        <w:lastRenderedPageBreak/>
        <w:t>The baseline for this text is Draft P802.11bi_D1.2.</w:t>
      </w:r>
    </w:p>
    <w:p w14:paraId="5BF373D7" w14:textId="1F975ED4" w:rsidR="00D36445" w:rsidRDefault="00D36445" w:rsidP="00D36445">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 xml:space="preserve">Add the following definition in </w:t>
      </w:r>
      <w:r w:rsidRPr="00983A90">
        <w:rPr>
          <w:b/>
          <w:bCs/>
          <w:i/>
          <w:iCs/>
          <w:w w:val="100"/>
          <w:highlight w:val="yellow"/>
          <w:lang w:val="en-GB"/>
        </w:rPr>
        <w:t>3.2 (Definitions specific to IEEE 802.11)</w:t>
      </w:r>
      <w:r w:rsidRPr="00983A90">
        <w:rPr>
          <w:b/>
          <w:bCs/>
          <w:i/>
          <w:iCs/>
          <w:w w:val="100"/>
          <w:highlight w:val="yellow"/>
        </w:rPr>
        <w:t xml:space="preserve">. The baseline for </w:t>
      </w:r>
      <w:r w:rsidRPr="00C41AE2">
        <w:rPr>
          <w:b/>
          <w:bCs/>
          <w:i/>
          <w:iCs/>
          <w:w w:val="100"/>
          <w:highlight w:val="yellow"/>
        </w:rPr>
        <w:t>this text is Draft P802.11bi_D</w:t>
      </w:r>
      <w:r>
        <w:rPr>
          <w:b/>
          <w:bCs/>
          <w:i/>
          <w:iCs/>
          <w:w w:val="100"/>
          <w:highlight w:val="yellow"/>
        </w:rPr>
        <w:t>1.2</w:t>
      </w:r>
      <w:r w:rsidRPr="00C41AE2">
        <w:rPr>
          <w:b/>
          <w:bCs/>
          <w:i/>
          <w:iCs/>
          <w:w w:val="100"/>
          <w:highlight w:val="yellow"/>
        </w:rPr>
        <w:t>.</w:t>
      </w:r>
    </w:p>
    <w:p w14:paraId="25AFDD38" w14:textId="64DD4EC0" w:rsidR="00D36445" w:rsidRDefault="00D36445" w:rsidP="00D36445">
      <w:pPr>
        <w:pStyle w:val="T"/>
        <w:rPr>
          <w:b/>
          <w:bCs/>
          <w:i/>
          <w:iCs/>
          <w:w w:val="100"/>
          <w:highlight w:val="yellow"/>
        </w:rPr>
      </w:pPr>
      <w:r w:rsidRPr="00A037BB">
        <w:rPr>
          <w:b/>
          <w:bCs/>
        </w:rPr>
        <w:t>frame anonymization</w:t>
      </w:r>
      <w:r>
        <w:rPr>
          <w:b/>
          <w:bCs/>
        </w:rPr>
        <w:t xml:space="preserve"> mode</w:t>
      </w:r>
      <w:r w:rsidRPr="00A037BB">
        <w:rPr>
          <w:b/>
          <w:bCs/>
        </w:rPr>
        <w:t xml:space="preserve">: </w:t>
      </w:r>
      <w:r w:rsidRPr="00A037BB">
        <w:t>[FA</w:t>
      </w:r>
      <w:r>
        <w:t xml:space="preserve"> mode</w:t>
      </w:r>
      <w:r w:rsidRPr="00A037BB">
        <w:t>]</w:t>
      </w:r>
      <w:r>
        <w:t xml:space="preserve"> Identifies what frame anonymization mechanisms </w:t>
      </w:r>
      <w:r w:rsidR="00196CD4">
        <w:t>are applied</w:t>
      </w:r>
      <w:r w:rsidR="00687840">
        <w:t xml:space="preserve"> </w:t>
      </w:r>
      <w:r w:rsidR="00201730">
        <w:t xml:space="preserve">by the AP MLD and non-AP </w:t>
      </w:r>
      <w:r w:rsidR="00AF3236">
        <w:t>MLD while the non-AP</w:t>
      </w:r>
      <w:r w:rsidR="008E66C9">
        <w:t xml:space="preserve"> MLD</w:t>
      </w:r>
      <w:r w:rsidR="00AF3236">
        <w:t xml:space="preserve"> is associated to the AP MLD</w:t>
      </w:r>
      <w:r>
        <w:t>.</w:t>
      </w:r>
    </w:p>
    <w:p w14:paraId="66C66636" w14:textId="77777777" w:rsidR="00D36445" w:rsidRDefault="00D36445" w:rsidP="00D36445">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 xml:space="preserve">The following changes are to </w:t>
      </w:r>
      <w:r w:rsidRPr="00C656E4">
        <w:rPr>
          <w:b/>
          <w:bCs/>
          <w:i/>
          <w:iCs/>
          <w:w w:val="100"/>
          <w:highlight w:val="yellow"/>
          <w:lang w:val="en-GB"/>
        </w:rPr>
        <w:t>10.71.</w:t>
      </w:r>
      <w:r>
        <w:rPr>
          <w:b/>
          <w:bCs/>
          <w:i/>
          <w:iCs/>
          <w:w w:val="100"/>
          <w:highlight w:val="yellow"/>
          <w:lang w:val="en-GB"/>
        </w:rPr>
        <w:t>1</w:t>
      </w:r>
      <w:r w:rsidRPr="00C656E4">
        <w:rPr>
          <w:b/>
          <w:bCs/>
          <w:i/>
          <w:iCs/>
          <w:w w:val="100"/>
          <w:highlight w:val="yellow"/>
          <w:lang w:val="en-GB"/>
        </w:rPr>
        <w:t xml:space="preserve"> (</w:t>
      </w:r>
      <w:r>
        <w:rPr>
          <w:b/>
          <w:bCs/>
          <w:i/>
          <w:iCs/>
          <w:w w:val="100"/>
          <w:highlight w:val="yellow"/>
          <w:lang w:val="en-GB"/>
        </w:rPr>
        <w:t>Introduction</w:t>
      </w:r>
      <w:r w:rsidRPr="00C656E4">
        <w:rPr>
          <w:b/>
          <w:bCs/>
          <w:i/>
          <w:iCs/>
          <w:w w:val="100"/>
          <w:highlight w:val="yellow"/>
          <w:lang w:val="en-GB"/>
        </w:rPr>
        <w:t>)</w:t>
      </w:r>
      <w:r w:rsidRPr="00C656E4">
        <w:rPr>
          <w:b/>
          <w:bCs/>
          <w:i/>
          <w:iCs/>
          <w:w w:val="100"/>
          <w:highlight w:val="yellow"/>
        </w:rPr>
        <w:t xml:space="preserve">. </w:t>
      </w:r>
    </w:p>
    <w:p w14:paraId="1C75122E" w14:textId="77777777" w:rsidR="00392EE0" w:rsidRDefault="00392EE0" w:rsidP="00392EE0">
      <w:pPr>
        <w:pStyle w:val="T"/>
        <w:jc w:val="lef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 xml:space="preserve">Apply the following changes starting at page 75 line 23. </w:t>
      </w:r>
      <w:r>
        <w:rPr>
          <w:b/>
          <w:bCs/>
          <w:i/>
          <w:iCs/>
          <w:w w:val="100"/>
          <w:highlight w:val="yellow"/>
        </w:rPr>
        <w:br/>
      </w:r>
      <w:r>
        <w:rPr>
          <w:i/>
          <w:iCs/>
          <w:w w:val="100"/>
          <w:highlight w:val="yellow"/>
        </w:rPr>
        <w:t>Addresses</w:t>
      </w:r>
      <w:r w:rsidRPr="008846FA">
        <w:rPr>
          <w:i/>
          <w:iCs/>
          <w:w w:val="100"/>
          <w:highlight w:val="yellow"/>
        </w:rPr>
        <w:t xml:space="preserve"> CIDs: </w:t>
      </w:r>
      <w:r w:rsidRPr="00433C69">
        <w:rPr>
          <w:i/>
          <w:iCs/>
          <w:w w:val="100"/>
          <w:highlight w:val="yellow"/>
          <w:u w:val="single"/>
        </w:rPr>
        <w:t>#</w:t>
      </w:r>
      <w:r w:rsidRPr="001B7F5A">
        <w:rPr>
          <w:i/>
          <w:iCs/>
          <w:w w:val="100"/>
          <w:highlight w:val="yellow"/>
          <w:u w:val="single"/>
        </w:rPr>
        <w:t>156</w:t>
      </w:r>
    </w:p>
    <w:p w14:paraId="07615553" w14:textId="64B53CCA" w:rsidR="00EE6200" w:rsidRDefault="00EE6200" w:rsidP="00EE6200">
      <w:pPr>
        <w:pStyle w:val="T"/>
        <w:spacing w:before="0"/>
        <w:rPr>
          <w:w w:val="100"/>
        </w:rPr>
      </w:pPr>
      <w:r>
        <w:rPr>
          <w:w w:val="100"/>
        </w:rPr>
        <w:t>Frame anonymization (FA) is an EDP CPE feature available when MLO is supported</w:t>
      </w:r>
      <w:del w:id="23" w:author="Philip Hawkes" w:date="2025-07-31T18:05:00Z" w16du:dateUtc="2025-07-31T08:05:00Z">
        <w:r w:rsidDel="00392EE0">
          <w:rPr>
            <w:w w:val="100"/>
          </w:rPr>
          <w:delText xml:space="preserve"> and DS MAC address is supported</w:delText>
        </w:r>
      </w:del>
      <w:r>
        <w:rPr>
          <w:w w:val="100"/>
        </w:rPr>
        <w:t>.</w:t>
      </w:r>
      <w:ins w:id="24" w:author="Philip Hawkes" w:date="2025-07-31T18:05:00Z" w16du:dateUtc="2025-07-31T08:05:00Z">
        <w:r w:rsidR="00392EE0">
          <w:rPr>
            <w:w w:val="100"/>
          </w:rPr>
          <w:t xml:space="preserve"> (#156)</w:t>
        </w:r>
      </w:ins>
    </w:p>
    <w:p w14:paraId="0BA454C7" w14:textId="18DBEF35" w:rsidR="007F7A39" w:rsidRDefault="007F7A39" w:rsidP="007F7A39">
      <w:pPr>
        <w:pStyle w:val="T"/>
        <w:jc w:val="lef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 xml:space="preserve">Insert the following text at page 76 line 17. </w:t>
      </w:r>
      <w:r>
        <w:rPr>
          <w:b/>
          <w:bCs/>
          <w:i/>
          <w:iCs/>
          <w:w w:val="100"/>
          <w:highlight w:val="yellow"/>
        </w:rPr>
        <w:br/>
      </w:r>
      <w:r>
        <w:rPr>
          <w:i/>
          <w:iCs/>
          <w:w w:val="100"/>
          <w:highlight w:val="yellow"/>
        </w:rPr>
        <w:t>Addresses</w:t>
      </w:r>
      <w:r w:rsidRPr="008846FA">
        <w:rPr>
          <w:i/>
          <w:iCs/>
          <w:w w:val="100"/>
          <w:highlight w:val="yellow"/>
        </w:rPr>
        <w:t xml:space="preserve"> CIDs: </w:t>
      </w:r>
      <w:r w:rsidRPr="00D32030">
        <w:rPr>
          <w:i/>
          <w:iCs/>
          <w:w w:val="100"/>
          <w:highlight w:val="yellow"/>
          <w:u w:val="single"/>
        </w:rPr>
        <w:t>#12</w:t>
      </w:r>
      <w:r>
        <w:rPr>
          <w:i/>
          <w:iCs/>
          <w:w w:val="100"/>
          <w:highlight w:val="yellow"/>
          <w:u w:val="single"/>
        </w:rPr>
        <w:t>8</w:t>
      </w:r>
      <w:r w:rsidRPr="00D32030">
        <w:rPr>
          <w:i/>
          <w:iCs/>
          <w:w w:val="100"/>
          <w:highlight w:val="yellow"/>
          <w:u w:val="single"/>
        </w:rPr>
        <w:t xml:space="preserve">, #129, #130, 131, </w:t>
      </w:r>
      <w:r>
        <w:rPr>
          <w:i/>
          <w:iCs/>
          <w:w w:val="100"/>
          <w:highlight w:val="yellow"/>
          <w:u w:val="single"/>
        </w:rPr>
        <w:t>#1045</w:t>
      </w:r>
    </w:p>
    <w:p w14:paraId="06ED3592" w14:textId="7FC288BD" w:rsidR="00F104B0" w:rsidRDefault="00F104B0" w:rsidP="00EB2FDD">
      <w:pPr>
        <w:pStyle w:val="T"/>
        <w:spacing w:before="0" w:after="0" w:line="240" w:lineRule="auto"/>
        <w:rPr>
          <w:ins w:id="25" w:author="Philip Hawkes" w:date="2025-07-31T18:04:00Z" w16du:dateUtc="2025-07-31T08:04:00Z"/>
          <w:rFonts w:eastAsia="Times New Roman"/>
          <w14:ligatures w14:val="standardContextual"/>
        </w:rPr>
      </w:pPr>
      <w:ins w:id="26" w:author="Philip Hawkes" w:date="2025-07-31T18:03:00Z" w16du:dateUtc="2025-07-31T08:03:00Z">
        <w:r w:rsidRPr="00542B1C">
          <w:rPr>
            <w:rFonts w:eastAsia="Times New Roman"/>
            <w14:ligatures w14:val="standardContextual"/>
          </w:rPr>
          <w:t>A</w:t>
        </w:r>
        <w:r>
          <w:rPr>
            <w:rFonts w:eastAsia="Times New Roman"/>
            <w14:ligatures w14:val="standardContextual"/>
          </w:rPr>
          <w:t xml:space="preserve">n </w:t>
        </w:r>
        <w:r w:rsidRPr="00542B1C">
          <w:rPr>
            <w:rFonts w:eastAsia="Times New Roman"/>
            <w14:ligatures w14:val="standardContextual"/>
          </w:rPr>
          <w:t xml:space="preserve">AP MLD </w:t>
        </w:r>
        <w:r>
          <w:rPr>
            <w:rFonts w:eastAsia="Times New Roman"/>
            <w14:ligatures w14:val="standardContextual"/>
          </w:rPr>
          <w:t>that h</w:t>
        </w:r>
        <w:r w:rsidR="00504EE5">
          <w:rPr>
            <w:rFonts w:eastAsia="Times New Roman"/>
            <w14:ligatures w14:val="standardContextual"/>
          </w:rPr>
          <w:t xml:space="preserve">as CPE FA </w:t>
        </w:r>
        <w:proofErr w:type="spellStart"/>
        <w:r w:rsidR="00504EE5">
          <w:rPr>
            <w:rFonts w:eastAsia="Times New Roman"/>
            <w14:ligatures w14:val="standardContextual"/>
          </w:rPr>
          <w:t>mechnisms</w:t>
        </w:r>
        <w:proofErr w:type="spellEnd"/>
        <w:r w:rsidR="00504EE5">
          <w:rPr>
            <w:rFonts w:eastAsia="Times New Roman"/>
            <w14:ligatures w14:val="standardContextual"/>
          </w:rPr>
          <w:t xml:space="preserve"> enabled </w:t>
        </w:r>
        <w:r w:rsidR="00504EE5" w:rsidRPr="00392EE0">
          <w:rPr>
            <w:rFonts w:eastAsia="Times New Roman"/>
            <w:highlight w:val="cyan"/>
            <w14:ligatures w14:val="standardContextual"/>
            <w:rPrChange w:id="27" w:author="Philip Hawkes" w:date="2025-07-31T18:05:00Z" w16du:dateUtc="2025-07-31T08:05:00Z">
              <w:rPr>
                <w:rFonts w:eastAsia="Times New Roman"/>
                <w14:ligatures w14:val="standardContextual"/>
              </w:rPr>
            </w:rPrChange>
          </w:rPr>
          <w:t>shall</w:t>
        </w:r>
        <w:r w:rsidR="00504EE5">
          <w:rPr>
            <w:rFonts w:eastAsia="Times New Roman"/>
            <w14:ligatures w14:val="standardContextual"/>
          </w:rPr>
          <w:t xml:space="preserve"> have </w:t>
        </w:r>
        <w:r w:rsidRPr="00F104B0">
          <w:rPr>
            <w:rFonts w:eastAsia="Times New Roman"/>
            <w14:ligatures w14:val="standardContextual"/>
          </w:rPr>
          <w:t>dot11DSMACAddressActivated</w:t>
        </w:r>
        <w:r w:rsidR="00504EE5">
          <w:rPr>
            <w:rFonts w:eastAsia="Times New Roman"/>
            <w14:ligatures w14:val="standardContextual"/>
          </w:rPr>
          <w:t xml:space="preserve"> set to true and shall have</w:t>
        </w:r>
        <w:r w:rsidRPr="00F104B0">
          <w:rPr>
            <w:rFonts w:eastAsia="Times New Roman"/>
            <w14:ligatures w14:val="standardContextual"/>
          </w:rPr>
          <w:t>, dot11MultiLinkActivated</w:t>
        </w:r>
        <w:r w:rsidR="00504EE5">
          <w:rPr>
            <w:rFonts w:eastAsia="Times New Roman"/>
            <w14:ligatures w14:val="standardContextual"/>
          </w:rPr>
          <w:t xml:space="preserve"> set to true.</w:t>
        </w:r>
      </w:ins>
      <w:ins w:id="28" w:author="Philip Hawkes" w:date="2025-07-31T18:04:00Z" w16du:dateUtc="2025-07-31T08:04:00Z">
        <w:r w:rsidR="00E229B9">
          <w:rPr>
            <w:rFonts w:eastAsia="Times New Roman"/>
            <w14:ligatures w14:val="standardContextual"/>
          </w:rPr>
          <w:t xml:space="preserve"> (#156)</w:t>
        </w:r>
      </w:ins>
    </w:p>
    <w:p w14:paraId="20674E3A" w14:textId="77777777" w:rsidR="00504EE5" w:rsidRDefault="00504EE5" w:rsidP="00EB2FDD">
      <w:pPr>
        <w:pStyle w:val="T"/>
        <w:spacing w:before="0" w:after="0" w:line="240" w:lineRule="auto"/>
        <w:rPr>
          <w:ins w:id="29" w:author="Philip Hawkes" w:date="2025-07-31T18:03:00Z" w16du:dateUtc="2025-07-31T08:03:00Z"/>
          <w:rFonts w:eastAsia="Times New Roman"/>
          <w14:ligatures w14:val="standardContextual"/>
        </w:rPr>
      </w:pPr>
    </w:p>
    <w:p w14:paraId="7BCC598D" w14:textId="6BE9E46E" w:rsidR="00EB2FDD" w:rsidRDefault="00EB2FDD" w:rsidP="00EB2FDD">
      <w:pPr>
        <w:pStyle w:val="T"/>
        <w:spacing w:before="0" w:after="0" w:line="240" w:lineRule="auto"/>
        <w:rPr>
          <w:ins w:id="30" w:author="Philip Hawkes" w:date="2025-07-31T17:48:00Z" w16du:dateUtc="2025-07-31T07:48:00Z"/>
          <w:rFonts w:eastAsia="Times New Roman"/>
          <w14:ligatures w14:val="standardContextual"/>
        </w:rPr>
      </w:pPr>
      <w:ins w:id="31" w:author="Philip Hawkes" w:date="2025-07-31T17:48:00Z" w16du:dateUtc="2025-07-31T07:48:00Z">
        <w:r w:rsidRPr="00542B1C">
          <w:rPr>
            <w:rFonts w:eastAsia="Times New Roman"/>
            <w14:ligatures w14:val="standardContextual"/>
          </w:rPr>
          <w:t>A</w:t>
        </w:r>
      </w:ins>
      <w:ins w:id="32" w:author="Philip Hawkes" w:date="2025-07-31T18:02:00Z" w16du:dateUtc="2025-07-31T08:02:00Z">
        <w:r w:rsidR="00171587">
          <w:rPr>
            <w:rFonts w:eastAsia="Times New Roman"/>
            <w14:ligatures w14:val="standardContextual"/>
          </w:rPr>
          <w:t>n</w:t>
        </w:r>
      </w:ins>
      <w:ins w:id="33" w:author="Philip Hawkes" w:date="2025-07-31T17:48:00Z" w16du:dateUtc="2025-07-31T07:48:00Z">
        <w:r>
          <w:rPr>
            <w:rFonts w:eastAsia="Times New Roman"/>
            <w14:ligatures w14:val="standardContextual"/>
          </w:rPr>
          <w:t xml:space="preserve"> </w:t>
        </w:r>
        <w:r w:rsidRPr="00542B1C">
          <w:rPr>
            <w:rFonts w:eastAsia="Times New Roman"/>
            <w14:ligatures w14:val="standardContextual"/>
          </w:rPr>
          <w:t xml:space="preserve">AP MLD </w:t>
        </w:r>
        <w:r>
          <w:rPr>
            <w:rFonts w:eastAsia="Times New Roman"/>
            <w14:ligatures w14:val="standardContextual"/>
          </w:rPr>
          <w:t>advertise</w:t>
        </w:r>
        <w:r w:rsidR="00300E60">
          <w:rPr>
            <w:rFonts w:eastAsia="Times New Roman"/>
            <w14:ligatures w14:val="standardContextual"/>
          </w:rPr>
          <w:t>s</w:t>
        </w:r>
        <w:r>
          <w:rPr>
            <w:rFonts w:eastAsia="Times New Roman"/>
            <w14:ligatures w14:val="standardContextual"/>
          </w:rPr>
          <w:t xml:space="preserve"> </w:t>
        </w:r>
      </w:ins>
      <w:ins w:id="34" w:author="Philip Hawkes" w:date="2025-07-31T17:49:00Z" w16du:dateUtc="2025-07-31T07:49:00Z">
        <w:r w:rsidR="000F743F" w:rsidRPr="00542B1C">
          <w:rPr>
            <w:rFonts w:eastAsia="Times New Roman"/>
            <w14:ligatures w14:val="standardContextual"/>
          </w:rPr>
          <w:t>in Beacon and Probe Response frames</w:t>
        </w:r>
        <w:r w:rsidR="000F743F">
          <w:rPr>
            <w:rFonts w:eastAsia="Times New Roman"/>
            <w14:ligatures w14:val="standardContextual"/>
          </w:rPr>
          <w:t xml:space="preserve"> </w:t>
        </w:r>
      </w:ins>
      <w:ins w:id="35" w:author="Philip Hawkes" w:date="2025-07-31T17:48:00Z" w16du:dateUtc="2025-07-31T07:48:00Z">
        <w:r>
          <w:rPr>
            <w:rFonts w:eastAsia="Times New Roman"/>
            <w14:ligatures w14:val="standardContextual"/>
          </w:rPr>
          <w:t xml:space="preserve">that: </w:t>
        </w:r>
      </w:ins>
    </w:p>
    <w:p w14:paraId="69945FA5" w14:textId="0CE378F0" w:rsidR="00EB2FDD" w:rsidRDefault="00EB2FDD" w:rsidP="00EB2FDD">
      <w:pPr>
        <w:pStyle w:val="DL"/>
        <w:numPr>
          <w:ilvl w:val="0"/>
          <w:numId w:val="4"/>
        </w:numPr>
        <w:ind w:left="640" w:hanging="440"/>
        <w:rPr>
          <w:ins w:id="36" w:author="Philip Hawkes" w:date="2025-07-31T17:48:00Z" w16du:dateUtc="2025-07-31T07:48:00Z"/>
          <w:rFonts w:eastAsia="Times New Roman"/>
        </w:rPr>
      </w:pPr>
      <w:ins w:id="37" w:author="Philip Hawkes" w:date="2025-07-31T17:48:00Z" w16du:dateUtc="2025-07-31T07:48:00Z">
        <w:r>
          <w:rPr>
            <w:rFonts w:eastAsia="Times New Roman"/>
          </w:rPr>
          <w:t>C</w:t>
        </w:r>
        <w:r w:rsidRPr="00542B1C">
          <w:rPr>
            <w:rFonts w:eastAsia="Times New Roman"/>
          </w:rPr>
          <w:t xml:space="preserve">PE </w:t>
        </w:r>
        <w:r w:rsidR="00300E60">
          <w:rPr>
            <w:rFonts w:eastAsia="Times New Roman"/>
          </w:rPr>
          <w:t>FA</w:t>
        </w:r>
        <w:r w:rsidRPr="00542B1C">
          <w:rPr>
            <w:rFonts w:eastAsia="Times New Roman"/>
          </w:rPr>
          <w:t xml:space="preserve"> mechanisms </w:t>
        </w:r>
        <w:r>
          <w:rPr>
            <w:rFonts w:eastAsia="Times New Roman"/>
          </w:rPr>
          <w:t xml:space="preserve">are not enabled </w:t>
        </w:r>
        <w:r w:rsidRPr="00542B1C">
          <w:rPr>
            <w:rFonts w:eastAsia="Times New Roman"/>
          </w:rPr>
          <w:t>by setting the </w:t>
        </w:r>
        <w:r>
          <w:rPr>
            <w:rFonts w:eastAsia="Times New Roman"/>
          </w:rPr>
          <w:t>C</w:t>
        </w:r>
        <w:r w:rsidRPr="00542B1C">
          <w:rPr>
            <w:rFonts w:eastAsia="Times New Roman"/>
          </w:rPr>
          <w:t xml:space="preserve">PE Frame Anonymization Supported field of the Extended RSN Capabilities field of the RSNXE element to </w:t>
        </w:r>
        <w:r>
          <w:rPr>
            <w:rFonts w:eastAsia="Times New Roman"/>
          </w:rPr>
          <w:t>0, (</w:t>
        </w:r>
      </w:ins>
      <w:ins w:id="38" w:author="Philip Hawkes" w:date="2025-07-31T17:59:00Z" w16du:dateUtc="2025-07-31T07:59:00Z">
        <w:r w:rsidR="00CD53CE">
          <w:rPr>
            <w:rFonts w:eastAsia="Times New Roman"/>
          </w:rPr>
          <w:t xml:space="preserve">#129, </w:t>
        </w:r>
      </w:ins>
      <w:ins w:id="39" w:author="Philip Hawkes" w:date="2025-07-31T17:48:00Z" w16du:dateUtc="2025-07-31T07:48:00Z">
        <w:r>
          <w:rPr>
            <w:rFonts w:eastAsia="Times New Roman"/>
          </w:rPr>
          <w:t>#1045)</w:t>
        </w:r>
      </w:ins>
    </w:p>
    <w:p w14:paraId="7C262CA8" w14:textId="65EDDB21" w:rsidR="00EB2FDD" w:rsidRDefault="00EB2FDD" w:rsidP="00EB2FDD">
      <w:pPr>
        <w:pStyle w:val="DL"/>
        <w:numPr>
          <w:ilvl w:val="0"/>
          <w:numId w:val="4"/>
        </w:numPr>
        <w:ind w:left="640" w:hanging="440"/>
        <w:rPr>
          <w:ins w:id="40" w:author="Philip Hawkes" w:date="2025-07-31T17:48:00Z" w16du:dateUtc="2025-07-31T07:48:00Z"/>
          <w:rFonts w:eastAsia="Times New Roman"/>
        </w:rPr>
      </w:pPr>
      <w:ins w:id="41" w:author="Philip Hawkes" w:date="2025-07-31T17:48:00Z" w16du:dateUtc="2025-07-31T07:48:00Z">
        <w:r>
          <w:rPr>
            <w:rFonts w:eastAsia="Times New Roman"/>
          </w:rPr>
          <w:t>C</w:t>
        </w:r>
        <w:r w:rsidRPr="00542B1C">
          <w:rPr>
            <w:rFonts w:eastAsia="Times New Roman"/>
          </w:rPr>
          <w:t xml:space="preserve">PE </w:t>
        </w:r>
        <w:r w:rsidR="00300E60">
          <w:rPr>
            <w:rFonts w:eastAsia="Times New Roman"/>
          </w:rPr>
          <w:t>FA</w:t>
        </w:r>
        <w:r w:rsidRPr="00542B1C">
          <w:rPr>
            <w:rFonts w:eastAsia="Times New Roman"/>
          </w:rPr>
          <w:t xml:space="preserve"> mechanisms </w:t>
        </w:r>
        <w:r>
          <w:rPr>
            <w:rFonts w:eastAsia="Times New Roman"/>
          </w:rPr>
          <w:t xml:space="preserve">are enabled </w:t>
        </w:r>
        <w:r w:rsidRPr="00542B1C">
          <w:rPr>
            <w:rFonts w:eastAsia="Times New Roman"/>
          </w:rPr>
          <w:t>by setting the </w:t>
        </w:r>
        <w:r>
          <w:rPr>
            <w:rFonts w:eastAsia="Times New Roman"/>
          </w:rPr>
          <w:t>C</w:t>
        </w:r>
        <w:r w:rsidRPr="00542B1C">
          <w:rPr>
            <w:rFonts w:eastAsia="Times New Roman"/>
          </w:rPr>
          <w:t>PE Frame Anonymization Supported field of the Extended RSN Capabilities field of the RSNXE element to 1</w:t>
        </w:r>
        <w:r>
          <w:rPr>
            <w:rFonts w:eastAsia="Times New Roman"/>
          </w:rPr>
          <w:t>, (</w:t>
        </w:r>
      </w:ins>
      <w:ins w:id="42" w:author="Philip Hawkes" w:date="2025-07-31T17:59:00Z" w16du:dateUtc="2025-07-31T07:59:00Z">
        <w:r w:rsidR="00CD53CE">
          <w:rPr>
            <w:rFonts w:eastAsia="Times New Roman"/>
          </w:rPr>
          <w:t xml:space="preserve">#129, </w:t>
        </w:r>
      </w:ins>
      <w:ins w:id="43" w:author="Philip Hawkes" w:date="2025-07-31T17:48:00Z" w16du:dateUtc="2025-07-31T07:48:00Z">
        <w:r>
          <w:rPr>
            <w:rFonts w:eastAsia="Times New Roman"/>
          </w:rPr>
          <w:t>#1045)</w:t>
        </w:r>
      </w:ins>
    </w:p>
    <w:p w14:paraId="5F8C2290" w14:textId="21F86495" w:rsidR="00EB2FDD" w:rsidRPr="00542B1C" w:rsidRDefault="00EB2FDD" w:rsidP="00EB2FDD">
      <w:pPr>
        <w:pStyle w:val="DL"/>
        <w:numPr>
          <w:ilvl w:val="0"/>
          <w:numId w:val="4"/>
        </w:numPr>
        <w:ind w:left="640" w:hanging="440"/>
        <w:rPr>
          <w:ins w:id="44" w:author="Philip Hawkes" w:date="2025-07-31T17:48:00Z" w16du:dateUtc="2025-07-31T07:48:00Z"/>
          <w:rFonts w:eastAsia="Times New Roman"/>
        </w:rPr>
      </w:pPr>
      <w:ins w:id="45" w:author="Philip Hawkes" w:date="2025-07-31T17:48:00Z" w16du:dateUtc="2025-07-31T07:48:00Z">
        <w:r>
          <w:rPr>
            <w:rFonts w:eastAsia="Times New Roman"/>
          </w:rPr>
          <w:t>B</w:t>
        </w:r>
        <w:r w:rsidRPr="00542B1C">
          <w:rPr>
            <w:rFonts w:eastAsia="Times New Roman"/>
          </w:rPr>
          <w:t xml:space="preserve">PE </w:t>
        </w:r>
        <w:r w:rsidR="00300E60">
          <w:rPr>
            <w:rFonts w:eastAsia="Times New Roman"/>
          </w:rPr>
          <w:t>FA</w:t>
        </w:r>
        <w:r w:rsidRPr="00542B1C">
          <w:rPr>
            <w:rFonts w:eastAsia="Times New Roman"/>
          </w:rPr>
          <w:t xml:space="preserve"> mechanisms </w:t>
        </w:r>
        <w:r>
          <w:rPr>
            <w:rFonts w:eastAsia="Times New Roman"/>
          </w:rPr>
          <w:t xml:space="preserve">are not enabled </w:t>
        </w:r>
        <w:r w:rsidRPr="00542B1C">
          <w:rPr>
            <w:rFonts w:eastAsia="Times New Roman"/>
          </w:rPr>
          <w:t>by setting the </w:t>
        </w:r>
        <w:r>
          <w:rPr>
            <w:rFonts w:eastAsia="Times New Roman"/>
          </w:rPr>
          <w:t>B</w:t>
        </w:r>
        <w:r w:rsidRPr="00542B1C">
          <w:rPr>
            <w:rFonts w:eastAsia="Times New Roman"/>
          </w:rPr>
          <w:t xml:space="preserve">PE Frame Anonymization Supported field of the Extended RSN Capabilities field of the RSNXE element to </w:t>
        </w:r>
        <w:r>
          <w:rPr>
            <w:rFonts w:eastAsia="Times New Roman"/>
          </w:rPr>
          <w:t>0</w:t>
        </w:r>
        <w:r w:rsidRPr="00542B1C">
          <w:rPr>
            <w:rFonts w:eastAsia="Times New Roman"/>
          </w:rPr>
          <w:t>.</w:t>
        </w:r>
        <w:r>
          <w:rPr>
            <w:rFonts w:eastAsia="Times New Roman"/>
          </w:rPr>
          <w:t xml:space="preserve"> (</w:t>
        </w:r>
      </w:ins>
      <w:ins w:id="46" w:author="Philip Hawkes" w:date="2025-07-31T17:59:00Z" w16du:dateUtc="2025-07-31T07:59:00Z">
        <w:r w:rsidR="00CD53CE">
          <w:rPr>
            <w:rFonts w:eastAsia="Times New Roman"/>
          </w:rPr>
          <w:t xml:space="preserve">#129, </w:t>
        </w:r>
      </w:ins>
      <w:ins w:id="47" w:author="Philip Hawkes" w:date="2025-07-31T17:48:00Z" w16du:dateUtc="2025-07-31T07:48:00Z">
        <w:r>
          <w:rPr>
            <w:rFonts w:eastAsia="Times New Roman"/>
          </w:rPr>
          <w:t>#1045)</w:t>
        </w:r>
      </w:ins>
    </w:p>
    <w:p w14:paraId="1E16E022" w14:textId="0BAE1540" w:rsidR="00EB2FDD" w:rsidRPr="009A3F95" w:rsidRDefault="00EB2FDD" w:rsidP="00EB2FDD">
      <w:pPr>
        <w:pStyle w:val="DL"/>
        <w:numPr>
          <w:ilvl w:val="0"/>
          <w:numId w:val="4"/>
        </w:numPr>
        <w:ind w:left="640" w:hanging="440"/>
        <w:rPr>
          <w:ins w:id="48" w:author="Philip Hawkes" w:date="2025-07-31T17:48:00Z" w16du:dateUtc="2025-07-31T07:48:00Z"/>
          <w:rFonts w:eastAsia="Times New Roman"/>
        </w:rPr>
      </w:pPr>
      <w:ins w:id="49" w:author="Philip Hawkes" w:date="2025-07-31T17:48:00Z" w16du:dateUtc="2025-07-31T07:48:00Z">
        <w:r>
          <w:rPr>
            <w:rFonts w:eastAsia="Times New Roman"/>
          </w:rPr>
          <w:t>If B</w:t>
        </w:r>
        <w:r w:rsidRPr="00542B1C">
          <w:rPr>
            <w:rFonts w:eastAsia="Times New Roman"/>
          </w:rPr>
          <w:t xml:space="preserve">PE </w:t>
        </w:r>
        <w:r w:rsidR="00300E60">
          <w:rPr>
            <w:rFonts w:eastAsia="Times New Roman"/>
          </w:rPr>
          <w:t>FA</w:t>
        </w:r>
        <w:r w:rsidRPr="00542B1C">
          <w:rPr>
            <w:rFonts w:eastAsia="Times New Roman"/>
          </w:rPr>
          <w:t xml:space="preserve"> mechanisms </w:t>
        </w:r>
        <w:r>
          <w:rPr>
            <w:rFonts w:eastAsia="Times New Roman"/>
          </w:rPr>
          <w:t xml:space="preserve">are enabled </w:t>
        </w:r>
        <w:r w:rsidRPr="00542B1C">
          <w:rPr>
            <w:rFonts w:eastAsia="Times New Roman"/>
          </w:rPr>
          <w:t>by setting the </w:t>
        </w:r>
        <w:r>
          <w:rPr>
            <w:rFonts w:eastAsia="Times New Roman"/>
          </w:rPr>
          <w:t>B</w:t>
        </w:r>
        <w:r w:rsidRPr="00542B1C">
          <w:rPr>
            <w:rFonts w:eastAsia="Times New Roman"/>
          </w:rPr>
          <w:t>PE Frame Anonymization Supported field of the Extended RSN Capabilities field of the RSNXE element to 1.</w:t>
        </w:r>
        <w:r>
          <w:rPr>
            <w:rFonts w:eastAsia="Times New Roman"/>
          </w:rPr>
          <w:t xml:space="preserve"> (</w:t>
        </w:r>
      </w:ins>
      <w:ins w:id="50" w:author="Philip Hawkes" w:date="2025-07-31T17:59:00Z" w16du:dateUtc="2025-07-31T07:59:00Z">
        <w:r w:rsidR="00CD53CE">
          <w:rPr>
            <w:rFonts w:eastAsia="Times New Roman"/>
          </w:rPr>
          <w:t xml:space="preserve">#129, </w:t>
        </w:r>
      </w:ins>
      <w:ins w:id="51" w:author="Philip Hawkes" w:date="2025-07-31T17:48:00Z" w16du:dateUtc="2025-07-31T07:48:00Z">
        <w:r>
          <w:rPr>
            <w:rFonts w:eastAsia="Times New Roman"/>
          </w:rPr>
          <w:t>#1045)</w:t>
        </w:r>
      </w:ins>
    </w:p>
    <w:p w14:paraId="0552AACC" w14:textId="77777777" w:rsidR="00433FDA" w:rsidRDefault="00433FDA" w:rsidP="00433FDA">
      <w:pPr>
        <w:pStyle w:val="T"/>
        <w:spacing w:before="0" w:after="0" w:line="240" w:lineRule="auto"/>
        <w:rPr>
          <w:ins w:id="52" w:author="Philip Hawkes" w:date="2025-07-31T17:43:00Z" w16du:dateUtc="2025-07-31T07:43:00Z"/>
          <w:rFonts w:eastAsia="Times New Roman"/>
          <w14:ligatures w14:val="standardContextual"/>
        </w:rPr>
      </w:pPr>
    </w:p>
    <w:p w14:paraId="6983E7FD" w14:textId="78844677" w:rsidR="009A3F95" w:rsidRPr="00300E60" w:rsidRDefault="009A3F95" w:rsidP="009A3F95">
      <w:pPr>
        <w:pStyle w:val="T"/>
        <w:spacing w:before="0" w:after="0" w:line="240" w:lineRule="auto"/>
        <w:rPr>
          <w:ins w:id="53" w:author="Philip Hawkes" w:date="2025-07-31T17:43:00Z" w16du:dateUtc="2025-07-31T07:43:00Z"/>
          <w:rPrChange w:id="54" w:author="Philip Hawkes" w:date="2025-07-31T17:49:00Z" w16du:dateUtc="2025-07-31T07:49:00Z">
            <w:rPr>
              <w:ins w:id="55" w:author="Philip Hawkes" w:date="2025-07-31T17:43:00Z" w16du:dateUtc="2025-07-31T07:43:00Z"/>
              <w:rFonts w:eastAsia="Times New Roman"/>
              <w14:ligatures w14:val="standardContextual"/>
            </w:rPr>
          </w:rPrChange>
        </w:rPr>
      </w:pPr>
      <w:ins w:id="56" w:author="Philip Hawkes" w:date="2025-07-31T17:43:00Z" w16du:dateUtc="2025-07-31T07:43:00Z">
        <w:r w:rsidRPr="00542B1C">
          <w:rPr>
            <w:rFonts w:eastAsia="Times New Roman"/>
            <w14:ligatures w14:val="standardContextual"/>
          </w:rPr>
          <w:t>A</w:t>
        </w:r>
        <w:r>
          <w:rPr>
            <w:rFonts w:eastAsia="Times New Roman"/>
            <w14:ligatures w14:val="standardContextual"/>
          </w:rPr>
          <w:t>n</w:t>
        </w:r>
        <w:r w:rsidRPr="00542B1C">
          <w:rPr>
            <w:rFonts w:eastAsia="Times New Roman"/>
            <w14:ligatures w14:val="standardContextual"/>
          </w:rPr>
          <w:t xml:space="preserve"> AP MLD </w:t>
        </w:r>
        <w:r>
          <w:rPr>
            <w:rFonts w:eastAsia="Times New Roman"/>
            <w14:ligatures w14:val="standardContextual"/>
          </w:rPr>
          <w:t xml:space="preserve">which </w:t>
        </w:r>
        <w:r>
          <w:rPr>
            <w:rFonts w:eastAsia="Times New Roman"/>
            <w14:ligatures w14:val="standardContextual"/>
          </w:rPr>
          <w:t xml:space="preserve">does not have </w:t>
        </w:r>
        <w:r>
          <w:rPr>
            <w:rFonts w:eastAsia="Times New Roman"/>
            <w14:ligatures w14:val="standardContextual"/>
          </w:rPr>
          <w:t xml:space="preserve">FA </w:t>
        </w:r>
      </w:ins>
      <w:ins w:id="57" w:author="Philip Hawkes" w:date="2025-07-31T17:58:00Z" w16du:dateUtc="2025-07-31T07:58:00Z">
        <w:r w:rsidR="00CD53CE">
          <w:rPr>
            <w:rFonts w:eastAsia="Times New Roman"/>
            <w14:ligatures w14:val="standardContextual"/>
          </w:rPr>
          <w:t xml:space="preserve">mechanisms </w:t>
        </w:r>
      </w:ins>
      <w:ins w:id="58" w:author="Philip Hawkes" w:date="2025-07-31T17:43:00Z" w16du:dateUtc="2025-07-31T07:43:00Z">
        <w:r>
          <w:rPr>
            <w:rFonts w:eastAsia="Times New Roman"/>
            <w14:ligatures w14:val="standardContextual"/>
          </w:rPr>
          <w:t xml:space="preserve">enabled </w:t>
        </w:r>
        <w:r w:rsidRPr="00D116D7">
          <w:rPr>
            <w:rFonts w:eastAsia="Times New Roman"/>
            <w:highlight w:val="cyan"/>
          </w:rPr>
          <w:t>may</w:t>
        </w:r>
        <w:r w:rsidRPr="003617CF">
          <w:rPr>
            <w:rFonts w:eastAsia="Times New Roman"/>
          </w:rPr>
          <w:t xml:space="preserve"> </w:t>
        </w:r>
        <w:proofErr w:type="spellStart"/>
        <w:r>
          <w:rPr>
            <w:rFonts w:eastAsia="Times New Roman"/>
          </w:rPr>
          <w:t>a</w:t>
        </w:r>
        <w:r w:rsidRPr="003617CF">
          <w:rPr>
            <w:rFonts w:eastAsia="Times New Roman"/>
          </w:rPr>
          <w:t>dvertize</w:t>
        </w:r>
        <w:proofErr w:type="spellEnd"/>
        <w:r w:rsidRPr="003617CF">
          <w:rPr>
            <w:rFonts w:eastAsia="Times New Roman"/>
          </w:rPr>
          <w:t xml:space="preserve"> </w:t>
        </w:r>
        <w:r>
          <w:rPr>
            <w:rFonts w:eastAsia="Times New Roman"/>
            <w14:ligatures w14:val="standardContextual"/>
          </w:rPr>
          <w:t xml:space="preserve">that </w:t>
        </w:r>
      </w:ins>
      <w:ins w:id="59" w:author="Philip Hawkes" w:date="2025-07-31T17:48:00Z" w16du:dateUtc="2025-07-31T07:48:00Z">
        <w:r w:rsidR="00300E60">
          <w:rPr>
            <w:rFonts w:eastAsia="Times New Roman"/>
            <w14:ligatures w14:val="standardContextual"/>
          </w:rPr>
          <w:t>C</w:t>
        </w:r>
        <w:r w:rsidR="00300E60" w:rsidRPr="00542B1C">
          <w:rPr>
            <w:rFonts w:eastAsia="Times New Roman"/>
            <w14:ligatures w14:val="standardContextual"/>
          </w:rPr>
          <w:t xml:space="preserve">PE </w:t>
        </w:r>
        <w:r w:rsidR="00300E60">
          <w:rPr>
            <w:rFonts w:eastAsia="Times New Roman"/>
          </w:rPr>
          <w:t>FA</w:t>
        </w:r>
        <w:r w:rsidR="00300E60" w:rsidRPr="00542B1C">
          <w:rPr>
            <w:rFonts w:eastAsia="Times New Roman"/>
            <w14:ligatures w14:val="standardContextual"/>
          </w:rPr>
          <w:t xml:space="preserve"> mechanisms </w:t>
        </w:r>
        <w:r w:rsidR="00300E60">
          <w:rPr>
            <w:rFonts w:eastAsia="Times New Roman"/>
            <w14:ligatures w14:val="standardContextual"/>
          </w:rPr>
          <w:t xml:space="preserve">are </w:t>
        </w:r>
        <w:r w:rsidR="00300E60">
          <w:rPr>
            <w:rFonts w:eastAsia="Times New Roman"/>
          </w:rPr>
          <w:t xml:space="preserve">not </w:t>
        </w:r>
        <w:r w:rsidR="00300E60">
          <w:rPr>
            <w:rFonts w:eastAsia="Times New Roman"/>
            <w14:ligatures w14:val="standardContextual"/>
          </w:rPr>
          <w:t>enabled</w:t>
        </w:r>
        <w:r w:rsidR="00300E60">
          <w:rPr>
            <w:rFonts w:eastAsia="Times New Roman"/>
            <w14:ligatures w14:val="standardContextual"/>
          </w:rPr>
          <w:t xml:space="preserve"> and </w:t>
        </w:r>
      </w:ins>
      <w:ins w:id="60" w:author="Philip Hawkes" w:date="2025-07-31T17:49:00Z" w16du:dateUtc="2025-07-31T07:49:00Z">
        <w:r w:rsidR="00300E60">
          <w:rPr>
            <w:rFonts w:eastAsia="Times New Roman"/>
            <w14:ligatures w14:val="standardContextual"/>
          </w:rPr>
          <w:t>B</w:t>
        </w:r>
        <w:r w:rsidR="00300E60" w:rsidRPr="00542B1C">
          <w:rPr>
            <w:rFonts w:eastAsia="Times New Roman"/>
            <w14:ligatures w14:val="standardContextual"/>
          </w:rPr>
          <w:t xml:space="preserve">PE </w:t>
        </w:r>
        <w:r w:rsidR="00300E60">
          <w:rPr>
            <w:rFonts w:eastAsia="Times New Roman"/>
          </w:rPr>
          <w:t>FA</w:t>
        </w:r>
        <w:r w:rsidR="00300E60" w:rsidRPr="00542B1C">
          <w:rPr>
            <w:rFonts w:eastAsia="Times New Roman"/>
            <w14:ligatures w14:val="standardContextual"/>
          </w:rPr>
          <w:t xml:space="preserve"> mechanisms </w:t>
        </w:r>
        <w:r w:rsidR="00300E60">
          <w:rPr>
            <w:rFonts w:eastAsia="Times New Roman"/>
            <w14:ligatures w14:val="standardContextual"/>
          </w:rPr>
          <w:t xml:space="preserve">are </w:t>
        </w:r>
        <w:r w:rsidR="00300E60">
          <w:rPr>
            <w:rFonts w:eastAsia="Times New Roman"/>
          </w:rPr>
          <w:t xml:space="preserve">not </w:t>
        </w:r>
        <w:r w:rsidR="00300E60">
          <w:rPr>
            <w:rFonts w:eastAsia="Times New Roman"/>
            <w14:ligatures w14:val="standardContextual"/>
          </w:rPr>
          <w:t>enabled</w:t>
        </w:r>
        <w:r w:rsidR="00300E60">
          <w:rPr>
            <w:rFonts w:eastAsia="Times New Roman"/>
            <w14:ligatures w14:val="standardContextual"/>
          </w:rPr>
          <w:t>.</w:t>
        </w:r>
        <w:r w:rsidR="00300E60" w:rsidRPr="00300E60">
          <w:rPr>
            <w:rFonts w:eastAsia="Times New Roman"/>
            <w14:ligatures w14:val="standardContextual"/>
          </w:rPr>
          <w:t xml:space="preserve"> </w:t>
        </w:r>
        <w:r w:rsidR="00300E60">
          <w:rPr>
            <w:rFonts w:eastAsia="Times New Roman"/>
            <w14:ligatures w14:val="standardContextual"/>
          </w:rPr>
          <w:t>(</w:t>
        </w:r>
      </w:ins>
      <w:ins w:id="61" w:author="Philip Hawkes" w:date="2025-07-31T17:58:00Z" w16du:dateUtc="2025-07-31T07:58:00Z">
        <w:r w:rsidR="00CD53CE">
          <w:rPr>
            <w:rFonts w:eastAsia="Times New Roman"/>
            <w14:ligatures w14:val="standardContextual"/>
          </w:rPr>
          <w:t xml:space="preserve">#129, </w:t>
        </w:r>
      </w:ins>
      <w:ins w:id="62" w:author="Philip Hawkes" w:date="2025-07-31T17:49:00Z" w16du:dateUtc="2025-07-31T07:49:00Z">
        <w:r w:rsidR="00300E60">
          <w:rPr>
            <w:rFonts w:eastAsia="Times New Roman"/>
            <w14:ligatures w14:val="standardContextual"/>
          </w:rPr>
          <w:t>#1045)</w:t>
        </w:r>
      </w:ins>
    </w:p>
    <w:p w14:paraId="1FE0496C" w14:textId="77777777" w:rsidR="005867B8" w:rsidRDefault="005867B8" w:rsidP="006F5F1A">
      <w:pPr>
        <w:pStyle w:val="T"/>
        <w:spacing w:before="0" w:after="0" w:line="240" w:lineRule="auto"/>
        <w:rPr>
          <w:ins w:id="63" w:author="Philip Hawkes" w:date="2025-07-31T16:55:00Z" w16du:dateUtc="2025-07-31T06:55:00Z"/>
          <w:rFonts w:eastAsia="Times New Roman"/>
          <w14:ligatures w14:val="standardContextual"/>
        </w:rPr>
      </w:pPr>
    </w:p>
    <w:p w14:paraId="19C2BC72" w14:textId="74815C16" w:rsidR="00C61EB5" w:rsidRDefault="006F5F1A" w:rsidP="006F5F1A">
      <w:pPr>
        <w:pStyle w:val="T"/>
        <w:spacing w:before="0" w:after="0" w:line="240" w:lineRule="auto"/>
        <w:rPr>
          <w:ins w:id="64" w:author="Philip Hawkes" w:date="2025-07-31T15:13:00Z" w16du:dateUtc="2025-07-31T05:13:00Z"/>
          <w:rFonts w:eastAsia="Times New Roman"/>
          <w14:ligatures w14:val="standardContextual"/>
        </w:rPr>
      </w:pPr>
      <w:ins w:id="65" w:author="Philip Hawkes" w:date="2025-07-31T15:10:00Z" w16du:dateUtc="2025-07-31T05:10:00Z">
        <w:r>
          <w:rPr>
            <w:rFonts w:eastAsia="Times New Roman"/>
            <w14:ligatures w14:val="standardContextual"/>
          </w:rPr>
          <w:t xml:space="preserve">If an AP MLD has CPE FA </w:t>
        </w:r>
      </w:ins>
      <w:ins w:id="66" w:author="Philip Hawkes" w:date="2025-07-31T17:58:00Z" w16du:dateUtc="2025-07-31T07:58:00Z">
        <w:r w:rsidR="00CD53CE">
          <w:rPr>
            <w:rFonts w:eastAsia="Times New Roman"/>
            <w14:ligatures w14:val="standardContextual"/>
          </w:rPr>
          <w:t xml:space="preserve">mechanisms </w:t>
        </w:r>
      </w:ins>
      <w:ins w:id="67" w:author="Philip Hawkes" w:date="2025-07-31T15:10:00Z" w16du:dateUtc="2025-07-31T05:10:00Z">
        <w:r>
          <w:rPr>
            <w:rFonts w:eastAsia="Times New Roman"/>
            <w14:ligatures w14:val="standardContextual"/>
          </w:rPr>
          <w:t>enabled</w:t>
        </w:r>
      </w:ins>
      <w:ins w:id="68" w:author="Philip Hawkes" w:date="2025-07-31T15:20:00Z" w16du:dateUtc="2025-07-31T05:20:00Z">
        <w:r w:rsidR="006764D7">
          <w:rPr>
            <w:rFonts w:eastAsia="Times New Roman"/>
            <w14:ligatures w14:val="standardContextual"/>
          </w:rPr>
          <w:t xml:space="preserve"> and does not have BPE FA </w:t>
        </w:r>
      </w:ins>
      <w:ins w:id="69" w:author="Philip Hawkes" w:date="2025-07-31T17:58:00Z" w16du:dateUtc="2025-07-31T07:58:00Z">
        <w:r w:rsidR="00CD53CE">
          <w:rPr>
            <w:rFonts w:eastAsia="Times New Roman"/>
            <w14:ligatures w14:val="standardContextual"/>
          </w:rPr>
          <w:t xml:space="preserve">mechanisms </w:t>
        </w:r>
      </w:ins>
      <w:ins w:id="70" w:author="Philip Hawkes" w:date="2025-07-31T15:20:00Z" w16du:dateUtc="2025-07-31T05:20:00Z">
        <w:r w:rsidR="006764D7">
          <w:rPr>
            <w:rFonts w:eastAsia="Times New Roman"/>
            <w14:ligatures w14:val="standardContextual"/>
          </w:rPr>
          <w:t>enabled</w:t>
        </w:r>
      </w:ins>
      <w:ins w:id="71" w:author="Philip Hawkes" w:date="2025-07-31T15:10:00Z" w16du:dateUtc="2025-07-31T05:10:00Z">
        <w:r>
          <w:rPr>
            <w:rFonts w:eastAsia="Times New Roman"/>
            <w14:ligatures w14:val="standardContextual"/>
          </w:rPr>
          <w:t>, then</w:t>
        </w:r>
      </w:ins>
      <w:ins w:id="72" w:author="Philip Hawkes" w:date="2025-07-31T15:13:00Z" w16du:dateUtc="2025-07-31T05:13:00Z">
        <w:r w:rsidR="00C845D1">
          <w:rPr>
            <w:rFonts w:eastAsia="Times New Roman"/>
            <w14:ligatures w14:val="standardContextual"/>
          </w:rPr>
          <w:t>:</w:t>
        </w:r>
      </w:ins>
      <w:ins w:id="73" w:author="Philip Hawkes" w:date="2025-07-31T15:10:00Z" w16du:dateUtc="2025-07-31T05:10:00Z">
        <w:r>
          <w:rPr>
            <w:rFonts w:eastAsia="Times New Roman"/>
            <w14:ligatures w14:val="standardContextual"/>
          </w:rPr>
          <w:t xml:space="preserve"> </w:t>
        </w:r>
      </w:ins>
    </w:p>
    <w:p w14:paraId="7E295BD3" w14:textId="7123871A" w:rsidR="00FE4669" w:rsidRPr="007528A8" w:rsidRDefault="00A570BF" w:rsidP="00FE4669">
      <w:pPr>
        <w:pStyle w:val="DL"/>
        <w:numPr>
          <w:ilvl w:val="0"/>
          <w:numId w:val="4"/>
        </w:numPr>
        <w:ind w:left="640" w:hanging="440"/>
        <w:rPr>
          <w:ins w:id="74" w:author="Philip Hawkes" w:date="2025-07-31T16:30:00Z" w16du:dateUtc="2025-07-31T06:30:00Z"/>
          <w:w w:val="100"/>
          <w:rPrChange w:id="75" w:author="Philip Hawkes" w:date="2025-07-31T16:30:00Z" w16du:dateUtc="2025-07-31T06:30:00Z">
            <w:rPr>
              <w:ins w:id="76" w:author="Philip Hawkes" w:date="2025-07-31T16:30:00Z" w16du:dateUtc="2025-07-31T06:30:00Z"/>
              <w:rFonts w:eastAsia="Times New Roman"/>
            </w:rPr>
          </w:rPrChange>
        </w:rPr>
      </w:pPr>
      <w:ins w:id="77" w:author="Philip Hawkes" w:date="2025-07-31T15:25:00Z" w16du:dateUtc="2025-07-31T05:25:00Z">
        <w:r>
          <w:rPr>
            <w:rFonts w:eastAsia="Times New Roman"/>
          </w:rPr>
          <w:t>T</w:t>
        </w:r>
        <w:r w:rsidR="00483215">
          <w:rPr>
            <w:rFonts w:eastAsia="Times New Roman"/>
          </w:rPr>
          <w:t xml:space="preserve">he AP MLD </w:t>
        </w:r>
        <w:r>
          <w:rPr>
            <w:rFonts w:eastAsia="Times New Roman"/>
          </w:rPr>
          <w:t xml:space="preserve">is said </w:t>
        </w:r>
      </w:ins>
      <w:ins w:id="78" w:author="Philip Hawkes" w:date="2025-07-31T15:26:00Z" w16du:dateUtc="2025-07-31T05:26:00Z">
        <w:r>
          <w:rPr>
            <w:rFonts w:eastAsia="Times New Roman"/>
          </w:rPr>
          <w:t xml:space="preserve">to be in CPE-only </w:t>
        </w:r>
      </w:ins>
      <w:ins w:id="79" w:author="Philip Hawkes" w:date="2025-07-31T17:16:00Z" w16du:dateUtc="2025-07-31T07:16:00Z">
        <w:r w:rsidR="00B80F34">
          <w:rPr>
            <w:rFonts w:eastAsia="Times New Roman"/>
          </w:rPr>
          <w:t xml:space="preserve">frame anonymization (FA) </w:t>
        </w:r>
      </w:ins>
      <w:ins w:id="80" w:author="Philip Hawkes" w:date="2025-07-31T15:26:00Z" w16du:dateUtc="2025-07-31T05:26:00Z">
        <w:r>
          <w:rPr>
            <w:rFonts w:eastAsia="Times New Roman"/>
          </w:rPr>
          <w:t>mode</w:t>
        </w:r>
      </w:ins>
      <w:ins w:id="81" w:author="Philip Hawkes" w:date="2025-07-31T16:38:00Z" w16du:dateUtc="2025-07-31T06:38:00Z">
        <w:r w:rsidR="002921B1">
          <w:rPr>
            <w:rFonts w:eastAsia="Times New Roman"/>
          </w:rPr>
          <w:t xml:space="preserve">. </w:t>
        </w:r>
      </w:ins>
      <w:ins w:id="82" w:author="Philip Hawkes" w:date="2025-07-31T16:39:00Z" w16du:dateUtc="2025-07-31T06:39:00Z">
        <w:r w:rsidR="002921B1">
          <w:rPr>
            <w:rFonts w:eastAsia="Times New Roman"/>
          </w:rPr>
          <w:t xml:space="preserve">The AP MLD </w:t>
        </w:r>
        <w:proofErr w:type="spellStart"/>
        <w:r w:rsidR="002921B1">
          <w:rPr>
            <w:rFonts w:eastAsia="Times New Roman"/>
          </w:rPr>
          <w:t>behaviour</w:t>
        </w:r>
        <w:proofErr w:type="spellEnd"/>
        <w:r w:rsidR="002921B1">
          <w:rPr>
            <w:rFonts w:eastAsia="Times New Roman"/>
          </w:rPr>
          <w:t xml:space="preserve"> </w:t>
        </w:r>
        <w:r w:rsidR="002C323E">
          <w:rPr>
            <w:rFonts w:eastAsia="Times New Roman"/>
          </w:rPr>
          <w:t>could be summarized as follows:</w:t>
        </w:r>
      </w:ins>
    </w:p>
    <w:p w14:paraId="11CB68B9" w14:textId="3972AFBB" w:rsidR="007528A8" w:rsidRPr="00450FC8" w:rsidRDefault="002C323E" w:rsidP="007528A8">
      <w:pPr>
        <w:pStyle w:val="DL"/>
        <w:numPr>
          <w:ilvl w:val="0"/>
          <w:numId w:val="4"/>
        </w:numPr>
        <w:ind w:left="1040" w:hanging="440"/>
        <w:rPr>
          <w:ins w:id="83" w:author="Philip Hawkes" w:date="2025-07-31T16:31:00Z" w16du:dateUtc="2025-07-31T06:31:00Z"/>
          <w:w w:val="100"/>
          <w:rPrChange w:id="84" w:author="Philip Hawkes" w:date="2025-07-31T16:31:00Z" w16du:dateUtc="2025-07-31T06:31:00Z">
            <w:rPr>
              <w:ins w:id="85" w:author="Philip Hawkes" w:date="2025-07-31T16:31:00Z" w16du:dateUtc="2025-07-31T06:31:00Z"/>
              <w:rFonts w:eastAsia="Times New Roman"/>
            </w:rPr>
          </w:rPrChange>
        </w:rPr>
      </w:pPr>
      <w:ins w:id="86" w:author="Philip Hawkes" w:date="2025-07-31T16:39:00Z" w16du:dateUtc="2025-07-31T06:39:00Z">
        <w:r>
          <w:rPr>
            <w:rFonts w:eastAsia="Times New Roman"/>
          </w:rPr>
          <w:t>This mode</w:t>
        </w:r>
        <w:r w:rsidR="00B66422">
          <w:rPr>
            <w:rFonts w:eastAsia="Times New Roman"/>
          </w:rPr>
          <w:t xml:space="preserve"> </w:t>
        </w:r>
      </w:ins>
      <w:ins w:id="87" w:author="Philip Hawkes" w:date="2025-07-31T16:40:00Z" w16du:dateUtc="2025-07-31T06:40:00Z">
        <w:r w:rsidR="00B66422">
          <w:rPr>
            <w:rFonts w:eastAsia="Times New Roman"/>
          </w:rPr>
          <w:t>does not prohibit</w:t>
        </w:r>
      </w:ins>
      <w:ins w:id="88" w:author="Philip Hawkes" w:date="2025-07-31T16:30:00Z" w16du:dateUtc="2025-07-31T06:30:00Z">
        <w:r w:rsidR="00401693">
          <w:rPr>
            <w:rFonts w:eastAsia="Times New Roman"/>
          </w:rPr>
          <w:t xml:space="preserve"> </w:t>
        </w:r>
      </w:ins>
      <w:ins w:id="89" w:author="Philip Hawkes" w:date="2025-07-31T16:31:00Z" w16du:dateUtc="2025-07-31T06:31:00Z">
        <w:r w:rsidR="00401693">
          <w:rPr>
            <w:rFonts w:eastAsia="Times New Roman"/>
          </w:rPr>
          <w:t>non-AP STA</w:t>
        </w:r>
      </w:ins>
      <w:ins w:id="90" w:author="Philip Hawkes" w:date="2025-07-31T16:40:00Z" w16du:dateUtc="2025-07-31T06:40:00Z">
        <w:r w:rsidR="00B66422">
          <w:rPr>
            <w:rFonts w:eastAsia="Times New Roman"/>
          </w:rPr>
          <w:t>s</w:t>
        </w:r>
      </w:ins>
      <w:ins w:id="91" w:author="Philip Hawkes" w:date="2025-07-31T16:31:00Z" w16du:dateUtc="2025-07-31T06:31:00Z">
        <w:r w:rsidR="00401693">
          <w:rPr>
            <w:rFonts w:eastAsia="Times New Roman"/>
          </w:rPr>
          <w:t xml:space="preserve"> or non-AP MLD</w:t>
        </w:r>
      </w:ins>
      <w:ins w:id="92" w:author="Philip Hawkes" w:date="2025-07-31T16:40:00Z" w16du:dateUtc="2025-07-31T06:40:00Z">
        <w:r w:rsidR="00B66422">
          <w:rPr>
            <w:rFonts w:eastAsia="Times New Roman"/>
          </w:rPr>
          <w:t>s</w:t>
        </w:r>
      </w:ins>
      <w:ins w:id="93" w:author="Philip Hawkes" w:date="2025-07-31T16:31:00Z" w16du:dateUtc="2025-07-31T06:31:00Z">
        <w:r w:rsidR="00401693">
          <w:rPr>
            <w:rFonts w:eastAsia="Times New Roman"/>
          </w:rPr>
          <w:t xml:space="preserve"> associat</w:t>
        </w:r>
      </w:ins>
      <w:ins w:id="94" w:author="Philip Hawkes" w:date="2025-07-31T16:40:00Z" w16du:dateUtc="2025-07-31T06:40:00Z">
        <w:r w:rsidR="00B66422">
          <w:rPr>
            <w:rFonts w:eastAsia="Times New Roman"/>
          </w:rPr>
          <w:t>ing</w:t>
        </w:r>
      </w:ins>
      <w:ins w:id="95" w:author="Philip Hawkes" w:date="2025-07-31T16:31:00Z" w16du:dateUtc="2025-07-31T06:31:00Z">
        <w:r w:rsidR="00450FC8">
          <w:rPr>
            <w:rFonts w:eastAsia="Times New Roman"/>
          </w:rPr>
          <w:t xml:space="preserve"> with </w:t>
        </w:r>
      </w:ins>
      <w:ins w:id="96" w:author="Philip Hawkes" w:date="2025-07-31T16:33:00Z" w16du:dateUtc="2025-07-31T06:33:00Z">
        <w:r w:rsidR="0076026D">
          <w:rPr>
            <w:rFonts w:eastAsia="Times New Roman"/>
          </w:rPr>
          <w:t>the AP MLD</w:t>
        </w:r>
      </w:ins>
      <w:ins w:id="97" w:author="Philip Hawkes" w:date="2025-07-31T16:31:00Z" w16du:dateUtc="2025-07-31T06:31:00Z">
        <w:r w:rsidR="00450FC8">
          <w:rPr>
            <w:rFonts w:eastAsia="Times New Roman"/>
          </w:rPr>
          <w:t>.</w:t>
        </w:r>
      </w:ins>
    </w:p>
    <w:p w14:paraId="6F967BFA" w14:textId="180C0E4B" w:rsidR="0076026D" w:rsidRPr="0076026D" w:rsidRDefault="004E55DF" w:rsidP="002C323E">
      <w:pPr>
        <w:pStyle w:val="DL"/>
        <w:numPr>
          <w:ilvl w:val="0"/>
          <w:numId w:val="4"/>
        </w:numPr>
        <w:ind w:left="1040" w:hanging="440"/>
        <w:rPr>
          <w:ins w:id="98" w:author="Philip Hawkes" w:date="2025-07-31T16:34:00Z" w16du:dateUtc="2025-07-31T06:34:00Z"/>
          <w:w w:val="100"/>
          <w:rPrChange w:id="99" w:author="Philip Hawkes" w:date="2025-07-31T16:34:00Z" w16du:dateUtc="2025-07-31T06:34:00Z">
            <w:rPr>
              <w:ins w:id="100" w:author="Philip Hawkes" w:date="2025-07-31T16:34:00Z" w16du:dateUtc="2025-07-31T06:34:00Z"/>
              <w:rFonts w:eastAsia="Times New Roman"/>
            </w:rPr>
          </w:rPrChange>
        </w:rPr>
        <w:pPrChange w:id="101" w:author="Philip Hawkes" w:date="2025-07-31T16:39:00Z" w16du:dateUtc="2025-07-31T06:39:00Z">
          <w:pPr>
            <w:pStyle w:val="DL"/>
            <w:numPr>
              <w:numId w:val="4"/>
            </w:numPr>
            <w:ind w:left="1160"/>
          </w:pPr>
        </w:pPrChange>
      </w:pPr>
      <w:ins w:id="102" w:author="Philip Hawkes" w:date="2025-07-31T16:35:00Z" w16du:dateUtc="2025-07-31T06:35:00Z">
        <w:r>
          <w:rPr>
            <w:w w:val="100"/>
          </w:rPr>
          <w:t xml:space="preserve">FA </w:t>
        </w:r>
      </w:ins>
      <w:ins w:id="103" w:author="Philip Hawkes" w:date="2025-07-31T16:41:00Z" w16du:dateUtc="2025-07-31T06:41:00Z">
        <w:r w:rsidR="00911153">
          <w:rPr>
            <w:w w:val="100"/>
          </w:rPr>
          <w:t>is</w:t>
        </w:r>
      </w:ins>
      <w:ins w:id="104" w:author="Philip Hawkes" w:date="2025-07-31T16:35:00Z" w16du:dateUtc="2025-07-31T06:35:00Z">
        <w:r>
          <w:rPr>
            <w:w w:val="100"/>
          </w:rPr>
          <w:t xml:space="preserve"> not applied</w:t>
        </w:r>
        <w:r w:rsidR="00594CB1">
          <w:rPr>
            <w:w w:val="100"/>
          </w:rPr>
          <w:t xml:space="preserve"> to individually addressed frames </w:t>
        </w:r>
      </w:ins>
      <w:ins w:id="105" w:author="Philip Hawkes" w:date="2025-07-31T16:36:00Z" w16du:dateUtc="2025-07-31T06:36:00Z">
        <w:r w:rsidR="00594CB1">
          <w:rPr>
            <w:w w:val="100"/>
          </w:rPr>
          <w:t>transm</w:t>
        </w:r>
        <w:r w:rsidR="003A2937">
          <w:rPr>
            <w:w w:val="100"/>
          </w:rPr>
          <w:t>itted to or received from an associated</w:t>
        </w:r>
      </w:ins>
      <w:ins w:id="106" w:author="Philip Hawkes" w:date="2025-07-31T16:35:00Z" w16du:dateUtc="2025-07-31T06:35:00Z">
        <w:r w:rsidR="00594CB1">
          <w:rPr>
            <w:w w:val="100"/>
          </w:rPr>
          <w:t xml:space="preserve"> non-AP STA</w:t>
        </w:r>
      </w:ins>
      <w:ins w:id="107" w:author="Philip Hawkes" w:date="2025-07-31T17:19:00Z" w16du:dateUtc="2025-07-31T07:19:00Z">
        <w:r w:rsidR="00B004F7">
          <w:rPr>
            <w:w w:val="100"/>
          </w:rPr>
          <w:t xml:space="preserve"> or </w:t>
        </w:r>
        <w:r w:rsidR="009F32FF">
          <w:rPr>
            <w:w w:val="100"/>
          </w:rPr>
          <w:t xml:space="preserve">an associated non-AP MLD which does not </w:t>
        </w:r>
        <w:proofErr w:type="spellStart"/>
        <w:r w:rsidR="009F32FF">
          <w:rPr>
            <w:w w:val="100"/>
          </w:rPr>
          <w:t>have</w:t>
        </w:r>
      </w:ins>
      <w:ins w:id="108" w:author="Philip Hawkes" w:date="2025-07-31T17:20:00Z" w16du:dateUtc="2025-07-31T07:20:00Z">
        <w:r w:rsidR="009F32FF">
          <w:rPr>
            <w:w w:val="100"/>
          </w:rPr>
          <w:t>F</w:t>
        </w:r>
        <w:proofErr w:type="spellEnd"/>
        <w:r w:rsidR="009F32FF">
          <w:rPr>
            <w:w w:val="100"/>
          </w:rPr>
          <w:t xml:space="preserve"> A enabled</w:t>
        </w:r>
      </w:ins>
      <w:ins w:id="109" w:author="Philip Hawkes" w:date="2025-07-31T16:35:00Z" w16du:dateUtc="2025-07-31T06:35:00Z">
        <w:r w:rsidR="00594CB1">
          <w:rPr>
            <w:w w:val="100"/>
          </w:rPr>
          <w:t>.</w:t>
        </w:r>
      </w:ins>
    </w:p>
    <w:p w14:paraId="21AE1367" w14:textId="098FE959" w:rsidR="00450FC8" w:rsidRPr="00675FF5" w:rsidRDefault="00C04D32" w:rsidP="002C323E">
      <w:pPr>
        <w:pStyle w:val="DL"/>
        <w:numPr>
          <w:ilvl w:val="0"/>
          <w:numId w:val="4"/>
        </w:numPr>
        <w:ind w:left="1040" w:hanging="440"/>
        <w:rPr>
          <w:ins w:id="110" w:author="Philip Hawkes" w:date="2025-07-31T16:24:00Z" w16du:dateUtc="2025-07-31T06:24:00Z"/>
          <w:w w:val="100"/>
        </w:rPr>
        <w:pPrChange w:id="111" w:author="Philip Hawkes" w:date="2025-07-31T16:39:00Z" w16du:dateUtc="2025-07-31T06:39:00Z">
          <w:pPr>
            <w:pStyle w:val="DL"/>
            <w:numPr>
              <w:numId w:val="4"/>
            </w:numPr>
          </w:pPr>
        </w:pPrChange>
      </w:pPr>
      <w:ins w:id="112" w:author="Philip Hawkes" w:date="2025-07-31T16:32:00Z" w16du:dateUtc="2025-07-31T06:32:00Z">
        <w:r w:rsidRPr="00675FF5">
          <w:rPr>
            <w:rFonts w:eastAsia="Times New Roman"/>
          </w:rPr>
          <w:t xml:space="preserve">CPE FA mechanisms </w:t>
        </w:r>
      </w:ins>
      <w:ins w:id="113" w:author="Philip Hawkes" w:date="2025-07-31T16:38:00Z" w16du:dateUtc="2025-07-31T06:38:00Z">
        <w:r w:rsidR="005C2E68">
          <w:rPr>
            <w:rFonts w:eastAsia="Times New Roman"/>
          </w:rPr>
          <w:t>are</w:t>
        </w:r>
      </w:ins>
      <w:ins w:id="114" w:author="Philip Hawkes" w:date="2025-07-31T16:37:00Z" w16du:dateUtc="2025-07-31T06:37:00Z">
        <w:r w:rsidR="003A2937" w:rsidRPr="00675FF5">
          <w:rPr>
            <w:rFonts w:eastAsia="Times New Roman"/>
          </w:rPr>
          <w:t xml:space="preserve"> </w:t>
        </w:r>
        <w:r w:rsidR="003A2937" w:rsidRPr="00675FF5">
          <w:rPr>
            <w:w w:val="100"/>
          </w:rPr>
          <w:t xml:space="preserve">applied to individually addressed frames transmitted to or received from an associated non-AP </w:t>
        </w:r>
      </w:ins>
      <w:ins w:id="115" w:author="Philip Hawkes" w:date="2025-07-31T16:38:00Z" w16du:dateUtc="2025-07-31T06:38:00Z">
        <w:r w:rsidR="005C2E68">
          <w:rPr>
            <w:w w:val="100"/>
          </w:rPr>
          <w:t>MLD</w:t>
        </w:r>
      </w:ins>
      <w:ins w:id="116" w:author="Philip Hawkes" w:date="2025-07-31T17:20:00Z" w16du:dateUtc="2025-07-31T07:20:00Z">
        <w:r w:rsidR="009F32FF">
          <w:rPr>
            <w:w w:val="100"/>
          </w:rPr>
          <w:t xml:space="preserve"> in CPE-only FA mode or BPE FA mode</w:t>
        </w:r>
      </w:ins>
      <w:ins w:id="117" w:author="Philip Hawkes" w:date="2025-07-31T16:37:00Z" w16du:dateUtc="2025-07-31T06:37:00Z">
        <w:r w:rsidR="003A2937" w:rsidRPr="00675FF5">
          <w:rPr>
            <w:w w:val="100"/>
          </w:rPr>
          <w:t xml:space="preserve">, </w:t>
        </w:r>
      </w:ins>
      <w:ins w:id="118" w:author="Philip Hawkes" w:date="2025-07-31T16:38:00Z" w16du:dateUtc="2025-07-31T06:38:00Z">
        <w:r w:rsidR="005C2E68">
          <w:rPr>
            <w:w w:val="100"/>
          </w:rPr>
          <w:t>as</w:t>
        </w:r>
      </w:ins>
      <w:ins w:id="119" w:author="Philip Hawkes" w:date="2025-07-31T16:37:00Z" w16du:dateUtc="2025-07-31T06:37:00Z">
        <w:r w:rsidR="003A2937" w:rsidRPr="00675FF5">
          <w:rPr>
            <w:w w:val="100"/>
          </w:rPr>
          <w:t xml:space="preserve"> negotiated </w:t>
        </w:r>
        <w:r w:rsidR="00675FF5" w:rsidRPr="00675FF5">
          <w:rPr>
            <w:w w:val="100"/>
          </w:rPr>
          <w:t xml:space="preserve">by the (Re)Association </w:t>
        </w:r>
      </w:ins>
      <w:ins w:id="120" w:author="Philip Hawkes" w:date="2025-07-31T16:38:00Z" w16du:dateUtc="2025-07-31T06:38:00Z">
        <w:r w:rsidR="00675FF5">
          <w:rPr>
            <w:w w:val="100"/>
          </w:rPr>
          <w:t>Request frame</w:t>
        </w:r>
        <w:r w:rsidR="005C2E68">
          <w:rPr>
            <w:w w:val="100"/>
          </w:rPr>
          <w:t xml:space="preserve"> from the non-AP MLD</w:t>
        </w:r>
      </w:ins>
      <w:ins w:id="121" w:author="Philip Hawkes" w:date="2025-07-31T16:37:00Z" w16du:dateUtc="2025-07-31T06:37:00Z">
        <w:r w:rsidR="003A2937" w:rsidRPr="00675FF5">
          <w:rPr>
            <w:w w:val="100"/>
          </w:rPr>
          <w:t>.</w:t>
        </w:r>
      </w:ins>
    </w:p>
    <w:p w14:paraId="33881635" w14:textId="6A3E2C38" w:rsidR="006764D7" w:rsidRPr="006764D7" w:rsidRDefault="00C845D1" w:rsidP="008C0C37">
      <w:pPr>
        <w:pStyle w:val="DL"/>
        <w:numPr>
          <w:ilvl w:val="0"/>
          <w:numId w:val="4"/>
        </w:numPr>
        <w:ind w:left="640" w:hanging="440"/>
        <w:rPr>
          <w:ins w:id="122" w:author="Philip Hawkes" w:date="2025-07-31T15:14:00Z" w16du:dateUtc="2025-07-31T05:14:00Z"/>
          <w:w w:val="100"/>
        </w:rPr>
      </w:pPr>
      <w:ins w:id="123" w:author="Philip Hawkes" w:date="2025-07-31T15:13:00Z" w16du:dateUtc="2025-07-31T05:13:00Z">
        <w:r>
          <w:rPr>
            <w:rFonts w:eastAsia="Times New Roman"/>
          </w:rPr>
          <w:t>T</w:t>
        </w:r>
        <w:r>
          <w:rPr>
            <w:rFonts w:eastAsia="Times New Roman"/>
          </w:rPr>
          <w:t xml:space="preserve">he AP MLD </w:t>
        </w:r>
        <w:r w:rsidRPr="0067750F">
          <w:rPr>
            <w:rFonts w:eastAsia="Times New Roman"/>
            <w:highlight w:val="cyan"/>
            <w:rPrChange w:id="124" w:author="Philip Hawkes" w:date="2025-07-31T17:18:00Z" w16du:dateUtc="2025-07-31T07:18:00Z">
              <w:rPr>
                <w:rFonts w:eastAsia="Times New Roman"/>
              </w:rPr>
            </w:rPrChange>
          </w:rPr>
          <w:t>shall</w:t>
        </w:r>
        <w:r>
          <w:rPr>
            <w:rFonts w:eastAsia="Times New Roman"/>
          </w:rPr>
          <w:t xml:space="preserve"> </w:t>
        </w:r>
      </w:ins>
      <w:ins w:id="125" w:author="Philip Hawkes" w:date="2025-07-31T15:26:00Z" w16du:dateUtc="2025-07-31T05:26:00Z">
        <w:r w:rsidR="00DC11F2">
          <w:rPr>
            <w:rFonts w:eastAsia="Times New Roman"/>
          </w:rPr>
          <w:t xml:space="preserve">advertise </w:t>
        </w:r>
      </w:ins>
      <w:ins w:id="126" w:author="Philip Hawkes" w:date="2025-07-31T17:49:00Z" w16du:dateUtc="2025-07-31T07:49:00Z">
        <w:r w:rsidR="001A3132">
          <w:rPr>
            <w:rFonts w:eastAsia="Times New Roman"/>
          </w:rPr>
          <w:t>that</w:t>
        </w:r>
      </w:ins>
      <w:ins w:id="127" w:author="Philip Hawkes" w:date="2025-07-31T17:44:00Z" w16du:dateUtc="2025-07-31T07:44:00Z">
        <w:r w:rsidR="008C0C37">
          <w:rPr>
            <w:rFonts w:eastAsia="Times New Roman"/>
          </w:rPr>
          <w:t xml:space="preserve"> </w:t>
        </w:r>
      </w:ins>
      <w:ins w:id="128" w:author="Philip Hawkes" w:date="2025-07-31T17:50:00Z" w16du:dateUtc="2025-07-31T07:50:00Z">
        <w:r w:rsidR="001A3132">
          <w:rPr>
            <w:rFonts w:eastAsia="Times New Roman"/>
          </w:rPr>
          <w:t>C</w:t>
        </w:r>
        <w:r w:rsidR="001A3132" w:rsidRPr="00542B1C">
          <w:rPr>
            <w:rFonts w:eastAsia="Times New Roman"/>
          </w:rPr>
          <w:t xml:space="preserve">PE </w:t>
        </w:r>
        <w:r w:rsidR="001A3132">
          <w:rPr>
            <w:rFonts w:eastAsia="Times New Roman"/>
          </w:rPr>
          <w:t>FA</w:t>
        </w:r>
        <w:r w:rsidR="001A3132" w:rsidRPr="00542B1C">
          <w:rPr>
            <w:rFonts w:eastAsia="Times New Roman"/>
          </w:rPr>
          <w:t xml:space="preserve"> mechanisms </w:t>
        </w:r>
        <w:r w:rsidR="001A3132">
          <w:rPr>
            <w:rFonts w:eastAsia="Times New Roman"/>
          </w:rPr>
          <w:t xml:space="preserve">are enabled </w:t>
        </w:r>
      </w:ins>
      <w:ins w:id="129" w:author="Philip Hawkes" w:date="2025-07-31T17:44:00Z" w16du:dateUtc="2025-07-31T07:44:00Z">
        <w:r w:rsidR="008C0C37">
          <w:rPr>
            <w:rFonts w:eastAsia="Times New Roman"/>
          </w:rPr>
          <w:t xml:space="preserve">and </w:t>
        </w:r>
      </w:ins>
      <w:ins w:id="130" w:author="Philip Hawkes" w:date="2025-07-31T17:50:00Z" w16du:dateUtc="2025-07-31T07:50:00Z">
        <w:r w:rsidR="001A3132">
          <w:rPr>
            <w:rFonts w:eastAsia="Times New Roman"/>
          </w:rPr>
          <w:t>B</w:t>
        </w:r>
        <w:r w:rsidR="001A3132" w:rsidRPr="00542B1C">
          <w:rPr>
            <w:rFonts w:eastAsia="Times New Roman"/>
          </w:rPr>
          <w:t xml:space="preserve">PE </w:t>
        </w:r>
        <w:r w:rsidR="001A3132">
          <w:rPr>
            <w:rFonts w:eastAsia="Times New Roman"/>
          </w:rPr>
          <w:t>FA</w:t>
        </w:r>
        <w:r w:rsidR="001A3132" w:rsidRPr="00542B1C">
          <w:rPr>
            <w:rFonts w:eastAsia="Times New Roman"/>
          </w:rPr>
          <w:t xml:space="preserve"> mechanisms </w:t>
        </w:r>
        <w:r w:rsidR="001A3132">
          <w:rPr>
            <w:rFonts w:eastAsia="Times New Roman"/>
          </w:rPr>
          <w:t>are not enabled</w:t>
        </w:r>
      </w:ins>
      <w:ins w:id="131" w:author="Philip Hawkes" w:date="2025-07-31T15:21:00Z" w16du:dateUtc="2025-07-31T05:21:00Z">
        <w:r w:rsidR="006764D7" w:rsidRPr="006764D7">
          <w:rPr>
            <w:w w:val="100"/>
          </w:rPr>
          <w:t xml:space="preserve">. </w:t>
        </w:r>
      </w:ins>
    </w:p>
    <w:p w14:paraId="1E9A9E35" w14:textId="568BDB8F" w:rsidR="00C845D1" w:rsidRPr="00C71478" w:rsidRDefault="0064025B" w:rsidP="00A71EC8">
      <w:pPr>
        <w:pStyle w:val="DL"/>
        <w:numPr>
          <w:ilvl w:val="0"/>
          <w:numId w:val="4"/>
        </w:numPr>
        <w:ind w:left="640" w:hanging="440"/>
        <w:rPr>
          <w:ins w:id="132" w:author="Philip Hawkes" w:date="2025-07-31T15:24:00Z" w16du:dateUtc="2025-07-31T05:24:00Z"/>
          <w:w w:val="100"/>
          <w:rPrChange w:id="133" w:author="Philip Hawkes" w:date="2025-07-31T15:24:00Z" w16du:dateUtc="2025-07-31T05:24:00Z">
            <w:rPr>
              <w:ins w:id="134" w:author="Philip Hawkes" w:date="2025-07-31T15:24:00Z" w16du:dateUtc="2025-07-31T05:24:00Z"/>
              <w:rFonts w:eastAsia="Times New Roman"/>
            </w:rPr>
          </w:rPrChange>
        </w:rPr>
      </w:pPr>
      <w:ins w:id="135" w:author="Philip Hawkes" w:date="2025-07-31T15:14:00Z" w16du:dateUtc="2025-07-31T05:14:00Z">
        <w:r>
          <w:rPr>
            <w:rFonts w:eastAsia="Times New Roman"/>
          </w:rPr>
          <w:t xml:space="preserve">If the AP MLD receives a </w:t>
        </w:r>
        <w:r w:rsidRPr="00542B1C">
          <w:rPr>
            <w:rFonts w:eastAsia="Times New Roman"/>
          </w:rPr>
          <w:t xml:space="preserve">(Re)Association Request frame </w:t>
        </w:r>
      </w:ins>
      <w:ins w:id="136" w:author="Philip Hawkes" w:date="2025-07-31T15:16:00Z" w16du:dateUtc="2025-07-31T05:16:00Z">
        <w:r w:rsidR="00A71EC8">
          <w:rPr>
            <w:rFonts w:eastAsia="Times New Roman"/>
          </w:rPr>
          <w:t xml:space="preserve">from a non-AP MLD </w:t>
        </w:r>
      </w:ins>
      <w:ins w:id="137" w:author="Philip Hawkes" w:date="2025-07-31T15:14:00Z" w16du:dateUtc="2025-07-31T05:14:00Z">
        <w:r>
          <w:rPr>
            <w:rFonts w:eastAsia="Times New Roman"/>
          </w:rPr>
          <w:t>with</w:t>
        </w:r>
      </w:ins>
      <w:ins w:id="138" w:author="Philip Hawkes" w:date="2025-07-31T15:15:00Z" w16du:dateUtc="2025-07-31T05:15:00Z">
        <w:r>
          <w:rPr>
            <w:rFonts w:eastAsia="Times New Roman"/>
          </w:rPr>
          <w:t xml:space="preserve"> C</w:t>
        </w:r>
        <w:r w:rsidRPr="00542B1C">
          <w:rPr>
            <w:rFonts w:eastAsia="Times New Roman"/>
          </w:rPr>
          <w:t xml:space="preserve">PE Frame Anonymization Supported field of the Extended RSN Capabilities field of the RSNXE element </w:t>
        </w:r>
      </w:ins>
      <w:ins w:id="139" w:author="Philip Hawkes" w:date="2025-07-31T15:22:00Z" w16du:dateUtc="2025-07-31T05:22:00Z">
        <w:r w:rsidR="00962969">
          <w:rPr>
            <w:rFonts w:eastAsia="Times New Roman"/>
          </w:rPr>
          <w:t xml:space="preserve">equal </w:t>
        </w:r>
      </w:ins>
      <w:ins w:id="140" w:author="Philip Hawkes" w:date="2025-07-31T15:15:00Z" w16du:dateUtc="2025-07-31T05:15:00Z">
        <w:r w:rsidRPr="00542B1C">
          <w:rPr>
            <w:rFonts w:eastAsia="Times New Roman"/>
          </w:rPr>
          <w:t>to 1</w:t>
        </w:r>
      </w:ins>
      <w:ins w:id="141" w:author="Philip Hawkes" w:date="2025-07-31T15:14:00Z" w16du:dateUtc="2025-07-31T05:14:00Z">
        <w:r>
          <w:rPr>
            <w:rFonts w:eastAsia="Times New Roman"/>
          </w:rPr>
          <w:t xml:space="preserve">, then, following transmission of a </w:t>
        </w:r>
      </w:ins>
      <w:ins w:id="142" w:author="Philip Hawkes" w:date="2025-07-31T15:16:00Z" w16du:dateUtc="2025-07-31T05:16:00Z">
        <w:r w:rsidR="00A71EC8">
          <w:rPr>
            <w:rFonts w:eastAsia="Times New Roman"/>
          </w:rPr>
          <w:t xml:space="preserve">corresponding </w:t>
        </w:r>
      </w:ins>
      <w:ins w:id="143" w:author="Philip Hawkes" w:date="2025-07-31T15:14:00Z" w16du:dateUtc="2025-07-31T05:14:00Z">
        <w:r>
          <w:rPr>
            <w:rFonts w:eastAsia="Times New Roman"/>
          </w:rPr>
          <w:t xml:space="preserve">successful </w:t>
        </w:r>
        <w:r w:rsidRPr="00542B1C">
          <w:rPr>
            <w:rFonts w:eastAsia="Times New Roman"/>
          </w:rPr>
          <w:t xml:space="preserve">(Re)Association </w:t>
        </w:r>
        <w:r>
          <w:rPr>
            <w:rFonts w:eastAsia="Times New Roman"/>
          </w:rPr>
          <w:t>Response</w:t>
        </w:r>
        <w:r w:rsidRPr="00542B1C">
          <w:rPr>
            <w:rFonts w:eastAsia="Times New Roman"/>
          </w:rPr>
          <w:t xml:space="preserve"> frame</w:t>
        </w:r>
        <w:r>
          <w:rPr>
            <w:rFonts w:eastAsia="Times New Roman"/>
          </w:rPr>
          <w:t xml:space="preserve">, the AP MLD </w:t>
        </w:r>
        <w:r w:rsidRPr="0067750F">
          <w:rPr>
            <w:rFonts w:eastAsia="Times New Roman"/>
            <w:highlight w:val="cyan"/>
            <w:rPrChange w:id="144" w:author="Philip Hawkes" w:date="2025-07-31T17:18:00Z" w16du:dateUtc="2025-07-31T07:18:00Z">
              <w:rPr>
                <w:rFonts w:eastAsia="Times New Roman"/>
              </w:rPr>
            </w:rPrChange>
          </w:rPr>
          <w:t>shall</w:t>
        </w:r>
        <w:r>
          <w:rPr>
            <w:rFonts w:eastAsia="Times New Roman"/>
          </w:rPr>
          <w:t xml:space="preserve"> apply CPE FA mechanisms to individually addressed frames transmitted to or received from the non-AP MLD</w:t>
        </w:r>
      </w:ins>
      <w:ins w:id="145" w:author="Philip Hawkes" w:date="2025-07-31T15:16:00Z" w16du:dateUtc="2025-07-31T05:16:00Z">
        <w:r w:rsidR="00A71EC8">
          <w:rPr>
            <w:rFonts w:eastAsia="Times New Roman"/>
          </w:rPr>
          <w:t>.</w:t>
        </w:r>
      </w:ins>
    </w:p>
    <w:p w14:paraId="6D700EF8" w14:textId="4E39D33F" w:rsidR="000D382E" w:rsidRPr="00C71478" w:rsidRDefault="000D382E" w:rsidP="00C71478">
      <w:pPr>
        <w:pStyle w:val="DL"/>
        <w:numPr>
          <w:ilvl w:val="0"/>
          <w:numId w:val="4"/>
        </w:numPr>
        <w:ind w:left="640" w:hanging="440"/>
        <w:rPr>
          <w:ins w:id="146" w:author="Philip Hawkes" w:date="2025-07-31T15:12:00Z" w16du:dateUtc="2025-07-31T05:12:00Z"/>
          <w:w w:val="100"/>
          <w:rPrChange w:id="147" w:author="Philip Hawkes" w:date="2025-07-31T15:24:00Z" w16du:dateUtc="2025-07-31T05:24:00Z">
            <w:rPr>
              <w:ins w:id="148" w:author="Philip Hawkes" w:date="2025-07-31T15:12:00Z" w16du:dateUtc="2025-07-31T05:12:00Z"/>
              <w:rFonts w:eastAsia="Times New Roman"/>
            </w:rPr>
          </w:rPrChange>
        </w:rPr>
        <w:pPrChange w:id="149" w:author="Philip Hawkes" w:date="2025-07-31T15:24:00Z" w16du:dateUtc="2025-07-31T05:24:00Z">
          <w:pPr>
            <w:pStyle w:val="T"/>
            <w:spacing w:before="0" w:after="0" w:line="240" w:lineRule="auto"/>
          </w:pPr>
        </w:pPrChange>
      </w:pPr>
      <w:ins w:id="150" w:author="Philip Hawkes" w:date="2025-07-31T15:21:00Z" w16du:dateUtc="2025-07-31T05:21:00Z">
        <w:r>
          <w:rPr>
            <w:rFonts w:eastAsia="Times New Roman"/>
          </w:rPr>
          <w:lastRenderedPageBreak/>
          <w:t xml:space="preserve">If the AP MLD receives a </w:t>
        </w:r>
        <w:r w:rsidRPr="00542B1C">
          <w:rPr>
            <w:rFonts w:eastAsia="Times New Roman"/>
          </w:rPr>
          <w:t xml:space="preserve">(Re)Association Request frame </w:t>
        </w:r>
        <w:r>
          <w:rPr>
            <w:rFonts w:eastAsia="Times New Roman"/>
          </w:rPr>
          <w:t xml:space="preserve">from a non-AP MLD </w:t>
        </w:r>
      </w:ins>
      <w:ins w:id="151" w:author="Philip Hawkes" w:date="2025-07-31T15:22:00Z" w16du:dateUtc="2025-07-31T05:22:00Z">
        <w:r w:rsidR="00962969">
          <w:rPr>
            <w:rFonts w:eastAsia="Times New Roman"/>
          </w:rPr>
          <w:t>that does not have</w:t>
        </w:r>
      </w:ins>
      <w:ins w:id="152" w:author="Philip Hawkes" w:date="2025-07-31T15:21:00Z" w16du:dateUtc="2025-07-31T05:21:00Z">
        <w:r>
          <w:rPr>
            <w:rFonts w:eastAsia="Times New Roman"/>
          </w:rPr>
          <w:t xml:space="preserve"> C</w:t>
        </w:r>
        <w:r w:rsidRPr="00542B1C">
          <w:rPr>
            <w:rFonts w:eastAsia="Times New Roman"/>
          </w:rPr>
          <w:t xml:space="preserve">PE Frame Anonymization Supported field of the Extended RSN Capabilities field of the RSNXE element </w:t>
        </w:r>
      </w:ins>
      <w:ins w:id="153" w:author="Philip Hawkes" w:date="2025-07-31T15:22:00Z" w16du:dateUtc="2025-07-31T05:22:00Z">
        <w:r w:rsidR="00962969">
          <w:rPr>
            <w:rFonts w:eastAsia="Times New Roman"/>
          </w:rPr>
          <w:t xml:space="preserve">equal </w:t>
        </w:r>
      </w:ins>
      <w:ins w:id="154" w:author="Philip Hawkes" w:date="2025-07-31T15:21:00Z" w16du:dateUtc="2025-07-31T05:21:00Z">
        <w:r w:rsidRPr="00542B1C">
          <w:rPr>
            <w:rFonts w:eastAsia="Times New Roman"/>
          </w:rPr>
          <w:t>to 1</w:t>
        </w:r>
        <w:r>
          <w:rPr>
            <w:rFonts w:eastAsia="Times New Roman"/>
          </w:rPr>
          <w:t xml:space="preserve">, then, </w:t>
        </w:r>
      </w:ins>
      <w:ins w:id="155" w:author="Philip Hawkes" w:date="2025-07-31T15:22:00Z" w16du:dateUtc="2025-07-31T05:22:00Z">
        <w:r w:rsidR="00962969">
          <w:rPr>
            <w:rFonts w:eastAsia="Times New Roman"/>
          </w:rPr>
          <w:t>the</w:t>
        </w:r>
      </w:ins>
      <w:ins w:id="156" w:author="Philip Hawkes" w:date="2025-07-31T15:21:00Z" w16du:dateUtc="2025-07-31T05:21:00Z">
        <w:r>
          <w:rPr>
            <w:rFonts w:eastAsia="Times New Roman"/>
          </w:rPr>
          <w:t xml:space="preserve"> AP MLD </w:t>
        </w:r>
        <w:r w:rsidRPr="0067750F">
          <w:rPr>
            <w:rFonts w:eastAsia="Times New Roman"/>
            <w:highlight w:val="cyan"/>
            <w:rPrChange w:id="157" w:author="Philip Hawkes" w:date="2025-07-31T17:19:00Z" w16du:dateUtc="2025-07-31T07:19:00Z">
              <w:rPr>
                <w:rFonts w:eastAsia="Times New Roman"/>
                <w14:ligatures w14:val="standardContextual"/>
              </w:rPr>
            </w:rPrChange>
          </w:rPr>
          <w:t>shall</w:t>
        </w:r>
        <w:r>
          <w:rPr>
            <w:rFonts w:eastAsia="Times New Roman"/>
          </w:rPr>
          <w:t xml:space="preserve"> apply </w:t>
        </w:r>
      </w:ins>
      <w:ins w:id="158" w:author="Philip Hawkes" w:date="2025-07-31T15:23:00Z" w16du:dateUtc="2025-07-31T05:23:00Z">
        <w:r w:rsidR="00962969">
          <w:rPr>
            <w:rFonts w:eastAsia="Times New Roman"/>
          </w:rPr>
          <w:t>no</w:t>
        </w:r>
      </w:ins>
      <w:ins w:id="159" w:author="Philip Hawkes" w:date="2025-07-31T15:21:00Z" w16du:dateUtc="2025-07-31T05:21:00Z">
        <w:r>
          <w:rPr>
            <w:rFonts w:eastAsia="Times New Roman"/>
          </w:rPr>
          <w:t xml:space="preserve"> FA mechanisms to individually addressed frames transmitted to or received from the non-AP MLD.</w:t>
        </w:r>
      </w:ins>
    </w:p>
    <w:p w14:paraId="52C6AFC0" w14:textId="1CBF24BF" w:rsidR="006F5F1A" w:rsidRDefault="006F5F1A" w:rsidP="006F5F1A">
      <w:pPr>
        <w:pStyle w:val="T"/>
        <w:spacing w:before="0" w:after="0" w:line="240" w:lineRule="auto"/>
        <w:rPr>
          <w:ins w:id="160" w:author="Philip Hawkes" w:date="2025-07-31T15:10:00Z" w16du:dateUtc="2025-07-31T05:10:00Z"/>
          <w:rFonts w:eastAsia="Times New Roman"/>
          <w14:ligatures w14:val="standardContextual"/>
        </w:rPr>
      </w:pPr>
    </w:p>
    <w:p w14:paraId="6FF78662" w14:textId="77777777" w:rsidR="00012CB6" w:rsidRDefault="00012CB6" w:rsidP="00012CB6">
      <w:pPr>
        <w:pStyle w:val="DL"/>
        <w:ind w:left="0" w:firstLine="0"/>
        <w:rPr>
          <w:ins w:id="161" w:author="Philip Hawkes" w:date="2025-07-31T15:31:00Z" w16du:dateUtc="2025-07-31T05:31:00Z"/>
          <w:rFonts w:eastAsia="Times New Roman"/>
        </w:rPr>
        <w:pPrChange w:id="162" w:author="Philip Hawkes" w:date="2025-07-31T15:31:00Z" w16du:dateUtc="2025-07-31T05:31:00Z">
          <w:pPr>
            <w:pStyle w:val="DL"/>
            <w:ind w:left="200" w:firstLine="0"/>
          </w:pPr>
        </w:pPrChange>
      </w:pPr>
      <w:ins w:id="163" w:author="Philip Hawkes" w:date="2025-07-31T15:31:00Z" w16du:dateUtc="2025-07-31T05:31:00Z">
        <w:r w:rsidRPr="00D116D7">
          <w:rPr>
            <w:w w:val="100"/>
            <w:sz w:val="18"/>
            <w:szCs w:val="18"/>
          </w:rPr>
          <w:t xml:space="preserve">NOTE 1— </w:t>
        </w:r>
        <w:r w:rsidRPr="001D374E">
          <w:rPr>
            <w:w w:val="100"/>
            <w:sz w:val="18"/>
            <w:szCs w:val="18"/>
          </w:rPr>
          <w:t>In this case, the AP MLD ignores the BPE Frame Anonymization Supported field of the Extended RSN Capabilities field of the RSNXE element</w:t>
        </w:r>
        <w:r>
          <w:rPr>
            <w:w w:val="100"/>
            <w:sz w:val="18"/>
            <w:szCs w:val="18"/>
          </w:rPr>
          <w:t>.</w:t>
        </w:r>
      </w:ins>
    </w:p>
    <w:p w14:paraId="5075A1DE" w14:textId="77777777" w:rsidR="00597DE7" w:rsidRDefault="00597DE7" w:rsidP="006F5F1A">
      <w:pPr>
        <w:pStyle w:val="T"/>
        <w:spacing w:before="0" w:after="0" w:line="240" w:lineRule="auto"/>
        <w:rPr>
          <w:ins w:id="164" w:author="Philip Hawkes" w:date="2025-07-31T15:17:00Z" w16du:dateUtc="2025-07-31T05:17:00Z"/>
          <w:rFonts w:eastAsia="Times New Roman"/>
          <w14:ligatures w14:val="standardContextual"/>
        </w:rPr>
      </w:pPr>
    </w:p>
    <w:p w14:paraId="41FC4C06" w14:textId="7C4C948D" w:rsidR="00597DE7" w:rsidRDefault="00597DE7" w:rsidP="00597DE7">
      <w:pPr>
        <w:pStyle w:val="T"/>
        <w:spacing w:before="0" w:after="0" w:line="240" w:lineRule="auto"/>
        <w:rPr>
          <w:ins w:id="165" w:author="Philip Hawkes" w:date="2025-07-31T15:17:00Z" w16du:dateUtc="2025-07-31T05:17:00Z"/>
          <w:rFonts w:eastAsia="Times New Roman"/>
          <w14:ligatures w14:val="standardContextual"/>
        </w:rPr>
      </w:pPr>
      <w:ins w:id="166" w:author="Philip Hawkes" w:date="2025-07-31T15:17:00Z" w16du:dateUtc="2025-07-31T05:17:00Z">
        <w:r>
          <w:rPr>
            <w:rFonts w:eastAsia="Times New Roman"/>
            <w14:ligatures w14:val="standardContextual"/>
          </w:rPr>
          <w:t xml:space="preserve">If an AP MLD has </w:t>
        </w:r>
        <w:r>
          <w:rPr>
            <w:rFonts w:eastAsia="Times New Roman"/>
            <w14:ligatures w14:val="standardContextual"/>
          </w:rPr>
          <w:t>B</w:t>
        </w:r>
        <w:r>
          <w:rPr>
            <w:rFonts w:eastAsia="Times New Roman"/>
            <w14:ligatures w14:val="standardContextual"/>
          </w:rPr>
          <w:t xml:space="preserve">PE FA </w:t>
        </w:r>
      </w:ins>
      <w:ins w:id="167" w:author="Philip Hawkes" w:date="2025-07-31T17:58:00Z" w16du:dateUtc="2025-07-31T07:58:00Z">
        <w:r w:rsidR="00CD53CE">
          <w:rPr>
            <w:rFonts w:eastAsia="Times New Roman"/>
            <w14:ligatures w14:val="standardContextual"/>
          </w:rPr>
          <w:t xml:space="preserve">mechanisms </w:t>
        </w:r>
      </w:ins>
      <w:ins w:id="168" w:author="Philip Hawkes" w:date="2025-07-31T15:17:00Z" w16du:dateUtc="2025-07-31T05:17:00Z">
        <w:r>
          <w:rPr>
            <w:rFonts w:eastAsia="Times New Roman"/>
            <w14:ligatures w14:val="standardContextual"/>
          </w:rPr>
          <w:t>enabled</w:t>
        </w:r>
      </w:ins>
      <w:ins w:id="169" w:author="Philip Hawkes" w:date="2025-07-31T16:42:00Z" w16du:dateUtc="2025-07-31T06:42:00Z">
        <w:r w:rsidR="00A53A16">
          <w:rPr>
            <w:rFonts w:eastAsia="Times New Roman"/>
            <w14:ligatures w14:val="standardContextual"/>
          </w:rPr>
          <w:t xml:space="preserve"> (which implies that CPE FA </w:t>
        </w:r>
      </w:ins>
      <w:ins w:id="170" w:author="Philip Hawkes" w:date="2025-07-31T17:58:00Z" w16du:dateUtc="2025-07-31T07:58:00Z">
        <w:r w:rsidR="00CD53CE">
          <w:rPr>
            <w:rFonts w:eastAsia="Times New Roman"/>
            <w14:ligatures w14:val="standardContextual"/>
          </w:rPr>
          <w:t xml:space="preserve">mechanisms </w:t>
        </w:r>
        <w:r w:rsidR="00CD53CE">
          <w:rPr>
            <w:rFonts w:eastAsia="Times New Roman"/>
            <w14:ligatures w14:val="standardContextual"/>
          </w:rPr>
          <w:t>are</w:t>
        </w:r>
      </w:ins>
      <w:ins w:id="171" w:author="Philip Hawkes" w:date="2025-07-31T16:43:00Z" w16du:dateUtc="2025-07-31T06:43:00Z">
        <w:r w:rsidR="00A53A16">
          <w:rPr>
            <w:rFonts w:eastAsia="Times New Roman"/>
            <w14:ligatures w14:val="standardContextual"/>
          </w:rPr>
          <w:t xml:space="preserve"> enabled)</w:t>
        </w:r>
      </w:ins>
      <w:ins w:id="172" w:author="Philip Hawkes" w:date="2025-07-31T15:17:00Z" w16du:dateUtc="2025-07-31T05:17:00Z">
        <w:r>
          <w:rPr>
            <w:rFonts w:eastAsia="Times New Roman"/>
            <w14:ligatures w14:val="standardContextual"/>
          </w:rPr>
          <w:t xml:space="preserve">, then: </w:t>
        </w:r>
      </w:ins>
    </w:p>
    <w:p w14:paraId="4F436AD5" w14:textId="6CD10AAA" w:rsidR="007F3159" w:rsidRPr="007F3159" w:rsidRDefault="00C109DA" w:rsidP="00525DBA">
      <w:pPr>
        <w:pStyle w:val="DL"/>
        <w:numPr>
          <w:ilvl w:val="0"/>
          <w:numId w:val="4"/>
        </w:numPr>
        <w:ind w:left="640" w:hanging="440"/>
        <w:rPr>
          <w:ins w:id="173" w:author="Philip Hawkes" w:date="2025-07-31T16:30:00Z" w16du:dateUtc="2025-07-31T06:30:00Z"/>
          <w:w w:val="100"/>
          <w:rPrChange w:id="174" w:author="Philip Hawkes" w:date="2025-07-31T16:30:00Z" w16du:dateUtc="2025-07-31T06:30:00Z">
            <w:rPr>
              <w:ins w:id="175" w:author="Philip Hawkes" w:date="2025-07-31T16:30:00Z" w16du:dateUtc="2025-07-31T06:30:00Z"/>
              <w:rFonts w:eastAsia="Times New Roman"/>
            </w:rPr>
          </w:rPrChange>
        </w:rPr>
      </w:pPr>
      <w:ins w:id="176" w:author="Philip Hawkes" w:date="2025-07-31T15:29:00Z" w16du:dateUtc="2025-07-31T05:29:00Z">
        <w:r>
          <w:rPr>
            <w:rFonts w:eastAsia="Times New Roman"/>
          </w:rPr>
          <w:t xml:space="preserve">The AP MLD is said to be in </w:t>
        </w:r>
      </w:ins>
      <w:ins w:id="177" w:author="Philip Hawkes" w:date="2025-07-31T16:28:00Z" w16du:dateUtc="2025-07-31T06:28:00Z">
        <w:r w:rsidR="00525DBA">
          <w:rPr>
            <w:rFonts w:eastAsia="Times New Roman"/>
          </w:rPr>
          <w:t xml:space="preserve">strict </w:t>
        </w:r>
      </w:ins>
      <w:ins w:id="178" w:author="Philip Hawkes" w:date="2025-07-31T15:29:00Z" w16du:dateUtc="2025-07-31T05:29:00Z">
        <w:r>
          <w:rPr>
            <w:rFonts w:eastAsia="Times New Roman"/>
          </w:rPr>
          <w:t>B</w:t>
        </w:r>
        <w:r>
          <w:rPr>
            <w:rFonts w:eastAsia="Times New Roman"/>
          </w:rPr>
          <w:t>PE FA mode</w:t>
        </w:r>
      </w:ins>
      <w:ins w:id="179" w:author="Philip Hawkes" w:date="2025-07-31T16:29:00Z" w16du:dateUtc="2025-07-31T06:29:00Z">
        <w:r w:rsidR="00525DBA">
          <w:rPr>
            <w:rFonts w:eastAsia="Times New Roman"/>
          </w:rPr>
          <w:t xml:space="preserve">. </w:t>
        </w:r>
      </w:ins>
      <w:ins w:id="180" w:author="Philip Hawkes" w:date="2025-07-31T16:40:00Z" w16du:dateUtc="2025-07-31T06:40:00Z">
        <w:r w:rsidR="00B66422">
          <w:rPr>
            <w:rFonts w:eastAsia="Times New Roman"/>
          </w:rPr>
          <w:t xml:space="preserve">The AP MLD </w:t>
        </w:r>
        <w:proofErr w:type="spellStart"/>
        <w:r w:rsidR="00B66422">
          <w:rPr>
            <w:rFonts w:eastAsia="Times New Roman"/>
          </w:rPr>
          <w:t>behaviour</w:t>
        </w:r>
        <w:proofErr w:type="spellEnd"/>
        <w:r w:rsidR="00B66422">
          <w:rPr>
            <w:rFonts w:eastAsia="Times New Roman"/>
          </w:rPr>
          <w:t xml:space="preserve"> could be summarized as follows:</w:t>
        </w:r>
      </w:ins>
    </w:p>
    <w:p w14:paraId="6ACDCF11" w14:textId="77777777" w:rsidR="00FF4F5B" w:rsidRDefault="00B66422" w:rsidP="00FF4F5B">
      <w:pPr>
        <w:pStyle w:val="DL"/>
        <w:numPr>
          <w:ilvl w:val="0"/>
          <w:numId w:val="4"/>
        </w:numPr>
        <w:ind w:left="1040" w:hanging="440"/>
        <w:rPr>
          <w:ins w:id="181" w:author="Philip Hawkes" w:date="2025-07-31T16:42:00Z" w16du:dateUtc="2025-07-31T06:42:00Z"/>
          <w:w w:val="100"/>
        </w:rPr>
      </w:pPr>
      <w:ins w:id="182" w:author="Philip Hawkes" w:date="2025-07-31T16:40:00Z" w16du:dateUtc="2025-07-31T06:40:00Z">
        <w:r>
          <w:rPr>
            <w:rFonts w:eastAsia="Times New Roman"/>
          </w:rPr>
          <w:t>This mode prohibit</w:t>
        </w:r>
        <w:r>
          <w:rPr>
            <w:rFonts w:eastAsia="Times New Roman"/>
          </w:rPr>
          <w:t>s</w:t>
        </w:r>
        <w:r>
          <w:rPr>
            <w:rFonts w:eastAsia="Times New Roman"/>
          </w:rPr>
          <w:t xml:space="preserve"> </w:t>
        </w:r>
      </w:ins>
      <w:ins w:id="183" w:author="Philip Hawkes" w:date="2025-07-31T16:42:00Z" w16du:dateUtc="2025-07-31T06:42:00Z">
        <w:r w:rsidR="00FF4F5B">
          <w:rPr>
            <w:rFonts w:eastAsia="Times New Roman"/>
          </w:rPr>
          <w:t xml:space="preserve">both </w:t>
        </w:r>
      </w:ins>
      <w:ins w:id="184" w:author="Philip Hawkes" w:date="2025-07-31T16:40:00Z" w16du:dateUtc="2025-07-31T06:40:00Z">
        <w:r>
          <w:rPr>
            <w:rFonts w:eastAsia="Times New Roman"/>
          </w:rPr>
          <w:t>non-AP STAs</w:t>
        </w:r>
      </w:ins>
      <w:ins w:id="185" w:author="Philip Hawkes" w:date="2025-07-31T16:42:00Z" w16du:dateUtc="2025-07-31T06:42:00Z">
        <w:r w:rsidR="00FF4F5B">
          <w:rPr>
            <w:rFonts w:eastAsia="Times New Roman"/>
          </w:rPr>
          <w:t xml:space="preserve"> and </w:t>
        </w:r>
        <w:r w:rsidR="00FF4F5B">
          <w:rPr>
            <w:rFonts w:eastAsia="Times New Roman"/>
          </w:rPr>
          <w:t>non-AP MLDs with BPE FA disabled</w:t>
        </w:r>
        <w:r w:rsidR="00FF4F5B">
          <w:rPr>
            <w:rFonts w:eastAsia="Times New Roman"/>
          </w:rPr>
          <w:t xml:space="preserve"> from</w:t>
        </w:r>
      </w:ins>
      <w:ins w:id="186" w:author="Philip Hawkes" w:date="2025-07-31T16:40:00Z" w16du:dateUtc="2025-07-31T06:40:00Z">
        <w:r>
          <w:rPr>
            <w:rFonts w:eastAsia="Times New Roman"/>
          </w:rPr>
          <w:t xml:space="preserve"> associating with the AP MLD.</w:t>
        </w:r>
      </w:ins>
    </w:p>
    <w:p w14:paraId="31A13CE2" w14:textId="3AD0AB97" w:rsidR="00525DBA" w:rsidRPr="00FF4F5B" w:rsidRDefault="00FF4F5B" w:rsidP="00FF4F5B">
      <w:pPr>
        <w:pStyle w:val="DL"/>
        <w:numPr>
          <w:ilvl w:val="0"/>
          <w:numId w:val="4"/>
        </w:numPr>
        <w:ind w:left="1040" w:hanging="440"/>
        <w:rPr>
          <w:ins w:id="187" w:author="Philip Hawkes" w:date="2025-07-31T15:29:00Z" w16du:dateUtc="2025-07-31T05:29:00Z"/>
          <w:w w:val="100"/>
        </w:rPr>
        <w:pPrChange w:id="188" w:author="Philip Hawkes" w:date="2025-07-31T16:42:00Z" w16du:dateUtc="2025-07-31T06:42:00Z">
          <w:pPr>
            <w:pStyle w:val="DL"/>
            <w:numPr>
              <w:numId w:val="4"/>
            </w:numPr>
          </w:pPr>
        </w:pPrChange>
      </w:pPr>
      <w:ins w:id="189" w:author="Philip Hawkes" w:date="2025-07-31T16:42:00Z" w16du:dateUtc="2025-07-31T06:42:00Z">
        <w:r>
          <w:rPr>
            <w:rFonts w:eastAsia="Times New Roman"/>
          </w:rPr>
          <w:t>N</w:t>
        </w:r>
      </w:ins>
      <w:ins w:id="190" w:author="Philip Hawkes" w:date="2025-07-31T16:29:00Z" w16du:dateUtc="2025-07-31T06:29:00Z">
        <w:r w:rsidR="00525DBA" w:rsidRPr="00FF4F5B">
          <w:rPr>
            <w:rFonts w:eastAsia="Times New Roman"/>
          </w:rPr>
          <w:t>on-AP MLD with BPE FA enabled</w:t>
        </w:r>
        <w:r w:rsidR="007F3159" w:rsidRPr="00FF4F5B">
          <w:rPr>
            <w:rFonts w:eastAsia="Times New Roman"/>
          </w:rPr>
          <w:t xml:space="preserve"> can associate with </w:t>
        </w:r>
      </w:ins>
      <w:ins w:id="191" w:author="Philip Hawkes" w:date="2025-07-31T16:43:00Z" w16du:dateUtc="2025-07-31T06:43:00Z">
        <w:r w:rsidR="00A53A16">
          <w:rPr>
            <w:rFonts w:eastAsia="Times New Roman"/>
          </w:rPr>
          <w:t>the</w:t>
        </w:r>
      </w:ins>
      <w:ins w:id="192" w:author="Philip Hawkes" w:date="2025-07-31T16:30:00Z" w16du:dateUtc="2025-07-31T06:30:00Z">
        <w:r w:rsidR="007F3159" w:rsidRPr="00FF4F5B">
          <w:rPr>
            <w:rFonts w:eastAsia="Times New Roman"/>
          </w:rPr>
          <w:t xml:space="preserve"> AP MLD</w:t>
        </w:r>
        <w:r w:rsidR="007F3159" w:rsidRPr="00FF4F5B">
          <w:rPr>
            <w:rFonts w:eastAsia="Times New Roman"/>
          </w:rPr>
          <w:t>.</w:t>
        </w:r>
      </w:ins>
    </w:p>
    <w:p w14:paraId="4263FA59" w14:textId="65BEB8D6" w:rsidR="008C0C37" w:rsidRPr="006764D7" w:rsidRDefault="008C0C37" w:rsidP="008C0C37">
      <w:pPr>
        <w:pStyle w:val="DL"/>
        <w:numPr>
          <w:ilvl w:val="0"/>
          <w:numId w:val="4"/>
        </w:numPr>
        <w:ind w:left="640" w:hanging="440"/>
        <w:rPr>
          <w:ins w:id="193" w:author="Philip Hawkes" w:date="2025-07-31T17:45:00Z" w16du:dateUtc="2025-07-31T07:45:00Z"/>
          <w:w w:val="100"/>
        </w:rPr>
      </w:pPr>
      <w:ins w:id="194" w:author="Philip Hawkes" w:date="2025-07-31T17:45:00Z" w16du:dateUtc="2025-07-31T07:45:00Z">
        <w:r>
          <w:rPr>
            <w:rFonts w:eastAsia="Times New Roman"/>
          </w:rPr>
          <w:t xml:space="preserve">The AP MLD </w:t>
        </w:r>
        <w:r w:rsidRPr="00D116D7">
          <w:rPr>
            <w:rFonts w:eastAsia="Times New Roman"/>
            <w:highlight w:val="cyan"/>
          </w:rPr>
          <w:t>shall</w:t>
        </w:r>
        <w:r>
          <w:rPr>
            <w:rFonts w:eastAsia="Times New Roman"/>
          </w:rPr>
          <w:t xml:space="preserve"> advertise </w:t>
        </w:r>
      </w:ins>
      <w:ins w:id="195" w:author="Philip Hawkes" w:date="2025-07-31T17:50:00Z" w16du:dateUtc="2025-07-31T07:50:00Z">
        <w:r w:rsidR="001A3132">
          <w:rPr>
            <w:rFonts w:eastAsia="Times New Roman"/>
          </w:rPr>
          <w:t>that C</w:t>
        </w:r>
        <w:r w:rsidR="001A3132" w:rsidRPr="00542B1C">
          <w:rPr>
            <w:rFonts w:eastAsia="Times New Roman"/>
          </w:rPr>
          <w:t xml:space="preserve">PE </w:t>
        </w:r>
        <w:r w:rsidR="001A3132">
          <w:rPr>
            <w:rFonts w:eastAsia="Times New Roman"/>
          </w:rPr>
          <w:t>FA</w:t>
        </w:r>
        <w:r w:rsidR="001A3132" w:rsidRPr="00542B1C">
          <w:rPr>
            <w:rFonts w:eastAsia="Times New Roman"/>
          </w:rPr>
          <w:t xml:space="preserve"> mechanisms </w:t>
        </w:r>
        <w:r w:rsidR="001A3132">
          <w:rPr>
            <w:rFonts w:eastAsia="Times New Roman"/>
          </w:rPr>
          <w:t>are enabled and B</w:t>
        </w:r>
        <w:r w:rsidR="001A3132" w:rsidRPr="00542B1C">
          <w:rPr>
            <w:rFonts w:eastAsia="Times New Roman"/>
          </w:rPr>
          <w:t xml:space="preserve">PE </w:t>
        </w:r>
        <w:r w:rsidR="001A3132">
          <w:rPr>
            <w:rFonts w:eastAsia="Times New Roman"/>
          </w:rPr>
          <w:t>FA</w:t>
        </w:r>
        <w:r w:rsidR="001A3132" w:rsidRPr="00542B1C">
          <w:rPr>
            <w:rFonts w:eastAsia="Times New Roman"/>
          </w:rPr>
          <w:t xml:space="preserve"> mechanisms </w:t>
        </w:r>
        <w:r w:rsidR="001A3132">
          <w:rPr>
            <w:rFonts w:eastAsia="Times New Roman"/>
          </w:rPr>
          <w:t>are not enabled</w:t>
        </w:r>
      </w:ins>
      <w:ins w:id="196" w:author="Philip Hawkes" w:date="2025-07-31T17:45:00Z" w16du:dateUtc="2025-07-31T07:45:00Z">
        <w:r w:rsidRPr="006764D7">
          <w:rPr>
            <w:w w:val="100"/>
          </w:rPr>
          <w:t xml:space="preserve">. </w:t>
        </w:r>
      </w:ins>
    </w:p>
    <w:p w14:paraId="17EDED1D" w14:textId="77777777" w:rsidR="00CF10B9" w:rsidRPr="00CF10B9" w:rsidRDefault="00C046F5" w:rsidP="00597DE7">
      <w:pPr>
        <w:pStyle w:val="DL"/>
        <w:numPr>
          <w:ilvl w:val="0"/>
          <w:numId w:val="4"/>
        </w:numPr>
        <w:ind w:left="640" w:hanging="440"/>
        <w:rPr>
          <w:ins w:id="197" w:author="Philip Hawkes" w:date="2025-07-31T15:37:00Z" w16du:dateUtc="2025-07-31T05:37:00Z"/>
          <w:w w:val="100"/>
          <w:rPrChange w:id="198" w:author="Philip Hawkes" w:date="2025-07-31T15:37:00Z" w16du:dateUtc="2025-07-31T05:37:00Z">
            <w:rPr>
              <w:ins w:id="199" w:author="Philip Hawkes" w:date="2025-07-31T15:37:00Z" w16du:dateUtc="2025-07-31T05:37:00Z"/>
              <w:rFonts w:eastAsia="Times New Roman"/>
            </w:rPr>
          </w:rPrChange>
        </w:rPr>
      </w:pPr>
      <w:ins w:id="200" w:author="Philip Hawkes" w:date="2025-07-31T15:35:00Z" w16du:dateUtc="2025-07-31T05:35:00Z">
        <w:r>
          <w:rPr>
            <w:rFonts w:eastAsia="Times New Roman"/>
          </w:rPr>
          <w:t xml:space="preserve">If the </w:t>
        </w:r>
      </w:ins>
      <w:ins w:id="201" w:author="Philip Hawkes" w:date="2025-07-31T15:17:00Z" w16du:dateUtc="2025-07-31T05:17:00Z">
        <w:r w:rsidR="00432050">
          <w:rPr>
            <w:rFonts w:eastAsia="Times New Roman"/>
          </w:rPr>
          <w:t xml:space="preserve">AP MLD </w:t>
        </w:r>
      </w:ins>
      <w:ins w:id="202" w:author="Philip Hawkes" w:date="2025-07-31T15:35:00Z" w16du:dateUtc="2025-07-31T05:35:00Z">
        <w:r w:rsidR="00D364E6">
          <w:rPr>
            <w:rFonts w:eastAsia="Times New Roman"/>
          </w:rPr>
          <w:t>receives a</w:t>
        </w:r>
      </w:ins>
      <w:ins w:id="203" w:author="Philip Hawkes" w:date="2025-07-31T15:17:00Z" w16du:dateUtc="2025-07-31T05:17:00Z">
        <w:r w:rsidR="00432050">
          <w:rPr>
            <w:rFonts w:eastAsia="Times New Roman"/>
          </w:rPr>
          <w:t xml:space="preserve"> </w:t>
        </w:r>
        <w:r w:rsidR="00432050" w:rsidRPr="00542B1C">
          <w:rPr>
            <w:rFonts w:eastAsia="Times New Roman"/>
          </w:rPr>
          <w:t xml:space="preserve">(Re)Association Request frame </w:t>
        </w:r>
        <w:r w:rsidR="00432050">
          <w:rPr>
            <w:rFonts w:eastAsia="Times New Roman"/>
          </w:rPr>
          <w:t>from a non-AP MLD</w:t>
        </w:r>
      </w:ins>
      <w:ins w:id="204" w:author="Philip Hawkes" w:date="2025-07-31T15:36:00Z" w16du:dateUtc="2025-07-31T05:36:00Z">
        <w:r w:rsidR="00CF10B9">
          <w:rPr>
            <w:rFonts w:eastAsia="Times New Roman"/>
          </w:rPr>
          <w:t xml:space="preserve">, </w:t>
        </w:r>
      </w:ins>
      <w:ins w:id="205" w:author="Philip Hawkes" w:date="2025-07-31T15:37:00Z" w16du:dateUtc="2025-07-31T05:37:00Z">
        <w:r w:rsidR="00CF10B9">
          <w:rPr>
            <w:rFonts w:eastAsia="Times New Roman"/>
          </w:rPr>
          <w:t>then</w:t>
        </w:r>
      </w:ins>
    </w:p>
    <w:p w14:paraId="45AE7859" w14:textId="1353E572" w:rsidR="0088085B" w:rsidRPr="0088085B" w:rsidRDefault="00CF10B9" w:rsidP="00CF10B9">
      <w:pPr>
        <w:pStyle w:val="DL"/>
        <w:numPr>
          <w:ilvl w:val="0"/>
          <w:numId w:val="4"/>
        </w:numPr>
        <w:ind w:left="1040" w:hanging="440"/>
        <w:rPr>
          <w:ins w:id="206" w:author="Philip Hawkes" w:date="2025-07-31T15:32:00Z" w16du:dateUtc="2025-07-31T05:32:00Z"/>
          <w:w w:val="100"/>
          <w:rPrChange w:id="207" w:author="Philip Hawkes" w:date="2025-07-31T15:32:00Z" w16du:dateUtc="2025-07-31T05:32:00Z">
            <w:rPr>
              <w:ins w:id="208" w:author="Philip Hawkes" w:date="2025-07-31T15:32:00Z" w16du:dateUtc="2025-07-31T05:32:00Z"/>
              <w:rFonts w:eastAsia="Times New Roman"/>
            </w:rPr>
          </w:rPrChange>
        </w:rPr>
        <w:pPrChange w:id="209" w:author="Philip Hawkes" w:date="2025-07-31T15:37:00Z" w16du:dateUtc="2025-07-31T05:37:00Z">
          <w:pPr>
            <w:pStyle w:val="DL"/>
            <w:numPr>
              <w:numId w:val="4"/>
            </w:numPr>
          </w:pPr>
        </w:pPrChange>
      </w:pPr>
      <w:ins w:id="210" w:author="Philip Hawkes" w:date="2025-07-31T15:37:00Z" w16du:dateUtc="2025-07-31T05:37:00Z">
        <w:r>
          <w:rPr>
            <w:rFonts w:eastAsia="Times New Roman"/>
          </w:rPr>
          <w:t>If</w:t>
        </w:r>
      </w:ins>
      <w:ins w:id="211" w:author="Philip Hawkes" w:date="2025-07-31T15:36:00Z" w16du:dateUtc="2025-07-31T05:36:00Z">
        <w:r>
          <w:rPr>
            <w:rFonts w:eastAsia="Times New Roman"/>
          </w:rPr>
          <w:t xml:space="preserve"> </w:t>
        </w:r>
      </w:ins>
      <w:ins w:id="212" w:author="Philip Hawkes" w:date="2025-07-31T17:14:00Z" w16du:dateUtc="2025-07-31T07:14:00Z">
        <w:r w:rsidR="000B7BA0">
          <w:rPr>
            <w:rFonts w:eastAsia="Times New Roman"/>
          </w:rPr>
          <w:t>the non-AP MLD indicates that it is in B</w:t>
        </w:r>
      </w:ins>
      <w:ins w:id="213" w:author="Philip Hawkes" w:date="2025-07-31T17:15:00Z" w16du:dateUtc="2025-07-31T07:15:00Z">
        <w:r w:rsidR="00254001">
          <w:rPr>
            <w:rFonts w:eastAsia="Times New Roman"/>
          </w:rPr>
          <w:t>PE FA Mode</w:t>
        </w:r>
      </w:ins>
      <w:ins w:id="214" w:author="Philip Hawkes" w:date="2025-07-31T15:37:00Z" w16du:dateUtc="2025-07-31T05:37:00Z">
        <w:r>
          <w:rPr>
            <w:rFonts w:eastAsia="Times New Roman"/>
          </w:rPr>
          <w:t>, then</w:t>
        </w:r>
        <w:r>
          <w:rPr>
            <w:rFonts w:eastAsia="Times New Roman"/>
          </w:rPr>
          <w:t xml:space="preserve">, following transmission of a corresponding successful </w:t>
        </w:r>
        <w:r w:rsidRPr="00542B1C">
          <w:rPr>
            <w:rFonts w:eastAsia="Times New Roman"/>
          </w:rPr>
          <w:t xml:space="preserve">(Re)Association </w:t>
        </w:r>
        <w:r>
          <w:rPr>
            <w:rFonts w:eastAsia="Times New Roman"/>
          </w:rPr>
          <w:t>Response</w:t>
        </w:r>
        <w:r w:rsidRPr="00542B1C">
          <w:rPr>
            <w:rFonts w:eastAsia="Times New Roman"/>
          </w:rPr>
          <w:t xml:space="preserve"> frame</w:t>
        </w:r>
        <w:r>
          <w:rPr>
            <w:rFonts w:eastAsia="Times New Roman"/>
          </w:rPr>
          <w:t xml:space="preserve">, the AP MLD </w:t>
        </w:r>
        <w:r w:rsidRPr="003130E2">
          <w:rPr>
            <w:rFonts w:eastAsia="Times New Roman"/>
            <w:highlight w:val="cyan"/>
            <w:rPrChange w:id="215" w:author="Philip Hawkes" w:date="2025-07-31T17:18:00Z" w16du:dateUtc="2025-07-31T07:18:00Z">
              <w:rPr>
                <w:rFonts w:eastAsia="Times New Roman"/>
              </w:rPr>
            </w:rPrChange>
          </w:rPr>
          <w:t>shall</w:t>
        </w:r>
        <w:r>
          <w:rPr>
            <w:rFonts w:eastAsia="Times New Roman"/>
          </w:rPr>
          <w:t xml:space="preserve"> apply BPE FA mechanisms (which includes CPE FA Mechanisms) to individually addressed frames transmitted to or received from the non-AP MLD</w:t>
        </w:r>
        <w:r>
          <w:rPr>
            <w:rFonts w:eastAsia="Times New Roman"/>
          </w:rPr>
          <w:t>.</w:t>
        </w:r>
      </w:ins>
    </w:p>
    <w:p w14:paraId="62471437" w14:textId="5AE8FA04" w:rsidR="002B7A62" w:rsidRPr="002B7A62" w:rsidRDefault="00565360" w:rsidP="0018413C">
      <w:pPr>
        <w:pStyle w:val="DL"/>
        <w:numPr>
          <w:ilvl w:val="0"/>
          <w:numId w:val="4"/>
        </w:numPr>
        <w:ind w:left="1040" w:hanging="440"/>
        <w:rPr>
          <w:ins w:id="216" w:author="Philip Hawkes" w:date="2025-07-31T15:38:00Z" w16du:dateUtc="2025-07-31T05:38:00Z"/>
          <w:w w:val="100"/>
          <w:rPrChange w:id="217" w:author="Philip Hawkes" w:date="2025-07-31T15:38:00Z" w16du:dateUtc="2025-07-31T05:38:00Z">
            <w:rPr>
              <w:ins w:id="218" w:author="Philip Hawkes" w:date="2025-07-31T15:38:00Z" w16du:dateUtc="2025-07-31T05:38:00Z"/>
              <w:rFonts w:eastAsia="Times New Roman"/>
            </w:rPr>
          </w:rPrChange>
        </w:rPr>
      </w:pPr>
      <w:ins w:id="219" w:author="Philip Hawkes" w:date="2025-07-31T15:38:00Z" w16du:dateUtc="2025-07-31T05:38:00Z">
        <w:r>
          <w:rPr>
            <w:rFonts w:eastAsia="Times New Roman"/>
          </w:rPr>
          <w:t xml:space="preserve">Otherwise, </w:t>
        </w:r>
        <w:proofErr w:type="gramStart"/>
        <w:r>
          <w:rPr>
            <w:rFonts w:eastAsia="Times New Roman"/>
          </w:rPr>
          <w:t>the</w:t>
        </w:r>
      </w:ins>
      <w:ins w:id="220" w:author="Philip Hawkes" w:date="2025-07-31T17:15:00Z" w16du:dateUtc="2025-07-31T07:15:00Z">
        <w:r w:rsidR="00111B89">
          <w:rPr>
            <w:rFonts w:eastAsia="Times New Roman"/>
          </w:rPr>
          <w:t xml:space="preserve"> </w:t>
        </w:r>
      </w:ins>
      <w:ins w:id="221" w:author="Philip Hawkes" w:date="2025-07-31T15:38:00Z" w16du:dateUtc="2025-07-31T05:38:00Z">
        <w:r>
          <w:rPr>
            <w:rFonts w:eastAsia="Times New Roman"/>
          </w:rPr>
          <w:t>AP</w:t>
        </w:r>
        <w:proofErr w:type="gramEnd"/>
        <w:r>
          <w:rPr>
            <w:rFonts w:eastAsia="Times New Roman"/>
          </w:rPr>
          <w:t xml:space="preserve"> MLD </w:t>
        </w:r>
        <w:r w:rsidRPr="00A14CD4">
          <w:rPr>
            <w:rFonts w:eastAsia="Times New Roman"/>
            <w:highlight w:val="cyan"/>
            <w:rPrChange w:id="222" w:author="Philip Hawkes" w:date="2025-07-31T17:59:00Z" w16du:dateUtc="2025-07-31T07:59:00Z">
              <w:rPr>
                <w:rFonts w:eastAsia="Times New Roman"/>
              </w:rPr>
            </w:rPrChange>
          </w:rPr>
          <w:t>shall</w:t>
        </w:r>
        <w:r>
          <w:rPr>
            <w:rFonts w:eastAsia="Times New Roman"/>
          </w:rPr>
          <w:t xml:space="preserve"> reject the </w:t>
        </w:r>
        <w:r w:rsidR="002B7A62">
          <w:rPr>
            <w:rFonts w:eastAsia="Times New Roman"/>
          </w:rPr>
          <w:t>request.</w:t>
        </w:r>
      </w:ins>
    </w:p>
    <w:p w14:paraId="06CE9DED" w14:textId="77777777" w:rsidR="0032416F" w:rsidRDefault="0032416F" w:rsidP="0032416F">
      <w:pPr>
        <w:pStyle w:val="DL"/>
        <w:ind w:left="0" w:firstLine="0"/>
        <w:rPr>
          <w:ins w:id="223" w:author="Philip Hawkes" w:date="2025-07-31T17:45:00Z" w16du:dateUtc="2025-07-31T07:45:00Z"/>
          <w:w w:val="100"/>
        </w:rPr>
      </w:pPr>
    </w:p>
    <w:p w14:paraId="650D3C1B" w14:textId="5A18540E" w:rsidR="008C0C37" w:rsidRDefault="008C0C37" w:rsidP="008C0C37">
      <w:pPr>
        <w:pStyle w:val="T"/>
        <w:spacing w:before="0" w:after="0" w:line="240" w:lineRule="auto"/>
        <w:rPr>
          <w:ins w:id="224" w:author="Philip Hawkes" w:date="2025-07-31T17:45:00Z" w16du:dateUtc="2025-07-31T07:45:00Z"/>
          <w:rFonts w:eastAsia="Times New Roman"/>
          <w14:ligatures w14:val="standardContextual"/>
        </w:rPr>
      </w:pPr>
      <w:ins w:id="225" w:author="Philip Hawkes" w:date="2025-07-31T17:45:00Z" w16du:dateUtc="2025-07-31T07:45:00Z">
        <w:r w:rsidRPr="00542B1C">
          <w:rPr>
            <w:rFonts w:eastAsia="Times New Roman"/>
            <w14:ligatures w14:val="standardContextual"/>
          </w:rPr>
          <w:t>A</w:t>
        </w:r>
      </w:ins>
      <w:ins w:id="226" w:author="Philip Hawkes" w:date="2025-07-31T17:47:00Z" w16du:dateUtc="2025-07-31T07:47:00Z">
        <w:r w:rsidR="00EB2FDD">
          <w:rPr>
            <w:rFonts w:eastAsia="Times New Roman"/>
            <w14:ligatures w14:val="standardContextual"/>
          </w:rPr>
          <w:t xml:space="preserve"> non</w:t>
        </w:r>
      </w:ins>
      <w:ins w:id="227" w:author="Philip Hawkes" w:date="2025-07-31T17:48:00Z" w16du:dateUtc="2025-07-31T07:48:00Z">
        <w:r w:rsidR="00EB2FDD">
          <w:rPr>
            <w:rFonts w:eastAsia="Times New Roman"/>
            <w14:ligatures w14:val="standardContextual"/>
          </w:rPr>
          <w:t>-</w:t>
        </w:r>
      </w:ins>
      <w:ins w:id="228" w:author="Philip Hawkes" w:date="2025-07-31T17:45:00Z" w16du:dateUtc="2025-07-31T07:45:00Z">
        <w:r w:rsidRPr="00542B1C">
          <w:rPr>
            <w:rFonts w:eastAsia="Times New Roman"/>
            <w14:ligatures w14:val="standardContextual"/>
          </w:rPr>
          <w:t xml:space="preserve"> AP MLD </w:t>
        </w:r>
        <w:r>
          <w:rPr>
            <w:rFonts w:eastAsia="Times New Roman"/>
            <w14:ligatures w14:val="standardContextual"/>
          </w:rPr>
          <w:t>advertise</w:t>
        </w:r>
      </w:ins>
      <w:ins w:id="229" w:author="Philip Hawkes" w:date="2025-07-31T17:50:00Z" w16du:dateUtc="2025-07-31T07:50:00Z">
        <w:r w:rsidR="001A3132">
          <w:rPr>
            <w:rFonts w:eastAsia="Times New Roman"/>
            <w14:ligatures w14:val="standardContextual"/>
          </w:rPr>
          <w:t>s</w:t>
        </w:r>
      </w:ins>
      <w:ins w:id="230" w:author="Philip Hawkes" w:date="2025-07-31T17:45:00Z" w16du:dateUtc="2025-07-31T07:45:00Z">
        <w:r>
          <w:rPr>
            <w:rFonts w:eastAsia="Times New Roman"/>
            <w14:ligatures w14:val="standardContextual"/>
          </w:rPr>
          <w:t xml:space="preserve"> </w:t>
        </w:r>
        <w:r w:rsidRPr="00542B1C">
          <w:rPr>
            <w:rFonts w:eastAsia="Times New Roman"/>
            <w14:ligatures w14:val="standardContextual"/>
          </w:rPr>
          <w:t xml:space="preserve">in (Re)Association Request frames </w:t>
        </w:r>
        <w:r>
          <w:rPr>
            <w:rFonts w:eastAsia="Times New Roman"/>
            <w14:ligatures w14:val="standardContextual"/>
          </w:rPr>
          <w:t>that</w:t>
        </w:r>
      </w:ins>
      <w:ins w:id="231" w:author="Philip Hawkes" w:date="2025-07-31T17:46:00Z" w16du:dateUtc="2025-07-31T07:46:00Z">
        <w:r>
          <w:rPr>
            <w:rFonts w:eastAsia="Times New Roman"/>
            <w14:ligatures w14:val="standardContextual"/>
          </w:rPr>
          <w:t>:</w:t>
        </w:r>
      </w:ins>
      <w:ins w:id="232" w:author="Philip Hawkes" w:date="2025-07-31T17:45:00Z" w16du:dateUtc="2025-07-31T07:45:00Z">
        <w:r>
          <w:rPr>
            <w:rFonts w:eastAsia="Times New Roman"/>
            <w14:ligatures w14:val="standardContextual"/>
          </w:rPr>
          <w:t xml:space="preserve"> </w:t>
        </w:r>
      </w:ins>
    </w:p>
    <w:p w14:paraId="47C7CEF2" w14:textId="4B5F16CA" w:rsidR="008C0C37" w:rsidRDefault="008C0C37" w:rsidP="008C0C37">
      <w:pPr>
        <w:pStyle w:val="DL"/>
        <w:numPr>
          <w:ilvl w:val="0"/>
          <w:numId w:val="4"/>
        </w:numPr>
        <w:ind w:left="640" w:hanging="440"/>
        <w:rPr>
          <w:ins w:id="233" w:author="Philip Hawkes" w:date="2025-07-31T17:45:00Z" w16du:dateUtc="2025-07-31T07:45:00Z"/>
          <w:rFonts w:eastAsia="Times New Roman"/>
        </w:rPr>
      </w:pPr>
      <w:ins w:id="234" w:author="Philip Hawkes" w:date="2025-07-31T17:45:00Z" w16du:dateUtc="2025-07-31T07:45:00Z">
        <w:r>
          <w:rPr>
            <w:rFonts w:eastAsia="Times New Roman"/>
          </w:rPr>
          <w:t>C</w:t>
        </w:r>
        <w:r w:rsidRPr="00542B1C">
          <w:rPr>
            <w:rFonts w:eastAsia="Times New Roman"/>
          </w:rPr>
          <w:t xml:space="preserve">PE </w:t>
        </w:r>
      </w:ins>
      <w:ins w:id="235" w:author="Philip Hawkes" w:date="2025-07-31T17:50:00Z" w16du:dateUtc="2025-07-31T07:50:00Z">
        <w:r w:rsidR="001A3132">
          <w:rPr>
            <w:rFonts w:eastAsia="Times New Roman"/>
          </w:rPr>
          <w:t>FA</w:t>
        </w:r>
      </w:ins>
      <w:ins w:id="236" w:author="Philip Hawkes" w:date="2025-07-31T17:45:00Z" w16du:dateUtc="2025-07-31T07:45:00Z">
        <w:r w:rsidRPr="00542B1C">
          <w:rPr>
            <w:rFonts w:eastAsia="Times New Roman"/>
          </w:rPr>
          <w:t xml:space="preserve"> mechanisms </w:t>
        </w:r>
        <w:r>
          <w:rPr>
            <w:rFonts w:eastAsia="Times New Roman"/>
          </w:rPr>
          <w:t xml:space="preserve">are </w:t>
        </w:r>
      </w:ins>
      <w:ins w:id="237" w:author="Philip Hawkes" w:date="2025-07-31T17:47:00Z" w16du:dateUtc="2025-07-31T07:47:00Z">
        <w:r w:rsidR="00EB2FDD">
          <w:rPr>
            <w:rFonts w:eastAsia="Times New Roman"/>
          </w:rPr>
          <w:t xml:space="preserve">not </w:t>
        </w:r>
      </w:ins>
      <w:ins w:id="238" w:author="Philip Hawkes" w:date="2025-07-31T17:45:00Z" w16du:dateUtc="2025-07-31T07:45:00Z">
        <w:r>
          <w:rPr>
            <w:rFonts w:eastAsia="Times New Roman"/>
          </w:rPr>
          <w:t xml:space="preserve">enabled </w:t>
        </w:r>
        <w:r w:rsidRPr="00542B1C">
          <w:rPr>
            <w:rFonts w:eastAsia="Times New Roman"/>
          </w:rPr>
          <w:t>by setting the </w:t>
        </w:r>
        <w:r>
          <w:rPr>
            <w:rFonts w:eastAsia="Times New Roman"/>
          </w:rPr>
          <w:t>C</w:t>
        </w:r>
        <w:r w:rsidRPr="00542B1C">
          <w:rPr>
            <w:rFonts w:eastAsia="Times New Roman"/>
          </w:rPr>
          <w:t xml:space="preserve">PE Frame Anonymization Supported field of the Extended RSN Capabilities field of the RSNXE element to </w:t>
        </w:r>
      </w:ins>
      <w:ins w:id="239" w:author="Philip Hawkes" w:date="2025-07-31T17:47:00Z" w16du:dateUtc="2025-07-31T07:47:00Z">
        <w:r w:rsidR="00EB2FDD">
          <w:rPr>
            <w:rFonts w:eastAsia="Times New Roman"/>
          </w:rPr>
          <w:t>0</w:t>
        </w:r>
      </w:ins>
      <w:ins w:id="240" w:author="Philip Hawkes" w:date="2025-07-31T17:45:00Z" w16du:dateUtc="2025-07-31T07:45:00Z">
        <w:r>
          <w:rPr>
            <w:rFonts w:eastAsia="Times New Roman"/>
          </w:rPr>
          <w:t>, (</w:t>
        </w:r>
      </w:ins>
      <w:ins w:id="241" w:author="Philip Hawkes" w:date="2025-07-31T17:59:00Z" w16du:dateUtc="2025-07-31T07:59:00Z">
        <w:r w:rsidR="00CD53CE">
          <w:rPr>
            <w:rFonts w:eastAsia="Times New Roman"/>
          </w:rPr>
          <w:t xml:space="preserve">#129, </w:t>
        </w:r>
      </w:ins>
      <w:ins w:id="242" w:author="Philip Hawkes" w:date="2025-07-31T17:45:00Z" w16du:dateUtc="2025-07-31T07:45:00Z">
        <w:r>
          <w:rPr>
            <w:rFonts w:eastAsia="Times New Roman"/>
          </w:rPr>
          <w:t>#1045)</w:t>
        </w:r>
      </w:ins>
    </w:p>
    <w:p w14:paraId="5280FBDE" w14:textId="447423F3" w:rsidR="00EB2FDD" w:rsidRDefault="00EB2FDD" w:rsidP="00EB2FDD">
      <w:pPr>
        <w:pStyle w:val="DL"/>
        <w:numPr>
          <w:ilvl w:val="0"/>
          <w:numId w:val="4"/>
        </w:numPr>
        <w:ind w:left="640" w:hanging="440"/>
        <w:rPr>
          <w:ins w:id="243" w:author="Philip Hawkes" w:date="2025-07-31T17:47:00Z" w16du:dateUtc="2025-07-31T07:47:00Z"/>
          <w:rFonts w:eastAsia="Times New Roman"/>
        </w:rPr>
      </w:pPr>
      <w:ins w:id="244" w:author="Philip Hawkes" w:date="2025-07-31T17:47:00Z" w16du:dateUtc="2025-07-31T07:47:00Z">
        <w:r>
          <w:rPr>
            <w:rFonts w:eastAsia="Times New Roman"/>
          </w:rPr>
          <w:t>C</w:t>
        </w:r>
        <w:r w:rsidRPr="00542B1C">
          <w:rPr>
            <w:rFonts w:eastAsia="Times New Roman"/>
          </w:rPr>
          <w:t xml:space="preserve">PE </w:t>
        </w:r>
      </w:ins>
      <w:ins w:id="245" w:author="Philip Hawkes" w:date="2025-07-31T17:50:00Z" w16du:dateUtc="2025-07-31T07:50:00Z">
        <w:r w:rsidR="001A3132">
          <w:rPr>
            <w:rFonts w:eastAsia="Times New Roman"/>
          </w:rPr>
          <w:t>FA</w:t>
        </w:r>
      </w:ins>
      <w:ins w:id="246" w:author="Philip Hawkes" w:date="2025-07-31T17:47:00Z" w16du:dateUtc="2025-07-31T07:47:00Z">
        <w:r w:rsidRPr="00542B1C">
          <w:rPr>
            <w:rFonts w:eastAsia="Times New Roman"/>
          </w:rPr>
          <w:t xml:space="preserve"> mechanisms </w:t>
        </w:r>
        <w:r>
          <w:rPr>
            <w:rFonts w:eastAsia="Times New Roman"/>
          </w:rPr>
          <w:t xml:space="preserve">are enabled </w:t>
        </w:r>
        <w:r w:rsidRPr="00542B1C">
          <w:rPr>
            <w:rFonts w:eastAsia="Times New Roman"/>
          </w:rPr>
          <w:t>by setting the </w:t>
        </w:r>
        <w:r>
          <w:rPr>
            <w:rFonts w:eastAsia="Times New Roman"/>
          </w:rPr>
          <w:t>C</w:t>
        </w:r>
        <w:r w:rsidRPr="00542B1C">
          <w:rPr>
            <w:rFonts w:eastAsia="Times New Roman"/>
          </w:rPr>
          <w:t>PE Frame Anonymization Supported field of the Extended RSN Capabilities field of the RSNXE element to 1</w:t>
        </w:r>
        <w:r>
          <w:rPr>
            <w:rFonts w:eastAsia="Times New Roman"/>
          </w:rPr>
          <w:t>, (</w:t>
        </w:r>
      </w:ins>
      <w:ins w:id="247" w:author="Philip Hawkes" w:date="2025-07-31T17:59:00Z" w16du:dateUtc="2025-07-31T07:59:00Z">
        <w:r w:rsidR="00CD53CE">
          <w:rPr>
            <w:rFonts w:eastAsia="Times New Roman"/>
          </w:rPr>
          <w:t xml:space="preserve">#129, </w:t>
        </w:r>
      </w:ins>
      <w:ins w:id="248" w:author="Philip Hawkes" w:date="2025-07-31T17:47:00Z" w16du:dateUtc="2025-07-31T07:47:00Z">
        <w:r>
          <w:rPr>
            <w:rFonts w:eastAsia="Times New Roman"/>
          </w:rPr>
          <w:t>#1045)</w:t>
        </w:r>
      </w:ins>
    </w:p>
    <w:p w14:paraId="562C5175" w14:textId="4D42BDE4" w:rsidR="008C0C37" w:rsidRPr="00542B1C" w:rsidRDefault="008C0C37" w:rsidP="00EB2FDD">
      <w:pPr>
        <w:pStyle w:val="DL"/>
        <w:numPr>
          <w:ilvl w:val="0"/>
          <w:numId w:val="4"/>
        </w:numPr>
        <w:ind w:left="640" w:hanging="440"/>
        <w:rPr>
          <w:ins w:id="249" w:author="Philip Hawkes" w:date="2025-07-31T17:45:00Z" w16du:dateUtc="2025-07-31T07:45:00Z"/>
          <w:rFonts w:eastAsia="Times New Roman"/>
        </w:rPr>
        <w:pPrChange w:id="250" w:author="Philip Hawkes" w:date="2025-07-31T17:47:00Z" w16du:dateUtc="2025-07-31T07:47:00Z">
          <w:pPr>
            <w:pStyle w:val="DL"/>
            <w:numPr>
              <w:numId w:val="4"/>
            </w:numPr>
            <w:ind w:left="1040"/>
          </w:pPr>
        </w:pPrChange>
      </w:pPr>
      <w:ins w:id="251" w:author="Philip Hawkes" w:date="2025-07-31T17:45:00Z" w16du:dateUtc="2025-07-31T07:45:00Z">
        <w:r>
          <w:rPr>
            <w:rFonts w:eastAsia="Times New Roman"/>
          </w:rPr>
          <w:t>B</w:t>
        </w:r>
        <w:r w:rsidRPr="00542B1C">
          <w:rPr>
            <w:rFonts w:eastAsia="Times New Roman"/>
          </w:rPr>
          <w:t xml:space="preserve">PE </w:t>
        </w:r>
      </w:ins>
      <w:ins w:id="252" w:author="Philip Hawkes" w:date="2025-07-31T17:50:00Z" w16du:dateUtc="2025-07-31T07:50:00Z">
        <w:r w:rsidR="001A3132">
          <w:rPr>
            <w:rFonts w:eastAsia="Times New Roman"/>
          </w:rPr>
          <w:t>FA</w:t>
        </w:r>
      </w:ins>
      <w:ins w:id="253" w:author="Philip Hawkes" w:date="2025-07-31T17:45:00Z" w16du:dateUtc="2025-07-31T07:45:00Z">
        <w:r w:rsidRPr="00542B1C">
          <w:rPr>
            <w:rFonts w:eastAsia="Times New Roman"/>
          </w:rPr>
          <w:t xml:space="preserve"> mechanisms </w:t>
        </w:r>
        <w:r>
          <w:rPr>
            <w:rFonts w:eastAsia="Times New Roman"/>
          </w:rPr>
          <w:t xml:space="preserve">are not enabled </w:t>
        </w:r>
        <w:r w:rsidRPr="00542B1C">
          <w:rPr>
            <w:rFonts w:eastAsia="Times New Roman"/>
          </w:rPr>
          <w:t>by setting the </w:t>
        </w:r>
        <w:r>
          <w:rPr>
            <w:rFonts w:eastAsia="Times New Roman"/>
          </w:rPr>
          <w:t>B</w:t>
        </w:r>
        <w:r w:rsidRPr="00542B1C">
          <w:rPr>
            <w:rFonts w:eastAsia="Times New Roman"/>
          </w:rPr>
          <w:t xml:space="preserve">PE Frame Anonymization Supported field of the Extended RSN Capabilities field of the RSNXE element to </w:t>
        </w:r>
        <w:r>
          <w:rPr>
            <w:rFonts w:eastAsia="Times New Roman"/>
          </w:rPr>
          <w:t>0</w:t>
        </w:r>
        <w:r w:rsidRPr="00542B1C">
          <w:rPr>
            <w:rFonts w:eastAsia="Times New Roman"/>
          </w:rPr>
          <w:t>.</w:t>
        </w:r>
        <w:r>
          <w:rPr>
            <w:rFonts w:eastAsia="Times New Roman"/>
          </w:rPr>
          <w:t xml:space="preserve"> (</w:t>
        </w:r>
      </w:ins>
      <w:ins w:id="254" w:author="Philip Hawkes" w:date="2025-07-31T17:59:00Z" w16du:dateUtc="2025-07-31T07:59:00Z">
        <w:r w:rsidR="00CD53CE">
          <w:rPr>
            <w:rFonts w:eastAsia="Times New Roman"/>
          </w:rPr>
          <w:t xml:space="preserve">#129, </w:t>
        </w:r>
      </w:ins>
      <w:ins w:id="255" w:author="Philip Hawkes" w:date="2025-07-31T17:45:00Z" w16du:dateUtc="2025-07-31T07:45:00Z">
        <w:r>
          <w:rPr>
            <w:rFonts w:eastAsia="Times New Roman"/>
          </w:rPr>
          <w:t>#1045)</w:t>
        </w:r>
      </w:ins>
    </w:p>
    <w:p w14:paraId="7D3DE31F" w14:textId="3144D922" w:rsidR="008C0C37" w:rsidRPr="009A3F95" w:rsidRDefault="008C0C37" w:rsidP="00EB2FDD">
      <w:pPr>
        <w:pStyle w:val="DL"/>
        <w:numPr>
          <w:ilvl w:val="0"/>
          <w:numId w:val="4"/>
        </w:numPr>
        <w:ind w:left="640" w:hanging="440"/>
        <w:rPr>
          <w:ins w:id="256" w:author="Philip Hawkes" w:date="2025-07-31T17:45:00Z" w16du:dateUtc="2025-07-31T07:45:00Z"/>
          <w:rFonts w:eastAsia="Times New Roman"/>
        </w:rPr>
        <w:pPrChange w:id="257" w:author="Philip Hawkes" w:date="2025-07-31T17:47:00Z" w16du:dateUtc="2025-07-31T07:47:00Z">
          <w:pPr>
            <w:pStyle w:val="DL"/>
            <w:numPr>
              <w:numId w:val="4"/>
            </w:numPr>
            <w:ind w:left="1040"/>
          </w:pPr>
        </w:pPrChange>
      </w:pPr>
      <w:ins w:id="258" w:author="Philip Hawkes" w:date="2025-07-31T17:45:00Z" w16du:dateUtc="2025-07-31T07:45:00Z">
        <w:r>
          <w:rPr>
            <w:rFonts w:eastAsia="Times New Roman"/>
          </w:rPr>
          <w:t>If B</w:t>
        </w:r>
        <w:r w:rsidRPr="00542B1C">
          <w:rPr>
            <w:rFonts w:eastAsia="Times New Roman"/>
          </w:rPr>
          <w:t xml:space="preserve">PE </w:t>
        </w:r>
      </w:ins>
      <w:ins w:id="259" w:author="Philip Hawkes" w:date="2025-07-31T17:50:00Z" w16du:dateUtc="2025-07-31T07:50:00Z">
        <w:r w:rsidR="001A3132">
          <w:rPr>
            <w:rFonts w:eastAsia="Times New Roman"/>
          </w:rPr>
          <w:t>FA</w:t>
        </w:r>
      </w:ins>
      <w:ins w:id="260" w:author="Philip Hawkes" w:date="2025-07-31T17:45:00Z" w16du:dateUtc="2025-07-31T07:45:00Z">
        <w:r w:rsidRPr="00542B1C">
          <w:rPr>
            <w:rFonts w:eastAsia="Times New Roman"/>
          </w:rPr>
          <w:t xml:space="preserve"> mechanisms </w:t>
        </w:r>
        <w:r>
          <w:rPr>
            <w:rFonts w:eastAsia="Times New Roman"/>
          </w:rPr>
          <w:t xml:space="preserve">are enabled </w:t>
        </w:r>
        <w:r w:rsidRPr="00542B1C">
          <w:rPr>
            <w:rFonts w:eastAsia="Times New Roman"/>
          </w:rPr>
          <w:t>by setting the </w:t>
        </w:r>
        <w:r>
          <w:rPr>
            <w:rFonts w:eastAsia="Times New Roman"/>
          </w:rPr>
          <w:t>B</w:t>
        </w:r>
        <w:r w:rsidRPr="00542B1C">
          <w:rPr>
            <w:rFonts w:eastAsia="Times New Roman"/>
          </w:rPr>
          <w:t>PE Frame Anonymization Supported field of the Extended RSN Capabilities field of the RSNXE element to 1.</w:t>
        </w:r>
        <w:r>
          <w:rPr>
            <w:rFonts w:eastAsia="Times New Roman"/>
          </w:rPr>
          <w:t xml:space="preserve"> (</w:t>
        </w:r>
      </w:ins>
      <w:ins w:id="261" w:author="Philip Hawkes" w:date="2025-07-31T17:59:00Z" w16du:dateUtc="2025-07-31T07:59:00Z">
        <w:r w:rsidR="00CD53CE">
          <w:rPr>
            <w:rFonts w:eastAsia="Times New Roman"/>
          </w:rPr>
          <w:t xml:space="preserve">#129, </w:t>
        </w:r>
      </w:ins>
      <w:ins w:id="262" w:author="Philip Hawkes" w:date="2025-07-31T17:45:00Z" w16du:dateUtc="2025-07-31T07:45:00Z">
        <w:r>
          <w:rPr>
            <w:rFonts w:eastAsia="Times New Roman"/>
          </w:rPr>
          <w:t>#1045)</w:t>
        </w:r>
      </w:ins>
    </w:p>
    <w:p w14:paraId="4A3F1280" w14:textId="77777777" w:rsidR="008C0C37" w:rsidRDefault="008C0C37" w:rsidP="008C0C37">
      <w:pPr>
        <w:pStyle w:val="T"/>
        <w:spacing w:before="0" w:after="0" w:line="240" w:lineRule="auto"/>
        <w:rPr>
          <w:ins w:id="263" w:author="Philip Hawkes" w:date="2025-07-31T17:45:00Z" w16du:dateUtc="2025-07-31T07:45:00Z"/>
          <w:rFonts w:eastAsia="Times New Roman"/>
          <w14:ligatures w14:val="standardContextual"/>
        </w:rPr>
      </w:pPr>
    </w:p>
    <w:p w14:paraId="47A1EAE3" w14:textId="7EF22284" w:rsidR="008C0C37" w:rsidRPr="005F2025" w:rsidRDefault="008C0C37" w:rsidP="001A3132">
      <w:pPr>
        <w:pStyle w:val="T"/>
        <w:spacing w:before="0" w:after="0" w:line="240" w:lineRule="auto"/>
        <w:rPr>
          <w:ins w:id="264" w:author="Philip Hawkes" w:date="2025-07-31T17:45:00Z" w16du:dateUtc="2025-07-31T07:45:00Z"/>
          <w:rFonts w:eastAsia="Times New Roman"/>
          <w14:ligatures w14:val="standardContextual"/>
        </w:rPr>
        <w:pPrChange w:id="265" w:author="Philip Hawkes" w:date="2025-07-31T17:51:00Z" w16du:dateUtc="2025-07-31T07:51:00Z">
          <w:pPr>
            <w:pStyle w:val="DL"/>
            <w:numPr>
              <w:numId w:val="4"/>
            </w:numPr>
          </w:pPr>
        </w:pPrChange>
      </w:pPr>
      <w:ins w:id="266" w:author="Philip Hawkes" w:date="2025-07-31T17:45:00Z" w16du:dateUtc="2025-07-31T07:45:00Z">
        <w:r w:rsidRPr="00542B1C">
          <w:rPr>
            <w:rFonts w:eastAsia="Times New Roman"/>
            <w14:ligatures w14:val="standardContextual"/>
          </w:rPr>
          <w:t>A</w:t>
        </w:r>
      </w:ins>
      <w:ins w:id="267" w:author="Philip Hawkes" w:date="2025-07-31T17:51:00Z" w16du:dateUtc="2025-07-31T07:51:00Z">
        <w:r w:rsidR="00095A31">
          <w:rPr>
            <w:rFonts w:eastAsia="Times New Roman"/>
            <w14:ligatures w14:val="standardContextual"/>
          </w:rPr>
          <w:t xml:space="preserve"> non-</w:t>
        </w:r>
      </w:ins>
      <w:ins w:id="268" w:author="Philip Hawkes" w:date="2025-07-31T17:45:00Z" w16du:dateUtc="2025-07-31T07:45:00Z">
        <w:r w:rsidRPr="00542B1C">
          <w:rPr>
            <w:rFonts w:eastAsia="Times New Roman"/>
            <w14:ligatures w14:val="standardContextual"/>
          </w:rPr>
          <w:t xml:space="preserve">AP MLD </w:t>
        </w:r>
        <w:r>
          <w:rPr>
            <w:rFonts w:eastAsia="Times New Roman"/>
            <w14:ligatures w14:val="standardContextual"/>
          </w:rPr>
          <w:t xml:space="preserve">which does not have FA </w:t>
        </w:r>
      </w:ins>
      <w:ins w:id="269" w:author="Philip Hawkes" w:date="2025-07-31T17:58:00Z" w16du:dateUtc="2025-07-31T07:58:00Z">
        <w:r w:rsidR="00F94B1C">
          <w:rPr>
            <w:rFonts w:eastAsia="Times New Roman"/>
            <w14:ligatures w14:val="standardContextual"/>
          </w:rPr>
          <w:t xml:space="preserve">mechanisms </w:t>
        </w:r>
      </w:ins>
      <w:ins w:id="270" w:author="Philip Hawkes" w:date="2025-07-31T17:45:00Z" w16du:dateUtc="2025-07-31T07:45:00Z">
        <w:r>
          <w:rPr>
            <w:rFonts w:eastAsia="Times New Roman"/>
            <w14:ligatures w14:val="standardContextual"/>
          </w:rPr>
          <w:t xml:space="preserve">enabled </w:t>
        </w:r>
        <w:r w:rsidRPr="00D116D7">
          <w:rPr>
            <w:rFonts w:eastAsia="Times New Roman"/>
            <w:highlight w:val="cyan"/>
          </w:rPr>
          <w:t>may</w:t>
        </w:r>
        <w:r w:rsidRPr="003617CF">
          <w:rPr>
            <w:rFonts w:eastAsia="Times New Roman"/>
          </w:rPr>
          <w:t xml:space="preserve"> </w:t>
        </w:r>
        <w:proofErr w:type="spellStart"/>
        <w:r>
          <w:rPr>
            <w:rFonts w:eastAsia="Times New Roman"/>
          </w:rPr>
          <w:t>a</w:t>
        </w:r>
        <w:r w:rsidRPr="003617CF">
          <w:rPr>
            <w:rFonts w:eastAsia="Times New Roman"/>
          </w:rPr>
          <w:t>dvertize</w:t>
        </w:r>
        <w:proofErr w:type="spellEnd"/>
        <w:r w:rsidRPr="003617CF">
          <w:rPr>
            <w:rFonts w:eastAsia="Times New Roman"/>
          </w:rPr>
          <w:t xml:space="preserve"> </w:t>
        </w:r>
        <w:r w:rsidRPr="00542B1C">
          <w:rPr>
            <w:rFonts w:eastAsia="Times New Roman"/>
            <w14:ligatures w14:val="standardContextual"/>
          </w:rPr>
          <w:t xml:space="preserve">in </w:t>
        </w:r>
      </w:ins>
      <w:ins w:id="271" w:author="Philip Hawkes" w:date="2025-07-31T17:46:00Z" w16du:dateUtc="2025-07-31T07:46:00Z">
        <w:r w:rsidRPr="00542B1C">
          <w:rPr>
            <w:rFonts w:eastAsia="Times New Roman"/>
            <w14:ligatures w14:val="standardContextual"/>
          </w:rPr>
          <w:t xml:space="preserve">(Re)Association Request frames </w:t>
        </w:r>
      </w:ins>
      <w:ins w:id="272" w:author="Philip Hawkes" w:date="2025-07-31T17:45:00Z" w16du:dateUtc="2025-07-31T07:45:00Z">
        <w:r>
          <w:rPr>
            <w:rFonts w:eastAsia="Times New Roman"/>
            <w14:ligatures w14:val="standardContextual"/>
          </w:rPr>
          <w:t>that</w:t>
        </w:r>
      </w:ins>
      <w:ins w:id="273" w:author="Philip Hawkes" w:date="2025-07-31T17:51:00Z" w16du:dateUtc="2025-07-31T07:51:00Z">
        <w:r w:rsidR="001A3132">
          <w:rPr>
            <w:rFonts w:eastAsia="Times New Roman"/>
            <w14:ligatures w14:val="standardContextual"/>
          </w:rPr>
          <w:t xml:space="preserve"> </w:t>
        </w:r>
        <w:r w:rsidR="001A3132">
          <w:rPr>
            <w:rFonts w:eastAsia="Times New Roman"/>
            <w14:ligatures w14:val="standardContextual"/>
          </w:rPr>
          <w:t>C</w:t>
        </w:r>
        <w:r w:rsidR="001A3132" w:rsidRPr="00542B1C">
          <w:rPr>
            <w:rFonts w:eastAsia="Times New Roman"/>
            <w14:ligatures w14:val="standardContextual"/>
          </w:rPr>
          <w:t xml:space="preserve">PE </w:t>
        </w:r>
        <w:r w:rsidR="001A3132">
          <w:rPr>
            <w:rFonts w:eastAsia="Times New Roman"/>
          </w:rPr>
          <w:t>FA</w:t>
        </w:r>
        <w:r w:rsidR="001A3132" w:rsidRPr="00542B1C">
          <w:rPr>
            <w:rFonts w:eastAsia="Times New Roman"/>
            <w14:ligatures w14:val="standardContextual"/>
          </w:rPr>
          <w:t xml:space="preserve"> mechanisms </w:t>
        </w:r>
        <w:r w:rsidR="001A3132">
          <w:rPr>
            <w:rFonts w:eastAsia="Times New Roman"/>
            <w14:ligatures w14:val="standardContextual"/>
          </w:rPr>
          <w:t xml:space="preserve">are </w:t>
        </w:r>
        <w:r w:rsidR="001A3132">
          <w:rPr>
            <w:rFonts w:eastAsia="Times New Roman"/>
          </w:rPr>
          <w:t xml:space="preserve">not </w:t>
        </w:r>
        <w:r w:rsidR="001A3132">
          <w:rPr>
            <w:rFonts w:eastAsia="Times New Roman"/>
            <w14:ligatures w14:val="standardContextual"/>
          </w:rPr>
          <w:t>enabled</w:t>
        </w:r>
        <w:r w:rsidR="001A3132">
          <w:rPr>
            <w:rFonts w:eastAsia="Times New Roman"/>
            <w14:ligatures w14:val="standardContextual"/>
          </w:rPr>
          <w:t xml:space="preserve"> and B</w:t>
        </w:r>
        <w:r w:rsidR="001A3132" w:rsidRPr="00542B1C">
          <w:rPr>
            <w:rFonts w:eastAsia="Times New Roman"/>
            <w14:ligatures w14:val="standardContextual"/>
          </w:rPr>
          <w:t xml:space="preserve">PE </w:t>
        </w:r>
        <w:r w:rsidR="001A3132">
          <w:rPr>
            <w:rFonts w:eastAsia="Times New Roman"/>
          </w:rPr>
          <w:t>FA</w:t>
        </w:r>
        <w:r w:rsidR="001A3132" w:rsidRPr="00542B1C">
          <w:rPr>
            <w:rFonts w:eastAsia="Times New Roman"/>
            <w14:ligatures w14:val="standardContextual"/>
          </w:rPr>
          <w:t xml:space="preserve"> mechanisms </w:t>
        </w:r>
        <w:r w:rsidR="001A3132">
          <w:rPr>
            <w:rFonts w:eastAsia="Times New Roman"/>
            <w14:ligatures w14:val="standardContextual"/>
          </w:rPr>
          <w:t xml:space="preserve">are </w:t>
        </w:r>
        <w:r w:rsidR="001A3132">
          <w:rPr>
            <w:rFonts w:eastAsia="Times New Roman"/>
          </w:rPr>
          <w:t xml:space="preserve">not </w:t>
        </w:r>
        <w:r w:rsidR="001A3132">
          <w:rPr>
            <w:rFonts w:eastAsia="Times New Roman"/>
            <w14:ligatures w14:val="standardContextual"/>
          </w:rPr>
          <w:t>enabled</w:t>
        </w:r>
        <w:r w:rsidR="00095A31">
          <w:rPr>
            <w:rFonts w:eastAsia="Times New Roman"/>
            <w14:ligatures w14:val="standardContextual"/>
          </w:rPr>
          <w:t xml:space="preserve">. </w:t>
        </w:r>
      </w:ins>
      <w:ins w:id="274" w:author="Philip Hawkes" w:date="2025-07-31T17:45:00Z" w16du:dateUtc="2025-07-31T07:45:00Z">
        <w:r>
          <w:rPr>
            <w:rFonts w:eastAsia="Times New Roman"/>
            <w14:ligatures w14:val="standardContextual"/>
          </w:rPr>
          <w:t>(#1045)</w:t>
        </w:r>
      </w:ins>
    </w:p>
    <w:p w14:paraId="5A7C823F" w14:textId="77777777" w:rsidR="005F06FA" w:rsidRDefault="005F06FA" w:rsidP="003C2B83">
      <w:pPr>
        <w:pStyle w:val="T"/>
        <w:spacing w:before="0" w:after="0" w:line="240" w:lineRule="auto"/>
        <w:rPr>
          <w:ins w:id="275" w:author="Philip Hawkes" w:date="2025-07-31T15:38:00Z" w16du:dateUtc="2025-07-31T05:38:00Z"/>
          <w:rFonts w:eastAsia="Times New Roman"/>
          <w14:ligatures w14:val="standardContextual"/>
        </w:rPr>
      </w:pPr>
    </w:p>
    <w:p w14:paraId="6E6E5139" w14:textId="6B67AD7D" w:rsidR="002B7A62" w:rsidRDefault="002B7A62" w:rsidP="002B7A62">
      <w:pPr>
        <w:pStyle w:val="T"/>
        <w:spacing w:before="0" w:after="0" w:line="240" w:lineRule="auto"/>
        <w:rPr>
          <w:ins w:id="276" w:author="Philip Hawkes" w:date="2025-07-31T15:38:00Z" w16du:dateUtc="2025-07-31T05:38:00Z"/>
          <w:rFonts w:eastAsia="Times New Roman"/>
          <w14:ligatures w14:val="standardContextual"/>
        </w:rPr>
      </w:pPr>
      <w:ins w:id="277" w:author="Philip Hawkes" w:date="2025-07-31T15:38:00Z" w16du:dateUtc="2025-07-31T05:38:00Z">
        <w:r>
          <w:rPr>
            <w:rFonts w:eastAsia="Times New Roman"/>
            <w14:ligatures w14:val="standardContextual"/>
          </w:rPr>
          <w:t>If a</w:t>
        </w:r>
      </w:ins>
      <w:ins w:id="278" w:author="Philip Hawkes" w:date="2025-07-31T15:39:00Z" w16du:dateUtc="2025-07-31T05:39:00Z">
        <w:r>
          <w:rPr>
            <w:rFonts w:eastAsia="Times New Roman"/>
            <w14:ligatures w14:val="standardContextual"/>
          </w:rPr>
          <w:t xml:space="preserve"> non-</w:t>
        </w:r>
      </w:ins>
      <w:ins w:id="279" w:author="Philip Hawkes" w:date="2025-07-31T15:38:00Z" w16du:dateUtc="2025-07-31T05:38:00Z">
        <w:r>
          <w:rPr>
            <w:rFonts w:eastAsia="Times New Roman"/>
            <w14:ligatures w14:val="standardContextual"/>
          </w:rPr>
          <w:t xml:space="preserve">AP MLD has CPE FA </w:t>
        </w:r>
      </w:ins>
      <w:ins w:id="280" w:author="Philip Hawkes" w:date="2025-07-31T17:52:00Z" w16du:dateUtc="2025-07-31T07:52:00Z">
        <w:r w:rsidR="00095A31">
          <w:rPr>
            <w:rFonts w:eastAsia="Times New Roman"/>
            <w14:ligatures w14:val="standardContextual"/>
          </w:rPr>
          <w:t xml:space="preserve">mechanisms </w:t>
        </w:r>
      </w:ins>
      <w:ins w:id="281" w:author="Philip Hawkes" w:date="2025-07-31T15:38:00Z" w16du:dateUtc="2025-07-31T05:38:00Z">
        <w:r>
          <w:rPr>
            <w:rFonts w:eastAsia="Times New Roman"/>
            <w14:ligatures w14:val="standardContextual"/>
          </w:rPr>
          <w:t xml:space="preserve">enabled and does not have BPE FA </w:t>
        </w:r>
      </w:ins>
      <w:ins w:id="282" w:author="Philip Hawkes" w:date="2025-07-31T17:52:00Z" w16du:dateUtc="2025-07-31T07:52:00Z">
        <w:r w:rsidR="00095A31">
          <w:rPr>
            <w:rFonts w:eastAsia="Times New Roman"/>
            <w14:ligatures w14:val="standardContextual"/>
          </w:rPr>
          <w:t xml:space="preserve">mechanisms </w:t>
        </w:r>
      </w:ins>
      <w:ins w:id="283" w:author="Philip Hawkes" w:date="2025-07-31T15:38:00Z" w16du:dateUtc="2025-07-31T05:38:00Z">
        <w:r>
          <w:rPr>
            <w:rFonts w:eastAsia="Times New Roman"/>
            <w14:ligatures w14:val="standardContextual"/>
          </w:rPr>
          <w:t xml:space="preserve">enabled, then: </w:t>
        </w:r>
      </w:ins>
    </w:p>
    <w:p w14:paraId="192EF8D0" w14:textId="31E476FE" w:rsidR="002B7A62" w:rsidRPr="008A743D" w:rsidRDefault="002B7A62" w:rsidP="008A743D">
      <w:pPr>
        <w:pStyle w:val="DL"/>
        <w:numPr>
          <w:ilvl w:val="0"/>
          <w:numId w:val="4"/>
        </w:numPr>
        <w:ind w:left="640" w:hanging="440"/>
        <w:rPr>
          <w:ins w:id="284" w:author="Philip Hawkes" w:date="2025-07-31T16:22:00Z" w16du:dateUtc="2025-07-31T06:22:00Z"/>
          <w:w w:val="100"/>
          <w:rPrChange w:id="285" w:author="Philip Hawkes" w:date="2025-07-31T16:47:00Z" w16du:dateUtc="2025-07-31T06:47:00Z">
            <w:rPr>
              <w:ins w:id="286" w:author="Philip Hawkes" w:date="2025-07-31T16:22:00Z" w16du:dateUtc="2025-07-31T06:22:00Z"/>
              <w:rFonts w:eastAsia="Times New Roman"/>
            </w:rPr>
          </w:rPrChange>
        </w:rPr>
      </w:pPr>
      <w:ins w:id="287" w:author="Philip Hawkes" w:date="2025-07-31T15:38:00Z" w16du:dateUtc="2025-07-31T05:38:00Z">
        <w:r w:rsidRPr="008A743D">
          <w:rPr>
            <w:rFonts w:eastAsia="Times New Roman"/>
          </w:rPr>
          <w:t xml:space="preserve">The </w:t>
        </w:r>
      </w:ins>
      <w:ins w:id="288" w:author="Philip Hawkes" w:date="2025-07-31T15:39:00Z" w16du:dateUtc="2025-07-31T05:39:00Z">
        <w:r w:rsidRPr="008A743D">
          <w:rPr>
            <w:rFonts w:eastAsia="Times New Roman"/>
          </w:rPr>
          <w:t>non-</w:t>
        </w:r>
      </w:ins>
      <w:ins w:id="289" w:author="Philip Hawkes" w:date="2025-07-31T15:38:00Z" w16du:dateUtc="2025-07-31T05:38:00Z">
        <w:r w:rsidRPr="008A743D">
          <w:rPr>
            <w:rFonts w:eastAsia="Times New Roman"/>
          </w:rPr>
          <w:t xml:space="preserve">AP MLD </w:t>
        </w:r>
      </w:ins>
      <w:ins w:id="290" w:author="Philip Hawkes" w:date="2025-07-31T16:24:00Z" w16du:dateUtc="2025-07-31T06:24:00Z">
        <w:r w:rsidR="00FE4669" w:rsidRPr="008A743D">
          <w:rPr>
            <w:rFonts w:eastAsia="Times New Roman"/>
          </w:rPr>
          <w:t xml:space="preserve">is </w:t>
        </w:r>
      </w:ins>
      <w:ins w:id="291" w:author="Philip Hawkes" w:date="2025-07-31T15:38:00Z" w16du:dateUtc="2025-07-31T05:38:00Z">
        <w:r w:rsidRPr="008A743D">
          <w:rPr>
            <w:rFonts w:eastAsia="Times New Roman"/>
          </w:rPr>
          <w:t>said to be in CPE-only FA mode.</w:t>
        </w:r>
      </w:ins>
      <w:ins w:id="292" w:author="Philip Hawkes" w:date="2025-07-31T16:47:00Z" w16du:dateUtc="2025-07-31T06:47:00Z">
        <w:r w:rsidR="008A743D" w:rsidRPr="008A743D">
          <w:rPr>
            <w:rFonts w:eastAsia="Times New Roman"/>
          </w:rPr>
          <w:t xml:space="preserve"> </w:t>
        </w:r>
        <w:r w:rsidR="008A743D" w:rsidRPr="008A743D">
          <w:rPr>
            <w:rFonts w:eastAsia="Times New Roman"/>
          </w:rPr>
          <w:t xml:space="preserve">The </w:t>
        </w:r>
        <w:r w:rsidR="008A743D" w:rsidRPr="008A743D">
          <w:rPr>
            <w:rFonts w:eastAsia="Times New Roman"/>
          </w:rPr>
          <w:t>non-</w:t>
        </w:r>
        <w:r w:rsidR="008A743D" w:rsidRPr="008A743D">
          <w:rPr>
            <w:rFonts w:eastAsia="Times New Roman"/>
          </w:rPr>
          <w:t xml:space="preserve">AP MLD </w:t>
        </w:r>
        <w:proofErr w:type="spellStart"/>
        <w:r w:rsidR="008A743D" w:rsidRPr="008A743D">
          <w:rPr>
            <w:rFonts w:eastAsia="Times New Roman"/>
          </w:rPr>
          <w:t>behaviour</w:t>
        </w:r>
        <w:proofErr w:type="spellEnd"/>
        <w:r w:rsidR="008A743D" w:rsidRPr="008A743D">
          <w:rPr>
            <w:rFonts w:eastAsia="Times New Roman"/>
          </w:rPr>
          <w:t xml:space="preserve"> could be summarized as follows:</w:t>
        </w:r>
      </w:ins>
    </w:p>
    <w:p w14:paraId="30C2961E" w14:textId="5B473F00" w:rsidR="00B54583" w:rsidRPr="00210804" w:rsidRDefault="005F06FA" w:rsidP="00B54583">
      <w:pPr>
        <w:pStyle w:val="DL"/>
        <w:numPr>
          <w:ilvl w:val="0"/>
          <w:numId w:val="4"/>
        </w:numPr>
        <w:ind w:left="1040" w:hanging="440"/>
        <w:rPr>
          <w:ins w:id="293" w:author="Philip Hawkes" w:date="2025-07-31T16:23:00Z" w16du:dateUtc="2025-07-31T06:23:00Z"/>
          <w:w w:val="100"/>
          <w:rPrChange w:id="294" w:author="Philip Hawkes" w:date="2025-07-31T16:23:00Z" w16du:dateUtc="2025-07-31T06:23:00Z">
            <w:rPr>
              <w:ins w:id="295" w:author="Philip Hawkes" w:date="2025-07-31T16:23:00Z" w16du:dateUtc="2025-07-31T06:23:00Z"/>
              <w:rFonts w:eastAsia="Times New Roman"/>
            </w:rPr>
          </w:rPrChange>
        </w:rPr>
      </w:pPr>
      <w:ins w:id="296" w:author="Philip Hawkes" w:date="2025-07-31T16:49:00Z" w16du:dateUtc="2025-07-31T06:49:00Z">
        <w:r>
          <w:rPr>
            <w:rFonts w:eastAsia="Times New Roman"/>
          </w:rPr>
          <w:t>This mode prevents t</w:t>
        </w:r>
      </w:ins>
      <w:ins w:id="297" w:author="Philip Hawkes" w:date="2025-07-31T16:22:00Z" w16du:dateUtc="2025-07-31T06:22:00Z">
        <w:r w:rsidR="00B54583">
          <w:rPr>
            <w:rFonts w:eastAsia="Times New Roman"/>
          </w:rPr>
          <w:t xml:space="preserve">he non-AP MLD </w:t>
        </w:r>
      </w:ins>
      <w:ins w:id="298" w:author="Philip Hawkes" w:date="2025-07-31T16:23:00Z" w16du:dateUtc="2025-07-31T06:23:00Z">
        <w:r w:rsidR="00210804">
          <w:rPr>
            <w:rFonts w:eastAsia="Times New Roman"/>
          </w:rPr>
          <w:t>associat</w:t>
        </w:r>
      </w:ins>
      <w:ins w:id="299" w:author="Philip Hawkes" w:date="2025-07-31T16:49:00Z" w16du:dateUtc="2025-07-31T06:49:00Z">
        <w:r>
          <w:rPr>
            <w:rFonts w:eastAsia="Times New Roman"/>
          </w:rPr>
          <w:t>ing successfully</w:t>
        </w:r>
      </w:ins>
      <w:ins w:id="300" w:author="Philip Hawkes" w:date="2025-07-31T16:23:00Z" w16du:dateUtc="2025-07-31T06:23:00Z">
        <w:r w:rsidR="00210804">
          <w:rPr>
            <w:rFonts w:eastAsia="Times New Roman"/>
          </w:rPr>
          <w:t xml:space="preserve"> with AP MLD in </w:t>
        </w:r>
      </w:ins>
      <w:ins w:id="301" w:author="Philip Hawkes" w:date="2025-07-31T16:44:00Z" w16du:dateUtc="2025-07-31T06:44:00Z">
        <w:r w:rsidR="00203F86">
          <w:rPr>
            <w:rFonts w:eastAsia="Times New Roman"/>
          </w:rPr>
          <w:t xml:space="preserve">strict </w:t>
        </w:r>
      </w:ins>
      <w:ins w:id="302" w:author="Philip Hawkes" w:date="2025-07-31T16:23:00Z" w16du:dateUtc="2025-07-31T06:23:00Z">
        <w:r w:rsidR="00210804">
          <w:rPr>
            <w:rFonts w:eastAsia="Times New Roman"/>
          </w:rPr>
          <w:t>BPE FA mode</w:t>
        </w:r>
      </w:ins>
      <w:ins w:id="303" w:author="Philip Hawkes" w:date="2025-07-31T16:24:00Z" w16du:dateUtc="2025-07-31T06:24:00Z">
        <w:r w:rsidR="00FE4669">
          <w:rPr>
            <w:rFonts w:eastAsia="Times New Roman"/>
          </w:rPr>
          <w:t>.</w:t>
        </w:r>
      </w:ins>
    </w:p>
    <w:p w14:paraId="4DB44071" w14:textId="34645B62" w:rsidR="00731A8C" w:rsidRPr="00731A8C" w:rsidRDefault="005F06FA" w:rsidP="00210804">
      <w:pPr>
        <w:pStyle w:val="DL"/>
        <w:numPr>
          <w:ilvl w:val="0"/>
          <w:numId w:val="4"/>
        </w:numPr>
        <w:ind w:left="1040" w:hanging="440"/>
        <w:rPr>
          <w:ins w:id="304" w:author="Philip Hawkes" w:date="2025-07-31T17:06:00Z" w16du:dateUtc="2025-07-31T07:06:00Z"/>
          <w:w w:val="100"/>
          <w:rPrChange w:id="305" w:author="Philip Hawkes" w:date="2025-07-31T17:06:00Z" w16du:dateUtc="2025-07-31T07:06:00Z">
            <w:rPr>
              <w:ins w:id="306" w:author="Philip Hawkes" w:date="2025-07-31T17:06:00Z" w16du:dateUtc="2025-07-31T07:06:00Z"/>
              <w:rFonts w:eastAsia="Times New Roman"/>
            </w:rPr>
          </w:rPrChange>
        </w:rPr>
      </w:pPr>
      <w:ins w:id="307" w:author="Philip Hawkes" w:date="2025-07-31T16:50:00Z" w16du:dateUtc="2025-07-31T06:50:00Z">
        <w:r>
          <w:rPr>
            <w:rFonts w:eastAsia="Times New Roman"/>
          </w:rPr>
          <w:t xml:space="preserve">This mode </w:t>
        </w:r>
      </w:ins>
      <w:ins w:id="308" w:author="Philip Hawkes" w:date="2025-07-31T17:06:00Z" w16du:dateUtc="2025-07-31T07:06:00Z">
        <w:r w:rsidR="00731A8C">
          <w:rPr>
            <w:rFonts w:eastAsia="Times New Roman"/>
          </w:rPr>
          <w:t xml:space="preserve">does not </w:t>
        </w:r>
      </w:ins>
      <w:ins w:id="309" w:author="Philip Hawkes" w:date="2025-07-31T16:50:00Z" w16du:dateUtc="2025-07-31T06:50:00Z">
        <w:r>
          <w:rPr>
            <w:rFonts w:eastAsia="Times New Roman"/>
          </w:rPr>
          <w:t xml:space="preserve">prevent the non-AP MLD associating successfully with </w:t>
        </w:r>
      </w:ins>
    </w:p>
    <w:p w14:paraId="05706C09" w14:textId="6921B89D" w:rsidR="00210804" w:rsidRPr="00D116D7" w:rsidRDefault="00210804" w:rsidP="00731A8C">
      <w:pPr>
        <w:pStyle w:val="DL"/>
        <w:numPr>
          <w:ilvl w:val="0"/>
          <w:numId w:val="4"/>
        </w:numPr>
        <w:ind w:left="1160" w:hanging="440"/>
        <w:rPr>
          <w:ins w:id="310" w:author="Philip Hawkes" w:date="2025-07-31T16:23:00Z" w16du:dateUtc="2025-07-31T06:23:00Z"/>
          <w:w w:val="100"/>
        </w:rPr>
        <w:pPrChange w:id="311" w:author="Philip Hawkes" w:date="2025-07-31T17:06:00Z" w16du:dateUtc="2025-07-31T07:06:00Z">
          <w:pPr>
            <w:pStyle w:val="DL"/>
            <w:numPr>
              <w:numId w:val="4"/>
            </w:numPr>
            <w:ind w:left="1040"/>
          </w:pPr>
        </w:pPrChange>
      </w:pPr>
      <w:ins w:id="312" w:author="Philip Hawkes" w:date="2025-07-31T16:23:00Z" w16du:dateUtc="2025-07-31T06:23:00Z">
        <w:r>
          <w:rPr>
            <w:rFonts w:eastAsia="Times New Roman"/>
          </w:rPr>
          <w:t xml:space="preserve">AP MLD in </w:t>
        </w:r>
        <w:r>
          <w:rPr>
            <w:rFonts w:eastAsia="Times New Roman"/>
          </w:rPr>
          <w:t>C</w:t>
        </w:r>
        <w:r>
          <w:rPr>
            <w:rFonts w:eastAsia="Times New Roman"/>
          </w:rPr>
          <w:t>PE</w:t>
        </w:r>
        <w:r>
          <w:rPr>
            <w:rFonts w:eastAsia="Times New Roman"/>
          </w:rPr>
          <w:t>-only</w:t>
        </w:r>
        <w:r>
          <w:rPr>
            <w:rFonts w:eastAsia="Times New Roman"/>
          </w:rPr>
          <w:t xml:space="preserve"> FA mode</w:t>
        </w:r>
      </w:ins>
      <w:ins w:id="313" w:author="Philip Hawkes" w:date="2025-07-31T16:50:00Z" w16du:dateUtc="2025-07-31T06:50:00Z">
        <w:r w:rsidR="005F06FA">
          <w:rPr>
            <w:rFonts w:eastAsia="Times New Roman"/>
          </w:rPr>
          <w:t>.</w:t>
        </w:r>
      </w:ins>
    </w:p>
    <w:p w14:paraId="69B859F4" w14:textId="46C5B4BA" w:rsidR="006B6A8F" w:rsidRPr="005A3CC0" w:rsidRDefault="00C44B4F" w:rsidP="005A3CC0">
      <w:pPr>
        <w:pStyle w:val="DL"/>
        <w:numPr>
          <w:ilvl w:val="0"/>
          <w:numId w:val="4"/>
        </w:numPr>
        <w:ind w:left="1080" w:hanging="440"/>
        <w:rPr>
          <w:ins w:id="314" w:author="Philip Hawkes" w:date="2025-07-31T15:52:00Z" w16du:dateUtc="2025-07-31T05:52:00Z"/>
          <w:w w:val="100"/>
          <w:rPrChange w:id="315" w:author="Philip Hawkes" w:date="2025-07-31T15:52:00Z" w16du:dateUtc="2025-07-31T05:52:00Z">
            <w:rPr>
              <w:ins w:id="316" w:author="Philip Hawkes" w:date="2025-07-31T15:52:00Z" w16du:dateUtc="2025-07-31T05:52:00Z"/>
              <w:rFonts w:eastAsia="Times New Roman"/>
            </w:rPr>
          </w:rPrChange>
        </w:rPr>
      </w:pPr>
      <w:ins w:id="317" w:author="Philip Hawkes" w:date="2025-07-31T16:48:00Z" w16du:dateUtc="2025-07-31T06:48:00Z">
        <w:r>
          <w:rPr>
            <w:rFonts w:eastAsia="Times New Roman"/>
          </w:rPr>
          <w:t xml:space="preserve">AP or </w:t>
        </w:r>
      </w:ins>
      <w:ins w:id="318" w:author="Philip Hawkes" w:date="2025-07-31T16:23:00Z" w16du:dateUtc="2025-07-31T06:23:00Z">
        <w:r w:rsidR="00210804" w:rsidRPr="00210804">
          <w:rPr>
            <w:rFonts w:eastAsia="Times New Roman"/>
          </w:rPr>
          <w:t xml:space="preserve">AP MLD </w:t>
        </w:r>
      </w:ins>
      <w:ins w:id="319" w:author="Philip Hawkes" w:date="2025-07-31T16:44:00Z" w16du:dateUtc="2025-07-31T06:44:00Z">
        <w:r w:rsidR="00C46BF0">
          <w:rPr>
            <w:rFonts w:eastAsia="Times New Roman"/>
          </w:rPr>
          <w:t>that do not have FA enabled</w:t>
        </w:r>
      </w:ins>
      <w:ins w:id="320" w:author="Philip Hawkes" w:date="2025-07-31T16:24:00Z" w16du:dateUtc="2025-07-31T06:24:00Z">
        <w:r w:rsidR="00210804">
          <w:rPr>
            <w:rFonts w:eastAsia="Times New Roman"/>
          </w:rPr>
          <w:t>.</w:t>
        </w:r>
      </w:ins>
    </w:p>
    <w:p w14:paraId="2E67D415" w14:textId="1C185338" w:rsidR="00AB1446" w:rsidRPr="00D116D7" w:rsidRDefault="007A6B55" w:rsidP="00126728">
      <w:pPr>
        <w:pStyle w:val="DL"/>
        <w:numPr>
          <w:ilvl w:val="0"/>
          <w:numId w:val="4"/>
        </w:numPr>
        <w:ind w:left="440" w:hanging="440"/>
        <w:rPr>
          <w:ins w:id="321" w:author="Philip Hawkes" w:date="2025-07-31T15:53:00Z" w16du:dateUtc="2025-07-31T05:53:00Z"/>
          <w:w w:val="100"/>
        </w:rPr>
        <w:pPrChange w:id="322" w:author="Philip Hawkes" w:date="2025-07-31T17:05:00Z" w16du:dateUtc="2025-07-31T07:05:00Z">
          <w:pPr>
            <w:pStyle w:val="DL"/>
            <w:numPr>
              <w:numId w:val="4"/>
            </w:numPr>
          </w:pPr>
        </w:pPrChange>
      </w:pPr>
      <w:ins w:id="323" w:author="Philip Hawkes" w:date="2025-07-31T16:05:00Z" w16du:dateUtc="2025-07-31T06:05:00Z">
        <w:r>
          <w:rPr>
            <w:rFonts w:eastAsia="Times New Roman"/>
          </w:rPr>
          <w:t xml:space="preserve">If the non-AP MLD initiates </w:t>
        </w:r>
      </w:ins>
      <w:ins w:id="324" w:author="Philip Hawkes" w:date="2025-07-31T16:56:00Z" w16du:dateUtc="2025-07-31T06:56:00Z">
        <w:r w:rsidR="00EB1DCF">
          <w:rPr>
            <w:rFonts w:eastAsia="Times New Roman"/>
          </w:rPr>
          <w:t xml:space="preserve">an association </w:t>
        </w:r>
      </w:ins>
      <w:ins w:id="325" w:author="Philip Hawkes" w:date="2025-07-31T16:05:00Z" w16du:dateUtc="2025-07-31T06:05:00Z">
        <w:r>
          <w:rPr>
            <w:rFonts w:eastAsia="Times New Roman"/>
          </w:rPr>
          <w:t xml:space="preserve">to </w:t>
        </w:r>
      </w:ins>
      <w:ins w:id="326" w:author="Philip Hawkes" w:date="2025-07-31T17:05:00Z" w16du:dateUtc="2025-07-31T07:05:00Z">
        <w:r w:rsidR="00126728">
          <w:rPr>
            <w:rFonts w:eastAsia="Times New Roman"/>
          </w:rPr>
          <w:t>a CPE-only</w:t>
        </w:r>
      </w:ins>
      <w:ins w:id="327" w:author="Philip Hawkes" w:date="2025-07-31T16:05:00Z" w16du:dateUtc="2025-07-31T06:05:00Z">
        <w:r>
          <w:rPr>
            <w:rFonts w:eastAsia="Times New Roman"/>
          </w:rPr>
          <w:t xml:space="preserve"> AP MLD, then</w:t>
        </w:r>
      </w:ins>
      <w:ins w:id="328" w:author="Philip Hawkes" w:date="2025-07-31T15:59:00Z" w16du:dateUtc="2025-07-31T05:59:00Z">
        <w:r w:rsidR="00DF79B0">
          <w:rPr>
            <w:rFonts w:eastAsia="Times New Roman"/>
          </w:rPr>
          <w:t>:</w:t>
        </w:r>
      </w:ins>
      <w:ins w:id="329" w:author="Philip Hawkes" w:date="2025-07-31T15:53:00Z" w16du:dateUtc="2025-07-31T05:53:00Z">
        <w:r w:rsidR="00AB1446" w:rsidRPr="00542B1C">
          <w:rPr>
            <w:rFonts w:eastAsia="Times New Roman"/>
          </w:rPr>
          <w:t xml:space="preserve"> </w:t>
        </w:r>
      </w:ins>
    </w:p>
    <w:p w14:paraId="12F74296" w14:textId="5F25FB0B" w:rsidR="00AB1446" w:rsidRDefault="00EF02E6" w:rsidP="00126728">
      <w:pPr>
        <w:pStyle w:val="DL"/>
        <w:numPr>
          <w:ilvl w:val="0"/>
          <w:numId w:val="4"/>
        </w:numPr>
        <w:ind w:left="760" w:hanging="440"/>
        <w:rPr>
          <w:ins w:id="330" w:author="Philip Hawkes" w:date="2025-07-31T16:09:00Z" w16du:dateUtc="2025-07-31T06:09:00Z"/>
          <w:w w:val="100"/>
        </w:rPr>
        <w:pPrChange w:id="331" w:author="Philip Hawkes" w:date="2025-07-31T17:05:00Z" w16du:dateUtc="2025-07-31T07:05:00Z">
          <w:pPr>
            <w:pStyle w:val="DL"/>
            <w:numPr>
              <w:numId w:val="4"/>
            </w:numPr>
            <w:ind w:left="1480"/>
          </w:pPr>
        </w:pPrChange>
      </w:pPr>
      <w:ins w:id="332" w:author="Philip Hawkes" w:date="2025-07-31T16:11:00Z" w16du:dateUtc="2025-07-31T06:11:00Z">
        <w:r>
          <w:rPr>
            <w:rFonts w:eastAsia="Times New Roman"/>
          </w:rPr>
          <w:t>T</w:t>
        </w:r>
        <w:r>
          <w:rPr>
            <w:rFonts w:eastAsia="Times New Roman"/>
          </w:rPr>
          <w:t xml:space="preserve">he </w:t>
        </w:r>
      </w:ins>
      <w:ins w:id="333" w:author="Philip Hawkes" w:date="2025-07-31T17:51:00Z" w16du:dateUtc="2025-07-31T07:51:00Z">
        <w:r w:rsidR="00095A31">
          <w:rPr>
            <w:rFonts w:eastAsia="Times New Roman"/>
          </w:rPr>
          <w:t>non-AP</w:t>
        </w:r>
      </w:ins>
      <w:ins w:id="334" w:author="Philip Hawkes" w:date="2025-07-31T17:52:00Z" w16du:dateUtc="2025-07-31T07:52:00Z">
        <w:r w:rsidR="00095A31">
          <w:rPr>
            <w:rFonts w:eastAsia="Times New Roman"/>
          </w:rPr>
          <w:t xml:space="preserve"> MLD </w:t>
        </w:r>
      </w:ins>
      <w:ins w:id="335" w:author="Philip Hawkes" w:date="2025-07-31T16:11:00Z" w16du:dateUtc="2025-07-31T06:11:00Z">
        <w:r w:rsidRPr="00126728">
          <w:rPr>
            <w:rFonts w:eastAsia="Times New Roman"/>
            <w:highlight w:val="cyan"/>
            <w:rPrChange w:id="336" w:author="Philip Hawkes" w:date="2025-07-31T17:05:00Z" w16du:dateUtc="2025-07-31T07:05:00Z">
              <w:rPr>
                <w:rFonts w:eastAsia="Times New Roman"/>
              </w:rPr>
            </w:rPrChange>
          </w:rPr>
          <w:t>shall</w:t>
        </w:r>
        <w:r w:rsidRPr="003617CF">
          <w:rPr>
            <w:rFonts w:eastAsia="Times New Roman"/>
          </w:rPr>
          <w:t xml:space="preserve"> </w:t>
        </w:r>
        <w:proofErr w:type="spellStart"/>
        <w:r>
          <w:rPr>
            <w:rFonts w:eastAsia="Times New Roman"/>
          </w:rPr>
          <w:t>a</w:t>
        </w:r>
      </w:ins>
      <w:ins w:id="337" w:author="Philip Hawkes" w:date="2025-07-31T16:05:00Z" w16du:dateUtc="2025-07-31T06:05:00Z">
        <w:r w:rsidR="007A6B55" w:rsidRPr="003617CF">
          <w:rPr>
            <w:rFonts w:eastAsia="Times New Roman"/>
          </w:rPr>
          <w:t>dvertize</w:t>
        </w:r>
        <w:proofErr w:type="spellEnd"/>
        <w:r w:rsidR="007A6B55" w:rsidRPr="003617CF">
          <w:rPr>
            <w:rFonts w:eastAsia="Times New Roman"/>
          </w:rPr>
          <w:t xml:space="preserve"> that</w:t>
        </w:r>
      </w:ins>
      <w:ins w:id="338" w:author="Philip Hawkes" w:date="2025-07-31T17:52:00Z" w16du:dateUtc="2025-07-31T07:52:00Z">
        <w:r w:rsidR="00095A31">
          <w:rPr>
            <w:rFonts w:eastAsia="Times New Roman"/>
          </w:rPr>
          <w:t xml:space="preserve"> it</w:t>
        </w:r>
      </w:ins>
      <w:ins w:id="339" w:author="Philip Hawkes" w:date="2025-07-31T16:05:00Z" w16du:dateUtc="2025-07-31T06:05:00Z">
        <w:r w:rsidR="007A6B55" w:rsidRPr="003617CF">
          <w:rPr>
            <w:rFonts w:eastAsia="Times New Roman"/>
          </w:rPr>
          <w:t xml:space="preserve"> </w:t>
        </w:r>
      </w:ins>
      <w:ins w:id="340" w:author="Philip Hawkes" w:date="2025-07-31T17:52:00Z" w16du:dateUtc="2025-07-31T07:52:00Z">
        <w:r w:rsidR="00095A31">
          <w:rPr>
            <w:rFonts w:eastAsia="Times New Roman"/>
          </w:rPr>
          <w:t>has CPE FA mechanisms enabled and does not have BPE FA mechanisms enabled</w:t>
        </w:r>
      </w:ins>
      <w:ins w:id="341" w:author="Philip Hawkes" w:date="2025-07-31T15:53:00Z" w16du:dateUtc="2025-07-31T05:53:00Z">
        <w:r w:rsidR="00AB1446" w:rsidRPr="003617CF">
          <w:rPr>
            <w:w w:val="100"/>
          </w:rPr>
          <w:t xml:space="preserve">. </w:t>
        </w:r>
      </w:ins>
    </w:p>
    <w:p w14:paraId="7542EE4E" w14:textId="2FA5058D" w:rsidR="00F478ED" w:rsidRPr="00EF02E6" w:rsidRDefault="00EF02E6" w:rsidP="00126728">
      <w:pPr>
        <w:pStyle w:val="DL"/>
        <w:numPr>
          <w:ilvl w:val="0"/>
          <w:numId w:val="4"/>
        </w:numPr>
        <w:ind w:left="760" w:hanging="440"/>
        <w:rPr>
          <w:ins w:id="342" w:author="Philip Hawkes" w:date="2025-07-31T16:11:00Z" w16du:dateUtc="2025-07-31T06:11:00Z"/>
          <w:w w:val="100"/>
          <w:rPrChange w:id="343" w:author="Philip Hawkes" w:date="2025-07-31T16:11:00Z" w16du:dateUtc="2025-07-31T06:11:00Z">
            <w:rPr>
              <w:ins w:id="344" w:author="Philip Hawkes" w:date="2025-07-31T16:11:00Z" w16du:dateUtc="2025-07-31T06:11:00Z"/>
              <w:rFonts w:eastAsia="Times New Roman"/>
            </w:rPr>
          </w:rPrChange>
        </w:rPr>
        <w:pPrChange w:id="345" w:author="Philip Hawkes" w:date="2025-07-31T17:05:00Z" w16du:dateUtc="2025-07-31T07:05:00Z">
          <w:pPr>
            <w:pStyle w:val="DL"/>
            <w:numPr>
              <w:numId w:val="4"/>
            </w:numPr>
            <w:ind w:left="1480"/>
          </w:pPr>
        </w:pPrChange>
      </w:pPr>
      <w:ins w:id="346" w:author="Philip Hawkes" w:date="2025-07-31T16:11:00Z" w16du:dateUtc="2025-07-31T06:11:00Z">
        <w:r>
          <w:rPr>
            <w:rFonts w:eastAsia="Times New Roman"/>
          </w:rPr>
          <w:t xml:space="preserve">The </w:t>
        </w:r>
        <w:r w:rsidRPr="00542B1C">
          <w:rPr>
            <w:rFonts w:eastAsia="Times New Roman"/>
          </w:rPr>
          <w:t>(Re)Association Request frame</w:t>
        </w:r>
        <w:r w:rsidRPr="00AB1446">
          <w:rPr>
            <w:rFonts w:eastAsia="Times New Roman"/>
          </w:rPr>
          <w:t xml:space="preserve"> </w:t>
        </w:r>
        <w:r w:rsidRPr="00126728">
          <w:rPr>
            <w:rFonts w:eastAsia="Times New Roman"/>
            <w:highlight w:val="cyan"/>
            <w:rPrChange w:id="347" w:author="Philip Hawkes" w:date="2025-07-31T17:05:00Z" w16du:dateUtc="2025-07-31T07:05:00Z">
              <w:rPr>
                <w:rFonts w:eastAsia="Times New Roman"/>
              </w:rPr>
            </w:rPrChange>
          </w:rPr>
          <w:t>shall</w:t>
        </w:r>
        <w:r w:rsidRPr="003617CF">
          <w:rPr>
            <w:rFonts w:eastAsia="Times New Roman"/>
          </w:rPr>
          <w:t xml:space="preserve"> </w:t>
        </w:r>
        <w:proofErr w:type="spellStart"/>
        <w:r>
          <w:rPr>
            <w:rFonts w:eastAsia="Times New Roman"/>
          </w:rPr>
          <w:t>a</w:t>
        </w:r>
      </w:ins>
      <w:ins w:id="348" w:author="Philip Hawkes" w:date="2025-07-31T16:10:00Z" w16du:dateUtc="2025-07-31T06:10:00Z">
        <w:r w:rsidR="009A7190" w:rsidRPr="003617CF">
          <w:rPr>
            <w:rFonts w:eastAsia="Times New Roman"/>
          </w:rPr>
          <w:t>dvertize</w:t>
        </w:r>
        <w:proofErr w:type="spellEnd"/>
        <w:r w:rsidR="009A7190" w:rsidRPr="003617CF">
          <w:rPr>
            <w:rFonts w:eastAsia="Times New Roman"/>
          </w:rPr>
          <w:t xml:space="preserve"> </w:t>
        </w:r>
        <w:r w:rsidR="009A7190">
          <w:rPr>
            <w:rFonts w:eastAsia="Times New Roman"/>
          </w:rPr>
          <w:t>the support</w:t>
        </w:r>
        <w:r>
          <w:rPr>
            <w:rFonts w:eastAsia="Times New Roman"/>
          </w:rPr>
          <w:t xml:space="preserve"> of EDP epoch Group</w:t>
        </w:r>
      </w:ins>
      <w:ins w:id="349" w:author="Philip Hawkes" w:date="2025-07-31T16:11:00Z" w16du:dateUtc="2025-07-31T06:11:00Z">
        <w:r>
          <w:rPr>
            <w:rFonts w:eastAsia="Times New Roman"/>
          </w:rPr>
          <w:t xml:space="preserve"> as described in 10.71.2.2 (EDP group operations)</w:t>
        </w:r>
      </w:ins>
    </w:p>
    <w:p w14:paraId="7E7607C8" w14:textId="2077AEFA" w:rsidR="00EF02E6" w:rsidRPr="00ED6B6B" w:rsidRDefault="00EF02E6" w:rsidP="00126728">
      <w:pPr>
        <w:pStyle w:val="DL"/>
        <w:numPr>
          <w:ilvl w:val="0"/>
          <w:numId w:val="4"/>
        </w:numPr>
        <w:ind w:left="760" w:hanging="440"/>
        <w:rPr>
          <w:ins w:id="350" w:author="Philip Hawkes" w:date="2025-07-31T15:44:00Z" w16du:dateUtc="2025-07-31T05:44:00Z"/>
          <w:w w:val="100"/>
          <w:rPrChange w:id="351" w:author="Philip Hawkes" w:date="2025-07-31T15:47:00Z" w16du:dateUtc="2025-07-31T05:47:00Z">
            <w:rPr>
              <w:ins w:id="352" w:author="Philip Hawkes" w:date="2025-07-31T15:44:00Z" w16du:dateUtc="2025-07-31T05:44:00Z"/>
              <w:w w:val="100"/>
              <w:highlight w:val="yellow"/>
            </w:rPr>
          </w:rPrChange>
        </w:rPr>
        <w:pPrChange w:id="353" w:author="Philip Hawkes" w:date="2025-07-31T17:05:00Z" w16du:dateUtc="2025-07-31T07:05:00Z">
          <w:pPr>
            <w:pStyle w:val="DL"/>
            <w:numPr>
              <w:numId w:val="4"/>
            </w:numPr>
            <w:ind w:left="1040"/>
          </w:pPr>
        </w:pPrChange>
      </w:pPr>
      <w:ins w:id="354" w:author="Philip Hawkes" w:date="2025-07-31T16:11:00Z" w16du:dateUtc="2025-07-31T06:11:00Z">
        <w:r>
          <w:rPr>
            <w:rFonts w:eastAsia="Times New Roman"/>
          </w:rPr>
          <w:t xml:space="preserve">The </w:t>
        </w:r>
        <w:r w:rsidRPr="00542B1C">
          <w:rPr>
            <w:rFonts w:eastAsia="Times New Roman"/>
          </w:rPr>
          <w:t>(Re)Association Request frame</w:t>
        </w:r>
        <w:r w:rsidRPr="00AB1446">
          <w:rPr>
            <w:rFonts w:eastAsia="Times New Roman"/>
          </w:rPr>
          <w:t xml:space="preserve"> </w:t>
        </w:r>
        <w:r w:rsidRPr="00126728">
          <w:rPr>
            <w:rFonts w:eastAsia="Times New Roman"/>
            <w:highlight w:val="cyan"/>
            <w:rPrChange w:id="355" w:author="Philip Hawkes" w:date="2025-07-31T17:05:00Z" w16du:dateUtc="2025-07-31T07:05:00Z">
              <w:rPr>
                <w:rFonts w:eastAsia="Times New Roman"/>
              </w:rPr>
            </w:rPrChange>
          </w:rPr>
          <w:t>may</w:t>
        </w:r>
        <w:r>
          <w:rPr>
            <w:rFonts w:eastAsia="Times New Roman"/>
          </w:rPr>
          <w:t xml:space="preserve"> include a</w:t>
        </w:r>
      </w:ins>
      <w:ins w:id="356" w:author="Philip Hawkes" w:date="2025-07-31T16:12:00Z" w16du:dateUtc="2025-07-31T06:12:00Z">
        <w:r>
          <w:rPr>
            <w:rFonts w:eastAsia="Times New Roman"/>
          </w:rPr>
          <w:t>n EDP element</w:t>
        </w:r>
        <w:r w:rsidR="00EA629E">
          <w:rPr>
            <w:rFonts w:eastAsia="Times New Roman"/>
          </w:rPr>
          <w:t xml:space="preserve"> as described in </w:t>
        </w:r>
        <w:r w:rsidR="00EA629E">
          <w:rPr>
            <w:rFonts w:eastAsia="Times New Roman"/>
          </w:rPr>
          <w:t>10.71.2.2 (EDP group operations)</w:t>
        </w:r>
      </w:ins>
    </w:p>
    <w:p w14:paraId="7BC954C7" w14:textId="60DE6461" w:rsidR="00D6394C" w:rsidRDefault="00EB1DCF" w:rsidP="00D6394C">
      <w:pPr>
        <w:pStyle w:val="DL"/>
        <w:numPr>
          <w:ilvl w:val="0"/>
          <w:numId w:val="4"/>
        </w:numPr>
        <w:ind w:left="440" w:hanging="440"/>
        <w:rPr>
          <w:ins w:id="357" w:author="Philip Hawkes" w:date="2025-07-31T17:52:00Z" w16du:dateUtc="2025-07-31T07:52:00Z"/>
          <w:w w:val="100"/>
        </w:rPr>
        <w:pPrChange w:id="358" w:author="Philip Hawkes" w:date="2025-07-31T17:52:00Z" w16du:dateUtc="2025-07-31T07:52:00Z">
          <w:pPr>
            <w:pStyle w:val="DL"/>
            <w:numPr>
              <w:numId w:val="4"/>
            </w:numPr>
            <w:ind w:left="760"/>
          </w:pPr>
        </w:pPrChange>
      </w:pPr>
      <w:ins w:id="359" w:author="Philip Hawkes" w:date="2025-07-31T16:56:00Z" w16du:dateUtc="2025-07-31T06:56:00Z">
        <w:r w:rsidRPr="00EB1DCF">
          <w:rPr>
            <w:rFonts w:eastAsia="Times New Roman"/>
          </w:rPr>
          <w:t>If the non-AP MLD initiates an association to</w:t>
        </w:r>
      </w:ins>
      <w:ins w:id="360" w:author="Philip Hawkes" w:date="2025-07-31T17:04:00Z" w16du:dateUtc="2025-07-31T07:04:00Z">
        <w:r w:rsidR="00126728">
          <w:rPr>
            <w:rFonts w:eastAsia="Times New Roman"/>
          </w:rPr>
          <w:t xml:space="preserve"> an</w:t>
        </w:r>
      </w:ins>
      <w:ins w:id="361" w:author="Philip Hawkes" w:date="2025-07-31T16:56:00Z" w16du:dateUtc="2025-07-31T06:56:00Z">
        <w:r w:rsidRPr="00EB1DCF">
          <w:rPr>
            <w:rFonts w:eastAsia="Times New Roman"/>
          </w:rPr>
          <w:t xml:space="preserve"> </w:t>
        </w:r>
      </w:ins>
      <w:ins w:id="362" w:author="Philip Hawkes" w:date="2025-07-31T17:05:00Z" w16du:dateUtc="2025-07-31T07:05:00Z">
        <w:r w:rsidR="00126728">
          <w:rPr>
            <w:rFonts w:eastAsia="Times New Roman"/>
          </w:rPr>
          <w:t xml:space="preserve">AP or </w:t>
        </w:r>
      </w:ins>
      <w:ins w:id="363" w:author="Philip Hawkes" w:date="2025-07-31T16:56:00Z" w16du:dateUtc="2025-07-31T06:56:00Z">
        <w:r w:rsidRPr="00EB1DCF">
          <w:rPr>
            <w:rFonts w:eastAsia="Times New Roman"/>
          </w:rPr>
          <w:t>AP MLD</w:t>
        </w:r>
      </w:ins>
      <w:ins w:id="364" w:author="Philip Hawkes" w:date="2025-07-31T17:04:00Z" w16du:dateUtc="2025-07-31T07:04:00Z">
        <w:r w:rsidR="00126728">
          <w:rPr>
            <w:rFonts w:eastAsia="Times New Roman"/>
          </w:rPr>
          <w:t xml:space="preserve"> </w:t>
        </w:r>
      </w:ins>
      <w:ins w:id="365" w:author="Philip Hawkes" w:date="2025-07-31T17:05:00Z" w16du:dateUtc="2025-07-31T07:05:00Z">
        <w:r w:rsidR="00126728">
          <w:rPr>
            <w:rFonts w:eastAsia="Times New Roman"/>
          </w:rPr>
          <w:t>for which FA is not enabled</w:t>
        </w:r>
      </w:ins>
      <w:ins w:id="366" w:author="Philip Hawkes" w:date="2025-07-31T16:56:00Z" w16du:dateUtc="2025-07-31T06:56:00Z">
        <w:r w:rsidRPr="00EB1DCF">
          <w:rPr>
            <w:rFonts w:eastAsia="Times New Roman"/>
          </w:rPr>
          <w:t>, then</w:t>
        </w:r>
      </w:ins>
      <w:ins w:id="367" w:author="Philip Hawkes" w:date="2025-07-31T17:52:00Z" w16du:dateUtc="2025-07-31T07:52:00Z">
        <w:r w:rsidR="00D6394C">
          <w:rPr>
            <w:rFonts w:eastAsia="Times New Roman"/>
          </w:rPr>
          <w:t xml:space="preserve"> </w:t>
        </w:r>
      </w:ins>
      <w:ins w:id="368" w:author="Philip Hawkes" w:date="2025-07-31T17:53:00Z" w16du:dateUtc="2025-07-31T07:53:00Z">
        <w:r w:rsidR="00D6394C">
          <w:rPr>
            <w:rFonts w:eastAsia="Times New Roman"/>
          </w:rPr>
          <w:t>t</w:t>
        </w:r>
      </w:ins>
      <w:ins w:id="369" w:author="Philip Hawkes" w:date="2025-07-31T17:52:00Z" w16du:dateUtc="2025-07-31T07:52:00Z">
        <w:r w:rsidR="00D6394C">
          <w:rPr>
            <w:rFonts w:eastAsia="Times New Roman"/>
          </w:rPr>
          <w:t xml:space="preserve">he non-AP MLD </w:t>
        </w:r>
      </w:ins>
      <w:ins w:id="370" w:author="Philip Hawkes" w:date="2025-07-31T17:53:00Z" w16du:dateUtc="2025-07-31T07:53:00Z">
        <w:r w:rsidR="00D6394C" w:rsidRPr="00D6394C">
          <w:rPr>
            <w:rFonts w:eastAsia="Times New Roman"/>
            <w:highlight w:val="cyan"/>
            <w:rPrChange w:id="371" w:author="Philip Hawkes" w:date="2025-07-31T17:53:00Z" w16du:dateUtc="2025-07-31T07:53:00Z">
              <w:rPr>
                <w:rFonts w:eastAsia="Times New Roman"/>
              </w:rPr>
            </w:rPrChange>
          </w:rPr>
          <w:t>may</w:t>
        </w:r>
      </w:ins>
      <w:ins w:id="372" w:author="Philip Hawkes" w:date="2025-07-31T17:52:00Z" w16du:dateUtc="2025-07-31T07:52:00Z">
        <w:r w:rsidR="00D6394C" w:rsidRPr="003617CF">
          <w:rPr>
            <w:rFonts w:eastAsia="Times New Roman"/>
          </w:rPr>
          <w:t xml:space="preserve"> </w:t>
        </w:r>
        <w:proofErr w:type="spellStart"/>
        <w:r w:rsidR="00D6394C">
          <w:rPr>
            <w:rFonts w:eastAsia="Times New Roman"/>
          </w:rPr>
          <w:t>a</w:t>
        </w:r>
        <w:r w:rsidR="00D6394C" w:rsidRPr="003617CF">
          <w:rPr>
            <w:rFonts w:eastAsia="Times New Roman"/>
          </w:rPr>
          <w:t>dvertize</w:t>
        </w:r>
        <w:proofErr w:type="spellEnd"/>
        <w:r w:rsidR="00D6394C" w:rsidRPr="003617CF">
          <w:rPr>
            <w:rFonts w:eastAsia="Times New Roman"/>
          </w:rPr>
          <w:t xml:space="preserve"> that</w:t>
        </w:r>
        <w:r w:rsidR="00D6394C">
          <w:rPr>
            <w:rFonts w:eastAsia="Times New Roman"/>
          </w:rPr>
          <w:t xml:space="preserve"> it</w:t>
        </w:r>
        <w:r w:rsidR="00D6394C" w:rsidRPr="003617CF">
          <w:rPr>
            <w:rFonts w:eastAsia="Times New Roman"/>
          </w:rPr>
          <w:t xml:space="preserve"> </w:t>
        </w:r>
        <w:r w:rsidR="00D6394C">
          <w:rPr>
            <w:rFonts w:eastAsia="Times New Roman"/>
          </w:rPr>
          <w:t>has CPE FA mechanisms enabled and does not have BPE FA mechanisms enabled</w:t>
        </w:r>
        <w:r w:rsidR="00D6394C" w:rsidRPr="003617CF">
          <w:rPr>
            <w:w w:val="100"/>
          </w:rPr>
          <w:t xml:space="preserve">. </w:t>
        </w:r>
      </w:ins>
    </w:p>
    <w:p w14:paraId="075BF360" w14:textId="2099F56B" w:rsidR="008D5952" w:rsidDel="0018252E" w:rsidRDefault="008D5952" w:rsidP="00972C72">
      <w:pPr>
        <w:pStyle w:val="T"/>
        <w:spacing w:before="0" w:after="0" w:line="240" w:lineRule="auto"/>
        <w:rPr>
          <w:del w:id="373" w:author="Philip Hawkes" w:date="2025-07-31T17:13:00Z" w16du:dateUtc="2025-07-31T07:13:00Z"/>
          <w:rFonts w:eastAsia="Times New Roman"/>
          <w14:ligatures w14:val="standardContextual"/>
        </w:rPr>
      </w:pPr>
    </w:p>
    <w:p w14:paraId="2566016C" w14:textId="77777777" w:rsidR="0018252E" w:rsidRDefault="0018252E" w:rsidP="00972C72">
      <w:pPr>
        <w:pStyle w:val="T"/>
        <w:spacing w:before="0" w:after="0" w:line="240" w:lineRule="auto"/>
        <w:rPr>
          <w:ins w:id="374" w:author="Philip Hawkes" w:date="2025-07-31T17:13:00Z" w16du:dateUtc="2025-07-31T07:13:00Z"/>
          <w:rFonts w:eastAsia="Times New Roman"/>
          <w14:ligatures w14:val="standardContextual"/>
        </w:rPr>
      </w:pPr>
    </w:p>
    <w:p w14:paraId="3878DCA5" w14:textId="4815BC6D" w:rsidR="008D5952" w:rsidDel="0018252E" w:rsidRDefault="008D5952" w:rsidP="00972C72">
      <w:pPr>
        <w:pStyle w:val="T"/>
        <w:spacing w:before="0" w:after="0" w:line="240" w:lineRule="auto"/>
        <w:rPr>
          <w:del w:id="375" w:author="Philip Hawkes" w:date="2025-07-31T17:13:00Z" w16du:dateUtc="2025-07-31T07:13:00Z"/>
          <w:rFonts w:eastAsia="Times New Roman"/>
          <w14:ligatures w14:val="standardContextual"/>
        </w:rPr>
      </w:pPr>
    </w:p>
    <w:p w14:paraId="552BBF35" w14:textId="7D71A6E2" w:rsidR="00972C72" w:rsidRDefault="00972C72" w:rsidP="00972C72">
      <w:pPr>
        <w:pStyle w:val="T"/>
        <w:spacing w:before="0" w:after="0" w:line="240" w:lineRule="auto"/>
        <w:rPr>
          <w:ins w:id="376" w:author="Philip Hawkes" w:date="2025-07-31T16:20:00Z" w16du:dateUtc="2025-07-31T06:20:00Z"/>
          <w:rFonts w:eastAsia="Times New Roman"/>
          <w14:ligatures w14:val="standardContextual"/>
        </w:rPr>
      </w:pPr>
      <w:ins w:id="377" w:author="Philip Hawkes" w:date="2025-07-31T16:20:00Z" w16du:dateUtc="2025-07-31T06:20:00Z">
        <w:r>
          <w:rPr>
            <w:rFonts w:eastAsia="Times New Roman"/>
            <w14:ligatures w14:val="standardContextual"/>
          </w:rPr>
          <w:lastRenderedPageBreak/>
          <w:t xml:space="preserve">If a non-AP MLD has CPE FA </w:t>
        </w:r>
      </w:ins>
      <w:ins w:id="378" w:author="Philip Hawkes" w:date="2025-07-31T17:57:00Z" w16du:dateUtc="2025-07-31T07:57:00Z">
        <w:r w:rsidR="00F94B1C">
          <w:rPr>
            <w:rFonts w:eastAsia="Times New Roman"/>
            <w14:ligatures w14:val="standardContextual"/>
          </w:rPr>
          <w:t xml:space="preserve">mechanisms </w:t>
        </w:r>
      </w:ins>
      <w:ins w:id="379" w:author="Philip Hawkes" w:date="2025-07-31T16:20:00Z" w16du:dateUtc="2025-07-31T06:20:00Z">
        <w:r>
          <w:rPr>
            <w:rFonts w:eastAsia="Times New Roman"/>
            <w14:ligatures w14:val="standardContextual"/>
          </w:rPr>
          <w:t xml:space="preserve">enabled and BPE FA </w:t>
        </w:r>
      </w:ins>
      <w:ins w:id="380" w:author="Philip Hawkes" w:date="2025-07-31T17:57:00Z" w16du:dateUtc="2025-07-31T07:57:00Z">
        <w:r w:rsidR="00F94B1C">
          <w:rPr>
            <w:rFonts w:eastAsia="Times New Roman"/>
            <w14:ligatures w14:val="standardContextual"/>
          </w:rPr>
          <w:t xml:space="preserve">mechanisms </w:t>
        </w:r>
      </w:ins>
      <w:ins w:id="381" w:author="Philip Hawkes" w:date="2025-07-31T16:20:00Z" w16du:dateUtc="2025-07-31T06:20:00Z">
        <w:r>
          <w:rPr>
            <w:rFonts w:eastAsia="Times New Roman"/>
            <w14:ligatures w14:val="standardContextual"/>
          </w:rPr>
          <w:t xml:space="preserve">enabled, then: </w:t>
        </w:r>
      </w:ins>
    </w:p>
    <w:p w14:paraId="730232F5" w14:textId="0E2B4E53" w:rsidR="008A743D" w:rsidRPr="00D116D7" w:rsidRDefault="008A743D" w:rsidP="008A743D">
      <w:pPr>
        <w:pStyle w:val="DL"/>
        <w:numPr>
          <w:ilvl w:val="0"/>
          <w:numId w:val="4"/>
        </w:numPr>
        <w:ind w:left="640" w:hanging="440"/>
        <w:rPr>
          <w:ins w:id="382" w:author="Philip Hawkes" w:date="2025-07-31T16:47:00Z" w16du:dateUtc="2025-07-31T06:47:00Z"/>
          <w:w w:val="100"/>
        </w:rPr>
      </w:pPr>
      <w:ins w:id="383" w:author="Philip Hawkes" w:date="2025-07-31T16:47:00Z" w16du:dateUtc="2025-07-31T06:47:00Z">
        <w:r w:rsidRPr="008A743D">
          <w:rPr>
            <w:rFonts w:eastAsia="Times New Roman"/>
          </w:rPr>
          <w:t xml:space="preserve">The non-AP MLD is said to be in </w:t>
        </w:r>
        <w:r>
          <w:rPr>
            <w:rFonts w:eastAsia="Times New Roman"/>
          </w:rPr>
          <w:t>BPE</w:t>
        </w:r>
        <w:r w:rsidRPr="008A743D">
          <w:rPr>
            <w:rFonts w:eastAsia="Times New Roman"/>
          </w:rPr>
          <w:t xml:space="preserve"> FA mode. The non-AP MLD </w:t>
        </w:r>
        <w:proofErr w:type="spellStart"/>
        <w:r w:rsidRPr="008A743D">
          <w:rPr>
            <w:rFonts w:eastAsia="Times New Roman"/>
          </w:rPr>
          <w:t>behaviour</w:t>
        </w:r>
        <w:proofErr w:type="spellEnd"/>
        <w:r w:rsidRPr="008A743D">
          <w:rPr>
            <w:rFonts w:eastAsia="Times New Roman"/>
          </w:rPr>
          <w:t xml:space="preserve"> could be summarized as follows:</w:t>
        </w:r>
      </w:ins>
    </w:p>
    <w:p w14:paraId="0A533CEF" w14:textId="0E379FFF" w:rsidR="00972C72" w:rsidRPr="005F06FA" w:rsidRDefault="00F5048D" w:rsidP="005F06FA">
      <w:pPr>
        <w:pStyle w:val="DL"/>
        <w:numPr>
          <w:ilvl w:val="0"/>
          <w:numId w:val="4"/>
        </w:numPr>
        <w:ind w:left="1040" w:hanging="440"/>
        <w:rPr>
          <w:ins w:id="384" w:author="Philip Hawkes" w:date="2025-07-31T16:20:00Z" w16du:dateUtc="2025-07-31T06:20:00Z"/>
          <w:w w:val="100"/>
        </w:rPr>
        <w:pPrChange w:id="385" w:author="Philip Hawkes" w:date="2025-07-31T16:49:00Z" w16du:dateUtc="2025-07-31T06:49:00Z">
          <w:pPr>
            <w:pStyle w:val="DL"/>
            <w:numPr>
              <w:numId w:val="4"/>
            </w:numPr>
          </w:pPr>
        </w:pPrChange>
      </w:pPr>
      <w:ins w:id="386" w:author="Philip Hawkes" w:date="2025-07-31T16:48:00Z" w16du:dateUtc="2025-07-31T06:48:00Z">
        <w:r>
          <w:rPr>
            <w:rFonts w:eastAsia="Times New Roman"/>
          </w:rPr>
          <w:t xml:space="preserve">This mode does not </w:t>
        </w:r>
      </w:ins>
      <w:ins w:id="387" w:author="Philip Hawkes" w:date="2025-07-31T16:49:00Z" w16du:dateUtc="2025-07-31T06:49:00Z">
        <w:r w:rsidR="005F06FA">
          <w:rPr>
            <w:rFonts w:eastAsia="Times New Roman"/>
          </w:rPr>
          <w:t>prevent</w:t>
        </w:r>
      </w:ins>
      <w:ins w:id="388" w:author="Philip Hawkes" w:date="2025-07-31T16:48:00Z" w16du:dateUtc="2025-07-31T06:48:00Z">
        <w:r>
          <w:rPr>
            <w:rFonts w:eastAsia="Times New Roman"/>
          </w:rPr>
          <w:t xml:space="preserve"> </w:t>
        </w:r>
        <w:r>
          <w:rPr>
            <w:rFonts w:eastAsia="Times New Roman"/>
          </w:rPr>
          <w:t>the non-AP MLD associating with any</w:t>
        </w:r>
        <w:r w:rsidR="00C44B4F">
          <w:rPr>
            <w:rFonts w:eastAsia="Times New Roman"/>
          </w:rPr>
          <w:t xml:space="preserve"> AP or AP MLD</w:t>
        </w:r>
      </w:ins>
      <w:ins w:id="389" w:author="Philip Hawkes" w:date="2025-07-31T16:20:00Z" w16du:dateUtc="2025-07-31T06:20:00Z">
        <w:r w:rsidR="00972C72" w:rsidRPr="005F06FA">
          <w:rPr>
            <w:rFonts w:eastAsia="Times New Roman"/>
          </w:rPr>
          <w:t>.</w:t>
        </w:r>
        <w:r w:rsidR="00BC2317" w:rsidRPr="005F06FA">
          <w:rPr>
            <w:rFonts w:eastAsia="Times New Roman"/>
          </w:rPr>
          <w:t xml:space="preserve"> </w:t>
        </w:r>
      </w:ins>
    </w:p>
    <w:p w14:paraId="5AD61ECA" w14:textId="281F38B7" w:rsidR="00D6394C" w:rsidRDefault="009F3759" w:rsidP="00D6394C">
      <w:pPr>
        <w:pStyle w:val="DL"/>
        <w:numPr>
          <w:ilvl w:val="0"/>
          <w:numId w:val="4"/>
        </w:numPr>
        <w:ind w:left="640" w:hanging="440"/>
        <w:rPr>
          <w:ins w:id="390" w:author="Philip Hawkes" w:date="2025-07-31T17:53:00Z" w16du:dateUtc="2025-07-31T07:53:00Z"/>
          <w:rFonts w:eastAsia="Times New Roman"/>
        </w:rPr>
      </w:pPr>
      <w:ins w:id="391" w:author="Philip Hawkes" w:date="2025-07-31T17:01:00Z" w16du:dateUtc="2025-07-31T07:01:00Z">
        <w:r>
          <w:rPr>
            <w:rFonts w:eastAsia="Times New Roman"/>
          </w:rPr>
          <w:t>If a</w:t>
        </w:r>
      </w:ins>
      <w:ins w:id="392" w:author="Philip Hawkes" w:date="2025-07-31T16:20:00Z" w16du:dateUtc="2025-07-31T06:20:00Z">
        <w:r w:rsidR="00972C72">
          <w:rPr>
            <w:rFonts w:eastAsia="Times New Roman"/>
          </w:rPr>
          <w:t xml:space="preserve"> non-AP MLD initiates a connection to </w:t>
        </w:r>
      </w:ins>
      <w:ins w:id="393" w:author="Philip Hawkes" w:date="2025-07-31T17:00:00Z" w16du:dateUtc="2025-07-31T07:00:00Z">
        <w:r w:rsidR="00DC1B4C">
          <w:rPr>
            <w:rFonts w:eastAsia="Times New Roman"/>
          </w:rPr>
          <w:t>an</w:t>
        </w:r>
      </w:ins>
      <w:ins w:id="394" w:author="Philip Hawkes" w:date="2025-07-31T16:20:00Z" w16du:dateUtc="2025-07-31T06:20:00Z">
        <w:r w:rsidR="00972C72">
          <w:rPr>
            <w:rFonts w:eastAsia="Times New Roman"/>
          </w:rPr>
          <w:t xml:space="preserve"> </w:t>
        </w:r>
      </w:ins>
      <w:ins w:id="395" w:author="Philip Hawkes" w:date="2025-07-31T17:01:00Z" w16du:dateUtc="2025-07-31T07:01:00Z">
        <w:r>
          <w:rPr>
            <w:rFonts w:eastAsia="Times New Roman"/>
          </w:rPr>
          <w:t xml:space="preserve">CPE-only AP MLD or strict </w:t>
        </w:r>
      </w:ins>
      <w:ins w:id="396" w:author="Philip Hawkes" w:date="2025-07-31T17:55:00Z" w16du:dateUtc="2025-07-31T07:55:00Z">
        <w:r w:rsidR="00D179D9">
          <w:rPr>
            <w:rFonts w:eastAsia="Times New Roman"/>
          </w:rPr>
          <w:t xml:space="preserve">CPE </w:t>
        </w:r>
      </w:ins>
      <w:ins w:id="397" w:author="Philip Hawkes" w:date="2025-07-31T16:20:00Z" w16du:dateUtc="2025-07-31T06:20:00Z">
        <w:r w:rsidR="00972C72">
          <w:rPr>
            <w:rFonts w:eastAsia="Times New Roman"/>
          </w:rPr>
          <w:t>AP MLD, then:</w:t>
        </w:r>
        <w:r w:rsidR="00972C72" w:rsidRPr="00542B1C">
          <w:rPr>
            <w:rFonts w:eastAsia="Times New Roman"/>
          </w:rPr>
          <w:t xml:space="preserve"> </w:t>
        </w:r>
      </w:ins>
    </w:p>
    <w:p w14:paraId="4FC0E9E3" w14:textId="4CE26B4B" w:rsidR="00D6394C" w:rsidRPr="00D6394C" w:rsidRDefault="00D6394C" w:rsidP="00D6394C">
      <w:pPr>
        <w:pStyle w:val="DL"/>
        <w:numPr>
          <w:ilvl w:val="0"/>
          <w:numId w:val="4"/>
        </w:numPr>
        <w:ind w:left="1040" w:hanging="440"/>
        <w:rPr>
          <w:ins w:id="398" w:author="Philip Hawkes" w:date="2025-07-31T17:53:00Z" w16du:dateUtc="2025-07-31T07:53:00Z"/>
          <w:rFonts w:eastAsia="Times New Roman"/>
          <w:rPrChange w:id="399" w:author="Philip Hawkes" w:date="2025-07-31T17:53:00Z" w16du:dateUtc="2025-07-31T07:53:00Z">
            <w:rPr>
              <w:ins w:id="400" w:author="Philip Hawkes" w:date="2025-07-31T17:53:00Z" w16du:dateUtc="2025-07-31T07:53:00Z"/>
              <w:w w:val="100"/>
            </w:rPr>
          </w:rPrChange>
        </w:rPr>
        <w:pPrChange w:id="401" w:author="Philip Hawkes" w:date="2025-07-31T17:53:00Z" w16du:dateUtc="2025-07-31T07:53:00Z">
          <w:pPr>
            <w:pStyle w:val="DL"/>
            <w:numPr>
              <w:numId w:val="4"/>
            </w:numPr>
            <w:ind w:left="760"/>
          </w:pPr>
        </w:pPrChange>
      </w:pPr>
      <w:ins w:id="402" w:author="Philip Hawkes" w:date="2025-07-31T17:53:00Z" w16du:dateUtc="2025-07-31T07:53:00Z">
        <w:r w:rsidRPr="00D6394C">
          <w:rPr>
            <w:rFonts w:eastAsia="Times New Roman"/>
          </w:rPr>
          <w:t xml:space="preserve">The non-AP MLD </w:t>
        </w:r>
        <w:r w:rsidRPr="00D6394C">
          <w:rPr>
            <w:rFonts w:eastAsia="Times New Roman"/>
            <w:highlight w:val="cyan"/>
          </w:rPr>
          <w:t>shall</w:t>
        </w:r>
        <w:r w:rsidRPr="00D6394C">
          <w:rPr>
            <w:rFonts w:eastAsia="Times New Roman"/>
          </w:rPr>
          <w:t xml:space="preserve"> </w:t>
        </w:r>
        <w:proofErr w:type="spellStart"/>
        <w:r w:rsidRPr="00D6394C">
          <w:rPr>
            <w:rFonts w:eastAsia="Times New Roman"/>
          </w:rPr>
          <w:t>advertize</w:t>
        </w:r>
        <w:proofErr w:type="spellEnd"/>
        <w:r w:rsidRPr="00D6394C">
          <w:rPr>
            <w:rFonts w:eastAsia="Times New Roman"/>
          </w:rPr>
          <w:t xml:space="preserve"> that it has CPE FA mechanisms enabled and BPE FA mechanisms enabled</w:t>
        </w:r>
        <w:r w:rsidRPr="00D6394C">
          <w:rPr>
            <w:w w:val="100"/>
          </w:rPr>
          <w:t xml:space="preserve">. </w:t>
        </w:r>
      </w:ins>
    </w:p>
    <w:p w14:paraId="6F549A7A" w14:textId="77777777" w:rsidR="00972C72" w:rsidRPr="00D116D7" w:rsidRDefault="00972C72" w:rsidP="00D179D9">
      <w:pPr>
        <w:pStyle w:val="DL"/>
        <w:numPr>
          <w:ilvl w:val="0"/>
          <w:numId w:val="4"/>
        </w:numPr>
        <w:ind w:left="1040" w:hanging="440"/>
        <w:rPr>
          <w:ins w:id="403" w:author="Philip Hawkes" w:date="2025-07-31T16:20:00Z" w16du:dateUtc="2025-07-31T06:20:00Z"/>
          <w:w w:val="100"/>
        </w:rPr>
        <w:pPrChange w:id="404" w:author="Philip Hawkes" w:date="2025-07-31T17:55:00Z" w16du:dateUtc="2025-07-31T07:55:00Z">
          <w:pPr>
            <w:pStyle w:val="DL"/>
            <w:numPr>
              <w:numId w:val="4"/>
            </w:numPr>
            <w:ind w:left="1480"/>
          </w:pPr>
        </w:pPrChange>
      </w:pPr>
      <w:ins w:id="405" w:author="Philip Hawkes" w:date="2025-07-31T16:20:00Z" w16du:dateUtc="2025-07-31T06:20:00Z">
        <w:r>
          <w:rPr>
            <w:rFonts w:eastAsia="Times New Roman"/>
          </w:rPr>
          <w:t xml:space="preserve">The </w:t>
        </w:r>
        <w:r w:rsidRPr="00542B1C">
          <w:rPr>
            <w:rFonts w:eastAsia="Times New Roman"/>
          </w:rPr>
          <w:t>(Re)Association Request frame</w:t>
        </w:r>
        <w:r w:rsidRPr="00AB1446">
          <w:rPr>
            <w:rFonts w:eastAsia="Times New Roman"/>
          </w:rPr>
          <w:t xml:space="preserve"> </w:t>
        </w:r>
        <w:r w:rsidRPr="006D1AB7">
          <w:rPr>
            <w:rFonts w:eastAsia="Times New Roman"/>
            <w:highlight w:val="cyan"/>
            <w:rPrChange w:id="406" w:author="Philip Hawkes" w:date="2025-07-31T17:02:00Z" w16du:dateUtc="2025-07-31T07:02:00Z">
              <w:rPr>
                <w:rFonts w:eastAsia="Times New Roman"/>
              </w:rPr>
            </w:rPrChange>
          </w:rPr>
          <w:t>shall</w:t>
        </w:r>
        <w:r w:rsidRPr="003617CF">
          <w:rPr>
            <w:rFonts w:eastAsia="Times New Roman"/>
          </w:rPr>
          <w:t xml:space="preserve"> </w:t>
        </w:r>
        <w:proofErr w:type="spellStart"/>
        <w:r>
          <w:rPr>
            <w:rFonts w:eastAsia="Times New Roman"/>
          </w:rPr>
          <w:t>a</w:t>
        </w:r>
        <w:r w:rsidRPr="003617CF">
          <w:rPr>
            <w:rFonts w:eastAsia="Times New Roman"/>
          </w:rPr>
          <w:t>dvertize</w:t>
        </w:r>
        <w:proofErr w:type="spellEnd"/>
        <w:r w:rsidRPr="003617CF">
          <w:rPr>
            <w:rFonts w:eastAsia="Times New Roman"/>
          </w:rPr>
          <w:t xml:space="preserve"> </w:t>
        </w:r>
        <w:r>
          <w:rPr>
            <w:rFonts w:eastAsia="Times New Roman"/>
          </w:rPr>
          <w:t>the support of EDP epoch Group as described in 10.71.2.2 (EDP group operations)</w:t>
        </w:r>
      </w:ins>
    </w:p>
    <w:p w14:paraId="1BB7246C" w14:textId="77777777" w:rsidR="00972C72" w:rsidRPr="00D116D7" w:rsidRDefault="00972C72" w:rsidP="00D179D9">
      <w:pPr>
        <w:pStyle w:val="DL"/>
        <w:numPr>
          <w:ilvl w:val="0"/>
          <w:numId w:val="4"/>
        </w:numPr>
        <w:ind w:left="1040" w:hanging="440"/>
        <w:rPr>
          <w:ins w:id="407" w:author="Philip Hawkes" w:date="2025-07-31T16:20:00Z" w16du:dateUtc="2025-07-31T06:20:00Z"/>
          <w:w w:val="100"/>
        </w:rPr>
        <w:pPrChange w:id="408" w:author="Philip Hawkes" w:date="2025-07-31T17:55:00Z" w16du:dateUtc="2025-07-31T07:55:00Z">
          <w:pPr>
            <w:pStyle w:val="DL"/>
            <w:numPr>
              <w:numId w:val="4"/>
            </w:numPr>
            <w:ind w:left="1480"/>
          </w:pPr>
        </w:pPrChange>
      </w:pPr>
      <w:ins w:id="409" w:author="Philip Hawkes" w:date="2025-07-31T16:20:00Z" w16du:dateUtc="2025-07-31T06:20:00Z">
        <w:r>
          <w:rPr>
            <w:rFonts w:eastAsia="Times New Roman"/>
          </w:rPr>
          <w:t xml:space="preserve">The </w:t>
        </w:r>
        <w:r w:rsidRPr="00542B1C">
          <w:rPr>
            <w:rFonts w:eastAsia="Times New Roman"/>
          </w:rPr>
          <w:t>(Re)Association Request frame</w:t>
        </w:r>
        <w:r w:rsidRPr="00AB1446">
          <w:rPr>
            <w:rFonts w:eastAsia="Times New Roman"/>
          </w:rPr>
          <w:t xml:space="preserve"> </w:t>
        </w:r>
        <w:r w:rsidRPr="006D1AB7">
          <w:rPr>
            <w:rFonts w:eastAsia="Times New Roman"/>
            <w:highlight w:val="cyan"/>
            <w:rPrChange w:id="410" w:author="Philip Hawkes" w:date="2025-07-31T17:02:00Z" w16du:dateUtc="2025-07-31T07:02:00Z">
              <w:rPr>
                <w:rFonts w:eastAsia="Times New Roman"/>
              </w:rPr>
            </w:rPrChange>
          </w:rPr>
          <w:t>may</w:t>
        </w:r>
        <w:r>
          <w:rPr>
            <w:rFonts w:eastAsia="Times New Roman"/>
          </w:rPr>
          <w:t xml:space="preserve"> include an EDP element as described in 10.71.2.2 (EDP group operations)</w:t>
        </w:r>
      </w:ins>
    </w:p>
    <w:p w14:paraId="29BECB91" w14:textId="00F58283" w:rsidR="009F3759" w:rsidRPr="00D116D7" w:rsidRDefault="009F3759" w:rsidP="009F3759">
      <w:pPr>
        <w:pStyle w:val="DL"/>
        <w:numPr>
          <w:ilvl w:val="0"/>
          <w:numId w:val="4"/>
        </w:numPr>
        <w:ind w:left="640" w:hanging="440"/>
        <w:rPr>
          <w:ins w:id="411" w:author="Philip Hawkes" w:date="2025-07-31T17:01:00Z" w16du:dateUtc="2025-07-31T07:01:00Z"/>
          <w:rFonts w:eastAsia="Times New Roman"/>
        </w:rPr>
      </w:pPr>
      <w:ins w:id="412" w:author="Philip Hawkes" w:date="2025-07-31T17:01:00Z" w16du:dateUtc="2025-07-31T07:01:00Z">
        <w:r>
          <w:rPr>
            <w:rFonts w:eastAsia="Times New Roman"/>
          </w:rPr>
          <w:t xml:space="preserve">If a non-AP MLD initiates a connection to an </w:t>
        </w:r>
        <w:r>
          <w:rPr>
            <w:rFonts w:eastAsia="Times New Roman"/>
          </w:rPr>
          <w:t>AP or</w:t>
        </w:r>
        <w:r>
          <w:rPr>
            <w:rFonts w:eastAsia="Times New Roman"/>
          </w:rPr>
          <w:t xml:space="preserve"> AP MLD </w:t>
        </w:r>
      </w:ins>
      <w:ins w:id="413" w:author="Philip Hawkes" w:date="2025-07-31T17:02:00Z" w16du:dateUtc="2025-07-31T07:02:00Z">
        <w:r w:rsidR="00246CE5">
          <w:rPr>
            <w:rFonts w:eastAsia="Times New Roman"/>
          </w:rPr>
          <w:t>for which FA is not enabled</w:t>
        </w:r>
      </w:ins>
      <w:ins w:id="414" w:author="Philip Hawkes" w:date="2025-07-31T17:01:00Z" w16du:dateUtc="2025-07-31T07:01:00Z">
        <w:r>
          <w:rPr>
            <w:rFonts w:eastAsia="Times New Roman"/>
          </w:rPr>
          <w:t>, then:</w:t>
        </w:r>
        <w:r w:rsidRPr="00542B1C">
          <w:rPr>
            <w:rFonts w:eastAsia="Times New Roman"/>
          </w:rPr>
          <w:t xml:space="preserve"> </w:t>
        </w:r>
      </w:ins>
    </w:p>
    <w:p w14:paraId="3F1EDF63" w14:textId="46668A1E" w:rsidR="004460AA" w:rsidRPr="00D116D7" w:rsidRDefault="004460AA" w:rsidP="004460AA">
      <w:pPr>
        <w:pStyle w:val="DL"/>
        <w:numPr>
          <w:ilvl w:val="0"/>
          <w:numId w:val="4"/>
        </w:numPr>
        <w:ind w:left="1040" w:hanging="440"/>
        <w:rPr>
          <w:ins w:id="415" w:author="Philip Hawkes" w:date="2025-07-31T17:56:00Z" w16du:dateUtc="2025-07-31T07:56:00Z"/>
          <w:rFonts w:eastAsia="Times New Roman"/>
        </w:rPr>
      </w:pPr>
      <w:ins w:id="416" w:author="Philip Hawkes" w:date="2025-07-31T17:56:00Z" w16du:dateUtc="2025-07-31T07:56:00Z">
        <w:r w:rsidRPr="00D6394C">
          <w:rPr>
            <w:rFonts w:eastAsia="Times New Roman"/>
          </w:rPr>
          <w:t xml:space="preserve">The non-AP MLD </w:t>
        </w:r>
        <w:r w:rsidRPr="0071552E">
          <w:rPr>
            <w:rFonts w:eastAsia="Times New Roman"/>
            <w:highlight w:val="cyan"/>
            <w:rPrChange w:id="417" w:author="Philip Hawkes" w:date="2025-07-31T17:56:00Z" w16du:dateUtc="2025-07-31T07:56:00Z">
              <w:rPr>
                <w:rFonts w:eastAsia="Times New Roman"/>
              </w:rPr>
            </w:rPrChange>
          </w:rPr>
          <w:t>may</w:t>
        </w:r>
        <w:r w:rsidRPr="00D6394C">
          <w:rPr>
            <w:rFonts w:eastAsia="Times New Roman"/>
          </w:rPr>
          <w:t xml:space="preserve"> </w:t>
        </w:r>
        <w:proofErr w:type="spellStart"/>
        <w:r w:rsidRPr="00D6394C">
          <w:rPr>
            <w:rFonts w:eastAsia="Times New Roman"/>
          </w:rPr>
          <w:t>advertize</w:t>
        </w:r>
        <w:proofErr w:type="spellEnd"/>
        <w:r w:rsidRPr="00D6394C">
          <w:rPr>
            <w:rFonts w:eastAsia="Times New Roman"/>
          </w:rPr>
          <w:t xml:space="preserve"> that it has CPE FA mechanisms enabled and BPE FA mechanisms enabled</w:t>
        </w:r>
        <w:r w:rsidRPr="00D6394C">
          <w:rPr>
            <w:w w:val="100"/>
          </w:rPr>
          <w:t xml:space="preserve">. </w:t>
        </w:r>
      </w:ins>
    </w:p>
    <w:p w14:paraId="2E9734AC" w14:textId="496838B2" w:rsidR="009F3759" w:rsidRPr="00D116D7" w:rsidRDefault="009F3759" w:rsidP="00D179D9">
      <w:pPr>
        <w:pStyle w:val="DL"/>
        <w:numPr>
          <w:ilvl w:val="0"/>
          <w:numId w:val="4"/>
        </w:numPr>
        <w:ind w:left="1040" w:hanging="440"/>
        <w:rPr>
          <w:ins w:id="418" w:author="Philip Hawkes" w:date="2025-07-31T17:01:00Z" w16du:dateUtc="2025-07-31T07:01:00Z"/>
          <w:w w:val="100"/>
        </w:rPr>
        <w:pPrChange w:id="419" w:author="Philip Hawkes" w:date="2025-07-31T17:55:00Z" w16du:dateUtc="2025-07-31T07:55:00Z">
          <w:pPr>
            <w:pStyle w:val="DL"/>
            <w:numPr>
              <w:numId w:val="4"/>
            </w:numPr>
            <w:ind w:left="1480"/>
          </w:pPr>
        </w:pPrChange>
      </w:pPr>
      <w:ins w:id="420" w:author="Philip Hawkes" w:date="2025-07-31T17:01:00Z" w16du:dateUtc="2025-07-31T07:01:00Z">
        <w:r>
          <w:rPr>
            <w:rFonts w:eastAsia="Times New Roman"/>
          </w:rPr>
          <w:t xml:space="preserve">The </w:t>
        </w:r>
        <w:r w:rsidRPr="00542B1C">
          <w:rPr>
            <w:rFonts w:eastAsia="Times New Roman"/>
          </w:rPr>
          <w:t>(Re)Association Request frame</w:t>
        </w:r>
        <w:r w:rsidRPr="00AB1446">
          <w:rPr>
            <w:rFonts w:eastAsia="Times New Roman"/>
          </w:rPr>
          <w:t xml:space="preserve"> </w:t>
        </w:r>
      </w:ins>
      <w:ins w:id="421" w:author="Philip Hawkes" w:date="2025-07-31T17:02:00Z" w16du:dateUtc="2025-07-31T07:02:00Z">
        <w:r w:rsidR="006D1AB7" w:rsidRPr="00D116D7">
          <w:rPr>
            <w:rFonts w:eastAsia="Times New Roman"/>
            <w:highlight w:val="cyan"/>
          </w:rPr>
          <w:t>may</w:t>
        </w:r>
        <w:r w:rsidR="006D1AB7" w:rsidRPr="003617CF">
          <w:rPr>
            <w:rFonts w:eastAsia="Times New Roman"/>
          </w:rPr>
          <w:t xml:space="preserve"> </w:t>
        </w:r>
      </w:ins>
      <w:proofErr w:type="spellStart"/>
      <w:ins w:id="422" w:author="Philip Hawkes" w:date="2025-07-31T17:01:00Z" w16du:dateUtc="2025-07-31T07:01:00Z">
        <w:r>
          <w:rPr>
            <w:rFonts w:eastAsia="Times New Roman"/>
          </w:rPr>
          <w:t>a</w:t>
        </w:r>
        <w:r w:rsidRPr="003617CF">
          <w:rPr>
            <w:rFonts w:eastAsia="Times New Roman"/>
          </w:rPr>
          <w:t>dvertize</w:t>
        </w:r>
        <w:proofErr w:type="spellEnd"/>
        <w:r w:rsidRPr="003617CF">
          <w:rPr>
            <w:rFonts w:eastAsia="Times New Roman"/>
          </w:rPr>
          <w:t xml:space="preserve"> </w:t>
        </w:r>
        <w:r>
          <w:rPr>
            <w:rFonts w:eastAsia="Times New Roman"/>
          </w:rPr>
          <w:t>the support of EDP epoch Group as described in 10.71.2.2 (EDP group operations)</w:t>
        </w:r>
      </w:ins>
    </w:p>
    <w:p w14:paraId="79CC7675" w14:textId="697CE461" w:rsidR="009F3759" w:rsidRPr="00D116D7" w:rsidRDefault="009F3759" w:rsidP="00D179D9">
      <w:pPr>
        <w:pStyle w:val="DL"/>
        <w:numPr>
          <w:ilvl w:val="0"/>
          <w:numId w:val="4"/>
        </w:numPr>
        <w:ind w:left="1040" w:hanging="440"/>
        <w:rPr>
          <w:ins w:id="423" w:author="Philip Hawkes" w:date="2025-07-31T17:01:00Z" w16du:dateUtc="2025-07-31T07:01:00Z"/>
          <w:w w:val="100"/>
        </w:rPr>
        <w:pPrChange w:id="424" w:author="Philip Hawkes" w:date="2025-07-31T17:55:00Z" w16du:dateUtc="2025-07-31T07:55:00Z">
          <w:pPr>
            <w:pStyle w:val="DL"/>
            <w:numPr>
              <w:numId w:val="4"/>
            </w:numPr>
            <w:ind w:left="1480"/>
          </w:pPr>
        </w:pPrChange>
      </w:pPr>
      <w:ins w:id="425" w:author="Philip Hawkes" w:date="2025-07-31T17:01:00Z" w16du:dateUtc="2025-07-31T07:01:00Z">
        <w:r>
          <w:rPr>
            <w:rFonts w:eastAsia="Times New Roman"/>
          </w:rPr>
          <w:t xml:space="preserve">The </w:t>
        </w:r>
        <w:r w:rsidRPr="00542B1C">
          <w:rPr>
            <w:rFonts w:eastAsia="Times New Roman"/>
          </w:rPr>
          <w:t>(Re)Association Request frame</w:t>
        </w:r>
        <w:r w:rsidRPr="00AB1446">
          <w:rPr>
            <w:rFonts w:eastAsia="Times New Roman"/>
          </w:rPr>
          <w:t xml:space="preserve"> </w:t>
        </w:r>
      </w:ins>
      <w:ins w:id="426" w:author="Philip Hawkes" w:date="2025-07-31T17:02:00Z" w16du:dateUtc="2025-07-31T07:02:00Z">
        <w:r w:rsidR="006D1AB7" w:rsidRPr="006D1AB7">
          <w:rPr>
            <w:rFonts w:eastAsia="Times New Roman"/>
            <w:highlight w:val="cyan"/>
            <w:rPrChange w:id="427" w:author="Philip Hawkes" w:date="2025-07-31T17:02:00Z" w16du:dateUtc="2025-07-31T07:02:00Z">
              <w:rPr>
                <w:rFonts w:eastAsia="Times New Roman"/>
              </w:rPr>
            </w:rPrChange>
          </w:rPr>
          <w:t>shall</w:t>
        </w:r>
        <w:r w:rsidR="006D1AB7" w:rsidRPr="003617CF">
          <w:rPr>
            <w:rFonts w:eastAsia="Times New Roman"/>
          </w:rPr>
          <w:t xml:space="preserve"> </w:t>
        </w:r>
        <w:r w:rsidR="006D1AB7" w:rsidRPr="004460AA">
          <w:rPr>
            <w:rFonts w:eastAsia="Times New Roman"/>
            <w:highlight w:val="cyan"/>
            <w:rPrChange w:id="428" w:author="Philip Hawkes" w:date="2025-07-31T17:56:00Z" w16du:dateUtc="2025-07-31T07:56:00Z">
              <w:rPr>
                <w:rFonts w:eastAsia="Times New Roman"/>
              </w:rPr>
            </w:rPrChange>
          </w:rPr>
          <w:t>not</w:t>
        </w:r>
        <w:r w:rsidR="006D1AB7">
          <w:rPr>
            <w:rFonts w:eastAsia="Times New Roman"/>
          </w:rPr>
          <w:t xml:space="preserve"> </w:t>
        </w:r>
      </w:ins>
      <w:ins w:id="429" w:author="Philip Hawkes" w:date="2025-07-31T17:01:00Z" w16du:dateUtc="2025-07-31T07:01:00Z">
        <w:r>
          <w:rPr>
            <w:rFonts w:eastAsia="Times New Roman"/>
          </w:rPr>
          <w:t>include an EDP element as described in 10.71.2.2 (EDP group operations)</w:t>
        </w:r>
      </w:ins>
    </w:p>
    <w:p w14:paraId="7EBD1B7F" w14:textId="77777777" w:rsidR="002B7A62" w:rsidRDefault="002B7A62" w:rsidP="003C2B83">
      <w:pPr>
        <w:pStyle w:val="T"/>
        <w:spacing w:before="0" w:after="0" w:line="240" w:lineRule="auto"/>
        <w:rPr>
          <w:ins w:id="430" w:author="Philip Hawkes" w:date="2025-07-31T17:24:00Z" w16du:dateUtc="2025-07-31T07:24:00Z"/>
          <w:rFonts w:eastAsia="Times New Roman"/>
          <w14:ligatures w14:val="standardContextual"/>
        </w:rPr>
      </w:pPr>
    </w:p>
    <w:p w14:paraId="1F0757E2" w14:textId="317FB227" w:rsidR="00A32B8B" w:rsidRPr="00977696" w:rsidRDefault="00A32B8B" w:rsidP="00A32B8B">
      <w:pPr>
        <w:pStyle w:val="T"/>
        <w:spacing w:before="0" w:after="0" w:line="240" w:lineRule="auto"/>
        <w:rPr>
          <w:ins w:id="431" w:author="Philip Hawkes" w:date="2025-07-31T17:24:00Z" w16du:dateUtc="2025-07-31T07:24:00Z"/>
          <w:rFonts w:eastAsia="Times New Roman"/>
          <w14:ligatures w14:val="standardContextual"/>
        </w:rPr>
      </w:pPr>
      <w:ins w:id="432" w:author="Philip Hawkes" w:date="2025-07-31T17:24:00Z" w16du:dateUtc="2025-07-31T07:24:00Z">
        <w:r w:rsidRPr="00977696">
          <w:rPr>
            <w:rFonts w:eastAsia="Times New Roman"/>
            <w14:ligatures w14:val="standardContextual"/>
          </w:rPr>
          <w:t>For all operations described in clause 10.71,</w:t>
        </w:r>
        <w:r>
          <w:rPr>
            <w:rFonts w:eastAsia="Times New Roman"/>
            <w14:ligatures w14:val="standardContextual"/>
          </w:rPr>
          <w:t xml:space="preserve"> an MLD </w:t>
        </w:r>
        <w:r w:rsidR="00A36940">
          <w:rPr>
            <w:rFonts w:eastAsia="Times New Roman"/>
            <w14:ligatures w14:val="standardContextual"/>
          </w:rPr>
          <w:t>has CPE</w:t>
        </w:r>
      </w:ins>
      <w:ins w:id="433" w:author="Philip Hawkes" w:date="2025-07-31T17:25:00Z" w16du:dateUtc="2025-07-31T07:25:00Z">
        <w:r w:rsidR="00A36940">
          <w:rPr>
            <w:rFonts w:eastAsia="Times New Roman"/>
            <w14:ligatures w14:val="standardContextual"/>
          </w:rPr>
          <w:t xml:space="preserve"> FA</w:t>
        </w:r>
      </w:ins>
      <w:ins w:id="434" w:author="Philip Hawkes" w:date="2025-07-31T17:57:00Z" w16du:dateUtc="2025-07-31T07:57:00Z">
        <w:r w:rsidR="00F94B1C">
          <w:rPr>
            <w:rFonts w:eastAsia="Times New Roman"/>
            <w14:ligatures w14:val="standardContextual"/>
          </w:rPr>
          <w:t xml:space="preserve"> mechanisms</w:t>
        </w:r>
      </w:ins>
      <w:ins w:id="435" w:author="Philip Hawkes" w:date="2025-07-31T17:25:00Z" w16du:dateUtc="2025-07-31T07:25:00Z">
        <w:r w:rsidR="00A36940">
          <w:rPr>
            <w:rFonts w:eastAsia="Times New Roman"/>
            <w14:ligatures w14:val="standardContextual"/>
          </w:rPr>
          <w:t xml:space="preserve"> enabled, </w:t>
        </w:r>
      </w:ins>
      <w:ins w:id="436" w:author="Philip Hawkes" w:date="2025-07-31T17:24:00Z" w16du:dateUtc="2025-07-31T07:24:00Z">
        <w:r w:rsidRPr="00977696">
          <w:rPr>
            <w:rFonts w:eastAsia="Times New Roman"/>
            <w14:ligatures w14:val="standardContextual"/>
          </w:rPr>
          <w:t>unless otherwise noted. (#129)</w:t>
        </w:r>
      </w:ins>
    </w:p>
    <w:p w14:paraId="6468C2D3" w14:textId="77777777" w:rsidR="00D0457A" w:rsidRDefault="00D0457A" w:rsidP="003C2B83">
      <w:pPr>
        <w:pStyle w:val="T"/>
        <w:spacing w:before="0" w:after="0" w:line="240" w:lineRule="auto"/>
        <w:rPr>
          <w:ins w:id="437" w:author="Philip Hawkes" w:date="2025-07-31T15:38:00Z" w16du:dateUtc="2025-07-31T05:38:00Z"/>
          <w:rFonts w:eastAsia="Times New Roman"/>
          <w14:ligatures w14:val="standardContextual"/>
        </w:rPr>
      </w:pPr>
    </w:p>
    <w:p w14:paraId="791EEEA6" w14:textId="092FECA6" w:rsidR="000A7C23" w:rsidRPr="005C7383" w:rsidRDefault="000A7C23" w:rsidP="000A7C2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ins w:id="438" w:author="Philip Hawkes" w:date="2025-07-31T17:23:00Z" w16du:dateUtc="2025-07-31T07:23:00Z"/>
          <w:color w:val="000000"/>
          <w:sz w:val="18"/>
          <w:szCs w:val="18"/>
          <w:lang w:val="en-US"/>
          <w14:ligatures w14:val="standardContextual"/>
        </w:rPr>
      </w:pPr>
      <w:ins w:id="439" w:author="Philip Hawkes" w:date="2025-07-31T17:23:00Z" w16du:dateUtc="2025-07-31T07:23:00Z">
        <w:r w:rsidRPr="005E0421">
          <w:rPr>
            <w:color w:val="000000"/>
            <w:sz w:val="18"/>
            <w:szCs w:val="18"/>
            <w:lang w:val="en-US"/>
            <w14:ligatures w14:val="standardContextual"/>
            <w:rPrChange w:id="440" w:author="Philip Hawkes" w:date="2025-07-10T21:00:00Z" w16du:dateUtc="2025-07-10T11:00:00Z">
              <w:rPr>
                <w:color w:val="000000"/>
                <w:w w:val="0"/>
                <w:sz w:val="20"/>
                <w:lang w:val="en-US"/>
                <w14:ligatures w14:val="standardContextual"/>
              </w:rPr>
            </w:rPrChange>
          </w:rPr>
          <w:t xml:space="preserve">NOTE 1— In the remainder of clause 10.71 the following rules </w:t>
        </w:r>
        <w:r>
          <w:rPr>
            <w:color w:val="000000"/>
            <w:sz w:val="18"/>
            <w:szCs w:val="18"/>
            <w:lang w:val="en-US"/>
            <w14:ligatures w14:val="standardContextual"/>
          </w:rPr>
          <w:t>explain how the</w:t>
        </w:r>
        <w:r w:rsidRPr="005E0421">
          <w:rPr>
            <w:color w:val="000000"/>
            <w:sz w:val="18"/>
            <w:szCs w:val="18"/>
            <w:lang w:val="en-US"/>
            <w14:ligatures w14:val="standardContextual"/>
            <w:rPrChange w:id="441" w:author="Philip Hawkes" w:date="2025-07-10T21:00:00Z" w16du:dateUtc="2025-07-10T11:00:00Z">
              <w:rPr>
                <w:color w:val="000000"/>
                <w:w w:val="0"/>
                <w:sz w:val="20"/>
                <w:lang w:val="en-US"/>
                <w14:ligatures w14:val="standardContextual"/>
              </w:rPr>
            </w:rPrChange>
          </w:rPr>
          <w:t xml:space="preserve"> prefixes for the terms MLD, AP MLD </w:t>
        </w:r>
        <w:r>
          <w:rPr>
            <w:color w:val="000000"/>
            <w:sz w:val="18"/>
            <w:szCs w:val="18"/>
            <w:lang w:val="en-US"/>
            <w14:ligatures w14:val="standardContextual"/>
          </w:rPr>
          <w:t>or</w:t>
        </w:r>
        <w:r w:rsidRPr="005E0421">
          <w:rPr>
            <w:color w:val="000000"/>
            <w:sz w:val="18"/>
            <w:szCs w:val="18"/>
            <w:lang w:val="en-US"/>
            <w14:ligatures w14:val="standardContextual"/>
            <w:rPrChange w:id="442" w:author="Philip Hawkes" w:date="2025-07-10T21:00:00Z" w16du:dateUtc="2025-07-10T11:00:00Z">
              <w:rPr>
                <w:color w:val="000000"/>
                <w:w w:val="0"/>
                <w:sz w:val="20"/>
                <w:lang w:val="en-US"/>
                <w14:ligatures w14:val="standardContextual"/>
              </w:rPr>
            </w:rPrChange>
          </w:rPr>
          <w:t xml:space="preserve"> non-AP MLD</w:t>
        </w:r>
        <w:r>
          <w:rPr>
            <w:color w:val="000000"/>
            <w:sz w:val="18"/>
            <w:szCs w:val="18"/>
            <w:lang w:val="en-US"/>
            <w14:ligatures w14:val="standardContextual"/>
          </w:rPr>
          <w:t xml:space="preserve"> are related to </w:t>
        </w:r>
        <w:r w:rsidR="00D0457A">
          <w:rPr>
            <w:color w:val="000000"/>
            <w:sz w:val="18"/>
            <w:szCs w:val="18"/>
            <w:lang w:val="en-US"/>
            <w14:ligatures w14:val="standardContextual"/>
          </w:rPr>
          <w:t xml:space="preserve">the </w:t>
        </w:r>
      </w:ins>
      <w:ins w:id="443" w:author="Philip Hawkes" w:date="2025-07-31T17:26:00Z" w16du:dateUtc="2025-07-31T07:26:00Z">
        <w:r w:rsidR="005C7383">
          <w:rPr>
            <w:color w:val="000000"/>
            <w:sz w:val="18"/>
            <w:szCs w:val="18"/>
            <w:lang w:val="en-US"/>
            <w14:ligatures w14:val="standardContextual"/>
          </w:rPr>
          <w:t xml:space="preserve">FA </w:t>
        </w:r>
        <w:r w:rsidR="005C7383" w:rsidRPr="005C7383">
          <w:rPr>
            <w:color w:val="000000"/>
            <w:sz w:val="18"/>
            <w:szCs w:val="18"/>
            <w:lang w:val="en-US"/>
            <w14:ligatures w14:val="standardContextual"/>
          </w:rPr>
          <w:t>mec</w:t>
        </w:r>
      </w:ins>
      <w:ins w:id="444" w:author="Philip Hawkes" w:date="2025-07-31T17:27:00Z" w16du:dateUtc="2025-07-31T07:27:00Z">
        <w:r w:rsidR="005C7383" w:rsidRPr="005C7383">
          <w:rPr>
            <w:color w:val="000000"/>
            <w:sz w:val="18"/>
            <w:szCs w:val="18"/>
            <w:lang w:val="en-US"/>
            <w14:ligatures w14:val="standardContextual"/>
          </w:rPr>
          <w:t>hanisms enabled</w:t>
        </w:r>
      </w:ins>
      <w:ins w:id="445" w:author="Philip Hawkes" w:date="2025-07-31T17:23:00Z" w16du:dateUtc="2025-07-31T07:23:00Z">
        <w:r w:rsidRPr="005C7383">
          <w:rPr>
            <w:color w:val="000000"/>
            <w:sz w:val="18"/>
            <w:szCs w:val="18"/>
            <w:lang w:val="en-US"/>
            <w14:ligatures w14:val="standardContextual"/>
            <w:rPrChange w:id="446" w:author="Philip Hawkes" w:date="2025-07-31T17:27:00Z" w16du:dateUtc="2025-07-31T07:27:00Z">
              <w:rPr>
                <w:color w:val="000000"/>
                <w:w w:val="0"/>
                <w:sz w:val="20"/>
                <w:lang w:val="en-US"/>
                <w14:ligatures w14:val="standardContextual"/>
              </w:rPr>
            </w:rPrChange>
          </w:rPr>
          <w:t xml:space="preserve">. </w:t>
        </w:r>
      </w:ins>
    </w:p>
    <w:p w14:paraId="32B64307" w14:textId="001A880F" w:rsidR="000A7C23" w:rsidRPr="00A95931" w:rsidRDefault="000A7C23" w:rsidP="00A95931">
      <w:pPr>
        <w:pStyle w:val="DL"/>
        <w:numPr>
          <w:ilvl w:val="0"/>
          <w:numId w:val="4"/>
        </w:numPr>
        <w:ind w:left="640" w:hanging="440"/>
        <w:rPr>
          <w:ins w:id="447" w:author="Philip Hawkes" w:date="2025-07-31T17:23:00Z" w16du:dateUtc="2025-07-31T07:23:00Z"/>
          <w:rFonts w:eastAsia="Times New Roman"/>
          <w:sz w:val="18"/>
          <w:szCs w:val="18"/>
        </w:rPr>
        <w:pPrChange w:id="448" w:author="Philip Hawkes" w:date="2025-07-31T17:27:00Z" w16du:dateUtc="2025-07-31T07:27:00Z">
          <w:pPr>
            <w:pStyle w:val="ListParagraph"/>
            <w:numPr>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hanging="360"/>
          </w:pPr>
        </w:pPrChange>
      </w:pPr>
      <w:ins w:id="449" w:author="Philip Hawkes" w:date="2025-07-31T17:23:00Z" w16du:dateUtc="2025-07-31T07:23:00Z">
        <w:r w:rsidRPr="00A95931">
          <w:rPr>
            <w:sz w:val="18"/>
            <w:szCs w:val="18"/>
          </w:rPr>
          <w:t xml:space="preserve">If no </w:t>
        </w:r>
        <w:r w:rsidRPr="00A95931">
          <w:rPr>
            <w:rFonts w:eastAsia="Times New Roman"/>
            <w:sz w:val="18"/>
            <w:szCs w:val="18"/>
            <w:rPrChange w:id="450" w:author="Philip Hawkes" w:date="2025-07-31T17:27:00Z" w16du:dateUtc="2025-07-31T07:27:00Z">
              <w:rPr>
                <w:color w:val="000000"/>
                <w:sz w:val="18"/>
                <w:szCs w:val="18"/>
                <w:lang w:val="en-US"/>
                <w14:ligatures w14:val="standardContextual"/>
              </w:rPr>
            </w:rPrChange>
          </w:rPr>
          <w:t>prefix</w:t>
        </w:r>
        <w:r w:rsidRPr="00A95931">
          <w:rPr>
            <w:sz w:val="18"/>
            <w:szCs w:val="18"/>
          </w:rPr>
          <w:t xml:space="preserve"> is present, then </w:t>
        </w:r>
        <w:r w:rsidRPr="00A95931">
          <w:rPr>
            <w:rFonts w:eastAsia="Times New Roman"/>
            <w:sz w:val="18"/>
            <w:szCs w:val="18"/>
            <w:rPrChange w:id="451" w:author="Philip Hawkes" w:date="2025-07-31T17:27:00Z" w16du:dateUtc="2025-07-31T07:27:00Z">
              <w:rPr>
                <w:color w:val="000000"/>
                <w:sz w:val="18"/>
                <w:szCs w:val="18"/>
                <w:lang w:val="en-US"/>
                <w14:ligatures w14:val="standardContextual"/>
              </w:rPr>
            </w:rPrChange>
          </w:rPr>
          <w:t xml:space="preserve">CPE FA mechanisms are </w:t>
        </w:r>
      </w:ins>
      <w:ins w:id="452" w:author="Philip Hawkes" w:date="2025-07-31T17:30:00Z" w16du:dateUtc="2025-07-31T07:30:00Z">
        <w:r w:rsidR="00C04B37">
          <w:rPr>
            <w:rFonts w:eastAsia="Times New Roman"/>
            <w:sz w:val="18"/>
            <w:szCs w:val="18"/>
          </w:rPr>
          <w:t>enabled</w:t>
        </w:r>
      </w:ins>
      <w:ins w:id="453" w:author="Philip Hawkes" w:date="2025-07-31T17:28:00Z" w16du:dateUtc="2025-07-31T07:28:00Z">
        <w:r w:rsidR="00E6547B">
          <w:rPr>
            <w:rFonts w:eastAsia="Times New Roman"/>
            <w:sz w:val="18"/>
            <w:szCs w:val="18"/>
          </w:rPr>
          <w:t xml:space="preserve"> and </w:t>
        </w:r>
      </w:ins>
      <w:ins w:id="454" w:author="Philip Hawkes" w:date="2025-07-31T17:23:00Z" w16du:dateUtc="2025-07-31T07:23:00Z">
        <w:r w:rsidRPr="00A95931">
          <w:rPr>
            <w:rFonts w:eastAsia="Times New Roman"/>
            <w:sz w:val="18"/>
            <w:szCs w:val="18"/>
            <w:rPrChange w:id="455" w:author="Philip Hawkes" w:date="2025-07-31T17:27:00Z" w16du:dateUtc="2025-07-31T07:27:00Z">
              <w:rPr>
                <w:color w:val="000000"/>
                <w:sz w:val="18"/>
                <w:szCs w:val="18"/>
                <w:lang w:val="en-US"/>
                <w14:ligatures w14:val="standardContextual"/>
              </w:rPr>
            </w:rPrChange>
          </w:rPr>
          <w:t xml:space="preserve">BPE FA mechanisms </w:t>
        </w:r>
      </w:ins>
      <w:ins w:id="456" w:author="Philip Hawkes" w:date="2025-07-31T17:30:00Z" w16du:dateUtc="2025-07-31T07:30:00Z">
        <w:r w:rsidR="00C04B37">
          <w:rPr>
            <w:rFonts w:eastAsia="Times New Roman"/>
            <w:sz w:val="18"/>
            <w:szCs w:val="18"/>
          </w:rPr>
          <w:t>may or may not be supported</w:t>
        </w:r>
      </w:ins>
      <w:ins w:id="457" w:author="Philip Hawkes" w:date="2025-07-31T17:28:00Z" w16du:dateUtc="2025-07-31T07:28:00Z">
        <w:r w:rsidR="00E6547B">
          <w:rPr>
            <w:rFonts w:eastAsia="Times New Roman"/>
            <w:sz w:val="18"/>
            <w:szCs w:val="18"/>
          </w:rPr>
          <w:t>.</w:t>
        </w:r>
      </w:ins>
    </w:p>
    <w:p w14:paraId="15362C9A" w14:textId="32710321" w:rsidR="000A7C23" w:rsidRPr="005C7383" w:rsidRDefault="000A7C23" w:rsidP="000E06B7">
      <w:pPr>
        <w:pStyle w:val="DL"/>
        <w:numPr>
          <w:ilvl w:val="0"/>
          <w:numId w:val="4"/>
        </w:numPr>
        <w:ind w:left="640" w:hanging="440"/>
        <w:rPr>
          <w:ins w:id="458" w:author="Philip Hawkes" w:date="2025-07-31T17:23:00Z" w16du:dateUtc="2025-07-31T07:23:00Z"/>
          <w:rFonts w:eastAsia="Times New Roman"/>
          <w:sz w:val="18"/>
          <w:szCs w:val="18"/>
          <w:rPrChange w:id="459" w:author="Philip Hawkes" w:date="2025-07-31T17:27:00Z" w16du:dateUtc="2025-07-31T07:27:00Z">
            <w:rPr>
              <w:ins w:id="460" w:author="Philip Hawkes" w:date="2025-07-31T17:23:00Z" w16du:dateUtc="2025-07-31T07:23:00Z"/>
              <w:rFonts w:eastAsia="Times New Roman"/>
              <w14:ligatures w14:val="standardContextual"/>
            </w:rPr>
          </w:rPrChange>
        </w:rPr>
        <w:pPrChange w:id="461" w:author="Philip Hawkes" w:date="2025-07-31T17:26:00Z" w16du:dateUtc="2025-07-31T07:26:00Z">
          <w:pPr>
            <w:pStyle w:val="T"/>
            <w:spacing w:before="0" w:after="0" w:line="240" w:lineRule="auto"/>
          </w:pPr>
        </w:pPrChange>
      </w:pPr>
      <w:ins w:id="462" w:author="Philip Hawkes" w:date="2025-07-31T17:23:00Z" w16du:dateUtc="2025-07-31T07:23:00Z">
        <w:r w:rsidRPr="005C7383">
          <w:rPr>
            <w:rFonts w:eastAsia="Times New Roman"/>
            <w:sz w:val="18"/>
            <w:szCs w:val="18"/>
            <w:rPrChange w:id="463" w:author="Philip Hawkes" w:date="2025-07-31T17:27:00Z" w16du:dateUtc="2025-07-31T07:27:00Z">
              <w:rPr/>
            </w:rPrChange>
          </w:rPr>
          <w:t xml:space="preserve">If a </w:t>
        </w:r>
        <w:r w:rsidRPr="005C7383">
          <w:rPr>
            <w:rFonts w:eastAsia="Times New Roman"/>
            <w:sz w:val="18"/>
            <w:szCs w:val="18"/>
            <w:rPrChange w:id="464" w:author="Philip Hawkes" w:date="2025-07-31T17:27:00Z" w16du:dateUtc="2025-07-31T07:27:00Z">
              <w:rPr>
                <w14:ligatures w14:val="standardContextual"/>
              </w:rPr>
            </w:rPrChange>
          </w:rPr>
          <w:t xml:space="preserve">“BPE” prefix is </w:t>
        </w:r>
        <w:r w:rsidRPr="005C7383">
          <w:rPr>
            <w:rFonts w:eastAsia="Times New Roman"/>
            <w:sz w:val="18"/>
            <w:szCs w:val="18"/>
            <w:rPrChange w:id="465" w:author="Philip Hawkes" w:date="2025-07-31T17:27:00Z" w16du:dateUtc="2025-07-31T07:27:00Z">
              <w:rPr/>
            </w:rPrChange>
          </w:rPr>
          <w:t>present, then</w:t>
        </w:r>
        <w:r w:rsidRPr="005C7383">
          <w:rPr>
            <w:rFonts w:eastAsia="Times New Roman"/>
            <w:sz w:val="18"/>
            <w:szCs w:val="18"/>
            <w:rPrChange w:id="466" w:author="Philip Hawkes" w:date="2025-07-31T17:27:00Z" w16du:dateUtc="2025-07-31T07:27:00Z">
              <w:rPr>
                <w14:ligatures w14:val="standardContextual"/>
              </w:rPr>
            </w:rPrChange>
          </w:rPr>
          <w:t xml:space="preserve"> </w:t>
        </w:r>
        <w:r w:rsidRPr="005C7383">
          <w:rPr>
            <w:rFonts w:eastAsia="Times New Roman"/>
            <w:sz w:val="18"/>
            <w:szCs w:val="18"/>
            <w:rPrChange w:id="467" w:author="Philip Hawkes" w:date="2025-07-31T17:27:00Z" w16du:dateUtc="2025-07-31T07:27:00Z">
              <w:rPr>
                <w:sz w:val="18"/>
                <w:szCs w:val="18"/>
                <w14:ligatures w14:val="standardContextual"/>
              </w:rPr>
            </w:rPrChange>
          </w:rPr>
          <w:t xml:space="preserve">both CPE FA mechanisms and BPE FA mechanisms are </w:t>
        </w:r>
      </w:ins>
      <w:ins w:id="468" w:author="Philip Hawkes" w:date="2025-07-31T17:30:00Z" w16du:dateUtc="2025-07-31T07:30:00Z">
        <w:r w:rsidR="00C04B37">
          <w:rPr>
            <w:rFonts w:eastAsia="Times New Roman"/>
            <w:sz w:val="18"/>
            <w:szCs w:val="18"/>
          </w:rPr>
          <w:t>enabled</w:t>
        </w:r>
      </w:ins>
      <w:ins w:id="469" w:author="Philip Hawkes" w:date="2025-07-31T17:23:00Z" w16du:dateUtc="2025-07-31T07:23:00Z">
        <w:r w:rsidRPr="005C7383">
          <w:rPr>
            <w:rFonts w:eastAsia="Times New Roman"/>
            <w:sz w:val="18"/>
            <w:szCs w:val="18"/>
            <w:rPrChange w:id="470" w:author="Philip Hawkes" w:date="2025-07-31T17:27:00Z" w16du:dateUtc="2025-07-31T07:27:00Z">
              <w:rPr>
                <w:sz w:val="18"/>
                <w:szCs w:val="18"/>
                <w14:ligatures w14:val="standardContextual"/>
              </w:rPr>
            </w:rPrChange>
          </w:rPr>
          <w:t xml:space="preserve">. </w:t>
        </w:r>
      </w:ins>
      <w:ins w:id="471" w:author="Philip Hawkes" w:date="2025-07-31T17:32:00Z" w16du:dateUtc="2025-07-31T07:32:00Z">
        <w:r w:rsidR="00612409">
          <w:rPr>
            <w:rFonts w:eastAsia="Times New Roman"/>
            <w:sz w:val="18"/>
            <w:szCs w:val="18"/>
          </w:rPr>
          <w:t>(</w:t>
        </w:r>
      </w:ins>
      <w:ins w:id="472" w:author="Philip Hawkes" w:date="2025-07-31T17:23:00Z" w16du:dateUtc="2025-07-31T07:23:00Z">
        <w:r w:rsidRPr="005C7383">
          <w:rPr>
            <w:rFonts w:eastAsia="Times New Roman"/>
            <w:sz w:val="18"/>
            <w:szCs w:val="18"/>
            <w:rPrChange w:id="473" w:author="Philip Hawkes" w:date="2025-07-31T17:27:00Z" w16du:dateUtc="2025-07-31T07:27:00Z">
              <w:rPr>
                <w14:ligatures w14:val="standardContextual"/>
              </w:rPr>
            </w:rPrChange>
          </w:rPr>
          <w:t>#130, #131)</w:t>
        </w:r>
      </w:ins>
    </w:p>
    <w:p w14:paraId="75A708A2" w14:textId="77777777" w:rsidR="00FE2EF1" w:rsidRDefault="00FE2EF1"/>
    <w:p w14:paraId="435E4B4E" w14:textId="77777777" w:rsidR="00CA09B2" w:rsidRDefault="00CA09B2"/>
    <w:p w14:paraId="5B07584C" w14:textId="77777777" w:rsidR="00A011EF" w:rsidRDefault="00A011EF" w:rsidP="00A011EF">
      <w:pPr>
        <w:pStyle w:val="T"/>
        <w:jc w:val="lef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Apply the following changes starting at page 76 line 19</w:t>
      </w:r>
      <w:r w:rsidRPr="00C656E4">
        <w:rPr>
          <w:b/>
          <w:bCs/>
          <w:i/>
          <w:iCs/>
          <w:w w:val="100"/>
          <w:highlight w:val="yellow"/>
        </w:rPr>
        <w:t>.</w:t>
      </w:r>
      <w:r w:rsidRPr="00BC522D">
        <w:rPr>
          <w:b/>
          <w:bCs/>
          <w:i/>
          <w:iCs/>
          <w:w w:val="100"/>
          <w:highlight w:val="yellow"/>
        </w:rPr>
        <w:t xml:space="preserve"> </w:t>
      </w:r>
      <w:r>
        <w:rPr>
          <w:b/>
          <w:bCs/>
          <w:i/>
          <w:iCs/>
          <w:w w:val="100"/>
          <w:highlight w:val="yellow"/>
        </w:rPr>
        <w:br/>
      </w:r>
      <w:r>
        <w:rPr>
          <w:i/>
          <w:iCs/>
          <w:w w:val="100"/>
          <w:highlight w:val="yellow"/>
        </w:rPr>
        <w:t>Addresses</w:t>
      </w:r>
      <w:r w:rsidRPr="008846FA">
        <w:rPr>
          <w:i/>
          <w:iCs/>
          <w:w w:val="100"/>
          <w:highlight w:val="yellow"/>
        </w:rPr>
        <w:t xml:space="preserve"> CIDs: </w:t>
      </w:r>
      <w:r w:rsidRPr="00BC522D">
        <w:rPr>
          <w:i/>
          <w:iCs/>
          <w:w w:val="100"/>
          <w:highlight w:val="yellow"/>
          <w:u w:val="single"/>
        </w:rPr>
        <w:t>#129</w:t>
      </w:r>
      <w:r w:rsidRPr="00977373">
        <w:rPr>
          <w:i/>
          <w:iCs/>
          <w:w w:val="100"/>
          <w:highlight w:val="yellow"/>
          <w:u w:val="single"/>
        </w:rPr>
        <w:t>, #957</w:t>
      </w:r>
    </w:p>
    <w:p w14:paraId="0F91AE28" w14:textId="467567C4" w:rsidR="00C0777A" w:rsidRDefault="006E7E2D" w:rsidP="00C0777A">
      <w:pPr>
        <w:pStyle w:val="T"/>
        <w:spacing w:before="0" w:after="0" w:line="240" w:lineRule="auto"/>
        <w:rPr>
          <w:ins w:id="474" w:author="Philip Hawkes" w:date="2025-07-31T01:14:00Z" w16du:dateUtc="2025-07-30T15:14:00Z"/>
          <w:rFonts w:eastAsia="Times New Roman"/>
          <w14:ligatures w14:val="standardContextual"/>
        </w:rPr>
      </w:pPr>
      <w:ins w:id="475" w:author="Philip Hawkes" w:date="2025-07-31T01:14:00Z" w16du:dateUtc="2025-07-30T15:14:00Z">
        <w:r w:rsidRPr="00542C5F">
          <w:rPr>
            <w:rFonts w:eastAsia="Times New Roman"/>
            <w14:ligatures w14:val="standardContextual"/>
            <w:rPrChange w:id="476" w:author="Philip Hawkes" w:date="2025-07-10T22:54:00Z" w16du:dateUtc="2025-07-10T12:54:00Z">
              <w:rPr>
                <w:w w:val="100"/>
              </w:rPr>
            </w:rPrChange>
          </w:rPr>
          <w:t xml:space="preserve">An MLD </w:t>
        </w:r>
      </w:ins>
      <w:ins w:id="477" w:author="Philip Hawkes" w:date="2025-07-31T17:17:00Z" w16du:dateUtc="2025-07-31T07:17:00Z">
        <w:r w:rsidR="00F2367F">
          <w:rPr>
            <w:rFonts w:eastAsia="Times New Roman"/>
            <w14:ligatures w14:val="standardContextual"/>
          </w:rPr>
          <w:t>applying CPE FA mechanisms</w:t>
        </w:r>
      </w:ins>
      <w:ins w:id="478" w:author="Philip Hawkes" w:date="2025-07-31T01:14:00Z" w16du:dateUtc="2025-07-30T15:14:00Z">
        <w:r w:rsidRPr="00542C5F">
          <w:rPr>
            <w:rFonts w:eastAsia="Times New Roman"/>
            <w14:ligatures w14:val="standardContextual"/>
            <w:rPrChange w:id="479" w:author="Philip Hawkes" w:date="2025-07-10T22:54:00Z" w16du:dateUtc="2025-07-10T12:54:00Z">
              <w:rPr>
                <w:w w:val="100"/>
              </w:rPr>
            </w:rPrChange>
          </w:rPr>
          <w:t xml:space="preserve"> </w:t>
        </w:r>
      </w:ins>
      <w:del w:id="480" w:author="Philip Hawkes" w:date="2025-07-31T01:14:00Z" w16du:dateUtc="2025-07-30T15:14:00Z">
        <w:r w:rsidR="00DE767D" w:rsidDel="006E7E2D">
          <w:rPr>
            <w:w w:val="100"/>
          </w:rPr>
          <w:delText xml:space="preserve">All CPE STAs </w:delText>
        </w:r>
      </w:del>
      <w:r w:rsidR="00DE767D">
        <w:rPr>
          <w:w w:val="100"/>
        </w:rPr>
        <w:t xml:space="preserve">should transmit </w:t>
      </w:r>
      <w:del w:id="481" w:author="Philip Hawkes" w:date="2025-07-31T01:15:00Z" w16du:dateUtc="2025-07-30T15:15:00Z">
        <w:r w:rsidR="00DE767D" w:rsidDel="00C0777A">
          <w:rPr>
            <w:w w:val="100"/>
          </w:rPr>
          <w:delText xml:space="preserve">every </w:delText>
        </w:r>
      </w:del>
      <w:ins w:id="482" w:author="Philip Hawkes" w:date="2025-07-31T01:15:00Z" w16du:dateUtc="2025-07-30T15:15:00Z">
        <w:r w:rsidR="00C0777A">
          <w:rPr>
            <w:w w:val="100"/>
          </w:rPr>
          <w:t xml:space="preserve">an </w:t>
        </w:r>
      </w:ins>
      <w:r w:rsidR="00DE767D">
        <w:rPr>
          <w:w w:val="100"/>
        </w:rPr>
        <w:t>MSDU in an A-MSDU.</w:t>
      </w:r>
      <w:ins w:id="483" w:author="Philip Hawkes" w:date="2025-07-31T01:14:00Z" w16du:dateUtc="2025-07-30T15:14:00Z">
        <w:r w:rsidR="00C0777A">
          <w:rPr>
            <w:w w:val="100"/>
          </w:rPr>
          <w:t xml:space="preserve"> </w:t>
        </w:r>
        <w:r w:rsidR="00C0777A" w:rsidRPr="00542C5F">
          <w:rPr>
            <w:rFonts w:eastAsia="Times New Roman"/>
            <w14:ligatures w14:val="standardContextual"/>
            <w:rPrChange w:id="484" w:author="Philip Hawkes" w:date="2025-07-10T22:54:00Z" w16du:dateUtc="2025-07-10T12:54:00Z">
              <w:rPr>
                <w:w w:val="100"/>
              </w:rPr>
            </w:rPrChange>
          </w:rPr>
          <w:t>(#129, #957)</w:t>
        </w:r>
      </w:ins>
    </w:p>
    <w:p w14:paraId="6BF345F7" w14:textId="62D2EA8E" w:rsidR="00DE767D" w:rsidRDefault="00DE767D" w:rsidP="00DE767D">
      <w:pPr>
        <w:pStyle w:val="T"/>
        <w:rPr>
          <w:w w:val="100"/>
        </w:rPr>
      </w:pPr>
    </w:p>
    <w:p w14:paraId="3E4069C3" w14:textId="5D4E2257" w:rsidR="00C0777A" w:rsidRDefault="00211B53" w:rsidP="00C0777A">
      <w:pPr>
        <w:pStyle w:val="T"/>
        <w:spacing w:before="0" w:after="0" w:line="240" w:lineRule="auto"/>
        <w:rPr>
          <w:ins w:id="485" w:author="Philip Hawkes" w:date="2025-07-31T01:14:00Z" w16du:dateUtc="2025-07-30T15:14:00Z"/>
          <w:rFonts w:eastAsia="Times New Roman"/>
          <w14:ligatures w14:val="standardContextual"/>
        </w:rPr>
      </w:pPr>
      <w:ins w:id="486" w:author="Philip Hawkes" w:date="2025-07-31T01:14:00Z" w16du:dateUtc="2025-07-30T15:14:00Z">
        <w:r w:rsidRPr="00542C5F">
          <w:rPr>
            <w:rFonts w:eastAsia="Times New Roman"/>
            <w14:ligatures w14:val="standardContextual"/>
            <w:rPrChange w:id="487" w:author="Philip Hawkes" w:date="2025-07-10T22:54:00Z" w16du:dateUtc="2025-07-10T12:54:00Z">
              <w:rPr>
                <w:w w:val="100"/>
              </w:rPr>
            </w:rPrChange>
          </w:rPr>
          <w:t xml:space="preserve">An MLD </w:t>
        </w:r>
      </w:ins>
      <w:ins w:id="488" w:author="Philip Hawkes" w:date="2025-07-31T17:17:00Z" w16du:dateUtc="2025-07-31T07:17:00Z">
        <w:r w:rsidR="00F2367F">
          <w:rPr>
            <w:rFonts w:eastAsia="Times New Roman"/>
            <w14:ligatures w14:val="standardContextual"/>
          </w:rPr>
          <w:t xml:space="preserve">applying </w:t>
        </w:r>
        <w:r w:rsidR="00F2367F">
          <w:rPr>
            <w:rFonts w:eastAsia="Times New Roman"/>
            <w14:ligatures w14:val="standardContextual"/>
          </w:rPr>
          <w:t>B</w:t>
        </w:r>
        <w:r w:rsidR="00F2367F">
          <w:rPr>
            <w:rFonts w:eastAsia="Times New Roman"/>
            <w14:ligatures w14:val="standardContextual"/>
          </w:rPr>
          <w:t>PE FA mechanisms</w:t>
        </w:r>
        <w:r w:rsidR="00F2367F" w:rsidRPr="00D116D7">
          <w:rPr>
            <w:rFonts w:eastAsia="Times New Roman"/>
            <w14:ligatures w14:val="standardContextual"/>
          </w:rPr>
          <w:t xml:space="preserve"> </w:t>
        </w:r>
      </w:ins>
      <w:del w:id="489" w:author="Philip Hawkes" w:date="2025-07-31T01:14:00Z" w16du:dateUtc="2025-07-30T15:14:00Z">
        <w:r w:rsidR="00DE767D" w:rsidDel="00211B53">
          <w:rPr>
            <w:w w:val="100"/>
          </w:rPr>
          <w:delText xml:space="preserve">All BPE STAs </w:delText>
        </w:r>
      </w:del>
      <w:r w:rsidR="00DE767D">
        <w:rPr>
          <w:w w:val="100"/>
        </w:rPr>
        <w:t xml:space="preserve">shall transmit </w:t>
      </w:r>
      <w:del w:id="490" w:author="Philip Hawkes" w:date="2025-07-31T01:15:00Z" w16du:dateUtc="2025-07-30T15:15:00Z">
        <w:r w:rsidR="00DE767D" w:rsidDel="00C0777A">
          <w:rPr>
            <w:w w:val="100"/>
          </w:rPr>
          <w:delText xml:space="preserve">every </w:delText>
        </w:r>
      </w:del>
      <w:ins w:id="491" w:author="Philip Hawkes" w:date="2025-07-31T01:15:00Z" w16du:dateUtc="2025-07-30T15:15:00Z">
        <w:r w:rsidR="00C0777A">
          <w:rPr>
            <w:w w:val="100"/>
          </w:rPr>
          <w:t xml:space="preserve">an </w:t>
        </w:r>
      </w:ins>
      <w:r w:rsidR="00DE767D">
        <w:rPr>
          <w:w w:val="100"/>
        </w:rPr>
        <w:t>MSDU in an A-MSDU.</w:t>
      </w:r>
      <w:ins w:id="492" w:author="Philip Hawkes" w:date="2025-07-31T01:14:00Z" w16du:dateUtc="2025-07-30T15:14:00Z">
        <w:r w:rsidR="00C0777A" w:rsidRPr="00C0777A">
          <w:rPr>
            <w:rFonts w:eastAsia="Times New Roman"/>
            <w14:ligatures w14:val="standardContextual"/>
          </w:rPr>
          <w:t xml:space="preserve"> </w:t>
        </w:r>
        <w:r w:rsidR="00C0777A" w:rsidRPr="00542C5F">
          <w:rPr>
            <w:rFonts w:eastAsia="Times New Roman"/>
            <w14:ligatures w14:val="standardContextual"/>
            <w:rPrChange w:id="493" w:author="Philip Hawkes" w:date="2025-07-10T22:54:00Z" w16du:dateUtc="2025-07-10T12:54:00Z">
              <w:rPr>
                <w:w w:val="100"/>
              </w:rPr>
            </w:rPrChange>
          </w:rPr>
          <w:t>(#129, #957)</w:t>
        </w:r>
      </w:ins>
    </w:p>
    <w:p w14:paraId="6ED000D9" w14:textId="4826271F" w:rsidR="00DE767D" w:rsidRDefault="00DE767D" w:rsidP="00DE767D">
      <w:pPr>
        <w:pStyle w:val="T"/>
        <w:rPr>
          <w:w w:val="100"/>
        </w:rPr>
      </w:pPr>
    </w:p>
    <w:p w14:paraId="137BDA30" w14:textId="77777777" w:rsidR="00CA09B2" w:rsidRDefault="00CA09B2"/>
    <w:p w14:paraId="116E17AA" w14:textId="77777777" w:rsidR="00CA09B2" w:rsidRDefault="00CA09B2">
      <w:pPr>
        <w:rPr>
          <w:b/>
          <w:sz w:val="24"/>
        </w:rPr>
      </w:pPr>
      <w:r>
        <w:br w:type="page"/>
      </w:r>
      <w:r>
        <w:rPr>
          <w:b/>
          <w:sz w:val="24"/>
        </w:rPr>
        <w:lastRenderedPageBreak/>
        <w:t>References:</w:t>
      </w:r>
    </w:p>
    <w:p w14:paraId="478E9F63" w14:textId="77777777" w:rsidR="00CA09B2" w:rsidRDefault="00CA09B2"/>
    <w:sectPr w:rsidR="00CA09B2" w:rsidSect="0098041A">
      <w:pgSz w:w="12240" w:h="15840" w:code="1"/>
      <w:pgMar w:top="720" w:right="720" w:bottom="720" w:left="72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02613" w14:textId="77777777" w:rsidR="002A21BE" w:rsidRDefault="002A21BE">
      <w:r>
        <w:separator/>
      </w:r>
    </w:p>
  </w:endnote>
  <w:endnote w:type="continuationSeparator" w:id="0">
    <w:p w14:paraId="71291FB3" w14:textId="77777777" w:rsidR="002A21BE" w:rsidRDefault="002A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B37DF" w14:textId="77777777" w:rsidR="0029020B" w:rsidRDefault="00D907D6">
    <w:pPr>
      <w:pStyle w:val="Footer"/>
      <w:tabs>
        <w:tab w:val="clear" w:pos="6480"/>
        <w:tab w:val="center" w:pos="4680"/>
        <w:tab w:val="right" w:pos="9360"/>
      </w:tabs>
    </w:pPr>
    <w:fldSimple w:instr=" SUBJECT  \* MERGEFORMAT ">
      <w:r>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t>Philip Hawkes, Qualcomm Inc.</w:t>
      </w:r>
    </w:fldSimple>
  </w:p>
  <w:p w14:paraId="41FB33C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25931" w14:textId="77777777" w:rsidR="002A21BE" w:rsidRDefault="002A21BE">
      <w:r>
        <w:separator/>
      </w:r>
    </w:p>
  </w:footnote>
  <w:footnote w:type="continuationSeparator" w:id="0">
    <w:p w14:paraId="3B190BF4" w14:textId="77777777" w:rsidR="002A21BE" w:rsidRDefault="002A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845BA" w14:textId="653710BA" w:rsidR="0029020B" w:rsidRDefault="00D907D6" w:rsidP="008D5345">
    <w:pPr>
      <w:pStyle w:val="Header"/>
      <w:tabs>
        <w:tab w:val="clear" w:pos="6480"/>
        <w:tab w:val="center" w:pos="4680"/>
        <w:tab w:val="right" w:pos="10080"/>
      </w:tabs>
    </w:pPr>
    <w:fldSimple w:instr=" KEYWORDS  \* MERGEFORMAT ">
      <w:r>
        <w:t>July 2025</w:t>
      </w:r>
    </w:fldSimple>
    <w:r w:rsidR="0029020B">
      <w:tab/>
    </w:r>
    <w:r w:rsidR="0029020B">
      <w:tab/>
    </w:r>
    <w:fldSimple w:instr=" TITLE  \* MERGEFORMAT ">
      <w:r>
        <w:t>doc.: IEEE 802.11-25/1385r0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CDC389E"/>
    <w:lvl w:ilvl="0">
      <w:numFmt w:val="bullet"/>
      <w:lvlText w:val="*"/>
      <w:lvlJc w:val="left"/>
    </w:lvl>
  </w:abstractNum>
  <w:abstractNum w:abstractNumId="1" w15:restartNumberingAfterBreak="0">
    <w:nsid w:val="050D7282"/>
    <w:multiLevelType w:val="hybridMultilevel"/>
    <w:tmpl w:val="F64430FA"/>
    <w:lvl w:ilvl="0" w:tplc="55D41F6C">
      <w:start w:val="6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07985"/>
    <w:multiLevelType w:val="hybridMultilevel"/>
    <w:tmpl w:val="7430B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1F1951"/>
    <w:multiLevelType w:val="hybridMultilevel"/>
    <w:tmpl w:val="F34A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44031B"/>
    <w:multiLevelType w:val="hybridMultilevel"/>
    <w:tmpl w:val="B3BCB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3193713">
    <w:abstractNumId w:val="5"/>
  </w:num>
  <w:num w:numId="2" w16cid:durableId="1765758298">
    <w:abstractNumId w:val="1"/>
  </w:num>
  <w:num w:numId="3" w16cid:durableId="1395661321">
    <w:abstractNumId w:val="2"/>
  </w:num>
  <w:num w:numId="4" w16cid:durableId="1650865761">
    <w:abstractNumId w:val="0"/>
    <w:lvlOverride w:ilvl="0">
      <w:lvl w:ilvl="0">
        <w:start w:val="1"/>
        <w:numFmt w:val="bullet"/>
        <w:lvlText w:val="— "/>
        <w:legacy w:legacy="1" w:legacySpace="0" w:legacyIndent="0"/>
        <w:lvlJc w:val="left"/>
        <w:pPr>
          <w:ind w:left="1980" w:firstLine="0"/>
        </w:pPr>
        <w:rPr>
          <w:rFonts w:ascii="Times New Roman" w:hAnsi="Times New Roman" w:cs="Times New Roman" w:hint="default"/>
          <w:b w:val="0"/>
          <w:i w:val="0"/>
          <w:strike w:val="0"/>
          <w:color w:val="000000"/>
          <w:sz w:val="20"/>
          <w:u w:val="none"/>
        </w:rPr>
      </w:lvl>
    </w:lvlOverride>
  </w:num>
  <w:num w:numId="5" w16cid:durableId="1538200326">
    <w:abstractNumId w:val="4"/>
  </w:num>
  <w:num w:numId="6" w16cid:durableId="49769828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hilip Hawkes">
    <w15:presenceInfo w15:providerId="AD" w15:userId="S::phawkes@qti.qualcomm.com::eab752e9-2551-474c-ad87-8e16484382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2F6"/>
    <w:rsid w:val="0000031B"/>
    <w:rsid w:val="0000216F"/>
    <w:rsid w:val="00007983"/>
    <w:rsid w:val="00012CB6"/>
    <w:rsid w:val="00016042"/>
    <w:rsid w:val="000250A7"/>
    <w:rsid w:val="00030CF8"/>
    <w:rsid w:val="000335AA"/>
    <w:rsid w:val="000428D6"/>
    <w:rsid w:val="00053EBC"/>
    <w:rsid w:val="000642BE"/>
    <w:rsid w:val="00067956"/>
    <w:rsid w:val="00074DB3"/>
    <w:rsid w:val="00092A63"/>
    <w:rsid w:val="00095A31"/>
    <w:rsid w:val="000A60C1"/>
    <w:rsid w:val="000A7C23"/>
    <w:rsid w:val="000B7BA0"/>
    <w:rsid w:val="000C2E9F"/>
    <w:rsid w:val="000C38EB"/>
    <w:rsid w:val="000D27C0"/>
    <w:rsid w:val="000D382E"/>
    <w:rsid w:val="000E06B7"/>
    <w:rsid w:val="000F743F"/>
    <w:rsid w:val="00101038"/>
    <w:rsid w:val="00107547"/>
    <w:rsid w:val="00110274"/>
    <w:rsid w:val="00111B89"/>
    <w:rsid w:val="00125427"/>
    <w:rsid w:val="00126728"/>
    <w:rsid w:val="001332A5"/>
    <w:rsid w:val="0013602E"/>
    <w:rsid w:val="00136C61"/>
    <w:rsid w:val="0014779C"/>
    <w:rsid w:val="00171587"/>
    <w:rsid w:val="00180C10"/>
    <w:rsid w:val="0018252E"/>
    <w:rsid w:val="001939D2"/>
    <w:rsid w:val="00196CD4"/>
    <w:rsid w:val="001A3132"/>
    <w:rsid w:val="001D2216"/>
    <w:rsid w:val="001D2598"/>
    <w:rsid w:val="001D374E"/>
    <w:rsid w:val="001D723B"/>
    <w:rsid w:val="001F7F40"/>
    <w:rsid w:val="00201730"/>
    <w:rsid w:val="00203F86"/>
    <w:rsid w:val="00210804"/>
    <w:rsid w:val="00211B53"/>
    <w:rsid w:val="00214158"/>
    <w:rsid w:val="00217DB7"/>
    <w:rsid w:val="0022576D"/>
    <w:rsid w:val="00235919"/>
    <w:rsid w:val="00240A7A"/>
    <w:rsid w:val="00246CE5"/>
    <w:rsid w:val="002474AE"/>
    <w:rsid w:val="00251FDF"/>
    <w:rsid w:val="00254001"/>
    <w:rsid w:val="00254360"/>
    <w:rsid w:val="0029020B"/>
    <w:rsid w:val="002921B1"/>
    <w:rsid w:val="002A21BE"/>
    <w:rsid w:val="002B49CC"/>
    <w:rsid w:val="002B7A62"/>
    <w:rsid w:val="002C323E"/>
    <w:rsid w:val="002C3E54"/>
    <w:rsid w:val="002D44BE"/>
    <w:rsid w:val="00300E60"/>
    <w:rsid w:val="00312C12"/>
    <w:rsid w:val="003130E2"/>
    <w:rsid w:val="0032416F"/>
    <w:rsid w:val="00340C16"/>
    <w:rsid w:val="003572C9"/>
    <w:rsid w:val="003617CF"/>
    <w:rsid w:val="003773C6"/>
    <w:rsid w:val="00382812"/>
    <w:rsid w:val="00392EE0"/>
    <w:rsid w:val="0039703D"/>
    <w:rsid w:val="003A2937"/>
    <w:rsid w:val="003B67AA"/>
    <w:rsid w:val="003C2B83"/>
    <w:rsid w:val="003C3090"/>
    <w:rsid w:val="003D4762"/>
    <w:rsid w:val="003D6A1A"/>
    <w:rsid w:val="003E149D"/>
    <w:rsid w:val="003E3277"/>
    <w:rsid w:val="00401693"/>
    <w:rsid w:val="004059C0"/>
    <w:rsid w:val="004148A2"/>
    <w:rsid w:val="004315D6"/>
    <w:rsid w:val="0043189F"/>
    <w:rsid w:val="00432050"/>
    <w:rsid w:val="00433FDA"/>
    <w:rsid w:val="00442037"/>
    <w:rsid w:val="00442B16"/>
    <w:rsid w:val="004460AA"/>
    <w:rsid w:val="00450FC8"/>
    <w:rsid w:val="004517BB"/>
    <w:rsid w:val="0045681D"/>
    <w:rsid w:val="00483165"/>
    <w:rsid w:val="00483215"/>
    <w:rsid w:val="004B064B"/>
    <w:rsid w:val="004C366C"/>
    <w:rsid w:val="004C4085"/>
    <w:rsid w:val="004D2917"/>
    <w:rsid w:val="004D626D"/>
    <w:rsid w:val="004E55DF"/>
    <w:rsid w:val="00504EE5"/>
    <w:rsid w:val="00506532"/>
    <w:rsid w:val="005105B9"/>
    <w:rsid w:val="00517C18"/>
    <w:rsid w:val="00523DF5"/>
    <w:rsid w:val="00525DBA"/>
    <w:rsid w:val="0054022B"/>
    <w:rsid w:val="0054283B"/>
    <w:rsid w:val="00554AA9"/>
    <w:rsid w:val="005617A7"/>
    <w:rsid w:val="00565360"/>
    <w:rsid w:val="00573E8D"/>
    <w:rsid w:val="00574924"/>
    <w:rsid w:val="005867B8"/>
    <w:rsid w:val="00594CB1"/>
    <w:rsid w:val="00597DE7"/>
    <w:rsid w:val="005A3CC0"/>
    <w:rsid w:val="005B34AD"/>
    <w:rsid w:val="005B4356"/>
    <w:rsid w:val="005C2E68"/>
    <w:rsid w:val="005C7383"/>
    <w:rsid w:val="005E3CAB"/>
    <w:rsid w:val="005E4316"/>
    <w:rsid w:val="005E72E7"/>
    <w:rsid w:val="005F06FA"/>
    <w:rsid w:val="005F1698"/>
    <w:rsid w:val="005F2025"/>
    <w:rsid w:val="005F4DCF"/>
    <w:rsid w:val="005F64D9"/>
    <w:rsid w:val="00603BBB"/>
    <w:rsid w:val="00610099"/>
    <w:rsid w:val="00611581"/>
    <w:rsid w:val="00612409"/>
    <w:rsid w:val="00614DA5"/>
    <w:rsid w:val="00616F4C"/>
    <w:rsid w:val="0062440B"/>
    <w:rsid w:val="0064025B"/>
    <w:rsid w:val="00673300"/>
    <w:rsid w:val="00673CF5"/>
    <w:rsid w:val="006750BE"/>
    <w:rsid w:val="00675FF5"/>
    <w:rsid w:val="006764D7"/>
    <w:rsid w:val="00677066"/>
    <w:rsid w:val="0067750F"/>
    <w:rsid w:val="00687840"/>
    <w:rsid w:val="006B02F6"/>
    <w:rsid w:val="006B6A8F"/>
    <w:rsid w:val="006C0727"/>
    <w:rsid w:val="006C1EF7"/>
    <w:rsid w:val="006D1AB7"/>
    <w:rsid w:val="006E145F"/>
    <w:rsid w:val="006E7E2D"/>
    <w:rsid w:val="006F5F1A"/>
    <w:rsid w:val="00707CD7"/>
    <w:rsid w:val="0071552E"/>
    <w:rsid w:val="00731A8C"/>
    <w:rsid w:val="00743BBB"/>
    <w:rsid w:val="00746642"/>
    <w:rsid w:val="0074773B"/>
    <w:rsid w:val="007528A8"/>
    <w:rsid w:val="00754F61"/>
    <w:rsid w:val="0076026D"/>
    <w:rsid w:val="00770572"/>
    <w:rsid w:val="00781EA8"/>
    <w:rsid w:val="00794C6D"/>
    <w:rsid w:val="007A6B55"/>
    <w:rsid w:val="007C43EA"/>
    <w:rsid w:val="007E1186"/>
    <w:rsid w:val="007F3159"/>
    <w:rsid w:val="007F7A39"/>
    <w:rsid w:val="00827A3D"/>
    <w:rsid w:val="00833B98"/>
    <w:rsid w:val="008663BA"/>
    <w:rsid w:val="00873F99"/>
    <w:rsid w:val="0088085B"/>
    <w:rsid w:val="00882573"/>
    <w:rsid w:val="008A743D"/>
    <w:rsid w:val="008C0C37"/>
    <w:rsid w:val="008C42AB"/>
    <w:rsid w:val="008D5345"/>
    <w:rsid w:val="008D5952"/>
    <w:rsid w:val="008E66C9"/>
    <w:rsid w:val="00907110"/>
    <w:rsid w:val="00911153"/>
    <w:rsid w:val="00911A45"/>
    <w:rsid w:val="009120BC"/>
    <w:rsid w:val="009273F6"/>
    <w:rsid w:val="00952780"/>
    <w:rsid w:val="00962969"/>
    <w:rsid w:val="009700CA"/>
    <w:rsid w:val="0097229A"/>
    <w:rsid w:val="00972C72"/>
    <w:rsid w:val="0097358D"/>
    <w:rsid w:val="0098041A"/>
    <w:rsid w:val="00997F83"/>
    <w:rsid w:val="009A3F95"/>
    <w:rsid w:val="009A7190"/>
    <w:rsid w:val="009B34EB"/>
    <w:rsid w:val="009B5E9D"/>
    <w:rsid w:val="009E4572"/>
    <w:rsid w:val="009E53A1"/>
    <w:rsid w:val="009E5C8F"/>
    <w:rsid w:val="009F2FBC"/>
    <w:rsid w:val="009F32FF"/>
    <w:rsid w:val="009F3759"/>
    <w:rsid w:val="00A011EF"/>
    <w:rsid w:val="00A14CD4"/>
    <w:rsid w:val="00A276B5"/>
    <w:rsid w:val="00A32B8B"/>
    <w:rsid w:val="00A36940"/>
    <w:rsid w:val="00A36BC4"/>
    <w:rsid w:val="00A42605"/>
    <w:rsid w:val="00A5087D"/>
    <w:rsid w:val="00A5343F"/>
    <w:rsid w:val="00A53A16"/>
    <w:rsid w:val="00A570BF"/>
    <w:rsid w:val="00A61BED"/>
    <w:rsid w:val="00A67A8C"/>
    <w:rsid w:val="00A70322"/>
    <w:rsid w:val="00A71EC8"/>
    <w:rsid w:val="00A76E68"/>
    <w:rsid w:val="00A95931"/>
    <w:rsid w:val="00AA427C"/>
    <w:rsid w:val="00AA6C2B"/>
    <w:rsid w:val="00AB1446"/>
    <w:rsid w:val="00AC2536"/>
    <w:rsid w:val="00AE4515"/>
    <w:rsid w:val="00AF3236"/>
    <w:rsid w:val="00B004F7"/>
    <w:rsid w:val="00B0225F"/>
    <w:rsid w:val="00B30BA7"/>
    <w:rsid w:val="00B332FD"/>
    <w:rsid w:val="00B54583"/>
    <w:rsid w:val="00B66422"/>
    <w:rsid w:val="00B80F34"/>
    <w:rsid w:val="00B8184C"/>
    <w:rsid w:val="00B93F16"/>
    <w:rsid w:val="00BA25F5"/>
    <w:rsid w:val="00BC2317"/>
    <w:rsid w:val="00BC7203"/>
    <w:rsid w:val="00BD79FF"/>
    <w:rsid w:val="00BE68C2"/>
    <w:rsid w:val="00BF098A"/>
    <w:rsid w:val="00C01B20"/>
    <w:rsid w:val="00C046F5"/>
    <w:rsid w:val="00C04B37"/>
    <w:rsid w:val="00C04D32"/>
    <w:rsid w:val="00C0777A"/>
    <w:rsid w:val="00C109DA"/>
    <w:rsid w:val="00C31319"/>
    <w:rsid w:val="00C357CC"/>
    <w:rsid w:val="00C44B4F"/>
    <w:rsid w:val="00C46BF0"/>
    <w:rsid w:val="00C5725D"/>
    <w:rsid w:val="00C61627"/>
    <w:rsid w:val="00C61EB5"/>
    <w:rsid w:val="00C7010D"/>
    <w:rsid w:val="00C71478"/>
    <w:rsid w:val="00C75C55"/>
    <w:rsid w:val="00C845D1"/>
    <w:rsid w:val="00C874D8"/>
    <w:rsid w:val="00CA09B2"/>
    <w:rsid w:val="00CD1725"/>
    <w:rsid w:val="00CD53CE"/>
    <w:rsid w:val="00CE150B"/>
    <w:rsid w:val="00CF10B9"/>
    <w:rsid w:val="00CF14C5"/>
    <w:rsid w:val="00D0457A"/>
    <w:rsid w:val="00D14A57"/>
    <w:rsid w:val="00D16083"/>
    <w:rsid w:val="00D17890"/>
    <w:rsid w:val="00D179D9"/>
    <w:rsid w:val="00D25F7E"/>
    <w:rsid w:val="00D36445"/>
    <w:rsid w:val="00D364E6"/>
    <w:rsid w:val="00D61539"/>
    <w:rsid w:val="00D6394C"/>
    <w:rsid w:val="00D907D6"/>
    <w:rsid w:val="00D9415C"/>
    <w:rsid w:val="00DC11F2"/>
    <w:rsid w:val="00DC1B4C"/>
    <w:rsid w:val="00DC5A7B"/>
    <w:rsid w:val="00DE2AD3"/>
    <w:rsid w:val="00DE767D"/>
    <w:rsid w:val="00DF79B0"/>
    <w:rsid w:val="00E04392"/>
    <w:rsid w:val="00E229B9"/>
    <w:rsid w:val="00E26FC2"/>
    <w:rsid w:val="00E6547B"/>
    <w:rsid w:val="00E952B2"/>
    <w:rsid w:val="00EA629E"/>
    <w:rsid w:val="00EB1DCF"/>
    <w:rsid w:val="00EB2FDD"/>
    <w:rsid w:val="00EB622D"/>
    <w:rsid w:val="00EC26A7"/>
    <w:rsid w:val="00ED6B6B"/>
    <w:rsid w:val="00EE0854"/>
    <w:rsid w:val="00EE6200"/>
    <w:rsid w:val="00EF02E6"/>
    <w:rsid w:val="00EF0535"/>
    <w:rsid w:val="00EF08D1"/>
    <w:rsid w:val="00EF7BDE"/>
    <w:rsid w:val="00F00517"/>
    <w:rsid w:val="00F03846"/>
    <w:rsid w:val="00F104B0"/>
    <w:rsid w:val="00F2367F"/>
    <w:rsid w:val="00F25FE2"/>
    <w:rsid w:val="00F30656"/>
    <w:rsid w:val="00F317BE"/>
    <w:rsid w:val="00F35FB2"/>
    <w:rsid w:val="00F42E3F"/>
    <w:rsid w:val="00F478ED"/>
    <w:rsid w:val="00F5048D"/>
    <w:rsid w:val="00F51804"/>
    <w:rsid w:val="00F64595"/>
    <w:rsid w:val="00F7542A"/>
    <w:rsid w:val="00F8719F"/>
    <w:rsid w:val="00F92E25"/>
    <w:rsid w:val="00F93C72"/>
    <w:rsid w:val="00F94B1C"/>
    <w:rsid w:val="00FA50BB"/>
    <w:rsid w:val="00FB48C6"/>
    <w:rsid w:val="00FC21E6"/>
    <w:rsid w:val="00FE00A2"/>
    <w:rsid w:val="00FE2EF1"/>
    <w:rsid w:val="00FE4669"/>
    <w:rsid w:val="00FF4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3BF3B"/>
  <w15:chartTrackingRefBased/>
  <w15:docId w15:val="{86A73B50-A820-42EB-A133-D4706E497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E1186"/>
    <w:pPr>
      <w:ind w:left="720"/>
      <w:contextualSpacing/>
      <w:jc w:val="both"/>
    </w:pPr>
    <w:rPr>
      <w:rFonts w:eastAsia="SimSun"/>
    </w:rPr>
  </w:style>
  <w:style w:type="paragraph" w:customStyle="1" w:styleId="T">
    <w:name w:val="T"/>
    <w:aliases w:val="Text"/>
    <w:uiPriority w:val="99"/>
    <w:rsid w:val="00FE2E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customStyle="1" w:styleId="PhilResolutionStyle">
    <w:name w:val="Phil Resolution Style"/>
    <w:basedOn w:val="Normal"/>
    <w:link w:val="PhilResolutionStyleChar"/>
    <w:qFormat/>
    <w:rsid w:val="00067956"/>
    <w:rPr>
      <w:rFonts w:ascii="Arial" w:eastAsia="SimSun" w:hAnsi="Arial" w:cs="Arial"/>
      <w:sz w:val="18"/>
      <w:szCs w:val="18"/>
    </w:rPr>
  </w:style>
  <w:style w:type="character" w:customStyle="1" w:styleId="PhilResolutionStyleChar">
    <w:name w:val="Phil Resolution Style Char"/>
    <w:basedOn w:val="DefaultParagraphFont"/>
    <w:link w:val="PhilResolutionStyle"/>
    <w:rsid w:val="00067956"/>
    <w:rPr>
      <w:rFonts w:ascii="Arial" w:eastAsia="SimSun" w:hAnsi="Arial" w:cs="Arial"/>
      <w:sz w:val="18"/>
      <w:szCs w:val="18"/>
      <w:lang w:val="en-GB"/>
    </w:rPr>
  </w:style>
  <w:style w:type="paragraph" w:styleId="Revision">
    <w:name w:val="Revision"/>
    <w:hidden/>
    <w:uiPriority w:val="99"/>
    <w:semiHidden/>
    <w:rsid w:val="001939D2"/>
    <w:rPr>
      <w:sz w:val="22"/>
      <w:lang w:val="en-GB"/>
    </w:rPr>
  </w:style>
  <w:style w:type="paragraph" w:customStyle="1" w:styleId="DL">
    <w:name w:val="DL"/>
    <w:aliases w:val="DashedList1"/>
    <w:uiPriority w:val="99"/>
    <w:rsid w:val="00C845D1"/>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50166">
      <w:bodyDiv w:val="1"/>
      <w:marLeft w:val="0"/>
      <w:marRight w:val="0"/>
      <w:marTop w:val="0"/>
      <w:marBottom w:val="0"/>
      <w:divBdr>
        <w:top w:val="none" w:sz="0" w:space="0" w:color="auto"/>
        <w:left w:val="none" w:sz="0" w:space="0" w:color="auto"/>
        <w:bottom w:val="none" w:sz="0" w:space="0" w:color="auto"/>
        <w:right w:val="none" w:sz="0" w:space="0" w:color="auto"/>
      </w:divBdr>
    </w:div>
    <w:div w:id="353463552">
      <w:bodyDiv w:val="1"/>
      <w:marLeft w:val="0"/>
      <w:marRight w:val="0"/>
      <w:marTop w:val="0"/>
      <w:marBottom w:val="0"/>
      <w:divBdr>
        <w:top w:val="none" w:sz="0" w:space="0" w:color="auto"/>
        <w:left w:val="none" w:sz="0" w:space="0" w:color="auto"/>
        <w:bottom w:val="none" w:sz="0" w:space="0" w:color="auto"/>
        <w:right w:val="none" w:sz="0" w:space="0" w:color="auto"/>
      </w:divBdr>
    </w:div>
    <w:div w:id="813136974">
      <w:bodyDiv w:val="1"/>
      <w:marLeft w:val="0"/>
      <w:marRight w:val="0"/>
      <w:marTop w:val="0"/>
      <w:marBottom w:val="0"/>
      <w:divBdr>
        <w:top w:val="none" w:sz="0" w:space="0" w:color="auto"/>
        <w:left w:val="none" w:sz="0" w:space="0" w:color="auto"/>
        <w:bottom w:val="none" w:sz="0" w:space="0" w:color="auto"/>
        <w:right w:val="none" w:sz="0" w:space="0" w:color="auto"/>
      </w:divBdr>
    </w:div>
    <w:div w:id="1795711519">
      <w:bodyDiv w:val="1"/>
      <w:marLeft w:val="0"/>
      <w:marRight w:val="0"/>
      <w:marTop w:val="0"/>
      <w:marBottom w:val="0"/>
      <w:divBdr>
        <w:top w:val="none" w:sz="0" w:space="0" w:color="auto"/>
        <w:left w:val="none" w:sz="0" w:space="0" w:color="auto"/>
        <w:bottom w:val="none" w:sz="0" w:space="0" w:color="auto"/>
        <w:right w:val="none" w:sz="0" w:space="0" w:color="auto"/>
      </w:divBdr>
    </w:div>
    <w:div w:id="1819414422">
      <w:bodyDiv w:val="1"/>
      <w:marLeft w:val="0"/>
      <w:marRight w:val="0"/>
      <w:marTop w:val="0"/>
      <w:marBottom w:val="0"/>
      <w:divBdr>
        <w:top w:val="none" w:sz="0" w:space="0" w:color="auto"/>
        <w:left w:val="none" w:sz="0" w:space="0" w:color="auto"/>
        <w:bottom w:val="none" w:sz="0" w:space="0" w:color="auto"/>
        <w:right w:val="none" w:sz="0" w:space="0" w:color="auto"/>
      </w:divBdr>
    </w:div>
    <w:div w:id="209736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awkes\OneDrive%20-%20Qualcomm\Documents\Standards\IEEE\802\802.11\802.11%20RMC\Internal\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Template>
  <TotalTime>225</TotalTime>
  <Pages>9</Pages>
  <Words>1773</Words>
  <Characters>10111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802.11-25/1385r0</dc:title>
  <dc:subject>Submission</dc:subject>
  <dc:creator>Philip Hawkes</dc:creator>
  <cp:keywords>July 2025</cp:keywords>
  <dc:description>Philip Hawkes, Qualcomm Inc.</dc:description>
  <cp:lastModifiedBy>Philip Hawkes</cp:lastModifiedBy>
  <cp:revision>280</cp:revision>
  <cp:lastPrinted>1900-01-01T08:00:00Z</cp:lastPrinted>
  <dcterms:created xsi:type="dcterms:W3CDTF">2025-07-30T15:02:00Z</dcterms:created>
  <dcterms:modified xsi:type="dcterms:W3CDTF">2025-07-31T08:07:00Z</dcterms:modified>
</cp:coreProperties>
</file>