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5A8177A8" w:rsidR="00CA09B2" w:rsidRDefault="00754992">
            <w:pPr>
              <w:pStyle w:val="T2"/>
            </w:pPr>
            <w:commentRangeStart w:id="0"/>
            <w:r>
              <w:t>A CSD Proposal</w:t>
            </w:r>
            <w:ins w:id="1" w:author="Stephen Orr" w:date="2025-07-29T18:04:00Z" w16du:dateUtc="2025-07-29T22:04:00Z">
              <w:r w:rsidR="00BA4F24">
                <w:t>: IEEE 802.11 Enhancements</w:t>
              </w:r>
            </w:ins>
            <w:r>
              <w:t xml:space="preserve"> for </w:t>
            </w:r>
            <w:r w:rsidR="00A56E92">
              <w:t>Post-Quantum Cryptography</w:t>
            </w:r>
            <w:r>
              <w:t xml:space="preserve"> (</w:t>
            </w:r>
            <w:r w:rsidR="00A56E92">
              <w:t>PQC</w:t>
            </w:r>
            <w:r>
              <w:t>)</w:t>
            </w:r>
            <w:commentRangeEnd w:id="0"/>
            <w:r w:rsidR="00BA4F24">
              <w:rPr>
                <w:rStyle w:val="CommentReference"/>
                <w:sz w:val="28"/>
                <w:szCs w:val="20"/>
              </w:rPr>
              <w:commentReference w:id="0"/>
            </w:r>
          </w:p>
        </w:tc>
      </w:tr>
      <w:tr w:rsidR="00CA09B2" w14:paraId="27A6EDF5" w14:textId="77777777" w:rsidTr="00D475B4">
        <w:trPr>
          <w:trHeight w:val="359"/>
          <w:jc w:val="center"/>
        </w:trPr>
        <w:tc>
          <w:tcPr>
            <w:tcW w:w="9576" w:type="dxa"/>
            <w:gridSpan w:val="5"/>
            <w:vAlign w:val="center"/>
          </w:tcPr>
          <w:p w14:paraId="240D273C" w14:textId="26C8AC80"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932897">
              <w:rPr>
                <w:b w:val="0"/>
                <w:sz w:val="20"/>
              </w:rPr>
              <w:t>0</w:t>
            </w:r>
            <w:r w:rsidR="00411930">
              <w:rPr>
                <w:b w:val="0"/>
                <w:sz w:val="20"/>
              </w:rPr>
              <w:t>7</w:t>
            </w:r>
            <w:r w:rsidR="00D75571">
              <w:rPr>
                <w:b w:val="0"/>
                <w:sz w:val="20"/>
              </w:rPr>
              <w:t>-</w:t>
            </w:r>
            <w:r w:rsidR="00411930">
              <w:rPr>
                <w:b w:val="0"/>
                <w:sz w:val="20"/>
              </w:rPr>
              <w:t>29</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r>
              <w:rPr>
                <w:b w:val="0"/>
                <w:sz w:val="20"/>
                <w:lang w:val="en-CA"/>
              </w:rPr>
              <w:t>Alexandru Lungu</w:t>
            </w:r>
          </w:p>
        </w:tc>
        <w:tc>
          <w:tcPr>
            <w:tcW w:w="1984" w:type="dxa"/>
            <w:vAlign w:val="center"/>
          </w:tcPr>
          <w:p w14:paraId="44CDE907" w14:textId="3BEA4B03"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r>
              <w:rPr>
                <w:b w:val="0"/>
                <w:sz w:val="20"/>
                <w:lang w:val="en-CA"/>
              </w:rPr>
              <w:t>da.lungu@samsung.com</w:t>
            </w:r>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r>
              <w:rPr>
                <w:b w:val="0"/>
                <w:sz w:val="20"/>
                <w:lang w:val="en-CA"/>
              </w:rPr>
              <w:t>Mark Rison</w:t>
            </w:r>
          </w:p>
        </w:tc>
        <w:tc>
          <w:tcPr>
            <w:tcW w:w="1984" w:type="dxa"/>
            <w:vAlign w:val="center"/>
          </w:tcPr>
          <w:p w14:paraId="2F2B4AB2" w14:textId="0A8FC13E"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r>
              <w:rPr>
                <w:b w:val="0"/>
                <w:sz w:val="20"/>
                <w:lang w:val="en-CA"/>
              </w:rPr>
              <w:t>m.rison@samsung.com</w:t>
            </w:r>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r>
              <w:rPr>
                <w:b w:val="0"/>
                <w:sz w:val="20"/>
                <w:lang w:val="en-CA"/>
              </w:rPr>
              <w:t>Jay Yang</w:t>
            </w:r>
          </w:p>
        </w:tc>
        <w:tc>
          <w:tcPr>
            <w:tcW w:w="1984" w:type="dxa"/>
            <w:vAlign w:val="center"/>
          </w:tcPr>
          <w:p w14:paraId="7322FA06" w14:textId="68146BF6" w:rsidR="005760C5" w:rsidRDefault="009A058F" w:rsidP="00395B1A">
            <w:pPr>
              <w:pStyle w:val="T2"/>
              <w:spacing w:after="0"/>
              <w:ind w:left="0" w:right="0"/>
              <w:rPr>
                <w:b w:val="0"/>
                <w:sz w:val="20"/>
                <w:lang w:val="en-CA" w:eastAsia="zh-CN"/>
              </w:rPr>
            </w:pPr>
            <w:r>
              <w:rPr>
                <w:b w:val="0"/>
                <w:sz w:val="20"/>
                <w:lang w:val="en-CA" w:eastAsia="zh-CN"/>
              </w:rPr>
              <w:t>ZTE</w:t>
            </w: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r>
              <w:rPr>
                <w:b w:val="0"/>
                <w:sz w:val="20"/>
                <w:lang w:val="en-CA"/>
              </w:rPr>
              <w:t>yang.zhijie@</w:t>
            </w:r>
            <w:r w:rsidR="00051D54">
              <w:rPr>
                <w:b w:val="0"/>
                <w:sz w:val="20"/>
                <w:lang w:val="en-CA"/>
              </w:rPr>
              <w:t>zte.com.cn</w:t>
            </w:r>
          </w:p>
        </w:tc>
      </w:tr>
    </w:tbl>
    <w:p w14:paraId="5E5D6327" w14:textId="37E7D126" w:rsidR="00CA09B2" w:rsidRDefault="00CA09B2">
      <w:pPr>
        <w:pStyle w:val="T1"/>
        <w:spacing w:after="120"/>
        <w:rPr>
          <w:sz w:val="22"/>
        </w:rPr>
      </w:pPr>
    </w:p>
    <w:p w14:paraId="216FC495" w14:textId="68055CE2" w:rsidR="00070597" w:rsidRDefault="0085648A" w:rsidP="00070597">
      <w:pPr>
        <w:jc w:val="center"/>
      </w:pPr>
      <w:r>
        <w:rPr>
          <w:noProof/>
        </w:rPr>
        <mc:AlternateContent>
          <mc:Choice Requires="wps">
            <w:drawing>
              <wp:anchor distT="0" distB="0" distL="114300" distR="114300" simplePos="0" relativeHeight="251659776" behindDoc="0" locked="0" layoutInCell="0" allowOverlap="1" wp14:anchorId="30C9425D" wp14:editId="3403B1B8">
                <wp:simplePos x="0" y="0"/>
                <wp:positionH relativeFrom="column">
                  <wp:posOffset>0</wp:posOffset>
                </wp:positionH>
                <wp:positionV relativeFrom="paragraph">
                  <wp:posOffset>-635</wp:posOffset>
                </wp:positionV>
                <wp:extent cx="6372225" cy="1908810"/>
                <wp:effectExtent l="0" t="0" r="3175" b="0"/>
                <wp:wrapNone/>
                <wp:docPr id="62852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6E572DD9" w14:textId="77777777" w:rsidR="0085648A" w:rsidRPr="00A85451" w:rsidRDefault="0085648A" w:rsidP="0085648A">
                            <w:pPr>
                              <w:pStyle w:val="T1"/>
                              <w:spacing w:after="120"/>
                              <w:rPr>
                                <w:sz w:val="32"/>
                              </w:rPr>
                            </w:pPr>
                            <w:r w:rsidRPr="00A85451">
                              <w:rPr>
                                <w:sz w:val="32"/>
                              </w:rPr>
                              <w:t>Abstract</w:t>
                            </w:r>
                          </w:p>
                          <w:p w14:paraId="2186C23D" w14:textId="6137C3E9" w:rsidR="0085648A" w:rsidRDefault="00EA5D0B" w:rsidP="0085648A">
                            <w:pPr>
                              <w:jc w:val="both"/>
                              <w:rPr>
                                <w:sz w:val="24"/>
                              </w:rPr>
                            </w:pPr>
                            <w:ins w:id="2" w:author="Stephen Orr" w:date="2025-07-29T18:18:00Z" w16du:dateUtc="2025-07-29T22:18:00Z">
                              <w:r>
                                <w:rPr>
                                  <w:sz w:val="24"/>
                                  <w:lang w:val="en-CA"/>
                                </w:rPr>
                                <w:t xml:space="preserve">This document contains the draft </w:t>
                              </w:r>
                            </w:ins>
                            <w:ins w:id="3" w:author="Stephen Orr" w:date="2025-07-29T18:19:00Z" w16du:dateUtc="2025-07-29T22:19:00Z">
                              <w:r>
                                <w:rPr>
                                  <w:sz w:val="24"/>
                                  <w:lang w:val="en-CA"/>
                                </w:rPr>
                                <w:t>Criteria for Standards D</w:t>
                              </w:r>
                            </w:ins>
                            <w:ins w:id="4" w:author="Stephen Orr" w:date="2025-07-29T18:20:00Z" w16du:dateUtc="2025-07-29T22:20:00Z">
                              <w:r>
                                <w:rPr>
                                  <w:sz w:val="24"/>
                                  <w:lang w:val="en-CA"/>
                                </w:rPr>
                                <w:t>evelopment</w:t>
                              </w:r>
                            </w:ins>
                            <w:ins w:id="5" w:author="Stephen Orr" w:date="2025-07-29T18:19:00Z" w16du:dateUtc="2025-07-29T22:19:00Z">
                              <w:r>
                                <w:rPr>
                                  <w:sz w:val="24"/>
                                  <w:lang w:val="en-CA"/>
                                </w:rPr>
                                <w:t xml:space="preserve"> </w:t>
                              </w:r>
                            </w:ins>
                            <w:ins w:id="6" w:author="Stephen Orr" w:date="2025-07-29T18:18:00Z" w16du:dateUtc="2025-07-29T22:18:00Z">
                              <w:r w:rsidRPr="00321B68">
                                <w:rPr>
                                  <w:sz w:val="24"/>
                                  <w:lang w:val="en-CA"/>
                                </w:rPr>
                                <w:t xml:space="preserve">for </w:t>
                              </w:r>
                              <w:r>
                                <w:rPr>
                                  <w:sz w:val="24"/>
                                  <w:lang w:val="en-CA"/>
                                </w:rPr>
                                <w:t>a new projec</w:t>
                              </w:r>
                            </w:ins>
                            <w:ins w:id="7" w:author="Stephen Orr" w:date="2025-07-29T18:19:00Z" w16du:dateUtc="2025-07-29T22:19:00Z">
                              <w:r>
                                <w:rPr>
                                  <w:sz w:val="24"/>
                                  <w:lang w:val="en-CA"/>
                                </w:rPr>
                                <w:t>t</w:t>
                              </w:r>
                            </w:ins>
                            <w:del w:id="8" w:author="Stephen Orr" w:date="2025-07-29T18:19:00Z" w16du:dateUtc="2025-07-29T22:19:00Z">
                              <w:r w:rsidR="0085648A" w:rsidDel="00EA5D0B">
                                <w:rPr>
                                  <w:sz w:val="24"/>
                                </w:rPr>
                                <w:delText>CSD proposal</w:delText>
                              </w:r>
                            </w:del>
                            <w:ins w:id="9" w:author="Stephen Orr" w:date="2025-07-29T18:05:00Z" w16du:dateUtc="2025-07-29T22:05:00Z">
                              <w:r w:rsidR="00BA4F24">
                                <w:rPr>
                                  <w:sz w:val="24"/>
                                </w:rPr>
                                <w:t>:</w:t>
                              </w:r>
                            </w:ins>
                            <w:del w:id="10" w:author="Stephen Orr" w:date="2025-07-29T18:05:00Z" w16du:dateUtc="2025-07-29T22:05:00Z">
                              <w:r w:rsidR="0085648A" w:rsidDel="00BA4F24">
                                <w:rPr>
                                  <w:sz w:val="24"/>
                                </w:rPr>
                                <w:delText xml:space="preserve"> for</w:delText>
                              </w:r>
                            </w:del>
                            <w:r w:rsidR="0085648A">
                              <w:rPr>
                                <w:sz w:val="24"/>
                              </w:rPr>
                              <w:t xml:space="preserve"> IEEE 802.11 </w:t>
                            </w:r>
                            <w:ins w:id="11" w:author="Stephen Orr" w:date="2025-07-29T18:05:00Z" w16du:dateUtc="2025-07-29T22:05:00Z">
                              <w:r w:rsidR="00BA4F24">
                                <w:rPr>
                                  <w:sz w:val="24"/>
                                </w:rPr>
                                <w:t xml:space="preserve">Enhancements for </w:t>
                              </w:r>
                            </w:ins>
                            <w:r w:rsidR="0085648A" w:rsidRPr="00321B68">
                              <w:rPr>
                                <w:sz w:val="24"/>
                                <w:lang w:val="en-CA"/>
                              </w:rPr>
                              <w:t>Post-Quantum Cryptography</w:t>
                            </w:r>
                            <w:del w:id="12" w:author="Stephen Orr" w:date="2025-07-29T18:19:00Z" w16du:dateUtc="2025-07-29T22:19:00Z">
                              <w:r w:rsidR="0085648A" w:rsidRPr="00321B68" w:rsidDel="00EA5D0B">
                                <w:rPr>
                                  <w:sz w:val="24"/>
                                  <w:lang w:val="en-CA"/>
                                </w:rPr>
                                <w:delText xml:space="preserve"> Security</w:delText>
                              </w:r>
                            </w:del>
                            <w:del w:id="13" w:author="Stephen Orr" w:date="2025-07-29T18:05:00Z" w16du:dateUtc="2025-07-29T22:05:00Z">
                              <w:r w:rsidR="0085648A" w:rsidRPr="00321B68" w:rsidDel="00BA4F24">
                                <w:rPr>
                                  <w:sz w:val="24"/>
                                  <w:lang w:val="en-CA"/>
                                </w:rPr>
                                <w:delText xml:space="preserve"> Enhancements</w:delText>
                              </w:r>
                            </w:del>
                            <w:r w:rsidR="0085648A"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425D" id="_x0000_t202" coordsize="21600,21600" o:spt="202" path="m,l,21600r21600,l21600,xe">
                <v:stroke joinstyle="miter"/>
                <v:path gradientshapeok="t" o:connecttype="rect"/>
              </v:shapetype>
              <v:shape id="Text Box 3" o:spid="_x0000_s1026" type="#_x0000_t202" style="position:absolute;left:0;text-align:left;margin-left:0;margin-top:-.05pt;width:501.75pt;height:15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FVqt0vhAAAADAEAAA8AAABkcnMvZG93&#13;&#10;bnJldi54bWxMj81uwjAQhO+V+g7WVuqlApvSQAnZoP6oVa9QHsCJlyQiXkexIeHta07lMtJqtDPz&#13;&#10;ZZvRtuJMvW8cI8ymCgRx6UzDFcL+92vyCsIHzUa3jgnhQh42+f1dplPjBt7SeRcqEUPYpxqhDqFL&#13;&#10;pfRlTVb7qeuIo3dwvdUhnn0lTa+HGG5b+azUQlrdcGyodUcfNZXH3ckiHH6Gp2Q1FN9hv9y+LN51&#13;&#10;syzcBfHxYfxcR3lbgwg0hv8PuDLE/ZDHYYU7sfGiRYg0AWEyA3E1lZonIAqEuVIJyDyTtxD5HwA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BVardL4QAAAAwBAAAPAAAAAAAAAAAAAAAA&#13;&#10;AE8EAABkcnMvZG93bnJldi54bWxQSwUGAAAAAAQABADzAAAAXQUAAAAA&#13;&#10;" o:allowincell="f" stroked="f">
                <v:textbox>
                  <w:txbxContent>
                    <w:p w14:paraId="6E572DD9" w14:textId="77777777" w:rsidR="0085648A" w:rsidRPr="00A85451" w:rsidRDefault="0085648A" w:rsidP="0085648A">
                      <w:pPr>
                        <w:pStyle w:val="T1"/>
                        <w:spacing w:after="120"/>
                        <w:rPr>
                          <w:sz w:val="32"/>
                        </w:rPr>
                      </w:pPr>
                      <w:r w:rsidRPr="00A85451">
                        <w:rPr>
                          <w:sz w:val="32"/>
                        </w:rPr>
                        <w:t>Abstract</w:t>
                      </w:r>
                    </w:p>
                    <w:p w14:paraId="2186C23D" w14:textId="6137C3E9" w:rsidR="0085648A" w:rsidRDefault="00EA5D0B" w:rsidP="0085648A">
                      <w:pPr>
                        <w:jc w:val="both"/>
                        <w:rPr>
                          <w:sz w:val="24"/>
                        </w:rPr>
                      </w:pPr>
                      <w:ins w:id="14" w:author="Stephen Orr" w:date="2025-07-29T18:18:00Z" w16du:dateUtc="2025-07-29T22:18:00Z">
                        <w:r>
                          <w:rPr>
                            <w:sz w:val="24"/>
                            <w:lang w:val="en-CA"/>
                          </w:rPr>
                          <w:t xml:space="preserve">This document contains the draft </w:t>
                        </w:r>
                      </w:ins>
                      <w:ins w:id="15" w:author="Stephen Orr" w:date="2025-07-29T18:19:00Z" w16du:dateUtc="2025-07-29T22:19:00Z">
                        <w:r>
                          <w:rPr>
                            <w:sz w:val="24"/>
                            <w:lang w:val="en-CA"/>
                          </w:rPr>
                          <w:t>Criteria for Standards D</w:t>
                        </w:r>
                      </w:ins>
                      <w:ins w:id="16" w:author="Stephen Orr" w:date="2025-07-29T18:20:00Z" w16du:dateUtc="2025-07-29T22:20:00Z">
                        <w:r>
                          <w:rPr>
                            <w:sz w:val="24"/>
                            <w:lang w:val="en-CA"/>
                          </w:rPr>
                          <w:t>evelopment</w:t>
                        </w:r>
                      </w:ins>
                      <w:ins w:id="17" w:author="Stephen Orr" w:date="2025-07-29T18:19:00Z" w16du:dateUtc="2025-07-29T22:19:00Z">
                        <w:r>
                          <w:rPr>
                            <w:sz w:val="24"/>
                            <w:lang w:val="en-CA"/>
                          </w:rPr>
                          <w:t xml:space="preserve"> </w:t>
                        </w:r>
                      </w:ins>
                      <w:ins w:id="18" w:author="Stephen Orr" w:date="2025-07-29T18:18:00Z" w16du:dateUtc="2025-07-29T22:18:00Z">
                        <w:r w:rsidRPr="00321B68">
                          <w:rPr>
                            <w:sz w:val="24"/>
                            <w:lang w:val="en-CA"/>
                          </w:rPr>
                          <w:t xml:space="preserve">for </w:t>
                        </w:r>
                        <w:r>
                          <w:rPr>
                            <w:sz w:val="24"/>
                            <w:lang w:val="en-CA"/>
                          </w:rPr>
                          <w:t>a new projec</w:t>
                        </w:r>
                      </w:ins>
                      <w:ins w:id="19" w:author="Stephen Orr" w:date="2025-07-29T18:19:00Z" w16du:dateUtc="2025-07-29T22:19:00Z">
                        <w:r>
                          <w:rPr>
                            <w:sz w:val="24"/>
                            <w:lang w:val="en-CA"/>
                          </w:rPr>
                          <w:t>t</w:t>
                        </w:r>
                      </w:ins>
                      <w:del w:id="20" w:author="Stephen Orr" w:date="2025-07-29T18:19:00Z" w16du:dateUtc="2025-07-29T22:19:00Z">
                        <w:r w:rsidR="0085648A" w:rsidDel="00EA5D0B">
                          <w:rPr>
                            <w:sz w:val="24"/>
                          </w:rPr>
                          <w:delText>CSD proposal</w:delText>
                        </w:r>
                      </w:del>
                      <w:ins w:id="21" w:author="Stephen Orr" w:date="2025-07-29T18:05:00Z" w16du:dateUtc="2025-07-29T22:05:00Z">
                        <w:r w:rsidR="00BA4F24">
                          <w:rPr>
                            <w:sz w:val="24"/>
                          </w:rPr>
                          <w:t>:</w:t>
                        </w:r>
                      </w:ins>
                      <w:del w:id="22" w:author="Stephen Orr" w:date="2025-07-29T18:05:00Z" w16du:dateUtc="2025-07-29T22:05:00Z">
                        <w:r w:rsidR="0085648A" w:rsidDel="00BA4F24">
                          <w:rPr>
                            <w:sz w:val="24"/>
                          </w:rPr>
                          <w:delText xml:space="preserve"> for</w:delText>
                        </w:r>
                      </w:del>
                      <w:r w:rsidR="0085648A">
                        <w:rPr>
                          <w:sz w:val="24"/>
                        </w:rPr>
                        <w:t xml:space="preserve"> IEEE 802.11 </w:t>
                      </w:r>
                      <w:ins w:id="23" w:author="Stephen Orr" w:date="2025-07-29T18:05:00Z" w16du:dateUtc="2025-07-29T22:05:00Z">
                        <w:r w:rsidR="00BA4F24">
                          <w:rPr>
                            <w:sz w:val="24"/>
                          </w:rPr>
                          <w:t xml:space="preserve">Enhancements for </w:t>
                        </w:r>
                      </w:ins>
                      <w:r w:rsidR="0085648A" w:rsidRPr="00321B68">
                        <w:rPr>
                          <w:sz w:val="24"/>
                          <w:lang w:val="en-CA"/>
                        </w:rPr>
                        <w:t>Post-Quantum Cryptography</w:t>
                      </w:r>
                      <w:del w:id="24" w:author="Stephen Orr" w:date="2025-07-29T18:19:00Z" w16du:dateUtc="2025-07-29T22:19:00Z">
                        <w:r w:rsidR="0085648A" w:rsidRPr="00321B68" w:rsidDel="00EA5D0B">
                          <w:rPr>
                            <w:sz w:val="24"/>
                            <w:lang w:val="en-CA"/>
                          </w:rPr>
                          <w:delText xml:space="preserve"> Security</w:delText>
                        </w:r>
                      </w:del>
                      <w:del w:id="25" w:author="Stephen Orr" w:date="2025-07-29T18:05:00Z" w16du:dateUtc="2025-07-29T22:05:00Z">
                        <w:r w:rsidR="0085648A" w:rsidRPr="00321B68" w:rsidDel="00BA4F24">
                          <w:rPr>
                            <w:sz w:val="24"/>
                            <w:lang w:val="en-CA"/>
                          </w:rPr>
                          <w:delText xml:space="preserve"> Enhancements</w:delText>
                        </w:r>
                      </w:del>
                      <w:r w:rsidR="0085648A"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v:textbox>
              </v:shape>
            </w:pict>
          </mc:Fallback>
        </mc:AlternateContent>
      </w:r>
      <w:r w:rsidR="00CA09B2">
        <w:br w:type="page"/>
      </w:r>
    </w:p>
    <w:p w14:paraId="47D8EB27" w14:textId="77777777" w:rsidR="00B153F1" w:rsidRDefault="00B153F1" w:rsidP="00B153F1">
      <w:pPr>
        <w:pStyle w:val="Heading"/>
        <w:ind w:hanging="14"/>
      </w:pPr>
      <w:r>
        <w:lastRenderedPageBreak/>
        <w:t>IEEE 802 LAN/MAN STANDARDS COMMITTEE (LMSC)</w:t>
      </w:r>
    </w:p>
    <w:p w14:paraId="67C20817" w14:textId="77777777" w:rsidR="00B153F1" w:rsidRDefault="00B153F1" w:rsidP="00B153F1">
      <w:pPr>
        <w:pStyle w:val="Heading"/>
      </w:pPr>
      <w:r>
        <w:t>CRITERIA FOR STANDARDS DEVELOPMENT (CSD)</w:t>
      </w:r>
    </w:p>
    <w:p w14:paraId="19BD3ACA" w14:textId="77777777" w:rsidR="00B153F1" w:rsidRDefault="00B153F1" w:rsidP="00B153F1">
      <w:pPr>
        <w:jc w:val="center"/>
      </w:pPr>
    </w:p>
    <w:p w14:paraId="0B852875" w14:textId="77777777" w:rsidR="00B153F1" w:rsidRDefault="00B153F1" w:rsidP="00B153F1">
      <w:pPr>
        <w:jc w:val="center"/>
      </w:pPr>
      <w:r>
        <w:t>Based on IEEE 802 LMSC Operations Manuals approved 17 March 2022</w:t>
      </w:r>
    </w:p>
    <w:p w14:paraId="0E6DD883" w14:textId="77777777" w:rsidR="00B153F1" w:rsidRDefault="00B153F1" w:rsidP="00B153F1">
      <w:pPr>
        <w:jc w:val="center"/>
      </w:pPr>
      <w:r>
        <w:t xml:space="preserve">Last edited 20 May 2025 </w:t>
      </w:r>
    </w:p>
    <w:p w14:paraId="62957C83" w14:textId="77777777" w:rsidR="00B153F1" w:rsidRDefault="00B153F1" w:rsidP="00070597">
      <w:pPr>
        <w:pStyle w:val="Heading1"/>
      </w:pPr>
    </w:p>
    <w:p w14:paraId="57D54A5D" w14:textId="405045E0" w:rsidR="00070597" w:rsidRDefault="00070597" w:rsidP="00070597">
      <w:pPr>
        <w:pStyle w:val="Heading1"/>
      </w:pPr>
      <w:r>
        <w:t>IEEE 802 criteria for standards development (CSD)</w:t>
      </w:r>
    </w:p>
    <w:p w14:paraId="2C92C181" w14:textId="77777777" w:rsidR="00070597" w:rsidRDefault="00070597" w:rsidP="00070597">
      <w:pPr>
        <w:pStyle w:val="BodyText"/>
      </w:pPr>
      <w:r>
        <w:t xml:space="preserve">The CSD documents an agreement between the WG and the LMSC that provides a description of the project and the LMSC's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15164509" w14:textId="77777777" w:rsidR="00070597" w:rsidRDefault="00070597" w:rsidP="00070597">
      <w:pPr>
        <w:pStyle w:val="Heading2"/>
      </w:pPr>
      <w:r>
        <w:t>Project process requirements</w:t>
      </w:r>
    </w:p>
    <w:p w14:paraId="12633593" w14:textId="77777777" w:rsidR="00070597" w:rsidRDefault="00070597" w:rsidP="00070597">
      <w:pPr>
        <w:pStyle w:val="Heading3"/>
      </w:pPr>
      <w:r>
        <w:t>Managed objects</w:t>
      </w:r>
    </w:p>
    <w:p w14:paraId="030B10F0" w14:textId="77777777" w:rsidR="00070597" w:rsidRDefault="00070597" w:rsidP="00070597">
      <w:pPr>
        <w:pStyle w:val="BodyText"/>
      </w:pPr>
      <w:r>
        <w:t>Describe the plan for developing a definition of managed objects.  The plan shall specify one of the following:</w:t>
      </w:r>
    </w:p>
    <w:p w14:paraId="5A957411" w14:textId="517D1CD1" w:rsidR="00070597" w:rsidRDefault="00070597" w:rsidP="00070597">
      <w:pPr>
        <w:pStyle w:val="LetteredList1"/>
        <w:numPr>
          <w:ilvl w:val="0"/>
          <w:numId w:val="23"/>
        </w:numPr>
      </w:pPr>
      <w:r>
        <w:t>The definitions will be part of this project.</w:t>
      </w:r>
      <w:r w:rsidR="0085648A">
        <w:t xml:space="preserve"> YES</w:t>
      </w:r>
    </w:p>
    <w:p w14:paraId="3292A8D0" w14:textId="77777777" w:rsidR="00070597" w:rsidRDefault="00070597" w:rsidP="00070597">
      <w:pPr>
        <w:pStyle w:val="LetteredList1"/>
        <w:numPr>
          <w:ilvl w:val="0"/>
          <w:numId w:val="23"/>
        </w:numPr>
      </w:pPr>
      <w:r>
        <w:t xml:space="preserve">The definitions will be part of a different project </w:t>
      </w:r>
      <w:del w:id="26" w:author="Stephen Orr" w:date="2025-07-29T12:46:00Z" w16du:dateUtc="2025-07-29T16:46:00Z">
        <w:r w:rsidDel="00D4050B">
          <w:delText xml:space="preserve"> </w:delText>
        </w:r>
      </w:del>
      <w:r>
        <w:t>and provide the plan for that project or anticipated future project.</w:t>
      </w:r>
    </w:p>
    <w:p w14:paraId="3F630EFA" w14:textId="77777777" w:rsidR="00070597" w:rsidRDefault="00070597" w:rsidP="00070597">
      <w:pPr>
        <w:pStyle w:val="LetteredList1"/>
        <w:numPr>
          <w:ilvl w:val="0"/>
          <w:numId w:val="23"/>
        </w:numPr>
      </w:pPr>
      <w:r>
        <w:t>The definitions will not be developed and explain why such definitions are not needed.</w:t>
      </w:r>
    </w:p>
    <w:p w14:paraId="5642575F" w14:textId="77777777" w:rsidR="00070597" w:rsidRDefault="00070597" w:rsidP="00070597">
      <w:pPr>
        <w:pStyle w:val="Heading3"/>
      </w:pPr>
      <w:r>
        <w:t>Coexistence</w:t>
      </w:r>
    </w:p>
    <w:p w14:paraId="4A1ECD73" w14:textId="77777777" w:rsidR="00070597" w:rsidRDefault="00070597" w:rsidP="00070597">
      <w:pPr>
        <w:pStyle w:val="BodyText"/>
      </w:pPr>
      <w:r>
        <w:t>A WG proposing a wireless project shall prepare</w:t>
      </w:r>
      <w:del w:id="27" w:author="Stephen Orr" w:date="2025-07-29T18:14:00Z" w16du:dateUtc="2025-07-29T22:14:00Z">
        <w:r w:rsidDel="00D763C6">
          <w:delText xml:space="preserve"> </w:delText>
        </w:r>
      </w:del>
      <w:r>
        <w:t xml:space="preserve"> a Coexistence Assessment (CA) document unless it is not applicable.</w:t>
      </w:r>
    </w:p>
    <w:p w14:paraId="1ABC8ADF" w14:textId="74BE1BE2" w:rsidR="00070597" w:rsidRDefault="00070597" w:rsidP="00070597">
      <w:pPr>
        <w:pStyle w:val="LetteredList1"/>
        <w:numPr>
          <w:ilvl w:val="0"/>
          <w:numId w:val="23"/>
        </w:numPr>
      </w:pPr>
      <w:r>
        <w:t>Will the WG create a CA document as part of the WG balloting process as described in Clause 13? (</w:t>
      </w:r>
      <w:r w:rsidR="0085648A">
        <w:t>NO</w:t>
      </w:r>
      <w:r>
        <w:t>)</w:t>
      </w:r>
    </w:p>
    <w:p w14:paraId="2E0C8E80" w14:textId="1BE426A8" w:rsidR="0085648A" w:rsidRDefault="00070597" w:rsidP="00B153F1">
      <w:pPr>
        <w:pStyle w:val="LetteredList1"/>
        <w:numPr>
          <w:ilvl w:val="0"/>
          <w:numId w:val="23"/>
        </w:numPr>
      </w:pPr>
      <w:r>
        <w:t>If not, explain why the CA document is not applicable.</w:t>
      </w:r>
      <w:r w:rsidR="0085648A">
        <w:t xml:space="preserve"> </w:t>
      </w:r>
      <w:r w:rsidR="0085648A" w:rsidRPr="003F71B2">
        <w:rPr>
          <w:b/>
          <w:bCs/>
        </w:rPr>
        <w:t>This project impacts MAC security operation only.</w:t>
      </w:r>
    </w:p>
    <w:p w14:paraId="4E285B89" w14:textId="32C3A216" w:rsidR="00070597" w:rsidRDefault="00070597" w:rsidP="00B153F1">
      <w:pPr>
        <w:pStyle w:val="LetteredList1"/>
        <w:numPr>
          <w:ilvl w:val="0"/>
          <w:numId w:val="0"/>
        </w:numPr>
        <w:ind w:left="720"/>
      </w:pPr>
    </w:p>
    <w:p w14:paraId="7D4C7E64" w14:textId="77777777" w:rsidR="00070597" w:rsidRDefault="00070597" w:rsidP="00070597">
      <w:pPr>
        <w:pStyle w:val="Heading2"/>
      </w:pPr>
      <w:r>
        <w:t>5C requirements</w:t>
      </w:r>
    </w:p>
    <w:p w14:paraId="7A99CA8B" w14:textId="77777777" w:rsidR="00070597" w:rsidRDefault="00070597" w:rsidP="00070597">
      <w:pPr>
        <w:pStyle w:val="Heading3"/>
      </w:pPr>
      <w:r>
        <w:t>Broad market potential</w:t>
      </w:r>
    </w:p>
    <w:p w14:paraId="78FC3F3D" w14:textId="77777777" w:rsidR="00070597" w:rsidRDefault="00070597" w:rsidP="00070597">
      <w:pPr>
        <w:pStyle w:val="BodyText"/>
      </w:pPr>
      <w:r>
        <w:t>Each proposed IEEE 802 LMSC standard shall have broad market potential.  At a minimum, address the following areas:</w:t>
      </w:r>
    </w:p>
    <w:p w14:paraId="0012F409" w14:textId="77777777" w:rsidR="00070597" w:rsidRDefault="00070597" w:rsidP="00070597">
      <w:pPr>
        <w:pStyle w:val="LetteredList1"/>
        <w:numPr>
          <w:ilvl w:val="0"/>
          <w:numId w:val="23"/>
        </w:numPr>
      </w:pPr>
      <w:r>
        <w:t>Broad sets of applicability.</w:t>
      </w:r>
    </w:p>
    <w:p w14:paraId="1E7F4B98" w14:textId="77777777" w:rsidR="0085648A" w:rsidRDefault="0085648A" w:rsidP="00B153F1">
      <w:pPr>
        <w:pStyle w:val="NoSpacing"/>
        <w:ind w:left="360"/>
      </w:pPr>
      <w:r w:rsidRPr="00977A9B">
        <w:t>As of 202</w:t>
      </w:r>
      <w:r>
        <w:t>4</w:t>
      </w:r>
      <w:r w:rsidRPr="00977A9B">
        <w:t>, approximately 5.</w:t>
      </w:r>
      <w:r>
        <w:t>5</w:t>
      </w:r>
      <w:r w:rsidRPr="00977A9B">
        <w:t xml:space="preserve"> billion people worldwide are connected to the internet, which accounts for </w:t>
      </w:r>
      <w:r>
        <w:t xml:space="preserve">68% </w:t>
      </w:r>
      <w:r w:rsidRPr="00977A9B">
        <w:t>of the global population</w:t>
      </w:r>
      <w:r>
        <w:t xml:space="preserve"> </w:t>
      </w:r>
      <w:r w:rsidRPr="00977A9B">
        <w:t>[</w:t>
      </w:r>
      <w:r>
        <w:t>1</w:t>
      </w:r>
      <w:r w:rsidRPr="00977A9B">
        <w:t>], and majority of the traffic comes over WLAN</w:t>
      </w:r>
      <w:r>
        <w:t xml:space="preserve"> </w:t>
      </w:r>
      <w:r w:rsidRPr="00977A9B">
        <w:t>[</w:t>
      </w:r>
      <w:r>
        <w:t>2</w:t>
      </w:r>
      <w:r w:rsidRPr="00977A9B">
        <w:t>]. WLAN continues to play a pivotal role in managing this surge in internet traffic and connecting billions of devices to the internet. The evolution of WLAN technology promises to deliver higher speeds, wider bandwidths, and lower latencies</w:t>
      </w:r>
      <w:r>
        <w:t xml:space="preserve"> </w:t>
      </w:r>
      <w:r w:rsidRPr="00977A9B">
        <w:t>[</w:t>
      </w:r>
      <w:r>
        <w:t>3</w:t>
      </w:r>
      <w:r w:rsidRPr="00977A9B">
        <w:t xml:space="preserve">]. </w:t>
      </w:r>
    </w:p>
    <w:p w14:paraId="1483B8A6" w14:textId="289BD1F1" w:rsidR="0085648A" w:rsidRDefault="0085648A" w:rsidP="00B153F1">
      <w:pPr>
        <w:pStyle w:val="NoSpacing"/>
        <w:ind w:left="360"/>
      </w:pPr>
      <w:r>
        <w:t xml:space="preserve">Cryptographically-relevant quantum computers (CRQCs) are anticipated in the coming years. Accordingly, certain responsible government authorities have defined procurement roadmaps for </w:t>
      </w:r>
      <w:r>
        <w:lastRenderedPageBreak/>
        <w:t>adoption of quantum resistant technologies. For example, the US National Security Agency (NSA) has recently advanced its timeline to 2027 [4], and the UK’s National Cyber Security Centre has set the complete migration to post-quantum cryptography (PQC) milestone to 2035 [5].</w:t>
      </w:r>
      <w:ins w:id="28" w:author="Stephen Orr" w:date="2025-07-29T18:12:00Z" w16du:dateUtc="2025-07-29T22:12:00Z">
        <w:r w:rsidR="00BA4F24">
          <w:t xml:space="preserve"> </w:t>
        </w:r>
      </w:ins>
      <w:commentRangeStart w:id="29"/>
      <w:ins w:id="30" w:author="Stephen Orr" w:date="2025-07-29T18:12:00Z">
        <w:r w:rsidR="00BA4F24" w:rsidRPr="00BA4F24">
          <w:rPr>
            <w:lang w:val="en-US"/>
            <w:rPrChange w:id="31" w:author="Stephen Orr" w:date="2025-07-29T18:12:00Z" w16du:dateUtc="2025-07-29T22:12:00Z">
              <w:rPr>
                <w:b/>
                <w:bCs/>
                <w:lang w:val="en-US"/>
              </w:rPr>
            </w:rPrChange>
          </w:rPr>
          <w:t>In Europe, the European Commission has published a Recommendation on a Coordinated Implementation Roadmap for the Transition to Post-Quantum Cryptography. [6]</w:t>
        </w:r>
      </w:ins>
      <w:commentRangeEnd w:id="29"/>
      <w:r w:rsidR="00BA4F24">
        <w:rPr>
          <w:rStyle w:val="CommentReference"/>
          <w:sz w:val="22"/>
          <w:szCs w:val="20"/>
        </w:rPr>
        <w:commentReference w:id="29"/>
      </w:r>
    </w:p>
    <w:p w14:paraId="1C4F7526" w14:textId="56E8707F" w:rsidR="0085648A" w:rsidRDefault="0085648A" w:rsidP="00B153F1">
      <w:pPr>
        <w:pStyle w:val="NoSpacing"/>
        <w:ind w:left="360"/>
      </w:pPr>
      <w:r>
        <w:t xml:space="preserve">Beyond the government market, due to the fact that a CRQC </w:t>
      </w:r>
      <w:ins w:id="32" w:author="Stephen Orr" w:date="2025-07-29T18:07:00Z" w16du:dateUtc="2025-07-29T22:07:00Z">
        <w:r w:rsidR="00BA4F24">
          <w:t>is expected to</w:t>
        </w:r>
      </w:ins>
      <w:del w:id="33" w:author="Stephen Orr" w:date="2025-07-29T18:07:00Z" w16du:dateUtc="2025-07-29T22:07:00Z">
        <w:r w:rsidDel="00BA4F24">
          <w:delText>will</w:delText>
        </w:r>
      </w:del>
      <w:r>
        <w:t xml:space="preserve"> void</w:t>
      </w:r>
      <w:ins w:id="34" w:author="Stephen Orr" w:date="2025-07-29T18:07:00Z" w16du:dateUtc="2025-07-29T22:07:00Z">
        <w:r w:rsidR="00BA4F24">
          <w:t xml:space="preserve"> or weaken</w:t>
        </w:r>
      </w:ins>
      <w:r>
        <w:t xml:space="preserve"> </w:t>
      </w:r>
      <w:commentRangeStart w:id="35"/>
      <w:r>
        <w:t>the</w:t>
      </w:r>
      <w:commentRangeEnd w:id="35"/>
      <w:r w:rsidR="00BA4F24">
        <w:rPr>
          <w:rStyle w:val="CommentReference"/>
          <w:sz w:val="22"/>
          <w:szCs w:val="20"/>
        </w:rPr>
        <w:commentReference w:id="35"/>
      </w:r>
      <w:r>
        <w:t xml:space="preserve"> security mechanisms used by all current IEEE 802.11 devices, the market segment for a PQC project are all uses of IEEE 802.11 that employ security. </w:t>
      </w:r>
    </w:p>
    <w:p w14:paraId="1C66D382" w14:textId="77777777" w:rsidR="0085648A" w:rsidRDefault="0085648A" w:rsidP="00B153F1">
      <w:pPr>
        <w:pStyle w:val="LetteredList1"/>
        <w:numPr>
          <w:ilvl w:val="0"/>
          <w:numId w:val="0"/>
        </w:numPr>
        <w:ind w:left="720"/>
      </w:pPr>
    </w:p>
    <w:p w14:paraId="7228ADE5" w14:textId="77777777" w:rsidR="00070597" w:rsidRDefault="00070597" w:rsidP="00070597">
      <w:pPr>
        <w:pStyle w:val="LetteredList1"/>
        <w:numPr>
          <w:ilvl w:val="0"/>
          <w:numId w:val="23"/>
        </w:numPr>
      </w:pPr>
      <w:r>
        <w:t>Multiple vendors and numerous users.</w:t>
      </w:r>
    </w:p>
    <w:p w14:paraId="032A78AC" w14:textId="77777777" w:rsidR="0085648A" w:rsidRDefault="0085648A" w:rsidP="00B153F1">
      <w:pPr>
        <w:ind w:left="360"/>
      </w:pPr>
      <w:r w:rsidRPr="00977A9B">
        <w:t>A wide variety of vendors currently build numerous products for the Wireless Local Area Network (WLAN) marketplace. It is anticipated that most of those vendors, and others, will participate in the standards development process and subsequent commercialization activities.</w:t>
      </w:r>
    </w:p>
    <w:p w14:paraId="4CA3CA38" w14:textId="77777777" w:rsidR="0085648A" w:rsidRDefault="0085648A" w:rsidP="00B153F1">
      <w:pPr>
        <w:pStyle w:val="LetteredList1"/>
        <w:numPr>
          <w:ilvl w:val="0"/>
          <w:numId w:val="0"/>
        </w:numPr>
        <w:ind w:left="360"/>
      </w:pPr>
    </w:p>
    <w:p w14:paraId="1DA425FA" w14:textId="77777777" w:rsidR="00070597" w:rsidRDefault="00070597" w:rsidP="00070597">
      <w:pPr>
        <w:pStyle w:val="Heading3"/>
      </w:pPr>
      <w:r>
        <w:t>Compatibility</w:t>
      </w:r>
    </w:p>
    <w:p w14:paraId="3D51ABA2" w14:textId="77777777" w:rsidR="00070597" w:rsidRDefault="00070597" w:rsidP="00070597">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01322818" w14:textId="262B43D7" w:rsidR="00070597" w:rsidRDefault="00070597" w:rsidP="00070597">
      <w:pPr>
        <w:pStyle w:val="LetteredList1"/>
        <w:numPr>
          <w:ilvl w:val="0"/>
          <w:numId w:val="23"/>
        </w:numPr>
      </w:pPr>
      <w:r>
        <w:t>Will the proposed standard comply with IEEE Std 802, IEEE Std 802.1AC and IEEE Std 802.1Q?</w:t>
      </w:r>
      <w:r w:rsidR="005C565C">
        <w:t xml:space="preserve"> YES</w:t>
      </w:r>
    </w:p>
    <w:p w14:paraId="7C38C3B5" w14:textId="77777777" w:rsidR="00070597" w:rsidRDefault="00070597" w:rsidP="00070597">
      <w:pPr>
        <w:pStyle w:val="LetteredList1"/>
        <w:numPr>
          <w:ilvl w:val="0"/>
          <w:numId w:val="23"/>
        </w:numPr>
      </w:pPr>
      <w:r>
        <w:t>If the answer to a) is no, supply the response from the IEEE 802.1 WG.</w:t>
      </w:r>
      <w:r>
        <w:br/>
      </w:r>
    </w:p>
    <w:p w14:paraId="28B8F04A" w14:textId="77777777" w:rsidR="00070597" w:rsidRDefault="00070597" w:rsidP="00070597">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9E71DB9" w14:textId="77777777" w:rsidR="00070597" w:rsidRDefault="00070597" w:rsidP="00070597">
      <w:pPr>
        <w:pStyle w:val="Heading3"/>
      </w:pPr>
      <w:r>
        <w:t>Distinct Identity</w:t>
      </w:r>
    </w:p>
    <w:p w14:paraId="126C300E" w14:textId="77777777" w:rsidR="00070597" w:rsidRDefault="00070597" w:rsidP="00070597">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1F54A6F9" w14:textId="77777777" w:rsidR="005C565C" w:rsidRDefault="005C565C" w:rsidP="005C565C">
      <w:pPr>
        <w:pStyle w:val="NoSpacing"/>
      </w:pPr>
      <w:r>
        <w:t xml:space="preserve">The proposed project focuses on employing algorithms that provide security in the presence of a cryptographically relevant quantum computer to support secure 802.11 communication. This includes both key establishment and authentication protocols. </w:t>
      </w:r>
    </w:p>
    <w:p w14:paraId="0D965B3A" w14:textId="77777777" w:rsidR="005C565C" w:rsidRDefault="005C565C" w:rsidP="005C565C"/>
    <w:p w14:paraId="5C367F75" w14:textId="77777777" w:rsidR="005C565C" w:rsidRDefault="005C565C" w:rsidP="005C565C">
      <w:r>
        <w:t>There is no other WLAN project that is currently focused on post-quantum cryptography.</w:t>
      </w:r>
    </w:p>
    <w:p w14:paraId="26EC35DF" w14:textId="77777777" w:rsidR="005C565C" w:rsidRDefault="005C565C" w:rsidP="00070597">
      <w:pPr>
        <w:pStyle w:val="BodyText"/>
      </w:pPr>
    </w:p>
    <w:p w14:paraId="5B7C4780" w14:textId="77777777" w:rsidR="00070597" w:rsidRDefault="00070597" w:rsidP="00070597">
      <w:pPr>
        <w:pStyle w:val="Heading3"/>
      </w:pPr>
      <w:r>
        <w:t>Technical Feasibility</w:t>
      </w:r>
    </w:p>
    <w:p w14:paraId="49CFDF1A" w14:textId="77777777" w:rsidR="00070597" w:rsidRDefault="00070597" w:rsidP="00070597">
      <w:pPr>
        <w:pStyle w:val="BodyText"/>
      </w:pPr>
      <w:r>
        <w:t>Each proposed IEEE 802 LMSC standard shall provide evidence that the project is technically feasible within the time frame of the project. At a minimum, address the following items to demonstrate technical feasibility:</w:t>
      </w:r>
    </w:p>
    <w:p w14:paraId="46AECDF9" w14:textId="77777777" w:rsidR="00070597" w:rsidRDefault="00070597" w:rsidP="00070597">
      <w:pPr>
        <w:pStyle w:val="LetteredList1"/>
        <w:numPr>
          <w:ilvl w:val="0"/>
          <w:numId w:val="23"/>
        </w:numPr>
      </w:pPr>
      <w:r>
        <w:t>Demonstrated system feasibility.</w:t>
      </w:r>
    </w:p>
    <w:p w14:paraId="25D06A8E" w14:textId="77777777" w:rsidR="005C565C" w:rsidRPr="005C565C" w:rsidRDefault="005C565C" w:rsidP="00B153F1">
      <w:pPr>
        <w:widowControl w:val="0"/>
        <w:autoSpaceDE w:val="0"/>
        <w:autoSpaceDN w:val="0"/>
        <w:adjustRightInd w:val="0"/>
        <w:ind w:left="360"/>
        <w:rPr>
          <w:sz w:val="24"/>
          <w:szCs w:val="22"/>
        </w:rPr>
      </w:pPr>
      <w:r w:rsidRPr="005C565C">
        <w:rPr>
          <w:szCs w:val="22"/>
        </w:rPr>
        <w:t>Algorithms for key exchange and digital signatures that provide security in the presence of a quantum computer have been analyzed and approved by cryptographers around the world. The proposed project will offer an upgrade to the classic cryptography algorithms in the IEEE 802.11 standard via these new post-quantum secure algorithms.</w:t>
      </w:r>
    </w:p>
    <w:p w14:paraId="304315A2" w14:textId="77777777" w:rsidR="005C565C" w:rsidRDefault="005C565C" w:rsidP="00B153F1">
      <w:pPr>
        <w:pStyle w:val="LetteredList1"/>
        <w:numPr>
          <w:ilvl w:val="0"/>
          <w:numId w:val="0"/>
        </w:numPr>
        <w:ind w:left="360"/>
      </w:pPr>
    </w:p>
    <w:p w14:paraId="3B20A804" w14:textId="77777777" w:rsidR="00070597" w:rsidRDefault="00070597" w:rsidP="00070597">
      <w:pPr>
        <w:pStyle w:val="LetteredList1"/>
        <w:numPr>
          <w:ilvl w:val="0"/>
          <w:numId w:val="23"/>
        </w:numPr>
      </w:pPr>
      <w:r>
        <w:lastRenderedPageBreak/>
        <w:t>Proven similar technology via testing, modeling, simulation, etc.</w:t>
      </w:r>
    </w:p>
    <w:p w14:paraId="65F53ADA" w14:textId="77777777" w:rsidR="005C565C" w:rsidRPr="00D0125C" w:rsidRDefault="005C565C" w:rsidP="00B153F1">
      <w:pPr>
        <w:pStyle w:val="NoSpacing"/>
        <w:ind w:left="360"/>
        <w:rPr>
          <w:lang w:val="en-US"/>
        </w:rPr>
      </w:pPr>
      <w:r w:rsidRPr="00CA5398">
        <w:rPr>
          <w:lang w:val="en-US"/>
        </w:rPr>
        <w:t>Classical security algorithms have been integrated into the 802.11 standard MAC in a timely fashion.</w:t>
      </w:r>
      <w:r w:rsidRPr="00CA5398" w:rsidDel="00CA5398">
        <w:rPr>
          <w:lang w:val="en-US"/>
        </w:rPr>
        <w:t xml:space="preserve"> </w:t>
      </w:r>
    </w:p>
    <w:p w14:paraId="10B84E64" w14:textId="77777777" w:rsidR="005C565C" w:rsidRDefault="005C565C" w:rsidP="00B153F1">
      <w:pPr>
        <w:pStyle w:val="LetteredList1"/>
        <w:numPr>
          <w:ilvl w:val="0"/>
          <w:numId w:val="0"/>
        </w:numPr>
        <w:ind w:left="360"/>
      </w:pPr>
    </w:p>
    <w:p w14:paraId="6EDA8422" w14:textId="77777777" w:rsidR="00070597" w:rsidRDefault="00070597" w:rsidP="00070597">
      <w:pPr>
        <w:pStyle w:val="Heading3"/>
      </w:pPr>
      <w:r>
        <w:t>Economic Feasibility</w:t>
      </w:r>
    </w:p>
    <w:p w14:paraId="500BEEA8" w14:textId="77777777" w:rsidR="00070597" w:rsidRDefault="00070597" w:rsidP="00070597">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4CF88DB" w14:textId="77777777" w:rsidR="00070597" w:rsidRDefault="00070597" w:rsidP="00070597">
      <w:pPr>
        <w:pStyle w:val="LetteredList1"/>
        <w:numPr>
          <w:ilvl w:val="0"/>
          <w:numId w:val="23"/>
        </w:numPr>
      </w:pPr>
      <w:r>
        <w:t>Known cost factors.</w:t>
      </w:r>
    </w:p>
    <w:p w14:paraId="317380AF" w14:textId="523F4C92" w:rsidR="00B153F1" w:rsidRDefault="00B153F1" w:rsidP="00B153F1">
      <w:pPr>
        <w:pStyle w:val="LetteredList1"/>
        <w:numPr>
          <w:ilvl w:val="0"/>
          <w:numId w:val="0"/>
        </w:numPr>
        <w:ind w:left="360"/>
        <w:rPr>
          <w:ins w:id="36" w:author="Stephen Orr" w:date="2025-07-29T13:12:00Z" w16du:dateUtc="2025-07-29T17:12:00Z"/>
          <w:szCs w:val="22"/>
        </w:rPr>
      </w:pPr>
      <w:r w:rsidRPr="00977A9B">
        <w:rPr>
          <w:szCs w:val="22"/>
        </w:rPr>
        <w:t xml:space="preserve">Support of the proposed </w:t>
      </w:r>
      <w:r>
        <w:rPr>
          <w:szCs w:val="22"/>
        </w:rPr>
        <w:t>amendment</w:t>
      </w:r>
      <w:r w:rsidRPr="00977A9B">
        <w:rPr>
          <w:szCs w:val="22"/>
        </w:rPr>
        <w:t xml:space="preserve"> will likely require manufacturer</w:t>
      </w:r>
      <w:r>
        <w:rPr>
          <w:szCs w:val="22"/>
        </w:rPr>
        <w:t>s</w:t>
      </w:r>
      <w:r w:rsidRPr="00977A9B">
        <w:rPr>
          <w:szCs w:val="22"/>
        </w:rPr>
        <w:t xml:space="preserve"> to develop modified </w:t>
      </w:r>
      <w:commentRangeStart w:id="37"/>
      <w:del w:id="38" w:author="Stephen Orr" w:date="2025-07-29T18:11:00Z" w16du:dateUtc="2025-07-29T22:11:00Z">
        <w:r w:rsidRPr="00EB3784" w:rsidDel="00BA4F24">
          <w:rPr>
            <w:szCs w:val="22"/>
          </w:rPr>
          <w:delText>firmware</w:delText>
        </w:r>
      </w:del>
      <w:ins w:id="39" w:author="Stephen Orr" w:date="2025-07-29T18:11:00Z" w16du:dateUtc="2025-07-29T22:11:00Z">
        <w:r w:rsidR="00BA4F24">
          <w:rPr>
            <w:szCs w:val="22"/>
          </w:rPr>
          <w:t>software</w:t>
        </w:r>
      </w:ins>
      <w:commentRangeEnd w:id="37"/>
      <w:r w:rsidR="00BA4F24" w:rsidRPr="00977A9B">
        <w:rPr>
          <w:rStyle w:val="CommentReference"/>
          <w:sz w:val="24"/>
          <w:szCs w:val="22"/>
        </w:rPr>
        <w:commentReference w:id="37"/>
      </w:r>
      <w:r w:rsidRPr="00977A9B">
        <w:rPr>
          <w:szCs w:val="22"/>
        </w:rPr>
        <w:t>.</w:t>
      </w:r>
    </w:p>
    <w:p w14:paraId="0500DB39" w14:textId="77777777" w:rsidR="00F41C27" w:rsidRDefault="00F41C27" w:rsidP="00B153F1">
      <w:pPr>
        <w:pStyle w:val="LetteredList1"/>
        <w:numPr>
          <w:ilvl w:val="0"/>
          <w:numId w:val="0"/>
        </w:numPr>
        <w:ind w:left="360"/>
      </w:pPr>
    </w:p>
    <w:p w14:paraId="58C233FD" w14:textId="77777777" w:rsidR="00070597" w:rsidRDefault="00070597" w:rsidP="00070597">
      <w:pPr>
        <w:pStyle w:val="LetteredList1"/>
        <w:numPr>
          <w:ilvl w:val="0"/>
          <w:numId w:val="23"/>
        </w:numPr>
      </w:pPr>
      <w:r>
        <w:t>Balanced costs.</w:t>
      </w:r>
    </w:p>
    <w:p w14:paraId="6DE82DB5" w14:textId="77777777" w:rsidR="005C565C" w:rsidRDefault="005C565C" w:rsidP="00B153F1">
      <w:pPr>
        <w:pStyle w:val="LetteredList1"/>
        <w:numPr>
          <w:ilvl w:val="0"/>
          <w:numId w:val="0"/>
        </w:numPr>
        <w:ind w:left="360"/>
      </w:pPr>
      <w:r>
        <w:rPr>
          <w:szCs w:val="22"/>
        </w:rPr>
        <w:t>WLAN equipment is accepted as having balanced costs. Use of quantum-secure cryptographic algorithms will not alter this balance.</w:t>
      </w:r>
    </w:p>
    <w:p w14:paraId="35CDF669" w14:textId="77777777" w:rsidR="005C565C" w:rsidRDefault="005C565C" w:rsidP="00B153F1">
      <w:pPr>
        <w:pStyle w:val="LetteredList1"/>
        <w:numPr>
          <w:ilvl w:val="0"/>
          <w:numId w:val="0"/>
        </w:numPr>
        <w:ind w:left="360"/>
      </w:pPr>
    </w:p>
    <w:p w14:paraId="2D516979" w14:textId="77777777" w:rsidR="00070597" w:rsidRDefault="00070597" w:rsidP="00070597">
      <w:pPr>
        <w:pStyle w:val="LetteredList1"/>
        <w:numPr>
          <w:ilvl w:val="0"/>
          <w:numId w:val="23"/>
        </w:numPr>
      </w:pPr>
      <w:r>
        <w:t>Consideration of installation costs.</w:t>
      </w:r>
    </w:p>
    <w:p w14:paraId="32E286B1" w14:textId="37997471" w:rsidR="00B153F1" w:rsidRDefault="00B153F1" w:rsidP="00B153F1">
      <w:pPr>
        <w:pStyle w:val="LetteredList1"/>
        <w:numPr>
          <w:ilvl w:val="0"/>
          <w:numId w:val="0"/>
        </w:numPr>
        <w:ind w:left="360"/>
        <w:rPr>
          <w:szCs w:val="24"/>
        </w:rPr>
      </w:pPr>
      <w:r>
        <w:rPr>
          <w:szCs w:val="24"/>
        </w:rPr>
        <w:t xml:space="preserve">There are no anticipated installation costs with this project, </w:t>
      </w:r>
      <w:r w:rsidRPr="00EB3784">
        <w:rPr>
          <w:szCs w:val="24"/>
        </w:rPr>
        <w:t>beyond the negligible</w:t>
      </w:r>
      <w:r>
        <w:rPr>
          <w:szCs w:val="24"/>
        </w:rPr>
        <w:t xml:space="preserve"> costs related to performing (remote) software upgrades.</w:t>
      </w:r>
    </w:p>
    <w:p w14:paraId="3C1C7770" w14:textId="77777777" w:rsidR="00B153F1" w:rsidRDefault="00B153F1" w:rsidP="00B153F1">
      <w:pPr>
        <w:pStyle w:val="LetteredList1"/>
        <w:numPr>
          <w:ilvl w:val="0"/>
          <w:numId w:val="0"/>
        </w:numPr>
        <w:ind w:left="360"/>
      </w:pPr>
    </w:p>
    <w:p w14:paraId="27480466" w14:textId="77777777" w:rsidR="00070597" w:rsidRDefault="00070597" w:rsidP="00070597">
      <w:pPr>
        <w:pStyle w:val="LetteredList1"/>
        <w:numPr>
          <w:ilvl w:val="0"/>
          <w:numId w:val="23"/>
        </w:numPr>
      </w:pPr>
      <w:r>
        <w:t>Consideration of operational costs (e.g., energy consumption).</w:t>
      </w:r>
    </w:p>
    <w:p w14:paraId="60A194B2" w14:textId="23B50807" w:rsidR="00B153F1" w:rsidRDefault="00B153F1" w:rsidP="00B153F1">
      <w:pPr>
        <w:pStyle w:val="LetteredList1"/>
        <w:numPr>
          <w:ilvl w:val="0"/>
          <w:numId w:val="0"/>
        </w:numPr>
        <w:ind w:left="360"/>
        <w:rPr>
          <w:szCs w:val="22"/>
        </w:rPr>
      </w:pPr>
      <w:r w:rsidRPr="00EB3784">
        <w:rPr>
          <w:szCs w:val="22"/>
        </w:rPr>
        <w:t xml:space="preserve">A source of cryptographically strong entropy is needed by quantum-secure algorithms. </w:t>
      </w:r>
      <w:r w:rsidRPr="00411930">
        <w:rPr>
          <w:szCs w:val="22"/>
        </w:rPr>
        <w:t>There are no anticipated operational costs with this project, beyond the negligible costs related to performing software upgrades.</w:t>
      </w:r>
    </w:p>
    <w:p w14:paraId="7433F1C1" w14:textId="77777777" w:rsidR="00B153F1" w:rsidRDefault="00B153F1" w:rsidP="00B153F1">
      <w:pPr>
        <w:pStyle w:val="LetteredList1"/>
        <w:numPr>
          <w:ilvl w:val="0"/>
          <w:numId w:val="0"/>
        </w:numPr>
        <w:ind w:left="360"/>
      </w:pPr>
    </w:p>
    <w:p w14:paraId="10DD94CD" w14:textId="77777777" w:rsidR="00070597" w:rsidRDefault="00070597" w:rsidP="00070597">
      <w:pPr>
        <w:pStyle w:val="LetteredList1"/>
        <w:numPr>
          <w:ilvl w:val="0"/>
          <w:numId w:val="23"/>
        </w:numPr>
      </w:pPr>
      <w:r>
        <w:t>Other areas, as appropriate.</w:t>
      </w:r>
    </w:p>
    <w:p w14:paraId="1E32053C" w14:textId="77777777" w:rsidR="00B153F1" w:rsidRDefault="00B153F1" w:rsidP="00B153F1">
      <w:pPr>
        <w:ind w:left="360"/>
      </w:pPr>
      <w:r>
        <w:t>None</w:t>
      </w:r>
    </w:p>
    <w:p w14:paraId="3DDED229" w14:textId="77777777" w:rsidR="00B153F1" w:rsidRDefault="00B153F1" w:rsidP="00B153F1">
      <w:pPr>
        <w:pStyle w:val="LetteredList1"/>
        <w:numPr>
          <w:ilvl w:val="0"/>
          <w:numId w:val="0"/>
        </w:numPr>
        <w:ind w:left="360"/>
      </w:pPr>
    </w:p>
    <w:p w14:paraId="3FB1BDD6" w14:textId="1FA2247D" w:rsidR="002C36F6" w:rsidRPr="0079753E" w:rsidRDefault="002C36F6" w:rsidP="0079753E">
      <w:pPr>
        <w:pStyle w:val="Heading1"/>
      </w:pPr>
    </w:p>
    <w:p w14:paraId="1A33F50E" w14:textId="57BBE2C4" w:rsidR="00CA09B2" w:rsidRPr="006A4DBC" w:rsidRDefault="00CA09B2" w:rsidP="00B153F1">
      <w:pPr>
        <w:pStyle w:val="Heading1"/>
        <w:keepLines w:val="0"/>
        <w:numPr>
          <w:ilvl w:val="0"/>
          <w:numId w:val="2"/>
        </w:numPr>
        <w:tabs>
          <w:tab w:val="num" w:pos="0"/>
          <w:tab w:val="left" w:pos="720"/>
        </w:tabs>
        <w:suppressAutoHyphens/>
        <w:spacing w:before="245" w:after="115"/>
        <w:ind w:left="0" w:firstLine="0"/>
        <w:rPr>
          <w:sz w:val="28"/>
          <w:szCs w:val="24"/>
        </w:rPr>
      </w:pPr>
      <w:bookmarkStart w:id="40" w:name="__RefHeading__5867_1944447809"/>
      <w:bookmarkStart w:id="41" w:name="__RefHeading__9700_1012863564"/>
      <w:bookmarkStart w:id="42" w:name="__RefHeading__9702_1012863564"/>
      <w:bookmarkStart w:id="43" w:name="__RefHeading__5883_1944447809"/>
      <w:bookmarkEnd w:id="40"/>
      <w:bookmarkEnd w:id="41"/>
      <w:bookmarkEnd w:id="42"/>
      <w:bookmarkEnd w:id="43"/>
      <w:r w:rsidRPr="006A4DBC">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32B950E2"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r w:rsidR="00C65878">
        <w:rPr>
          <w:sz w:val="24"/>
          <w:szCs w:val="22"/>
        </w:rPr>
        <w:t>–</w:t>
      </w:r>
      <w:r w:rsidR="00E43AFA">
        <w:rPr>
          <w:sz w:val="24"/>
          <w:szCs w:val="22"/>
        </w:rPr>
        <w:t xml:space="preserve"> </w:t>
      </w:r>
      <w:r w:rsidR="00C65878">
        <w:rPr>
          <w:sz w:val="24"/>
          <w:szCs w:val="22"/>
        </w:rPr>
        <w:t>International Telecommunications Union (</w:t>
      </w:r>
      <w:r w:rsidR="00E43AFA" w:rsidRPr="00C65878">
        <w:rPr>
          <w:sz w:val="24"/>
          <w:szCs w:val="22"/>
        </w:rPr>
        <w:t>ITU</w:t>
      </w:r>
      <w:r w:rsidR="00C65878">
        <w:rPr>
          <w:sz w:val="24"/>
          <w:szCs w:val="22"/>
        </w:rPr>
        <w:t>)</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0A60CADE" w:rsidR="00E43AFA"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C65878">
        <w:rPr>
          <w:sz w:val="24"/>
          <w:szCs w:val="22"/>
        </w:rPr>
        <w:t xml:space="preserve">(CNSA) </w:t>
      </w:r>
      <w:r w:rsidR="000059B0" w:rsidRPr="000059B0">
        <w:rPr>
          <w:sz w:val="24"/>
          <w:szCs w:val="22"/>
        </w:rPr>
        <w:t>2.0 and Quantum Computing FAQ</w:t>
      </w:r>
      <w:r w:rsidR="000059B0">
        <w:rPr>
          <w:sz w:val="24"/>
          <w:szCs w:val="22"/>
        </w:rPr>
        <w:t xml:space="preserve"> </w:t>
      </w:r>
      <w:r w:rsidR="002646B2">
        <w:rPr>
          <w:sz w:val="24"/>
          <w:szCs w:val="22"/>
        </w:rPr>
        <w:t>–</w:t>
      </w:r>
      <w:r w:rsidR="000059B0">
        <w:rPr>
          <w:sz w:val="24"/>
          <w:szCs w:val="22"/>
        </w:rPr>
        <w:t xml:space="preserve"> </w:t>
      </w:r>
      <w:r w:rsidR="009020FB">
        <w:rPr>
          <w:sz w:val="24"/>
          <w:szCs w:val="22"/>
        </w:rPr>
        <w:t>National Security Agency (</w:t>
      </w:r>
      <w:r w:rsidR="000059B0">
        <w:rPr>
          <w:sz w:val="24"/>
          <w:szCs w:val="22"/>
        </w:rPr>
        <w:t>NSA</w:t>
      </w:r>
      <w:r w:rsidR="009020FB">
        <w:rPr>
          <w:sz w:val="24"/>
          <w:szCs w:val="22"/>
        </w:rPr>
        <w:t>)</w:t>
      </w:r>
    </w:p>
    <w:p w14:paraId="622C51FE" w14:textId="3E53552E" w:rsidR="00CA09B2" w:rsidRDefault="002646B2" w:rsidP="00BC1D17">
      <w:pPr>
        <w:rPr>
          <w:ins w:id="44" w:author="Stephen Orr" w:date="2025-07-29T18:13:00Z" w16du:dateUtc="2025-07-29T22:13:00Z"/>
          <w:sz w:val="24"/>
          <w:szCs w:val="22"/>
        </w:rPr>
      </w:pPr>
      <w:r>
        <w:rPr>
          <w:sz w:val="24"/>
          <w:szCs w:val="22"/>
        </w:rPr>
        <w:t>[5]</w:t>
      </w:r>
      <w:r>
        <w:rPr>
          <w:sz w:val="24"/>
          <w:szCs w:val="22"/>
        </w:rPr>
        <w:tab/>
        <w:t>Timelines for migration to post-quantum</w:t>
      </w:r>
      <w:r w:rsidR="00596751">
        <w:rPr>
          <w:sz w:val="24"/>
          <w:szCs w:val="22"/>
        </w:rPr>
        <w:t xml:space="preserve"> cryptography </w:t>
      </w:r>
      <w:r w:rsidR="00C65878">
        <w:rPr>
          <w:sz w:val="24"/>
          <w:szCs w:val="22"/>
        </w:rPr>
        <w:t>–</w:t>
      </w:r>
      <w:r w:rsidR="00596751">
        <w:rPr>
          <w:sz w:val="24"/>
          <w:szCs w:val="22"/>
        </w:rPr>
        <w:t xml:space="preserve"> </w:t>
      </w:r>
      <w:r w:rsidR="00C65878">
        <w:rPr>
          <w:sz w:val="24"/>
          <w:szCs w:val="22"/>
        </w:rPr>
        <w:t>National Cyber Security Centre (</w:t>
      </w:r>
      <w:r w:rsidR="00596751">
        <w:rPr>
          <w:sz w:val="24"/>
          <w:szCs w:val="22"/>
        </w:rPr>
        <w:t>NCSC</w:t>
      </w:r>
      <w:r w:rsidR="00C65878">
        <w:rPr>
          <w:sz w:val="24"/>
          <w:szCs w:val="22"/>
        </w:rPr>
        <w:t>)</w:t>
      </w:r>
    </w:p>
    <w:p w14:paraId="7B0A088C" w14:textId="004FC366" w:rsidR="00BA4F24" w:rsidRPr="00BA4F24" w:rsidRDefault="00BA4F24" w:rsidP="00BC1D17">
      <w:pPr>
        <w:rPr>
          <w:sz w:val="24"/>
          <w:szCs w:val="22"/>
        </w:rPr>
      </w:pPr>
      <w:commentRangeStart w:id="45"/>
      <w:ins w:id="46" w:author="Stephen Orr" w:date="2025-07-29T18:13:00Z">
        <w:r w:rsidRPr="00BA4F24">
          <w:rPr>
            <w:sz w:val="24"/>
            <w:szCs w:val="22"/>
            <w:lang w:val="en-GB"/>
            <w:rPrChange w:id="47" w:author="Stephen Orr" w:date="2025-07-29T18:13:00Z" w16du:dateUtc="2025-07-29T22:13:00Z">
              <w:rPr>
                <w:b/>
                <w:bCs/>
                <w:sz w:val="24"/>
                <w:szCs w:val="22"/>
                <w:lang w:val="en-GB"/>
              </w:rPr>
            </w:rPrChange>
          </w:rPr>
          <w:t>[6] COMMISSION RECOMMENDATION of 11.4.2024</w:t>
        </w:r>
      </w:ins>
      <w:ins w:id="48" w:author="Stephen Orr" w:date="2025-07-29T18:36:00Z" w16du:dateUtc="2025-07-29T22:36:00Z">
        <w:r w:rsidR="00B434E9">
          <w:rPr>
            <w:sz w:val="24"/>
            <w:szCs w:val="22"/>
            <w:lang w:val="en-GB"/>
          </w:rPr>
          <w:t xml:space="preserve"> </w:t>
        </w:r>
      </w:ins>
      <w:ins w:id="49" w:author="Stephen Orr" w:date="2025-07-29T18:13:00Z">
        <w:r w:rsidRPr="00BA4F24">
          <w:rPr>
            <w:sz w:val="24"/>
            <w:szCs w:val="22"/>
            <w:lang w:val="en-GB"/>
            <w:rPrChange w:id="50" w:author="Stephen Orr" w:date="2025-07-29T18:13:00Z" w16du:dateUtc="2025-07-29T22:13:00Z">
              <w:rPr>
                <w:b/>
                <w:bCs/>
                <w:sz w:val="24"/>
                <w:szCs w:val="22"/>
                <w:lang w:val="en-GB"/>
              </w:rPr>
            </w:rPrChange>
          </w:rPr>
          <w:t>on a Coordinated Implementation Roadmap for the transition to Post-Quantum Cryptography</w:t>
        </w:r>
      </w:ins>
      <w:commentRangeEnd w:id="45"/>
      <w:r w:rsidRPr="00837CBD">
        <w:rPr>
          <w:rStyle w:val="CommentReference"/>
          <w:sz w:val="24"/>
          <w:szCs w:val="22"/>
        </w:rPr>
        <w:commentReference w:id="45"/>
      </w:r>
    </w:p>
    <w:sectPr w:rsidR="00BA4F24" w:rsidRPr="00BA4F24" w:rsidSect="00DA7684">
      <w:headerReference w:type="default" r:id="rId12"/>
      <w:footerReference w:type="even" r:id="rId13"/>
      <w:footerReference w:type="default" r:id="rId14"/>
      <w:footerReference w:type="first" r:id="rId15"/>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phen Orr" w:date="2025-07-29T18:06:00Z" w:initials="SO">
    <w:p w14:paraId="5E85BD26" w14:textId="77777777" w:rsidR="00BA4F24" w:rsidRDefault="00BA4F24" w:rsidP="00BA4F24">
      <w:r>
        <w:rPr>
          <w:rStyle w:val="CommentReference"/>
        </w:rPr>
        <w:annotationRef/>
      </w:r>
      <w:r>
        <w:rPr>
          <w:rFonts w:eastAsia="SimSun"/>
          <w:sz w:val="24"/>
          <w:szCs w:val="24"/>
        </w:rPr>
        <w:t>802.1 Comment 1</w:t>
      </w:r>
    </w:p>
  </w:comment>
  <w:comment w:id="29" w:author="Stephen Orr" w:date="2025-07-29T18:13:00Z" w:initials="SO">
    <w:p w14:paraId="4EF31026" w14:textId="77777777" w:rsidR="00BA4F24" w:rsidRDefault="00BA4F24" w:rsidP="00BA4F24">
      <w:r>
        <w:rPr>
          <w:rStyle w:val="CommentReference"/>
        </w:rPr>
        <w:annotationRef/>
      </w:r>
      <w:r>
        <w:rPr>
          <w:rFonts w:eastAsia="SimSun"/>
          <w:sz w:val="24"/>
          <w:szCs w:val="24"/>
        </w:rPr>
        <w:t>802.19 Comment 2</w:t>
      </w:r>
    </w:p>
  </w:comment>
  <w:comment w:id="35" w:author="Stephen Orr" w:date="2025-07-29T18:09:00Z" w:initials="SO">
    <w:p w14:paraId="4857BA59" w14:textId="77777777" w:rsidR="00BA4F24" w:rsidRDefault="00BA4F24" w:rsidP="00BA4F24">
      <w:r>
        <w:rPr>
          <w:rStyle w:val="CommentReference"/>
        </w:rPr>
        <w:annotationRef/>
      </w:r>
      <w:r>
        <w:rPr>
          <w:rFonts w:eastAsia="SimSun"/>
          <w:sz w:val="24"/>
          <w:szCs w:val="24"/>
        </w:rPr>
        <w:t>802.1 comment 3</w:t>
      </w:r>
    </w:p>
  </w:comment>
  <w:comment w:id="37" w:author="Stephen Orr" w:date="2025-07-29T18:11:00Z" w:initials="SO">
    <w:p w14:paraId="3333E64C" w14:textId="77777777" w:rsidR="00BA4F24" w:rsidRDefault="00BA4F24" w:rsidP="00BA4F24">
      <w:r>
        <w:rPr>
          <w:rStyle w:val="CommentReference"/>
        </w:rPr>
        <w:annotationRef/>
      </w:r>
      <w:r>
        <w:rPr>
          <w:rFonts w:eastAsia="SimSun"/>
          <w:sz w:val="24"/>
          <w:szCs w:val="24"/>
        </w:rPr>
        <w:t>802.1 Comment 4</w:t>
      </w:r>
    </w:p>
  </w:comment>
  <w:comment w:id="45" w:author="Stephen Orr" w:date="2025-07-29T18:14:00Z" w:initials="SO">
    <w:p w14:paraId="20140ACA" w14:textId="77777777" w:rsidR="00BA4F24" w:rsidRDefault="00BA4F24" w:rsidP="00BA4F24">
      <w:r>
        <w:rPr>
          <w:rStyle w:val="CommentReference"/>
        </w:rPr>
        <w:annotationRef/>
      </w:r>
      <w:r>
        <w:rPr>
          <w:rFonts w:eastAsia="SimSun"/>
          <w:sz w:val="24"/>
          <w:szCs w:val="24"/>
        </w:rPr>
        <w:t>802.19 Comment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85BD26" w15:done="0"/>
  <w15:commentEx w15:paraId="4EF31026" w15:done="0"/>
  <w15:commentEx w15:paraId="4857BA59" w15:done="0"/>
  <w15:commentEx w15:paraId="3333E64C" w15:done="0"/>
  <w15:commentEx w15:paraId="20140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39C059" w16cex:dateUtc="2025-07-29T22:06:00Z"/>
  <w16cex:commentExtensible w16cex:durableId="4A43595B" w16cex:dateUtc="2025-07-29T22:13:00Z"/>
  <w16cex:commentExtensible w16cex:durableId="0F8A8091" w16cex:dateUtc="2025-07-29T22:09:00Z"/>
  <w16cex:commentExtensible w16cex:durableId="245FB05B" w16cex:dateUtc="2025-07-29T22:11:00Z"/>
  <w16cex:commentExtensible w16cex:durableId="07CD9B67" w16cex:dateUtc="2025-07-29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85BD26" w16cid:durableId="4A39C059"/>
  <w16cid:commentId w16cid:paraId="4EF31026" w16cid:durableId="4A43595B"/>
  <w16cid:commentId w16cid:paraId="4857BA59" w16cid:durableId="0F8A8091"/>
  <w16cid:commentId w16cid:paraId="3333E64C" w16cid:durableId="245FB05B"/>
  <w16cid:commentId w16cid:paraId="20140ACA" w16cid:durableId="07CD9B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EFE0" w14:textId="77777777" w:rsidR="00073E1F" w:rsidRDefault="00073E1F">
      <w:r>
        <w:separator/>
      </w:r>
    </w:p>
  </w:endnote>
  <w:endnote w:type="continuationSeparator" w:id="0">
    <w:p w14:paraId="0CB28631" w14:textId="77777777" w:rsidR="00073E1F" w:rsidRDefault="0007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r w:rsidRPr="009D7418">
      <w:rPr>
        <w:lang w:val="es-ES"/>
      </w:rPr>
      <w:t>Submission</w:t>
    </w:r>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Zuniga, Cisco </w:t>
    </w:r>
    <w:r>
      <w:rPr>
        <w:lang w:val="es-ES"/>
      </w:rPr>
      <w:t>Systems,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B936" w14:textId="77777777" w:rsidR="00073E1F" w:rsidRDefault="00073E1F">
      <w:r>
        <w:separator/>
      </w:r>
    </w:p>
  </w:footnote>
  <w:footnote w:type="continuationSeparator" w:id="0">
    <w:p w14:paraId="16FE3E18" w14:textId="77777777" w:rsidR="00073E1F" w:rsidRDefault="0007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6EE19CD2" w:rsidR="00741E98" w:rsidRDefault="00411930" w:rsidP="0098025D">
    <w:pPr>
      <w:pStyle w:val="Header"/>
      <w:tabs>
        <w:tab w:val="clear" w:pos="6480"/>
        <w:tab w:val="center" w:pos="4680"/>
        <w:tab w:val="right" w:pos="9360"/>
      </w:tabs>
    </w:pPr>
    <w:r>
      <w:t>July</w:t>
    </w:r>
    <w:r w:rsidR="00724896">
      <w:t xml:space="preserve"> </w:t>
    </w:r>
    <w:r w:rsidR="00741E98">
      <w:t>2025</w:t>
    </w:r>
    <w:r w:rsidR="00741E98">
      <w:tab/>
    </w:r>
    <w:r w:rsidR="00741E98">
      <w:tab/>
    </w:r>
    <w:r w:rsidR="00741E98" w:rsidRPr="00642F78">
      <w:t>doc.: IEEE 802.11-25/</w:t>
    </w:r>
    <w:del w:id="51" w:author="Stephen Orr" w:date="2025-07-29T18:15:00Z" w16du:dateUtc="2025-07-29T22:15:00Z">
      <w:r w:rsidR="00B153F1" w:rsidDel="00D763C6">
        <w:delText>1377r1</w:delText>
      </w:r>
    </w:del>
    <w:ins w:id="52" w:author="Stephen Orr" w:date="2025-07-29T18:15:00Z" w16du:dateUtc="2025-07-29T22:15:00Z">
      <w:r w:rsidR="00D763C6">
        <w:t>1377r</w:t>
      </w:r>
      <w:r w:rsidR="00D763C6">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BC29A3"/>
    <w:multiLevelType w:val="hybridMultilevel"/>
    <w:tmpl w:val="5F8ACD6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3F3F9F"/>
    <w:multiLevelType w:val="hybridMultilevel"/>
    <w:tmpl w:val="1EF4EF64"/>
    <w:lvl w:ilvl="0" w:tplc="04090017">
      <w:start w:val="1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20"/>
  </w:num>
  <w:num w:numId="2" w16cid:durableId="76827506">
    <w:abstractNumId w:val="1"/>
  </w:num>
  <w:num w:numId="3" w16cid:durableId="514419027">
    <w:abstractNumId w:val="7"/>
  </w:num>
  <w:num w:numId="4" w16cid:durableId="912199768">
    <w:abstractNumId w:val="0"/>
  </w:num>
  <w:num w:numId="5" w16cid:durableId="258372790">
    <w:abstractNumId w:val="18"/>
  </w:num>
  <w:num w:numId="6" w16cid:durableId="1297376621">
    <w:abstractNumId w:val="11"/>
  </w:num>
  <w:num w:numId="7" w16cid:durableId="1369914045">
    <w:abstractNumId w:val="10"/>
  </w:num>
  <w:num w:numId="8" w16cid:durableId="2009558551">
    <w:abstractNumId w:val="3"/>
  </w:num>
  <w:num w:numId="9" w16cid:durableId="1883714619">
    <w:abstractNumId w:val="4"/>
  </w:num>
  <w:num w:numId="10" w16cid:durableId="490563459">
    <w:abstractNumId w:val="6"/>
  </w:num>
  <w:num w:numId="11" w16cid:durableId="1294991902">
    <w:abstractNumId w:val="15"/>
  </w:num>
  <w:num w:numId="12" w16cid:durableId="438650065">
    <w:abstractNumId w:val="12"/>
  </w:num>
  <w:num w:numId="13" w16cid:durableId="1506944550">
    <w:abstractNumId w:val="5"/>
  </w:num>
  <w:num w:numId="14" w16cid:durableId="1538619536">
    <w:abstractNumId w:val="8"/>
  </w:num>
  <w:num w:numId="15" w16cid:durableId="1797799626">
    <w:abstractNumId w:val="21"/>
  </w:num>
  <w:num w:numId="16" w16cid:durableId="1159728877">
    <w:abstractNumId w:val="14"/>
  </w:num>
  <w:num w:numId="17" w16cid:durableId="594482100">
    <w:abstractNumId w:val="17"/>
  </w:num>
  <w:num w:numId="18" w16cid:durableId="1976062377">
    <w:abstractNumId w:val="16"/>
  </w:num>
  <w:num w:numId="19" w16cid:durableId="627394617">
    <w:abstractNumId w:val="13"/>
  </w:num>
  <w:num w:numId="20" w16cid:durableId="626162169">
    <w:abstractNumId w:val="11"/>
    <w:lvlOverride w:ilvl="0">
      <w:startOverride w:val="1"/>
    </w:lvlOverride>
    <w:lvlOverride w:ilvl="1"/>
    <w:lvlOverride w:ilvl="2"/>
    <w:lvlOverride w:ilvl="3"/>
    <w:lvlOverride w:ilvl="4"/>
    <w:lvlOverride w:ilvl="5"/>
    <w:lvlOverride w:ilvl="6"/>
    <w:lvlOverride w:ilvl="7"/>
    <w:lvlOverride w:ilvl="8"/>
  </w:num>
  <w:num w:numId="21" w16cid:durableId="3896425">
    <w:abstractNumId w:val="9"/>
  </w:num>
  <w:num w:numId="22" w16cid:durableId="1257445991">
    <w:abstractNumId w:val="19"/>
  </w:num>
  <w:num w:numId="23" w16cid:durableId="5806034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Orr">
    <w15:presenceInfo w15:providerId="None" w15:userId="Stephen O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E4F"/>
    <w:rsid w:val="000671FA"/>
    <w:rsid w:val="00070597"/>
    <w:rsid w:val="00073E1F"/>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2B6"/>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232F8"/>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C6C00"/>
    <w:rsid w:val="003E0869"/>
    <w:rsid w:val="003E0DAA"/>
    <w:rsid w:val="003F2960"/>
    <w:rsid w:val="003F3A8E"/>
    <w:rsid w:val="003F4814"/>
    <w:rsid w:val="003F6EBA"/>
    <w:rsid w:val="003F71B2"/>
    <w:rsid w:val="00411930"/>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80C2D"/>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998"/>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565C"/>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B4937"/>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648A"/>
    <w:rsid w:val="00857E79"/>
    <w:rsid w:val="00865047"/>
    <w:rsid w:val="008874AA"/>
    <w:rsid w:val="0089149D"/>
    <w:rsid w:val="00891BC0"/>
    <w:rsid w:val="00893A33"/>
    <w:rsid w:val="00895222"/>
    <w:rsid w:val="008A0218"/>
    <w:rsid w:val="008A092D"/>
    <w:rsid w:val="008A5589"/>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020FB"/>
    <w:rsid w:val="009121B6"/>
    <w:rsid w:val="009150E1"/>
    <w:rsid w:val="0091775F"/>
    <w:rsid w:val="0092570C"/>
    <w:rsid w:val="00926677"/>
    <w:rsid w:val="0093289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27FB7"/>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53F1"/>
    <w:rsid w:val="00B17FD6"/>
    <w:rsid w:val="00B26CDD"/>
    <w:rsid w:val="00B30C92"/>
    <w:rsid w:val="00B32E80"/>
    <w:rsid w:val="00B343EE"/>
    <w:rsid w:val="00B377E4"/>
    <w:rsid w:val="00B434E9"/>
    <w:rsid w:val="00B5538D"/>
    <w:rsid w:val="00B62057"/>
    <w:rsid w:val="00B66777"/>
    <w:rsid w:val="00B670B9"/>
    <w:rsid w:val="00B67DD3"/>
    <w:rsid w:val="00B76A21"/>
    <w:rsid w:val="00B8263D"/>
    <w:rsid w:val="00B86F3C"/>
    <w:rsid w:val="00B92557"/>
    <w:rsid w:val="00B97DE9"/>
    <w:rsid w:val="00BA0A70"/>
    <w:rsid w:val="00BA4F24"/>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A5398"/>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050B"/>
    <w:rsid w:val="00D43BC2"/>
    <w:rsid w:val="00D475B4"/>
    <w:rsid w:val="00D47D01"/>
    <w:rsid w:val="00D51073"/>
    <w:rsid w:val="00D541DF"/>
    <w:rsid w:val="00D62C11"/>
    <w:rsid w:val="00D634C0"/>
    <w:rsid w:val="00D64021"/>
    <w:rsid w:val="00D74411"/>
    <w:rsid w:val="00D74E2A"/>
    <w:rsid w:val="00D75571"/>
    <w:rsid w:val="00D763C6"/>
    <w:rsid w:val="00D82D09"/>
    <w:rsid w:val="00D856A3"/>
    <w:rsid w:val="00D860A3"/>
    <w:rsid w:val="00D94946"/>
    <w:rsid w:val="00DA32E3"/>
    <w:rsid w:val="00DA7684"/>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46ED2"/>
    <w:rsid w:val="00E504A4"/>
    <w:rsid w:val="00E537AD"/>
    <w:rsid w:val="00E622A6"/>
    <w:rsid w:val="00E7435B"/>
    <w:rsid w:val="00E7467E"/>
    <w:rsid w:val="00E74FFD"/>
    <w:rsid w:val="00E75C92"/>
    <w:rsid w:val="00E76ED6"/>
    <w:rsid w:val="00E83980"/>
    <w:rsid w:val="00E846E8"/>
    <w:rsid w:val="00E85DB3"/>
    <w:rsid w:val="00E8635F"/>
    <w:rsid w:val="00E9607D"/>
    <w:rsid w:val="00E9689A"/>
    <w:rsid w:val="00EA1AA6"/>
    <w:rsid w:val="00EA5D0B"/>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1C27"/>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 w:type="paragraph" w:customStyle="1" w:styleId="Heading">
    <w:name w:val="Heading"/>
    <w:basedOn w:val="Normal"/>
    <w:next w:val="BodyText"/>
    <w:rsid w:val="00B153F1"/>
    <w:pPr>
      <w:suppressAutoHyphens/>
      <w:spacing w:before="240" w:after="60"/>
      <w:jc w:val="center"/>
    </w:pPr>
    <w:rPr>
      <w:rFonts w:eastAsia="Times New Roman"/>
      <w:b/>
      <w:kern w:val="2"/>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1120</Words>
  <Characters>6384</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Stephen Orr</cp:lastModifiedBy>
  <cp:revision>3</cp:revision>
  <cp:lastPrinted>1901-01-01T05:00:00Z</cp:lastPrinted>
  <dcterms:created xsi:type="dcterms:W3CDTF">2025-07-29T22:15:00Z</dcterms:created>
  <dcterms:modified xsi:type="dcterms:W3CDTF">2025-07-29T22:36:00Z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