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245FE" w14:textId="3D59974F" w:rsidR="00CA09B2" w:rsidRPr="003831D2" w:rsidRDefault="00CA09B2">
      <w:pPr>
        <w:pStyle w:val="T1"/>
        <w:pBdr>
          <w:bottom w:val="single" w:sz="6" w:space="0" w:color="auto"/>
        </w:pBdr>
        <w:spacing w:after="240"/>
        <w:rPr>
          <w:lang w:val="en-CA"/>
        </w:rPr>
      </w:pPr>
      <w:r w:rsidRPr="003831D2">
        <w:rPr>
          <w:lang w:val="en-CA"/>
        </w:rPr>
        <w:t>IEEE P802.11</w:t>
      </w:r>
      <w:r w:rsidRPr="003831D2">
        <w:rPr>
          <w:lang w:val="en-CA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122"/>
        <w:gridCol w:w="1134"/>
        <w:gridCol w:w="992"/>
        <w:gridCol w:w="3060"/>
      </w:tblGrid>
      <w:tr w:rsidR="00CA09B2" w:rsidRPr="000F452B" w14:paraId="6DF8AB0D" w14:textId="77777777" w:rsidTr="00C72B8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EC3F0C5" w14:textId="10500118" w:rsidR="00CA09B2" w:rsidRPr="000B64AA" w:rsidRDefault="00626C2C" w:rsidP="004A6D48">
            <w:pPr>
              <w:pStyle w:val="T2"/>
              <w:rPr>
                <w:color w:val="FF0000"/>
                <w:lang w:val="fr-CA"/>
              </w:rPr>
            </w:pPr>
            <w:ins w:id="0" w:author="Stephen Orr" w:date="2025-07-29T18:17:00Z" w16du:dateUtc="2025-07-29T22:17:00Z">
              <w:r w:rsidRPr="004F1449">
                <w:t>Proposed</w:t>
              </w:r>
              <w:r w:rsidRPr="000B64AA">
                <w:rPr>
                  <w:lang w:val="fr-CA"/>
                </w:rPr>
                <w:t xml:space="preserve"> </w:t>
              </w:r>
              <w:proofErr w:type="gramStart"/>
              <w:r w:rsidRPr="000B64AA">
                <w:rPr>
                  <w:lang w:val="fr-CA"/>
                </w:rPr>
                <w:t>PAR</w:t>
              </w:r>
              <w:r>
                <w:rPr>
                  <w:lang w:val="fr-CA"/>
                </w:rPr>
                <w:t> :</w:t>
              </w:r>
              <w:proofErr w:type="gramEnd"/>
              <w:r>
                <w:rPr>
                  <w:lang w:val="fr-CA"/>
                </w:rPr>
                <w:t xml:space="preserve"> </w:t>
              </w:r>
            </w:ins>
            <w:commentRangeStart w:id="1"/>
            <w:ins w:id="2" w:author="Stephen Orr" w:date="2025-07-29T17:42:00Z" w16du:dateUtc="2025-07-29T21:42:00Z">
              <w:r w:rsidR="00AE036E">
                <w:rPr>
                  <w:lang w:val="fr-CA"/>
                </w:rPr>
                <w:t xml:space="preserve">IEEE </w:t>
              </w:r>
            </w:ins>
            <w:r w:rsidR="0079753E" w:rsidRPr="000B64AA">
              <w:rPr>
                <w:lang w:val="fr-CA"/>
              </w:rPr>
              <w:t xml:space="preserve">802.11 </w:t>
            </w:r>
            <w:ins w:id="3" w:author="Stephen Orr" w:date="2025-07-29T17:41:00Z" w16du:dateUtc="2025-07-29T21:41:00Z">
              <w:r w:rsidR="00AE036E" w:rsidRPr="00AE036E">
                <w:rPr>
                  <w:rPrChange w:id="4" w:author="Stephen Orr" w:date="2025-07-29T17:42:00Z" w16du:dateUtc="2025-07-29T21:42:00Z">
                    <w:rPr>
                      <w:lang w:val="fr-CA"/>
                    </w:rPr>
                  </w:rPrChange>
                </w:rPr>
                <w:t>Enhancements</w:t>
              </w:r>
              <w:r w:rsidR="00AE036E">
                <w:rPr>
                  <w:lang w:val="fr-CA"/>
                </w:rPr>
                <w:t xml:space="preserve"> </w:t>
              </w:r>
            </w:ins>
            <w:ins w:id="5" w:author="Stephen Orr" w:date="2025-07-29T17:42:00Z" w16du:dateUtc="2025-07-29T21:42:00Z">
              <w:r w:rsidR="00AE036E">
                <w:rPr>
                  <w:lang w:val="fr-CA"/>
                </w:rPr>
                <w:t xml:space="preserve">for </w:t>
              </w:r>
            </w:ins>
            <w:r w:rsidR="00451B66" w:rsidRPr="000B64AA">
              <w:rPr>
                <w:lang w:val="fr-CA"/>
              </w:rPr>
              <w:t>P</w:t>
            </w:r>
            <w:r w:rsidR="00492569" w:rsidRPr="000B64AA">
              <w:rPr>
                <w:lang w:val="fr-CA"/>
              </w:rPr>
              <w:t>ost</w:t>
            </w:r>
            <w:ins w:id="6" w:author="Stephen Orr" w:date="2025-07-29T17:42:00Z" w16du:dateUtc="2025-07-29T21:42:00Z">
              <w:r w:rsidR="00AE036E">
                <w:rPr>
                  <w:lang w:val="fr-CA"/>
                </w:rPr>
                <w:t>-</w:t>
              </w:r>
            </w:ins>
            <w:del w:id="7" w:author="Stephen Orr" w:date="2025-07-29T17:42:00Z" w16du:dateUtc="2025-07-29T21:42:00Z">
              <w:r w:rsidR="00492569" w:rsidRPr="000B64AA" w:rsidDel="00AE036E">
                <w:rPr>
                  <w:lang w:val="fr-CA"/>
                </w:rPr>
                <w:delText xml:space="preserve"> </w:delText>
              </w:r>
            </w:del>
            <w:r w:rsidR="00451B66" w:rsidRPr="000B64AA">
              <w:rPr>
                <w:lang w:val="fr-CA"/>
              </w:rPr>
              <w:t>Q</w:t>
            </w:r>
            <w:r w:rsidR="00492569" w:rsidRPr="000B64AA">
              <w:rPr>
                <w:lang w:val="fr-CA"/>
              </w:rPr>
              <w:t xml:space="preserve">uantum </w:t>
            </w:r>
            <w:r w:rsidR="00451B66" w:rsidRPr="004F1449">
              <w:t>C</w:t>
            </w:r>
            <w:r w:rsidR="00492569" w:rsidRPr="004F1449">
              <w:t>ryptography</w:t>
            </w:r>
            <w:r w:rsidR="00D51164" w:rsidRPr="000B64AA">
              <w:rPr>
                <w:lang w:val="fr-CA"/>
              </w:rPr>
              <w:t xml:space="preserve"> </w:t>
            </w:r>
            <w:del w:id="8" w:author="Stephen Orr" w:date="2025-07-29T18:17:00Z" w16du:dateUtc="2025-07-29T22:17:00Z">
              <w:r w:rsidR="00274B37" w:rsidRPr="004F1449" w:rsidDel="00626C2C">
                <w:delText>Proposed</w:delText>
              </w:r>
              <w:r w:rsidR="00274B37" w:rsidRPr="000B64AA" w:rsidDel="00626C2C">
                <w:rPr>
                  <w:lang w:val="fr-CA"/>
                </w:rPr>
                <w:delText xml:space="preserve"> </w:delText>
              </w:r>
              <w:r w:rsidR="000F4F3C" w:rsidRPr="000B64AA" w:rsidDel="00626C2C">
                <w:rPr>
                  <w:lang w:val="fr-CA"/>
                </w:rPr>
                <w:delText>PA</w:delText>
              </w:r>
              <w:r w:rsidR="00E61C05" w:rsidRPr="000B64AA" w:rsidDel="00626C2C">
                <w:rPr>
                  <w:lang w:val="fr-CA"/>
                </w:rPr>
                <w:delText>R</w:delText>
              </w:r>
              <w:commentRangeEnd w:id="1"/>
              <w:r w:rsidR="00B54178" w:rsidRPr="004F1449" w:rsidDel="00626C2C">
                <w:rPr>
                  <w:rStyle w:val="CommentReference"/>
                  <w:sz w:val="28"/>
                  <w:szCs w:val="20"/>
                </w:rPr>
                <w:commentReference w:id="1"/>
              </w:r>
            </w:del>
            <w:ins w:id="9" w:author="Stephen Orr" w:date="2025-07-29T18:17:00Z" w16du:dateUtc="2025-07-29T22:17:00Z">
              <w:r w:rsidRPr="004F1449">
                <w:t xml:space="preserve"> </w:t>
              </w:r>
            </w:ins>
          </w:p>
        </w:tc>
      </w:tr>
      <w:tr w:rsidR="00CA09B2" w:rsidRPr="003831D2" w14:paraId="29F38F43" w14:textId="77777777" w:rsidTr="00C72B8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7C70ABB" w14:textId="3875B8B5" w:rsidR="00CA09B2" w:rsidRPr="003831D2" w:rsidRDefault="00CA09B2" w:rsidP="0031683E">
            <w:pPr>
              <w:pStyle w:val="T2"/>
              <w:ind w:left="0"/>
              <w:rPr>
                <w:color w:val="FF0000"/>
                <w:sz w:val="20"/>
                <w:lang w:val="en-CA"/>
              </w:rPr>
            </w:pPr>
            <w:r w:rsidRPr="003831D2">
              <w:rPr>
                <w:sz w:val="20"/>
                <w:lang w:val="en-CA"/>
              </w:rPr>
              <w:t>Date:</w:t>
            </w:r>
            <w:r w:rsidRPr="003831D2">
              <w:rPr>
                <w:b w:val="0"/>
                <w:sz w:val="20"/>
                <w:lang w:val="en-CA"/>
              </w:rPr>
              <w:t xml:space="preserve">  </w:t>
            </w:r>
            <w:r w:rsidR="0031683E" w:rsidRPr="003831D2">
              <w:rPr>
                <w:b w:val="0"/>
                <w:sz w:val="20"/>
                <w:lang w:val="en-CA"/>
              </w:rPr>
              <w:t>202</w:t>
            </w:r>
            <w:r w:rsidR="00451B66" w:rsidRPr="003831D2">
              <w:rPr>
                <w:b w:val="0"/>
                <w:sz w:val="20"/>
                <w:lang w:val="en-CA"/>
              </w:rPr>
              <w:t>5</w:t>
            </w:r>
            <w:r w:rsidR="0031683E" w:rsidRPr="003831D2">
              <w:rPr>
                <w:b w:val="0"/>
                <w:sz w:val="20"/>
                <w:lang w:val="en-CA"/>
              </w:rPr>
              <w:t>-</w:t>
            </w:r>
            <w:r w:rsidR="004F1449">
              <w:rPr>
                <w:b w:val="0"/>
                <w:sz w:val="20"/>
                <w:lang w:val="en-CA"/>
              </w:rPr>
              <w:t>07</w:t>
            </w:r>
            <w:r w:rsidR="00485C39">
              <w:rPr>
                <w:b w:val="0"/>
                <w:sz w:val="20"/>
                <w:lang w:val="en-CA"/>
              </w:rPr>
              <w:t>-</w:t>
            </w:r>
            <w:del w:id="10" w:author="Juan Carlos Zuniga (juzuniga)" w:date="2025-07-30T09:05:00Z" w16du:dateUtc="2025-07-30T07:05:00Z">
              <w:r w:rsidR="004F1449" w:rsidDel="00E75817">
                <w:rPr>
                  <w:b w:val="0"/>
                  <w:sz w:val="20"/>
                  <w:lang w:val="en-CA"/>
                </w:rPr>
                <w:delText>29</w:delText>
              </w:r>
            </w:del>
            <w:ins w:id="11" w:author="Juan Carlos Zuniga (juzuniga)" w:date="2025-07-30T09:05:00Z" w16du:dateUtc="2025-07-30T07:05:00Z">
              <w:r w:rsidR="00E75817">
                <w:rPr>
                  <w:b w:val="0"/>
                  <w:sz w:val="20"/>
                  <w:lang w:val="en-CA"/>
                </w:rPr>
                <w:t>30</w:t>
              </w:r>
            </w:ins>
          </w:p>
        </w:tc>
      </w:tr>
      <w:tr w:rsidR="00CA09B2" w:rsidRPr="003831D2" w14:paraId="4713F386" w14:textId="77777777" w:rsidTr="00C72B8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FCBC365" w14:textId="77777777" w:rsidR="00CA09B2" w:rsidRPr="003831D2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CA"/>
              </w:rPr>
            </w:pPr>
            <w:r w:rsidRPr="003831D2">
              <w:rPr>
                <w:sz w:val="20"/>
                <w:lang w:val="en-CA"/>
              </w:rPr>
              <w:t>Author(s):</w:t>
            </w:r>
          </w:p>
        </w:tc>
      </w:tr>
      <w:tr w:rsidR="00CA09B2" w:rsidRPr="003831D2" w14:paraId="5AB2384B" w14:textId="77777777" w:rsidTr="00F2133F">
        <w:trPr>
          <w:jc w:val="center"/>
        </w:trPr>
        <w:tc>
          <w:tcPr>
            <w:tcW w:w="2268" w:type="dxa"/>
            <w:vAlign w:val="center"/>
          </w:tcPr>
          <w:p w14:paraId="63724301" w14:textId="77777777" w:rsidR="00CA09B2" w:rsidRPr="003831D2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CA"/>
              </w:rPr>
            </w:pPr>
            <w:r w:rsidRPr="003831D2">
              <w:rPr>
                <w:sz w:val="20"/>
                <w:lang w:val="en-CA"/>
              </w:rPr>
              <w:t>Name</w:t>
            </w:r>
          </w:p>
        </w:tc>
        <w:tc>
          <w:tcPr>
            <w:tcW w:w="2122" w:type="dxa"/>
            <w:vAlign w:val="center"/>
          </w:tcPr>
          <w:p w14:paraId="318169B6" w14:textId="77777777" w:rsidR="00CA09B2" w:rsidRPr="003831D2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lang w:val="en-CA"/>
              </w:rPr>
            </w:pPr>
            <w:r w:rsidRPr="003831D2">
              <w:rPr>
                <w:sz w:val="20"/>
                <w:lang w:val="en-CA"/>
              </w:rPr>
              <w:t>Affiliation</w:t>
            </w:r>
          </w:p>
        </w:tc>
        <w:tc>
          <w:tcPr>
            <w:tcW w:w="1134" w:type="dxa"/>
            <w:vAlign w:val="center"/>
          </w:tcPr>
          <w:p w14:paraId="4CC1379E" w14:textId="77777777" w:rsidR="00CA09B2" w:rsidRPr="003831D2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CA"/>
              </w:rPr>
            </w:pPr>
            <w:r w:rsidRPr="003831D2">
              <w:rPr>
                <w:sz w:val="20"/>
                <w:lang w:val="en-CA"/>
              </w:rPr>
              <w:t>Address</w:t>
            </w:r>
          </w:p>
        </w:tc>
        <w:tc>
          <w:tcPr>
            <w:tcW w:w="992" w:type="dxa"/>
            <w:vAlign w:val="center"/>
          </w:tcPr>
          <w:p w14:paraId="2B7F93B3" w14:textId="77777777" w:rsidR="00CA09B2" w:rsidRPr="003831D2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CA"/>
              </w:rPr>
            </w:pPr>
            <w:r w:rsidRPr="003831D2">
              <w:rPr>
                <w:sz w:val="20"/>
                <w:lang w:val="en-CA"/>
              </w:rPr>
              <w:t>Phone</w:t>
            </w:r>
          </w:p>
        </w:tc>
        <w:tc>
          <w:tcPr>
            <w:tcW w:w="3060" w:type="dxa"/>
            <w:vAlign w:val="center"/>
          </w:tcPr>
          <w:p w14:paraId="5851F1B3" w14:textId="77777777" w:rsidR="00CA09B2" w:rsidRPr="003831D2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CA"/>
              </w:rPr>
            </w:pPr>
            <w:r w:rsidRPr="003831D2">
              <w:rPr>
                <w:sz w:val="20"/>
                <w:lang w:val="en-CA"/>
              </w:rPr>
              <w:t>email</w:t>
            </w:r>
          </w:p>
        </w:tc>
      </w:tr>
      <w:tr w:rsidR="00F2133F" w:rsidRPr="003831D2" w14:paraId="7DC5AA48" w14:textId="77777777" w:rsidTr="00F2133F">
        <w:trPr>
          <w:jc w:val="center"/>
        </w:trPr>
        <w:tc>
          <w:tcPr>
            <w:tcW w:w="2268" w:type="dxa"/>
            <w:vAlign w:val="center"/>
          </w:tcPr>
          <w:p w14:paraId="3565267C" w14:textId="75DF5318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 w:rsidRPr="003831D2">
              <w:rPr>
                <w:b w:val="0"/>
                <w:sz w:val="20"/>
                <w:lang w:val="en-CA"/>
              </w:rPr>
              <w:t>Juan-Carlos Zuniga</w:t>
            </w:r>
          </w:p>
        </w:tc>
        <w:tc>
          <w:tcPr>
            <w:tcW w:w="2122" w:type="dxa"/>
            <w:vAlign w:val="center"/>
          </w:tcPr>
          <w:p w14:paraId="04823CBD" w14:textId="3CF9D9DA" w:rsidR="00F2133F" w:rsidRPr="003831D2" w:rsidRDefault="00F2133F" w:rsidP="00F2133F">
            <w:pPr>
              <w:pStyle w:val="T2"/>
              <w:spacing w:after="0"/>
              <w:ind w:left="0" w:right="0"/>
              <w:rPr>
                <w:b w:val="0"/>
                <w:sz w:val="20"/>
                <w:lang w:val="en-CA" w:eastAsia="zh-CN"/>
              </w:rPr>
            </w:pPr>
            <w:r w:rsidRPr="003831D2">
              <w:rPr>
                <w:b w:val="0"/>
                <w:sz w:val="20"/>
                <w:lang w:val="en-CA" w:eastAsia="zh-CN"/>
              </w:rPr>
              <w:t>Cisco Systems</w:t>
            </w:r>
          </w:p>
        </w:tc>
        <w:tc>
          <w:tcPr>
            <w:tcW w:w="1134" w:type="dxa"/>
            <w:vAlign w:val="center"/>
          </w:tcPr>
          <w:p w14:paraId="1360E266" w14:textId="77777777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992" w:type="dxa"/>
            <w:vAlign w:val="center"/>
          </w:tcPr>
          <w:p w14:paraId="06DA1E54" w14:textId="77777777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3060" w:type="dxa"/>
            <w:vAlign w:val="center"/>
          </w:tcPr>
          <w:p w14:paraId="78CA23A0" w14:textId="58275084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 w:rsidRPr="003831D2">
              <w:rPr>
                <w:b w:val="0"/>
                <w:sz w:val="20"/>
                <w:lang w:val="en-CA"/>
              </w:rPr>
              <w:t>juzuniga@cisco.com</w:t>
            </w:r>
          </w:p>
        </w:tc>
      </w:tr>
      <w:tr w:rsidR="00F2133F" w:rsidRPr="003831D2" w14:paraId="74D9F394" w14:textId="77777777" w:rsidTr="00F2133F">
        <w:trPr>
          <w:jc w:val="center"/>
        </w:trPr>
        <w:tc>
          <w:tcPr>
            <w:tcW w:w="2268" w:type="dxa"/>
            <w:vAlign w:val="center"/>
          </w:tcPr>
          <w:p w14:paraId="330ECF38" w14:textId="17F16507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 w:rsidRPr="003831D2">
              <w:rPr>
                <w:b w:val="0"/>
                <w:sz w:val="20"/>
                <w:lang w:val="en-CA"/>
              </w:rPr>
              <w:t>Stephen Orr</w:t>
            </w:r>
          </w:p>
        </w:tc>
        <w:tc>
          <w:tcPr>
            <w:tcW w:w="2122" w:type="dxa"/>
            <w:vAlign w:val="center"/>
          </w:tcPr>
          <w:p w14:paraId="5A306172" w14:textId="22BD7CDC" w:rsidR="00F2133F" w:rsidRPr="003831D2" w:rsidRDefault="00F2133F" w:rsidP="00F2133F">
            <w:pPr>
              <w:pStyle w:val="T2"/>
              <w:spacing w:after="0"/>
              <w:ind w:left="0" w:right="0"/>
              <w:rPr>
                <w:b w:val="0"/>
                <w:sz w:val="20"/>
                <w:lang w:val="en-CA" w:eastAsia="zh-CN"/>
              </w:rPr>
            </w:pPr>
            <w:r w:rsidRPr="003831D2">
              <w:rPr>
                <w:b w:val="0"/>
                <w:sz w:val="20"/>
                <w:lang w:val="en-CA" w:eastAsia="zh-CN"/>
              </w:rPr>
              <w:t>Cisco Systems</w:t>
            </w:r>
          </w:p>
        </w:tc>
        <w:tc>
          <w:tcPr>
            <w:tcW w:w="1134" w:type="dxa"/>
            <w:vAlign w:val="center"/>
          </w:tcPr>
          <w:p w14:paraId="0D1744E8" w14:textId="77777777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992" w:type="dxa"/>
            <w:vAlign w:val="center"/>
          </w:tcPr>
          <w:p w14:paraId="50BB40BC" w14:textId="77777777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3060" w:type="dxa"/>
            <w:vAlign w:val="center"/>
          </w:tcPr>
          <w:p w14:paraId="3AAF5EF0" w14:textId="5A6BCA0E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 w:rsidRPr="003831D2">
              <w:rPr>
                <w:b w:val="0"/>
                <w:sz w:val="20"/>
                <w:lang w:val="en-CA"/>
              </w:rPr>
              <w:t>sorr@cisco.com</w:t>
            </w:r>
          </w:p>
        </w:tc>
      </w:tr>
      <w:tr w:rsidR="00F2133F" w:rsidRPr="003831D2" w14:paraId="7ABA50D2" w14:textId="77777777" w:rsidTr="00F2133F">
        <w:trPr>
          <w:jc w:val="center"/>
        </w:trPr>
        <w:tc>
          <w:tcPr>
            <w:tcW w:w="2268" w:type="dxa"/>
            <w:vAlign w:val="center"/>
          </w:tcPr>
          <w:p w14:paraId="68625F29" w14:textId="74335586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 w:rsidRPr="003831D2">
              <w:rPr>
                <w:b w:val="0"/>
                <w:sz w:val="20"/>
                <w:lang w:val="en-CA"/>
              </w:rPr>
              <w:t>Dorothy Stanley</w:t>
            </w:r>
          </w:p>
        </w:tc>
        <w:tc>
          <w:tcPr>
            <w:tcW w:w="2122" w:type="dxa"/>
            <w:vAlign w:val="center"/>
          </w:tcPr>
          <w:p w14:paraId="20E9A567" w14:textId="7064D8BB" w:rsidR="00F2133F" w:rsidRPr="003831D2" w:rsidRDefault="00F2133F" w:rsidP="00F2133F">
            <w:pPr>
              <w:pStyle w:val="T2"/>
              <w:spacing w:after="0"/>
              <w:ind w:left="0" w:right="0"/>
              <w:rPr>
                <w:b w:val="0"/>
                <w:sz w:val="20"/>
                <w:lang w:val="en-CA" w:eastAsia="zh-CN"/>
              </w:rPr>
            </w:pPr>
            <w:r w:rsidRPr="003831D2">
              <w:rPr>
                <w:b w:val="0"/>
                <w:sz w:val="20"/>
                <w:lang w:val="en-CA" w:eastAsia="zh-CN"/>
              </w:rPr>
              <w:t>HPE</w:t>
            </w:r>
          </w:p>
        </w:tc>
        <w:tc>
          <w:tcPr>
            <w:tcW w:w="1134" w:type="dxa"/>
            <w:vAlign w:val="center"/>
          </w:tcPr>
          <w:p w14:paraId="3E7B1D69" w14:textId="77777777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992" w:type="dxa"/>
            <w:vAlign w:val="center"/>
          </w:tcPr>
          <w:p w14:paraId="14241971" w14:textId="77777777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3060" w:type="dxa"/>
            <w:vAlign w:val="center"/>
          </w:tcPr>
          <w:p w14:paraId="47F0C4CA" w14:textId="67DB8314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 w:rsidRPr="003831D2">
              <w:rPr>
                <w:b w:val="0"/>
                <w:sz w:val="20"/>
                <w:lang w:val="en-CA"/>
              </w:rPr>
              <w:t>dorothy.stanley@hpe.com</w:t>
            </w:r>
          </w:p>
        </w:tc>
      </w:tr>
      <w:tr w:rsidR="00F2133F" w:rsidRPr="003831D2" w14:paraId="51A873DE" w14:textId="77777777" w:rsidTr="00F2133F">
        <w:trPr>
          <w:jc w:val="center"/>
        </w:trPr>
        <w:tc>
          <w:tcPr>
            <w:tcW w:w="2268" w:type="dxa"/>
            <w:vAlign w:val="center"/>
          </w:tcPr>
          <w:p w14:paraId="58BB8784" w14:textId="6B408DEC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 w:rsidRPr="003831D2">
              <w:rPr>
                <w:b w:val="0"/>
                <w:sz w:val="20"/>
                <w:lang w:val="en-CA"/>
              </w:rPr>
              <w:t>Dan Harkins</w:t>
            </w:r>
          </w:p>
        </w:tc>
        <w:tc>
          <w:tcPr>
            <w:tcW w:w="2122" w:type="dxa"/>
            <w:vAlign w:val="center"/>
          </w:tcPr>
          <w:p w14:paraId="2D4ABD21" w14:textId="26919A03" w:rsidR="00F2133F" w:rsidRPr="003831D2" w:rsidRDefault="00F2133F" w:rsidP="00F2133F">
            <w:pPr>
              <w:pStyle w:val="T2"/>
              <w:spacing w:after="0"/>
              <w:ind w:left="0" w:right="0"/>
              <w:rPr>
                <w:b w:val="0"/>
                <w:sz w:val="20"/>
                <w:lang w:val="en-CA" w:eastAsia="zh-CN"/>
              </w:rPr>
            </w:pPr>
            <w:r w:rsidRPr="003831D2">
              <w:rPr>
                <w:b w:val="0"/>
                <w:sz w:val="20"/>
                <w:lang w:val="en-CA" w:eastAsia="zh-CN"/>
              </w:rPr>
              <w:t>HPE</w:t>
            </w:r>
          </w:p>
        </w:tc>
        <w:tc>
          <w:tcPr>
            <w:tcW w:w="1134" w:type="dxa"/>
            <w:vAlign w:val="center"/>
          </w:tcPr>
          <w:p w14:paraId="27465D3A" w14:textId="77777777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992" w:type="dxa"/>
            <w:vAlign w:val="center"/>
          </w:tcPr>
          <w:p w14:paraId="5173436D" w14:textId="77777777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3060" w:type="dxa"/>
            <w:vAlign w:val="center"/>
          </w:tcPr>
          <w:p w14:paraId="4DEE7FC4" w14:textId="3ACE218F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 w:rsidRPr="003831D2">
              <w:rPr>
                <w:b w:val="0"/>
                <w:sz w:val="20"/>
                <w:lang w:val="en-CA"/>
              </w:rPr>
              <w:t>Daniel.harkins@hpe.com</w:t>
            </w:r>
          </w:p>
        </w:tc>
      </w:tr>
      <w:tr w:rsidR="00F2133F" w:rsidRPr="003831D2" w14:paraId="42422535" w14:textId="77777777" w:rsidTr="00F2133F">
        <w:trPr>
          <w:jc w:val="center"/>
        </w:trPr>
        <w:tc>
          <w:tcPr>
            <w:tcW w:w="2268" w:type="dxa"/>
            <w:vAlign w:val="center"/>
          </w:tcPr>
          <w:p w14:paraId="2322816C" w14:textId="7748CD5D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 w:rsidRPr="003831D2">
              <w:rPr>
                <w:b w:val="0"/>
                <w:sz w:val="20"/>
                <w:lang w:val="en-CA"/>
              </w:rPr>
              <w:t>Stephen McCann</w:t>
            </w:r>
          </w:p>
        </w:tc>
        <w:tc>
          <w:tcPr>
            <w:tcW w:w="2122" w:type="dxa"/>
            <w:vAlign w:val="center"/>
          </w:tcPr>
          <w:p w14:paraId="7DCBCA0C" w14:textId="3EFB5AD4" w:rsidR="00F2133F" w:rsidRPr="003831D2" w:rsidRDefault="00F2133F" w:rsidP="00F2133F">
            <w:pPr>
              <w:pStyle w:val="T2"/>
              <w:spacing w:after="0"/>
              <w:ind w:left="0" w:right="0"/>
              <w:rPr>
                <w:b w:val="0"/>
                <w:sz w:val="20"/>
                <w:lang w:val="en-CA" w:eastAsia="zh-CN"/>
              </w:rPr>
            </w:pPr>
            <w:r w:rsidRPr="003831D2">
              <w:rPr>
                <w:b w:val="0"/>
                <w:sz w:val="20"/>
                <w:lang w:val="en-CA" w:eastAsia="zh-CN"/>
              </w:rPr>
              <w:t xml:space="preserve">Huawei </w:t>
            </w:r>
          </w:p>
        </w:tc>
        <w:tc>
          <w:tcPr>
            <w:tcW w:w="1134" w:type="dxa"/>
            <w:vAlign w:val="center"/>
          </w:tcPr>
          <w:p w14:paraId="0E1328F2" w14:textId="77777777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992" w:type="dxa"/>
            <w:vAlign w:val="center"/>
          </w:tcPr>
          <w:p w14:paraId="101685B0" w14:textId="77777777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3060" w:type="dxa"/>
            <w:vAlign w:val="center"/>
          </w:tcPr>
          <w:p w14:paraId="4B136623" w14:textId="4BD83C06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 w:rsidRPr="003831D2">
              <w:rPr>
                <w:b w:val="0"/>
                <w:sz w:val="20"/>
                <w:lang w:val="en-CA"/>
              </w:rPr>
              <w:t>stephen.mccann@ieee.org</w:t>
            </w:r>
          </w:p>
        </w:tc>
      </w:tr>
      <w:tr w:rsidR="00F2133F" w:rsidRPr="003831D2" w14:paraId="5D7F7A6D" w14:textId="77777777" w:rsidTr="00F2133F">
        <w:trPr>
          <w:jc w:val="center"/>
        </w:trPr>
        <w:tc>
          <w:tcPr>
            <w:tcW w:w="2268" w:type="dxa"/>
            <w:vAlign w:val="center"/>
          </w:tcPr>
          <w:p w14:paraId="7E9A2995" w14:textId="4183972F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 w:rsidRPr="003831D2">
              <w:rPr>
                <w:b w:val="0"/>
                <w:sz w:val="20"/>
                <w:lang w:val="en-CA"/>
              </w:rPr>
              <w:t>Michael Montemurro</w:t>
            </w:r>
          </w:p>
        </w:tc>
        <w:tc>
          <w:tcPr>
            <w:tcW w:w="2122" w:type="dxa"/>
            <w:vAlign w:val="center"/>
          </w:tcPr>
          <w:p w14:paraId="7B3A3655" w14:textId="72AC8DE8" w:rsidR="00F2133F" w:rsidRPr="003831D2" w:rsidRDefault="00F2133F" w:rsidP="00F2133F">
            <w:pPr>
              <w:pStyle w:val="T2"/>
              <w:spacing w:after="0"/>
              <w:ind w:left="0" w:right="0"/>
              <w:rPr>
                <w:b w:val="0"/>
                <w:sz w:val="20"/>
                <w:lang w:val="en-CA" w:eastAsia="zh-CN"/>
              </w:rPr>
            </w:pPr>
            <w:r w:rsidRPr="003831D2">
              <w:rPr>
                <w:b w:val="0"/>
                <w:sz w:val="20"/>
                <w:lang w:val="en-CA" w:eastAsia="zh-CN"/>
              </w:rPr>
              <w:t>Huawei</w:t>
            </w:r>
          </w:p>
        </w:tc>
        <w:tc>
          <w:tcPr>
            <w:tcW w:w="1134" w:type="dxa"/>
            <w:vAlign w:val="center"/>
          </w:tcPr>
          <w:p w14:paraId="034348CE" w14:textId="77777777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992" w:type="dxa"/>
            <w:vAlign w:val="center"/>
          </w:tcPr>
          <w:p w14:paraId="474CA5EE" w14:textId="77777777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3060" w:type="dxa"/>
            <w:vAlign w:val="center"/>
          </w:tcPr>
          <w:p w14:paraId="628683E9" w14:textId="60CCFBC2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 w:rsidRPr="003831D2">
              <w:rPr>
                <w:b w:val="0"/>
                <w:sz w:val="20"/>
                <w:lang w:val="en-CA"/>
              </w:rPr>
              <w:t>Montemurro.michael@gmail.com</w:t>
            </w:r>
          </w:p>
        </w:tc>
      </w:tr>
      <w:tr w:rsidR="009019BC" w:rsidRPr="003831D2" w14:paraId="2F7DB726" w14:textId="77777777" w:rsidTr="00F2133F">
        <w:trPr>
          <w:jc w:val="center"/>
        </w:trPr>
        <w:tc>
          <w:tcPr>
            <w:tcW w:w="2268" w:type="dxa"/>
            <w:vAlign w:val="center"/>
          </w:tcPr>
          <w:p w14:paraId="7E88A04E" w14:textId="39FA04BD" w:rsidR="009019BC" w:rsidRPr="003831D2" w:rsidRDefault="009019BC" w:rsidP="009019B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>
              <w:rPr>
                <w:b w:val="0"/>
                <w:sz w:val="20"/>
                <w:lang w:val="en-CA"/>
              </w:rPr>
              <w:t>Alexandru Lungu</w:t>
            </w:r>
          </w:p>
        </w:tc>
        <w:tc>
          <w:tcPr>
            <w:tcW w:w="2122" w:type="dxa"/>
            <w:vAlign w:val="center"/>
          </w:tcPr>
          <w:p w14:paraId="5A7AC213" w14:textId="4794A645" w:rsidR="009019BC" w:rsidRPr="003831D2" w:rsidRDefault="009019BC" w:rsidP="009019BC">
            <w:pPr>
              <w:pStyle w:val="T2"/>
              <w:spacing w:after="0"/>
              <w:ind w:left="0" w:right="0"/>
              <w:rPr>
                <w:b w:val="0"/>
                <w:sz w:val="20"/>
                <w:lang w:val="en-CA" w:eastAsia="zh-CN"/>
              </w:rPr>
            </w:pPr>
            <w:r>
              <w:rPr>
                <w:b w:val="0"/>
                <w:sz w:val="20"/>
                <w:lang w:val="en-CA" w:eastAsia="zh-CN"/>
              </w:rPr>
              <w:t>Samsung</w:t>
            </w:r>
          </w:p>
        </w:tc>
        <w:tc>
          <w:tcPr>
            <w:tcW w:w="1134" w:type="dxa"/>
            <w:vAlign w:val="center"/>
          </w:tcPr>
          <w:p w14:paraId="327448C4" w14:textId="77777777" w:rsidR="009019BC" w:rsidRPr="003831D2" w:rsidRDefault="009019BC" w:rsidP="009019B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992" w:type="dxa"/>
            <w:vAlign w:val="center"/>
          </w:tcPr>
          <w:p w14:paraId="32185654" w14:textId="77777777" w:rsidR="009019BC" w:rsidRPr="003831D2" w:rsidRDefault="009019BC" w:rsidP="009019B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3060" w:type="dxa"/>
            <w:vAlign w:val="center"/>
          </w:tcPr>
          <w:p w14:paraId="6AB4A729" w14:textId="2CBB7637" w:rsidR="009019BC" w:rsidRPr="003831D2" w:rsidRDefault="009019BC" w:rsidP="009019B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>
              <w:rPr>
                <w:b w:val="0"/>
                <w:sz w:val="20"/>
                <w:lang w:val="en-CA"/>
              </w:rPr>
              <w:t>da.lungu@samsung.com</w:t>
            </w:r>
          </w:p>
        </w:tc>
      </w:tr>
      <w:tr w:rsidR="009019BC" w:rsidRPr="003831D2" w14:paraId="55E11F08" w14:textId="77777777" w:rsidTr="00F2133F">
        <w:trPr>
          <w:jc w:val="center"/>
        </w:trPr>
        <w:tc>
          <w:tcPr>
            <w:tcW w:w="2268" w:type="dxa"/>
            <w:vAlign w:val="center"/>
          </w:tcPr>
          <w:p w14:paraId="6ED0C6AC" w14:textId="2EB2EAF5" w:rsidR="009019BC" w:rsidRPr="003831D2" w:rsidRDefault="009019BC" w:rsidP="009019B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>
              <w:rPr>
                <w:b w:val="0"/>
                <w:sz w:val="20"/>
                <w:lang w:val="en-CA"/>
              </w:rPr>
              <w:t>Mark Rison</w:t>
            </w:r>
          </w:p>
        </w:tc>
        <w:tc>
          <w:tcPr>
            <w:tcW w:w="2122" w:type="dxa"/>
            <w:vAlign w:val="center"/>
          </w:tcPr>
          <w:p w14:paraId="5A629B6F" w14:textId="20EC7DB7" w:rsidR="009019BC" w:rsidRPr="003831D2" w:rsidRDefault="009019BC" w:rsidP="009019BC">
            <w:pPr>
              <w:pStyle w:val="T2"/>
              <w:spacing w:after="0"/>
              <w:ind w:left="0" w:right="0"/>
              <w:rPr>
                <w:b w:val="0"/>
                <w:sz w:val="20"/>
                <w:lang w:val="en-CA" w:eastAsia="zh-CN"/>
              </w:rPr>
            </w:pPr>
            <w:r>
              <w:rPr>
                <w:b w:val="0"/>
                <w:sz w:val="20"/>
                <w:lang w:val="en-CA" w:eastAsia="zh-CN"/>
              </w:rPr>
              <w:t>Samsung</w:t>
            </w:r>
          </w:p>
        </w:tc>
        <w:tc>
          <w:tcPr>
            <w:tcW w:w="1134" w:type="dxa"/>
            <w:vAlign w:val="center"/>
          </w:tcPr>
          <w:p w14:paraId="13F1E132" w14:textId="77777777" w:rsidR="009019BC" w:rsidRPr="003831D2" w:rsidRDefault="009019BC" w:rsidP="009019B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992" w:type="dxa"/>
            <w:vAlign w:val="center"/>
          </w:tcPr>
          <w:p w14:paraId="4158F5E8" w14:textId="77777777" w:rsidR="009019BC" w:rsidRPr="003831D2" w:rsidRDefault="009019BC" w:rsidP="009019B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3060" w:type="dxa"/>
            <w:vAlign w:val="center"/>
          </w:tcPr>
          <w:p w14:paraId="0CDEAEB5" w14:textId="2B9F9E9D" w:rsidR="009019BC" w:rsidRPr="003831D2" w:rsidRDefault="009019BC" w:rsidP="009019B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>
              <w:rPr>
                <w:b w:val="0"/>
                <w:sz w:val="20"/>
                <w:lang w:val="en-CA"/>
              </w:rPr>
              <w:t>m.rison@samsung.com</w:t>
            </w:r>
          </w:p>
        </w:tc>
      </w:tr>
      <w:tr w:rsidR="0057252B" w:rsidRPr="003831D2" w14:paraId="6A435F72" w14:textId="77777777" w:rsidTr="00F2133F">
        <w:trPr>
          <w:jc w:val="center"/>
        </w:trPr>
        <w:tc>
          <w:tcPr>
            <w:tcW w:w="2268" w:type="dxa"/>
            <w:vAlign w:val="center"/>
          </w:tcPr>
          <w:p w14:paraId="1362B59A" w14:textId="0E8F3F14" w:rsidR="0057252B" w:rsidRDefault="0057252B" w:rsidP="0057252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>
              <w:rPr>
                <w:b w:val="0"/>
                <w:sz w:val="20"/>
                <w:lang w:val="en-CA"/>
              </w:rPr>
              <w:t>Jay Yang</w:t>
            </w:r>
          </w:p>
        </w:tc>
        <w:tc>
          <w:tcPr>
            <w:tcW w:w="2122" w:type="dxa"/>
            <w:vAlign w:val="center"/>
          </w:tcPr>
          <w:p w14:paraId="4CDD813A" w14:textId="2873900C" w:rsidR="0057252B" w:rsidRDefault="0057252B" w:rsidP="0057252B">
            <w:pPr>
              <w:pStyle w:val="T2"/>
              <w:spacing w:after="0"/>
              <w:ind w:left="0" w:right="0"/>
              <w:rPr>
                <w:b w:val="0"/>
                <w:sz w:val="20"/>
                <w:lang w:val="en-CA" w:eastAsia="zh-CN"/>
              </w:rPr>
            </w:pPr>
            <w:r>
              <w:rPr>
                <w:b w:val="0"/>
                <w:sz w:val="20"/>
                <w:lang w:val="en-CA" w:eastAsia="zh-CN"/>
              </w:rPr>
              <w:t>ZTE</w:t>
            </w:r>
          </w:p>
        </w:tc>
        <w:tc>
          <w:tcPr>
            <w:tcW w:w="1134" w:type="dxa"/>
            <w:vAlign w:val="center"/>
          </w:tcPr>
          <w:p w14:paraId="68B37552" w14:textId="77777777" w:rsidR="0057252B" w:rsidRPr="003831D2" w:rsidRDefault="0057252B" w:rsidP="0057252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992" w:type="dxa"/>
            <w:vAlign w:val="center"/>
          </w:tcPr>
          <w:p w14:paraId="47A8B02B" w14:textId="77777777" w:rsidR="0057252B" w:rsidRPr="003831D2" w:rsidRDefault="0057252B" w:rsidP="0057252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3060" w:type="dxa"/>
            <w:vAlign w:val="center"/>
          </w:tcPr>
          <w:p w14:paraId="2D7B323F" w14:textId="7469F585" w:rsidR="0057252B" w:rsidRDefault="0057252B" w:rsidP="0057252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>
              <w:rPr>
                <w:b w:val="0"/>
                <w:sz w:val="20"/>
                <w:lang w:val="en-CA"/>
              </w:rPr>
              <w:t>yang.zhijie@zte.com.cn</w:t>
            </w:r>
          </w:p>
        </w:tc>
      </w:tr>
    </w:tbl>
    <w:p w14:paraId="33A0DFF3" w14:textId="77777777" w:rsidR="00CA09B2" w:rsidRPr="003831D2" w:rsidRDefault="00026DB9">
      <w:pPr>
        <w:pStyle w:val="T1"/>
        <w:spacing w:after="120"/>
        <w:rPr>
          <w:sz w:val="22"/>
          <w:lang w:val="en-CA"/>
        </w:rPr>
      </w:pPr>
      <w:r w:rsidRPr="003831D2">
        <w:rPr>
          <w:noProof/>
          <w:lang w:val="en-CA"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3B67C18" wp14:editId="23D16C79">
                <wp:simplePos x="0" y="0"/>
                <wp:positionH relativeFrom="column">
                  <wp:posOffset>-63500</wp:posOffset>
                </wp:positionH>
                <wp:positionV relativeFrom="paragraph">
                  <wp:posOffset>202565</wp:posOffset>
                </wp:positionV>
                <wp:extent cx="5943600" cy="5194300"/>
                <wp:effectExtent l="0" t="0" r="0" b="63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19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arto="http://schemas.microsoft.com/office/word/2006/arto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0E32CF" w14:textId="77777777" w:rsidR="002A36FE" w:rsidRPr="00321B68" w:rsidRDefault="002A36FE">
                            <w:pPr>
                              <w:pStyle w:val="T1"/>
                              <w:spacing w:after="120"/>
                              <w:rPr>
                                <w:sz w:val="32"/>
                                <w:lang w:val="en-CA"/>
                              </w:rPr>
                            </w:pPr>
                            <w:r w:rsidRPr="00321B68">
                              <w:rPr>
                                <w:sz w:val="32"/>
                                <w:lang w:val="en-CA"/>
                              </w:rPr>
                              <w:t>Abstract</w:t>
                            </w:r>
                          </w:p>
                          <w:p w14:paraId="10C017F4" w14:textId="03C438D4" w:rsidR="002A36FE" w:rsidRPr="00321B68" w:rsidRDefault="00492569" w:rsidP="000F4F3C">
                            <w:pPr>
                              <w:jc w:val="both"/>
                              <w:rPr>
                                <w:sz w:val="24"/>
                                <w:lang w:val="en-CA"/>
                              </w:rPr>
                            </w:pPr>
                            <w:r>
                              <w:rPr>
                                <w:sz w:val="24"/>
                                <w:lang w:val="en-CA"/>
                              </w:rPr>
                              <w:t xml:space="preserve">This document contains the draft </w:t>
                            </w:r>
                            <w:r w:rsidR="00A43BEF" w:rsidRPr="00321B68">
                              <w:rPr>
                                <w:sz w:val="24"/>
                                <w:lang w:val="en-CA"/>
                              </w:rPr>
                              <w:t>P</w:t>
                            </w:r>
                            <w:r>
                              <w:rPr>
                                <w:sz w:val="24"/>
                                <w:lang w:val="en-CA"/>
                              </w:rPr>
                              <w:t xml:space="preserve">roject </w:t>
                            </w:r>
                            <w:r w:rsidR="00A43BEF" w:rsidRPr="00321B68">
                              <w:rPr>
                                <w:sz w:val="24"/>
                                <w:lang w:val="en-CA"/>
                              </w:rPr>
                              <w:t>A</w:t>
                            </w:r>
                            <w:r>
                              <w:rPr>
                                <w:sz w:val="24"/>
                                <w:lang w:val="en-CA"/>
                              </w:rPr>
                              <w:t xml:space="preserve">uthorization </w:t>
                            </w:r>
                            <w:r w:rsidR="00A43BEF" w:rsidRPr="00321B68">
                              <w:rPr>
                                <w:sz w:val="24"/>
                                <w:lang w:val="en-CA"/>
                              </w:rPr>
                              <w:t>R</w:t>
                            </w:r>
                            <w:r>
                              <w:rPr>
                                <w:sz w:val="24"/>
                                <w:lang w:val="en-CA"/>
                              </w:rPr>
                              <w:t>equest</w:t>
                            </w:r>
                            <w:r w:rsidR="005908FC" w:rsidRPr="00321B68">
                              <w:rPr>
                                <w:sz w:val="24"/>
                                <w:lang w:val="en-CA"/>
                              </w:rPr>
                              <w:t xml:space="preserve"> </w:t>
                            </w:r>
                            <w:r w:rsidR="00A43BEF" w:rsidRPr="00321B68">
                              <w:rPr>
                                <w:sz w:val="24"/>
                                <w:lang w:val="en-CA"/>
                              </w:rPr>
                              <w:t xml:space="preserve">document for </w:t>
                            </w:r>
                            <w:r>
                              <w:rPr>
                                <w:sz w:val="24"/>
                                <w:lang w:val="en-CA"/>
                              </w:rPr>
                              <w:t xml:space="preserve">a new project, </w:t>
                            </w:r>
                            <w:ins w:id="12" w:author="Stephen Orr" w:date="2025-07-29T17:42:00Z" w16du:dateUtc="2025-07-29T21:42:00Z">
                              <w:r w:rsidR="00AE036E">
                                <w:rPr>
                                  <w:sz w:val="24"/>
                                  <w:lang w:val="en-CA"/>
                                </w:rPr>
                                <w:t xml:space="preserve">IEEE 802.11 </w:t>
                              </w:r>
                            </w:ins>
                            <w:r>
                              <w:rPr>
                                <w:sz w:val="24"/>
                                <w:lang w:val="en-CA"/>
                              </w:rPr>
                              <w:t xml:space="preserve">Enhancements for </w:t>
                            </w:r>
                            <w:r w:rsidR="00451B66" w:rsidRPr="00321B68">
                              <w:rPr>
                                <w:sz w:val="24"/>
                                <w:lang w:val="en-CA"/>
                              </w:rPr>
                              <w:t>Post-Quantum Cryptography</w:t>
                            </w:r>
                            <w:r w:rsidR="00A43BEF" w:rsidRPr="00321B68">
                              <w:rPr>
                                <w:sz w:val="24"/>
                                <w:lang w:val="en-CA"/>
                              </w:rPr>
                              <w:t>.</w:t>
                            </w:r>
                          </w:p>
                          <w:p w14:paraId="34639C92" w14:textId="77777777" w:rsidR="00F15E16" w:rsidRPr="00321B68" w:rsidRDefault="00F15E16" w:rsidP="000F4F3C">
                            <w:pPr>
                              <w:jc w:val="both"/>
                              <w:rPr>
                                <w:sz w:val="24"/>
                                <w:lang w:val="en-CA"/>
                              </w:rPr>
                            </w:pPr>
                          </w:p>
                          <w:p w14:paraId="4E06205E" w14:textId="34B8C1D1" w:rsidR="00316D2D" w:rsidRPr="00321B68" w:rsidRDefault="00316D2D" w:rsidP="000F4F3C">
                            <w:pPr>
                              <w:jc w:val="both"/>
                              <w:rPr>
                                <w:sz w:val="24"/>
                                <w:lang w:val="en-CA" w:eastAsia="zh-CN"/>
                              </w:rPr>
                            </w:pPr>
                          </w:p>
                          <w:p w14:paraId="5C148D83" w14:textId="77777777" w:rsidR="002A36FE" w:rsidRPr="00321B68" w:rsidRDefault="002A36FE" w:rsidP="000F4F3C">
                            <w:pPr>
                              <w:jc w:val="both"/>
                              <w:rPr>
                                <w:sz w:val="24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B67C1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pt;margin-top:15.95pt;width:468pt;height:40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" o:allowincell="f" stroked="f">
                <v:textbox>
                  <w:txbxContent>
                    <w:p w14:paraId="590E32CF" w14:textId="77777777" w:rsidR="002A36FE" w:rsidRPr="00321B68" w:rsidRDefault="002A36FE">
                      <w:pPr>
                        <w:pStyle w:val="T1"/>
                        <w:spacing w:after="120"/>
                        <w:rPr>
                          <w:sz w:val="32"/>
                          <w:lang w:val="en-CA"/>
                        </w:rPr>
                      </w:pPr>
                      <w:r w:rsidRPr="00321B68">
                        <w:rPr>
                          <w:sz w:val="32"/>
                          <w:lang w:val="en-CA"/>
                        </w:rPr>
                        <w:t>Abstract</w:t>
                      </w:r>
                    </w:p>
                    <w:p w14:paraId="10C017F4" w14:textId="03C438D4" w:rsidR="002A36FE" w:rsidRPr="00321B68" w:rsidRDefault="00492569" w:rsidP="000F4F3C">
                      <w:pPr>
                        <w:jc w:val="both"/>
                        <w:rPr>
                          <w:sz w:val="24"/>
                          <w:lang w:val="en-CA"/>
                        </w:rPr>
                      </w:pPr>
                      <w:r>
                        <w:rPr>
                          <w:sz w:val="24"/>
                          <w:lang w:val="en-CA"/>
                        </w:rPr>
                        <w:t xml:space="preserve">This document contains the draft </w:t>
                      </w:r>
                      <w:r w:rsidR="00A43BEF" w:rsidRPr="00321B68">
                        <w:rPr>
                          <w:sz w:val="24"/>
                          <w:lang w:val="en-CA"/>
                        </w:rPr>
                        <w:t>P</w:t>
                      </w:r>
                      <w:r>
                        <w:rPr>
                          <w:sz w:val="24"/>
                          <w:lang w:val="en-CA"/>
                        </w:rPr>
                        <w:t xml:space="preserve">roject </w:t>
                      </w:r>
                      <w:r w:rsidR="00A43BEF" w:rsidRPr="00321B68">
                        <w:rPr>
                          <w:sz w:val="24"/>
                          <w:lang w:val="en-CA"/>
                        </w:rPr>
                        <w:t>A</w:t>
                      </w:r>
                      <w:r>
                        <w:rPr>
                          <w:sz w:val="24"/>
                          <w:lang w:val="en-CA"/>
                        </w:rPr>
                        <w:t xml:space="preserve">uthorization </w:t>
                      </w:r>
                      <w:r w:rsidR="00A43BEF" w:rsidRPr="00321B68">
                        <w:rPr>
                          <w:sz w:val="24"/>
                          <w:lang w:val="en-CA"/>
                        </w:rPr>
                        <w:t>R</w:t>
                      </w:r>
                      <w:r>
                        <w:rPr>
                          <w:sz w:val="24"/>
                          <w:lang w:val="en-CA"/>
                        </w:rPr>
                        <w:t>equest</w:t>
                      </w:r>
                      <w:r w:rsidR="005908FC" w:rsidRPr="00321B68">
                        <w:rPr>
                          <w:sz w:val="24"/>
                          <w:lang w:val="en-CA"/>
                        </w:rPr>
                        <w:t xml:space="preserve"> </w:t>
                      </w:r>
                      <w:r w:rsidR="00A43BEF" w:rsidRPr="00321B68">
                        <w:rPr>
                          <w:sz w:val="24"/>
                          <w:lang w:val="en-CA"/>
                        </w:rPr>
                        <w:t xml:space="preserve">document for </w:t>
                      </w:r>
                      <w:r>
                        <w:rPr>
                          <w:sz w:val="24"/>
                          <w:lang w:val="en-CA"/>
                        </w:rPr>
                        <w:t xml:space="preserve">a new project, </w:t>
                      </w:r>
                      <w:ins w:id="13" w:author="Stephen Orr" w:date="2025-07-29T17:42:00Z" w16du:dateUtc="2025-07-29T21:42:00Z">
                        <w:r w:rsidR="00AE036E">
                          <w:rPr>
                            <w:sz w:val="24"/>
                            <w:lang w:val="en-CA"/>
                          </w:rPr>
                          <w:t xml:space="preserve">IEEE 802.11 </w:t>
                        </w:r>
                      </w:ins>
                      <w:r>
                        <w:rPr>
                          <w:sz w:val="24"/>
                          <w:lang w:val="en-CA"/>
                        </w:rPr>
                        <w:t xml:space="preserve">Enhancements for </w:t>
                      </w:r>
                      <w:r w:rsidR="00451B66" w:rsidRPr="00321B68">
                        <w:rPr>
                          <w:sz w:val="24"/>
                          <w:lang w:val="en-CA"/>
                        </w:rPr>
                        <w:t>Post-Quantum Cryptography</w:t>
                      </w:r>
                      <w:r w:rsidR="00A43BEF" w:rsidRPr="00321B68">
                        <w:rPr>
                          <w:sz w:val="24"/>
                          <w:lang w:val="en-CA"/>
                        </w:rPr>
                        <w:t>.</w:t>
                      </w:r>
                    </w:p>
                    <w:p w14:paraId="34639C92" w14:textId="77777777" w:rsidR="00F15E16" w:rsidRPr="00321B68" w:rsidRDefault="00F15E16" w:rsidP="000F4F3C">
                      <w:pPr>
                        <w:jc w:val="both"/>
                        <w:rPr>
                          <w:sz w:val="24"/>
                          <w:lang w:val="en-CA"/>
                        </w:rPr>
                      </w:pPr>
                    </w:p>
                    <w:p w14:paraId="4E06205E" w14:textId="34B8C1D1" w:rsidR="00316D2D" w:rsidRPr="00321B68" w:rsidRDefault="00316D2D" w:rsidP="000F4F3C">
                      <w:pPr>
                        <w:jc w:val="both"/>
                        <w:rPr>
                          <w:sz w:val="24"/>
                          <w:lang w:val="en-CA" w:eastAsia="zh-CN"/>
                        </w:rPr>
                      </w:pPr>
                    </w:p>
                    <w:p w14:paraId="5C148D83" w14:textId="77777777" w:rsidR="002A36FE" w:rsidRPr="00321B68" w:rsidRDefault="002A36FE" w:rsidP="000F4F3C">
                      <w:pPr>
                        <w:jc w:val="both"/>
                        <w:rPr>
                          <w:sz w:val="24"/>
                          <w:lang w:val="en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BC3968" w14:textId="77777777" w:rsidR="002C36F6" w:rsidRPr="003831D2" w:rsidRDefault="00CA09B2" w:rsidP="0079753E">
      <w:pPr>
        <w:pStyle w:val="Heading1"/>
        <w:rPr>
          <w:lang w:val="en-CA"/>
        </w:rPr>
      </w:pPr>
      <w:r w:rsidRPr="003831D2">
        <w:rPr>
          <w:lang w:val="en-CA"/>
        </w:rPr>
        <w:br w:type="page"/>
      </w:r>
    </w:p>
    <w:p w14:paraId="78F3133C" w14:textId="558288ED" w:rsidR="000239E4" w:rsidRPr="003831D2" w:rsidRDefault="003A366F" w:rsidP="003A366F">
      <w:pPr>
        <w:pStyle w:val="Heading1"/>
        <w:rPr>
          <w:rFonts w:ascii="Times New Roman" w:hAnsi="Times New Roman"/>
          <w:lang w:val="en-CA"/>
        </w:rPr>
      </w:pPr>
      <w:bookmarkStart w:id="14" w:name="_Toc209465390"/>
      <w:r w:rsidRPr="003831D2">
        <w:rPr>
          <w:rFonts w:ascii="Times New Roman" w:hAnsi="Times New Roman"/>
          <w:lang w:val="en-CA"/>
        </w:rPr>
        <w:lastRenderedPageBreak/>
        <w:t>PAR</w:t>
      </w:r>
      <w:bookmarkEnd w:id="14"/>
    </w:p>
    <w:p w14:paraId="2035D770" w14:textId="77777777" w:rsidR="003A366F" w:rsidRPr="003831D2" w:rsidRDefault="003A366F">
      <w:pPr>
        <w:rPr>
          <w:lang w:val="en-CA"/>
        </w:rPr>
      </w:pPr>
    </w:p>
    <w:p w14:paraId="4C96BA3B" w14:textId="77777777" w:rsidR="0091775F" w:rsidRPr="003831D2" w:rsidRDefault="0091775F" w:rsidP="0091775F">
      <w:pPr>
        <w:widowControl w:val="0"/>
        <w:autoSpaceDE w:val="0"/>
        <w:autoSpaceDN w:val="0"/>
        <w:adjustRightInd w:val="0"/>
        <w:spacing w:after="240"/>
        <w:rPr>
          <w:szCs w:val="22"/>
          <w:lang w:val="en-CA"/>
        </w:rPr>
      </w:pPr>
      <w:r w:rsidRPr="003831D2">
        <w:rPr>
          <w:b/>
          <w:bCs/>
          <w:szCs w:val="22"/>
          <w:lang w:val="en-CA"/>
        </w:rPr>
        <w:t>P802.11</w:t>
      </w:r>
    </w:p>
    <w:p w14:paraId="58BAD3AE" w14:textId="584C0082" w:rsidR="0091775F" w:rsidRPr="003831D2" w:rsidRDefault="0091775F" w:rsidP="0091775F">
      <w:pPr>
        <w:widowControl w:val="0"/>
        <w:autoSpaceDE w:val="0"/>
        <w:autoSpaceDN w:val="0"/>
        <w:adjustRightInd w:val="0"/>
        <w:spacing w:after="240"/>
        <w:rPr>
          <w:szCs w:val="22"/>
          <w:lang w:val="en-CA"/>
        </w:rPr>
      </w:pPr>
      <w:r w:rsidRPr="003831D2">
        <w:rPr>
          <w:b/>
          <w:bCs/>
          <w:szCs w:val="22"/>
          <w:lang w:val="en-CA"/>
        </w:rPr>
        <w:t xml:space="preserve">Type of Project: </w:t>
      </w:r>
      <w:r w:rsidRPr="003831D2">
        <w:rPr>
          <w:szCs w:val="22"/>
          <w:lang w:val="en-CA"/>
        </w:rPr>
        <w:t>Amendme</w:t>
      </w:r>
      <w:r w:rsidR="0079753E" w:rsidRPr="003831D2">
        <w:rPr>
          <w:szCs w:val="22"/>
          <w:lang w:val="en-CA"/>
        </w:rPr>
        <w:t>nt to IEEE Standard 802.11</w:t>
      </w:r>
      <w:r w:rsidR="005B10F4" w:rsidRPr="003831D2">
        <w:rPr>
          <w:szCs w:val="22"/>
          <w:lang w:val="en-CA"/>
        </w:rPr>
        <w:t>-2024</w:t>
      </w:r>
      <w:r w:rsidR="005B10F4" w:rsidRPr="003831D2">
        <w:rPr>
          <w:szCs w:val="22"/>
          <w:lang w:val="en-CA"/>
        </w:rPr>
        <w:br/>
        <w:t>Project Request Type: Initiation/Amendment</w:t>
      </w:r>
      <w:r w:rsidRPr="003831D2">
        <w:rPr>
          <w:szCs w:val="22"/>
          <w:lang w:val="en-CA"/>
        </w:rPr>
        <w:br/>
      </w:r>
      <w:r w:rsidRPr="003831D2">
        <w:rPr>
          <w:b/>
          <w:bCs/>
          <w:szCs w:val="22"/>
          <w:lang w:val="en-CA"/>
        </w:rPr>
        <w:t xml:space="preserve">PAR Request Date: </w:t>
      </w:r>
      <w:r w:rsidR="0079753E" w:rsidRPr="003831D2">
        <w:rPr>
          <w:szCs w:val="22"/>
          <w:lang w:val="en-CA"/>
        </w:rPr>
        <w:t>TBD</w:t>
      </w:r>
      <w:r w:rsidRPr="003831D2">
        <w:rPr>
          <w:szCs w:val="22"/>
          <w:lang w:val="en-CA"/>
        </w:rPr>
        <w:br/>
      </w:r>
      <w:r w:rsidR="0079753E" w:rsidRPr="003831D2">
        <w:rPr>
          <w:b/>
          <w:bCs/>
          <w:szCs w:val="22"/>
          <w:lang w:val="en-CA"/>
        </w:rPr>
        <w:t>PAR Approval Date</w:t>
      </w:r>
      <w:proofErr w:type="gramStart"/>
      <w:r w:rsidR="0079753E" w:rsidRPr="003831D2">
        <w:rPr>
          <w:b/>
          <w:bCs/>
          <w:szCs w:val="22"/>
          <w:lang w:val="en-CA"/>
        </w:rPr>
        <w:t>:</w:t>
      </w:r>
      <w:r w:rsidR="0065316A" w:rsidRPr="003831D2">
        <w:rPr>
          <w:b/>
          <w:bCs/>
          <w:szCs w:val="22"/>
          <w:lang w:val="en-CA"/>
        </w:rPr>
        <w:t xml:space="preserve">  </w:t>
      </w:r>
      <w:r w:rsidR="005B10F4" w:rsidRPr="003831D2">
        <w:rPr>
          <w:b/>
          <w:bCs/>
          <w:szCs w:val="22"/>
          <w:lang w:val="en-CA"/>
        </w:rPr>
        <w:t>[</w:t>
      </w:r>
      <w:proofErr w:type="gramEnd"/>
      <w:r w:rsidR="005B10F4" w:rsidRPr="003831D2">
        <w:rPr>
          <w:b/>
          <w:bCs/>
          <w:szCs w:val="22"/>
          <w:lang w:val="en-CA"/>
        </w:rPr>
        <w:t xml:space="preserve">Populated </w:t>
      </w:r>
      <w:r w:rsidR="009606D9" w:rsidRPr="003831D2">
        <w:rPr>
          <w:b/>
          <w:bCs/>
          <w:szCs w:val="22"/>
          <w:lang w:val="en-CA"/>
        </w:rPr>
        <w:t>after</w:t>
      </w:r>
      <w:r w:rsidR="005B10F4" w:rsidRPr="003831D2">
        <w:rPr>
          <w:b/>
          <w:bCs/>
          <w:szCs w:val="22"/>
          <w:lang w:val="en-CA"/>
        </w:rPr>
        <w:t xml:space="preserve"> PAR approval]</w:t>
      </w:r>
      <w:r w:rsidR="0079753E" w:rsidRPr="003831D2">
        <w:rPr>
          <w:b/>
          <w:bCs/>
          <w:szCs w:val="22"/>
          <w:lang w:val="en-CA"/>
        </w:rPr>
        <w:br/>
        <w:t>PAR Expiration Date:</w:t>
      </w:r>
      <w:r w:rsidR="0065316A" w:rsidRPr="003831D2">
        <w:rPr>
          <w:b/>
          <w:bCs/>
          <w:szCs w:val="22"/>
          <w:lang w:val="en-CA"/>
        </w:rPr>
        <w:t xml:space="preserve"> </w:t>
      </w:r>
      <w:r w:rsidR="005B10F4" w:rsidRPr="003831D2">
        <w:rPr>
          <w:b/>
          <w:bCs/>
          <w:szCs w:val="22"/>
          <w:lang w:val="en-CA"/>
        </w:rPr>
        <w:t xml:space="preserve">[Populated </w:t>
      </w:r>
      <w:r w:rsidR="009606D9" w:rsidRPr="003831D2">
        <w:rPr>
          <w:b/>
          <w:bCs/>
          <w:szCs w:val="22"/>
          <w:lang w:val="en-CA"/>
        </w:rPr>
        <w:t>after</w:t>
      </w:r>
      <w:r w:rsidR="005B10F4" w:rsidRPr="003831D2">
        <w:rPr>
          <w:b/>
          <w:bCs/>
          <w:szCs w:val="22"/>
          <w:lang w:val="en-CA"/>
        </w:rPr>
        <w:t xml:space="preserve"> PAR approval]</w:t>
      </w:r>
      <w:r w:rsidRPr="003831D2">
        <w:rPr>
          <w:b/>
          <w:bCs/>
          <w:szCs w:val="22"/>
          <w:lang w:val="en-CA"/>
        </w:rPr>
        <w:br/>
      </w:r>
      <w:r w:rsidR="005B10F4" w:rsidRPr="003831D2">
        <w:rPr>
          <w:b/>
          <w:bCs/>
          <w:szCs w:val="22"/>
          <w:lang w:val="en-CA"/>
        </w:rPr>
        <w:t xml:space="preserve">PAR </w:t>
      </w:r>
      <w:r w:rsidRPr="003831D2">
        <w:rPr>
          <w:b/>
          <w:bCs/>
          <w:szCs w:val="22"/>
          <w:lang w:val="en-CA"/>
        </w:rPr>
        <w:t xml:space="preserve">Status: </w:t>
      </w:r>
      <w:r w:rsidR="005B10F4" w:rsidRPr="003831D2">
        <w:rPr>
          <w:szCs w:val="22"/>
          <w:lang w:val="en-CA"/>
        </w:rPr>
        <w:t>Draft</w:t>
      </w:r>
      <w:r w:rsidR="005B10F4" w:rsidRPr="003831D2">
        <w:rPr>
          <w:szCs w:val="22"/>
          <w:lang w:val="en-CA"/>
        </w:rPr>
        <w:br/>
      </w:r>
      <w:r w:rsidR="005B10F4" w:rsidRPr="003831D2">
        <w:rPr>
          <w:b/>
          <w:bCs/>
          <w:szCs w:val="22"/>
          <w:lang w:val="en-CA"/>
        </w:rPr>
        <w:t>Root Project</w:t>
      </w:r>
      <w:r w:rsidR="005B10F4" w:rsidRPr="003831D2">
        <w:rPr>
          <w:szCs w:val="22"/>
          <w:lang w:val="en-CA"/>
        </w:rPr>
        <w:t>: 802.11-2024</w:t>
      </w:r>
      <w:r w:rsidR="00F8036B" w:rsidRPr="003831D2">
        <w:rPr>
          <w:szCs w:val="22"/>
          <w:lang w:val="en-CA"/>
        </w:rPr>
        <w:br/>
      </w:r>
      <w:r w:rsidRPr="003831D2">
        <w:rPr>
          <w:b/>
          <w:bCs/>
          <w:szCs w:val="22"/>
          <w:lang w:val="en-CA"/>
        </w:rPr>
        <w:t xml:space="preserve">1.1 Project Number: </w:t>
      </w:r>
      <w:r w:rsidRPr="006B67F7">
        <w:rPr>
          <w:szCs w:val="22"/>
          <w:lang w:val="en-CA"/>
        </w:rPr>
        <w:t>P802.</w:t>
      </w:r>
      <w:r w:rsidR="00C51752" w:rsidRPr="006B67F7">
        <w:rPr>
          <w:szCs w:val="22"/>
          <w:lang w:val="en-CA"/>
        </w:rPr>
        <w:t>11</w:t>
      </w:r>
      <w:r w:rsidR="006B67F7">
        <w:rPr>
          <w:szCs w:val="22"/>
          <w:lang w:val="en-CA"/>
        </w:rPr>
        <w:t>bt</w:t>
      </w:r>
      <w:r w:rsidRPr="003831D2">
        <w:rPr>
          <w:szCs w:val="22"/>
          <w:lang w:val="en-CA"/>
        </w:rPr>
        <w:br/>
      </w:r>
      <w:r w:rsidRPr="003831D2">
        <w:rPr>
          <w:b/>
          <w:bCs/>
          <w:szCs w:val="22"/>
          <w:lang w:val="en-CA"/>
        </w:rPr>
        <w:t xml:space="preserve">1.2 Type of Document: </w:t>
      </w:r>
      <w:r w:rsidRPr="003831D2">
        <w:rPr>
          <w:szCs w:val="22"/>
          <w:lang w:val="en-CA"/>
        </w:rPr>
        <w:t xml:space="preserve">Standard </w:t>
      </w:r>
      <w:r w:rsidRPr="003831D2">
        <w:rPr>
          <w:szCs w:val="22"/>
          <w:lang w:val="en-CA"/>
        </w:rPr>
        <w:br/>
      </w:r>
      <w:r w:rsidRPr="003831D2">
        <w:rPr>
          <w:b/>
          <w:bCs/>
          <w:szCs w:val="22"/>
          <w:lang w:val="en-CA"/>
        </w:rPr>
        <w:t xml:space="preserve">1.3 Life Cycle: </w:t>
      </w:r>
      <w:r w:rsidRPr="003831D2">
        <w:rPr>
          <w:szCs w:val="22"/>
          <w:lang w:val="en-CA"/>
        </w:rPr>
        <w:t>Full Use</w:t>
      </w:r>
    </w:p>
    <w:p w14:paraId="12579E51" w14:textId="102CE675" w:rsidR="0091775F" w:rsidRPr="003831D2" w:rsidRDefault="0091775F" w:rsidP="0091775F">
      <w:pPr>
        <w:widowControl w:val="0"/>
        <w:autoSpaceDE w:val="0"/>
        <w:autoSpaceDN w:val="0"/>
        <w:adjustRightInd w:val="0"/>
        <w:spacing w:after="240"/>
        <w:rPr>
          <w:color w:val="FF0000"/>
          <w:szCs w:val="22"/>
          <w:lang w:val="en-CA"/>
        </w:rPr>
      </w:pPr>
      <w:r w:rsidRPr="003831D2">
        <w:rPr>
          <w:b/>
          <w:bCs/>
          <w:szCs w:val="22"/>
          <w:lang w:val="en-CA"/>
        </w:rPr>
        <w:t xml:space="preserve">2.1 Title: </w:t>
      </w:r>
      <w:r w:rsidR="006B67F7">
        <w:rPr>
          <w:b/>
          <w:bCs/>
          <w:szCs w:val="22"/>
          <w:lang w:val="en-CA"/>
        </w:rPr>
        <w:t xml:space="preserve">IEEE </w:t>
      </w:r>
      <w:r w:rsidRPr="003831D2">
        <w:rPr>
          <w:szCs w:val="22"/>
          <w:lang w:val="en-CA"/>
        </w:rPr>
        <w:t xml:space="preserve">Standard for Information technology--Telecommunications and information exchange between systems Local and metropolitan area networks--Specific requirements Part 11: Wireless LAN Medium Access Control (MAC) and Physical Layer (PHY) Specifications--Amendment: </w:t>
      </w:r>
      <w:r w:rsidR="005B10F4" w:rsidRPr="003831D2">
        <w:rPr>
          <w:szCs w:val="22"/>
          <w:lang w:val="en-CA"/>
        </w:rPr>
        <w:t xml:space="preserve">Enhancements for </w:t>
      </w:r>
      <w:r w:rsidR="00451B66" w:rsidRPr="003831D2">
        <w:rPr>
          <w:szCs w:val="22"/>
          <w:lang w:val="en-CA"/>
        </w:rPr>
        <w:t xml:space="preserve">Post-Quantum Cryptography </w:t>
      </w:r>
    </w:p>
    <w:p w14:paraId="470B3D4A" w14:textId="0D252B9F" w:rsidR="00AD7037" w:rsidRPr="003831D2" w:rsidRDefault="0091775F" w:rsidP="00D93C69">
      <w:pPr>
        <w:widowControl w:val="0"/>
        <w:autoSpaceDE w:val="0"/>
        <w:autoSpaceDN w:val="0"/>
        <w:adjustRightInd w:val="0"/>
        <w:spacing w:after="240"/>
        <w:rPr>
          <w:b/>
          <w:bCs/>
          <w:szCs w:val="22"/>
          <w:lang w:val="en-CA"/>
        </w:rPr>
      </w:pPr>
      <w:r w:rsidRPr="003831D2">
        <w:rPr>
          <w:b/>
          <w:bCs/>
          <w:szCs w:val="22"/>
          <w:lang w:val="en-CA"/>
        </w:rPr>
        <w:t xml:space="preserve">3.1 Working Group: </w:t>
      </w:r>
      <w:r w:rsidRPr="003831D2">
        <w:rPr>
          <w:szCs w:val="22"/>
          <w:lang w:val="en-CA"/>
        </w:rPr>
        <w:t>Wireless LAN Working Group (C/L</w:t>
      </w:r>
      <w:r w:rsidR="005B10F4" w:rsidRPr="003831D2">
        <w:rPr>
          <w:szCs w:val="22"/>
          <w:lang w:val="en-CA"/>
        </w:rPr>
        <w:t>AN/</w:t>
      </w:r>
      <w:r w:rsidRPr="003831D2">
        <w:rPr>
          <w:szCs w:val="22"/>
          <w:lang w:val="en-CA"/>
        </w:rPr>
        <w:t>M</w:t>
      </w:r>
      <w:r w:rsidR="005B10F4" w:rsidRPr="003831D2">
        <w:rPr>
          <w:szCs w:val="22"/>
          <w:lang w:val="en-CA"/>
        </w:rPr>
        <w:t>AN</w:t>
      </w:r>
      <w:r w:rsidRPr="003831D2">
        <w:rPr>
          <w:szCs w:val="22"/>
          <w:lang w:val="en-CA"/>
        </w:rPr>
        <w:t>/802.11</w:t>
      </w:r>
      <w:r w:rsidR="005B10F4" w:rsidRPr="003831D2">
        <w:rPr>
          <w:szCs w:val="22"/>
          <w:lang w:val="en-CA"/>
        </w:rPr>
        <w:t xml:space="preserve"> WG</w:t>
      </w:r>
      <w:r w:rsidRPr="003831D2">
        <w:rPr>
          <w:szCs w:val="22"/>
          <w:lang w:val="en-CA"/>
        </w:rPr>
        <w:t xml:space="preserve">) </w:t>
      </w:r>
    </w:p>
    <w:p w14:paraId="0116C956" w14:textId="6C14DF3A" w:rsidR="00AD7037" w:rsidRPr="003831D2" w:rsidRDefault="005B10F4" w:rsidP="00AE72FE">
      <w:pPr>
        <w:widowControl w:val="0"/>
        <w:autoSpaceDE w:val="0"/>
        <w:autoSpaceDN w:val="0"/>
        <w:adjustRightInd w:val="0"/>
        <w:ind w:left="720"/>
        <w:contextualSpacing/>
        <w:rPr>
          <w:szCs w:val="22"/>
          <w:lang w:val="en-CA"/>
        </w:rPr>
      </w:pPr>
      <w:r w:rsidRPr="003831D2">
        <w:rPr>
          <w:b/>
          <w:bCs/>
          <w:szCs w:val="22"/>
          <w:lang w:val="en-CA"/>
        </w:rPr>
        <w:t>3.1.1</w:t>
      </w:r>
      <w:r w:rsidR="0091775F" w:rsidRPr="003831D2">
        <w:rPr>
          <w:b/>
          <w:bCs/>
          <w:szCs w:val="22"/>
          <w:lang w:val="en-CA"/>
        </w:rPr>
        <w:t>Contact Information for Working Group Chair</w:t>
      </w:r>
    </w:p>
    <w:p w14:paraId="1F470F1B" w14:textId="4AC43D95" w:rsidR="00501215" w:rsidRPr="003831D2" w:rsidRDefault="0091775F" w:rsidP="00AE72FE">
      <w:pPr>
        <w:widowControl w:val="0"/>
        <w:autoSpaceDE w:val="0"/>
        <w:autoSpaceDN w:val="0"/>
        <w:adjustRightInd w:val="0"/>
        <w:ind w:left="720"/>
        <w:contextualSpacing/>
        <w:rPr>
          <w:b/>
          <w:bCs/>
          <w:szCs w:val="22"/>
          <w:lang w:val="en-CA"/>
        </w:rPr>
      </w:pPr>
      <w:r w:rsidRPr="003831D2">
        <w:rPr>
          <w:b/>
          <w:bCs/>
          <w:szCs w:val="22"/>
          <w:lang w:val="en-CA"/>
        </w:rPr>
        <w:t xml:space="preserve">Name: </w:t>
      </w:r>
      <w:r w:rsidR="00D51164" w:rsidRPr="003831D2">
        <w:rPr>
          <w:b/>
          <w:bCs/>
          <w:szCs w:val="22"/>
          <w:lang w:val="en-CA"/>
        </w:rPr>
        <w:t>Robert Stacey</w:t>
      </w:r>
    </w:p>
    <w:p w14:paraId="041B33A3" w14:textId="76BC6CD1" w:rsidR="0091775F" w:rsidRPr="003831D2" w:rsidRDefault="0091775F" w:rsidP="00AE72FE">
      <w:pPr>
        <w:ind w:left="720"/>
        <w:contextualSpacing/>
        <w:rPr>
          <w:szCs w:val="22"/>
          <w:lang w:val="en-CA" w:eastAsia="zh-CN"/>
        </w:rPr>
      </w:pPr>
      <w:r w:rsidRPr="003831D2">
        <w:rPr>
          <w:b/>
          <w:bCs/>
          <w:szCs w:val="22"/>
          <w:lang w:val="en-CA"/>
        </w:rPr>
        <w:t xml:space="preserve">Email Address: </w:t>
      </w:r>
      <w:hyperlink r:id="rId15" w:history="1">
        <w:r w:rsidR="006B67F7">
          <w:rPr>
            <w:rStyle w:val="Hyperlink"/>
            <w:szCs w:val="22"/>
            <w:lang w:val="en-CA"/>
          </w:rPr>
          <w:t>rjstacey@gmail.com</w:t>
        </w:r>
      </w:hyperlink>
      <w:r w:rsidR="00D51164" w:rsidRPr="003831D2">
        <w:rPr>
          <w:szCs w:val="22"/>
          <w:lang w:val="en-CA"/>
        </w:rPr>
        <w:t xml:space="preserve"> </w:t>
      </w:r>
      <w:r w:rsidRPr="003831D2">
        <w:rPr>
          <w:szCs w:val="22"/>
          <w:lang w:val="en-CA"/>
        </w:rPr>
        <w:br/>
      </w:r>
      <w:r w:rsidRPr="003831D2">
        <w:rPr>
          <w:b/>
          <w:bCs/>
          <w:szCs w:val="22"/>
          <w:lang w:val="en-CA"/>
        </w:rPr>
        <w:t xml:space="preserve">Phone: </w:t>
      </w:r>
      <w:r w:rsidR="00D51164" w:rsidRPr="003831D2">
        <w:rPr>
          <w:szCs w:val="22"/>
          <w:lang w:val="en-CA" w:eastAsia="zh-CN"/>
        </w:rPr>
        <w:t xml:space="preserve">+1-503-724-0893 </w:t>
      </w:r>
    </w:p>
    <w:p w14:paraId="74E0DD25" w14:textId="77777777" w:rsidR="00AD7037" w:rsidRPr="003831D2" w:rsidRDefault="00AD7037" w:rsidP="00A93C9A">
      <w:pPr>
        <w:rPr>
          <w:szCs w:val="22"/>
          <w:lang w:val="en-CA" w:eastAsia="zh-CN"/>
        </w:rPr>
      </w:pPr>
    </w:p>
    <w:p w14:paraId="5428718E" w14:textId="328F20F3" w:rsidR="00AD7037" w:rsidRPr="003831D2" w:rsidRDefault="005B10F4" w:rsidP="00AE72FE">
      <w:pPr>
        <w:widowControl w:val="0"/>
        <w:autoSpaceDE w:val="0"/>
        <w:autoSpaceDN w:val="0"/>
        <w:adjustRightInd w:val="0"/>
        <w:ind w:left="720"/>
        <w:rPr>
          <w:b/>
          <w:bCs/>
          <w:szCs w:val="22"/>
          <w:lang w:val="en-CA"/>
        </w:rPr>
      </w:pPr>
      <w:r w:rsidRPr="003831D2">
        <w:rPr>
          <w:b/>
          <w:bCs/>
          <w:szCs w:val="22"/>
          <w:lang w:val="en-CA"/>
        </w:rPr>
        <w:t>3.1.2</w:t>
      </w:r>
      <w:r w:rsidR="0091775F" w:rsidRPr="003831D2">
        <w:rPr>
          <w:b/>
          <w:bCs/>
          <w:szCs w:val="22"/>
          <w:lang w:val="en-CA"/>
        </w:rPr>
        <w:t>Contact Information for Working Group Vice-Chair</w:t>
      </w:r>
    </w:p>
    <w:p w14:paraId="2298A9DE" w14:textId="0916F0F3" w:rsidR="0091775F" w:rsidRPr="003831D2" w:rsidRDefault="0091775F" w:rsidP="00AE72FE">
      <w:pPr>
        <w:widowControl w:val="0"/>
        <w:autoSpaceDE w:val="0"/>
        <w:autoSpaceDN w:val="0"/>
        <w:adjustRightInd w:val="0"/>
        <w:ind w:left="720"/>
        <w:rPr>
          <w:szCs w:val="22"/>
          <w:lang w:val="en-CA"/>
        </w:rPr>
      </w:pPr>
      <w:r w:rsidRPr="003831D2">
        <w:rPr>
          <w:b/>
          <w:bCs/>
          <w:szCs w:val="22"/>
          <w:lang w:val="en-CA"/>
        </w:rPr>
        <w:t xml:space="preserve">Name: </w:t>
      </w:r>
      <w:r w:rsidR="0079753E" w:rsidRPr="003831D2">
        <w:rPr>
          <w:szCs w:val="22"/>
          <w:lang w:val="en-CA"/>
        </w:rPr>
        <w:t>Jon Rosdahl</w:t>
      </w:r>
      <w:r w:rsidRPr="003831D2">
        <w:rPr>
          <w:szCs w:val="22"/>
          <w:lang w:val="en-CA"/>
        </w:rPr>
        <w:br/>
      </w:r>
      <w:r w:rsidRPr="003831D2">
        <w:rPr>
          <w:b/>
          <w:bCs/>
          <w:szCs w:val="22"/>
          <w:lang w:val="en-CA"/>
        </w:rPr>
        <w:t xml:space="preserve">Email Address: </w:t>
      </w:r>
      <w:hyperlink r:id="rId16" w:history="1">
        <w:r w:rsidR="00A82E41" w:rsidRPr="003831D2">
          <w:rPr>
            <w:rStyle w:val="Hyperlink"/>
            <w:szCs w:val="22"/>
            <w:lang w:val="en-CA"/>
          </w:rPr>
          <w:t>jrosdahl@ieee.org</w:t>
        </w:r>
      </w:hyperlink>
      <w:r w:rsidR="00A82E41" w:rsidRPr="003831D2">
        <w:rPr>
          <w:szCs w:val="22"/>
          <w:lang w:val="en-CA"/>
        </w:rPr>
        <w:t xml:space="preserve"> </w:t>
      </w:r>
      <w:r w:rsidRPr="003831D2">
        <w:rPr>
          <w:szCs w:val="22"/>
          <w:lang w:val="en-CA"/>
        </w:rPr>
        <w:br/>
      </w:r>
      <w:r w:rsidRPr="003831D2">
        <w:rPr>
          <w:b/>
          <w:bCs/>
          <w:szCs w:val="22"/>
          <w:lang w:val="en-CA"/>
        </w:rPr>
        <w:t xml:space="preserve">Phone: </w:t>
      </w:r>
      <w:r w:rsidRPr="003831D2">
        <w:rPr>
          <w:szCs w:val="22"/>
          <w:lang w:val="en-CA"/>
        </w:rPr>
        <w:t>801-492-4023</w:t>
      </w:r>
    </w:p>
    <w:p w14:paraId="10DB6A64" w14:textId="77777777" w:rsidR="00AD7037" w:rsidRPr="003831D2" w:rsidRDefault="00AD7037" w:rsidP="00D93C69">
      <w:pPr>
        <w:widowControl w:val="0"/>
        <w:autoSpaceDE w:val="0"/>
        <w:autoSpaceDN w:val="0"/>
        <w:adjustRightInd w:val="0"/>
        <w:rPr>
          <w:szCs w:val="22"/>
          <w:lang w:val="en-CA"/>
        </w:rPr>
      </w:pPr>
    </w:p>
    <w:p w14:paraId="210464D1" w14:textId="66073466" w:rsidR="00AD7037" w:rsidRPr="003831D2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Cs w:val="22"/>
          <w:lang w:val="en-CA"/>
        </w:rPr>
      </w:pPr>
      <w:r w:rsidRPr="003831D2">
        <w:rPr>
          <w:b/>
          <w:bCs/>
          <w:szCs w:val="22"/>
          <w:lang w:val="en-CA"/>
        </w:rPr>
        <w:t xml:space="preserve">3.2 Society and Committee: </w:t>
      </w:r>
      <w:r w:rsidRPr="003831D2">
        <w:rPr>
          <w:szCs w:val="22"/>
          <w:lang w:val="en-CA"/>
        </w:rPr>
        <w:t>IEEE Computer Society/LAN/MAN Standards Committee (C/L</w:t>
      </w:r>
      <w:r w:rsidR="005B10F4" w:rsidRPr="003831D2">
        <w:rPr>
          <w:szCs w:val="22"/>
          <w:lang w:val="en-CA"/>
        </w:rPr>
        <w:t>AN/</w:t>
      </w:r>
      <w:r w:rsidRPr="003831D2">
        <w:rPr>
          <w:szCs w:val="22"/>
          <w:lang w:val="en-CA"/>
        </w:rPr>
        <w:t>M</w:t>
      </w:r>
      <w:r w:rsidR="005B10F4" w:rsidRPr="003831D2">
        <w:rPr>
          <w:szCs w:val="22"/>
          <w:lang w:val="en-CA"/>
        </w:rPr>
        <w:t>AN</w:t>
      </w:r>
      <w:r w:rsidRPr="003831D2">
        <w:rPr>
          <w:szCs w:val="22"/>
          <w:lang w:val="en-CA"/>
        </w:rPr>
        <w:t xml:space="preserve">) </w:t>
      </w:r>
    </w:p>
    <w:p w14:paraId="6520A4A9" w14:textId="5BCFCA17" w:rsidR="00B46AD1" w:rsidRPr="003831D2" w:rsidRDefault="00A45E5B" w:rsidP="00AE72FE">
      <w:pPr>
        <w:widowControl w:val="0"/>
        <w:autoSpaceDE w:val="0"/>
        <w:autoSpaceDN w:val="0"/>
        <w:adjustRightInd w:val="0"/>
        <w:ind w:left="720"/>
        <w:rPr>
          <w:szCs w:val="22"/>
          <w:lang w:val="en-CA"/>
        </w:rPr>
      </w:pPr>
      <w:r w:rsidRPr="003831D2">
        <w:rPr>
          <w:b/>
          <w:bCs/>
          <w:szCs w:val="22"/>
          <w:lang w:val="en-CA"/>
        </w:rPr>
        <w:t>3.2.1 Contact Information for Standards Committee Chair:</w:t>
      </w:r>
      <w:r w:rsidRPr="003831D2">
        <w:rPr>
          <w:b/>
          <w:bCs/>
          <w:szCs w:val="22"/>
          <w:lang w:val="en-CA"/>
        </w:rPr>
        <w:br/>
        <w:t xml:space="preserve">Name: </w:t>
      </w:r>
      <w:r w:rsidRPr="003831D2">
        <w:rPr>
          <w:szCs w:val="22"/>
          <w:lang w:val="en-CA"/>
        </w:rPr>
        <w:t>James Gilb</w:t>
      </w:r>
      <w:r w:rsidRPr="003831D2">
        <w:rPr>
          <w:b/>
          <w:bCs/>
          <w:szCs w:val="22"/>
          <w:lang w:val="en-CA"/>
        </w:rPr>
        <w:br/>
        <w:t xml:space="preserve">Email Address: </w:t>
      </w:r>
      <w:hyperlink r:id="rId17" w:history="1">
        <w:r w:rsidR="00A82E41" w:rsidRPr="003831D2">
          <w:rPr>
            <w:rStyle w:val="Hyperlink"/>
            <w:szCs w:val="22"/>
            <w:lang w:val="en-CA"/>
          </w:rPr>
          <w:t>gilb_ieee@tuta.com</w:t>
        </w:r>
      </w:hyperlink>
      <w:r w:rsidR="00A82E41" w:rsidRPr="003831D2">
        <w:rPr>
          <w:szCs w:val="22"/>
          <w:lang w:val="en-CA"/>
        </w:rPr>
        <w:t xml:space="preserve"> </w:t>
      </w:r>
      <w:r w:rsidRPr="003831D2">
        <w:rPr>
          <w:b/>
          <w:bCs/>
          <w:szCs w:val="22"/>
          <w:lang w:val="en-CA"/>
        </w:rPr>
        <w:br/>
        <w:t>3.2.2 Contact Information for Standards Committee Vice Chair:</w:t>
      </w:r>
      <w:r w:rsidRPr="003831D2">
        <w:rPr>
          <w:b/>
          <w:bCs/>
          <w:szCs w:val="22"/>
          <w:lang w:val="en-CA"/>
        </w:rPr>
        <w:br/>
        <w:t xml:space="preserve">Name: </w:t>
      </w:r>
      <w:r w:rsidRPr="003831D2">
        <w:rPr>
          <w:szCs w:val="22"/>
          <w:lang w:val="en-CA"/>
        </w:rPr>
        <w:t>David Halasz</w:t>
      </w:r>
      <w:r w:rsidRPr="003831D2">
        <w:rPr>
          <w:b/>
          <w:bCs/>
          <w:szCs w:val="22"/>
          <w:lang w:val="en-CA"/>
        </w:rPr>
        <w:br/>
        <w:t xml:space="preserve">Email Address: </w:t>
      </w:r>
      <w:hyperlink r:id="rId18" w:history="1">
        <w:r w:rsidR="00A82E41" w:rsidRPr="003831D2">
          <w:rPr>
            <w:rStyle w:val="Hyperlink"/>
            <w:szCs w:val="22"/>
            <w:lang w:val="en-CA"/>
          </w:rPr>
          <w:t>dave.halasz@ieee.org</w:t>
        </w:r>
      </w:hyperlink>
      <w:r w:rsidR="00A82E41" w:rsidRPr="003831D2">
        <w:rPr>
          <w:szCs w:val="22"/>
          <w:lang w:val="en-CA"/>
        </w:rPr>
        <w:t xml:space="preserve"> </w:t>
      </w:r>
      <w:r w:rsidRPr="003831D2">
        <w:rPr>
          <w:b/>
          <w:bCs/>
          <w:szCs w:val="22"/>
          <w:lang w:val="en-CA"/>
        </w:rPr>
        <w:br/>
        <w:t>3.2.3 Contact Information for Standards Representative:</w:t>
      </w:r>
      <w:r w:rsidRPr="003831D2">
        <w:rPr>
          <w:b/>
          <w:bCs/>
          <w:szCs w:val="22"/>
          <w:lang w:val="en-CA"/>
        </w:rPr>
        <w:br/>
        <w:t xml:space="preserve">Name: </w:t>
      </w:r>
      <w:r w:rsidRPr="003831D2">
        <w:rPr>
          <w:szCs w:val="22"/>
          <w:lang w:val="en-CA"/>
        </w:rPr>
        <w:t>George Zimmerman</w:t>
      </w:r>
      <w:r w:rsidRPr="003831D2">
        <w:rPr>
          <w:b/>
          <w:bCs/>
          <w:szCs w:val="22"/>
          <w:lang w:val="en-CA"/>
        </w:rPr>
        <w:br/>
        <w:t>Email Address:</w:t>
      </w:r>
      <w:r w:rsidRPr="003831D2">
        <w:rPr>
          <w:szCs w:val="22"/>
          <w:lang w:val="en-CA"/>
        </w:rPr>
        <w:t xml:space="preserve"> </w:t>
      </w:r>
      <w:hyperlink r:id="rId19" w:history="1">
        <w:r w:rsidR="00A82E41" w:rsidRPr="003831D2">
          <w:rPr>
            <w:rStyle w:val="Hyperlink"/>
            <w:szCs w:val="22"/>
            <w:lang w:val="en-CA"/>
          </w:rPr>
          <w:t>george@cmephyconsulting.com</w:t>
        </w:r>
      </w:hyperlink>
      <w:r w:rsidR="00A82E41" w:rsidRPr="003831D2">
        <w:rPr>
          <w:szCs w:val="22"/>
          <w:lang w:val="en-CA"/>
        </w:rPr>
        <w:t xml:space="preserve"> </w:t>
      </w:r>
      <w:r w:rsidRPr="003831D2">
        <w:rPr>
          <w:b/>
          <w:bCs/>
          <w:szCs w:val="22"/>
          <w:lang w:val="en-CA"/>
        </w:rPr>
        <w:t xml:space="preserve"> </w:t>
      </w:r>
    </w:p>
    <w:p w14:paraId="615DCD96" w14:textId="77777777" w:rsidR="00AD7037" w:rsidRPr="003831D2" w:rsidRDefault="00AD7037" w:rsidP="00D93C69">
      <w:pPr>
        <w:widowControl w:val="0"/>
        <w:autoSpaceDE w:val="0"/>
        <w:autoSpaceDN w:val="0"/>
        <w:adjustRightInd w:val="0"/>
        <w:rPr>
          <w:szCs w:val="22"/>
          <w:lang w:val="en-CA"/>
        </w:rPr>
      </w:pPr>
    </w:p>
    <w:p w14:paraId="7145D2E6" w14:textId="53FE48CD" w:rsidR="0091775F" w:rsidRPr="003831D2" w:rsidRDefault="0091775F" w:rsidP="00323970">
      <w:pPr>
        <w:widowControl w:val="0"/>
        <w:autoSpaceDE w:val="0"/>
        <w:autoSpaceDN w:val="0"/>
        <w:adjustRightInd w:val="0"/>
        <w:spacing w:after="240"/>
        <w:rPr>
          <w:szCs w:val="22"/>
          <w:lang w:val="en-CA" w:eastAsia="zh-CN"/>
        </w:rPr>
      </w:pPr>
      <w:r w:rsidRPr="003831D2">
        <w:rPr>
          <w:b/>
          <w:bCs/>
          <w:szCs w:val="22"/>
          <w:lang w:val="en-CA"/>
        </w:rPr>
        <w:t xml:space="preserve">4.1 Type of Ballot: </w:t>
      </w:r>
      <w:r w:rsidR="0079753E" w:rsidRPr="003831D2">
        <w:rPr>
          <w:szCs w:val="22"/>
          <w:lang w:val="en-CA"/>
        </w:rPr>
        <w:t>Individual</w:t>
      </w:r>
      <w:r w:rsidRPr="003831D2">
        <w:rPr>
          <w:szCs w:val="22"/>
          <w:lang w:val="en-CA"/>
        </w:rPr>
        <w:br/>
      </w:r>
      <w:r w:rsidRPr="003831D2">
        <w:rPr>
          <w:b/>
          <w:bCs/>
          <w:szCs w:val="22"/>
          <w:lang w:val="en-CA"/>
        </w:rPr>
        <w:t xml:space="preserve">4.2 Expected Date of submission of draft to the IEEE-SA for Initial </w:t>
      </w:r>
      <w:r w:rsidR="0078110C" w:rsidRPr="003831D2">
        <w:rPr>
          <w:b/>
          <w:bCs/>
          <w:szCs w:val="22"/>
          <w:lang w:val="en-CA"/>
        </w:rPr>
        <w:t xml:space="preserve">Standards Committee </w:t>
      </w:r>
      <w:r w:rsidRPr="003831D2">
        <w:rPr>
          <w:b/>
          <w:bCs/>
          <w:szCs w:val="22"/>
          <w:lang w:val="en-CA"/>
        </w:rPr>
        <w:t xml:space="preserve">Ballot: </w:t>
      </w:r>
      <w:r w:rsidR="00723D21">
        <w:rPr>
          <w:szCs w:val="22"/>
          <w:lang w:val="en-CA" w:eastAsia="zh-CN"/>
        </w:rPr>
        <w:t>March 2027</w:t>
      </w:r>
      <w:r w:rsidRPr="003831D2">
        <w:rPr>
          <w:b/>
          <w:bCs/>
          <w:szCs w:val="22"/>
          <w:lang w:val="en-CA"/>
        </w:rPr>
        <w:br/>
      </w:r>
      <w:r w:rsidRPr="003831D2">
        <w:rPr>
          <w:b/>
          <w:bCs/>
          <w:color w:val="000000" w:themeColor="text1"/>
          <w:szCs w:val="22"/>
          <w:lang w:val="en-CA"/>
        </w:rPr>
        <w:t>4.3 Projected Completion Date for Submittal to RevCom:</w:t>
      </w:r>
      <w:r w:rsidR="00492569" w:rsidRPr="003831D2">
        <w:rPr>
          <w:b/>
          <w:bCs/>
          <w:color w:val="000000" w:themeColor="text1"/>
          <w:szCs w:val="22"/>
          <w:lang w:val="en-CA"/>
        </w:rPr>
        <w:t xml:space="preserve"> </w:t>
      </w:r>
      <w:r w:rsidR="00012285">
        <w:rPr>
          <w:szCs w:val="22"/>
          <w:lang w:val="en-CA"/>
        </w:rPr>
        <w:t>January 2028</w:t>
      </w:r>
    </w:p>
    <w:p w14:paraId="1EB8C428" w14:textId="67041FE2" w:rsidR="0091775F" w:rsidRPr="003831D2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Cs w:val="22"/>
          <w:lang w:val="en-CA"/>
        </w:rPr>
      </w:pPr>
      <w:r w:rsidRPr="003831D2">
        <w:rPr>
          <w:b/>
          <w:bCs/>
          <w:szCs w:val="22"/>
          <w:lang w:val="en-CA"/>
        </w:rPr>
        <w:t xml:space="preserve">5.1 Approximate number of people expected to be actively involved in the development of this project: </w:t>
      </w:r>
      <w:r w:rsidR="00451B66" w:rsidRPr="003831D2">
        <w:rPr>
          <w:bCs/>
          <w:szCs w:val="22"/>
          <w:lang w:val="en-CA"/>
        </w:rPr>
        <w:t>3</w:t>
      </w:r>
      <w:r w:rsidR="007A3CD5" w:rsidRPr="003831D2">
        <w:rPr>
          <w:bCs/>
          <w:szCs w:val="22"/>
          <w:lang w:val="en-CA"/>
        </w:rPr>
        <w:t>0</w:t>
      </w:r>
    </w:p>
    <w:p w14:paraId="3149FD16" w14:textId="2B29944D" w:rsidR="00256790" w:rsidRPr="003831D2" w:rsidRDefault="0091775F" w:rsidP="00AE72FE">
      <w:pPr>
        <w:pStyle w:val="ListParagraph"/>
        <w:widowControl w:val="0"/>
        <w:tabs>
          <w:tab w:val="left" w:pos="476"/>
        </w:tabs>
        <w:autoSpaceDE w:val="0"/>
        <w:autoSpaceDN w:val="0"/>
        <w:ind w:left="120" w:right="920"/>
        <w:contextualSpacing w:val="0"/>
        <w:rPr>
          <w:b/>
          <w:szCs w:val="22"/>
          <w:lang w:val="en-CA"/>
        </w:rPr>
      </w:pPr>
      <w:r w:rsidRPr="003831D2">
        <w:rPr>
          <w:b/>
          <w:bCs/>
          <w:szCs w:val="22"/>
          <w:lang w:val="en-CA"/>
        </w:rPr>
        <w:t xml:space="preserve">5.2.a. Scope of the complete standard: </w:t>
      </w:r>
      <w:r w:rsidR="00AA39A5" w:rsidRPr="003831D2">
        <w:rPr>
          <w:szCs w:val="22"/>
          <w:lang w:val="en-CA"/>
        </w:rPr>
        <w:t xml:space="preserve">The scope of this standard is to define one medium </w:t>
      </w:r>
      <w:r w:rsidR="00AA39A5" w:rsidRPr="003831D2">
        <w:rPr>
          <w:szCs w:val="22"/>
          <w:lang w:val="en-CA"/>
        </w:rPr>
        <w:lastRenderedPageBreak/>
        <w:t>access control</w:t>
      </w:r>
      <w:r w:rsidR="00AA39A5" w:rsidRPr="003831D2">
        <w:rPr>
          <w:spacing w:val="-4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(MAC)</w:t>
      </w:r>
      <w:r w:rsidR="00AA39A5" w:rsidRPr="003831D2">
        <w:rPr>
          <w:spacing w:val="-4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and</w:t>
      </w:r>
      <w:r w:rsidR="00AA39A5" w:rsidRPr="003831D2">
        <w:rPr>
          <w:spacing w:val="-4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several</w:t>
      </w:r>
      <w:r w:rsidR="00AA39A5" w:rsidRPr="003831D2">
        <w:rPr>
          <w:spacing w:val="-4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physical</w:t>
      </w:r>
      <w:r w:rsidR="00AA39A5" w:rsidRPr="003831D2">
        <w:rPr>
          <w:spacing w:val="-4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layer</w:t>
      </w:r>
      <w:r w:rsidR="00AA39A5" w:rsidRPr="003831D2">
        <w:rPr>
          <w:spacing w:val="-4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(PHY)</w:t>
      </w:r>
      <w:r w:rsidR="00AA39A5" w:rsidRPr="003831D2">
        <w:rPr>
          <w:spacing w:val="-4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specifications</w:t>
      </w:r>
      <w:r w:rsidR="00AA39A5" w:rsidRPr="003831D2">
        <w:rPr>
          <w:spacing w:val="-4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for</w:t>
      </w:r>
      <w:r w:rsidR="00AA39A5" w:rsidRPr="003831D2">
        <w:rPr>
          <w:spacing w:val="-4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wireless</w:t>
      </w:r>
      <w:r w:rsidR="00AA39A5" w:rsidRPr="003831D2">
        <w:rPr>
          <w:spacing w:val="-4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connectivity</w:t>
      </w:r>
      <w:r w:rsidR="00AA39A5" w:rsidRPr="003831D2">
        <w:rPr>
          <w:spacing w:val="-4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for</w:t>
      </w:r>
      <w:r w:rsidR="00AA39A5" w:rsidRPr="003831D2">
        <w:rPr>
          <w:spacing w:val="-4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fixed,</w:t>
      </w:r>
      <w:r w:rsidR="00AA39A5" w:rsidRPr="003831D2">
        <w:rPr>
          <w:spacing w:val="-4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portable, and moving stations (STAs) within a local area.</w:t>
      </w:r>
      <w:r w:rsidR="00492569" w:rsidRPr="003831D2">
        <w:rPr>
          <w:szCs w:val="22"/>
          <w:lang w:val="en-CA"/>
        </w:rPr>
        <w:br/>
      </w:r>
    </w:p>
    <w:p w14:paraId="28DDAF3B" w14:textId="630132A5" w:rsidR="005A05D6" w:rsidRDefault="0079753E" w:rsidP="005A05D6">
      <w:pPr>
        <w:widowControl w:val="0"/>
        <w:autoSpaceDE w:val="0"/>
        <w:autoSpaceDN w:val="0"/>
        <w:adjustRightInd w:val="0"/>
        <w:spacing w:after="240"/>
        <w:rPr>
          <w:szCs w:val="22"/>
          <w:lang w:val="en-CA"/>
        </w:rPr>
      </w:pPr>
      <w:r w:rsidRPr="003831D2">
        <w:rPr>
          <w:b/>
          <w:bCs/>
          <w:szCs w:val="22"/>
          <w:lang w:val="en-CA"/>
        </w:rPr>
        <w:t>5.2.b. Scope of the project:</w:t>
      </w:r>
      <w:r w:rsidR="00492569" w:rsidRPr="003831D2">
        <w:rPr>
          <w:b/>
          <w:bCs/>
          <w:szCs w:val="22"/>
          <w:lang w:val="en-CA"/>
        </w:rPr>
        <w:t xml:space="preserve"> </w:t>
      </w:r>
      <w:r w:rsidR="005A05D6" w:rsidRPr="00FA6C07">
        <w:rPr>
          <w:szCs w:val="22"/>
        </w:rPr>
        <w:t xml:space="preserve">This amendment </w:t>
      </w:r>
      <w:r w:rsidR="00FA6C07">
        <w:rPr>
          <w:szCs w:val="22"/>
        </w:rPr>
        <w:t>extends 802.11 security to support</w:t>
      </w:r>
      <w:r w:rsidR="004A3756">
        <w:rPr>
          <w:szCs w:val="22"/>
        </w:rPr>
        <w:t xml:space="preserve"> </w:t>
      </w:r>
      <w:r w:rsidR="00A53C91">
        <w:rPr>
          <w:szCs w:val="22"/>
        </w:rPr>
        <w:t xml:space="preserve">algorithms </w:t>
      </w:r>
      <w:r w:rsidR="004A3756">
        <w:rPr>
          <w:szCs w:val="22"/>
        </w:rPr>
        <w:t xml:space="preserve">for </w:t>
      </w:r>
      <w:r w:rsidR="005A05D6" w:rsidRPr="00A82E41">
        <w:rPr>
          <w:szCs w:val="22"/>
        </w:rPr>
        <w:t>post-quantum cryptography (PQC)</w:t>
      </w:r>
      <w:r w:rsidR="005A05D6">
        <w:rPr>
          <w:szCs w:val="22"/>
        </w:rPr>
        <w:t xml:space="preserve">. </w:t>
      </w:r>
      <w:r w:rsidR="005A05D6" w:rsidRPr="00AE72FE">
        <w:rPr>
          <w:szCs w:val="22"/>
          <w:lang w:val="en-CA"/>
        </w:rPr>
        <w:t xml:space="preserve">The </w:t>
      </w:r>
      <w:r w:rsidR="00985745">
        <w:rPr>
          <w:szCs w:val="22"/>
          <w:lang w:val="en-CA"/>
        </w:rPr>
        <w:t>extension</w:t>
      </w:r>
      <w:r w:rsidR="004C1315">
        <w:rPr>
          <w:szCs w:val="22"/>
          <w:lang w:val="en-CA"/>
        </w:rPr>
        <w:t xml:space="preserve"> </w:t>
      </w:r>
      <w:r w:rsidR="004C1315" w:rsidRPr="00D54993">
        <w:rPr>
          <w:szCs w:val="22"/>
          <w:lang w:val="en-CA"/>
        </w:rPr>
        <w:t>specifies</w:t>
      </w:r>
      <w:r w:rsidR="005A05D6">
        <w:rPr>
          <w:szCs w:val="22"/>
          <w:lang w:val="en-CA"/>
        </w:rPr>
        <w:t>:</w:t>
      </w:r>
    </w:p>
    <w:p w14:paraId="5B98398E" w14:textId="7CC89516" w:rsidR="005A05D6" w:rsidRDefault="00EE47DA" w:rsidP="005A05D6">
      <w:pPr>
        <w:pStyle w:val="BL"/>
        <w:rPr>
          <w:lang w:val="en-CA"/>
        </w:rPr>
      </w:pPr>
      <w:r>
        <w:rPr>
          <w:lang w:val="en-CA"/>
        </w:rPr>
        <w:t>authentication and</w:t>
      </w:r>
      <w:r w:rsidRPr="00362237">
        <w:rPr>
          <w:lang w:val="en-CA"/>
        </w:rPr>
        <w:t xml:space="preserve"> </w:t>
      </w:r>
      <w:r w:rsidR="005A05D6" w:rsidRPr="00362237">
        <w:rPr>
          <w:lang w:val="en-CA"/>
        </w:rPr>
        <w:t>key management</w:t>
      </w:r>
      <w:r>
        <w:rPr>
          <w:lang w:val="en-CA"/>
        </w:rPr>
        <w:t xml:space="preserve"> (AKM)</w:t>
      </w:r>
      <w:r w:rsidR="005A05D6" w:rsidRPr="00362237">
        <w:rPr>
          <w:lang w:val="en-CA"/>
        </w:rPr>
        <w:t xml:space="preserve"> suites for PQC</w:t>
      </w:r>
      <w:r w:rsidR="005A05D6">
        <w:rPr>
          <w:lang w:val="en-CA"/>
        </w:rPr>
        <w:t>,</w:t>
      </w:r>
    </w:p>
    <w:p w14:paraId="79E4F598" w14:textId="3B9B74CE" w:rsidR="005A05D6" w:rsidRDefault="005A05D6" w:rsidP="005A05D6">
      <w:pPr>
        <w:pStyle w:val="BL"/>
        <w:rPr>
          <w:lang w:val="en-CA"/>
        </w:rPr>
      </w:pPr>
      <w:r w:rsidRPr="00362237">
        <w:rPr>
          <w:lang w:val="en-CA"/>
        </w:rPr>
        <w:t>digital signature and key establishment algorithms</w:t>
      </w:r>
      <w:r w:rsidR="00855C0A">
        <w:rPr>
          <w:lang w:val="en-CA"/>
        </w:rPr>
        <w:t xml:space="preserve"> that use PQC</w:t>
      </w:r>
      <w:r>
        <w:rPr>
          <w:lang w:val="en-CA"/>
        </w:rPr>
        <w:t>,</w:t>
      </w:r>
    </w:p>
    <w:p w14:paraId="5FAEAF78" w14:textId="0248E6D0" w:rsidR="005A05D6" w:rsidRDefault="005A05D6" w:rsidP="005A05D6">
      <w:pPr>
        <w:pStyle w:val="BL"/>
        <w:rPr>
          <w:lang w:val="en-CA"/>
        </w:rPr>
      </w:pPr>
      <w:r w:rsidRPr="00362237">
        <w:rPr>
          <w:lang w:val="en-CA"/>
        </w:rPr>
        <w:t>a password authenticated key exchange</w:t>
      </w:r>
      <w:r w:rsidR="00580D3B">
        <w:rPr>
          <w:lang w:val="en-CA"/>
        </w:rPr>
        <w:t xml:space="preserve"> that uses PQC</w:t>
      </w:r>
      <w:r w:rsidRPr="00362237">
        <w:rPr>
          <w:lang w:val="en-CA"/>
        </w:rPr>
        <w:t xml:space="preserve">, </w:t>
      </w:r>
      <w:r w:rsidR="000F452B">
        <w:rPr>
          <w:lang w:val="en-CA"/>
        </w:rPr>
        <w:t>and</w:t>
      </w:r>
    </w:p>
    <w:p w14:paraId="74ABAFFD" w14:textId="64E6529B" w:rsidR="001A5218" w:rsidRPr="000F452B" w:rsidRDefault="005A05D6" w:rsidP="000F452B">
      <w:pPr>
        <w:pStyle w:val="BL"/>
        <w:rPr>
          <w:lang w:val="en-CA"/>
        </w:rPr>
      </w:pPr>
      <w:r>
        <w:rPr>
          <w:lang w:val="en-CA"/>
        </w:rPr>
        <w:t xml:space="preserve">modifications </w:t>
      </w:r>
      <w:r w:rsidRPr="00362237">
        <w:rPr>
          <w:lang w:val="en-CA"/>
        </w:rPr>
        <w:t>to key handshak</w:t>
      </w:r>
      <w:r w:rsidR="00FA6C07">
        <w:rPr>
          <w:lang w:val="en-CA"/>
        </w:rPr>
        <w:t>e protocols</w:t>
      </w:r>
      <w:r w:rsidRPr="00362237">
        <w:rPr>
          <w:lang w:val="en-CA"/>
        </w:rPr>
        <w:t xml:space="preserve"> </w:t>
      </w:r>
      <w:r w:rsidR="004064C8">
        <w:rPr>
          <w:lang w:val="en-CA"/>
        </w:rPr>
        <w:t>for</w:t>
      </w:r>
      <w:r w:rsidRPr="00362237">
        <w:rPr>
          <w:lang w:val="en-CA"/>
        </w:rPr>
        <w:t xml:space="preserve"> PQC</w:t>
      </w:r>
      <w:r w:rsidR="000F452B">
        <w:rPr>
          <w:lang w:val="en-CA"/>
        </w:rPr>
        <w:t>.</w:t>
      </w:r>
    </w:p>
    <w:p w14:paraId="23838C2B" w14:textId="41AB0231" w:rsidR="00BB7E82" w:rsidRPr="003831D2" w:rsidRDefault="00A82E41" w:rsidP="00AE72FE">
      <w:pPr>
        <w:widowControl w:val="0"/>
        <w:autoSpaceDE w:val="0"/>
        <w:autoSpaceDN w:val="0"/>
        <w:adjustRightInd w:val="0"/>
        <w:spacing w:after="240"/>
        <w:rPr>
          <w:b/>
          <w:bCs/>
          <w:szCs w:val="22"/>
          <w:lang w:val="en-CA"/>
        </w:rPr>
      </w:pPr>
      <w:r w:rsidRPr="003831D2">
        <w:rPr>
          <w:b/>
          <w:bCs/>
          <w:szCs w:val="22"/>
          <w:lang w:val="en-CA"/>
        </w:rPr>
        <w:br/>
      </w:r>
      <w:r w:rsidR="0091775F" w:rsidRPr="003831D2">
        <w:rPr>
          <w:b/>
          <w:bCs/>
          <w:szCs w:val="22"/>
          <w:lang w:val="en-CA"/>
        </w:rPr>
        <w:br/>
        <w:t>5.3 Is the completion of this standard dependent upon the completion of another standard:</w:t>
      </w:r>
      <w:r w:rsidR="007A3CD5" w:rsidRPr="003831D2">
        <w:rPr>
          <w:b/>
          <w:bCs/>
          <w:szCs w:val="22"/>
          <w:lang w:val="en-CA"/>
        </w:rPr>
        <w:t xml:space="preserve"> </w:t>
      </w:r>
      <w:r w:rsidR="0070716D" w:rsidRPr="003831D2">
        <w:rPr>
          <w:szCs w:val="22"/>
          <w:lang w:val="en-CA"/>
        </w:rPr>
        <w:t>No</w:t>
      </w:r>
      <w:r w:rsidR="00492569" w:rsidRPr="003831D2">
        <w:rPr>
          <w:szCs w:val="22"/>
          <w:lang w:val="en-CA"/>
        </w:rPr>
        <w:br/>
      </w:r>
      <w:r w:rsidR="0091775F" w:rsidRPr="003831D2">
        <w:rPr>
          <w:szCs w:val="22"/>
          <w:lang w:val="en-CA"/>
        </w:rPr>
        <w:br/>
      </w:r>
      <w:r w:rsidR="0091775F" w:rsidRPr="003831D2">
        <w:rPr>
          <w:b/>
          <w:bCs/>
          <w:szCs w:val="22"/>
          <w:lang w:val="en-CA"/>
        </w:rPr>
        <w:t xml:space="preserve">5.4 Purpose: </w:t>
      </w:r>
      <w:r w:rsidR="00AA39A5" w:rsidRPr="003831D2">
        <w:rPr>
          <w:szCs w:val="22"/>
          <w:lang w:val="en-CA"/>
        </w:rPr>
        <w:t>The purpose of this standard is to provide wireless connectivity for fixed, portable, and moving stations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within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a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local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area.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This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standard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also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offers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regulatory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bodies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a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means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of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standardizing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access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to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one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or more frequency bands for the purpose of local area communication.</w:t>
      </w:r>
    </w:p>
    <w:p w14:paraId="6EFCD3D1" w14:textId="4B141427" w:rsidR="002E0BCB" w:rsidRPr="00AE036E" w:rsidRDefault="0091775F" w:rsidP="002E0BCB">
      <w:pPr>
        <w:rPr>
          <w:szCs w:val="22"/>
          <w:lang w:val="en-CA"/>
        </w:rPr>
      </w:pPr>
      <w:r w:rsidRPr="003831D2">
        <w:rPr>
          <w:b/>
          <w:bCs/>
          <w:szCs w:val="22"/>
          <w:lang w:val="en-CA"/>
        </w:rPr>
        <w:t>5.5 Need for the Project:</w:t>
      </w:r>
      <w:r w:rsidR="00AA02A9" w:rsidRPr="003831D2">
        <w:rPr>
          <w:b/>
          <w:bCs/>
          <w:szCs w:val="22"/>
          <w:lang w:val="en-CA"/>
        </w:rPr>
        <w:t xml:space="preserve"> </w:t>
      </w:r>
      <w:r w:rsidR="00315723" w:rsidRPr="003831D2">
        <w:rPr>
          <w:szCs w:val="22"/>
          <w:lang w:val="en-CA"/>
        </w:rPr>
        <w:t>Classic public key cryptography</w:t>
      </w:r>
      <w:r w:rsidR="006D3F55">
        <w:rPr>
          <w:szCs w:val="22"/>
          <w:lang w:val="en-CA"/>
        </w:rPr>
        <w:t>,</w:t>
      </w:r>
      <w:r w:rsidR="00593E80">
        <w:rPr>
          <w:szCs w:val="22"/>
          <w:lang w:val="en-CA"/>
        </w:rPr>
        <w:t xml:space="preserve"> </w:t>
      </w:r>
      <w:r w:rsidR="00315723" w:rsidRPr="003831D2">
        <w:rPr>
          <w:szCs w:val="22"/>
          <w:lang w:val="en-CA"/>
        </w:rPr>
        <w:t>for example key exchanges based on Diffie-Hellman (both finite field and elliptic curve) and digital signatures based on the RSA cryptosystem</w:t>
      </w:r>
      <w:r w:rsidR="004C79C4">
        <w:rPr>
          <w:szCs w:val="22"/>
          <w:lang w:val="en-CA"/>
        </w:rPr>
        <w:t>,</w:t>
      </w:r>
      <w:r w:rsidR="004C79C4" w:rsidRPr="003831D2">
        <w:rPr>
          <w:szCs w:val="22"/>
          <w:lang w:val="en-CA"/>
        </w:rPr>
        <w:t xml:space="preserve"> </w:t>
      </w:r>
      <w:r w:rsidR="00315723" w:rsidRPr="003831D2">
        <w:rPr>
          <w:szCs w:val="22"/>
          <w:lang w:val="en-CA"/>
        </w:rPr>
        <w:t>is vulnerable to compromise from a quantum</w:t>
      </w:r>
      <w:r w:rsidR="009769FD">
        <w:rPr>
          <w:szCs w:val="22"/>
          <w:lang w:val="en-CA"/>
        </w:rPr>
        <w:t xml:space="preserve"> computer</w:t>
      </w:r>
      <w:r w:rsidR="004563ED">
        <w:rPr>
          <w:szCs w:val="22"/>
          <w:lang w:val="en-CA"/>
        </w:rPr>
        <w:t xml:space="preserve"> </w:t>
      </w:r>
      <w:r w:rsidR="00315723" w:rsidRPr="003831D2">
        <w:rPr>
          <w:szCs w:val="22"/>
          <w:lang w:val="en-CA"/>
        </w:rPr>
        <w:t xml:space="preserve">adversary. There is a strong market need to define post-quantum protocols </w:t>
      </w:r>
      <w:r w:rsidR="005C72DC">
        <w:rPr>
          <w:szCs w:val="22"/>
          <w:lang w:val="en-CA"/>
        </w:rPr>
        <w:t xml:space="preserve">that support </w:t>
      </w:r>
      <w:r w:rsidR="00F91ED5">
        <w:rPr>
          <w:szCs w:val="22"/>
          <w:lang w:val="en-CA"/>
        </w:rPr>
        <w:t xml:space="preserve">algorithms that are resistant to </w:t>
      </w:r>
      <w:r w:rsidR="00735D6E">
        <w:rPr>
          <w:szCs w:val="22"/>
          <w:lang w:val="en-CA"/>
        </w:rPr>
        <w:t>attack</w:t>
      </w:r>
      <w:r w:rsidR="000968C1">
        <w:rPr>
          <w:szCs w:val="22"/>
          <w:lang w:val="en-CA"/>
        </w:rPr>
        <w:t>s</w:t>
      </w:r>
      <w:r w:rsidR="00735D6E">
        <w:rPr>
          <w:szCs w:val="22"/>
          <w:lang w:val="en-CA"/>
        </w:rPr>
        <w:t xml:space="preserve"> by quantum computers </w:t>
      </w:r>
      <w:r w:rsidR="00291578">
        <w:rPr>
          <w:szCs w:val="22"/>
          <w:lang w:val="en-CA"/>
        </w:rPr>
        <w:t>(</w:t>
      </w:r>
      <w:r w:rsidR="00F163CD">
        <w:rPr>
          <w:szCs w:val="22"/>
          <w:lang w:val="en-CA"/>
        </w:rPr>
        <w:t>a.k.a. quantum-resistant</w:t>
      </w:r>
      <w:r w:rsidR="00291578">
        <w:rPr>
          <w:szCs w:val="22"/>
          <w:lang w:val="en-CA"/>
        </w:rPr>
        <w:t xml:space="preserve">) </w:t>
      </w:r>
      <w:r w:rsidR="00315723" w:rsidRPr="003831D2">
        <w:rPr>
          <w:szCs w:val="22"/>
          <w:lang w:val="en-CA"/>
        </w:rPr>
        <w:t xml:space="preserve">in the standard to address this anticipated vulnerability. </w:t>
      </w:r>
      <w:r w:rsidR="00315723" w:rsidRPr="00FA6C07">
        <w:rPr>
          <w:szCs w:val="22"/>
          <w:lang w:val="en-CA"/>
        </w:rPr>
        <w:t xml:space="preserve">As an example, the United States National Institute of Science and Technology (NIST) will disallow use of key establishment and digital signatures based </w:t>
      </w:r>
      <w:commentRangeStart w:id="15"/>
      <w:ins w:id="16" w:author="Stephen Orr" w:date="2025-07-29T17:48:00Z" w16du:dateUtc="2025-07-29T21:48:00Z">
        <w:r w:rsidR="00AE036E">
          <w:rPr>
            <w:szCs w:val="22"/>
            <w:lang w:val="en-CA"/>
          </w:rPr>
          <w:t>on</w:t>
        </w:r>
      </w:ins>
      <w:commentRangeEnd w:id="15"/>
      <w:r w:rsidR="00B54178">
        <w:rPr>
          <w:rStyle w:val="CommentReference"/>
          <w:sz w:val="22"/>
          <w:szCs w:val="22"/>
          <w:lang w:val="en-CA"/>
        </w:rPr>
        <w:commentReference w:id="15"/>
      </w:r>
      <w:ins w:id="17" w:author="Stephen Orr" w:date="2025-07-29T17:48:00Z" w16du:dateUtc="2025-07-29T21:48:00Z">
        <w:r w:rsidR="00AE036E">
          <w:rPr>
            <w:szCs w:val="22"/>
            <w:lang w:val="en-CA"/>
          </w:rPr>
          <w:t xml:space="preserve"> </w:t>
        </w:r>
      </w:ins>
      <w:r w:rsidR="00315723" w:rsidRPr="00FA6C07">
        <w:rPr>
          <w:szCs w:val="22"/>
          <w:lang w:val="en-CA"/>
        </w:rPr>
        <w:t xml:space="preserve">classic cryptography </w:t>
      </w:r>
      <w:r w:rsidR="00EE47DA" w:rsidRPr="004F1449">
        <w:rPr>
          <w:szCs w:val="22"/>
          <w:lang w:val="en-CA"/>
        </w:rPr>
        <w:t xml:space="preserve">for use in US government systems </w:t>
      </w:r>
      <w:r w:rsidR="00315723" w:rsidRPr="00FA6C07">
        <w:rPr>
          <w:szCs w:val="22"/>
          <w:lang w:val="en-CA"/>
        </w:rPr>
        <w:t>after 2035.</w:t>
      </w:r>
      <w:r w:rsidR="00315723" w:rsidRPr="003831D2">
        <w:rPr>
          <w:szCs w:val="22"/>
          <w:lang w:val="en-CA"/>
        </w:rPr>
        <w:t xml:space="preserve"> NIST has published new post-quantum algorithms for use in key establishment and digital signature protocols.</w:t>
      </w:r>
      <w:r w:rsidR="00FC280E">
        <w:rPr>
          <w:szCs w:val="22"/>
          <w:lang w:val="en-CA"/>
        </w:rPr>
        <w:t xml:space="preserve"> </w:t>
      </w:r>
      <w:commentRangeStart w:id="18"/>
      <w:ins w:id="19" w:author="Stephen Orr" w:date="2025-07-29T17:50:00Z">
        <w:r w:rsidR="00A9149F" w:rsidRPr="00A9149F">
          <w:rPr>
            <w:szCs w:val="22"/>
            <w:lang w:val="en-GB"/>
            <w:rPrChange w:id="20" w:author="Stephen Orr" w:date="2025-07-29T17:51:00Z" w16du:dateUtc="2025-07-29T21:51:00Z">
              <w:rPr>
                <w:b/>
                <w:bCs/>
                <w:szCs w:val="22"/>
                <w:lang w:val="en-GB"/>
              </w:rPr>
            </w:rPrChange>
          </w:rPr>
          <w:t>In addition, the European Commission encourages Member States to develop comprehensive national strategies for PQC adoption</w:t>
        </w:r>
      </w:ins>
      <w:ins w:id="21" w:author="Stephen Orr" w:date="2025-07-29T17:50:00Z" w16du:dateUtc="2025-07-29T21:50:00Z">
        <w:r w:rsidR="00A9149F" w:rsidRPr="00A9149F">
          <w:rPr>
            <w:szCs w:val="22"/>
            <w:lang w:val="en-GB"/>
            <w:rPrChange w:id="22" w:author="Stephen Orr" w:date="2025-07-29T17:51:00Z" w16du:dateUtc="2025-07-29T21:51:00Z">
              <w:rPr>
                <w:b/>
                <w:bCs/>
                <w:szCs w:val="22"/>
                <w:lang w:val="en-GB"/>
              </w:rPr>
            </w:rPrChange>
          </w:rPr>
          <w:t>.</w:t>
        </w:r>
      </w:ins>
      <w:commentRangeEnd w:id="18"/>
      <w:r w:rsidR="00B54178" w:rsidRPr="00A9149F">
        <w:rPr>
          <w:rStyle w:val="CommentReference"/>
          <w:sz w:val="22"/>
          <w:szCs w:val="22"/>
          <w:lang w:val="en-GB"/>
          <w:rPrChange w:id="23" w:author="Stephen Orr" w:date="2025-07-29T17:51:00Z" w16du:dateUtc="2025-07-29T21:51:00Z">
            <w:rPr>
              <w:rStyle w:val="CommentReference"/>
              <w:b/>
              <w:bCs/>
              <w:sz w:val="22"/>
              <w:szCs w:val="22"/>
              <w:lang w:val="en-GB"/>
            </w:rPr>
          </w:rPrChange>
        </w:rPr>
        <w:commentReference w:id="18"/>
      </w:r>
      <w:ins w:id="24" w:author="Stephen Orr" w:date="2025-07-29T17:50:00Z" w16du:dateUtc="2025-07-29T21:50:00Z">
        <w:r w:rsidR="00A9149F" w:rsidRPr="00A9149F">
          <w:rPr>
            <w:szCs w:val="22"/>
            <w:lang w:val="en-GB"/>
            <w:rPrChange w:id="25" w:author="Stephen Orr" w:date="2025-07-29T17:51:00Z" w16du:dateUtc="2025-07-29T21:51:00Z">
              <w:rPr>
                <w:b/>
                <w:bCs/>
                <w:szCs w:val="22"/>
                <w:lang w:val="en-GB"/>
              </w:rPr>
            </w:rPrChange>
          </w:rPr>
          <w:t xml:space="preserve"> </w:t>
        </w:r>
      </w:ins>
      <w:r w:rsidR="00FC280E">
        <w:rPr>
          <w:szCs w:val="22"/>
          <w:lang w:val="en-CA"/>
        </w:rPr>
        <w:t xml:space="preserve">It is believed that these requirements will </w:t>
      </w:r>
      <w:r w:rsidR="008E36CA">
        <w:rPr>
          <w:szCs w:val="22"/>
          <w:lang w:val="en-CA"/>
        </w:rPr>
        <w:t xml:space="preserve">also </w:t>
      </w:r>
      <w:r w:rsidR="00FC280E">
        <w:rPr>
          <w:szCs w:val="22"/>
          <w:lang w:val="en-CA"/>
        </w:rPr>
        <w:t>appear in other market verticals</w:t>
      </w:r>
      <w:ins w:id="26" w:author="Juan Carlos Zuniga (juzuniga)" w:date="2025-07-30T09:17:00Z" w16du:dateUtc="2025-07-30T07:17:00Z">
        <w:r w:rsidR="00981F0B">
          <w:rPr>
            <w:szCs w:val="22"/>
            <w:lang w:val="en-CA"/>
          </w:rPr>
          <w:t xml:space="preserve"> beyond government use</w:t>
        </w:r>
      </w:ins>
      <w:ins w:id="27" w:author="Stephen Orr" w:date="2025-07-29T17:48:00Z" w16du:dateUtc="2025-07-29T21:48:00Z">
        <w:r w:rsidR="00AE036E">
          <w:rPr>
            <w:szCs w:val="22"/>
            <w:lang w:val="en-CA"/>
          </w:rPr>
          <w:t xml:space="preserve"> </w:t>
        </w:r>
      </w:ins>
      <w:commentRangeStart w:id="28"/>
      <w:ins w:id="29" w:author="Stephen Orr" w:date="2025-07-29T17:48:00Z">
        <w:r w:rsidR="00AE036E" w:rsidRPr="00AE036E">
          <w:rPr>
            <w:szCs w:val="22"/>
          </w:rPr>
          <w:t>(e.g., consumer, financial, etc.</w:t>
        </w:r>
        <w:del w:id="30" w:author="Juan Carlos Zuniga (juzuniga)" w:date="2025-07-30T09:05:00Z" w16du:dateUtc="2025-07-30T07:05:00Z">
          <w:r w:rsidR="00AE036E" w:rsidRPr="00AE036E" w:rsidDel="00E75817">
            <w:rPr>
              <w:szCs w:val="22"/>
            </w:rPr>
            <w:delText>”</w:delText>
          </w:r>
        </w:del>
        <w:r w:rsidR="00AE036E" w:rsidRPr="00AE036E">
          <w:rPr>
            <w:szCs w:val="22"/>
          </w:rPr>
          <w:t>)</w:t>
        </w:r>
      </w:ins>
      <w:r w:rsidR="00FC280E" w:rsidRPr="00AE036E">
        <w:rPr>
          <w:szCs w:val="22"/>
          <w:lang w:val="en-CA"/>
        </w:rPr>
        <w:t>.</w:t>
      </w:r>
      <w:commentRangeEnd w:id="28"/>
      <w:r w:rsidR="00B54178" w:rsidRPr="003831D2">
        <w:rPr>
          <w:rStyle w:val="CommentReference"/>
          <w:sz w:val="22"/>
          <w:szCs w:val="22"/>
          <w:lang w:val="en-CA"/>
        </w:rPr>
        <w:commentReference w:id="28"/>
      </w:r>
    </w:p>
    <w:p w14:paraId="1BC0C3F1" w14:textId="5290AB2B" w:rsidR="0091775F" w:rsidRPr="003831D2" w:rsidRDefault="002B112B" w:rsidP="00292EF6">
      <w:pPr>
        <w:rPr>
          <w:szCs w:val="22"/>
          <w:lang w:val="en-CA"/>
        </w:rPr>
      </w:pPr>
      <w:r w:rsidRPr="003831D2">
        <w:rPr>
          <w:color w:val="1B1B1B"/>
          <w:szCs w:val="22"/>
          <w:lang w:val="en-CA"/>
        </w:rPr>
        <w:br/>
      </w:r>
      <w:r w:rsidR="0091775F" w:rsidRPr="003831D2">
        <w:rPr>
          <w:b/>
          <w:bCs/>
          <w:szCs w:val="22"/>
          <w:lang w:val="en-CA"/>
        </w:rPr>
        <w:t>5.6 Stakeholders for the Standard:</w:t>
      </w:r>
      <w:r w:rsidR="0091775F" w:rsidRPr="003831D2">
        <w:rPr>
          <w:b/>
          <w:bCs/>
          <w:szCs w:val="22"/>
          <w:lang w:val="en-CA"/>
        </w:rPr>
        <w:br/>
      </w:r>
      <w:r w:rsidR="00040CB3" w:rsidRPr="003831D2">
        <w:rPr>
          <w:szCs w:val="22"/>
          <w:lang w:val="en-CA"/>
        </w:rPr>
        <w:t xml:space="preserve">Manufacturers and users of semiconductors, personal computers, enterprise networking devices, consumer electronic devices, </w:t>
      </w:r>
      <w:r w:rsidR="00025958" w:rsidRPr="003831D2">
        <w:rPr>
          <w:szCs w:val="22"/>
          <w:lang w:val="en-CA"/>
        </w:rPr>
        <w:t xml:space="preserve">home networking equipment, </w:t>
      </w:r>
      <w:r w:rsidR="000B7A01" w:rsidRPr="003831D2">
        <w:rPr>
          <w:szCs w:val="22"/>
          <w:lang w:val="en-CA"/>
        </w:rPr>
        <w:t>mobile devices, and c</w:t>
      </w:r>
      <w:r w:rsidR="00025958" w:rsidRPr="003831D2">
        <w:rPr>
          <w:szCs w:val="22"/>
          <w:lang w:val="en-CA"/>
        </w:rPr>
        <w:t>ellular operators.</w:t>
      </w:r>
    </w:p>
    <w:p w14:paraId="4D29BD88" w14:textId="77777777" w:rsidR="00040CB3" w:rsidRPr="003831D2" w:rsidRDefault="00040CB3" w:rsidP="00040CB3">
      <w:pPr>
        <w:rPr>
          <w:szCs w:val="22"/>
          <w:lang w:val="en-CA"/>
        </w:rPr>
      </w:pPr>
    </w:p>
    <w:p w14:paraId="4DC05BFD" w14:textId="7D817ECE" w:rsidR="0091775F" w:rsidRPr="003831D2" w:rsidRDefault="0091775F" w:rsidP="0091775F">
      <w:pPr>
        <w:widowControl w:val="0"/>
        <w:autoSpaceDE w:val="0"/>
        <w:autoSpaceDN w:val="0"/>
        <w:adjustRightInd w:val="0"/>
        <w:spacing w:after="240"/>
        <w:rPr>
          <w:szCs w:val="22"/>
          <w:lang w:val="en-CA"/>
        </w:rPr>
      </w:pPr>
      <w:r w:rsidRPr="003831D2">
        <w:rPr>
          <w:b/>
          <w:bCs/>
          <w:szCs w:val="22"/>
          <w:lang w:val="en-CA"/>
        </w:rPr>
        <w:t xml:space="preserve">Intellectual </w:t>
      </w:r>
      <w:r w:rsidR="0079753E" w:rsidRPr="003831D2">
        <w:rPr>
          <w:b/>
          <w:bCs/>
          <w:szCs w:val="22"/>
          <w:lang w:val="en-CA"/>
        </w:rPr>
        <w:t>Property:</w:t>
      </w:r>
      <w:r w:rsidRPr="003831D2">
        <w:rPr>
          <w:b/>
          <w:bCs/>
          <w:szCs w:val="22"/>
          <w:lang w:val="en-CA"/>
        </w:rPr>
        <w:br/>
        <w:t>6.</w:t>
      </w:r>
      <w:proofErr w:type="gramStart"/>
      <w:r w:rsidRPr="003831D2">
        <w:rPr>
          <w:b/>
          <w:bCs/>
          <w:szCs w:val="22"/>
          <w:lang w:val="en-CA"/>
        </w:rPr>
        <w:t>1.a.</w:t>
      </w:r>
      <w:proofErr w:type="gramEnd"/>
      <w:r w:rsidRPr="003831D2">
        <w:rPr>
          <w:b/>
          <w:bCs/>
          <w:szCs w:val="22"/>
          <w:lang w:val="en-CA"/>
        </w:rPr>
        <w:t xml:space="preserve"> Is the S</w:t>
      </w:r>
      <w:r w:rsidR="00AA39A5" w:rsidRPr="003831D2">
        <w:rPr>
          <w:b/>
          <w:bCs/>
          <w:szCs w:val="22"/>
          <w:lang w:val="en-CA"/>
        </w:rPr>
        <w:t>tandards Committee</w:t>
      </w:r>
      <w:r w:rsidRPr="003831D2">
        <w:rPr>
          <w:b/>
          <w:bCs/>
          <w:szCs w:val="22"/>
          <w:lang w:val="en-CA"/>
        </w:rPr>
        <w:t xml:space="preserve"> aware of any copyright permissions needed for this project? </w:t>
      </w:r>
      <w:r w:rsidR="0079753E" w:rsidRPr="003831D2">
        <w:rPr>
          <w:szCs w:val="22"/>
          <w:lang w:val="en-CA"/>
        </w:rPr>
        <w:t>No</w:t>
      </w:r>
      <w:r w:rsidRPr="003831D2">
        <w:rPr>
          <w:bCs/>
          <w:szCs w:val="22"/>
          <w:lang w:val="en-CA"/>
        </w:rPr>
        <w:br/>
      </w:r>
      <w:r w:rsidRPr="003831D2">
        <w:rPr>
          <w:b/>
          <w:bCs/>
          <w:szCs w:val="22"/>
          <w:lang w:val="en-CA"/>
        </w:rPr>
        <w:t>6.</w:t>
      </w:r>
      <w:proofErr w:type="gramStart"/>
      <w:r w:rsidRPr="003831D2">
        <w:rPr>
          <w:b/>
          <w:bCs/>
          <w:szCs w:val="22"/>
          <w:lang w:val="en-CA"/>
        </w:rPr>
        <w:t>1.b.</w:t>
      </w:r>
      <w:proofErr w:type="gramEnd"/>
      <w:r w:rsidRPr="003831D2">
        <w:rPr>
          <w:b/>
          <w:bCs/>
          <w:szCs w:val="22"/>
          <w:lang w:val="en-CA"/>
        </w:rPr>
        <w:t xml:space="preserve"> Is the S</w:t>
      </w:r>
      <w:r w:rsidR="00AA39A5" w:rsidRPr="003831D2">
        <w:rPr>
          <w:b/>
          <w:bCs/>
          <w:szCs w:val="22"/>
          <w:lang w:val="en-CA"/>
        </w:rPr>
        <w:t>tandards Committee</w:t>
      </w:r>
      <w:r w:rsidRPr="003831D2">
        <w:rPr>
          <w:b/>
          <w:bCs/>
          <w:szCs w:val="22"/>
          <w:lang w:val="en-CA"/>
        </w:rPr>
        <w:t xml:space="preserve"> aware of possible registration activity related to this project? </w:t>
      </w:r>
      <w:r w:rsidRPr="003831D2">
        <w:rPr>
          <w:bCs/>
          <w:szCs w:val="22"/>
          <w:lang w:val="en-CA"/>
        </w:rPr>
        <w:t>No</w:t>
      </w:r>
    </w:p>
    <w:p w14:paraId="7E083611" w14:textId="1A777EF9" w:rsidR="006F3DD9" w:rsidRPr="003831D2" w:rsidRDefault="00EC1B98" w:rsidP="00EC1B98">
      <w:pPr>
        <w:widowControl w:val="0"/>
        <w:autoSpaceDE w:val="0"/>
        <w:autoSpaceDN w:val="0"/>
        <w:adjustRightInd w:val="0"/>
        <w:spacing w:after="240"/>
        <w:rPr>
          <w:b/>
          <w:bCs/>
          <w:szCs w:val="22"/>
          <w:lang w:val="en-CA"/>
        </w:rPr>
      </w:pPr>
      <w:r w:rsidRPr="003831D2">
        <w:rPr>
          <w:b/>
          <w:bCs/>
          <w:szCs w:val="22"/>
          <w:lang w:val="en-CA"/>
        </w:rPr>
        <w:t>7.1</w:t>
      </w:r>
      <w:r w:rsidR="00BE5EEE">
        <w:rPr>
          <w:b/>
          <w:bCs/>
          <w:szCs w:val="22"/>
          <w:lang w:val="en-CA"/>
        </w:rPr>
        <w:t xml:space="preserve"> </w:t>
      </w:r>
      <w:r w:rsidR="0091775F" w:rsidRPr="003831D2">
        <w:rPr>
          <w:b/>
          <w:bCs/>
          <w:szCs w:val="22"/>
          <w:lang w:val="en-CA"/>
        </w:rPr>
        <w:t xml:space="preserve">Are </w:t>
      </w:r>
      <w:proofErr w:type="gramStart"/>
      <w:r w:rsidR="0091775F" w:rsidRPr="003831D2">
        <w:rPr>
          <w:b/>
          <w:bCs/>
          <w:szCs w:val="22"/>
          <w:lang w:val="en-CA"/>
        </w:rPr>
        <w:t>there</w:t>
      </w:r>
      <w:proofErr w:type="gramEnd"/>
      <w:r w:rsidR="0091775F" w:rsidRPr="003831D2">
        <w:rPr>
          <w:b/>
          <w:bCs/>
          <w:szCs w:val="22"/>
          <w:lang w:val="en-CA"/>
        </w:rPr>
        <w:t xml:space="preserve"> other standards or projects with a similar scope?</w:t>
      </w:r>
      <w:r w:rsidR="006B67F7">
        <w:rPr>
          <w:b/>
          <w:bCs/>
          <w:szCs w:val="22"/>
          <w:lang w:val="en-CA"/>
        </w:rPr>
        <w:t xml:space="preserve"> </w:t>
      </w:r>
      <w:r w:rsidR="0014283B" w:rsidRPr="003831D2">
        <w:rPr>
          <w:szCs w:val="22"/>
          <w:lang w:val="en-CA"/>
        </w:rPr>
        <w:t>No</w:t>
      </w:r>
    </w:p>
    <w:p w14:paraId="4DE75482" w14:textId="22D02D8F" w:rsidR="00EC1B98" w:rsidRPr="003831D2" w:rsidRDefault="0091775F" w:rsidP="00AA02A9">
      <w:pPr>
        <w:pStyle w:val="ListParagraph"/>
        <w:numPr>
          <w:ilvl w:val="1"/>
          <w:numId w:val="27"/>
        </w:numPr>
        <w:shd w:val="clear" w:color="auto" w:fill="FFFFFF"/>
        <w:spacing w:before="100" w:beforeAutospacing="1" w:after="100" w:afterAutospacing="1"/>
        <w:rPr>
          <w:color w:val="1B1B1B"/>
          <w:szCs w:val="22"/>
          <w:lang w:val="en-CA"/>
        </w:rPr>
      </w:pPr>
      <w:r w:rsidRPr="003831D2">
        <w:rPr>
          <w:b/>
          <w:bCs/>
          <w:szCs w:val="22"/>
          <w:lang w:val="en-CA"/>
        </w:rPr>
        <w:t>Joint Development</w:t>
      </w:r>
      <w:r w:rsidR="002B112B" w:rsidRPr="003831D2">
        <w:rPr>
          <w:b/>
          <w:bCs/>
          <w:szCs w:val="22"/>
          <w:lang w:val="en-CA"/>
        </w:rPr>
        <w:t xml:space="preserve">: </w:t>
      </w:r>
      <w:r w:rsidRPr="003831D2">
        <w:rPr>
          <w:b/>
          <w:bCs/>
          <w:szCs w:val="22"/>
          <w:lang w:val="en-CA"/>
        </w:rPr>
        <w:t xml:space="preserve">Is it the intent to develop this document jointly with another organization? </w:t>
      </w:r>
      <w:r w:rsidRPr="003831D2">
        <w:rPr>
          <w:szCs w:val="22"/>
          <w:lang w:val="en-CA"/>
        </w:rPr>
        <w:t>No</w:t>
      </w:r>
    </w:p>
    <w:p w14:paraId="2A617542" w14:textId="77777777" w:rsidR="00AE036E" w:rsidRDefault="0091775F" w:rsidP="00521505">
      <w:pPr>
        <w:shd w:val="clear" w:color="auto" w:fill="FFFFFF"/>
        <w:spacing w:before="100" w:beforeAutospacing="1" w:after="100" w:afterAutospacing="1"/>
        <w:rPr>
          <w:ins w:id="31" w:author="Stephen Orr" w:date="2025-07-29T17:39:00Z" w16du:dateUtc="2025-07-29T21:39:00Z"/>
          <w:szCs w:val="22"/>
          <w:lang w:val="en-CA"/>
        </w:rPr>
      </w:pPr>
      <w:r w:rsidRPr="00521505">
        <w:rPr>
          <w:b/>
          <w:bCs/>
          <w:szCs w:val="22"/>
          <w:lang w:val="en-CA"/>
        </w:rPr>
        <w:t>8.1 Additional Explanatory Notes (Item Number and Explanation):</w:t>
      </w:r>
      <w:del w:id="32" w:author="Stephen Orr" w:date="2025-07-29T17:41:00Z" w16du:dateUtc="2025-07-29T21:41:00Z">
        <w:r w:rsidRPr="00521505" w:rsidDel="00AE036E">
          <w:rPr>
            <w:szCs w:val="22"/>
            <w:lang w:val="en-CA"/>
          </w:rPr>
          <w:br/>
        </w:r>
      </w:del>
    </w:p>
    <w:p w14:paraId="1AEF0014" w14:textId="33A49AC7" w:rsidR="00AE036E" w:rsidRDefault="00AE036E">
      <w:pPr>
        <w:shd w:val="clear" w:color="auto" w:fill="FFFFFF"/>
        <w:spacing w:before="100" w:beforeAutospacing="1" w:after="100" w:afterAutospacing="1"/>
        <w:ind w:left="360"/>
        <w:rPr>
          <w:ins w:id="33" w:author="Stephen Orr" w:date="2025-07-29T17:40:00Z" w16du:dateUtc="2025-07-29T21:40:00Z"/>
          <w:szCs w:val="22"/>
          <w:lang w:val="en-CA"/>
        </w:rPr>
        <w:pPrChange w:id="34" w:author="Stephen Orr" w:date="2025-07-29T17:45:00Z" w16du:dateUtc="2025-07-29T21:45:00Z">
          <w:pPr>
            <w:shd w:val="clear" w:color="auto" w:fill="FFFFFF"/>
            <w:spacing w:before="100" w:beforeAutospacing="1" w:after="100" w:afterAutospacing="1"/>
            <w:ind w:left="720"/>
          </w:pPr>
        </w:pPrChange>
      </w:pPr>
      <w:commentRangeStart w:id="35"/>
      <w:ins w:id="36" w:author="Stephen Orr" w:date="2025-07-29T17:45:00Z" w16du:dateUtc="2025-07-29T21:45:00Z">
        <w:r>
          <w:rPr>
            <w:szCs w:val="22"/>
            <w:lang w:val="en-CA"/>
          </w:rPr>
          <w:t xml:space="preserve">Section </w:t>
        </w:r>
      </w:ins>
      <w:r w:rsidR="00AA02A9" w:rsidRPr="00AE036E">
        <w:rPr>
          <w:szCs w:val="22"/>
          <w:lang w:val="en-CA"/>
        </w:rPr>
        <w:t>5.5</w:t>
      </w:r>
      <w:r w:rsidR="00A340A8" w:rsidRPr="00AE036E">
        <w:rPr>
          <w:szCs w:val="22"/>
          <w:lang w:val="en-CA"/>
        </w:rPr>
        <w:t>:</w:t>
      </w:r>
      <w:r w:rsidR="006B67F7" w:rsidRPr="00AE036E">
        <w:rPr>
          <w:szCs w:val="22"/>
          <w:lang w:val="en-CA"/>
        </w:rPr>
        <w:t xml:space="preserve"> </w:t>
      </w:r>
      <w:r w:rsidR="00AA02A9" w:rsidRPr="00AE036E">
        <w:rPr>
          <w:szCs w:val="22"/>
          <w:lang w:val="en-CA"/>
        </w:rPr>
        <w:t>The algorithms published by NIST</w:t>
      </w:r>
      <w:del w:id="37" w:author="Juan Carlos Zuniga (juzuniga)" w:date="2025-07-30T09:28:00Z" w16du:dateUtc="2025-07-30T07:28:00Z">
        <w:r w:rsidR="00AA02A9" w:rsidRPr="00AE036E" w:rsidDel="00DC1758">
          <w:rPr>
            <w:szCs w:val="22"/>
            <w:lang w:val="en-CA"/>
          </w:rPr>
          <w:delText xml:space="preserve"> are</w:delText>
        </w:r>
      </w:del>
      <w:ins w:id="38" w:author="Stephen Orr" w:date="2025-07-29T17:39:00Z" w16du:dateUtc="2025-07-29T21:39:00Z">
        <w:r w:rsidRPr="00AE036E">
          <w:rPr>
            <w:szCs w:val="22"/>
            <w:lang w:val="en-CA"/>
          </w:rPr>
          <w:t>:</w:t>
        </w:r>
      </w:ins>
      <w:commentRangeEnd w:id="35"/>
      <w:r w:rsidR="00B54178">
        <w:rPr>
          <w:rStyle w:val="CommentReference"/>
          <w:sz w:val="22"/>
          <w:szCs w:val="22"/>
          <w:lang w:val="en-CA"/>
        </w:rPr>
        <w:commentReference w:id="35"/>
      </w:r>
    </w:p>
    <w:p w14:paraId="60524B72" w14:textId="77777777" w:rsidR="00AE036E" w:rsidRPr="00AE036E" w:rsidRDefault="00AA02A9">
      <w:pPr>
        <w:pStyle w:val="ListParagraph"/>
        <w:numPr>
          <w:ilvl w:val="0"/>
          <w:numId w:val="32"/>
        </w:numPr>
        <w:shd w:val="clear" w:color="auto" w:fill="FFFFFF"/>
        <w:spacing w:before="100" w:beforeAutospacing="1" w:after="100" w:afterAutospacing="1"/>
        <w:rPr>
          <w:ins w:id="39" w:author="Stephen Orr" w:date="2025-07-29T17:41:00Z" w16du:dateUtc="2025-07-29T21:41:00Z"/>
          <w:szCs w:val="22"/>
          <w:lang w:val="en-CA"/>
          <w:rPrChange w:id="40" w:author="Stephen Orr" w:date="2025-07-29T17:41:00Z" w16du:dateUtc="2025-07-29T21:41:00Z">
            <w:rPr>
              <w:ins w:id="41" w:author="Stephen Orr" w:date="2025-07-29T17:41:00Z" w16du:dateUtc="2025-07-29T21:41:00Z"/>
              <w:color w:val="1B1B1B"/>
              <w:szCs w:val="22"/>
              <w:lang w:val="en-CA"/>
            </w:rPr>
          </w:rPrChange>
        </w:rPr>
        <w:pPrChange w:id="42" w:author="Stephen Orr" w:date="2025-07-29T17:41:00Z" w16du:dateUtc="2025-07-29T21:41:00Z">
          <w:pPr>
            <w:pStyle w:val="ListParagraph"/>
            <w:numPr>
              <w:ilvl w:val="1"/>
              <w:numId w:val="32"/>
            </w:numPr>
            <w:shd w:val="clear" w:color="auto" w:fill="FFFFFF"/>
            <w:spacing w:before="100" w:beforeAutospacing="1" w:after="100" w:afterAutospacing="1"/>
            <w:ind w:left="1800" w:hanging="360"/>
          </w:pPr>
        </w:pPrChange>
      </w:pPr>
      <w:del w:id="43" w:author="Stephen Orr" w:date="2025-07-29T17:41:00Z" w16du:dateUtc="2025-07-29T21:41:00Z">
        <w:r w:rsidRPr="00AE036E" w:rsidDel="00AE036E">
          <w:rPr>
            <w:szCs w:val="22"/>
            <w:lang w:val="en-CA"/>
          </w:rPr>
          <w:br/>
        </w:r>
      </w:del>
      <w:r w:rsidRPr="00AE036E">
        <w:rPr>
          <w:color w:val="1B1B1B"/>
          <w:szCs w:val="22"/>
          <w:lang w:val="en-CA"/>
        </w:rPr>
        <w:t>FIPS 203, </w:t>
      </w:r>
      <w:r>
        <w:fldChar w:fldCharType="begin"/>
      </w:r>
      <w:r>
        <w:instrText>HYPERLINK "https://csrc.nist.gov/pubs/fips/203/final"</w:instrText>
      </w:r>
      <w:r>
        <w:fldChar w:fldCharType="separate"/>
      </w:r>
      <w:r w:rsidRPr="00AE036E">
        <w:rPr>
          <w:rStyle w:val="Hyperlink"/>
          <w:color w:val="114B73"/>
          <w:szCs w:val="22"/>
          <w:lang w:val="en-CA"/>
        </w:rPr>
        <w:t>Module-Lattice-Based Key-Encapsulation Mechanism Standard</w:t>
      </w:r>
      <w:r>
        <w:fldChar w:fldCharType="end"/>
      </w:r>
    </w:p>
    <w:p w14:paraId="1712AA89" w14:textId="77777777" w:rsidR="00AE036E" w:rsidRPr="00AE036E" w:rsidRDefault="00AA02A9">
      <w:pPr>
        <w:pStyle w:val="ListParagraph"/>
        <w:numPr>
          <w:ilvl w:val="0"/>
          <w:numId w:val="32"/>
        </w:numPr>
        <w:shd w:val="clear" w:color="auto" w:fill="FFFFFF"/>
        <w:spacing w:before="100" w:beforeAutospacing="1" w:after="100" w:afterAutospacing="1"/>
        <w:rPr>
          <w:ins w:id="44" w:author="Stephen Orr" w:date="2025-07-29T17:41:00Z" w16du:dateUtc="2025-07-29T21:41:00Z"/>
          <w:szCs w:val="22"/>
          <w:lang w:val="en-CA"/>
          <w:rPrChange w:id="45" w:author="Stephen Orr" w:date="2025-07-29T17:41:00Z" w16du:dateUtc="2025-07-29T21:41:00Z">
            <w:rPr>
              <w:ins w:id="46" w:author="Stephen Orr" w:date="2025-07-29T17:41:00Z" w16du:dateUtc="2025-07-29T21:41:00Z"/>
              <w:color w:val="1B1B1B"/>
              <w:szCs w:val="22"/>
              <w:lang w:val="en-CA"/>
            </w:rPr>
          </w:rPrChange>
        </w:rPr>
        <w:pPrChange w:id="47" w:author="Stephen Orr" w:date="2025-07-29T17:41:00Z" w16du:dateUtc="2025-07-29T21:41:00Z">
          <w:pPr>
            <w:pStyle w:val="ListParagraph"/>
            <w:numPr>
              <w:ilvl w:val="1"/>
              <w:numId w:val="32"/>
            </w:numPr>
            <w:shd w:val="clear" w:color="auto" w:fill="FFFFFF"/>
            <w:spacing w:before="100" w:beforeAutospacing="1" w:after="100" w:afterAutospacing="1"/>
            <w:ind w:left="1800" w:hanging="360"/>
          </w:pPr>
        </w:pPrChange>
      </w:pPr>
      <w:del w:id="48" w:author="Stephen Orr" w:date="2025-07-29T17:41:00Z" w16du:dateUtc="2025-07-29T21:41:00Z">
        <w:r w:rsidRPr="00AE036E" w:rsidDel="00AE036E">
          <w:rPr>
            <w:color w:val="1B1B1B"/>
            <w:szCs w:val="22"/>
            <w:lang w:val="en-CA"/>
          </w:rPr>
          <w:br/>
        </w:r>
      </w:del>
      <w:r w:rsidRPr="00AE036E">
        <w:rPr>
          <w:color w:val="1B1B1B"/>
          <w:szCs w:val="22"/>
          <w:lang w:val="en-CA"/>
        </w:rPr>
        <w:t>FIPS</w:t>
      </w:r>
      <w:r w:rsidRPr="00AE036E">
        <w:rPr>
          <w:rStyle w:val="Emphasis"/>
          <w:i w:val="0"/>
          <w:iCs w:val="0"/>
          <w:color w:val="1B1B1B"/>
          <w:szCs w:val="22"/>
          <w:lang w:val="en-CA"/>
        </w:rPr>
        <w:t> </w:t>
      </w:r>
      <w:r w:rsidRPr="00AE036E">
        <w:rPr>
          <w:color w:val="1B1B1B"/>
          <w:szCs w:val="22"/>
          <w:lang w:val="en-CA"/>
        </w:rPr>
        <w:t>204, </w:t>
      </w:r>
      <w:r>
        <w:fldChar w:fldCharType="begin"/>
      </w:r>
      <w:r>
        <w:instrText>HYPERLINK "https://csrc.nist.gov/pubs/fips/204/final"</w:instrText>
      </w:r>
      <w:r>
        <w:fldChar w:fldCharType="separate"/>
      </w:r>
      <w:r w:rsidRPr="00AE036E">
        <w:rPr>
          <w:rStyle w:val="Hyperlink"/>
          <w:color w:val="114B73"/>
          <w:szCs w:val="22"/>
          <w:lang w:val="en-CA"/>
        </w:rPr>
        <w:t>Module-Lattice-Based Digital Signature Standard</w:t>
      </w:r>
      <w:r>
        <w:fldChar w:fldCharType="end"/>
      </w:r>
      <w:del w:id="49" w:author="Stephen Orr" w:date="2025-07-29T17:40:00Z" w16du:dateUtc="2025-07-29T21:40:00Z">
        <w:r w:rsidR="009606D9" w:rsidRPr="00AE036E" w:rsidDel="00AE036E">
          <w:rPr>
            <w:szCs w:val="22"/>
            <w:lang w:val="en-CA"/>
          </w:rPr>
          <w:delText>, and</w:delText>
        </w:r>
      </w:del>
    </w:p>
    <w:p w14:paraId="0CABA3D0" w14:textId="74BFE9A7" w:rsidR="008C107C" w:rsidRPr="002E36A7" w:rsidRDefault="00AA02A9" w:rsidP="002E36A7">
      <w:pPr>
        <w:pStyle w:val="ListParagraph"/>
        <w:numPr>
          <w:ilvl w:val="0"/>
          <w:numId w:val="32"/>
        </w:numPr>
        <w:shd w:val="clear" w:color="auto" w:fill="FFFFFF"/>
        <w:spacing w:before="100" w:beforeAutospacing="1" w:after="100" w:afterAutospacing="1"/>
        <w:rPr>
          <w:ins w:id="50" w:author="Juan Carlos Zuniga (juzuniga)" w:date="2025-07-30T09:22:00Z" w16du:dateUtc="2025-07-30T07:22:00Z"/>
          <w:szCs w:val="22"/>
          <w:lang w:val="en-CA"/>
        </w:rPr>
      </w:pPr>
      <w:del w:id="51" w:author="Stephen Orr" w:date="2025-07-29T17:41:00Z" w16du:dateUtc="2025-07-29T21:41:00Z">
        <w:r w:rsidRPr="00AE036E" w:rsidDel="00AE036E">
          <w:rPr>
            <w:color w:val="1B1B1B"/>
            <w:szCs w:val="22"/>
            <w:lang w:val="en-CA"/>
          </w:rPr>
          <w:lastRenderedPageBreak/>
          <w:br/>
        </w:r>
      </w:del>
      <w:r w:rsidRPr="00AE036E">
        <w:rPr>
          <w:color w:val="1B1B1B"/>
          <w:szCs w:val="22"/>
          <w:lang w:val="en-CA"/>
        </w:rPr>
        <w:t>FIPS</w:t>
      </w:r>
      <w:r w:rsidRPr="00AE036E">
        <w:rPr>
          <w:rStyle w:val="Emphasis"/>
          <w:i w:val="0"/>
          <w:iCs w:val="0"/>
          <w:color w:val="1B1B1B"/>
          <w:szCs w:val="22"/>
          <w:lang w:val="en-CA"/>
        </w:rPr>
        <w:t> </w:t>
      </w:r>
      <w:r w:rsidRPr="00AE036E">
        <w:rPr>
          <w:color w:val="1B1B1B"/>
          <w:szCs w:val="22"/>
          <w:lang w:val="en-CA"/>
        </w:rPr>
        <w:t>205, </w:t>
      </w:r>
      <w:hyperlink r:id="rId20" w:history="1">
        <w:r w:rsidRPr="00AE036E">
          <w:rPr>
            <w:rStyle w:val="Hyperlink"/>
            <w:color w:val="114B73"/>
            <w:szCs w:val="22"/>
            <w:lang w:val="en-CA"/>
          </w:rPr>
          <w:t>Stateless Hash-Based Digital Signature Standard</w:t>
        </w:r>
      </w:hyperlink>
      <w:del w:id="52" w:author="Stephen Orr" w:date="2025-07-29T17:41:00Z" w16du:dateUtc="2025-07-29T21:41:00Z">
        <w:r w:rsidR="009606D9" w:rsidRPr="00AE036E" w:rsidDel="00AE036E">
          <w:rPr>
            <w:szCs w:val="22"/>
            <w:lang w:val="en-CA"/>
          </w:rPr>
          <w:delText>.</w:delText>
        </w:r>
      </w:del>
    </w:p>
    <w:p w14:paraId="31E79AF9" w14:textId="1EDB280B" w:rsidR="008C107C" w:rsidRPr="001720E3" w:rsidDel="00D32531" w:rsidRDefault="008C107C" w:rsidP="001720E3">
      <w:pPr>
        <w:pStyle w:val="ListParagraph"/>
        <w:numPr>
          <w:ilvl w:val="0"/>
          <w:numId w:val="33"/>
        </w:numPr>
        <w:shd w:val="clear" w:color="auto" w:fill="FFFFFF"/>
        <w:spacing w:before="100" w:beforeAutospacing="1" w:after="100" w:afterAutospacing="1"/>
        <w:rPr>
          <w:del w:id="53" w:author="Juan Carlos Zuniga (juzuniga)" w:date="2025-07-30T09:34:00Z" w16du:dateUtc="2025-07-30T07:34:00Z"/>
          <w:szCs w:val="22"/>
          <w:rPrChange w:id="54" w:author="Juan Carlos Zuniga (juzuniga)" w:date="2025-07-30T09:23:00Z" w16du:dateUtc="2025-07-30T07:23:00Z">
            <w:rPr>
              <w:del w:id="55" w:author="Juan Carlos Zuniga (juzuniga)" w:date="2025-07-30T09:34:00Z" w16du:dateUtc="2025-07-30T07:34:00Z"/>
              <w:color w:val="1B1B1B"/>
              <w:szCs w:val="22"/>
              <w:lang w:val="en-CA"/>
            </w:rPr>
          </w:rPrChange>
        </w:rPr>
        <w:pPrChange w:id="56" w:author="Juan Carlos Zuniga (juzuniga)" w:date="2025-07-30T09:23:00Z" w16du:dateUtc="2025-07-30T07:23:00Z">
          <w:pPr>
            <w:shd w:val="clear" w:color="auto" w:fill="FFFFFF"/>
            <w:spacing w:before="100" w:beforeAutospacing="1" w:after="100" w:afterAutospacing="1"/>
          </w:pPr>
        </w:pPrChange>
      </w:pPr>
    </w:p>
    <w:p w14:paraId="4997FF5B" w14:textId="187B725B" w:rsidR="00390271" w:rsidRPr="003831D2" w:rsidRDefault="00390271" w:rsidP="00AE036E">
      <w:pPr>
        <w:widowControl w:val="0"/>
        <w:autoSpaceDE w:val="0"/>
        <w:autoSpaceDN w:val="0"/>
        <w:adjustRightInd w:val="0"/>
        <w:spacing w:after="240"/>
        <w:rPr>
          <w:sz w:val="24"/>
          <w:szCs w:val="22"/>
          <w:lang w:val="en-CA"/>
        </w:rPr>
      </w:pPr>
    </w:p>
    <w:p w14:paraId="3EE15310" w14:textId="77777777" w:rsidR="00390271" w:rsidRPr="003831D2" w:rsidDel="00D93DC9" w:rsidRDefault="00390271" w:rsidP="00390271">
      <w:pPr>
        <w:tabs>
          <w:tab w:val="left" w:pos="3924"/>
        </w:tabs>
        <w:rPr>
          <w:del w:id="57" w:author="Stephen Orr" w:date="2025-07-29T18:34:00Z" w16du:dateUtc="2025-07-29T22:34:00Z"/>
          <w:sz w:val="24"/>
          <w:szCs w:val="22"/>
          <w:lang w:val="en-CA"/>
        </w:rPr>
      </w:pPr>
    </w:p>
    <w:p w14:paraId="2732B42F" w14:textId="77777777" w:rsidR="00047E7C" w:rsidRPr="003831D2" w:rsidDel="00D93DC9" w:rsidRDefault="00047E7C" w:rsidP="00D93C69">
      <w:pPr>
        <w:widowControl w:val="0"/>
        <w:autoSpaceDE w:val="0"/>
        <w:autoSpaceDN w:val="0"/>
        <w:adjustRightInd w:val="0"/>
        <w:spacing w:after="240"/>
        <w:rPr>
          <w:del w:id="58" w:author="Stephen Orr" w:date="2025-07-29T18:34:00Z" w16du:dateUtc="2025-07-29T22:34:00Z"/>
          <w:sz w:val="24"/>
          <w:szCs w:val="24"/>
          <w:lang w:val="en-CA"/>
        </w:rPr>
      </w:pPr>
    </w:p>
    <w:p w14:paraId="73E4437B" w14:textId="77777777" w:rsidR="00AA02A9" w:rsidRPr="003831D2" w:rsidRDefault="00AA02A9">
      <w:pPr>
        <w:rPr>
          <w:b/>
          <w:bCs/>
          <w:sz w:val="24"/>
          <w:szCs w:val="24"/>
          <w:lang w:val="en-CA"/>
        </w:rPr>
      </w:pPr>
      <w:del w:id="59" w:author="Stephen Orr" w:date="2025-07-29T18:34:00Z" w16du:dateUtc="2025-07-29T22:34:00Z">
        <w:r w:rsidRPr="003831D2" w:rsidDel="00D93DC9">
          <w:rPr>
            <w:b/>
            <w:bCs/>
            <w:sz w:val="24"/>
            <w:szCs w:val="24"/>
            <w:lang w:val="en-CA"/>
          </w:rPr>
          <w:br w:type="page"/>
        </w:r>
      </w:del>
    </w:p>
    <w:p w14:paraId="74E8A5BC" w14:textId="214F2251" w:rsidR="002B34C0" w:rsidRPr="003831D2" w:rsidRDefault="00A36AAD" w:rsidP="004C0253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  <w:lang w:val="en-CA"/>
        </w:rPr>
      </w:pPr>
      <w:r w:rsidRPr="003831D2">
        <w:rPr>
          <w:b/>
          <w:bCs/>
          <w:sz w:val="24"/>
          <w:szCs w:val="24"/>
          <w:lang w:val="en-CA"/>
        </w:rPr>
        <w:lastRenderedPageBreak/>
        <w:t>References:</w:t>
      </w:r>
    </w:p>
    <w:p w14:paraId="5D1F8FF5" w14:textId="77777777" w:rsidR="00E721A5" w:rsidRPr="003831D2" w:rsidRDefault="00E721A5" w:rsidP="00F61C71">
      <w:pPr>
        <w:rPr>
          <w:bCs/>
          <w:sz w:val="24"/>
          <w:szCs w:val="24"/>
          <w:lang w:val="en-CA" w:eastAsia="zh-CN"/>
        </w:rPr>
      </w:pPr>
    </w:p>
    <w:p w14:paraId="2DF52ECA" w14:textId="77777777" w:rsidR="008B3071" w:rsidRPr="003831D2" w:rsidRDefault="008B3071" w:rsidP="00F61C71">
      <w:pPr>
        <w:rPr>
          <w:b/>
          <w:sz w:val="32"/>
          <w:lang w:val="en-CA" w:eastAsia="zh-CN"/>
        </w:rPr>
      </w:pPr>
    </w:p>
    <w:p w14:paraId="3A3A1B5E" w14:textId="77777777" w:rsidR="005C65D1" w:rsidRPr="003831D2" w:rsidRDefault="005C65D1">
      <w:pPr>
        <w:rPr>
          <w:b/>
          <w:sz w:val="36"/>
          <w:lang w:val="en-CA" w:eastAsia="zh-CN"/>
        </w:rPr>
      </w:pPr>
    </w:p>
    <w:p w14:paraId="6238AFA0" w14:textId="77777777" w:rsidR="00CA09B2" w:rsidRPr="003831D2" w:rsidRDefault="00CA09B2">
      <w:pPr>
        <w:rPr>
          <w:sz w:val="24"/>
          <w:lang w:val="en-CA"/>
        </w:rPr>
      </w:pPr>
    </w:p>
    <w:sectPr w:rsidR="00CA09B2" w:rsidRPr="003831D2" w:rsidSect="00C13D20">
      <w:headerReference w:type="default" r:id="rId21"/>
      <w:footerReference w:type="even" r:id="rId22"/>
      <w:footerReference w:type="default" r:id="rId23"/>
      <w:footerReference w:type="first" r:id="rId24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Stephen Orr" w:date="2025-07-29T17:55:00Z" w:initials="SO">
    <w:p w14:paraId="335CE963" w14:textId="77777777" w:rsidR="00B54178" w:rsidRDefault="00B54178" w:rsidP="00B54178">
      <w:r>
        <w:rPr>
          <w:rStyle w:val="CommentReference"/>
        </w:rPr>
        <w:annotationRef/>
      </w:r>
      <w:r>
        <w:rPr>
          <w:rFonts w:eastAsia="SimSun"/>
          <w:sz w:val="24"/>
          <w:szCs w:val="24"/>
        </w:rPr>
        <w:t>802.1 Comment 1</w:t>
      </w:r>
    </w:p>
  </w:comment>
  <w:comment w:id="15" w:author="Stephen Orr" w:date="2025-07-29T17:52:00Z" w:initials="SO">
    <w:p w14:paraId="1BFF9460" w14:textId="77777777" w:rsidR="00B54178" w:rsidRDefault="00B54178" w:rsidP="00B54178">
      <w:r>
        <w:rPr>
          <w:rStyle w:val="CommentReference"/>
        </w:rPr>
        <w:annotationRef/>
      </w:r>
      <w:r>
        <w:rPr>
          <w:rFonts w:eastAsia="SimSun"/>
          <w:sz w:val="24"/>
          <w:szCs w:val="24"/>
        </w:rPr>
        <w:t>802.1 Comment 3</w:t>
      </w:r>
    </w:p>
  </w:comment>
  <w:comment w:id="18" w:author="Stephen Orr" w:date="2025-07-29T17:55:00Z" w:initials="SO">
    <w:p w14:paraId="0D1FC955" w14:textId="77777777" w:rsidR="00B54178" w:rsidRDefault="00B54178" w:rsidP="00B54178">
      <w:r>
        <w:rPr>
          <w:rStyle w:val="CommentReference"/>
        </w:rPr>
        <w:annotationRef/>
      </w:r>
      <w:r>
        <w:rPr>
          <w:rFonts w:eastAsia="SimSun"/>
          <w:sz w:val="24"/>
          <w:szCs w:val="24"/>
        </w:rPr>
        <w:t>802.19 Comment 1</w:t>
      </w:r>
    </w:p>
  </w:comment>
  <w:comment w:id="28" w:author="Stephen Orr" w:date="2025-07-29T17:53:00Z" w:initials="SO">
    <w:p w14:paraId="4B140EBF" w14:textId="77777777" w:rsidR="00B54178" w:rsidRDefault="00B54178" w:rsidP="00B54178">
      <w:r>
        <w:rPr>
          <w:rStyle w:val="CommentReference"/>
        </w:rPr>
        <w:annotationRef/>
      </w:r>
      <w:r>
        <w:rPr>
          <w:rFonts w:eastAsia="SimSun"/>
          <w:sz w:val="24"/>
          <w:szCs w:val="24"/>
        </w:rPr>
        <w:t>802.1 comment 4</w:t>
      </w:r>
    </w:p>
  </w:comment>
  <w:comment w:id="35" w:author="Stephen Orr" w:date="2025-07-29T17:54:00Z" w:initials="SO">
    <w:p w14:paraId="02E4837A" w14:textId="77777777" w:rsidR="00B54178" w:rsidRDefault="00B54178" w:rsidP="00B54178">
      <w:r>
        <w:rPr>
          <w:rStyle w:val="CommentReference"/>
        </w:rPr>
        <w:annotationRef/>
      </w:r>
      <w:r>
        <w:rPr>
          <w:rFonts w:eastAsia="SimSun"/>
          <w:sz w:val="24"/>
          <w:szCs w:val="24"/>
        </w:rPr>
        <w:t>802.1 Comment 5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35CE963" w15:done="0"/>
  <w15:commentEx w15:paraId="1BFF9460" w15:done="0"/>
  <w15:commentEx w15:paraId="0D1FC955" w15:done="0"/>
  <w15:commentEx w15:paraId="4B140EBF" w15:done="0"/>
  <w15:commentEx w15:paraId="02E4837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FEA2D9E" w16cex:dateUtc="2025-07-29T21:55:00Z"/>
  <w16cex:commentExtensible w16cex:durableId="5D3BA02A" w16cex:dateUtc="2025-07-29T21:52:00Z"/>
  <w16cex:commentExtensible w16cex:durableId="5EE1B27F" w16cex:dateUtc="2025-07-29T21:55:00Z"/>
  <w16cex:commentExtensible w16cex:durableId="2C62B7E1" w16cex:dateUtc="2025-07-29T21:53:00Z"/>
  <w16cex:commentExtensible w16cex:durableId="4565A31C" w16cex:dateUtc="2025-07-29T21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35CE963" w16cid:durableId="6FEA2D9E"/>
  <w16cid:commentId w16cid:paraId="1BFF9460" w16cid:durableId="5D3BA02A"/>
  <w16cid:commentId w16cid:paraId="0D1FC955" w16cid:durableId="5EE1B27F"/>
  <w16cid:commentId w16cid:paraId="4B140EBF" w16cid:durableId="2C62B7E1"/>
  <w16cid:commentId w16cid:paraId="02E4837A" w16cid:durableId="4565A31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827BF" w14:textId="77777777" w:rsidR="008F4669" w:rsidRPr="00AD464C" w:rsidRDefault="008F4669">
      <w:r w:rsidRPr="00AD464C">
        <w:separator/>
      </w:r>
    </w:p>
  </w:endnote>
  <w:endnote w:type="continuationSeparator" w:id="0">
    <w:p w14:paraId="11F39459" w14:textId="77777777" w:rsidR="008F4669" w:rsidRPr="00AD464C" w:rsidRDefault="008F4669">
      <w:r w:rsidRPr="00AD464C">
        <w:continuationSeparator/>
      </w:r>
    </w:p>
  </w:endnote>
  <w:endnote w:type="continuationNotice" w:id="1">
    <w:p w14:paraId="293832D9" w14:textId="77777777" w:rsidR="008F4669" w:rsidRDefault="008F46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36E02" w14:textId="5FBE0D09" w:rsidR="00451B66" w:rsidRDefault="006233E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9070E94" wp14:editId="4345CD0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701348883" name="Text Box 6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FEE08F" w14:textId="13F9D56C" w:rsidR="006233EA" w:rsidRPr="006233EA" w:rsidRDefault="006233EA" w:rsidP="006233E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6233E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070E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-" style="position:absolute;margin-left:0;margin-top:0;width:20.35pt;height:16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" filled="f" stroked="f">
              <v:textbox style="mso-fit-shape-to-text:t" inset="20pt,0,0,15pt">
                <w:txbxContent>
                  <w:p w14:paraId="73FEE08F" w14:textId="13F9D56C" w:rsidR="006233EA" w:rsidRPr="006233EA" w:rsidRDefault="006233EA" w:rsidP="006233E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6233EA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B3FB2" w14:textId="3F37830C" w:rsidR="002A36FE" w:rsidRPr="00451B66" w:rsidRDefault="006233EA" w:rsidP="00451B66">
    <w:pPr>
      <w:pStyle w:val="Footer"/>
      <w:tabs>
        <w:tab w:val="clear" w:pos="6480"/>
        <w:tab w:val="center" w:pos="4680"/>
        <w:tab w:val="right" w:pos="9360"/>
      </w:tabs>
      <w:rPr>
        <w:szCs w:val="18"/>
      </w:rPr>
    </w:pPr>
    <w:r>
      <w:rPr>
        <w:noProof/>
        <w:sz w:val="22"/>
        <w:szCs w:val="18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21ECF3B" wp14:editId="33F3D45C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1663281062" name="Text Box 7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056ECC" w14:textId="297866AC" w:rsidR="006233EA" w:rsidRPr="006233EA" w:rsidRDefault="006233EA" w:rsidP="006233E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6233E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1ECF3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-" style="position:absolute;margin-left:0;margin-top:0;width:20.35pt;height:16.2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" filled="f" stroked="f">
              <v:textbox style="mso-fit-shape-to-text:t" inset="20pt,0,0,15pt">
                <w:txbxContent>
                  <w:p w14:paraId="56056ECC" w14:textId="297866AC" w:rsidR="006233EA" w:rsidRPr="006233EA" w:rsidRDefault="006233EA" w:rsidP="006233E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6233EA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95F72" w:rsidRPr="00451B66">
      <w:rPr>
        <w:sz w:val="22"/>
        <w:szCs w:val="18"/>
      </w:rPr>
      <w:fldChar w:fldCharType="begin"/>
    </w:r>
    <w:r w:rsidR="00B95F72" w:rsidRPr="00451B66">
      <w:rPr>
        <w:sz w:val="22"/>
        <w:szCs w:val="18"/>
      </w:rPr>
      <w:instrText xml:space="preserve"> SUBJECT  \* MERGEFORMAT </w:instrText>
    </w:r>
    <w:r w:rsidR="00B95F72" w:rsidRPr="00451B66">
      <w:rPr>
        <w:sz w:val="22"/>
        <w:szCs w:val="18"/>
      </w:rPr>
      <w:fldChar w:fldCharType="separate"/>
    </w:r>
    <w:r w:rsidR="00243858" w:rsidRPr="00451B66">
      <w:rPr>
        <w:sz w:val="22"/>
        <w:szCs w:val="18"/>
      </w:rPr>
      <w:t>Submission</w:t>
    </w:r>
    <w:r w:rsidR="00B95F72" w:rsidRPr="00451B66">
      <w:rPr>
        <w:sz w:val="22"/>
        <w:szCs w:val="18"/>
      </w:rPr>
      <w:fldChar w:fldCharType="end"/>
    </w:r>
    <w:r w:rsidR="00BD7347" w:rsidRPr="00451B66">
      <w:rPr>
        <w:sz w:val="22"/>
        <w:szCs w:val="18"/>
      </w:rPr>
      <w:tab/>
    </w:r>
    <w:r w:rsidR="002A36FE" w:rsidRPr="00451B66">
      <w:rPr>
        <w:sz w:val="22"/>
        <w:szCs w:val="18"/>
      </w:rPr>
      <w:t xml:space="preserve">page </w:t>
    </w:r>
    <w:r w:rsidR="003E10F6" w:rsidRPr="00451B66">
      <w:rPr>
        <w:sz w:val="22"/>
        <w:szCs w:val="18"/>
      </w:rPr>
      <w:fldChar w:fldCharType="begin"/>
    </w:r>
    <w:r w:rsidR="002A36FE" w:rsidRPr="00451B66">
      <w:rPr>
        <w:sz w:val="22"/>
        <w:szCs w:val="18"/>
      </w:rPr>
      <w:instrText xml:space="preserve">page </w:instrText>
    </w:r>
    <w:r w:rsidR="003E10F6" w:rsidRPr="00451B66">
      <w:rPr>
        <w:sz w:val="22"/>
        <w:szCs w:val="18"/>
      </w:rPr>
      <w:fldChar w:fldCharType="separate"/>
    </w:r>
    <w:r w:rsidR="00B22620" w:rsidRPr="00451B66">
      <w:rPr>
        <w:sz w:val="22"/>
        <w:szCs w:val="18"/>
      </w:rPr>
      <w:t>4</w:t>
    </w:r>
    <w:r w:rsidR="003E10F6" w:rsidRPr="00451B66">
      <w:rPr>
        <w:sz w:val="22"/>
        <w:szCs w:val="18"/>
      </w:rPr>
      <w:fldChar w:fldCharType="end"/>
    </w:r>
    <w:r w:rsidR="002A36FE" w:rsidRPr="00451B66">
      <w:rPr>
        <w:sz w:val="22"/>
        <w:szCs w:val="18"/>
      </w:rPr>
      <w:tab/>
    </w:r>
    <w:r w:rsidR="00451B66">
      <w:rPr>
        <w:sz w:val="22"/>
        <w:szCs w:val="18"/>
      </w:rPr>
      <w:t>Juan-Carlos Zuniga</w:t>
    </w:r>
    <w:r w:rsidR="00FC0E35" w:rsidRPr="00451B66">
      <w:rPr>
        <w:sz w:val="22"/>
        <w:szCs w:val="18"/>
      </w:rPr>
      <w:t xml:space="preserve">, </w:t>
    </w:r>
    <w:r w:rsidR="00451B66">
      <w:rPr>
        <w:sz w:val="22"/>
        <w:szCs w:val="18"/>
      </w:rPr>
      <w:t>Cisco Systems</w:t>
    </w:r>
    <w:r w:rsidR="00327E3E">
      <w:rPr>
        <w:sz w:val="22"/>
        <w:szCs w:val="18"/>
      </w:rPr>
      <w:t>, et al.</w:t>
    </w:r>
    <w:r w:rsidR="0014283B" w:rsidRPr="00451B66">
      <w:rPr>
        <w:sz w:val="22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A3CCE" w14:textId="52870DCF" w:rsidR="00451B66" w:rsidRDefault="006233E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229A6CD" wp14:editId="5372A8F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545721669" name="Text Box 5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61CB2F" w14:textId="51BCBBBD" w:rsidR="006233EA" w:rsidRPr="006233EA" w:rsidRDefault="006233EA" w:rsidP="006233E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6233E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29A6C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-" style="position:absolute;margin-left:0;margin-top:0;width:20.35pt;height:16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" filled="f" stroked="f">
              <v:textbox style="mso-fit-shape-to-text:t" inset="20pt,0,0,15pt">
                <w:txbxContent>
                  <w:p w14:paraId="5B61CB2F" w14:textId="51BCBBBD" w:rsidR="006233EA" w:rsidRPr="006233EA" w:rsidRDefault="006233EA" w:rsidP="006233E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6233EA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9EBFC" w14:textId="77777777" w:rsidR="008F4669" w:rsidRPr="00AD464C" w:rsidRDefault="008F4669">
      <w:r w:rsidRPr="00AD464C">
        <w:separator/>
      </w:r>
    </w:p>
  </w:footnote>
  <w:footnote w:type="continuationSeparator" w:id="0">
    <w:p w14:paraId="549BD12E" w14:textId="77777777" w:rsidR="008F4669" w:rsidRPr="00AD464C" w:rsidRDefault="008F4669">
      <w:r w:rsidRPr="00AD464C">
        <w:continuationSeparator/>
      </w:r>
    </w:p>
  </w:footnote>
  <w:footnote w:type="continuationNotice" w:id="1">
    <w:p w14:paraId="45D87563" w14:textId="77777777" w:rsidR="008F4669" w:rsidRDefault="008F46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4A60A" w14:textId="1E4A85EC" w:rsidR="002A36FE" w:rsidRPr="00AD464C" w:rsidRDefault="004F1449" w:rsidP="0098025D">
    <w:pPr>
      <w:pStyle w:val="Header"/>
      <w:tabs>
        <w:tab w:val="clear" w:pos="6480"/>
        <w:tab w:val="center" w:pos="4680"/>
        <w:tab w:val="right" w:pos="9360"/>
      </w:tabs>
    </w:pPr>
    <w:r>
      <w:t>July</w:t>
    </w:r>
    <w:r w:rsidR="00F61E70" w:rsidRPr="00AD464C">
      <w:t xml:space="preserve"> </w:t>
    </w:r>
    <w:r w:rsidR="0039634F" w:rsidRPr="00AD464C">
      <w:t>202</w:t>
    </w:r>
    <w:r w:rsidR="00C6197A" w:rsidRPr="00AD464C">
      <w:t>5</w:t>
    </w:r>
    <w:r w:rsidR="002A36FE" w:rsidRPr="00AD464C">
      <w:tab/>
    </w:r>
    <w:r w:rsidR="002A36FE" w:rsidRPr="00AD464C">
      <w:tab/>
    </w:r>
    <w:fldSimple w:instr="TITLE  \* MERGEFORMAT"/>
    <w:r w:rsidR="7F061A80">
      <w:t>doc.: IEEE 802.11-25/</w:t>
    </w:r>
    <w:del w:id="60" w:author="Stephen Orr" w:date="2025-07-29T17:44:00Z" w16du:dateUtc="2025-07-29T21:44:00Z">
      <w:r w:rsidDel="00AE036E">
        <w:delText>1376</w:delText>
      </w:r>
      <w:r w:rsidR="00F61E70" w:rsidDel="00AE036E">
        <w:delText>r0</w:delText>
      </w:r>
    </w:del>
    <w:ins w:id="61" w:author="Stephen Orr" w:date="2025-07-29T17:44:00Z" w16du:dateUtc="2025-07-29T21:44:00Z">
      <w:r w:rsidR="00AE036E">
        <w:t>1376r</w:t>
      </w:r>
    </w:ins>
    <w:ins w:id="62" w:author="Juan Carlos Zuniga (juzuniga)" w:date="2025-07-30T09:05:00Z" w16du:dateUtc="2025-07-30T07:05:00Z">
      <w:r w:rsidR="00E75817">
        <w:t>2</w:t>
      </w:r>
    </w:ins>
    <w:ins w:id="63" w:author="Stephen Orr" w:date="2025-07-29T17:44:00Z" w16du:dateUtc="2025-07-29T21:44:00Z">
      <w:del w:id="64" w:author="Juan Carlos Zuniga (juzuniga)" w:date="2025-07-30T09:05:00Z" w16du:dateUtc="2025-07-30T07:05:00Z">
        <w:r w:rsidR="00AE036E" w:rsidDel="00E75817">
          <w:delText>1</w:delText>
        </w:r>
      </w:del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EF07F30"/>
    <w:multiLevelType w:val="hybridMultilevel"/>
    <w:tmpl w:val="2331DD3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F329A8"/>
    <w:multiLevelType w:val="hybridMultilevel"/>
    <w:tmpl w:val="8A0C825C"/>
    <w:lvl w:ilvl="0" w:tplc="73C4A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90667"/>
    <w:multiLevelType w:val="hybridMultilevel"/>
    <w:tmpl w:val="AA8E890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15AF6"/>
    <w:multiLevelType w:val="hybridMultilevel"/>
    <w:tmpl w:val="8C1E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0F84C"/>
    <w:multiLevelType w:val="hybridMultilevel"/>
    <w:tmpl w:val="429F2B4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EFD3739"/>
    <w:multiLevelType w:val="hybridMultilevel"/>
    <w:tmpl w:val="8B26AA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E6299"/>
    <w:multiLevelType w:val="hybridMultilevel"/>
    <w:tmpl w:val="72849E5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15D8C"/>
    <w:multiLevelType w:val="multilevel"/>
    <w:tmpl w:val="118EF5FA"/>
    <w:lvl w:ilvl="0">
      <w:start w:val="5"/>
      <w:numFmt w:val="decimal"/>
      <w:lvlText w:val="%1"/>
      <w:lvlJc w:val="left"/>
      <w:pPr>
        <w:ind w:left="120" w:hanging="425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0" w:hanging="425"/>
      </w:pPr>
      <w:rPr>
        <w:rFonts w:hint="default"/>
        <w:spacing w:val="0"/>
        <w:w w:val="94"/>
        <w:lang w:val="en-US" w:eastAsia="en-US" w:bidi="ar-SA"/>
      </w:rPr>
    </w:lvl>
    <w:lvl w:ilvl="2">
      <w:numFmt w:val="bullet"/>
      <w:lvlText w:val="•"/>
      <w:lvlJc w:val="left"/>
      <w:pPr>
        <w:ind w:left="2417" w:hanging="42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65" w:hanging="42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14" w:hanging="42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62" w:hanging="42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11" w:hanging="42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59" w:hanging="42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08" w:hanging="425"/>
      </w:pPr>
      <w:rPr>
        <w:rFonts w:hint="default"/>
        <w:lang w:val="en-US" w:eastAsia="en-US" w:bidi="ar-SA"/>
      </w:rPr>
    </w:lvl>
  </w:abstractNum>
  <w:abstractNum w:abstractNumId="9" w15:restartNumberingAfterBreak="0">
    <w:nsid w:val="2A634F53"/>
    <w:multiLevelType w:val="hybridMultilevel"/>
    <w:tmpl w:val="DB945C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B7D0933"/>
    <w:multiLevelType w:val="hybridMultilevel"/>
    <w:tmpl w:val="C0FE50B8"/>
    <w:lvl w:ilvl="0" w:tplc="5E1CF294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7C18D0"/>
    <w:multiLevelType w:val="hybridMultilevel"/>
    <w:tmpl w:val="0CF44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F55422"/>
    <w:multiLevelType w:val="hybridMultilevel"/>
    <w:tmpl w:val="C110042E"/>
    <w:lvl w:ilvl="0" w:tplc="9B78CA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063F5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722D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BC24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7EE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D02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82ED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00D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F89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98D2058"/>
    <w:multiLevelType w:val="hybridMultilevel"/>
    <w:tmpl w:val="1B90E9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726E40"/>
    <w:multiLevelType w:val="hybridMultilevel"/>
    <w:tmpl w:val="A7BC44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8D377DE"/>
    <w:multiLevelType w:val="hybridMultilevel"/>
    <w:tmpl w:val="8E04916C"/>
    <w:lvl w:ilvl="0" w:tplc="4BDCAC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FF6AC6"/>
    <w:multiLevelType w:val="multilevel"/>
    <w:tmpl w:val="EA267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983E49"/>
    <w:multiLevelType w:val="hybridMultilevel"/>
    <w:tmpl w:val="78803618"/>
    <w:lvl w:ilvl="0" w:tplc="5C966ADA">
      <w:start w:val="1"/>
      <w:numFmt w:val="lowerLetter"/>
      <w:pStyle w:val="BL"/>
      <w:lvlText w:val="%1)"/>
      <w:lvlJc w:val="left"/>
      <w:pPr>
        <w:ind w:left="77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97" w:hanging="360"/>
      </w:pPr>
    </w:lvl>
    <w:lvl w:ilvl="2" w:tplc="0407001B" w:tentative="1">
      <w:start w:val="1"/>
      <w:numFmt w:val="lowerRoman"/>
      <w:lvlText w:val="%3."/>
      <w:lvlJc w:val="right"/>
      <w:pPr>
        <w:ind w:left="2217" w:hanging="180"/>
      </w:pPr>
    </w:lvl>
    <w:lvl w:ilvl="3" w:tplc="0407000F" w:tentative="1">
      <w:start w:val="1"/>
      <w:numFmt w:val="decimal"/>
      <w:lvlText w:val="%4."/>
      <w:lvlJc w:val="left"/>
      <w:pPr>
        <w:ind w:left="2937" w:hanging="360"/>
      </w:pPr>
    </w:lvl>
    <w:lvl w:ilvl="4" w:tplc="04070019" w:tentative="1">
      <w:start w:val="1"/>
      <w:numFmt w:val="lowerLetter"/>
      <w:lvlText w:val="%5."/>
      <w:lvlJc w:val="left"/>
      <w:pPr>
        <w:ind w:left="3657" w:hanging="360"/>
      </w:pPr>
    </w:lvl>
    <w:lvl w:ilvl="5" w:tplc="0407001B" w:tentative="1">
      <w:start w:val="1"/>
      <w:numFmt w:val="lowerRoman"/>
      <w:lvlText w:val="%6."/>
      <w:lvlJc w:val="right"/>
      <w:pPr>
        <w:ind w:left="4377" w:hanging="180"/>
      </w:pPr>
    </w:lvl>
    <w:lvl w:ilvl="6" w:tplc="0407000F" w:tentative="1">
      <w:start w:val="1"/>
      <w:numFmt w:val="decimal"/>
      <w:lvlText w:val="%7."/>
      <w:lvlJc w:val="left"/>
      <w:pPr>
        <w:ind w:left="5097" w:hanging="360"/>
      </w:pPr>
    </w:lvl>
    <w:lvl w:ilvl="7" w:tplc="04070019" w:tentative="1">
      <w:start w:val="1"/>
      <w:numFmt w:val="lowerLetter"/>
      <w:lvlText w:val="%8."/>
      <w:lvlJc w:val="left"/>
      <w:pPr>
        <w:ind w:left="5817" w:hanging="360"/>
      </w:pPr>
    </w:lvl>
    <w:lvl w:ilvl="8" w:tplc="0407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8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7E4BF5"/>
    <w:multiLevelType w:val="hybridMultilevel"/>
    <w:tmpl w:val="6A745298"/>
    <w:lvl w:ilvl="0" w:tplc="E45A0B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D482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3EF4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087B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9A69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70E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1CBA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EAA7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FA7D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40B6D78"/>
    <w:multiLevelType w:val="hybridMultilevel"/>
    <w:tmpl w:val="DE087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13963"/>
    <w:multiLevelType w:val="hybridMultilevel"/>
    <w:tmpl w:val="37B0CF2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8C4D30"/>
    <w:multiLevelType w:val="hybridMultilevel"/>
    <w:tmpl w:val="F2821286"/>
    <w:lvl w:ilvl="0" w:tplc="F4BA4A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16F3A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040A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6CD8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16DE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6C5A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B221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0AF6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8499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AB17707"/>
    <w:multiLevelType w:val="hybridMultilevel"/>
    <w:tmpl w:val="23E69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EF528C"/>
    <w:multiLevelType w:val="hybridMultilevel"/>
    <w:tmpl w:val="12DA9F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2977568"/>
    <w:multiLevelType w:val="hybridMultilevel"/>
    <w:tmpl w:val="B1E8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335570"/>
    <w:multiLevelType w:val="hybridMultilevel"/>
    <w:tmpl w:val="E90ABF00"/>
    <w:lvl w:ilvl="0" w:tplc="F7A66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E4CD3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ECFE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2450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40EF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14BA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ACC5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6685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6AE5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70356021"/>
    <w:multiLevelType w:val="multilevel"/>
    <w:tmpl w:val="528882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color w:val="auto"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  <w:sz w:val="24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  <w:b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auto"/>
        <w:sz w:val="24"/>
      </w:rPr>
    </w:lvl>
  </w:abstractNum>
  <w:abstractNum w:abstractNumId="28" w15:restartNumberingAfterBreak="0">
    <w:nsid w:val="78BA582E"/>
    <w:multiLevelType w:val="multilevel"/>
    <w:tmpl w:val="59E2899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7AED2901"/>
    <w:multiLevelType w:val="hybridMultilevel"/>
    <w:tmpl w:val="98A459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246D7A"/>
    <w:multiLevelType w:val="hybridMultilevel"/>
    <w:tmpl w:val="52529E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FB14B4"/>
    <w:multiLevelType w:val="hybridMultilevel"/>
    <w:tmpl w:val="6292E878"/>
    <w:lvl w:ilvl="0" w:tplc="D69A6E2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670197">
    <w:abstractNumId w:val="25"/>
  </w:num>
  <w:num w:numId="2" w16cid:durableId="1913155340">
    <w:abstractNumId w:val="1"/>
  </w:num>
  <w:num w:numId="3" w16cid:durableId="1958101583">
    <w:abstractNumId w:val="2"/>
  </w:num>
  <w:num w:numId="4" w16cid:durableId="1481271187">
    <w:abstractNumId w:val="0"/>
  </w:num>
  <w:num w:numId="5" w16cid:durableId="1954552972">
    <w:abstractNumId w:val="15"/>
  </w:num>
  <w:num w:numId="6" w16cid:durableId="149756301">
    <w:abstractNumId w:val="5"/>
  </w:num>
  <w:num w:numId="7" w16cid:durableId="625965488">
    <w:abstractNumId w:val="4"/>
  </w:num>
  <w:num w:numId="8" w16cid:durableId="1872954657">
    <w:abstractNumId w:val="29"/>
  </w:num>
  <w:num w:numId="9" w16cid:durableId="14046435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00851777">
    <w:abstractNumId w:val="30"/>
  </w:num>
  <w:num w:numId="11" w16cid:durableId="332296891">
    <w:abstractNumId w:val="18"/>
  </w:num>
  <w:num w:numId="12" w16cid:durableId="2012948845">
    <w:abstractNumId w:val="12"/>
  </w:num>
  <w:num w:numId="13" w16cid:durableId="537474018">
    <w:abstractNumId w:val="22"/>
  </w:num>
  <w:num w:numId="14" w16cid:durableId="1544976671">
    <w:abstractNumId w:val="19"/>
  </w:num>
  <w:num w:numId="15" w16cid:durableId="767963964">
    <w:abstractNumId w:val="32"/>
  </w:num>
  <w:num w:numId="16" w16cid:durableId="1253585203">
    <w:abstractNumId w:val="10"/>
  </w:num>
  <w:num w:numId="17" w16cid:durableId="949581411">
    <w:abstractNumId w:val="31"/>
  </w:num>
  <w:num w:numId="18" w16cid:durableId="519006061">
    <w:abstractNumId w:val="6"/>
  </w:num>
  <w:num w:numId="19" w16cid:durableId="502282191">
    <w:abstractNumId w:val="13"/>
  </w:num>
  <w:num w:numId="20" w16cid:durableId="521673909">
    <w:abstractNumId w:val="3"/>
  </w:num>
  <w:num w:numId="21" w16cid:durableId="857045570">
    <w:abstractNumId w:val="21"/>
  </w:num>
  <w:num w:numId="22" w16cid:durableId="1094477127">
    <w:abstractNumId w:val="7"/>
  </w:num>
  <w:num w:numId="23" w16cid:durableId="374352158">
    <w:abstractNumId w:val="26"/>
  </w:num>
  <w:num w:numId="24" w16cid:durableId="376054425">
    <w:abstractNumId w:val="16"/>
  </w:num>
  <w:num w:numId="25" w16cid:durableId="1839271319">
    <w:abstractNumId w:val="8"/>
  </w:num>
  <w:num w:numId="26" w16cid:durableId="139661384">
    <w:abstractNumId w:val="28"/>
  </w:num>
  <w:num w:numId="27" w16cid:durableId="56438909">
    <w:abstractNumId w:val="27"/>
  </w:num>
  <w:num w:numId="28" w16cid:durableId="778915369">
    <w:abstractNumId w:val="17"/>
  </w:num>
  <w:num w:numId="29" w16cid:durableId="795756790">
    <w:abstractNumId w:val="23"/>
  </w:num>
  <w:num w:numId="30" w16cid:durableId="1698391222">
    <w:abstractNumId w:val="20"/>
  </w:num>
  <w:num w:numId="31" w16cid:durableId="1745445835">
    <w:abstractNumId w:val="11"/>
  </w:num>
  <w:num w:numId="32" w16cid:durableId="865682341">
    <w:abstractNumId w:val="24"/>
  </w:num>
  <w:num w:numId="33" w16cid:durableId="489950135">
    <w:abstractNumId w:val="9"/>
  </w:num>
  <w:num w:numId="34" w16cid:durableId="1414660700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tephen Orr">
    <w15:presenceInfo w15:providerId="None" w15:userId="Stephen Orr"/>
  </w15:person>
  <w15:person w15:author="Juan Carlos Zuniga (juzuniga)">
    <w15:presenceInfo w15:providerId="AD" w15:userId="S::juzuniga@cisco.com::819d4d47-0e26-4d9e-a140-ac575e3de6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intFractionalCharacterWidth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F3C"/>
    <w:rsid w:val="00001102"/>
    <w:rsid w:val="0000499E"/>
    <w:rsid w:val="000059A1"/>
    <w:rsid w:val="000102FB"/>
    <w:rsid w:val="00010C33"/>
    <w:rsid w:val="00012285"/>
    <w:rsid w:val="0001364D"/>
    <w:rsid w:val="00013B9D"/>
    <w:rsid w:val="00016D57"/>
    <w:rsid w:val="00017938"/>
    <w:rsid w:val="00022120"/>
    <w:rsid w:val="000239E4"/>
    <w:rsid w:val="000245C3"/>
    <w:rsid w:val="00025958"/>
    <w:rsid w:val="00025DE5"/>
    <w:rsid w:val="00026DB9"/>
    <w:rsid w:val="000310C7"/>
    <w:rsid w:val="00032362"/>
    <w:rsid w:val="00040CB3"/>
    <w:rsid w:val="00044BCF"/>
    <w:rsid w:val="00047E7C"/>
    <w:rsid w:val="0005408D"/>
    <w:rsid w:val="000565A7"/>
    <w:rsid w:val="00056E43"/>
    <w:rsid w:val="00057C2E"/>
    <w:rsid w:val="00065E4F"/>
    <w:rsid w:val="00077AC5"/>
    <w:rsid w:val="00080958"/>
    <w:rsid w:val="0008158F"/>
    <w:rsid w:val="000828AE"/>
    <w:rsid w:val="00082A8E"/>
    <w:rsid w:val="0008398A"/>
    <w:rsid w:val="00085FB1"/>
    <w:rsid w:val="00096694"/>
    <w:rsid w:val="000968C1"/>
    <w:rsid w:val="00097D3B"/>
    <w:rsid w:val="000A1276"/>
    <w:rsid w:val="000A16CF"/>
    <w:rsid w:val="000A186F"/>
    <w:rsid w:val="000A22B1"/>
    <w:rsid w:val="000A3E11"/>
    <w:rsid w:val="000B3CCC"/>
    <w:rsid w:val="000B424F"/>
    <w:rsid w:val="000B55CE"/>
    <w:rsid w:val="000B64AA"/>
    <w:rsid w:val="000B6BB8"/>
    <w:rsid w:val="000B704F"/>
    <w:rsid w:val="000B7A01"/>
    <w:rsid w:val="000C0AE2"/>
    <w:rsid w:val="000C22E3"/>
    <w:rsid w:val="000C4942"/>
    <w:rsid w:val="000C7173"/>
    <w:rsid w:val="000D2276"/>
    <w:rsid w:val="000D255D"/>
    <w:rsid w:val="000D35B5"/>
    <w:rsid w:val="000E00ED"/>
    <w:rsid w:val="000E03F6"/>
    <w:rsid w:val="000E136B"/>
    <w:rsid w:val="000E3983"/>
    <w:rsid w:val="000E617C"/>
    <w:rsid w:val="000E7BE8"/>
    <w:rsid w:val="000F0141"/>
    <w:rsid w:val="000F196E"/>
    <w:rsid w:val="000F2E49"/>
    <w:rsid w:val="000F452B"/>
    <w:rsid w:val="000F4F3C"/>
    <w:rsid w:val="00100498"/>
    <w:rsid w:val="001006B1"/>
    <w:rsid w:val="001009C6"/>
    <w:rsid w:val="001013F6"/>
    <w:rsid w:val="001052F4"/>
    <w:rsid w:val="00105823"/>
    <w:rsid w:val="00107044"/>
    <w:rsid w:val="0011197D"/>
    <w:rsid w:val="001132EB"/>
    <w:rsid w:val="00115577"/>
    <w:rsid w:val="0011611F"/>
    <w:rsid w:val="00117195"/>
    <w:rsid w:val="001200EB"/>
    <w:rsid w:val="00120954"/>
    <w:rsid w:val="00121160"/>
    <w:rsid w:val="001222D4"/>
    <w:rsid w:val="001273F3"/>
    <w:rsid w:val="001307DB"/>
    <w:rsid w:val="0013237D"/>
    <w:rsid w:val="00134F95"/>
    <w:rsid w:val="001353FF"/>
    <w:rsid w:val="00140775"/>
    <w:rsid w:val="001420B5"/>
    <w:rsid w:val="00142138"/>
    <w:rsid w:val="0014283B"/>
    <w:rsid w:val="001428E2"/>
    <w:rsid w:val="00142E1F"/>
    <w:rsid w:val="00143618"/>
    <w:rsid w:val="00143A5E"/>
    <w:rsid w:val="00144A95"/>
    <w:rsid w:val="001466D3"/>
    <w:rsid w:val="001503DB"/>
    <w:rsid w:val="001533DB"/>
    <w:rsid w:val="001602D8"/>
    <w:rsid w:val="0016033F"/>
    <w:rsid w:val="00163D32"/>
    <w:rsid w:val="00167531"/>
    <w:rsid w:val="001714A1"/>
    <w:rsid w:val="001720E3"/>
    <w:rsid w:val="00172603"/>
    <w:rsid w:val="001729D6"/>
    <w:rsid w:val="00172F53"/>
    <w:rsid w:val="00175A93"/>
    <w:rsid w:val="00175CE6"/>
    <w:rsid w:val="00176968"/>
    <w:rsid w:val="00176D4E"/>
    <w:rsid w:val="001770EB"/>
    <w:rsid w:val="001808C3"/>
    <w:rsid w:val="0018162A"/>
    <w:rsid w:val="00182B01"/>
    <w:rsid w:val="00183FE5"/>
    <w:rsid w:val="00184D47"/>
    <w:rsid w:val="00190A0A"/>
    <w:rsid w:val="001948BC"/>
    <w:rsid w:val="00195CE7"/>
    <w:rsid w:val="00196017"/>
    <w:rsid w:val="00196C0E"/>
    <w:rsid w:val="00197DFF"/>
    <w:rsid w:val="001A18EC"/>
    <w:rsid w:val="001A3B65"/>
    <w:rsid w:val="001A5218"/>
    <w:rsid w:val="001B001C"/>
    <w:rsid w:val="001B2E99"/>
    <w:rsid w:val="001B5E29"/>
    <w:rsid w:val="001B7F66"/>
    <w:rsid w:val="001C08E8"/>
    <w:rsid w:val="001C206B"/>
    <w:rsid w:val="001C6AA1"/>
    <w:rsid w:val="001D0A25"/>
    <w:rsid w:val="001D3A6C"/>
    <w:rsid w:val="001D56BB"/>
    <w:rsid w:val="001D7158"/>
    <w:rsid w:val="001D723B"/>
    <w:rsid w:val="001D7BA6"/>
    <w:rsid w:val="001E2360"/>
    <w:rsid w:val="001E278B"/>
    <w:rsid w:val="001E56E6"/>
    <w:rsid w:val="001E6C19"/>
    <w:rsid w:val="001F17CC"/>
    <w:rsid w:val="001F339A"/>
    <w:rsid w:val="001F49C3"/>
    <w:rsid w:val="001F4F72"/>
    <w:rsid w:val="001F69ED"/>
    <w:rsid w:val="00204659"/>
    <w:rsid w:val="002151C9"/>
    <w:rsid w:val="00217B32"/>
    <w:rsid w:val="00223410"/>
    <w:rsid w:val="002237EF"/>
    <w:rsid w:val="00223E7B"/>
    <w:rsid w:val="002326FB"/>
    <w:rsid w:val="002418ED"/>
    <w:rsid w:val="00241CA0"/>
    <w:rsid w:val="0024262F"/>
    <w:rsid w:val="00243193"/>
    <w:rsid w:val="00243254"/>
    <w:rsid w:val="00243858"/>
    <w:rsid w:val="0024419A"/>
    <w:rsid w:val="0024630A"/>
    <w:rsid w:val="00250313"/>
    <w:rsid w:val="00251EE9"/>
    <w:rsid w:val="00254444"/>
    <w:rsid w:val="00255323"/>
    <w:rsid w:val="0025555D"/>
    <w:rsid w:val="00255E18"/>
    <w:rsid w:val="00256790"/>
    <w:rsid w:val="0026125B"/>
    <w:rsid w:val="002616F5"/>
    <w:rsid w:val="00262DBC"/>
    <w:rsid w:val="0026502C"/>
    <w:rsid w:val="00265C8E"/>
    <w:rsid w:val="00266065"/>
    <w:rsid w:val="002665C8"/>
    <w:rsid w:val="00267DFE"/>
    <w:rsid w:val="002703B4"/>
    <w:rsid w:val="00270606"/>
    <w:rsid w:val="002716CB"/>
    <w:rsid w:val="00271FA2"/>
    <w:rsid w:val="00274B37"/>
    <w:rsid w:val="0027581E"/>
    <w:rsid w:val="00276225"/>
    <w:rsid w:val="002772B4"/>
    <w:rsid w:val="00281C49"/>
    <w:rsid w:val="002824BD"/>
    <w:rsid w:val="00286F6F"/>
    <w:rsid w:val="00287A24"/>
    <w:rsid w:val="0029020B"/>
    <w:rsid w:val="00290759"/>
    <w:rsid w:val="002910E0"/>
    <w:rsid w:val="00291578"/>
    <w:rsid w:val="0029167B"/>
    <w:rsid w:val="00292D79"/>
    <w:rsid w:val="00292EF6"/>
    <w:rsid w:val="002931BC"/>
    <w:rsid w:val="002965B1"/>
    <w:rsid w:val="00297743"/>
    <w:rsid w:val="002A0436"/>
    <w:rsid w:val="002A36FE"/>
    <w:rsid w:val="002A5B10"/>
    <w:rsid w:val="002A6ACC"/>
    <w:rsid w:val="002B0A4B"/>
    <w:rsid w:val="002B0EEE"/>
    <w:rsid w:val="002B112B"/>
    <w:rsid w:val="002B1421"/>
    <w:rsid w:val="002B1458"/>
    <w:rsid w:val="002B2565"/>
    <w:rsid w:val="002B298A"/>
    <w:rsid w:val="002B34C0"/>
    <w:rsid w:val="002B549B"/>
    <w:rsid w:val="002B737F"/>
    <w:rsid w:val="002B74D0"/>
    <w:rsid w:val="002C1E2A"/>
    <w:rsid w:val="002C20F7"/>
    <w:rsid w:val="002C36F6"/>
    <w:rsid w:val="002C381A"/>
    <w:rsid w:val="002D44BE"/>
    <w:rsid w:val="002D7532"/>
    <w:rsid w:val="002D7CB1"/>
    <w:rsid w:val="002E0BCB"/>
    <w:rsid w:val="002E36A7"/>
    <w:rsid w:val="002E687E"/>
    <w:rsid w:val="002E7A3C"/>
    <w:rsid w:val="002F4668"/>
    <w:rsid w:val="002F5D66"/>
    <w:rsid w:val="00300045"/>
    <w:rsid w:val="003032A2"/>
    <w:rsid w:val="00303489"/>
    <w:rsid w:val="003064B5"/>
    <w:rsid w:val="003107D4"/>
    <w:rsid w:val="00311A55"/>
    <w:rsid w:val="0031251D"/>
    <w:rsid w:val="00313439"/>
    <w:rsid w:val="00314901"/>
    <w:rsid w:val="00315723"/>
    <w:rsid w:val="00315C2C"/>
    <w:rsid w:val="00315C81"/>
    <w:rsid w:val="0031683E"/>
    <w:rsid w:val="00316D2D"/>
    <w:rsid w:val="00321B68"/>
    <w:rsid w:val="003232F8"/>
    <w:rsid w:val="00323970"/>
    <w:rsid w:val="00327187"/>
    <w:rsid w:val="00327E3E"/>
    <w:rsid w:val="0033081D"/>
    <w:rsid w:val="00330EC7"/>
    <w:rsid w:val="0033164F"/>
    <w:rsid w:val="003327AE"/>
    <w:rsid w:val="00335019"/>
    <w:rsid w:val="00344115"/>
    <w:rsid w:val="00344690"/>
    <w:rsid w:val="00346010"/>
    <w:rsid w:val="00347CFA"/>
    <w:rsid w:val="00350556"/>
    <w:rsid w:val="00352B6A"/>
    <w:rsid w:val="00354E2A"/>
    <w:rsid w:val="0035556C"/>
    <w:rsid w:val="00356D87"/>
    <w:rsid w:val="00361508"/>
    <w:rsid w:val="00361D8E"/>
    <w:rsid w:val="003635FB"/>
    <w:rsid w:val="00363ACC"/>
    <w:rsid w:val="0036697A"/>
    <w:rsid w:val="003705E5"/>
    <w:rsid w:val="0037163D"/>
    <w:rsid w:val="003748BB"/>
    <w:rsid w:val="00376DFA"/>
    <w:rsid w:val="00380175"/>
    <w:rsid w:val="0038192D"/>
    <w:rsid w:val="00382AA6"/>
    <w:rsid w:val="003831D2"/>
    <w:rsid w:val="00384B63"/>
    <w:rsid w:val="00390271"/>
    <w:rsid w:val="00390903"/>
    <w:rsid w:val="003914AB"/>
    <w:rsid w:val="00391B53"/>
    <w:rsid w:val="00393C72"/>
    <w:rsid w:val="00394F23"/>
    <w:rsid w:val="00395BD2"/>
    <w:rsid w:val="0039634F"/>
    <w:rsid w:val="003A09B8"/>
    <w:rsid w:val="003A0C24"/>
    <w:rsid w:val="003A31A0"/>
    <w:rsid w:val="003A366F"/>
    <w:rsid w:val="003A422E"/>
    <w:rsid w:val="003B0117"/>
    <w:rsid w:val="003B13AF"/>
    <w:rsid w:val="003B2686"/>
    <w:rsid w:val="003B3EDF"/>
    <w:rsid w:val="003B6510"/>
    <w:rsid w:val="003B78C2"/>
    <w:rsid w:val="003D516B"/>
    <w:rsid w:val="003D76A2"/>
    <w:rsid w:val="003E060A"/>
    <w:rsid w:val="003E10F6"/>
    <w:rsid w:val="003E78CE"/>
    <w:rsid w:val="003F0B24"/>
    <w:rsid w:val="003F18FD"/>
    <w:rsid w:val="003F429D"/>
    <w:rsid w:val="0040202E"/>
    <w:rsid w:val="0040396A"/>
    <w:rsid w:val="004064C8"/>
    <w:rsid w:val="00407F82"/>
    <w:rsid w:val="004106C8"/>
    <w:rsid w:val="004121E6"/>
    <w:rsid w:val="004146DF"/>
    <w:rsid w:val="00416B4C"/>
    <w:rsid w:val="00421CB5"/>
    <w:rsid w:val="00425DD9"/>
    <w:rsid w:val="0043316C"/>
    <w:rsid w:val="00433B21"/>
    <w:rsid w:val="00434EF3"/>
    <w:rsid w:val="004367DB"/>
    <w:rsid w:val="0044173B"/>
    <w:rsid w:val="00442037"/>
    <w:rsid w:val="004424E4"/>
    <w:rsid w:val="0044270F"/>
    <w:rsid w:val="00443CB2"/>
    <w:rsid w:val="00444256"/>
    <w:rsid w:val="00445123"/>
    <w:rsid w:val="0044552A"/>
    <w:rsid w:val="00451B66"/>
    <w:rsid w:val="00454A8A"/>
    <w:rsid w:val="004563ED"/>
    <w:rsid w:val="00456C5F"/>
    <w:rsid w:val="00462407"/>
    <w:rsid w:val="00462714"/>
    <w:rsid w:val="004658C3"/>
    <w:rsid w:val="00465F8A"/>
    <w:rsid w:val="00466D09"/>
    <w:rsid w:val="0047113A"/>
    <w:rsid w:val="00472313"/>
    <w:rsid w:val="00473130"/>
    <w:rsid w:val="004755F7"/>
    <w:rsid w:val="004762CA"/>
    <w:rsid w:val="00476B8A"/>
    <w:rsid w:val="00476D4D"/>
    <w:rsid w:val="00480C2D"/>
    <w:rsid w:val="0048342F"/>
    <w:rsid w:val="00485C39"/>
    <w:rsid w:val="004920A5"/>
    <w:rsid w:val="00492569"/>
    <w:rsid w:val="00492C7D"/>
    <w:rsid w:val="004931E7"/>
    <w:rsid w:val="00495D64"/>
    <w:rsid w:val="0049603A"/>
    <w:rsid w:val="004A3756"/>
    <w:rsid w:val="004A5865"/>
    <w:rsid w:val="004A59A2"/>
    <w:rsid w:val="004A6D48"/>
    <w:rsid w:val="004B1BD4"/>
    <w:rsid w:val="004B44F4"/>
    <w:rsid w:val="004B5110"/>
    <w:rsid w:val="004B5875"/>
    <w:rsid w:val="004B702A"/>
    <w:rsid w:val="004B7786"/>
    <w:rsid w:val="004C0253"/>
    <w:rsid w:val="004C1315"/>
    <w:rsid w:val="004C3601"/>
    <w:rsid w:val="004C592E"/>
    <w:rsid w:val="004C69F0"/>
    <w:rsid w:val="004C79AA"/>
    <w:rsid w:val="004C79C4"/>
    <w:rsid w:val="004D0722"/>
    <w:rsid w:val="004D3139"/>
    <w:rsid w:val="004D3502"/>
    <w:rsid w:val="004D3D0D"/>
    <w:rsid w:val="004D7942"/>
    <w:rsid w:val="004E273B"/>
    <w:rsid w:val="004E4C53"/>
    <w:rsid w:val="004E5C9F"/>
    <w:rsid w:val="004E6727"/>
    <w:rsid w:val="004F1449"/>
    <w:rsid w:val="004F29CE"/>
    <w:rsid w:val="00500150"/>
    <w:rsid w:val="005003B3"/>
    <w:rsid w:val="0050061C"/>
    <w:rsid w:val="00501215"/>
    <w:rsid w:val="005019CB"/>
    <w:rsid w:val="005046D1"/>
    <w:rsid w:val="00511575"/>
    <w:rsid w:val="0051257F"/>
    <w:rsid w:val="005127C0"/>
    <w:rsid w:val="00513126"/>
    <w:rsid w:val="005165BA"/>
    <w:rsid w:val="0052090F"/>
    <w:rsid w:val="00520AF1"/>
    <w:rsid w:val="005210FE"/>
    <w:rsid w:val="00521505"/>
    <w:rsid w:val="00524DC0"/>
    <w:rsid w:val="0052584B"/>
    <w:rsid w:val="00525C45"/>
    <w:rsid w:val="00527466"/>
    <w:rsid w:val="00527F71"/>
    <w:rsid w:val="0053015D"/>
    <w:rsid w:val="00531F06"/>
    <w:rsid w:val="005332BF"/>
    <w:rsid w:val="00534D3D"/>
    <w:rsid w:val="00536A41"/>
    <w:rsid w:val="005371E9"/>
    <w:rsid w:val="00542CEE"/>
    <w:rsid w:val="0054604E"/>
    <w:rsid w:val="005501BD"/>
    <w:rsid w:val="00551E73"/>
    <w:rsid w:val="005521F7"/>
    <w:rsid w:val="00552595"/>
    <w:rsid w:val="00555605"/>
    <w:rsid w:val="005610D8"/>
    <w:rsid w:val="00561670"/>
    <w:rsid w:val="0056187E"/>
    <w:rsid w:val="00562E22"/>
    <w:rsid w:val="005702A6"/>
    <w:rsid w:val="0057252B"/>
    <w:rsid w:val="00573F6F"/>
    <w:rsid w:val="0057511B"/>
    <w:rsid w:val="00575DAB"/>
    <w:rsid w:val="00577071"/>
    <w:rsid w:val="0058059C"/>
    <w:rsid w:val="00580D3B"/>
    <w:rsid w:val="00580F69"/>
    <w:rsid w:val="00583F7C"/>
    <w:rsid w:val="00585142"/>
    <w:rsid w:val="005856AE"/>
    <w:rsid w:val="00586398"/>
    <w:rsid w:val="00586D85"/>
    <w:rsid w:val="005908FC"/>
    <w:rsid w:val="0059111F"/>
    <w:rsid w:val="00593E80"/>
    <w:rsid w:val="005947B3"/>
    <w:rsid w:val="00597F98"/>
    <w:rsid w:val="005A05D6"/>
    <w:rsid w:val="005A153D"/>
    <w:rsid w:val="005A17A4"/>
    <w:rsid w:val="005A26BF"/>
    <w:rsid w:val="005A4455"/>
    <w:rsid w:val="005A5DE4"/>
    <w:rsid w:val="005A62A2"/>
    <w:rsid w:val="005A7CC2"/>
    <w:rsid w:val="005B10F4"/>
    <w:rsid w:val="005C1D8D"/>
    <w:rsid w:val="005C65D1"/>
    <w:rsid w:val="005C6D74"/>
    <w:rsid w:val="005C72DC"/>
    <w:rsid w:val="005C72E7"/>
    <w:rsid w:val="005D48E5"/>
    <w:rsid w:val="005E06E2"/>
    <w:rsid w:val="005E45F9"/>
    <w:rsid w:val="005E4832"/>
    <w:rsid w:val="005E4EED"/>
    <w:rsid w:val="005E5117"/>
    <w:rsid w:val="005E5BA5"/>
    <w:rsid w:val="005E5BBE"/>
    <w:rsid w:val="005E77CE"/>
    <w:rsid w:val="005F055F"/>
    <w:rsid w:val="005F2BA8"/>
    <w:rsid w:val="005F7820"/>
    <w:rsid w:val="0060340B"/>
    <w:rsid w:val="0060600F"/>
    <w:rsid w:val="00607203"/>
    <w:rsid w:val="00607988"/>
    <w:rsid w:val="00613ABA"/>
    <w:rsid w:val="006153C4"/>
    <w:rsid w:val="0061639A"/>
    <w:rsid w:val="00616C78"/>
    <w:rsid w:val="00620B3C"/>
    <w:rsid w:val="00620E21"/>
    <w:rsid w:val="006218C8"/>
    <w:rsid w:val="006233EA"/>
    <w:rsid w:val="00623A2F"/>
    <w:rsid w:val="006241BF"/>
    <w:rsid w:val="0062440B"/>
    <w:rsid w:val="00624897"/>
    <w:rsid w:val="00626C2C"/>
    <w:rsid w:val="00627E8C"/>
    <w:rsid w:val="00627F04"/>
    <w:rsid w:val="00632AE5"/>
    <w:rsid w:val="006337A8"/>
    <w:rsid w:val="00634D57"/>
    <w:rsid w:val="00635252"/>
    <w:rsid w:val="00642465"/>
    <w:rsid w:val="00643523"/>
    <w:rsid w:val="00645CC7"/>
    <w:rsid w:val="00646228"/>
    <w:rsid w:val="00651058"/>
    <w:rsid w:val="0065316A"/>
    <w:rsid w:val="0065540D"/>
    <w:rsid w:val="006566FB"/>
    <w:rsid w:val="00657A5C"/>
    <w:rsid w:val="006627F7"/>
    <w:rsid w:val="00663296"/>
    <w:rsid w:val="00665274"/>
    <w:rsid w:val="006663E5"/>
    <w:rsid w:val="00671193"/>
    <w:rsid w:val="006711ED"/>
    <w:rsid w:val="006720D4"/>
    <w:rsid w:val="00672AAC"/>
    <w:rsid w:val="0067459F"/>
    <w:rsid w:val="00675778"/>
    <w:rsid w:val="00680A1E"/>
    <w:rsid w:val="00681D62"/>
    <w:rsid w:val="00685F85"/>
    <w:rsid w:val="00687638"/>
    <w:rsid w:val="00690A9A"/>
    <w:rsid w:val="00691B8C"/>
    <w:rsid w:val="0069283C"/>
    <w:rsid w:val="0069771C"/>
    <w:rsid w:val="006A20E9"/>
    <w:rsid w:val="006A255D"/>
    <w:rsid w:val="006B0244"/>
    <w:rsid w:val="006B1FC8"/>
    <w:rsid w:val="006B211B"/>
    <w:rsid w:val="006B4C02"/>
    <w:rsid w:val="006B552A"/>
    <w:rsid w:val="006B58EE"/>
    <w:rsid w:val="006B67F7"/>
    <w:rsid w:val="006C0727"/>
    <w:rsid w:val="006C1F96"/>
    <w:rsid w:val="006C2536"/>
    <w:rsid w:val="006D3F55"/>
    <w:rsid w:val="006D40A4"/>
    <w:rsid w:val="006D6A77"/>
    <w:rsid w:val="006E145F"/>
    <w:rsid w:val="006E1B89"/>
    <w:rsid w:val="006E34A9"/>
    <w:rsid w:val="006E38C2"/>
    <w:rsid w:val="006E3B73"/>
    <w:rsid w:val="006E5586"/>
    <w:rsid w:val="006E5D23"/>
    <w:rsid w:val="006E605B"/>
    <w:rsid w:val="006F2FCD"/>
    <w:rsid w:val="006F3DD9"/>
    <w:rsid w:val="006F59AA"/>
    <w:rsid w:val="006F5D42"/>
    <w:rsid w:val="006F5F2E"/>
    <w:rsid w:val="006F609E"/>
    <w:rsid w:val="00701F7A"/>
    <w:rsid w:val="0070299A"/>
    <w:rsid w:val="00704795"/>
    <w:rsid w:val="0070716D"/>
    <w:rsid w:val="00707F3A"/>
    <w:rsid w:val="0071133A"/>
    <w:rsid w:val="007133CD"/>
    <w:rsid w:val="00713C3B"/>
    <w:rsid w:val="0071533C"/>
    <w:rsid w:val="00717025"/>
    <w:rsid w:val="00717AA6"/>
    <w:rsid w:val="00720AE9"/>
    <w:rsid w:val="00723D21"/>
    <w:rsid w:val="00724316"/>
    <w:rsid w:val="007246F7"/>
    <w:rsid w:val="00726EF8"/>
    <w:rsid w:val="00727778"/>
    <w:rsid w:val="00730002"/>
    <w:rsid w:val="00734BED"/>
    <w:rsid w:val="00735990"/>
    <w:rsid w:val="00735D6E"/>
    <w:rsid w:val="00737CCC"/>
    <w:rsid w:val="0074215B"/>
    <w:rsid w:val="00744053"/>
    <w:rsid w:val="007441EB"/>
    <w:rsid w:val="007455F0"/>
    <w:rsid w:val="0075388C"/>
    <w:rsid w:val="00760A72"/>
    <w:rsid w:val="00762182"/>
    <w:rsid w:val="007647B2"/>
    <w:rsid w:val="00767E12"/>
    <w:rsid w:val="00767F06"/>
    <w:rsid w:val="00770572"/>
    <w:rsid w:val="00770947"/>
    <w:rsid w:val="00772411"/>
    <w:rsid w:val="00777500"/>
    <w:rsid w:val="0078110C"/>
    <w:rsid w:val="007813BC"/>
    <w:rsid w:val="0078251A"/>
    <w:rsid w:val="007842C6"/>
    <w:rsid w:val="00784CD6"/>
    <w:rsid w:val="00787F8D"/>
    <w:rsid w:val="0079037E"/>
    <w:rsid w:val="00790B8E"/>
    <w:rsid w:val="00790D5A"/>
    <w:rsid w:val="00791B49"/>
    <w:rsid w:val="0079321A"/>
    <w:rsid w:val="00794645"/>
    <w:rsid w:val="0079594A"/>
    <w:rsid w:val="0079753E"/>
    <w:rsid w:val="00797F65"/>
    <w:rsid w:val="007A09DC"/>
    <w:rsid w:val="007A2241"/>
    <w:rsid w:val="007A3CD5"/>
    <w:rsid w:val="007A5E79"/>
    <w:rsid w:val="007A5F71"/>
    <w:rsid w:val="007B0551"/>
    <w:rsid w:val="007B0A54"/>
    <w:rsid w:val="007B3E74"/>
    <w:rsid w:val="007B5318"/>
    <w:rsid w:val="007C0845"/>
    <w:rsid w:val="007C14AB"/>
    <w:rsid w:val="007C3E6D"/>
    <w:rsid w:val="007C4EB4"/>
    <w:rsid w:val="007C749F"/>
    <w:rsid w:val="007D232F"/>
    <w:rsid w:val="007D2BFB"/>
    <w:rsid w:val="007D5ED2"/>
    <w:rsid w:val="007D6C83"/>
    <w:rsid w:val="007E037E"/>
    <w:rsid w:val="007E0450"/>
    <w:rsid w:val="007E1460"/>
    <w:rsid w:val="007E48CA"/>
    <w:rsid w:val="007F026F"/>
    <w:rsid w:val="007F064B"/>
    <w:rsid w:val="007F0EF5"/>
    <w:rsid w:val="007F30F6"/>
    <w:rsid w:val="007F32CC"/>
    <w:rsid w:val="007F4859"/>
    <w:rsid w:val="00800DD3"/>
    <w:rsid w:val="00801DC8"/>
    <w:rsid w:val="00802695"/>
    <w:rsid w:val="00803A82"/>
    <w:rsid w:val="00805972"/>
    <w:rsid w:val="00810D63"/>
    <w:rsid w:val="00811C45"/>
    <w:rsid w:val="0081279B"/>
    <w:rsid w:val="008140B8"/>
    <w:rsid w:val="00816B99"/>
    <w:rsid w:val="008200D5"/>
    <w:rsid w:val="0082108D"/>
    <w:rsid w:val="00824812"/>
    <w:rsid w:val="008249DD"/>
    <w:rsid w:val="008255E5"/>
    <w:rsid w:val="00832602"/>
    <w:rsid w:val="00833283"/>
    <w:rsid w:val="00834043"/>
    <w:rsid w:val="00835047"/>
    <w:rsid w:val="00836544"/>
    <w:rsid w:val="008372C0"/>
    <w:rsid w:val="0084721C"/>
    <w:rsid w:val="00847ACE"/>
    <w:rsid w:val="008502D2"/>
    <w:rsid w:val="00850C62"/>
    <w:rsid w:val="0085161D"/>
    <w:rsid w:val="00851F01"/>
    <w:rsid w:val="00851F64"/>
    <w:rsid w:val="00855C0A"/>
    <w:rsid w:val="008623E7"/>
    <w:rsid w:val="008639BB"/>
    <w:rsid w:val="00864BB0"/>
    <w:rsid w:val="00865057"/>
    <w:rsid w:val="00865F84"/>
    <w:rsid w:val="00866071"/>
    <w:rsid w:val="0087079F"/>
    <w:rsid w:val="00870924"/>
    <w:rsid w:val="008711B0"/>
    <w:rsid w:val="00872792"/>
    <w:rsid w:val="00874563"/>
    <w:rsid w:val="008757C5"/>
    <w:rsid w:val="0088300F"/>
    <w:rsid w:val="00883459"/>
    <w:rsid w:val="00883720"/>
    <w:rsid w:val="008911B5"/>
    <w:rsid w:val="0089149D"/>
    <w:rsid w:val="008922BF"/>
    <w:rsid w:val="008924BC"/>
    <w:rsid w:val="00893207"/>
    <w:rsid w:val="00893A33"/>
    <w:rsid w:val="00894289"/>
    <w:rsid w:val="008955E8"/>
    <w:rsid w:val="00896264"/>
    <w:rsid w:val="008A0218"/>
    <w:rsid w:val="008A0978"/>
    <w:rsid w:val="008A4D8A"/>
    <w:rsid w:val="008B190C"/>
    <w:rsid w:val="008B3071"/>
    <w:rsid w:val="008B3A2F"/>
    <w:rsid w:val="008B5216"/>
    <w:rsid w:val="008B5A6C"/>
    <w:rsid w:val="008B7B6B"/>
    <w:rsid w:val="008C107C"/>
    <w:rsid w:val="008C1BE0"/>
    <w:rsid w:val="008C1F06"/>
    <w:rsid w:val="008C5729"/>
    <w:rsid w:val="008C5881"/>
    <w:rsid w:val="008C5B93"/>
    <w:rsid w:val="008D0681"/>
    <w:rsid w:val="008D1C29"/>
    <w:rsid w:val="008D2A4D"/>
    <w:rsid w:val="008D3DDC"/>
    <w:rsid w:val="008D4B48"/>
    <w:rsid w:val="008D6DBF"/>
    <w:rsid w:val="008D7394"/>
    <w:rsid w:val="008E00F9"/>
    <w:rsid w:val="008E1A5A"/>
    <w:rsid w:val="008E34ED"/>
    <w:rsid w:val="008E36CA"/>
    <w:rsid w:val="008E3C6E"/>
    <w:rsid w:val="008E6223"/>
    <w:rsid w:val="008E7B5C"/>
    <w:rsid w:val="008F4669"/>
    <w:rsid w:val="009010AD"/>
    <w:rsid w:val="009019BC"/>
    <w:rsid w:val="00902B73"/>
    <w:rsid w:val="009150E1"/>
    <w:rsid w:val="0091542E"/>
    <w:rsid w:val="00916403"/>
    <w:rsid w:val="00916B7F"/>
    <w:rsid w:val="0091775F"/>
    <w:rsid w:val="00920598"/>
    <w:rsid w:val="00920833"/>
    <w:rsid w:val="0092480C"/>
    <w:rsid w:val="0092570C"/>
    <w:rsid w:val="00925D25"/>
    <w:rsid w:val="00926677"/>
    <w:rsid w:val="009268AD"/>
    <w:rsid w:val="00933A0F"/>
    <w:rsid w:val="0093733E"/>
    <w:rsid w:val="00937BB8"/>
    <w:rsid w:val="00942EBB"/>
    <w:rsid w:val="00944646"/>
    <w:rsid w:val="009447DD"/>
    <w:rsid w:val="009449BC"/>
    <w:rsid w:val="00945392"/>
    <w:rsid w:val="00950810"/>
    <w:rsid w:val="0095248B"/>
    <w:rsid w:val="009529B2"/>
    <w:rsid w:val="00952EBE"/>
    <w:rsid w:val="00953886"/>
    <w:rsid w:val="009606D9"/>
    <w:rsid w:val="00963810"/>
    <w:rsid w:val="00966E46"/>
    <w:rsid w:val="00972AAC"/>
    <w:rsid w:val="00973989"/>
    <w:rsid w:val="009740BD"/>
    <w:rsid w:val="0097454D"/>
    <w:rsid w:val="009769FD"/>
    <w:rsid w:val="0098025D"/>
    <w:rsid w:val="00981B7E"/>
    <w:rsid w:val="00981F0B"/>
    <w:rsid w:val="009828D5"/>
    <w:rsid w:val="009830CF"/>
    <w:rsid w:val="00985745"/>
    <w:rsid w:val="00991933"/>
    <w:rsid w:val="00992BCE"/>
    <w:rsid w:val="00993361"/>
    <w:rsid w:val="00993B10"/>
    <w:rsid w:val="009943AC"/>
    <w:rsid w:val="00994AE7"/>
    <w:rsid w:val="00995F73"/>
    <w:rsid w:val="00996A7A"/>
    <w:rsid w:val="00996D2C"/>
    <w:rsid w:val="009A351E"/>
    <w:rsid w:val="009A639A"/>
    <w:rsid w:val="009A7191"/>
    <w:rsid w:val="009A7A20"/>
    <w:rsid w:val="009B20C0"/>
    <w:rsid w:val="009B2F59"/>
    <w:rsid w:val="009B32E1"/>
    <w:rsid w:val="009B4422"/>
    <w:rsid w:val="009B4477"/>
    <w:rsid w:val="009B4604"/>
    <w:rsid w:val="009B4A32"/>
    <w:rsid w:val="009B55CA"/>
    <w:rsid w:val="009B59CF"/>
    <w:rsid w:val="009B7E1A"/>
    <w:rsid w:val="009B7EB0"/>
    <w:rsid w:val="009C0910"/>
    <w:rsid w:val="009C272C"/>
    <w:rsid w:val="009C51C0"/>
    <w:rsid w:val="009C55C6"/>
    <w:rsid w:val="009C64B3"/>
    <w:rsid w:val="009D0446"/>
    <w:rsid w:val="009D5492"/>
    <w:rsid w:val="009D5B07"/>
    <w:rsid w:val="009D6957"/>
    <w:rsid w:val="009E0BDE"/>
    <w:rsid w:val="009E235E"/>
    <w:rsid w:val="009F495C"/>
    <w:rsid w:val="00A00224"/>
    <w:rsid w:val="00A00B0B"/>
    <w:rsid w:val="00A0386D"/>
    <w:rsid w:val="00A0431F"/>
    <w:rsid w:val="00A04340"/>
    <w:rsid w:val="00A052E3"/>
    <w:rsid w:val="00A0600D"/>
    <w:rsid w:val="00A06F9D"/>
    <w:rsid w:val="00A102BE"/>
    <w:rsid w:val="00A106E2"/>
    <w:rsid w:val="00A115F9"/>
    <w:rsid w:val="00A12DEC"/>
    <w:rsid w:val="00A16002"/>
    <w:rsid w:val="00A24564"/>
    <w:rsid w:val="00A245A1"/>
    <w:rsid w:val="00A24D54"/>
    <w:rsid w:val="00A26C5A"/>
    <w:rsid w:val="00A27511"/>
    <w:rsid w:val="00A30165"/>
    <w:rsid w:val="00A30A6B"/>
    <w:rsid w:val="00A31322"/>
    <w:rsid w:val="00A3403D"/>
    <w:rsid w:val="00A340A8"/>
    <w:rsid w:val="00A36AAD"/>
    <w:rsid w:val="00A36DFB"/>
    <w:rsid w:val="00A42235"/>
    <w:rsid w:val="00A42592"/>
    <w:rsid w:val="00A43BEF"/>
    <w:rsid w:val="00A45E5B"/>
    <w:rsid w:val="00A51148"/>
    <w:rsid w:val="00A51A60"/>
    <w:rsid w:val="00A5346D"/>
    <w:rsid w:val="00A53474"/>
    <w:rsid w:val="00A53C91"/>
    <w:rsid w:val="00A75016"/>
    <w:rsid w:val="00A77AE4"/>
    <w:rsid w:val="00A81D07"/>
    <w:rsid w:val="00A82C89"/>
    <w:rsid w:val="00A82E41"/>
    <w:rsid w:val="00A84736"/>
    <w:rsid w:val="00A852D4"/>
    <w:rsid w:val="00A85451"/>
    <w:rsid w:val="00A87638"/>
    <w:rsid w:val="00A9149F"/>
    <w:rsid w:val="00A91F7A"/>
    <w:rsid w:val="00A92FD0"/>
    <w:rsid w:val="00A93C9A"/>
    <w:rsid w:val="00A94954"/>
    <w:rsid w:val="00A96184"/>
    <w:rsid w:val="00AA02A9"/>
    <w:rsid w:val="00AA04BB"/>
    <w:rsid w:val="00AA1DEC"/>
    <w:rsid w:val="00AA39A5"/>
    <w:rsid w:val="00AA427C"/>
    <w:rsid w:val="00AA4366"/>
    <w:rsid w:val="00AA5DD1"/>
    <w:rsid w:val="00AB066B"/>
    <w:rsid w:val="00AB4685"/>
    <w:rsid w:val="00AC0328"/>
    <w:rsid w:val="00AC151D"/>
    <w:rsid w:val="00AC2E2B"/>
    <w:rsid w:val="00AC44B0"/>
    <w:rsid w:val="00AC6DA4"/>
    <w:rsid w:val="00AD075D"/>
    <w:rsid w:val="00AD404F"/>
    <w:rsid w:val="00AD464C"/>
    <w:rsid w:val="00AD4B82"/>
    <w:rsid w:val="00AD4D8D"/>
    <w:rsid w:val="00AD4F3D"/>
    <w:rsid w:val="00AD7037"/>
    <w:rsid w:val="00AD7834"/>
    <w:rsid w:val="00AD7BE8"/>
    <w:rsid w:val="00AE036E"/>
    <w:rsid w:val="00AE0BC9"/>
    <w:rsid w:val="00AE0FBD"/>
    <w:rsid w:val="00AE280E"/>
    <w:rsid w:val="00AE2817"/>
    <w:rsid w:val="00AE2F1C"/>
    <w:rsid w:val="00AE72FE"/>
    <w:rsid w:val="00AF02E9"/>
    <w:rsid w:val="00AF0ACE"/>
    <w:rsid w:val="00AF1CB0"/>
    <w:rsid w:val="00AF2482"/>
    <w:rsid w:val="00AF297A"/>
    <w:rsid w:val="00AF48E5"/>
    <w:rsid w:val="00AF6567"/>
    <w:rsid w:val="00B00A46"/>
    <w:rsid w:val="00B02FD6"/>
    <w:rsid w:val="00B04252"/>
    <w:rsid w:val="00B074B5"/>
    <w:rsid w:val="00B10A0F"/>
    <w:rsid w:val="00B12B58"/>
    <w:rsid w:val="00B12CBB"/>
    <w:rsid w:val="00B16A45"/>
    <w:rsid w:val="00B17FD6"/>
    <w:rsid w:val="00B22620"/>
    <w:rsid w:val="00B23E99"/>
    <w:rsid w:val="00B279EE"/>
    <w:rsid w:val="00B32E80"/>
    <w:rsid w:val="00B35053"/>
    <w:rsid w:val="00B43C86"/>
    <w:rsid w:val="00B44AC5"/>
    <w:rsid w:val="00B45015"/>
    <w:rsid w:val="00B46AD1"/>
    <w:rsid w:val="00B51E98"/>
    <w:rsid w:val="00B52A80"/>
    <w:rsid w:val="00B54178"/>
    <w:rsid w:val="00B5424F"/>
    <w:rsid w:val="00B57F2A"/>
    <w:rsid w:val="00B64304"/>
    <w:rsid w:val="00B65429"/>
    <w:rsid w:val="00B670B9"/>
    <w:rsid w:val="00B67DD3"/>
    <w:rsid w:val="00B73270"/>
    <w:rsid w:val="00B73894"/>
    <w:rsid w:val="00B76A21"/>
    <w:rsid w:val="00B77F90"/>
    <w:rsid w:val="00B80F26"/>
    <w:rsid w:val="00B87478"/>
    <w:rsid w:val="00B9078E"/>
    <w:rsid w:val="00B916D8"/>
    <w:rsid w:val="00B93A42"/>
    <w:rsid w:val="00B95F72"/>
    <w:rsid w:val="00B97AE7"/>
    <w:rsid w:val="00B97DE9"/>
    <w:rsid w:val="00BA0A70"/>
    <w:rsid w:val="00BA1A8D"/>
    <w:rsid w:val="00BA733B"/>
    <w:rsid w:val="00BB0FA2"/>
    <w:rsid w:val="00BB12D2"/>
    <w:rsid w:val="00BB5515"/>
    <w:rsid w:val="00BB7E82"/>
    <w:rsid w:val="00BC025D"/>
    <w:rsid w:val="00BC1237"/>
    <w:rsid w:val="00BC1F71"/>
    <w:rsid w:val="00BC4E09"/>
    <w:rsid w:val="00BC6A14"/>
    <w:rsid w:val="00BC7B5B"/>
    <w:rsid w:val="00BD559A"/>
    <w:rsid w:val="00BD7347"/>
    <w:rsid w:val="00BE0518"/>
    <w:rsid w:val="00BE0F54"/>
    <w:rsid w:val="00BE16F7"/>
    <w:rsid w:val="00BE2361"/>
    <w:rsid w:val="00BE26B6"/>
    <w:rsid w:val="00BE2B23"/>
    <w:rsid w:val="00BE38C4"/>
    <w:rsid w:val="00BE39A7"/>
    <w:rsid w:val="00BE4518"/>
    <w:rsid w:val="00BE5954"/>
    <w:rsid w:val="00BE5EEE"/>
    <w:rsid w:val="00BE68C2"/>
    <w:rsid w:val="00BE7132"/>
    <w:rsid w:val="00BE718B"/>
    <w:rsid w:val="00BF69B8"/>
    <w:rsid w:val="00BF72A7"/>
    <w:rsid w:val="00BF7A52"/>
    <w:rsid w:val="00C00516"/>
    <w:rsid w:val="00C026DF"/>
    <w:rsid w:val="00C0451F"/>
    <w:rsid w:val="00C13D20"/>
    <w:rsid w:val="00C17EE7"/>
    <w:rsid w:val="00C22AB4"/>
    <w:rsid w:val="00C23254"/>
    <w:rsid w:val="00C240EB"/>
    <w:rsid w:val="00C2508E"/>
    <w:rsid w:val="00C3516F"/>
    <w:rsid w:val="00C37713"/>
    <w:rsid w:val="00C41E9D"/>
    <w:rsid w:val="00C438D7"/>
    <w:rsid w:val="00C51752"/>
    <w:rsid w:val="00C5767B"/>
    <w:rsid w:val="00C57E25"/>
    <w:rsid w:val="00C6197A"/>
    <w:rsid w:val="00C62E10"/>
    <w:rsid w:val="00C65ADB"/>
    <w:rsid w:val="00C708C2"/>
    <w:rsid w:val="00C72B80"/>
    <w:rsid w:val="00C752A8"/>
    <w:rsid w:val="00C80873"/>
    <w:rsid w:val="00C94338"/>
    <w:rsid w:val="00C9579D"/>
    <w:rsid w:val="00C95DA4"/>
    <w:rsid w:val="00CA09B2"/>
    <w:rsid w:val="00CA230D"/>
    <w:rsid w:val="00CA3CEF"/>
    <w:rsid w:val="00CA52C0"/>
    <w:rsid w:val="00CA541E"/>
    <w:rsid w:val="00CA5D3D"/>
    <w:rsid w:val="00CB008C"/>
    <w:rsid w:val="00CB35A6"/>
    <w:rsid w:val="00CB640A"/>
    <w:rsid w:val="00CB64E1"/>
    <w:rsid w:val="00CC03E7"/>
    <w:rsid w:val="00CC0B3C"/>
    <w:rsid w:val="00CC2FB3"/>
    <w:rsid w:val="00CC4DD4"/>
    <w:rsid w:val="00CC5222"/>
    <w:rsid w:val="00CC6DE1"/>
    <w:rsid w:val="00CD1354"/>
    <w:rsid w:val="00CD215C"/>
    <w:rsid w:val="00CD219D"/>
    <w:rsid w:val="00CD3B5A"/>
    <w:rsid w:val="00CD630C"/>
    <w:rsid w:val="00CD7DA9"/>
    <w:rsid w:val="00CE4DBC"/>
    <w:rsid w:val="00CE6CA8"/>
    <w:rsid w:val="00CF269D"/>
    <w:rsid w:val="00CF5D34"/>
    <w:rsid w:val="00CF6CDC"/>
    <w:rsid w:val="00D04206"/>
    <w:rsid w:val="00D07B8F"/>
    <w:rsid w:val="00D134A0"/>
    <w:rsid w:val="00D134D3"/>
    <w:rsid w:val="00D145AF"/>
    <w:rsid w:val="00D209F3"/>
    <w:rsid w:val="00D2383C"/>
    <w:rsid w:val="00D244A1"/>
    <w:rsid w:val="00D260F6"/>
    <w:rsid w:val="00D32286"/>
    <w:rsid w:val="00D32531"/>
    <w:rsid w:val="00D3261B"/>
    <w:rsid w:val="00D41A8B"/>
    <w:rsid w:val="00D43BC2"/>
    <w:rsid w:val="00D44C70"/>
    <w:rsid w:val="00D4500A"/>
    <w:rsid w:val="00D457EE"/>
    <w:rsid w:val="00D47D01"/>
    <w:rsid w:val="00D51073"/>
    <w:rsid w:val="00D51164"/>
    <w:rsid w:val="00D523B9"/>
    <w:rsid w:val="00D52DE5"/>
    <w:rsid w:val="00D5394C"/>
    <w:rsid w:val="00D541DF"/>
    <w:rsid w:val="00D54993"/>
    <w:rsid w:val="00D56BFC"/>
    <w:rsid w:val="00D602EC"/>
    <w:rsid w:val="00D61FDB"/>
    <w:rsid w:val="00D621CE"/>
    <w:rsid w:val="00D62C11"/>
    <w:rsid w:val="00D64021"/>
    <w:rsid w:val="00D65127"/>
    <w:rsid w:val="00D65928"/>
    <w:rsid w:val="00D67124"/>
    <w:rsid w:val="00D72580"/>
    <w:rsid w:val="00D75295"/>
    <w:rsid w:val="00D76EEB"/>
    <w:rsid w:val="00D8070E"/>
    <w:rsid w:val="00D81A78"/>
    <w:rsid w:val="00D84092"/>
    <w:rsid w:val="00D849B3"/>
    <w:rsid w:val="00D856A3"/>
    <w:rsid w:val="00D86875"/>
    <w:rsid w:val="00D900CC"/>
    <w:rsid w:val="00D93BE9"/>
    <w:rsid w:val="00D93C69"/>
    <w:rsid w:val="00D93DC9"/>
    <w:rsid w:val="00D93FBB"/>
    <w:rsid w:val="00D94946"/>
    <w:rsid w:val="00D9595E"/>
    <w:rsid w:val="00DA1F7B"/>
    <w:rsid w:val="00DA32E3"/>
    <w:rsid w:val="00DA4BBC"/>
    <w:rsid w:val="00DA6E5D"/>
    <w:rsid w:val="00DA7B6A"/>
    <w:rsid w:val="00DB25CE"/>
    <w:rsid w:val="00DB2918"/>
    <w:rsid w:val="00DB2EF9"/>
    <w:rsid w:val="00DB5260"/>
    <w:rsid w:val="00DB599E"/>
    <w:rsid w:val="00DB69F7"/>
    <w:rsid w:val="00DB70F4"/>
    <w:rsid w:val="00DC0119"/>
    <w:rsid w:val="00DC1758"/>
    <w:rsid w:val="00DC33C8"/>
    <w:rsid w:val="00DC348D"/>
    <w:rsid w:val="00DC5646"/>
    <w:rsid w:val="00DC5A7B"/>
    <w:rsid w:val="00DD16AB"/>
    <w:rsid w:val="00DD18CF"/>
    <w:rsid w:val="00DD2540"/>
    <w:rsid w:val="00DD44BC"/>
    <w:rsid w:val="00DD69E0"/>
    <w:rsid w:val="00DD7138"/>
    <w:rsid w:val="00DE090A"/>
    <w:rsid w:val="00DE4BB2"/>
    <w:rsid w:val="00DE4E94"/>
    <w:rsid w:val="00DE5CDD"/>
    <w:rsid w:val="00DF08B9"/>
    <w:rsid w:val="00DF6A09"/>
    <w:rsid w:val="00E015AD"/>
    <w:rsid w:val="00E037EE"/>
    <w:rsid w:val="00E0654D"/>
    <w:rsid w:val="00E125DC"/>
    <w:rsid w:val="00E13B7B"/>
    <w:rsid w:val="00E14D68"/>
    <w:rsid w:val="00E22F50"/>
    <w:rsid w:val="00E2382C"/>
    <w:rsid w:val="00E253BF"/>
    <w:rsid w:val="00E2751E"/>
    <w:rsid w:val="00E30D45"/>
    <w:rsid w:val="00E32B35"/>
    <w:rsid w:val="00E33459"/>
    <w:rsid w:val="00E346FE"/>
    <w:rsid w:val="00E352FC"/>
    <w:rsid w:val="00E36055"/>
    <w:rsid w:val="00E40F90"/>
    <w:rsid w:val="00E42CF1"/>
    <w:rsid w:val="00E434C1"/>
    <w:rsid w:val="00E4678C"/>
    <w:rsid w:val="00E503DF"/>
    <w:rsid w:val="00E51ACE"/>
    <w:rsid w:val="00E528C0"/>
    <w:rsid w:val="00E61C05"/>
    <w:rsid w:val="00E622A6"/>
    <w:rsid w:val="00E62313"/>
    <w:rsid w:val="00E721A5"/>
    <w:rsid w:val="00E74330"/>
    <w:rsid w:val="00E75817"/>
    <w:rsid w:val="00E76ED6"/>
    <w:rsid w:val="00E77A5D"/>
    <w:rsid w:val="00E814E2"/>
    <w:rsid w:val="00E83980"/>
    <w:rsid w:val="00E846E8"/>
    <w:rsid w:val="00E862C0"/>
    <w:rsid w:val="00E8635F"/>
    <w:rsid w:val="00E913ED"/>
    <w:rsid w:val="00E92EBC"/>
    <w:rsid w:val="00E932B4"/>
    <w:rsid w:val="00E93ED4"/>
    <w:rsid w:val="00E96B12"/>
    <w:rsid w:val="00EA0B1D"/>
    <w:rsid w:val="00EA1AA6"/>
    <w:rsid w:val="00EA2DE3"/>
    <w:rsid w:val="00EA3925"/>
    <w:rsid w:val="00EA6AF3"/>
    <w:rsid w:val="00EB35C6"/>
    <w:rsid w:val="00EB7DE7"/>
    <w:rsid w:val="00EC1B98"/>
    <w:rsid w:val="00EC3414"/>
    <w:rsid w:val="00EC40AE"/>
    <w:rsid w:val="00EC41C2"/>
    <w:rsid w:val="00EC59FC"/>
    <w:rsid w:val="00EC6488"/>
    <w:rsid w:val="00EC71EE"/>
    <w:rsid w:val="00ED037A"/>
    <w:rsid w:val="00ED0835"/>
    <w:rsid w:val="00ED0FB8"/>
    <w:rsid w:val="00ED621D"/>
    <w:rsid w:val="00EE182B"/>
    <w:rsid w:val="00EE46EA"/>
    <w:rsid w:val="00EE47DA"/>
    <w:rsid w:val="00EE4BB1"/>
    <w:rsid w:val="00EE7330"/>
    <w:rsid w:val="00EF0EBE"/>
    <w:rsid w:val="00EF4AB2"/>
    <w:rsid w:val="00F02099"/>
    <w:rsid w:val="00F0496C"/>
    <w:rsid w:val="00F15E16"/>
    <w:rsid w:val="00F163CD"/>
    <w:rsid w:val="00F20E18"/>
    <w:rsid w:val="00F2133F"/>
    <w:rsid w:val="00F25B82"/>
    <w:rsid w:val="00F264B6"/>
    <w:rsid w:val="00F27C54"/>
    <w:rsid w:val="00F30F57"/>
    <w:rsid w:val="00F31055"/>
    <w:rsid w:val="00F311DE"/>
    <w:rsid w:val="00F31C47"/>
    <w:rsid w:val="00F3400D"/>
    <w:rsid w:val="00F35C62"/>
    <w:rsid w:val="00F43295"/>
    <w:rsid w:val="00F43975"/>
    <w:rsid w:val="00F45CAB"/>
    <w:rsid w:val="00F51CF9"/>
    <w:rsid w:val="00F5550B"/>
    <w:rsid w:val="00F56EA3"/>
    <w:rsid w:val="00F60833"/>
    <w:rsid w:val="00F61C71"/>
    <w:rsid w:val="00F61E70"/>
    <w:rsid w:val="00F65217"/>
    <w:rsid w:val="00F66235"/>
    <w:rsid w:val="00F6746B"/>
    <w:rsid w:val="00F67A1E"/>
    <w:rsid w:val="00F725AF"/>
    <w:rsid w:val="00F7303A"/>
    <w:rsid w:val="00F7636A"/>
    <w:rsid w:val="00F76629"/>
    <w:rsid w:val="00F779B5"/>
    <w:rsid w:val="00F8036B"/>
    <w:rsid w:val="00F8054B"/>
    <w:rsid w:val="00F812DB"/>
    <w:rsid w:val="00F82003"/>
    <w:rsid w:val="00F85979"/>
    <w:rsid w:val="00F91ED5"/>
    <w:rsid w:val="00F94EE0"/>
    <w:rsid w:val="00F96B5F"/>
    <w:rsid w:val="00FA0FB3"/>
    <w:rsid w:val="00FA2915"/>
    <w:rsid w:val="00FA2B74"/>
    <w:rsid w:val="00FA5712"/>
    <w:rsid w:val="00FA6C07"/>
    <w:rsid w:val="00FB0D6D"/>
    <w:rsid w:val="00FB1215"/>
    <w:rsid w:val="00FB5D38"/>
    <w:rsid w:val="00FB6962"/>
    <w:rsid w:val="00FC0A21"/>
    <w:rsid w:val="00FC0E35"/>
    <w:rsid w:val="00FC280E"/>
    <w:rsid w:val="00FC330B"/>
    <w:rsid w:val="00FD0329"/>
    <w:rsid w:val="00FD1C7B"/>
    <w:rsid w:val="00FD2980"/>
    <w:rsid w:val="00FD6001"/>
    <w:rsid w:val="00FD6D63"/>
    <w:rsid w:val="00FE0EC4"/>
    <w:rsid w:val="00FE281B"/>
    <w:rsid w:val="00FE33B3"/>
    <w:rsid w:val="00FE55B3"/>
    <w:rsid w:val="00FE588E"/>
    <w:rsid w:val="00FE6AEA"/>
    <w:rsid w:val="00FE75D9"/>
    <w:rsid w:val="00FF22B5"/>
    <w:rsid w:val="00FF2BE6"/>
    <w:rsid w:val="00FF4762"/>
    <w:rsid w:val="00FF4FBA"/>
    <w:rsid w:val="00FF61CC"/>
    <w:rsid w:val="00FF7704"/>
    <w:rsid w:val="02E299A9"/>
    <w:rsid w:val="0590C94C"/>
    <w:rsid w:val="0766750F"/>
    <w:rsid w:val="08DDCF2E"/>
    <w:rsid w:val="0ADA8E69"/>
    <w:rsid w:val="0C347EA3"/>
    <w:rsid w:val="128430F4"/>
    <w:rsid w:val="13DF367A"/>
    <w:rsid w:val="14486D16"/>
    <w:rsid w:val="17E3D9ED"/>
    <w:rsid w:val="1847DEE2"/>
    <w:rsid w:val="198A07EE"/>
    <w:rsid w:val="19C12D75"/>
    <w:rsid w:val="20AC6FEB"/>
    <w:rsid w:val="2FD9E0AE"/>
    <w:rsid w:val="32AEF4A3"/>
    <w:rsid w:val="34E90514"/>
    <w:rsid w:val="3E257CE0"/>
    <w:rsid w:val="425657E8"/>
    <w:rsid w:val="42E84026"/>
    <w:rsid w:val="45A3FF52"/>
    <w:rsid w:val="47245372"/>
    <w:rsid w:val="49C8B3B9"/>
    <w:rsid w:val="4DAAB9CE"/>
    <w:rsid w:val="4E054527"/>
    <w:rsid w:val="5E79E020"/>
    <w:rsid w:val="5F629DE5"/>
    <w:rsid w:val="603DD22B"/>
    <w:rsid w:val="6332A32A"/>
    <w:rsid w:val="655864BB"/>
    <w:rsid w:val="65D3FF13"/>
    <w:rsid w:val="679C242F"/>
    <w:rsid w:val="726F36FE"/>
    <w:rsid w:val="75AF45AC"/>
    <w:rsid w:val="79CFDAB3"/>
    <w:rsid w:val="7B845235"/>
    <w:rsid w:val="7C20DA95"/>
    <w:rsid w:val="7C597535"/>
    <w:rsid w:val="7F06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70E425"/>
  <w15:docId w15:val="{38722EE8-DB5B-4EE0-A058-540691583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rsid w:val="000239E4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0239E4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eastAsia="ja-JP"/>
    </w:rPr>
  </w:style>
  <w:style w:type="character" w:customStyle="1" w:styleId="z-BottomofFormChar">
    <w:name w:val="z-Bottom of Form Char"/>
    <w:basedOn w:val="DefaultParagraphFont"/>
    <w:link w:val="z-BottomofForm"/>
    <w:rsid w:val="000239E4"/>
    <w:rPr>
      <w:rFonts w:ascii="Arial" w:eastAsia="MS Mincho" w:hAnsi="Arial" w:cs="Arial"/>
      <w:vanish/>
      <w:sz w:val="16"/>
      <w:szCs w:val="16"/>
      <w:lang w:eastAsia="ja-JP"/>
    </w:rPr>
  </w:style>
  <w:style w:type="paragraph" w:styleId="Title">
    <w:name w:val="Title"/>
    <w:basedOn w:val="Normal"/>
    <w:next w:val="Normal"/>
    <w:link w:val="TitleChar"/>
    <w:qFormat/>
    <w:rsid w:val="002C36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C3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C1">
    <w:name w:val="toc 1"/>
    <w:basedOn w:val="Normal"/>
    <w:next w:val="Normal"/>
    <w:autoRedefine/>
    <w:uiPriority w:val="39"/>
    <w:rsid w:val="002C36F6"/>
  </w:style>
  <w:style w:type="paragraph" w:styleId="TOC2">
    <w:name w:val="toc 2"/>
    <w:basedOn w:val="Normal"/>
    <w:next w:val="Normal"/>
    <w:autoRedefine/>
    <w:uiPriority w:val="39"/>
    <w:rsid w:val="002C36F6"/>
    <w:pPr>
      <w:ind w:left="220"/>
    </w:pPr>
  </w:style>
  <w:style w:type="paragraph" w:styleId="TOC3">
    <w:name w:val="toc 3"/>
    <w:basedOn w:val="Normal"/>
    <w:next w:val="Normal"/>
    <w:autoRedefine/>
    <w:rsid w:val="002C36F6"/>
    <w:pPr>
      <w:ind w:left="440"/>
    </w:pPr>
  </w:style>
  <w:style w:type="paragraph" w:styleId="TOC4">
    <w:name w:val="toc 4"/>
    <w:basedOn w:val="Normal"/>
    <w:next w:val="Normal"/>
    <w:autoRedefine/>
    <w:rsid w:val="002C36F6"/>
    <w:pPr>
      <w:ind w:left="660"/>
    </w:pPr>
  </w:style>
  <w:style w:type="paragraph" w:styleId="TOC5">
    <w:name w:val="toc 5"/>
    <w:basedOn w:val="Normal"/>
    <w:next w:val="Normal"/>
    <w:autoRedefine/>
    <w:rsid w:val="002C36F6"/>
    <w:pPr>
      <w:ind w:left="880"/>
    </w:pPr>
  </w:style>
  <w:style w:type="paragraph" w:styleId="TOC6">
    <w:name w:val="toc 6"/>
    <w:basedOn w:val="Normal"/>
    <w:next w:val="Normal"/>
    <w:autoRedefine/>
    <w:rsid w:val="002C36F6"/>
    <w:pPr>
      <w:ind w:left="1100"/>
    </w:pPr>
  </w:style>
  <w:style w:type="paragraph" w:styleId="TOC7">
    <w:name w:val="toc 7"/>
    <w:basedOn w:val="Normal"/>
    <w:next w:val="Normal"/>
    <w:autoRedefine/>
    <w:rsid w:val="002C36F6"/>
    <w:pPr>
      <w:ind w:left="1320"/>
    </w:pPr>
  </w:style>
  <w:style w:type="paragraph" w:styleId="TOC8">
    <w:name w:val="toc 8"/>
    <w:basedOn w:val="Normal"/>
    <w:next w:val="Normal"/>
    <w:autoRedefine/>
    <w:rsid w:val="002C36F6"/>
    <w:pPr>
      <w:ind w:left="1540"/>
    </w:pPr>
  </w:style>
  <w:style w:type="paragraph" w:styleId="TOC9">
    <w:name w:val="toc 9"/>
    <w:basedOn w:val="Normal"/>
    <w:next w:val="Normal"/>
    <w:autoRedefine/>
    <w:rsid w:val="002C36F6"/>
    <w:pPr>
      <w:ind w:left="1760"/>
    </w:pPr>
  </w:style>
  <w:style w:type="paragraph" w:styleId="ListParagraph">
    <w:name w:val="List Paragraph"/>
    <w:basedOn w:val="Normal"/>
    <w:uiPriority w:val="1"/>
    <w:qFormat/>
    <w:rsid w:val="002C36F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177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775F"/>
    <w:rPr>
      <w:rFonts w:ascii="Lucida Grande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E622A6"/>
    <w:rPr>
      <w:sz w:val="18"/>
      <w:szCs w:val="18"/>
    </w:rPr>
  </w:style>
  <w:style w:type="paragraph" w:styleId="CommentText">
    <w:name w:val="annotation text"/>
    <w:basedOn w:val="Normal"/>
    <w:link w:val="CommentTextChar"/>
    <w:rsid w:val="00E622A6"/>
    <w:rPr>
      <w:rFonts w:eastAsia="SimSu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E622A6"/>
    <w:rPr>
      <w:rFonts w:eastAsia="SimSun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C0328"/>
    <w:rPr>
      <w:rFonts w:eastAsiaTheme="minorEastAsia"/>
      <w:b/>
      <w:bCs/>
      <w:sz w:val="22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AC0328"/>
    <w:rPr>
      <w:rFonts w:eastAsia="SimSun"/>
      <w:b/>
      <w:bCs/>
      <w:sz w:val="22"/>
      <w:szCs w:val="24"/>
      <w:lang w:val="en-GB"/>
    </w:rPr>
  </w:style>
  <w:style w:type="paragraph" w:styleId="Revision">
    <w:name w:val="Revision"/>
    <w:hidden/>
    <w:uiPriority w:val="99"/>
    <w:semiHidden/>
    <w:rsid w:val="00183FE5"/>
    <w:rPr>
      <w:sz w:val="22"/>
      <w:lang w:val="en-GB"/>
    </w:rPr>
  </w:style>
  <w:style w:type="character" w:styleId="FollowedHyperlink">
    <w:name w:val="FollowedHyperlink"/>
    <w:basedOn w:val="DefaultParagraphFont"/>
    <w:semiHidden/>
    <w:unhideWhenUsed/>
    <w:rsid w:val="00DC33C8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21A5"/>
    <w:rPr>
      <w:color w:val="605E5C"/>
      <w:shd w:val="clear" w:color="auto" w:fill="E1DFDD"/>
    </w:rPr>
  </w:style>
  <w:style w:type="character" w:customStyle="1" w:styleId="gmail-text">
    <w:name w:val="gmail-text"/>
    <w:basedOn w:val="DefaultParagraphFont"/>
    <w:rsid w:val="0097454D"/>
  </w:style>
  <w:style w:type="character" w:styleId="UnresolvedMention">
    <w:name w:val="Unresolved Mention"/>
    <w:basedOn w:val="DefaultParagraphFont"/>
    <w:uiPriority w:val="99"/>
    <w:semiHidden/>
    <w:unhideWhenUsed/>
    <w:rsid w:val="00D51164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CD219D"/>
    <w:rPr>
      <w:i/>
      <w:iCs/>
    </w:rPr>
  </w:style>
  <w:style w:type="paragraph" w:customStyle="1" w:styleId="BL">
    <w:name w:val="BL"/>
    <w:basedOn w:val="Normal"/>
    <w:rsid w:val="005A05D6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750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815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29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237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9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6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57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8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3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161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89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6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30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71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99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682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78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09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58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13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7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7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51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hyperlink" Target="mailto:dave.halasz@ieee.org" TargetMode="External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yperlink" Target="mailto:gilb_ieee@tuta.com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jrosdahl@ieee.org" TargetMode="External"/><Relationship Id="rId20" Type="http://schemas.openxmlformats.org/officeDocument/2006/relationships/hyperlink" Target="https://csrc.nist.gov/pubs/fips/205/fina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mailto:rjstacey@gmail.com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mailto:george@cmephyconsulting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407E61992014CAF120DEE0EA1902C" ma:contentTypeVersion="12" ma:contentTypeDescription="Create a new document." ma:contentTypeScope="" ma:versionID="376ce22ac6874af1df97fd9c5be4fe0b">
  <xsd:schema xmlns:xsd="http://www.w3.org/2001/XMLSchema" xmlns:xs="http://www.w3.org/2001/XMLSchema" xmlns:p="http://schemas.microsoft.com/office/2006/metadata/properties" xmlns:ns2="83f7579a-0116-4bea-bc4e-c18845eb3852" xmlns:ns3="802e1be2-081b-4b9f-84b7-8ac33e288938" targetNamespace="http://schemas.microsoft.com/office/2006/metadata/properties" ma:root="true" ma:fieldsID="88e9803d231d1700f4e471bec9e741eb" ns2:_="" ns3:_="">
    <xsd:import namespace="83f7579a-0116-4bea-bc4e-c18845eb3852"/>
    <xsd:import namespace="802e1be2-081b-4b9f-84b7-8ac33e2889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7579a-0116-4bea-bc4e-c18845eb38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10261dd-85c0-4e16-8580-30375acfae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e1be2-081b-4b9f-84b7-8ac33e28893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793d8b0-fa52-47b6-9a59-582df82d7f46}" ma:internalName="TaxCatchAll" ma:showField="CatchAllData" ma:web="802e1be2-081b-4b9f-84b7-8ac33e2889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2e1be2-081b-4b9f-84b7-8ac33e288938" xsi:nil="true"/>
    <lcf76f155ced4ddcb4097134ff3c332f xmlns="83f7579a-0116-4bea-bc4e-c18845eb385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0DB0E-D799-47DE-B0BE-785BE81706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f7579a-0116-4bea-bc4e-c18845eb3852"/>
    <ds:schemaRef ds:uri="802e1be2-081b-4b9f-84b7-8ac33e2889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F2F5D8-77A0-4653-A5B7-897BEAFA26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AD62CB-DA11-4B84-BC26-B61C846F4E8A}">
  <ds:schemaRefs>
    <ds:schemaRef ds:uri="http://schemas.microsoft.com/office/2006/metadata/properties"/>
    <ds:schemaRef ds:uri="http://schemas.microsoft.com/office/infopath/2007/PartnerControls"/>
    <ds:schemaRef ds:uri="802e1be2-081b-4b9f-84b7-8ac33e288938"/>
    <ds:schemaRef ds:uri="83f7579a-0116-4bea-bc4e-c18845eb3852"/>
  </ds:schemaRefs>
</ds:datastoreItem>
</file>

<file path=customXml/itemProps4.xml><?xml version="1.0" encoding="utf-8"?>
<ds:datastoreItem xmlns:ds="http://schemas.openxmlformats.org/officeDocument/2006/customXml" ds:itemID="{676CC713-06C3-4950-A2B0-C2F8C652954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802.11-25/XXXXr0</vt:lpstr>
    </vt:vector>
  </TitlesOfParts>
  <Manager/>
  <Company>Cisco Systems</Company>
  <LinksUpToDate>false</LinksUpToDate>
  <CharactersWithSpaces>5812</CharactersWithSpaces>
  <SharedDoc>false</SharedDoc>
  <HyperlinkBase/>
  <HLinks>
    <vt:vector size="24" baseType="variant">
      <vt:variant>
        <vt:i4>5898331</vt:i4>
      </vt:variant>
      <vt:variant>
        <vt:i4>9</vt:i4>
      </vt:variant>
      <vt:variant>
        <vt:i4>0</vt:i4>
      </vt:variant>
      <vt:variant>
        <vt:i4>5</vt:i4>
      </vt:variant>
      <vt:variant>
        <vt:lpwstr>https://csrc.nist.gov/pubs/fips/205/final</vt:lpwstr>
      </vt:variant>
      <vt:variant>
        <vt:lpwstr/>
      </vt:variant>
      <vt:variant>
        <vt:i4>5898330</vt:i4>
      </vt:variant>
      <vt:variant>
        <vt:i4>6</vt:i4>
      </vt:variant>
      <vt:variant>
        <vt:i4>0</vt:i4>
      </vt:variant>
      <vt:variant>
        <vt:i4>5</vt:i4>
      </vt:variant>
      <vt:variant>
        <vt:lpwstr>https://csrc.nist.gov/pubs/fips/204/final</vt:lpwstr>
      </vt:variant>
      <vt:variant>
        <vt:lpwstr/>
      </vt:variant>
      <vt:variant>
        <vt:i4>5898333</vt:i4>
      </vt:variant>
      <vt:variant>
        <vt:i4>3</vt:i4>
      </vt:variant>
      <vt:variant>
        <vt:i4>0</vt:i4>
      </vt:variant>
      <vt:variant>
        <vt:i4>5</vt:i4>
      </vt:variant>
      <vt:variant>
        <vt:lpwstr>https://csrc.nist.gov/pubs/fips/203/final</vt:lpwstr>
      </vt:variant>
      <vt:variant>
        <vt:lpwstr/>
      </vt:variant>
      <vt:variant>
        <vt:i4>4128841</vt:i4>
      </vt:variant>
      <vt:variant>
        <vt:i4>0</vt:i4>
      </vt:variant>
      <vt:variant>
        <vt:i4>0</vt:i4>
      </vt:variant>
      <vt:variant>
        <vt:i4>5</vt:i4>
      </vt:variant>
      <vt:variant>
        <vt:lpwstr>mailto:robert.stacey@intel.com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802.11-25/XXXXr0</dc:title>
  <dc:subject>Submission</dc:subject>
  <dc:creator>Juan Carlos Zuniga</dc:creator>
  <cp:keywords>March 2025</cp:keywords>
  <dc:description/>
  <cp:lastModifiedBy>Juan Carlos Zuniga (juzuniga)</cp:lastModifiedBy>
  <cp:revision>15</cp:revision>
  <cp:lastPrinted>1901-01-02T02:00:00Z</cp:lastPrinted>
  <dcterms:created xsi:type="dcterms:W3CDTF">2025-07-30T07:04:00Z</dcterms:created>
  <dcterms:modified xsi:type="dcterms:W3CDTF">2025-07-30T07:34:00Z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(10)O48q+nWDiKNAVXoAwq58w6onvO4eaK+wzpVW8jJCkaAk5P9kKngByeTmJxmoV2pCe2Ggt2AD_x000d_
16TJ0mpr9dIpVbpzMvvi6Kd+9RxAxYv5FeL9CuewSWqtmO/Cza9wT9h9Honu00Ldr2kt29vv_x000d_
/iOPXyAh9owHAygUH3oxnSAx4KvjWdyNi+70uNWX6sNEADgXW6yCugR7jHLKyXylTKU646qb_x000d_
q1Fihs4qNyWIHkMo+j</vt:lpwstr>
  </property>
  <property fmtid="{D5CDD505-2E9C-101B-9397-08002B2CF9AE}" pid="3" name="_ms_pID_7253431">
    <vt:lpwstr>GYL4aghNwEqyEIFULGRxiSkxuaozzg+5vK6R4laCmL/LI9sSdCn5Fw_x000d_
kjDVlwY9YBcYND2uI7OEKgwfJM5Yt85We7vjYUH67EZ1pe8kvWA9It/Xqh0a1fQBNDfPJXjX_x000d_
0LAcV/aiJMVahgIHqbvwOR0lrSZVyvKKs9TV8biMRMzWWfo5J5kXSINrJG32yfkSsXpvsurC_x000d_
ORZ0OmCGWJ30wXqvyrPGnke/OPVpdJOUV7Uv</vt:lpwstr>
  </property>
  <property fmtid="{D5CDD505-2E9C-101B-9397-08002B2CF9AE}" pid="4" name="_ms_pID_7253432">
    <vt:lpwstr>Rs6d83fpuionHM6gcGcygGDdQBK6ztTRBySN_x000d_
7M83cidTb3lS+lShVyrjDNN/4EtJEB8Q8r5DBm/x+WzNhFofRNVZ0etMwWMDvz3wn2RZ/ZmP_x000d_
d/gQGOSeydO8E72Bi99jcSMWCrNcz6jo2GrBEbvsTl8Px2T87pyrZS2ss1B8asENmuwMkdwD_x000d_
fiVQkchd44diI/INUR7dfEmmcOldYe3f/QgqQc8u6J1e48tLWLjWE8</vt:lpwstr>
  </property>
  <property fmtid="{D5CDD505-2E9C-101B-9397-08002B2CF9AE}" pid="5" name="_ms_pID_7253433">
    <vt:lpwstr>CjK9be008a+up4+h/d_x000d_
o4YmLVdYK1TZ/rbZjqrr5+W5ojel87pfng19YukTpcWqa8lSB9yOVSw4+WdFenPoH+7umYAn_x000d_
eg5piV7Ly1dERWCBSNFIsSWQAXAvZyCSlDC4OiPlSvA1C5eYzqLfvmh5ZlOcLAIV1LuOT2wZ_x000d_
Vkz6vxis/KZ2zINNnGFIVbiMl4SXBz0cb6IDnF2AnUevhRyQpMe+wB77EFdrwa7wtTRMwHGQ</vt:lpwstr>
  </property>
  <property fmtid="{D5CDD505-2E9C-101B-9397-08002B2CF9AE}" pid="6" name="_ms_pID_7253434">
    <vt:lpwstr>_x000d_
tnDUkqRF6H6cSL+iFGfLyBAefZF6iUE715SDwIzFM3YvGfNOK2iwbkoDImJ8U8NSJA0/kLbt_x000d_
OizNswZPv6tM8UsDDTNPEWDjgSxxNkWRcEoylVrYX4GN4uJQucIYFOwZYugWV61h2IGmMW1N_x000d_
JbZb7AnEERHpU7zUOAOcI/EoT31pQzBql3A+8+Hskxc+cE3dArDWL8/gkaSFTGzlqc66Xl9N_x000d_
ezXtPtkWSeCuAPaS</vt:lpwstr>
  </property>
  <property fmtid="{D5CDD505-2E9C-101B-9397-08002B2CF9AE}" pid="7" name="_ms_pID_7253435">
    <vt:lpwstr>leaxQ5RgA3gFLJ8/NLU9mwRKinnA5LcOm97wvH5XoJIC2hrRASbKeJe8_x000d_
3u3vDKrMd4JqDZ8LXIjSjvad5LR35928teuNpXJf5hxVHKWZQ+wwr61XCPZPZin6zwWuiFtD_x000d_
djBTvJCMbjUPuZPtV+AHTjMwYcE6dSDXScBBMpMVOpdN8xnBCHmbRFXJW/GngkV/upKfjh7C_x000d_
IPrlvtvy7RaKgxcZpOOXh4gKmZjvTRm5kf</vt:lpwstr>
  </property>
  <property fmtid="{D5CDD505-2E9C-101B-9397-08002B2CF9AE}" pid="8" name="_ms_pID_7253436">
    <vt:lpwstr>eI773F1jWwBHgTy+C/lae0Zrl5so748I4PrNhr_x000d_
Y6eJAEfHQUgm7ffD/t0G600xPrZmOy4GewEMREcgjVg0MDg1XwGkIf3D1zIPHdyUGF7toCC4_x000d_
Q//Dm9kJwMgnBreIQN6wdRdzvVOk6F5IBROI4KPeL5zyUXfJooq18kwEvKirzrKJB6w5H/KO_x000d_
dknohxN/MyR71gaqgXfM2YUYrNO0CXXEDzscPfHEXfC8V71s3uVW</vt:lpwstr>
  </property>
  <property fmtid="{D5CDD505-2E9C-101B-9397-08002B2CF9AE}" pid="9" name="_ms_pID_7253437">
    <vt:lpwstr>B0zXyJ9KvW8xUjKfVTNn_x000d_
9nq1zWxPIyROhxI36REq7TkVShhtNm1Pdj9HmB4XkRVLG8Dk3cmUl4m4ySA9s/UGAtyRFh17_x000d_
GA3aanPZd/aoMEQa6zI0WoyalYLkaeLM9FOCVHBSa9CoXVYofXLY89VIJUYR30NK4fLKNVRv_x000d_
Z9iTyDJBb4l81AnDUvBKZY+hXRsHYHY4b3NjfTMBVCnp3x8rjZvIstgOaM4wxHQ/up+2j5</vt:lpwstr>
  </property>
  <property fmtid="{D5CDD505-2E9C-101B-9397-08002B2CF9AE}" pid="10" name="_ms_pID_7253438">
    <vt:lpwstr>1n_x000d_
ehzybZRlrxKKYFhHUCKhAkFtgsx4t640Wy1Uakt71G4hsLa/Frl34cETH0UVkXsILOWaHOfa_x000d_
SbaSpw7oCbNQ610LjpXQ/ggryB7pPXYsrIy42JYf1tAM8yvbtE/7XC8c8MckHPgv6znvC9C3_x000d_
kumaz1HN5MjL9FJohfOXXJsJRnjwAEtShk/D5P0fU0J5VinjJ+zIZWlqHKBApNvmMLESM0ZH_x000d_
5rojI07fMthd6e</vt:lpwstr>
  </property>
  <property fmtid="{D5CDD505-2E9C-101B-9397-08002B2CF9AE}" pid="11" name="_ms_pID_7253439">
    <vt:lpwstr>PzPuWvznVRQ1TScYuaOwcBMCskmGft4Mzf7aY2FBgY9u1JIruHOOs=</vt:lpwstr>
  </property>
  <property fmtid="{D5CDD505-2E9C-101B-9397-08002B2CF9AE}" pid="12" name="_2015_ms_pID_725343">
    <vt:lpwstr>(3)Kx/F0DbQXvU6xjoMITbOin3v1ca7HiqIlOUOep8W29+UnScZ0FlHrUNmnsn2MLxcYCz+BuN5
H0lXzH5thlh5OMWYtyV9yNVQd/4sNk3DNalQX14GOq7jBfDl8pnjRx8Lal292OKmu7zHCGdj
FGhqutg+37ng6x1MhhdWQXcP2pcvWAbit3twQ7mabSQST7ZYpEieesdEhGQ3MY3FU7pBMSlA
LKv6V8JvUSWgVJpoHO</vt:lpwstr>
  </property>
  <property fmtid="{D5CDD505-2E9C-101B-9397-08002B2CF9AE}" pid="13" name="_2015_ms_pID_7253431">
    <vt:lpwstr>fthoMquvS1yNZ4de5NgBI4GSJ5J47H5j8uXOWdvWzKKi861MqGAEXf
UwBJ2YXljmyI1cTKTAyBqSmQq2YhM57Wk5y7C26X2wYR2JHIe/76qZljDVlti81D/XJyQHVZ
f5aIRVTa7jCbK6luVcKXUrpur3vghi4itzZ5MDTgu856l89KWqg+kAYzbgMliSE4p9zNpAL2
D8sX3PCiq0dnTYxvq1mPfCHZ0i1zp/p3fwWJ</vt:lpwstr>
  </property>
  <property fmtid="{D5CDD505-2E9C-101B-9397-08002B2CF9AE}" pid="14" name="_2015_ms_pID_7253432">
    <vt:lpwstr>vO3AeVZZJdjfZaloYzyuiC8=</vt:lpwstr>
  </property>
  <property fmtid="{D5CDD505-2E9C-101B-9397-08002B2CF9AE}" pid="15" name="_readonly">
    <vt:lpwstr/>
  </property>
  <property fmtid="{D5CDD505-2E9C-101B-9397-08002B2CF9AE}" pid="16" name="_change">
    <vt:lpwstr/>
  </property>
  <property fmtid="{D5CDD505-2E9C-101B-9397-08002B2CF9AE}" pid="17" name="_full-control">
    <vt:lpwstr/>
  </property>
  <property fmtid="{D5CDD505-2E9C-101B-9397-08002B2CF9AE}" pid="18" name="sflag">
    <vt:lpwstr>1662038608</vt:lpwstr>
  </property>
  <property fmtid="{D5CDD505-2E9C-101B-9397-08002B2CF9AE}" pid="19" name="ClassificationContentMarkingFooterShapeIds">
    <vt:lpwstr>20870d45,29cdbc13,6323a7a6</vt:lpwstr>
  </property>
  <property fmtid="{D5CDD505-2E9C-101B-9397-08002B2CF9AE}" pid="20" name="ClassificationContentMarkingFooterFontProps">
    <vt:lpwstr>#000000,1,Calibri</vt:lpwstr>
  </property>
  <property fmtid="{D5CDD505-2E9C-101B-9397-08002B2CF9AE}" pid="21" name="ClassificationContentMarkingFooterText">
    <vt:lpwstr>-</vt:lpwstr>
  </property>
  <property fmtid="{D5CDD505-2E9C-101B-9397-08002B2CF9AE}" pid="22" name="ContentTypeId">
    <vt:lpwstr>0x010100132407E61992014CAF120DEE0EA1902C</vt:lpwstr>
  </property>
  <property fmtid="{D5CDD505-2E9C-101B-9397-08002B2CF9AE}" pid="23" name="MediaServiceImageTags">
    <vt:lpwstr/>
  </property>
  <property fmtid="{D5CDD505-2E9C-101B-9397-08002B2CF9AE}" pid="24" name="MSIP_Label_a189e4fd-a2fa-47bf-9b21-17f706ee2968_Enabled">
    <vt:lpwstr>true</vt:lpwstr>
  </property>
  <property fmtid="{D5CDD505-2E9C-101B-9397-08002B2CF9AE}" pid="25" name="MSIP_Label_a189e4fd-a2fa-47bf-9b21-17f706ee2968_SetDate">
    <vt:lpwstr>2025-03-11T16:11:49Z</vt:lpwstr>
  </property>
  <property fmtid="{D5CDD505-2E9C-101B-9397-08002B2CF9AE}" pid="26" name="MSIP_Label_a189e4fd-a2fa-47bf-9b21-17f706ee2968_Method">
    <vt:lpwstr>Privileged</vt:lpwstr>
  </property>
  <property fmtid="{D5CDD505-2E9C-101B-9397-08002B2CF9AE}" pid="27" name="MSIP_Label_a189e4fd-a2fa-47bf-9b21-17f706ee2968_Name">
    <vt:lpwstr>Cisco Public Label</vt:lpwstr>
  </property>
  <property fmtid="{D5CDD505-2E9C-101B-9397-08002B2CF9AE}" pid="28" name="MSIP_Label_a189e4fd-a2fa-47bf-9b21-17f706ee2968_SiteId">
    <vt:lpwstr>5ae1af62-9505-4097-a69a-c1553ef7840e</vt:lpwstr>
  </property>
  <property fmtid="{D5CDD505-2E9C-101B-9397-08002B2CF9AE}" pid="29" name="MSIP_Label_a189e4fd-a2fa-47bf-9b21-17f706ee2968_ActionId">
    <vt:lpwstr>832660fe-29ee-4164-86df-5584540cf25b</vt:lpwstr>
  </property>
  <property fmtid="{D5CDD505-2E9C-101B-9397-08002B2CF9AE}" pid="30" name="MSIP_Label_a189e4fd-a2fa-47bf-9b21-17f706ee2968_ContentBits">
    <vt:lpwstr>2</vt:lpwstr>
  </property>
  <property fmtid="{D5CDD505-2E9C-101B-9397-08002B2CF9AE}" pid="31" name="MSIP_Label_a189e4fd-a2fa-47bf-9b21-17f706ee2968_Tag">
    <vt:lpwstr>50, 0, 1, 1</vt:lpwstr>
  </property>
</Properties>
</file>