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38AB9277" w:rsidR="00CA09B2" w:rsidRDefault="009958D3">
            <w:pPr>
              <w:pStyle w:val="T2"/>
            </w:pPr>
            <w:r>
              <w:rPr>
                <w:lang w:eastAsia="ko-KR"/>
              </w:rPr>
              <w:t>11b</w:t>
            </w:r>
            <w:r w:rsidR="009D774F">
              <w:rPr>
                <w:lang w:eastAsia="ko-KR"/>
              </w:rPr>
              <w:t>i</w:t>
            </w:r>
            <w:r>
              <w:rPr>
                <w:lang w:eastAsia="ko-KR"/>
              </w:rPr>
              <w:t xml:space="preserve"> D</w:t>
            </w:r>
            <w:r w:rsidR="00533184">
              <w:rPr>
                <w:lang w:eastAsia="ko-KR"/>
              </w:rPr>
              <w:t>1</w:t>
            </w:r>
            <w:r w:rsidR="009D774F">
              <w:rPr>
                <w:lang w:eastAsia="ko-KR"/>
              </w:rPr>
              <w:t>.</w:t>
            </w:r>
            <w:r w:rsidR="00533184">
              <w:rPr>
                <w:lang w:eastAsia="ko-KR"/>
              </w:rPr>
              <w:t>0</w:t>
            </w:r>
            <w:r>
              <w:rPr>
                <w:rFonts w:hint="eastAsia"/>
                <w:lang w:eastAsia="ko-KR"/>
              </w:rPr>
              <w:t xml:space="preserve"> </w:t>
            </w:r>
            <w:r w:rsidR="009A45FA">
              <w:rPr>
                <w:lang w:eastAsia="ko-KR"/>
              </w:rPr>
              <w:t xml:space="preserve">Misc </w:t>
            </w:r>
            <w:r>
              <w:rPr>
                <w:lang w:eastAsia="ko-KR"/>
              </w:rPr>
              <w:t>CR</w:t>
            </w:r>
            <w:r w:rsidR="000B0CC0">
              <w:rPr>
                <w:lang w:eastAsia="ko-KR"/>
              </w:rPr>
              <w:t>s</w:t>
            </w:r>
            <w:r>
              <w:rPr>
                <w:lang w:eastAsia="ko-KR"/>
              </w:rPr>
              <w:t xml:space="preserve"> </w:t>
            </w:r>
          </w:p>
        </w:tc>
      </w:tr>
      <w:tr w:rsidR="00CA09B2" w14:paraId="4FE33E61" w14:textId="77777777" w:rsidTr="00EC2593">
        <w:trPr>
          <w:trHeight w:val="359"/>
          <w:jc w:val="center"/>
        </w:trPr>
        <w:tc>
          <w:tcPr>
            <w:tcW w:w="9576" w:type="dxa"/>
            <w:gridSpan w:val="5"/>
            <w:vAlign w:val="center"/>
          </w:tcPr>
          <w:p w14:paraId="2EE986C0" w14:textId="0D6BC145"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-0</w:t>
            </w:r>
            <w:r w:rsidR="00C52192">
              <w:rPr>
                <w:b w:val="0"/>
                <w:sz w:val="20"/>
              </w:rPr>
              <w:t>7</w:t>
            </w:r>
            <w:r w:rsidR="00257D9C">
              <w:rPr>
                <w:b w:val="0"/>
                <w:sz w:val="20"/>
              </w:rPr>
              <w:t>-</w:t>
            </w:r>
            <w:r w:rsidR="009A45FA">
              <w:rPr>
                <w:b w:val="0"/>
                <w:sz w:val="20"/>
              </w:rPr>
              <w:t>24</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2E3BF4BB" w:rsidR="00467A02" w:rsidRDefault="007A3586" w:rsidP="002B24C1">
                            <w:pPr>
                              <w:jc w:val="both"/>
                              <w:rPr>
                                <w:rFonts w:eastAsia="Malgun Gothic"/>
                                <w:sz w:val="18"/>
                              </w:rPr>
                            </w:pPr>
                            <w:r>
                              <w:rPr>
                                <w:rFonts w:eastAsia="Malgun Gothic"/>
                                <w:sz w:val="18"/>
                              </w:rPr>
                              <w:t>784, 589, 590, 932, 466, 467, 310, 936, 738, 739, 741, 745, 740</w:t>
                            </w:r>
                            <w:r w:rsidR="00E32072">
                              <w:rPr>
                                <w:rFonts w:eastAsia="Malgun Gothic"/>
                                <w:sz w:val="18"/>
                              </w:rPr>
                              <w:t>, 891</w:t>
                            </w:r>
                            <w:r w:rsidR="009B4CD4">
                              <w:rPr>
                                <w:rFonts w:eastAsia="Malgun Gothic"/>
                                <w:sz w:val="18"/>
                              </w:rPr>
                              <w:t>, 251</w:t>
                            </w:r>
                            <w:r>
                              <w:rPr>
                                <w:rFonts w:eastAsia="Malgun Gothic"/>
                                <w:sz w:val="18"/>
                              </w:rPr>
                              <w:t>.</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2E3BF4BB" w:rsidR="00467A02" w:rsidRDefault="007A3586" w:rsidP="002B24C1">
                      <w:pPr>
                        <w:jc w:val="both"/>
                        <w:rPr>
                          <w:rFonts w:eastAsia="Malgun Gothic"/>
                          <w:sz w:val="18"/>
                        </w:rPr>
                      </w:pPr>
                      <w:r>
                        <w:rPr>
                          <w:rFonts w:eastAsia="Malgun Gothic"/>
                          <w:sz w:val="18"/>
                        </w:rPr>
                        <w:t>784, 589, 590, 932, 466, 467, 310, 936, 738, 739, 741, 745, 740</w:t>
                      </w:r>
                      <w:r w:rsidR="00E32072">
                        <w:rPr>
                          <w:rFonts w:eastAsia="Malgun Gothic"/>
                          <w:sz w:val="18"/>
                        </w:rPr>
                        <w:t>, 891</w:t>
                      </w:r>
                      <w:r w:rsidR="009B4CD4">
                        <w:rPr>
                          <w:rFonts w:eastAsia="Malgun Gothic"/>
                          <w:sz w:val="18"/>
                        </w:rPr>
                        <w:t>, 251</w:t>
                      </w:r>
                      <w:r>
                        <w:rPr>
                          <w:rFonts w:eastAsia="Malgun Gothic"/>
                          <w:sz w:val="18"/>
                        </w:rPr>
                        <w:t>.</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154E4E2"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8D15BB">
        <w:rPr>
          <w:rFonts w:eastAsia="Malgun Gothic"/>
          <w:lang w:eastAsia="ko-KR"/>
        </w:rPr>
        <w:t>1.0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4B93C633"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533184">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2D1F31" w:rsidRPr="00477985" w14:paraId="09956A7B"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9A45FA" w:rsidRPr="00477985" w14:paraId="13E2754F"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291856" w14:textId="73D937B8" w:rsidR="009A45FA" w:rsidRDefault="009A45FA" w:rsidP="009A45FA">
            <w:pPr>
              <w:rPr>
                <w:rFonts w:ascii="Arial" w:hAnsi="Arial" w:cs="Arial"/>
                <w:sz w:val="20"/>
                <w:szCs w:val="20"/>
              </w:rPr>
            </w:pPr>
            <w:r>
              <w:rPr>
                <w:rFonts w:ascii="Arial" w:hAnsi="Arial" w:cs="Arial"/>
                <w:sz w:val="20"/>
                <w:szCs w:val="20"/>
              </w:rPr>
              <w:t>784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975204" w14:textId="36539868" w:rsidR="009A45FA" w:rsidRDefault="009A45FA" w:rsidP="009A45FA">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3234D4" w14:textId="400A8DFF" w:rsidR="009A45FA" w:rsidRDefault="009A45FA" w:rsidP="009A45FA">
            <w:pPr>
              <w:rPr>
                <w:rFonts w:ascii="Arial" w:hAnsi="Arial" w:cs="Arial"/>
                <w:sz w:val="20"/>
                <w:szCs w:val="20"/>
              </w:rPr>
            </w:pPr>
            <w:r>
              <w:rPr>
                <w:rFonts w:ascii="Arial" w:hAnsi="Arial" w:cs="Arial"/>
                <w:sz w:val="20"/>
                <w:szCs w:val="20"/>
              </w:rPr>
              <w:t>21.28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216688" w14:textId="6FF63CA9" w:rsidR="009A45FA" w:rsidRDefault="009A45FA" w:rsidP="009A45FA">
            <w:pPr>
              <w:rPr>
                <w:rFonts w:ascii="Arial" w:hAnsi="Arial" w:cs="Arial"/>
                <w:sz w:val="20"/>
                <w:szCs w:val="20"/>
              </w:rPr>
            </w:pPr>
            <w:r>
              <w:rPr>
                <w:rFonts w:ascii="Arial" w:hAnsi="Arial" w:cs="Arial"/>
                <w:sz w:val="20"/>
                <w:szCs w:val="20"/>
              </w:rPr>
              <w:t>The definitions of EDP devices imply that CPE devices and BPE devices are subsets.  Is that correct? Are there other subsets? (Does a EDP device have to be at least a CPE or BPE device?) Are the subsets distinct? (e.g., can a device be both CPE and BPE?).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674E1D" w14:textId="5482151B" w:rsidR="009A45FA" w:rsidRDefault="009A45FA" w:rsidP="009A45FA">
            <w:pPr>
              <w:rPr>
                <w:rFonts w:ascii="Arial" w:hAnsi="Arial" w:cs="Arial"/>
                <w:sz w:val="20"/>
                <w:szCs w:val="20"/>
              </w:rPr>
            </w:pPr>
            <w:r>
              <w:rPr>
                <w:rFonts w:ascii="Arial" w:hAnsi="Arial" w:cs="Arial"/>
                <w:sz w:val="20"/>
                <w:szCs w:val="20"/>
              </w:rPr>
              <w:t>Somewhere in the spec (perhaps in clause 4), it would be useful to describe the relationship between these various categories of capabilities and how they apply to APs/STAs/MLDs.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335CFA" w14:textId="0B03700C" w:rsidR="009A45FA" w:rsidRDefault="007D0927" w:rsidP="009A45FA">
            <w:pPr>
              <w:rPr>
                <w:rFonts w:ascii="Arial" w:eastAsia="Malgun Gothic" w:hAnsi="Arial" w:cs="Arial"/>
                <w:sz w:val="20"/>
                <w:szCs w:val="20"/>
              </w:rPr>
            </w:pPr>
            <w:r>
              <w:rPr>
                <w:rFonts w:ascii="Arial" w:eastAsia="Malgun Gothic" w:hAnsi="Arial" w:cs="Arial"/>
                <w:sz w:val="20"/>
                <w:szCs w:val="20"/>
              </w:rPr>
              <w:t>Revise</w:t>
            </w:r>
            <w:r w:rsidR="00D044D3">
              <w:rPr>
                <w:rFonts w:ascii="Arial" w:eastAsia="Malgun Gothic" w:hAnsi="Arial" w:cs="Arial"/>
                <w:sz w:val="20"/>
                <w:szCs w:val="20"/>
              </w:rPr>
              <w:t>d</w:t>
            </w:r>
          </w:p>
          <w:p w14:paraId="66E00DE1" w14:textId="32941434" w:rsidR="007D0927" w:rsidRDefault="007D0927" w:rsidP="009A45FA">
            <w:pPr>
              <w:rPr>
                <w:rFonts w:ascii="Arial" w:eastAsia="Malgun Gothic" w:hAnsi="Arial" w:cs="Arial"/>
                <w:sz w:val="20"/>
                <w:szCs w:val="20"/>
              </w:rPr>
            </w:pPr>
            <w:r>
              <w:rPr>
                <w:rFonts w:ascii="Arial" w:eastAsia="Malgun Gothic" w:hAnsi="Arial" w:cs="Arial"/>
                <w:sz w:val="20"/>
                <w:szCs w:val="20"/>
              </w:rPr>
              <w:t xml:space="preserve">In 11-25/1008, the definition of BPE was added, that </w:t>
            </w:r>
            <w:proofErr w:type="spellStart"/>
            <w:r>
              <w:rPr>
                <w:rFonts w:ascii="Arial" w:eastAsia="Malgun Gothic" w:hAnsi="Arial" w:cs="Arial"/>
                <w:sz w:val="20"/>
                <w:szCs w:val="20"/>
              </w:rPr>
              <w:t>alredy</w:t>
            </w:r>
            <w:proofErr w:type="spellEnd"/>
            <w:r>
              <w:rPr>
                <w:rFonts w:ascii="Arial" w:eastAsia="Malgun Gothic" w:hAnsi="Arial" w:cs="Arial"/>
                <w:sz w:val="20"/>
                <w:szCs w:val="20"/>
              </w:rPr>
              <w:t xml:space="preserve"> underlines that BPE includes CPE features. Ad</w:t>
            </w:r>
            <w:r w:rsidR="00D044D3">
              <w:rPr>
                <w:rFonts w:ascii="Arial" w:eastAsia="Malgun Gothic" w:hAnsi="Arial" w:cs="Arial"/>
                <w:sz w:val="20"/>
                <w:szCs w:val="20"/>
              </w:rPr>
              <w:t>d</w:t>
            </w:r>
            <w:r>
              <w:rPr>
                <w:rFonts w:ascii="Arial" w:eastAsia="Malgun Gothic" w:hAnsi="Arial" w:cs="Arial"/>
                <w:sz w:val="20"/>
                <w:szCs w:val="20"/>
              </w:rPr>
              <w:t xml:space="preserve"> more text in clause 4.</w:t>
            </w:r>
            <w:r w:rsidR="00D044D3">
              <w:rPr>
                <w:rFonts w:ascii="Arial" w:eastAsia="Malgun Gothic" w:hAnsi="Arial" w:cs="Arial"/>
                <w:sz w:val="20"/>
                <w:szCs w:val="20"/>
              </w:rPr>
              <w:t xml:space="preserve"> </w:t>
            </w:r>
            <w:proofErr w:type="spellStart"/>
            <w:r w:rsidR="00D044D3" w:rsidRPr="00247C37">
              <w:rPr>
                <w:rFonts w:ascii="Arial" w:hAnsi="Arial" w:cs="Arial"/>
                <w:sz w:val="20"/>
                <w:szCs w:val="20"/>
              </w:rPr>
              <w:t>TGbi</w:t>
            </w:r>
            <w:proofErr w:type="spellEnd"/>
            <w:r w:rsidR="00D044D3"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00D044D3" w:rsidRPr="00247C37">
              <w:rPr>
                <w:rFonts w:ascii="Arial" w:hAnsi="Arial" w:cs="Arial"/>
                <w:sz w:val="20"/>
                <w:szCs w:val="20"/>
              </w:rPr>
              <w:t xml:space="preserve"> under all headings that include CID </w:t>
            </w:r>
            <w:r w:rsidR="00D044D3">
              <w:rPr>
                <w:rFonts w:ascii="Arial" w:hAnsi="Arial" w:cs="Arial"/>
                <w:sz w:val="20"/>
                <w:szCs w:val="20"/>
              </w:rPr>
              <w:t>784</w:t>
            </w:r>
          </w:p>
          <w:p w14:paraId="5D2C9F27" w14:textId="71060558" w:rsidR="007D0927" w:rsidRDefault="007D0927" w:rsidP="009A45FA">
            <w:pPr>
              <w:rPr>
                <w:rFonts w:ascii="Arial" w:eastAsia="Malgun Gothic" w:hAnsi="Arial" w:cs="Arial"/>
                <w:sz w:val="20"/>
                <w:szCs w:val="20"/>
              </w:rPr>
            </w:pPr>
          </w:p>
        </w:tc>
      </w:tr>
      <w:tr w:rsidR="009A45FA" w:rsidRPr="00477985" w14:paraId="7188CC64"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37EEFA1" w14:textId="1D709470" w:rsidR="009A45FA" w:rsidRDefault="009A45FA" w:rsidP="009A45FA">
            <w:pPr>
              <w:rPr>
                <w:rFonts w:ascii="Arial" w:hAnsi="Arial" w:cs="Arial"/>
                <w:sz w:val="20"/>
                <w:szCs w:val="20"/>
              </w:rPr>
            </w:pPr>
            <w:r>
              <w:rPr>
                <w:rFonts w:ascii="Arial" w:hAnsi="Arial" w:cs="Arial"/>
                <w:sz w:val="20"/>
                <w:szCs w:val="20"/>
              </w:rPr>
              <w:t>589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BBE4DC" w14:textId="02FB482F" w:rsidR="009A45FA" w:rsidRDefault="009A45FA" w:rsidP="009A45FA">
            <w:pPr>
              <w:rPr>
                <w:rFonts w:ascii="Arial" w:hAnsi="Arial" w:cs="Arial"/>
                <w:sz w:val="20"/>
                <w:szCs w:val="20"/>
              </w:rPr>
            </w:pPr>
            <w:r>
              <w:rPr>
                <w:rFonts w:ascii="Arial" w:hAnsi="Arial" w:cs="Arial"/>
                <w:sz w:val="20"/>
                <w:szCs w:val="20"/>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477895" w14:textId="7D0CEF17" w:rsidR="009A45FA" w:rsidRDefault="009A45FA" w:rsidP="009A45FA">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E9A97F" w14:textId="743D3227" w:rsidR="009A45FA" w:rsidRDefault="009A45FA" w:rsidP="009A45FA">
            <w:pPr>
              <w:rPr>
                <w:rFonts w:ascii="Arial" w:hAnsi="Arial" w:cs="Arial"/>
                <w:sz w:val="20"/>
                <w:szCs w:val="20"/>
              </w:rPr>
            </w:pPr>
            <w:r>
              <w:rPr>
                <w:rFonts w:ascii="Arial" w:hAnsi="Arial" w:cs="Arial"/>
                <w:sz w:val="20"/>
                <w:szCs w:val="20"/>
              </w:rPr>
              <w:t xml:space="preserve">It is not clear whether you can use CPE and BPE at the same time, and if </w:t>
            </w:r>
            <w:proofErr w:type="gramStart"/>
            <w:r>
              <w:rPr>
                <w:rFonts w:ascii="Arial" w:hAnsi="Arial" w:cs="Arial"/>
                <w:sz w:val="20"/>
                <w:szCs w:val="20"/>
              </w:rPr>
              <w:t>so</w:t>
            </w:r>
            <w:proofErr w:type="gramEnd"/>
            <w:r>
              <w:rPr>
                <w:rFonts w:ascii="Arial" w:hAnsi="Arial" w:cs="Arial"/>
                <w:sz w:val="20"/>
                <w:szCs w:val="20"/>
              </w:rPr>
              <w:t xml:space="preserve"> how they interact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183DE9" w14:textId="6AB9E90B" w:rsidR="009A45FA" w:rsidRDefault="009A45FA" w:rsidP="009A45FA">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356588" w14:textId="77777777" w:rsidR="009A45FA" w:rsidRDefault="00D044D3" w:rsidP="009A45FA">
            <w:pPr>
              <w:rPr>
                <w:rFonts w:ascii="Arial" w:eastAsia="Malgun Gothic" w:hAnsi="Arial" w:cs="Arial"/>
                <w:sz w:val="20"/>
                <w:szCs w:val="20"/>
              </w:rPr>
            </w:pPr>
            <w:r>
              <w:rPr>
                <w:rFonts w:ascii="Arial" w:eastAsia="Malgun Gothic" w:hAnsi="Arial" w:cs="Arial"/>
                <w:sz w:val="20"/>
                <w:szCs w:val="20"/>
              </w:rPr>
              <w:t>Revised</w:t>
            </w:r>
          </w:p>
          <w:p w14:paraId="660BE623" w14:textId="738D07B2" w:rsidR="00D044D3" w:rsidRDefault="00D044D3" w:rsidP="009A45FA">
            <w:pPr>
              <w:rPr>
                <w:rFonts w:ascii="Arial" w:eastAsia="Malgun Gothic" w:hAnsi="Arial" w:cs="Arial"/>
                <w:sz w:val="20"/>
                <w:szCs w:val="20"/>
              </w:rPr>
            </w:pPr>
            <w:r>
              <w:rPr>
                <w:rFonts w:ascii="Arial" w:eastAsia="Malgun Gothic" w:hAnsi="Arial" w:cs="Arial"/>
                <w:sz w:val="20"/>
                <w:szCs w:val="20"/>
              </w:rPr>
              <w:t xml:space="preserve">Also addressed with CID 784.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Pr="00247C37">
              <w:rPr>
                <w:rFonts w:ascii="Arial" w:hAnsi="Arial" w:cs="Arial"/>
                <w:sz w:val="20"/>
                <w:szCs w:val="20"/>
              </w:rPr>
              <w:t xml:space="preserve"> under all headings that include CID </w:t>
            </w:r>
            <w:r>
              <w:rPr>
                <w:rFonts w:ascii="Arial" w:hAnsi="Arial" w:cs="Arial"/>
                <w:sz w:val="20"/>
                <w:szCs w:val="20"/>
              </w:rPr>
              <w:t>589</w:t>
            </w:r>
          </w:p>
        </w:tc>
      </w:tr>
      <w:tr w:rsidR="00CE2D1A" w:rsidRPr="00477985" w14:paraId="0A34450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51AB62" w14:textId="759356C7" w:rsidR="00CE2D1A" w:rsidRDefault="00CE2D1A" w:rsidP="00CE2D1A">
            <w:pPr>
              <w:rPr>
                <w:rFonts w:ascii="Arial" w:hAnsi="Arial" w:cs="Arial"/>
                <w:sz w:val="20"/>
                <w:szCs w:val="20"/>
              </w:rPr>
            </w:pPr>
            <w:r>
              <w:rPr>
                <w:rFonts w:ascii="Arial" w:hAnsi="Arial" w:cs="Arial"/>
                <w:sz w:val="20"/>
                <w:szCs w:val="20"/>
              </w:rPr>
              <w:t>590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289A80" w14:textId="062FDA4E" w:rsidR="00CE2D1A" w:rsidRDefault="00CE2D1A" w:rsidP="00CE2D1A">
            <w:pPr>
              <w:rPr>
                <w:rFonts w:ascii="Arial" w:hAnsi="Arial" w:cs="Arial"/>
                <w:sz w:val="20"/>
                <w:szCs w:val="20"/>
              </w:rPr>
            </w:pPr>
            <w:r>
              <w:rPr>
                <w:rFonts w:ascii="Arial" w:hAnsi="Arial" w:cs="Arial"/>
                <w:sz w:val="20"/>
                <w:szCs w:val="20"/>
              </w:rPr>
              <w:t>10.71.5.5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BC20C7" w14:textId="74D69DD3" w:rsidR="00CE2D1A" w:rsidRDefault="00CE2D1A" w:rsidP="00CE2D1A">
            <w:pPr>
              <w:rPr>
                <w:rFonts w:ascii="Arial" w:hAnsi="Arial" w:cs="Arial"/>
                <w:sz w:val="20"/>
                <w:szCs w:val="20"/>
              </w:rPr>
            </w:pPr>
            <w:r>
              <w:rPr>
                <w:rFonts w:ascii="Arial" w:hAnsi="Arial" w:cs="Arial"/>
                <w:sz w:val="20"/>
                <w:szCs w:val="20"/>
              </w:rPr>
              <w:t>89.61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424AEE" w14:textId="6871B065" w:rsidR="00CE2D1A" w:rsidRDefault="00CE2D1A" w:rsidP="00CE2D1A">
            <w:pPr>
              <w:rPr>
                <w:rFonts w:ascii="Arial" w:hAnsi="Arial" w:cs="Arial"/>
                <w:sz w:val="20"/>
                <w:szCs w:val="20"/>
              </w:rPr>
            </w:pPr>
            <w:r>
              <w:rPr>
                <w:rFonts w:ascii="Arial" w:hAnsi="Arial" w:cs="Arial"/>
                <w:sz w:val="20"/>
                <w:szCs w:val="20"/>
              </w:rPr>
              <w:t>"The dot11EDPEpochStartTimeMargin before and during the transition period (see 10.71.2.1 (General) and</w:t>
            </w:r>
            <w:r>
              <w:rPr>
                <w:rFonts w:ascii="Arial" w:hAnsi="Arial" w:cs="Arial"/>
                <w:sz w:val="20"/>
                <w:szCs w:val="20"/>
              </w:rPr>
              <w:br/>
              <w:t xml:space="preserve">10.71.2.2 (EDP group operations)) from an old EDP epoch to a new EDP epoch of the BPE non-AP MLD, the affiliated STA of the BPE non-AP MLD and the affiliated AP of the BPE AP MLD (on a setup link of the BPE non-AP MLD) shall perform address </w:t>
            </w:r>
            <w:r>
              <w:rPr>
                <w:rFonts w:ascii="Arial" w:hAnsi="Arial" w:cs="Arial"/>
                <w:sz w:val="20"/>
                <w:szCs w:val="20"/>
              </w:rPr>
              <w:lastRenderedPageBreak/>
              <w:t>filtering using:" is incredibly hard to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418818" w14:textId="6C88FF8F" w:rsidR="00CE2D1A" w:rsidRDefault="00CE2D1A" w:rsidP="00CE2D1A">
            <w:pPr>
              <w:rPr>
                <w:rFonts w:ascii="Arial" w:hAnsi="Arial" w:cs="Arial"/>
                <w:sz w:val="20"/>
                <w:szCs w:val="20"/>
              </w:rPr>
            </w:pPr>
            <w:r>
              <w:rPr>
                <w:rFonts w:ascii="Arial" w:hAnsi="Arial" w:cs="Arial"/>
                <w:sz w:val="20"/>
                <w:szCs w:val="20"/>
              </w:rPr>
              <w:lastRenderedPageBreak/>
              <w:t>Perhaps "During the transition period, and for dot11blah before it, the blah shall"?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C31416" w14:textId="34460440" w:rsidR="00CE2D1A" w:rsidRDefault="00864176" w:rsidP="00CE2D1A">
            <w:pPr>
              <w:rPr>
                <w:rFonts w:ascii="Arial" w:eastAsia="Malgun Gothic" w:hAnsi="Arial" w:cs="Arial"/>
                <w:sz w:val="20"/>
                <w:szCs w:val="20"/>
              </w:rPr>
            </w:pPr>
            <w:r>
              <w:rPr>
                <w:rFonts w:ascii="Arial" w:eastAsia="Malgun Gothic" w:hAnsi="Arial" w:cs="Arial"/>
                <w:sz w:val="20"/>
                <w:szCs w:val="20"/>
              </w:rPr>
              <w:t>Revised</w:t>
            </w:r>
          </w:p>
          <w:p w14:paraId="230ECF52" w14:textId="68EEC078" w:rsidR="00864176" w:rsidRDefault="00F24274" w:rsidP="00CE2D1A">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Pr="00247C37">
              <w:rPr>
                <w:rFonts w:ascii="Arial" w:hAnsi="Arial" w:cs="Arial"/>
                <w:sz w:val="20"/>
                <w:szCs w:val="20"/>
              </w:rPr>
              <w:t xml:space="preserve"> under all headings that include CID </w:t>
            </w:r>
            <w:r>
              <w:rPr>
                <w:rFonts w:ascii="Arial" w:hAnsi="Arial" w:cs="Arial"/>
                <w:sz w:val="20"/>
                <w:szCs w:val="20"/>
              </w:rPr>
              <w:t>590</w:t>
            </w:r>
          </w:p>
        </w:tc>
      </w:tr>
      <w:tr w:rsidR="00B4070D" w:rsidRPr="00477985" w14:paraId="66F6848A"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E768FE" w14:textId="109E0B1C" w:rsidR="00B4070D" w:rsidRDefault="00B4070D" w:rsidP="00B4070D">
            <w:pPr>
              <w:rPr>
                <w:rFonts w:ascii="Arial" w:hAnsi="Arial" w:cs="Arial"/>
                <w:sz w:val="20"/>
                <w:szCs w:val="20"/>
              </w:rPr>
            </w:pPr>
            <w:r>
              <w:rPr>
                <w:rFonts w:ascii="Arial" w:hAnsi="Arial" w:cs="Arial"/>
                <w:sz w:val="20"/>
                <w:szCs w:val="20"/>
              </w:rPr>
              <w:t>932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B3D734" w14:textId="69FC6E3B" w:rsidR="00B4070D" w:rsidRDefault="00B4070D" w:rsidP="00B4070D">
            <w:pPr>
              <w:rPr>
                <w:rFonts w:ascii="Arial" w:hAnsi="Arial" w:cs="Arial"/>
                <w:sz w:val="20"/>
                <w:szCs w:val="20"/>
              </w:rPr>
            </w:pPr>
            <w:r>
              <w:rPr>
                <w:rFonts w:ascii="Arial" w:hAnsi="Arial" w:cs="Arial"/>
                <w:sz w:val="20"/>
                <w:szCs w:val="20"/>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53B430" w14:textId="141DCD30" w:rsidR="00B4070D" w:rsidRDefault="00B4070D" w:rsidP="00B4070D">
            <w:pPr>
              <w:rPr>
                <w:rFonts w:ascii="Arial" w:hAnsi="Arial" w:cs="Arial"/>
                <w:sz w:val="20"/>
                <w:szCs w:val="20"/>
              </w:rPr>
            </w:pPr>
            <w:r>
              <w:rPr>
                <w:rFonts w:ascii="Arial" w:hAnsi="Arial" w:cs="Arial"/>
                <w:sz w:val="20"/>
                <w:szCs w:val="20"/>
              </w:rPr>
              <w:t>50.58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348E85" w14:textId="565578A9" w:rsidR="00B4070D" w:rsidRDefault="00B4070D" w:rsidP="00B4070D">
            <w:pPr>
              <w:rPr>
                <w:rFonts w:ascii="Arial" w:hAnsi="Arial" w:cs="Arial"/>
                <w:sz w:val="20"/>
                <w:szCs w:val="20"/>
              </w:rPr>
            </w:pPr>
            <w:r>
              <w:rPr>
                <w:rFonts w:ascii="Arial" w:hAnsi="Arial" w:cs="Arial"/>
                <w:sz w:val="20"/>
                <w:szCs w:val="20"/>
              </w:rPr>
              <w:t>"OTA MAC Collision Warning" is confusing - it could refer to MAC address collision or a collision on the medium. Best to be clear about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4C7289" w14:textId="2802DD83" w:rsidR="00B4070D" w:rsidRDefault="00B4070D" w:rsidP="00B4070D">
            <w:pPr>
              <w:rPr>
                <w:rFonts w:ascii="Arial" w:hAnsi="Arial" w:cs="Arial"/>
                <w:sz w:val="20"/>
                <w:szCs w:val="20"/>
              </w:rPr>
            </w:pPr>
            <w:r>
              <w:rPr>
                <w:rFonts w:ascii="Arial" w:hAnsi="Arial" w:cs="Arial"/>
                <w:sz w:val="20"/>
                <w:szCs w:val="20"/>
              </w:rPr>
              <w:t xml:space="preserve">Suggest replacing, "OTA MAC Collision " with "OTA MAC Address Collision" in all </w:t>
            </w:r>
            <w:proofErr w:type="spellStart"/>
            <w:r>
              <w:rPr>
                <w:rFonts w:ascii="Arial" w:hAnsi="Arial" w:cs="Arial"/>
                <w:sz w:val="20"/>
                <w:szCs w:val="20"/>
              </w:rPr>
              <w:t>occurences</w:t>
            </w:r>
            <w:proofErr w:type="spellEnd"/>
            <w:r>
              <w:rPr>
                <w:rFonts w:ascii="Arial" w:hAnsi="Arial" w:cs="Arial"/>
                <w:sz w:val="20"/>
                <w:szCs w:val="20"/>
              </w:rPr>
              <w:t xml:space="preserve"> throughout the document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9ACA71" w14:textId="2A1A890F" w:rsidR="00B4070D" w:rsidRDefault="00B4070D" w:rsidP="00B4070D">
            <w:pPr>
              <w:rPr>
                <w:rFonts w:ascii="Arial" w:eastAsia="Malgun Gothic" w:hAnsi="Arial" w:cs="Arial"/>
                <w:sz w:val="20"/>
                <w:szCs w:val="20"/>
              </w:rPr>
            </w:pPr>
            <w:r>
              <w:rPr>
                <w:rFonts w:ascii="Arial" w:eastAsia="Malgun Gothic" w:hAnsi="Arial" w:cs="Arial"/>
                <w:sz w:val="20"/>
                <w:szCs w:val="20"/>
              </w:rPr>
              <w:t>Rejected</w:t>
            </w:r>
          </w:p>
          <w:p w14:paraId="44D2D307" w14:textId="0B8FE86C" w:rsidR="00B4070D" w:rsidRDefault="00B4070D" w:rsidP="00B4070D">
            <w:pPr>
              <w:rPr>
                <w:rFonts w:ascii="Arial" w:eastAsia="Malgun Gothic" w:hAnsi="Arial" w:cs="Arial"/>
                <w:sz w:val="20"/>
                <w:szCs w:val="20"/>
              </w:rPr>
            </w:pPr>
            <w:r>
              <w:rPr>
                <w:rFonts w:ascii="Arial" w:eastAsia="Malgun Gothic" w:hAnsi="Arial" w:cs="Arial"/>
                <w:sz w:val="20"/>
                <w:szCs w:val="20"/>
              </w:rPr>
              <w:t>Although the proposal makes sense, the group concluded that trying to shoehorn the feature description in the frame name would cause more confusion than clarity (for example, “which MAC address collides?” and concluded that a shorter name was simpler, provided that the clause identifies clearly what collision is targeted, which is the case in draft 1.2 and later.</w:t>
            </w:r>
          </w:p>
        </w:tc>
      </w:tr>
      <w:tr w:rsidR="00B4070D" w:rsidRPr="00477985" w14:paraId="38B7DA2F"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1F04FD" w14:textId="02ABBB22" w:rsidR="00B4070D" w:rsidRDefault="00B4070D" w:rsidP="00B4070D">
            <w:pPr>
              <w:rPr>
                <w:rFonts w:ascii="Arial" w:hAnsi="Arial" w:cs="Arial"/>
                <w:sz w:val="20"/>
                <w:szCs w:val="20"/>
              </w:rPr>
            </w:pPr>
            <w:r>
              <w:rPr>
                <w:rFonts w:ascii="Arial" w:hAnsi="Arial" w:cs="Arial"/>
                <w:sz w:val="20"/>
                <w:szCs w:val="20"/>
              </w:rPr>
              <w:t>466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0F4564" w14:textId="1B2C462B" w:rsidR="00B4070D" w:rsidRDefault="00B4070D" w:rsidP="00B4070D">
            <w:pPr>
              <w:rPr>
                <w:rFonts w:ascii="Arial" w:hAnsi="Arial" w:cs="Arial"/>
                <w:sz w:val="20"/>
                <w:szCs w:val="20"/>
              </w:rPr>
            </w:pPr>
            <w:r>
              <w:rPr>
                <w:rFonts w:ascii="Arial" w:hAnsi="Arial" w:cs="Arial"/>
                <w:sz w:val="20"/>
                <w:szCs w:val="20"/>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E5C659" w14:textId="0C8CAC0D" w:rsidR="00B4070D" w:rsidRDefault="00B4070D" w:rsidP="00B4070D">
            <w:pPr>
              <w:rPr>
                <w:rFonts w:ascii="Arial" w:hAnsi="Arial" w:cs="Arial"/>
                <w:sz w:val="20"/>
                <w:szCs w:val="20"/>
              </w:rPr>
            </w:pPr>
            <w:r>
              <w:rPr>
                <w:rFonts w:ascii="Arial" w:hAnsi="Arial" w:cs="Arial"/>
                <w:sz w:val="20"/>
                <w:szCs w:val="20"/>
              </w:rPr>
              <w:t>60.46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F726F0" w14:textId="0BB12CB1" w:rsidR="00B4070D" w:rsidRDefault="00B4070D" w:rsidP="00B4070D">
            <w:pPr>
              <w:rPr>
                <w:rFonts w:ascii="Arial" w:hAnsi="Arial" w:cs="Arial"/>
                <w:sz w:val="20"/>
                <w:szCs w:val="20"/>
              </w:rPr>
            </w:pPr>
            <w:r>
              <w:rPr>
                <w:rFonts w:ascii="Arial" w:hAnsi="Arial" w:cs="Arial"/>
                <w:sz w:val="20"/>
                <w:szCs w:val="20"/>
              </w:rPr>
              <w:t>"A non-AP MLD sets the Group EDP Epoch</w:t>
            </w:r>
            <w:r>
              <w:rPr>
                <w:rFonts w:ascii="Arial" w:hAnsi="Arial" w:cs="Arial"/>
                <w:sz w:val="20"/>
                <w:szCs w:val="20"/>
              </w:rPr>
              <w:br/>
              <w:t>Supported field to 1 when dot11EDPGroupEpochActivated is true and sets it to 0 otherwise. " -- and what do things other than non-AP MLDs set this to?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9DA087" w14:textId="270C3E18" w:rsidR="00B4070D" w:rsidRDefault="00B4070D" w:rsidP="00B4070D">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11FB6C" w14:textId="6813C368" w:rsidR="00B4070D" w:rsidRDefault="00134DA7" w:rsidP="00B4070D">
            <w:pPr>
              <w:rPr>
                <w:rFonts w:ascii="Arial" w:eastAsia="Malgun Gothic" w:hAnsi="Arial" w:cs="Arial"/>
                <w:sz w:val="20"/>
                <w:szCs w:val="20"/>
              </w:rPr>
            </w:pPr>
            <w:r>
              <w:rPr>
                <w:rFonts w:ascii="Arial" w:eastAsia="Malgun Gothic" w:hAnsi="Arial" w:cs="Arial"/>
                <w:sz w:val="20"/>
                <w:szCs w:val="20"/>
              </w:rPr>
              <w:t>Revised</w:t>
            </w:r>
          </w:p>
          <w:p w14:paraId="44241EA1" w14:textId="71B32304" w:rsidR="00134DA7" w:rsidRPr="00134DA7" w:rsidRDefault="00134DA7" w:rsidP="00B4070D">
            <w:pPr>
              <w:rPr>
                <w:rFonts w:ascii="Arial" w:eastAsia="Malgun Gothic" w:hAnsi="Arial" w:cs="Arial"/>
                <w:color w:val="FF0000"/>
                <w:sz w:val="20"/>
                <w:szCs w:val="20"/>
              </w:rPr>
            </w:pPr>
            <w:r>
              <w:rPr>
                <w:rFonts w:ascii="Arial" w:eastAsia="Malgun Gothic" w:hAnsi="Arial" w:cs="Arial"/>
                <w:sz w:val="20"/>
                <w:szCs w:val="20"/>
              </w:rPr>
              <w:t xml:space="preserve">Align with next item in the table. </w:t>
            </w:r>
            <w:proofErr w:type="spellStart"/>
            <w:r w:rsidR="00F24274" w:rsidRPr="00247C37">
              <w:rPr>
                <w:rFonts w:ascii="Arial" w:hAnsi="Arial" w:cs="Arial"/>
                <w:sz w:val="20"/>
                <w:szCs w:val="20"/>
              </w:rPr>
              <w:t>TGbi</w:t>
            </w:r>
            <w:proofErr w:type="spellEnd"/>
            <w:r w:rsidR="00F24274"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00F24274" w:rsidRPr="00247C37">
              <w:rPr>
                <w:rFonts w:ascii="Arial" w:hAnsi="Arial" w:cs="Arial"/>
                <w:sz w:val="20"/>
                <w:szCs w:val="20"/>
              </w:rPr>
              <w:t xml:space="preserve"> under all headings that include CID </w:t>
            </w:r>
            <w:r w:rsidR="00F24274">
              <w:rPr>
                <w:rFonts w:ascii="Arial" w:hAnsi="Arial" w:cs="Arial"/>
                <w:sz w:val="20"/>
                <w:szCs w:val="20"/>
              </w:rPr>
              <w:t>466</w:t>
            </w:r>
          </w:p>
        </w:tc>
      </w:tr>
      <w:tr w:rsidR="00134DA7" w:rsidRPr="00477985" w14:paraId="2B0E73D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C68A72" w14:textId="4A6E5B69" w:rsidR="00134DA7" w:rsidRDefault="00134DA7" w:rsidP="00134DA7">
            <w:pPr>
              <w:rPr>
                <w:rFonts w:ascii="Arial" w:hAnsi="Arial" w:cs="Arial"/>
                <w:sz w:val="20"/>
                <w:szCs w:val="20"/>
              </w:rPr>
            </w:pPr>
            <w:r>
              <w:rPr>
                <w:rFonts w:ascii="Arial" w:hAnsi="Arial" w:cs="Arial"/>
                <w:sz w:val="20"/>
                <w:szCs w:val="20"/>
              </w:rPr>
              <w:t>467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B9F71B" w14:textId="06B5B65F" w:rsidR="00134DA7" w:rsidRDefault="00134DA7" w:rsidP="00134DA7">
            <w:pPr>
              <w:rPr>
                <w:rFonts w:ascii="Arial" w:hAnsi="Arial" w:cs="Arial"/>
                <w:sz w:val="20"/>
                <w:szCs w:val="20"/>
              </w:rPr>
            </w:pPr>
            <w:r>
              <w:rPr>
                <w:rFonts w:ascii="Arial" w:hAnsi="Arial" w:cs="Arial"/>
                <w:sz w:val="20"/>
                <w:szCs w:val="20"/>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49896B" w14:textId="04220B38" w:rsidR="00134DA7" w:rsidRDefault="00134DA7" w:rsidP="00134DA7">
            <w:pPr>
              <w:rPr>
                <w:rFonts w:ascii="Arial" w:hAnsi="Arial" w:cs="Arial"/>
                <w:sz w:val="20"/>
                <w:szCs w:val="20"/>
              </w:rPr>
            </w:pPr>
            <w:r>
              <w:rPr>
                <w:rFonts w:ascii="Arial" w:hAnsi="Arial" w:cs="Arial"/>
                <w:sz w:val="20"/>
                <w:szCs w:val="20"/>
              </w:rPr>
              <w:t>60.46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29BA11" w14:textId="2915195E" w:rsidR="00134DA7" w:rsidRDefault="00134DA7" w:rsidP="00134DA7">
            <w:pPr>
              <w:rPr>
                <w:rFonts w:ascii="Arial" w:hAnsi="Arial" w:cs="Arial"/>
                <w:sz w:val="20"/>
                <w:szCs w:val="20"/>
              </w:rPr>
            </w:pPr>
            <w:r>
              <w:rPr>
                <w:rFonts w:ascii="Arial" w:hAnsi="Arial" w:cs="Arial"/>
                <w:sz w:val="20"/>
                <w:szCs w:val="20"/>
              </w:rPr>
              <w:t xml:space="preserve">It's not at all clear to me that </w:t>
            </w:r>
            <w:proofErr w:type="gramStart"/>
            <w:r>
              <w:rPr>
                <w:rFonts w:ascii="Arial" w:hAnsi="Arial" w:cs="Arial"/>
                <w:sz w:val="20"/>
                <w:szCs w:val="20"/>
              </w:rPr>
              <w:t>all of</w:t>
            </w:r>
            <w:proofErr w:type="gramEnd"/>
            <w:r>
              <w:rPr>
                <w:rFonts w:ascii="Arial" w:hAnsi="Arial" w:cs="Arial"/>
                <w:sz w:val="20"/>
                <w:szCs w:val="20"/>
              </w:rPr>
              <w:t xml:space="preserve"> these things are RSN (extension) capabilities rather than plain (extended) capabilities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D4031B" w14:textId="297B0391" w:rsidR="00134DA7" w:rsidRDefault="00134DA7" w:rsidP="00134DA7">
            <w:pPr>
              <w:rPr>
                <w:rFonts w:ascii="Arial" w:hAnsi="Arial" w:cs="Arial"/>
                <w:sz w:val="20"/>
                <w:szCs w:val="20"/>
              </w:rPr>
            </w:pPr>
            <w:r>
              <w:rPr>
                <w:rFonts w:ascii="Arial" w:hAnsi="Arial" w:cs="Arial"/>
                <w:sz w:val="20"/>
                <w:szCs w:val="20"/>
              </w:rPr>
              <w:t>Move Group EDP Epoch Supported to the Extended Capabilities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AE5161" w14:textId="02C3CCB0" w:rsidR="00134DA7" w:rsidRDefault="00134DA7" w:rsidP="00134DA7">
            <w:pPr>
              <w:rPr>
                <w:rFonts w:ascii="Arial" w:eastAsia="Malgun Gothic" w:hAnsi="Arial" w:cs="Arial"/>
                <w:sz w:val="20"/>
                <w:szCs w:val="20"/>
              </w:rPr>
            </w:pPr>
            <w:r>
              <w:rPr>
                <w:rFonts w:ascii="Arial" w:eastAsia="Malgun Gothic" w:hAnsi="Arial" w:cs="Arial"/>
                <w:sz w:val="20"/>
                <w:szCs w:val="20"/>
              </w:rPr>
              <w:t>Reject</w:t>
            </w:r>
            <w:r w:rsidR="000B2426">
              <w:rPr>
                <w:rFonts w:ascii="Arial" w:eastAsia="Malgun Gothic" w:hAnsi="Arial" w:cs="Arial"/>
                <w:sz w:val="20"/>
                <w:szCs w:val="20"/>
              </w:rPr>
              <w:t>ed</w:t>
            </w:r>
          </w:p>
          <w:p w14:paraId="31529460" w14:textId="49411BEA" w:rsidR="000B2426" w:rsidRDefault="000B2426" w:rsidP="00134DA7">
            <w:pPr>
              <w:rPr>
                <w:rFonts w:ascii="Arial" w:eastAsia="Malgun Gothic" w:hAnsi="Arial" w:cs="Arial"/>
                <w:sz w:val="20"/>
                <w:szCs w:val="20"/>
              </w:rPr>
            </w:pPr>
            <w:r>
              <w:rPr>
                <w:rFonts w:ascii="Arial" w:eastAsia="Malgun Gothic" w:hAnsi="Arial" w:cs="Arial"/>
                <w:sz w:val="20"/>
                <w:szCs w:val="20"/>
              </w:rPr>
              <w:t xml:space="preserve">The features are RSNXE by </w:t>
            </w:r>
            <w:proofErr w:type="gramStart"/>
            <w:r>
              <w:rPr>
                <w:rFonts w:ascii="Arial" w:eastAsia="Malgun Gothic" w:hAnsi="Arial" w:cs="Arial"/>
                <w:sz w:val="20"/>
                <w:szCs w:val="20"/>
              </w:rPr>
              <w:t>design, and</w:t>
            </w:r>
            <w:proofErr w:type="gramEnd"/>
            <w:r>
              <w:rPr>
                <w:rFonts w:ascii="Arial" w:eastAsia="Malgun Gothic" w:hAnsi="Arial" w:cs="Arial"/>
                <w:sz w:val="20"/>
                <w:szCs w:val="20"/>
              </w:rPr>
              <w:t xml:space="preserve"> are required to complete a trusted RSNA.</w:t>
            </w:r>
          </w:p>
          <w:p w14:paraId="6587EFFC" w14:textId="3DCAD205" w:rsidR="00134DA7" w:rsidRDefault="00134DA7" w:rsidP="00134DA7">
            <w:pPr>
              <w:rPr>
                <w:rFonts w:ascii="Arial" w:eastAsia="Malgun Gothic" w:hAnsi="Arial" w:cs="Arial"/>
                <w:sz w:val="20"/>
                <w:szCs w:val="20"/>
              </w:rPr>
            </w:pPr>
          </w:p>
        </w:tc>
      </w:tr>
      <w:tr w:rsidR="000B2426" w:rsidRPr="00477985" w14:paraId="7B21186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4BA1B1F" w14:textId="10A656D7" w:rsidR="000B2426" w:rsidRDefault="000B2426" w:rsidP="000B2426">
            <w:pPr>
              <w:rPr>
                <w:rFonts w:ascii="Arial" w:hAnsi="Arial" w:cs="Arial"/>
                <w:sz w:val="20"/>
                <w:szCs w:val="20"/>
              </w:rPr>
            </w:pPr>
            <w:r>
              <w:rPr>
                <w:rFonts w:ascii="Arial" w:hAnsi="Arial" w:cs="Arial"/>
                <w:sz w:val="20"/>
                <w:szCs w:val="20"/>
              </w:rPr>
              <w:t>310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AF476E" w14:textId="585E2F80" w:rsidR="000B2426" w:rsidRDefault="000B2426" w:rsidP="000B2426">
            <w:pPr>
              <w:rPr>
                <w:rFonts w:ascii="Arial" w:hAnsi="Arial" w:cs="Arial"/>
                <w:sz w:val="20"/>
                <w:szCs w:val="20"/>
              </w:rPr>
            </w:pPr>
            <w:r>
              <w:rPr>
                <w:rFonts w:ascii="Arial" w:hAnsi="Arial" w:cs="Arial"/>
                <w:sz w:val="20"/>
                <w:szCs w:val="20"/>
              </w:rPr>
              <w:t>9.4.2.349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5438A0" w14:textId="30512096" w:rsidR="000B2426" w:rsidRDefault="000B2426" w:rsidP="000B2426">
            <w:pPr>
              <w:rPr>
                <w:rFonts w:ascii="Arial" w:hAnsi="Arial" w:cs="Arial"/>
                <w:sz w:val="20"/>
                <w:szCs w:val="20"/>
              </w:rPr>
            </w:pPr>
            <w:r>
              <w:rPr>
                <w:rFonts w:ascii="Arial" w:hAnsi="Arial" w:cs="Arial"/>
                <w:sz w:val="20"/>
                <w:szCs w:val="20"/>
              </w:rPr>
              <w:t>62.23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F0D4105" w14:textId="335BE13A" w:rsidR="000B2426" w:rsidRDefault="000B2426" w:rsidP="000B2426">
            <w:pPr>
              <w:rPr>
                <w:rFonts w:ascii="Arial" w:hAnsi="Arial" w:cs="Arial"/>
                <w:sz w:val="20"/>
                <w:szCs w:val="20"/>
              </w:rPr>
            </w:pPr>
            <w:r>
              <w:rPr>
                <w:rFonts w:ascii="Arial" w:hAnsi="Arial" w:cs="Arial"/>
                <w:sz w:val="20"/>
                <w:szCs w:val="20"/>
              </w:rPr>
              <w:t xml:space="preserve">In Table 9-417aj, the non-AP MLD may </w:t>
            </w:r>
            <w:proofErr w:type="spellStart"/>
            <w:r>
              <w:rPr>
                <w:rFonts w:ascii="Arial" w:hAnsi="Arial" w:cs="Arial"/>
                <w:sz w:val="20"/>
                <w:szCs w:val="20"/>
              </w:rPr>
              <w:t>ackowledge</w:t>
            </w:r>
            <w:proofErr w:type="spellEnd"/>
            <w:r>
              <w:rPr>
                <w:rFonts w:ascii="Arial" w:hAnsi="Arial" w:cs="Arial"/>
                <w:sz w:val="20"/>
                <w:szCs w:val="20"/>
              </w:rPr>
              <w:t xml:space="preserve"> collision warning message but take no action. It is not clear to me what is the behavior associated to the no action taken.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843010" w14:textId="66DC3387" w:rsidR="000B2426" w:rsidRDefault="000B2426" w:rsidP="000B2426">
            <w:pPr>
              <w:rPr>
                <w:rFonts w:ascii="Arial" w:hAnsi="Arial" w:cs="Arial"/>
                <w:sz w:val="20"/>
                <w:szCs w:val="20"/>
              </w:rPr>
            </w:pPr>
            <w:r>
              <w:rPr>
                <w:rFonts w:ascii="Arial" w:hAnsi="Arial" w:cs="Arial"/>
                <w:sz w:val="20"/>
                <w:szCs w:val="20"/>
              </w:rPr>
              <w:t>I will provide a contribution to solve this.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E2D1E4" w14:textId="26ADB461" w:rsidR="000B2426" w:rsidRDefault="000B2426" w:rsidP="000B2426">
            <w:pPr>
              <w:rPr>
                <w:rFonts w:ascii="Arial" w:eastAsia="Malgun Gothic" w:hAnsi="Arial" w:cs="Arial"/>
                <w:sz w:val="20"/>
                <w:szCs w:val="20"/>
              </w:rPr>
            </w:pPr>
            <w:r>
              <w:rPr>
                <w:rFonts w:ascii="Arial" w:eastAsia="Malgun Gothic" w:hAnsi="Arial" w:cs="Arial"/>
                <w:sz w:val="20"/>
                <w:szCs w:val="20"/>
              </w:rPr>
              <w:t>Revised</w:t>
            </w:r>
          </w:p>
          <w:p w14:paraId="2C34A816" w14:textId="3BFCDD70" w:rsidR="000B2426" w:rsidRDefault="000B2426" w:rsidP="000B2426">
            <w:pPr>
              <w:rPr>
                <w:rFonts w:ascii="Arial" w:eastAsia="Malgun Gothic" w:hAnsi="Arial" w:cs="Arial"/>
                <w:sz w:val="20"/>
                <w:szCs w:val="20"/>
              </w:rPr>
            </w:pPr>
            <w:r>
              <w:rPr>
                <w:rFonts w:ascii="Arial" w:eastAsia="Malgun Gothic" w:hAnsi="Arial" w:cs="Arial"/>
                <w:sz w:val="20"/>
                <w:szCs w:val="20"/>
              </w:rPr>
              <w:t xml:space="preserve">This was solved as part of CID 91 in 25-11/451. No further edit needed. </w:t>
            </w:r>
          </w:p>
        </w:tc>
      </w:tr>
      <w:tr w:rsidR="000B2426" w:rsidRPr="00477985" w14:paraId="042E4EB7"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84AFA5" w14:textId="6EF3CEDE" w:rsidR="000B2426" w:rsidRDefault="000B2426" w:rsidP="000B2426">
            <w:pPr>
              <w:rPr>
                <w:rFonts w:ascii="Arial" w:hAnsi="Arial" w:cs="Arial"/>
                <w:sz w:val="20"/>
                <w:szCs w:val="20"/>
              </w:rPr>
            </w:pPr>
            <w:r>
              <w:rPr>
                <w:rFonts w:ascii="Arial" w:hAnsi="Arial" w:cs="Arial"/>
                <w:sz w:val="20"/>
                <w:szCs w:val="20"/>
              </w:rPr>
              <w:t>936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531819" w14:textId="1A53FC95" w:rsidR="000B2426" w:rsidRDefault="000B2426" w:rsidP="000B2426">
            <w:pPr>
              <w:rPr>
                <w:rFonts w:ascii="Arial" w:hAnsi="Arial" w:cs="Arial"/>
                <w:sz w:val="20"/>
                <w:szCs w:val="20"/>
              </w:rPr>
            </w:pPr>
            <w:r>
              <w:rPr>
                <w:rFonts w:ascii="Arial" w:hAnsi="Arial" w:cs="Arial"/>
                <w:sz w:val="20"/>
                <w:szCs w:val="20"/>
              </w:rPr>
              <w:t>9.6.42.7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D031AE" w14:textId="230DA331" w:rsidR="000B2426" w:rsidRDefault="000B2426" w:rsidP="000B2426">
            <w:pPr>
              <w:rPr>
                <w:rFonts w:ascii="Arial" w:hAnsi="Arial" w:cs="Arial"/>
                <w:sz w:val="20"/>
                <w:szCs w:val="20"/>
              </w:rPr>
            </w:pPr>
            <w:r>
              <w:rPr>
                <w:rFonts w:ascii="Arial" w:hAnsi="Arial" w:cs="Arial"/>
                <w:sz w:val="20"/>
                <w:szCs w:val="20"/>
              </w:rPr>
              <w:t>73.01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0E9556" w14:textId="5D3A5814" w:rsidR="000B2426" w:rsidRDefault="000B2426" w:rsidP="000B2426">
            <w:pPr>
              <w:rPr>
                <w:rFonts w:ascii="Arial" w:hAnsi="Arial" w:cs="Arial"/>
                <w:sz w:val="20"/>
                <w:szCs w:val="20"/>
              </w:rPr>
            </w:pPr>
            <w:r>
              <w:rPr>
                <w:rFonts w:ascii="Arial" w:hAnsi="Arial" w:cs="Arial"/>
                <w:sz w:val="20"/>
                <w:szCs w:val="20"/>
              </w:rPr>
              <w:t xml:space="preserve">Is there a reason why "OTA" and "MAC" are merged in the context of the frame format and in </w:t>
            </w:r>
            <w:proofErr w:type="spellStart"/>
            <w:r>
              <w:rPr>
                <w:rFonts w:ascii="Arial" w:hAnsi="Arial" w:cs="Arial"/>
                <w:sz w:val="20"/>
                <w:szCs w:val="20"/>
              </w:rPr>
              <w:t>not</w:t>
            </w:r>
            <w:proofErr w:type="spellEnd"/>
            <w:r>
              <w:rPr>
                <w:rFonts w:ascii="Arial" w:hAnsi="Arial" w:cs="Arial"/>
                <w:sz w:val="20"/>
                <w:szCs w:val="20"/>
              </w:rPr>
              <w:t xml:space="preserve"> other </w:t>
            </w:r>
            <w:proofErr w:type="gramStart"/>
            <w:r>
              <w:rPr>
                <w:rFonts w:ascii="Arial" w:hAnsi="Arial" w:cs="Arial"/>
                <w:sz w:val="20"/>
                <w:szCs w:val="20"/>
              </w:rPr>
              <w:t>contexts ,</w:t>
            </w:r>
            <w:proofErr w:type="gramEnd"/>
            <w:r>
              <w:rPr>
                <w:rFonts w:ascii="Arial" w:hAnsi="Arial" w:cs="Arial"/>
                <w:sz w:val="20"/>
                <w:szCs w:val="20"/>
              </w:rPr>
              <w:t xml:space="preserve"> as "</w:t>
            </w:r>
            <w:proofErr w:type="spellStart"/>
            <w:r>
              <w:rPr>
                <w:rFonts w:ascii="Arial" w:hAnsi="Arial" w:cs="Arial"/>
                <w:sz w:val="20"/>
                <w:szCs w:val="20"/>
              </w:rPr>
              <w:t>otaMAC</w:t>
            </w:r>
            <w:proofErr w:type="spellEnd"/>
            <w:r>
              <w:rPr>
                <w:rFonts w:ascii="Arial" w:hAnsi="Arial" w:cs="Arial"/>
                <w:sz w:val="20"/>
                <w:szCs w:val="20"/>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83D5C5" w14:textId="2251E9D5" w:rsidR="000B2426" w:rsidRDefault="000B2426" w:rsidP="000B2426">
            <w:pPr>
              <w:rPr>
                <w:rFonts w:ascii="Arial" w:hAnsi="Arial" w:cs="Arial"/>
                <w:sz w:val="20"/>
                <w:szCs w:val="20"/>
              </w:rPr>
            </w:pPr>
            <w:r>
              <w:rPr>
                <w:rFonts w:ascii="Arial" w:hAnsi="Arial" w:cs="Arial"/>
                <w:sz w:val="20"/>
                <w:szCs w:val="20"/>
              </w:rPr>
              <w:t xml:space="preserve">Replace them with "OTA MAC" here and all other </w:t>
            </w:r>
            <w:proofErr w:type="spellStart"/>
            <w:r>
              <w:rPr>
                <w:rFonts w:ascii="Arial" w:hAnsi="Arial" w:cs="Arial"/>
                <w:sz w:val="20"/>
                <w:szCs w:val="20"/>
              </w:rPr>
              <w:t>occurences</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F80BC0" w14:textId="4724AFF4" w:rsidR="000B2426" w:rsidRDefault="000B2426" w:rsidP="000B2426">
            <w:pPr>
              <w:rPr>
                <w:rFonts w:ascii="Arial" w:eastAsia="Malgun Gothic" w:hAnsi="Arial" w:cs="Arial"/>
                <w:sz w:val="20"/>
                <w:szCs w:val="20"/>
              </w:rPr>
            </w:pPr>
            <w:r>
              <w:rPr>
                <w:rFonts w:ascii="Arial" w:eastAsia="Malgun Gothic" w:hAnsi="Arial" w:cs="Arial"/>
                <w:sz w:val="20"/>
                <w:szCs w:val="20"/>
              </w:rPr>
              <w:t>Revised</w:t>
            </w:r>
          </w:p>
          <w:p w14:paraId="7CAC971E" w14:textId="2F16C2BA" w:rsidR="000B2426" w:rsidRDefault="000B2426" w:rsidP="000B2426">
            <w:pPr>
              <w:rPr>
                <w:rFonts w:ascii="Arial" w:eastAsia="Malgun Gothic" w:hAnsi="Arial" w:cs="Arial"/>
                <w:sz w:val="20"/>
                <w:szCs w:val="20"/>
              </w:rPr>
            </w:pPr>
            <w:r>
              <w:rPr>
                <w:rFonts w:ascii="Arial" w:eastAsia="Malgun Gothic" w:hAnsi="Arial" w:cs="Arial"/>
                <w:sz w:val="20"/>
                <w:szCs w:val="20"/>
              </w:rPr>
              <w:t xml:space="preserve">This was a typo, </w:t>
            </w:r>
            <w:r w:rsidR="00F24274">
              <w:rPr>
                <w:rFonts w:ascii="Arial" w:eastAsia="Malgun Gothic" w:hAnsi="Arial" w:cs="Arial"/>
                <w:sz w:val="20"/>
                <w:szCs w:val="20"/>
              </w:rPr>
              <w:t xml:space="preserve">already </w:t>
            </w:r>
            <w:r>
              <w:rPr>
                <w:rFonts w:ascii="Arial" w:eastAsia="Malgun Gothic" w:hAnsi="Arial" w:cs="Arial"/>
                <w:sz w:val="20"/>
                <w:szCs w:val="20"/>
              </w:rPr>
              <w:t>fixed in draft 1.2.</w:t>
            </w:r>
          </w:p>
        </w:tc>
      </w:tr>
      <w:tr w:rsidR="000B2426" w:rsidRPr="00477985" w14:paraId="33A91FF8"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A58400" w14:textId="0E1D640F" w:rsidR="000B2426" w:rsidRDefault="000B2426" w:rsidP="000B2426">
            <w:pPr>
              <w:rPr>
                <w:rFonts w:ascii="Arial" w:hAnsi="Arial" w:cs="Arial"/>
                <w:sz w:val="20"/>
                <w:szCs w:val="20"/>
              </w:rPr>
            </w:pPr>
            <w:r>
              <w:rPr>
                <w:rFonts w:ascii="Arial" w:hAnsi="Arial" w:cs="Arial"/>
                <w:sz w:val="20"/>
                <w:szCs w:val="20"/>
              </w:rPr>
              <w:t>738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C5B46F" w14:textId="18944C53" w:rsidR="000B2426" w:rsidRDefault="000B2426" w:rsidP="000B2426">
            <w:pPr>
              <w:rPr>
                <w:rFonts w:ascii="Arial" w:hAnsi="Arial" w:cs="Arial"/>
                <w:sz w:val="20"/>
                <w:szCs w:val="20"/>
              </w:rPr>
            </w:pPr>
            <w:r>
              <w:rPr>
                <w:rFonts w:ascii="Arial" w:hAnsi="Arial" w:cs="Arial"/>
                <w:sz w:val="20"/>
                <w:szCs w:val="20"/>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A80E9F" w14:textId="0C40BA76" w:rsidR="000B2426" w:rsidRDefault="000B2426" w:rsidP="000B2426">
            <w:pPr>
              <w:rPr>
                <w:rFonts w:ascii="Arial" w:hAnsi="Arial" w:cs="Arial"/>
                <w:sz w:val="20"/>
                <w:szCs w:val="20"/>
              </w:rPr>
            </w:pPr>
            <w:r>
              <w:rPr>
                <w:rFonts w:ascii="Arial" w:hAnsi="Arial" w:cs="Arial"/>
                <w:sz w:val="20"/>
                <w:szCs w:val="20"/>
              </w:rPr>
              <w:t>140.39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45ACD2" w14:textId="2A3DFE16" w:rsidR="000B2426" w:rsidRDefault="000B2426" w:rsidP="000B2426">
            <w:pPr>
              <w:rPr>
                <w:rFonts w:ascii="Arial" w:hAnsi="Arial" w:cs="Arial"/>
                <w:sz w:val="20"/>
                <w:szCs w:val="20"/>
              </w:rPr>
            </w:pPr>
            <w:r>
              <w:rPr>
                <w:rFonts w:ascii="Arial" w:hAnsi="Arial" w:cs="Arial"/>
                <w:sz w:val="20"/>
                <w:szCs w:val="20"/>
              </w:rPr>
              <w:t>"False indicates that the capability is present but is disabled." -- hm, so how do you indicate that the capability is not present?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03E3EF" w14:textId="274954D4" w:rsidR="000B2426" w:rsidRDefault="000B2426" w:rsidP="000B2426">
            <w:pPr>
              <w:rPr>
                <w:rFonts w:ascii="Arial" w:hAnsi="Arial" w:cs="Arial"/>
                <w:sz w:val="20"/>
                <w:szCs w:val="20"/>
              </w:rPr>
            </w:pPr>
            <w:r>
              <w:rPr>
                <w:rFonts w:ascii="Arial" w:hAnsi="Arial" w:cs="Arial"/>
                <w:sz w:val="20"/>
                <w:szCs w:val="20"/>
              </w:rPr>
              <w:t xml:space="preserve">Delete </w:t>
            </w:r>
            <w:proofErr w:type="gramStart"/>
            <w:r>
              <w:rPr>
                <w:rFonts w:ascii="Arial" w:hAnsi="Arial" w:cs="Arial"/>
                <w:sz w:val="20"/>
                <w:szCs w:val="20"/>
              </w:rPr>
              <w:t>sentence, or</w:t>
            </w:r>
            <w:proofErr w:type="gramEnd"/>
            <w:r>
              <w:rPr>
                <w:rFonts w:ascii="Arial" w:hAnsi="Arial" w:cs="Arial"/>
                <w:sz w:val="20"/>
                <w:szCs w:val="20"/>
              </w:rPr>
              <w:t xml:space="preserve"> add "This attribute is not present if the capability is not present."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05F9DD" w14:textId="77777777" w:rsidR="000B2426" w:rsidRDefault="00AE7618" w:rsidP="000B2426">
            <w:pPr>
              <w:rPr>
                <w:rFonts w:ascii="Arial" w:eastAsia="Malgun Gothic" w:hAnsi="Arial" w:cs="Arial"/>
                <w:sz w:val="20"/>
                <w:szCs w:val="20"/>
              </w:rPr>
            </w:pPr>
            <w:r>
              <w:rPr>
                <w:rFonts w:ascii="Arial" w:eastAsia="Malgun Gothic" w:hAnsi="Arial" w:cs="Arial"/>
                <w:sz w:val="20"/>
                <w:szCs w:val="20"/>
              </w:rPr>
              <w:t xml:space="preserve">Revised </w:t>
            </w:r>
          </w:p>
          <w:p w14:paraId="5A4C1406" w14:textId="179D6AF5" w:rsidR="00F24274" w:rsidRDefault="00F24274" w:rsidP="000B2426">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Pr="00247C37">
              <w:rPr>
                <w:rFonts w:ascii="Arial" w:hAnsi="Arial" w:cs="Arial"/>
                <w:sz w:val="20"/>
                <w:szCs w:val="20"/>
              </w:rPr>
              <w:t xml:space="preserve"> under all headings that include CID </w:t>
            </w:r>
            <w:r>
              <w:rPr>
                <w:rFonts w:ascii="Arial" w:hAnsi="Arial" w:cs="Arial"/>
                <w:sz w:val="20"/>
                <w:szCs w:val="20"/>
              </w:rPr>
              <w:t>738</w:t>
            </w:r>
          </w:p>
        </w:tc>
      </w:tr>
      <w:tr w:rsidR="000B2426" w:rsidRPr="00477985" w14:paraId="6FAE5155"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3C353F" w14:textId="434823C1" w:rsidR="000B2426" w:rsidRDefault="000B2426" w:rsidP="000B2426">
            <w:pPr>
              <w:rPr>
                <w:rFonts w:ascii="Arial" w:hAnsi="Arial" w:cs="Arial"/>
                <w:sz w:val="20"/>
                <w:szCs w:val="20"/>
              </w:rPr>
            </w:pPr>
            <w:r>
              <w:rPr>
                <w:rFonts w:ascii="Arial" w:hAnsi="Arial" w:cs="Arial"/>
                <w:sz w:val="20"/>
                <w:szCs w:val="20"/>
              </w:rPr>
              <w:t>739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D3AF04" w14:textId="41907BAE" w:rsidR="000B2426" w:rsidRDefault="000B2426" w:rsidP="000B2426">
            <w:pPr>
              <w:rPr>
                <w:rFonts w:ascii="Arial" w:hAnsi="Arial" w:cs="Arial"/>
                <w:sz w:val="20"/>
                <w:szCs w:val="20"/>
              </w:rPr>
            </w:pPr>
            <w:r>
              <w:rPr>
                <w:rFonts w:ascii="Arial" w:hAnsi="Arial" w:cs="Arial"/>
                <w:sz w:val="20"/>
                <w:szCs w:val="20"/>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EE1355" w14:textId="5EE59082" w:rsidR="000B2426" w:rsidRDefault="000B2426" w:rsidP="000B2426">
            <w:pPr>
              <w:rPr>
                <w:rFonts w:ascii="Arial" w:hAnsi="Arial" w:cs="Arial"/>
                <w:sz w:val="20"/>
                <w:szCs w:val="20"/>
              </w:rPr>
            </w:pPr>
            <w:r>
              <w:rPr>
                <w:rFonts w:ascii="Arial" w:hAnsi="Arial" w:cs="Arial"/>
                <w:sz w:val="20"/>
                <w:szCs w:val="20"/>
              </w:rPr>
              <w:t>140.56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68667D" w14:textId="27E5C450" w:rsidR="000B2426" w:rsidRDefault="000B2426" w:rsidP="000B2426">
            <w:pPr>
              <w:rPr>
                <w:rFonts w:ascii="Arial" w:hAnsi="Arial" w:cs="Arial"/>
                <w:sz w:val="20"/>
                <w:szCs w:val="20"/>
              </w:rPr>
            </w:pPr>
            <w:r>
              <w:rPr>
                <w:rFonts w:ascii="Arial" w:hAnsi="Arial" w:cs="Arial"/>
                <w:sz w:val="20"/>
                <w:szCs w:val="20"/>
              </w:rPr>
              <w:t>"</w:t>
            </w:r>
            <w:proofErr w:type="gramStart"/>
            <w:r>
              <w:rPr>
                <w:rFonts w:ascii="Arial" w:hAnsi="Arial" w:cs="Arial"/>
                <w:sz w:val="20"/>
                <w:szCs w:val="20"/>
              </w:rPr>
              <w:t>does</w:t>
            </w:r>
            <w:proofErr w:type="gramEnd"/>
            <w:r>
              <w:rPr>
                <w:rFonts w:ascii="Arial" w:hAnsi="Arial" w:cs="Arial"/>
                <w:sz w:val="20"/>
                <w:szCs w:val="20"/>
              </w:rPr>
              <w:t xml:space="preserve"> not filter out frames that use the current nor the next epoch parameters" is incredibly confusing.  Ditto at 141.9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30B59B" w14:textId="34A8F8EB" w:rsidR="000B2426" w:rsidRDefault="000B2426" w:rsidP="000B2426">
            <w:pPr>
              <w:rPr>
                <w:rFonts w:ascii="Arial" w:hAnsi="Arial" w:cs="Arial"/>
                <w:sz w:val="20"/>
                <w:szCs w:val="20"/>
              </w:rPr>
            </w:pPr>
            <w:r>
              <w:rPr>
                <w:rFonts w:ascii="Arial" w:hAnsi="Arial" w:cs="Arial"/>
                <w:sz w:val="20"/>
                <w:szCs w:val="20"/>
              </w:rPr>
              <w:t xml:space="preserve">Change to "accepts frames that use the current epoch </w:t>
            </w:r>
            <w:r>
              <w:rPr>
                <w:rFonts w:ascii="Arial" w:hAnsi="Arial" w:cs="Arial"/>
                <w:sz w:val="20"/>
                <w:szCs w:val="20"/>
              </w:rPr>
              <w:lastRenderedPageBreak/>
              <w:t>parameters and those that use the next epoch parameters"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C5154B" w14:textId="77777777" w:rsidR="000B2426" w:rsidRDefault="00AE7618" w:rsidP="000B2426">
            <w:pPr>
              <w:rPr>
                <w:rFonts w:ascii="Arial" w:eastAsia="Malgun Gothic" w:hAnsi="Arial" w:cs="Arial"/>
                <w:sz w:val="20"/>
                <w:szCs w:val="20"/>
              </w:rPr>
            </w:pPr>
            <w:r>
              <w:rPr>
                <w:rFonts w:ascii="Arial" w:eastAsia="Malgun Gothic" w:hAnsi="Arial" w:cs="Arial"/>
                <w:sz w:val="20"/>
                <w:szCs w:val="20"/>
              </w:rPr>
              <w:lastRenderedPageBreak/>
              <w:t xml:space="preserve">Accepted </w:t>
            </w:r>
          </w:p>
          <w:p w14:paraId="60B3E03C" w14:textId="28EE3321" w:rsidR="00F24274" w:rsidRDefault="00F24274" w:rsidP="000B2426">
            <w:pPr>
              <w:rPr>
                <w:rFonts w:ascii="Arial" w:eastAsia="Malgun Gothic" w:hAnsi="Arial" w:cs="Arial"/>
                <w:sz w:val="20"/>
                <w:szCs w:val="20"/>
              </w:rPr>
            </w:pPr>
            <w:r>
              <w:rPr>
                <w:rFonts w:ascii="Arial" w:eastAsia="Malgun Gothic" w:hAnsi="Arial" w:cs="Arial"/>
                <w:sz w:val="20"/>
                <w:szCs w:val="20"/>
              </w:rPr>
              <w:t xml:space="preserve">Note: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Pr="00247C37">
              <w:rPr>
                <w:rFonts w:ascii="Arial" w:hAnsi="Arial" w:cs="Arial"/>
                <w:sz w:val="20"/>
                <w:szCs w:val="20"/>
              </w:rPr>
              <w:t xml:space="preserve"> under all headings that include CID </w:t>
            </w:r>
            <w:r>
              <w:rPr>
                <w:rFonts w:ascii="Arial" w:hAnsi="Arial" w:cs="Arial"/>
                <w:sz w:val="20"/>
                <w:szCs w:val="20"/>
              </w:rPr>
              <w:t>739</w:t>
            </w:r>
          </w:p>
        </w:tc>
      </w:tr>
      <w:tr w:rsidR="000B2426" w:rsidRPr="00477985" w14:paraId="788E33A9"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3A9AE7" w14:textId="516230A1" w:rsidR="000B2426" w:rsidRDefault="000B2426" w:rsidP="000B2426">
            <w:pPr>
              <w:rPr>
                <w:rFonts w:ascii="Arial" w:hAnsi="Arial" w:cs="Arial"/>
                <w:sz w:val="20"/>
                <w:szCs w:val="20"/>
              </w:rPr>
            </w:pPr>
            <w:r>
              <w:rPr>
                <w:rFonts w:ascii="Arial" w:hAnsi="Arial" w:cs="Arial"/>
                <w:sz w:val="20"/>
                <w:szCs w:val="20"/>
              </w:rPr>
              <w:t>741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554E7B" w14:textId="3EF0617C" w:rsidR="000B2426" w:rsidRDefault="000B2426" w:rsidP="000B2426">
            <w:pPr>
              <w:rPr>
                <w:rFonts w:ascii="Arial" w:hAnsi="Arial" w:cs="Arial"/>
                <w:sz w:val="20"/>
                <w:szCs w:val="20"/>
              </w:rPr>
            </w:pPr>
            <w:r>
              <w:rPr>
                <w:rFonts w:ascii="Arial" w:hAnsi="Arial" w:cs="Arial"/>
                <w:sz w:val="20"/>
                <w:szCs w:val="20"/>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B0B839" w14:textId="26D8B973" w:rsidR="000B2426" w:rsidRDefault="000B2426" w:rsidP="000B2426">
            <w:pPr>
              <w:rPr>
                <w:rFonts w:ascii="Arial" w:hAnsi="Arial" w:cs="Arial"/>
                <w:sz w:val="20"/>
                <w:szCs w:val="20"/>
              </w:rPr>
            </w:pPr>
            <w:r>
              <w:rPr>
                <w:rFonts w:ascii="Arial" w:hAnsi="Arial" w:cs="Arial"/>
                <w:sz w:val="20"/>
                <w:szCs w:val="20"/>
              </w:rPr>
              <w:t>141.22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983FFE" w14:textId="634F3DBA" w:rsidR="000B2426" w:rsidRDefault="000B2426" w:rsidP="000B2426">
            <w:pPr>
              <w:rPr>
                <w:rFonts w:ascii="Arial" w:hAnsi="Arial" w:cs="Arial"/>
                <w:sz w:val="20"/>
                <w:szCs w:val="20"/>
              </w:rPr>
            </w:pPr>
            <w:r>
              <w:rPr>
                <w:rFonts w:ascii="Arial" w:hAnsi="Arial" w:cs="Arial"/>
                <w:sz w:val="20"/>
                <w:szCs w:val="20"/>
              </w:rPr>
              <w:t>Aren't EDP epoch groups assigned by the AP (though the STA can request a specific one)?  If so, how can this be set locally?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DBD296" w14:textId="71FFF750" w:rsidR="000B2426" w:rsidRDefault="000B2426" w:rsidP="000B2426">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DA6D02" w14:textId="77777777" w:rsidR="000B2426" w:rsidRDefault="00AE7618" w:rsidP="000B2426">
            <w:pPr>
              <w:rPr>
                <w:rFonts w:ascii="Arial" w:eastAsia="Malgun Gothic" w:hAnsi="Arial" w:cs="Arial"/>
                <w:sz w:val="20"/>
                <w:szCs w:val="20"/>
              </w:rPr>
            </w:pPr>
            <w:r>
              <w:rPr>
                <w:rFonts w:ascii="Arial" w:eastAsia="Malgun Gothic" w:hAnsi="Arial" w:cs="Arial"/>
                <w:sz w:val="20"/>
                <w:szCs w:val="20"/>
              </w:rPr>
              <w:t xml:space="preserve">Revised </w:t>
            </w:r>
          </w:p>
          <w:p w14:paraId="002A79C5" w14:textId="20BC6561" w:rsidR="00AE7618" w:rsidRDefault="00AE7618" w:rsidP="000B2426">
            <w:pPr>
              <w:rPr>
                <w:rFonts w:ascii="Arial" w:eastAsia="Malgun Gothic" w:hAnsi="Arial" w:cs="Arial"/>
                <w:sz w:val="20"/>
                <w:szCs w:val="20"/>
              </w:rPr>
            </w:pPr>
            <w:r>
              <w:rPr>
                <w:rFonts w:ascii="Arial" w:eastAsia="Malgun Gothic" w:hAnsi="Arial" w:cs="Arial"/>
                <w:sz w:val="20"/>
                <w:szCs w:val="20"/>
              </w:rPr>
              <w:t>Delete MIB entry.</w:t>
            </w:r>
            <w:r w:rsidR="00F24274">
              <w:rPr>
                <w:rFonts w:ascii="Arial" w:eastAsia="Malgun Gothic" w:hAnsi="Arial" w:cs="Arial"/>
                <w:sz w:val="20"/>
                <w:szCs w:val="20"/>
              </w:rPr>
              <w:t xml:space="preserve"> </w:t>
            </w:r>
            <w:proofErr w:type="spellStart"/>
            <w:r w:rsidR="00F24274" w:rsidRPr="00247C37">
              <w:rPr>
                <w:rFonts w:ascii="Arial" w:hAnsi="Arial" w:cs="Arial"/>
                <w:sz w:val="20"/>
                <w:szCs w:val="20"/>
              </w:rPr>
              <w:t>TGbi</w:t>
            </w:r>
            <w:proofErr w:type="spellEnd"/>
            <w:r w:rsidR="00F24274"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00F24274" w:rsidRPr="00247C37">
              <w:rPr>
                <w:rFonts w:ascii="Arial" w:hAnsi="Arial" w:cs="Arial"/>
                <w:sz w:val="20"/>
                <w:szCs w:val="20"/>
              </w:rPr>
              <w:t xml:space="preserve"> under all headings that include CID </w:t>
            </w:r>
            <w:r w:rsidR="00F24274">
              <w:rPr>
                <w:rFonts w:ascii="Arial" w:hAnsi="Arial" w:cs="Arial"/>
                <w:sz w:val="20"/>
                <w:szCs w:val="20"/>
              </w:rPr>
              <w:t>741</w:t>
            </w:r>
          </w:p>
        </w:tc>
      </w:tr>
      <w:tr w:rsidR="000B2426" w:rsidRPr="00477985" w14:paraId="16B4B197"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3E75B8" w14:textId="03BFA3BD" w:rsidR="000B2426" w:rsidRDefault="000B2426" w:rsidP="000B2426">
            <w:pPr>
              <w:rPr>
                <w:rFonts w:ascii="Arial" w:hAnsi="Arial" w:cs="Arial"/>
                <w:sz w:val="20"/>
                <w:szCs w:val="20"/>
              </w:rPr>
            </w:pPr>
            <w:r>
              <w:rPr>
                <w:rFonts w:ascii="Arial" w:hAnsi="Arial" w:cs="Arial"/>
                <w:sz w:val="20"/>
                <w:szCs w:val="20"/>
              </w:rPr>
              <w:t>745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370943" w14:textId="69F93DE2" w:rsidR="000B2426" w:rsidRDefault="000B2426" w:rsidP="000B2426">
            <w:pPr>
              <w:rPr>
                <w:rFonts w:ascii="Arial" w:hAnsi="Arial" w:cs="Arial"/>
                <w:sz w:val="20"/>
                <w:szCs w:val="20"/>
              </w:rPr>
            </w:pPr>
            <w:r>
              <w:rPr>
                <w:rFonts w:ascii="Arial" w:hAnsi="Arial" w:cs="Arial"/>
                <w:sz w:val="20"/>
                <w:szCs w:val="20"/>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6AF4A8" w14:textId="19C7F819" w:rsidR="000B2426" w:rsidRDefault="000B2426" w:rsidP="000B2426">
            <w:pPr>
              <w:rPr>
                <w:rFonts w:ascii="Arial" w:hAnsi="Arial" w:cs="Arial"/>
                <w:sz w:val="20"/>
                <w:szCs w:val="20"/>
              </w:rPr>
            </w:pPr>
            <w:r>
              <w:rPr>
                <w:rFonts w:ascii="Arial" w:hAnsi="Arial" w:cs="Arial"/>
                <w:sz w:val="20"/>
                <w:szCs w:val="20"/>
              </w:rPr>
              <w:t>141.23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38960A" w14:textId="27858743" w:rsidR="000B2426" w:rsidRDefault="000B2426" w:rsidP="000B2426">
            <w:pPr>
              <w:rPr>
                <w:rFonts w:ascii="Arial" w:hAnsi="Arial" w:cs="Arial"/>
                <w:sz w:val="20"/>
                <w:szCs w:val="20"/>
              </w:rPr>
            </w:pPr>
            <w:r>
              <w:rPr>
                <w:rFonts w:ascii="Arial" w:hAnsi="Arial" w:cs="Arial"/>
                <w:sz w:val="20"/>
                <w:szCs w:val="20"/>
              </w:rPr>
              <w:t>We're not lawyers using feathers to write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E0E2A3" w14:textId="48A2E750" w:rsidR="000B2426" w:rsidRDefault="000B2426" w:rsidP="000B2426">
            <w:pPr>
              <w:rPr>
                <w:rFonts w:ascii="Arial" w:hAnsi="Arial" w:cs="Arial"/>
                <w:sz w:val="20"/>
                <w:szCs w:val="20"/>
              </w:rPr>
            </w:pPr>
            <w:r>
              <w:rPr>
                <w:rFonts w:ascii="Arial" w:hAnsi="Arial" w:cs="Arial"/>
                <w:sz w:val="20"/>
                <w:szCs w:val="20"/>
              </w:rPr>
              <w:t>Change "zero (0)" to "0"</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36632F" w14:textId="77777777" w:rsidR="000B2426" w:rsidRDefault="00AE7618" w:rsidP="000B2426">
            <w:pPr>
              <w:rPr>
                <w:rFonts w:ascii="Arial" w:eastAsia="Malgun Gothic" w:hAnsi="Arial" w:cs="Arial"/>
                <w:sz w:val="20"/>
                <w:szCs w:val="20"/>
              </w:rPr>
            </w:pPr>
            <w:r>
              <w:rPr>
                <w:rFonts w:ascii="Arial" w:eastAsia="Malgun Gothic" w:hAnsi="Arial" w:cs="Arial"/>
                <w:sz w:val="20"/>
                <w:szCs w:val="20"/>
              </w:rPr>
              <w:t>Revised</w:t>
            </w:r>
          </w:p>
          <w:p w14:paraId="78635B5B" w14:textId="25FB2570" w:rsidR="00AE7618" w:rsidRDefault="00AE7618" w:rsidP="000B2426">
            <w:pPr>
              <w:rPr>
                <w:rFonts w:ascii="Arial" w:eastAsia="Malgun Gothic" w:hAnsi="Arial" w:cs="Arial"/>
                <w:sz w:val="20"/>
                <w:szCs w:val="20"/>
              </w:rPr>
            </w:pPr>
            <w:r>
              <w:rPr>
                <w:rFonts w:ascii="Arial" w:eastAsia="Malgun Gothic" w:hAnsi="Arial" w:cs="Arial"/>
                <w:sz w:val="20"/>
                <w:szCs w:val="20"/>
              </w:rPr>
              <w:t>The entry was deleted</w:t>
            </w:r>
            <w:r w:rsidR="00F24274">
              <w:rPr>
                <w:rFonts w:ascii="Arial" w:eastAsia="Malgun Gothic" w:hAnsi="Arial" w:cs="Arial"/>
                <w:sz w:val="20"/>
                <w:szCs w:val="20"/>
              </w:rPr>
              <w:t xml:space="preserve"> with CID 741</w:t>
            </w:r>
            <w:r>
              <w:rPr>
                <w:rFonts w:ascii="Arial" w:eastAsia="Malgun Gothic" w:hAnsi="Arial" w:cs="Arial"/>
                <w:sz w:val="20"/>
                <w:szCs w:val="20"/>
              </w:rPr>
              <w:t>.</w:t>
            </w:r>
            <w:r w:rsidR="00F24274">
              <w:rPr>
                <w:rFonts w:ascii="Arial" w:eastAsia="Malgun Gothic" w:hAnsi="Arial" w:cs="Arial"/>
                <w:sz w:val="20"/>
                <w:szCs w:val="20"/>
              </w:rPr>
              <w:t xml:space="preserve"> </w:t>
            </w:r>
            <w:proofErr w:type="spellStart"/>
            <w:r w:rsidR="00F24274" w:rsidRPr="00247C37">
              <w:rPr>
                <w:rFonts w:ascii="Arial" w:hAnsi="Arial" w:cs="Arial"/>
                <w:sz w:val="20"/>
                <w:szCs w:val="20"/>
              </w:rPr>
              <w:t>TGbi</w:t>
            </w:r>
            <w:proofErr w:type="spellEnd"/>
            <w:r w:rsidR="00F24274"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00F24274" w:rsidRPr="00247C37">
              <w:rPr>
                <w:rFonts w:ascii="Arial" w:hAnsi="Arial" w:cs="Arial"/>
                <w:sz w:val="20"/>
                <w:szCs w:val="20"/>
              </w:rPr>
              <w:t xml:space="preserve"> under all headings that include CID </w:t>
            </w:r>
            <w:r w:rsidR="00F24274">
              <w:rPr>
                <w:rFonts w:ascii="Arial" w:hAnsi="Arial" w:cs="Arial"/>
                <w:sz w:val="20"/>
                <w:szCs w:val="20"/>
              </w:rPr>
              <w:t>741</w:t>
            </w:r>
          </w:p>
        </w:tc>
      </w:tr>
      <w:tr w:rsidR="000B2426" w:rsidRPr="00477985" w14:paraId="3604B5CC"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0DA72D" w14:textId="2C90B6F7" w:rsidR="000B2426" w:rsidRDefault="000B2426" w:rsidP="000B2426">
            <w:pPr>
              <w:rPr>
                <w:rFonts w:ascii="Arial" w:hAnsi="Arial" w:cs="Arial"/>
                <w:sz w:val="20"/>
                <w:szCs w:val="20"/>
              </w:rPr>
            </w:pPr>
            <w:r>
              <w:rPr>
                <w:rFonts w:ascii="Arial" w:hAnsi="Arial" w:cs="Arial"/>
                <w:sz w:val="20"/>
                <w:szCs w:val="20"/>
              </w:rPr>
              <w:t>740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D34176" w14:textId="46C7DF79" w:rsidR="000B2426" w:rsidRDefault="000B2426" w:rsidP="000B2426">
            <w:pPr>
              <w:rPr>
                <w:rFonts w:ascii="Arial" w:hAnsi="Arial" w:cs="Arial"/>
                <w:sz w:val="20"/>
                <w:szCs w:val="20"/>
              </w:rPr>
            </w:pPr>
            <w:r>
              <w:rPr>
                <w:rFonts w:ascii="Arial" w:hAnsi="Arial" w:cs="Arial"/>
                <w:sz w:val="20"/>
                <w:szCs w:val="20"/>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833D15" w14:textId="7CD4F234" w:rsidR="000B2426" w:rsidRDefault="000B2426" w:rsidP="000B2426">
            <w:pPr>
              <w:rPr>
                <w:rFonts w:ascii="Arial" w:hAnsi="Arial" w:cs="Arial"/>
                <w:sz w:val="20"/>
                <w:szCs w:val="20"/>
              </w:rPr>
            </w:pPr>
            <w:r>
              <w:rPr>
                <w:rFonts w:ascii="Arial" w:hAnsi="Arial" w:cs="Arial"/>
                <w:sz w:val="20"/>
                <w:szCs w:val="20"/>
              </w:rPr>
              <w:t>141.26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3CB3A26" w14:textId="105CBF83" w:rsidR="000B2426" w:rsidRDefault="000B2426" w:rsidP="000B2426">
            <w:pPr>
              <w:rPr>
                <w:rFonts w:ascii="Arial" w:hAnsi="Arial" w:cs="Arial"/>
                <w:sz w:val="20"/>
                <w:szCs w:val="20"/>
              </w:rPr>
            </w:pPr>
            <w:r>
              <w:rPr>
                <w:rFonts w:ascii="Arial" w:hAnsi="Arial" w:cs="Arial"/>
                <w:sz w:val="20"/>
                <w:szCs w:val="20"/>
              </w:rPr>
              <w:t xml:space="preserve">Is "NULL" a valid MIB thing?  Also missing space </w:t>
            </w:r>
            <w:proofErr w:type="gramStart"/>
            <w:r>
              <w:rPr>
                <w:rFonts w:ascii="Arial" w:hAnsi="Arial" w:cs="Arial"/>
                <w:sz w:val="20"/>
                <w:szCs w:val="20"/>
              </w:rPr>
              <w:t>before }</w:t>
            </w:r>
            <w:proofErr w:type="gramEnd"/>
            <w:r>
              <w:rPr>
                <w:rFonts w:ascii="Arial" w:hAnsi="Arial" w:cs="Arial"/>
                <w:sz w:val="20"/>
                <w:szCs w:val="20"/>
              </w:rPr>
              <w:t xml:space="preserve"> (also next line)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82B6BF" w14:textId="512BB96A" w:rsidR="000B2426" w:rsidRDefault="000B2426" w:rsidP="000B2426">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163827" w14:textId="04E88D98" w:rsidR="000B2426" w:rsidRDefault="00AE7618" w:rsidP="000B2426">
            <w:pPr>
              <w:rPr>
                <w:rFonts w:ascii="Arial" w:eastAsia="Malgun Gothic" w:hAnsi="Arial" w:cs="Arial"/>
                <w:sz w:val="20"/>
                <w:szCs w:val="20"/>
              </w:rPr>
            </w:pPr>
            <w:r>
              <w:rPr>
                <w:rFonts w:ascii="Arial" w:eastAsia="Malgun Gothic" w:hAnsi="Arial" w:cs="Arial"/>
                <w:sz w:val="20"/>
                <w:szCs w:val="20"/>
              </w:rPr>
              <w:t>Revised</w:t>
            </w:r>
          </w:p>
          <w:p w14:paraId="4FA9894A" w14:textId="2E44A3D3" w:rsidR="00AE7618" w:rsidRDefault="00F24274" w:rsidP="000B2426">
            <w:pPr>
              <w:rPr>
                <w:rFonts w:ascii="Arial" w:eastAsia="Malgun Gothic" w:hAnsi="Arial" w:cs="Arial"/>
                <w:sz w:val="20"/>
                <w:szCs w:val="20"/>
              </w:rPr>
            </w:pPr>
            <w:r>
              <w:rPr>
                <w:rFonts w:ascii="Arial" w:eastAsia="Malgun Gothic" w:hAnsi="Arial" w:cs="Arial"/>
                <w:sz w:val="20"/>
                <w:szCs w:val="20"/>
              </w:rPr>
              <w:t xml:space="preserve">The entry was deleted with CID 741.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Pr="00247C37">
              <w:rPr>
                <w:rFonts w:ascii="Arial" w:hAnsi="Arial" w:cs="Arial"/>
                <w:sz w:val="20"/>
                <w:szCs w:val="20"/>
              </w:rPr>
              <w:t xml:space="preserve"> under all headings that include CID </w:t>
            </w:r>
            <w:r>
              <w:rPr>
                <w:rFonts w:ascii="Arial" w:hAnsi="Arial" w:cs="Arial"/>
                <w:sz w:val="20"/>
                <w:szCs w:val="20"/>
              </w:rPr>
              <w:t>741</w:t>
            </w:r>
            <w:r w:rsidR="00AE7618">
              <w:rPr>
                <w:rFonts w:ascii="Arial" w:eastAsia="Malgun Gothic" w:hAnsi="Arial" w:cs="Arial"/>
                <w:sz w:val="20"/>
                <w:szCs w:val="20"/>
              </w:rPr>
              <w:t>.</w:t>
            </w:r>
          </w:p>
        </w:tc>
      </w:tr>
      <w:tr w:rsidR="007C7A8D" w:rsidRPr="00477985" w14:paraId="30171A0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243CA1" w14:textId="54612D2B" w:rsidR="007C7A8D" w:rsidRDefault="007C7A8D" w:rsidP="007C7A8D">
            <w:pPr>
              <w:rPr>
                <w:rFonts w:ascii="Arial" w:hAnsi="Arial" w:cs="Arial"/>
                <w:sz w:val="20"/>
                <w:szCs w:val="20"/>
              </w:rPr>
            </w:pPr>
            <w:r>
              <w:rPr>
                <w:rFonts w:ascii="Arial" w:hAnsi="Arial" w:cs="Arial"/>
                <w:sz w:val="20"/>
                <w:szCs w:val="20"/>
              </w:rPr>
              <w:t>891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36D6E3" w14:textId="2F0EB1A6" w:rsidR="007C7A8D" w:rsidRDefault="007C7A8D" w:rsidP="007C7A8D">
            <w:pPr>
              <w:rPr>
                <w:rFonts w:ascii="Arial" w:hAnsi="Arial" w:cs="Arial"/>
                <w:sz w:val="20"/>
                <w:szCs w:val="20"/>
              </w:rPr>
            </w:pPr>
            <w:r>
              <w:rPr>
                <w:rFonts w:ascii="Arial" w:hAnsi="Arial" w:cs="Arial"/>
                <w:sz w:val="20"/>
                <w:szCs w:val="20"/>
              </w:rPr>
              <w:t>10.71.4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DE999C" w14:textId="61C1FDC7" w:rsidR="007C7A8D" w:rsidRDefault="007C7A8D" w:rsidP="007C7A8D">
            <w:pPr>
              <w:rPr>
                <w:rFonts w:ascii="Arial" w:hAnsi="Arial" w:cs="Arial"/>
                <w:sz w:val="20"/>
                <w:szCs w:val="20"/>
              </w:rPr>
            </w:pPr>
            <w:r>
              <w:rPr>
                <w:rFonts w:ascii="Arial" w:hAnsi="Arial" w:cs="Arial"/>
                <w:sz w:val="20"/>
                <w:szCs w:val="20"/>
              </w:rPr>
              <w:t>85.08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B7B2AB" w14:textId="6A319847" w:rsidR="007C7A8D" w:rsidRDefault="007C7A8D" w:rsidP="007C7A8D">
            <w:pPr>
              <w:rPr>
                <w:rFonts w:ascii="Arial" w:hAnsi="Arial" w:cs="Arial"/>
                <w:sz w:val="20"/>
                <w:szCs w:val="20"/>
              </w:rPr>
            </w:pPr>
            <w:r>
              <w:rPr>
                <w:rFonts w:ascii="Arial" w:hAnsi="Arial" w:cs="Arial"/>
                <w:sz w:val="20"/>
                <w:szCs w:val="20"/>
              </w:rPr>
              <w:t xml:space="preserve">PGTK is used for two privacy purposes (EDP Epoch Start Time Computation </w:t>
            </w:r>
            <w:proofErr w:type="gramStart"/>
            <w:r>
              <w:rPr>
                <w:rFonts w:ascii="Arial" w:hAnsi="Arial" w:cs="Arial"/>
                <w:sz w:val="20"/>
                <w:szCs w:val="20"/>
              </w:rPr>
              <w:t>and  Establishing</w:t>
            </w:r>
            <w:proofErr w:type="gramEnd"/>
            <w:r>
              <w:rPr>
                <w:rFonts w:ascii="Arial" w:hAnsi="Arial" w:cs="Arial"/>
                <w:sz w:val="20"/>
                <w:szCs w:val="20"/>
              </w:rPr>
              <w:t xml:space="preserve"> BPE frame anonymization parameter sets) which constitutes a bad key hygiene / key separation in terms of security.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4DF80C" w14:textId="0BABC598" w:rsidR="007C7A8D" w:rsidRDefault="007C7A8D" w:rsidP="007C7A8D">
            <w:pPr>
              <w:rPr>
                <w:rFonts w:ascii="Arial" w:hAnsi="Arial" w:cs="Arial"/>
                <w:sz w:val="20"/>
                <w:szCs w:val="20"/>
              </w:rPr>
            </w:pPr>
            <w:r>
              <w:rPr>
                <w:rFonts w:ascii="Arial" w:hAnsi="Arial" w:cs="Arial"/>
                <w:sz w:val="20"/>
                <w:szCs w:val="20"/>
              </w:rPr>
              <w:t>Please define two different keys, one for the EDP Epoch Start Time Computation and one for Establishing BPE frame anonymization parameter sets.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71A63F" w14:textId="77777777" w:rsidR="007C7A8D" w:rsidRDefault="007C7A8D" w:rsidP="007C7A8D">
            <w:pPr>
              <w:rPr>
                <w:rFonts w:ascii="Arial" w:eastAsia="Malgun Gothic" w:hAnsi="Arial" w:cs="Arial"/>
                <w:sz w:val="20"/>
                <w:szCs w:val="20"/>
              </w:rPr>
            </w:pPr>
            <w:r>
              <w:rPr>
                <w:rFonts w:ascii="Arial" w:eastAsia="Malgun Gothic" w:hAnsi="Arial" w:cs="Arial"/>
                <w:sz w:val="20"/>
                <w:szCs w:val="20"/>
              </w:rPr>
              <w:t>Revised</w:t>
            </w:r>
          </w:p>
          <w:p w14:paraId="6D31F1D3" w14:textId="310789CF" w:rsidR="007C7A8D" w:rsidRDefault="007C7A8D" w:rsidP="007C7A8D">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E04E5F">
              <w:rPr>
                <w:rFonts w:ascii="Arial" w:hAnsi="Arial" w:cs="Arial"/>
                <w:sz w:val="20"/>
                <w:szCs w:val="20"/>
              </w:rPr>
              <w:t>1370</w:t>
            </w:r>
            <w:r w:rsidRPr="00247C37">
              <w:rPr>
                <w:rFonts w:ascii="Arial" w:hAnsi="Arial" w:cs="Arial"/>
                <w:sz w:val="20"/>
                <w:szCs w:val="20"/>
              </w:rPr>
              <w:t xml:space="preserve"> under all headings that include CID </w:t>
            </w:r>
            <w:r>
              <w:rPr>
                <w:rFonts w:ascii="Arial" w:hAnsi="Arial" w:cs="Arial"/>
                <w:sz w:val="20"/>
                <w:szCs w:val="20"/>
              </w:rPr>
              <w:t>891.</w:t>
            </w:r>
          </w:p>
        </w:tc>
      </w:tr>
      <w:tr w:rsidR="007949DF" w:rsidRPr="00477985" w14:paraId="71B83177"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F35CA2" w14:textId="78E6BDD4" w:rsidR="007949DF" w:rsidRDefault="007949DF" w:rsidP="007949DF">
            <w:pPr>
              <w:rPr>
                <w:rFonts w:ascii="Arial" w:hAnsi="Arial" w:cs="Arial"/>
                <w:sz w:val="20"/>
                <w:szCs w:val="20"/>
              </w:rPr>
            </w:pPr>
            <w:r>
              <w:rPr>
                <w:rFonts w:ascii="Arial" w:hAnsi="Arial" w:cs="Arial"/>
                <w:sz w:val="20"/>
                <w:szCs w:val="20"/>
              </w:rPr>
              <w:t>25</w:t>
            </w:r>
            <w:r w:rsidR="009B4CD4">
              <w:rPr>
                <w:rFonts w:ascii="Arial" w:hAnsi="Arial" w:cs="Arial"/>
                <w:sz w:val="20"/>
                <w:szCs w:val="20"/>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357816" w14:textId="115967E3" w:rsidR="007949DF" w:rsidRDefault="007949DF" w:rsidP="007949DF">
            <w:pPr>
              <w:rPr>
                <w:rFonts w:ascii="Arial" w:hAnsi="Arial" w:cs="Arial"/>
                <w:sz w:val="20"/>
                <w:szCs w:val="20"/>
              </w:rPr>
            </w:pPr>
            <w:r>
              <w:rPr>
                <w:rFonts w:ascii="Arial" w:hAnsi="Arial" w:cs="Arial"/>
                <w:sz w:val="20"/>
                <w:szCs w:val="20"/>
              </w:rPr>
              <w:t>10.71.5.5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4CB78A" w14:textId="789D2DD2" w:rsidR="007949DF" w:rsidRDefault="007949DF" w:rsidP="007949DF">
            <w:pPr>
              <w:rPr>
                <w:rFonts w:ascii="Arial" w:hAnsi="Arial" w:cs="Arial"/>
                <w:sz w:val="20"/>
                <w:szCs w:val="20"/>
              </w:rPr>
            </w:pPr>
            <w:r>
              <w:rPr>
                <w:rFonts w:ascii="Arial" w:hAnsi="Arial" w:cs="Arial"/>
                <w:sz w:val="20"/>
                <w:szCs w:val="20"/>
              </w:rPr>
              <w:t>91.07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29F0E9" w14:textId="38099DB7" w:rsidR="007949DF" w:rsidRDefault="007949DF" w:rsidP="007949DF">
            <w:pPr>
              <w:rPr>
                <w:rFonts w:ascii="Arial" w:hAnsi="Arial" w:cs="Arial"/>
                <w:sz w:val="20"/>
                <w:szCs w:val="20"/>
              </w:rPr>
            </w:pPr>
            <w:r>
              <w:rPr>
                <w:rFonts w:ascii="Arial" w:hAnsi="Arial" w:cs="Arial"/>
                <w:sz w:val="20"/>
                <w:szCs w:val="20"/>
              </w:rPr>
              <w:t>The TSF anonymization scheme can cause timestamp values overlap, i.e. TSF runs over the maximum value. This is uncommon situation that may cause issues to STAs.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0C1B4D" w14:textId="63F44294" w:rsidR="007949DF" w:rsidRDefault="007949DF" w:rsidP="007949DF">
            <w:pPr>
              <w:rPr>
                <w:rFonts w:ascii="Arial" w:hAnsi="Arial" w:cs="Arial"/>
                <w:sz w:val="20"/>
                <w:szCs w:val="20"/>
              </w:rPr>
            </w:pPr>
            <w:r>
              <w:rPr>
                <w:rFonts w:ascii="Arial" w:hAnsi="Arial" w:cs="Arial"/>
                <w:sz w:val="20"/>
                <w:szCs w:val="20"/>
              </w:rPr>
              <w:t xml:space="preserve">Clarify how the maximum TSF value overrun is </w:t>
            </w:r>
            <w:proofErr w:type="gramStart"/>
            <w:r>
              <w:rPr>
                <w:rFonts w:ascii="Arial" w:hAnsi="Arial" w:cs="Arial"/>
                <w:sz w:val="20"/>
                <w:szCs w:val="20"/>
              </w:rPr>
              <w:t>handled, or</w:t>
            </w:r>
            <w:proofErr w:type="gramEnd"/>
            <w:r>
              <w:rPr>
                <w:rFonts w:ascii="Arial" w:hAnsi="Arial" w:cs="Arial"/>
                <w:sz w:val="20"/>
                <w:szCs w:val="20"/>
              </w:rPr>
              <w:t xml:space="preserve"> avoided.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721D3C" w14:textId="77777777" w:rsidR="007949DF" w:rsidRDefault="007949DF" w:rsidP="007949DF">
            <w:pPr>
              <w:rPr>
                <w:rFonts w:ascii="Arial" w:eastAsia="Malgun Gothic" w:hAnsi="Arial" w:cs="Arial"/>
                <w:sz w:val="20"/>
                <w:szCs w:val="20"/>
              </w:rPr>
            </w:pPr>
            <w:r>
              <w:rPr>
                <w:rFonts w:ascii="Arial" w:eastAsia="Malgun Gothic" w:hAnsi="Arial" w:cs="Arial"/>
                <w:sz w:val="20"/>
                <w:szCs w:val="20"/>
              </w:rPr>
              <w:t>Revised</w:t>
            </w:r>
          </w:p>
          <w:p w14:paraId="538007CD" w14:textId="484B88A1" w:rsidR="007949DF" w:rsidRDefault="007949DF" w:rsidP="007949DF">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Pr>
                <w:rFonts w:ascii="Arial" w:hAnsi="Arial" w:cs="Arial"/>
                <w:sz w:val="20"/>
                <w:szCs w:val="20"/>
              </w:rPr>
              <w:t>1370</w:t>
            </w:r>
            <w:r w:rsidRPr="00247C37">
              <w:rPr>
                <w:rFonts w:ascii="Arial" w:hAnsi="Arial" w:cs="Arial"/>
                <w:sz w:val="20"/>
                <w:szCs w:val="20"/>
              </w:rPr>
              <w:t xml:space="preserve"> under all headings that include CID </w:t>
            </w:r>
            <w:r>
              <w:rPr>
                <w:rFonts w:ascii="Arial" w:hAnsi="Arial" w:cs="Arial"/>
                <w:sz w:val="20"/>
                <w:szCs w:val="20"/>
              </w:rPr>
              <w:t>25</w:t>
            </w:r>
            <w:r w:rsidR="00364B35">
              <w:rPr>
                <w:rFonts w:ascii="Arial" w:hAnsi="Arial" w:cs="Arial"/>
                <w:sz w:val="20"/>
                <w:szCs w:val="20"/>
              </w:rPr>
              <w:t>1</w:t>
            </w: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11735409" w14:textId="77777777" w:rsidR="009A45FA" w:rsidRDefault="009A45FA">
      <w:pPr>
        <w:rPr>
          <w:rFonts w:ascii="Calibri" w:eastAsia="Malgun Gothic" w:hAnsi="Calibri" w:cs="Arial"/>
          <w:sz w:val="18"/>
          <w:szCs w:val="18"/>
        </w:rPr>
      </w:pPr>
    </w:p>
    <w:p w14:paraId="0D515662" w14:textId="77777777" w:rsidR="009A45FA" w:rsidRDefault="009A45FA">
      <w:pPr>
        <w:rPr>
          <w:rFonts w:ascii="Calibri" w:eastAsia="Malgun Gothic" w:hAnsi="Calibri" w:cs="Arial"/>
          <w:sz w:val="18"/>
          <w:szCs w:val="18"/>
        </w:rPr>
      </w:pPr>
    </w:p>
    <w:p w14:paraId="3328AA3F" w14:textId="77777777" w:rsidR="009A45FA" w:rsidRDefault="009A45FA">
      <w:pPr>
        <w:rPr>
          <w:rFonts w:ascii="Calibri" w:eastAsia="Malgun Gothic" w:hAnsi="Calibri" w:cs="Arial"/>
          <w:sz w:val="18"/>
          <w:szCs w:val="18"/>
        </w:rPr>
      </w:pPr>
    </w:p>
    <w:p w14:paraId="43E178F4" w14:textId="77777777" w:rsidR="009A45FA" w:rsidRDefault="009A45FA">
      <w:pPr>
        <w:rPr>
          <w:rFonts w:ascii="Calibri" w:eastAsia="Malgun Gothic" w:hAnsi="Calibri" w:cs="Arial"/>
          <w:sz w:val="18"/>
          <w:szCs w:val="18"/>
        </w:rPr>
      </w:pPr>
    </w:p>
    <w:p w14:paraId="1D22E6B3" w14:textId="77777777" w:rsidR="009A45FA" w:rsidRDefault="009A45FA">
      <w:pPr>
        <w:rPr>
          <w:rFonts w:ascii="Calibri" w:eastAsia="Malgun Gothic" w:hAnsi="Calibri" w:cs="Arial"/>
          <w:sz w:val="18"/>
          <w:szCs w:val="18"/>
        </w:rPr>
      </w:pPr>
    </w:p>
    <w:p w14:paraId="185FFED3" w14:textId="77777777" w:rsidR="009A45FA" w:rsidRDefault="009A45FA">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76CC1E88" w14:textId="77777777" w:rsidR="00BA7551" w:rsidRDefault="00BA7551" w:rsidP="005B6E5E">
      <w:pPr>
        <w:rPr>
          <w:rFonts w:ascii="Arial" w:hAnsi="Arial" w:cs="Arial"/>
          <w:sz w:val="20"/>
          <w:szCs w:val="20"/>
        </w:rPr>
      </w:pPr>
    </w:p>
    <w:p w14:paraId="37052082" w14:textId="7C45030D" w:rsidR="00D32881" w:rsidRDefault="007D0927" w:rsidP="005B6E5E">
      <w:pPr>
        <w:rPr>
          <w:rFonts w:ascii="Arial" w:hAnsi="Arial" w:cs="Arial"/>
          <w:sz w:val="20"/>
          <w:szCs w:val="20"/>
        </w:rPr>
      </w:pPr>
      <w:r>
        <w:rPr>
          <w:rFonts w:ascii="Arial" w:hAnsi="Arial" w:cs="Arial"/>
          <w:sz w:val="20"/>
          <w:szCs w:val="20"/>
        </w:rPr>
        <w:t>CID 784</w:t>
      </w:r>
      <w:r w:rsidR="00D044D3">
        <w:rPr>
          <w:rFonts w:ascii="Arial" w:hAnsi="Arial" w:cs="Arial"/>
          <w:sz w:val="20"/>
          <w:szCs w:val="20"/>
        </w:rPr>
        <w:t>, 589</w:t>
      </w:r>
    </w:p>
    <w:p w14:paraId="4F41DA78" w14:textId="2D2D53A1" w:rsidR="007D0927" w:rsidRDefault="007D0927" w:rsidP="005B6E5E">
      <w:pPr>
        <w:rPr>
          <w:rFonts w:ascii="Arial" w:hAnsi="Arial" w:cs="Arial"/>
          <w:sz w:val="20"/>
          <w:szCs w:val="20"/>
        </w:rPr>
      </w:pPr>
      <w:r>
        <w:rPr>
          <w:rFonts w:ascii="Arial" w:hAnsi="Arial" w:cs="Arial"/>
          <w:sz w:val="20"/>
          <w:szCs w:val="20"/>
        </w:rPr>
        <w:t>Revised</w:t>
      </w:r>
    </w:p>
    <w:p w14:paraId="6A740395" w14:textId="77777777" w:rsidR="007D0927" w:rsidRDefault="007D0927" w:rsidP="005B6E5E">
      <w:pPr>
        <w:rPr>
          <w:rFonts w:ascii="Arial" w:hAnsi="Arial" w:cs="Arial"/>
          <w:sz w:val="20"/>
          <w:szCs w:val="20"/>
        </w:rPr>
      </w:pPr>
    </w:p>
    <w:p w14:paraId="50BAE29A" w14:textId="2AE9D574" w:rsidR="007D0927" w:rsidRDefault="007D0927" w:rsidP="005B6E5E">
      <w:pPr>
        <w:rPr>
          <w:rFonts w:ascii="Arial" w:hAnsi="Arial" w:cs="Arial"/>
          <w:sz w:val="20"/>
          <w:szCs w:val="20"/>
        </w:rPr>
      </w:pPr>
      <w:r>
        <w:rPr>
          <w:rFonts w:ascii="Arial" w:hAnsi="Arial" w:cs="Arial"/>
          <w:sz w:val="20"/>
          <w:szCs w:val="20"/>
        </w:rPr>
        <w:t>11-25/1008 adds this definition for BPE:</w:t>
      </w:r>
    </w:p>
    <w:p w14:paraId="0E764EA0" w14:textId="4F155F77" w:rsidR="007D0927" w:rsidRPr="007D0927" w:rsidRDefault="007D0927" w:rsidP="007D0927">
      <w:pPr>
        <w:rPr>
          <w:color w:val="000000" w:themeColor="text1"/>
          <w:sz w:val="20"/>
          <w:szCs w:val="20"/>
        </w:rPr>
      </w:pPr>
      <w:r w:rsidRPr="007D0927">
        <w:rPr>
          <w:b/>
          <w:bCs/>
          <w:color w:val="000000" w:themeColor="text1"/>
          <w:sz w:val="20"/>
          <w:szCs w:val="20"/>
        </w:rPr>
        <w:lastRenderedPageBreak/>
        <w:t>BSS privacy enhancements (BPE):</w:t>
      </w:r>
      <w:r w:rsidRPr="007D0927">
        <w:rPr>
          <w:color w:val="000000" w:themeColor="text1"/>
          <w:sz w:val="20"/>
          <w:szCs w:val="20"/>
        </w:rPr>
        <w:t xml:space="preserve"> BSS privacy features for AP-MLDs and non-AP MLDs, including CPE features</w:t>
      </w:r>
    </w:p>
    <w:p w14:paraId="3075BE9B" w14:textId="77777777" w:rsidR="007D0927" w:rsidRDefault="007D0927" w:rsidP="005B6E5E">
      <w:pPr>
        <w:rPr>
          <w:rFonts w:ascii="Arial" w:hAnsi="Arial" w:cs="Arial"/>
          <w:sz w:val="20"/>
          <w:szCs w:val="20"/>
        </w:rPr>
      </w:pPr>
    </w:p>
    <w:p w14:paraId="697C3F6D" w14:textId="19F1CECF" w:rsidR="00D32881" w:rsidRPr="007D0927" w:rsidRDefault="007D0927" w:rsidP="005B6E5E">
      <w:pPr>
        <w:rPr>
          <w:i/>
          <w:iCs/>
          <w:color w:val="000000" w:themeColor="text1"/>
          <w:sz w:val="20"/>
          <w:szCs w:val="20"/>
        </w:rPr>
      </w:pPr>
      <w:r>
        <w:rPr>
          <w:rFonts w:ascii="Arial" w:hAnsi="Arial" w:cs="Arial"/>
          <w:sz w:val="20"/>
          <w:szCs w:val="20"/>
        </w:rPr>
        <w:t xml:space="preserve">Clause 10.71.8 clarifies that </w:t>
      </w:r>
      <w:r w:rsidRPr="007D0927">
        <w:rPr>
          <w:i/>
          <w:iCs/>
          <w:color w:val="000000" w:themeColor="text1"/>
          <w:sz w:val="20"/>
          <w:szCs w:val="20"/>
        </w:rPr>
        <w:t>BSS Privacy Enhancement (BPE) operations protect privacy of BPE AP MLDs and associated BPE non-AP MLDs</w:t>
      </w:r>
      <w:r>
        <w:rPr>
          <w:color w:val="000000" w:themeColor="text1"/>
          <w:sz w:val="20"/>
          <w:szCs w:val="20"/>
        </w:rPr>
        <w:t xml:space="preserve"> </w:t>
      </w:r>
      <w:r w:rsidRPr="007D0927">
        <w:rPr>
          <w:rFonts w:ascii="Arial" w:hAnsi="Arial" w:cs="Arial"/>
          <w:color w:val="000000" w:themeColor="text1"/>
          <w:sz w:val="20"/>
          <w:szCs w:val="20"/>
        </w:rPr>
        <w:t>a</w:t>
      </w:r>
      <w:r w:rsidRPr="007D0927">
        <w:rPr>
          <w:rFonts w:ascii="Arial" w:hAnsi="Arial" w:cs="Arial"/>
          <w:sz w:val="20"/>
          <w:szCs w:val="20"/>
        </w:rPr>
        <w:t>n</w:t>
      </w:r>
      <w:r>
        <w:rPr>
          <w:rFonts w:ascii="Arial" w:hAnsi="Arial" w:cs="Arial"/>
          <w:sz w:val="20"/>
          <w:szCs w:val="20"/>
        </w:rPr>
        <w:t xml:space="preserve">d that </w:t>
      </w:r>
      <w:proofErr w:type="gramStart"/>
      <w:r w:rsidRPr="007D0927">
        <w:rPr>
          <w:i/>
          <w:iCs/>
          <w:color w:val="000000" w:themeColor="text1"/>
          <w:sz w:val="20"/>
          <w:szCs w:val="20"/>
        </w:rPr>
        <w:t>The</w:t>
      </w:r>
      <w:proofErr w:type="gramEnd"/>
      <w:r w:rsidRPr="007D0927">
        <w:rPr>
          <w:i/>
          <w:iCs/>
          <w:color w:val="000000" w:themeColor="text1"/>
          <w:sz w:val="20"/>
          <w:szCs w:val="20"/>
        </w:rPr>
        <w:t xml:space="preserve"> associated non-AP BPE MLDs and BPE AP MLD operate in a single EDP group.</w:t>
      </w:r>
    </w:p>
    <w:p w14:paraId="50D803A5" w14:textId="0C090752" w:rsidR="003239DD" w:rsidRPr="007D0927" w:rsidRDefault="003239DD" w:rsidP="007D0927">
      <w:pPr>
        <w:rPr>
          <w:rFonts w:ascii="Arial" w:hAnsi="Arial" w:cs="Arial"/>
          <w:sz w:val="20"/>
          <w:szCs w:val="20"/>
        </w:rPr>
      </w:pPr>
    </w:p>
    <w:p w14:paraId="430E2EBA" w14:textId="191D2E50" w:rsidR="007D0927" w:rsidRDefault="007D0927" w:rsidP="007D0927">
      <w:pPr>
        <w:rPr>
          <w:rFonts w:ascii="Arial" w:hAnsi="Arial" w:cs="Arial"/>
          <w:sz w:val="20"/>
          <w:szCs w:val="20"/>
        </w:rPr>
      </w:pPr>
      <w:r w:rsidRPr="007D0927">
        <w:rPr>
          <w:rFonts w:ascii="Arial" w:hAnsi="Arial" w:cs="Arial"/>
          <w:sz w:val="20"/>
          <w:szCs w:val="20"/>
        </w:rPr>
        <w:t xml:space="preserve">However, </w:t>
      </w:r>
      <w:proofErr w:type="spellStart"/>
      <w:r w:rsidRPr="007D0927">
        <w:rPr>
          <w:rFonts w:ascii="Arial" w:hAnsi="Arial" w:cs="Arial"/>
          <w:sz w:val="20"/>
          <w:szCs w:val="20"/>
        </w:rPr>
        <w:t>whilere</w:t>
      </w:r>
      <w:proofErr w:type="spellEnd"/>
      <w:r w:rsidRPr="007D0927">
        <w:rPr>
          <w:rFonts w:ascii="Arial" w:hAnsi="Arial" w:cs="Arial"/>
          <w:sz w:val="20"/>
          <w:szCs w:val="20"/>
        </w:rPr>
        <w:t xml:space="preserve"> there is a clause 4.5.4.10a clause on CPE, there is no </w:t>
      </w:r>
      <w:r>
        <w:rPr>
          <w:rFonts w:ascii="Arial" w:hAnsi="Arial" w:cs="Arial"/>
          <w:sz w:val="20"/>
          <w:szCs w:val="20"/>
        </w:rPr>
        <w:t>text in the same clause</w:t>
      </w:r>
      <w:r w:rsidRPr="007D0927">
        <w:rPr>
          <w:rFonts w:ascii="Arial" w:hAnsi="Arial" w:cs="Arial"/>
          <w:sz w:val="20"/>
          <w:szCs w:val="20"/>
        </w:rPr>
        <w:t xml:space="preserve"> for BPE</w:t>
      </w:r>
      <w:r>
        <w:rPr>
          <w:rFonts w:ascii="Arial" w:hAnsi="Arial" w:cs="Arial"/>
          <w:sz w:val="20"/>
          <w:szCs w:val="20"/>
        </w:rPr>
        <w:t xml:space="preserve">, but the content </w:t>
      </w:r>
      <w:r w:rsidR="00D400D4">
        <w:rPr>
          <w:rFonts w:ascii="Arial" w:hAnsi="Arial" w:cs="Arial"/>
          <w:sz w:val="20"/>
          <w:szCs w:val="20"/>
        </w:rPr>
        <w:t xml:space="preserve">is </w:t>
      </w:r>
      <w:r>
        <w:rPr>
          <w:rFonts w:ascii="Arial" w:hAnsi="Arial" w:cs="Arial"/>
          <w:sz w:val="20"/>
          <w:szCs w:val="20"/>
        </w:rPr>
        <w:t>too short.</w:t>
      </w:r>
    </w:p>
    <w:p w14:paraId="22A12B4D" w14:textId="77777777" w:rsidR="007D0927" w:rsidRDefault="007D0927" w:rsidP="007D0927">
      <w:pPr>
        <w:rPr>
          <w:rFonts w:ascii="Arial" w:hAnsi="Arial" w:cs="Arial"/>
          <w:sz w:val="20"/>
          <w:szCs w:val="20"/>
        </w:rPr>
      </w:pPr>
    </w:p>
    <w:p w14:paraId="5132138A" w14:textId="7562CB77" w:rsidR="007D0927" w:rsidRDefault="00D400D4" w:rsidP="007D09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4.5.4.10a Enhanced Data Privacy (EDP) enhancements (in 11-25/626)</w:t>
      </w:r>
    </w:p>
    <w:p w14:paraId="081AF6BE" w14:textId="77777777" w:rsidR="00D400D4" w:rsidRDefault="00D400D4" w:rsidP="00D400D4">
      <w:pPr>
        <w:autoSpaceDE w:val="0"/>
        <w:autoSpaceDN w:val="0"/>
        <w:adjustRightInd w:val="0"/>
        <w:rPr>
          <w:ins w:id="0" w:author="Ansley, Carol (CCI-Atlanta)" w:date="2025-04-10T11:59:00Z" w16du:dateUtc="2025-04-10T15:59:00Z"/>
          <w:rFonts w:ascii="TimesNewRoman" w:hAnsi="TimesNewRoman" w:cs="TimesNewRoman"/>
          <w:sz w:val="20"/>
        </w:rPr>
      </w:pPr>
      <w:r w:rsidRPr="00942FD2">
        <w:rPr>
          <w:rFonts w:ascii="TimesNewRoman" w:hAnsi="TimesNewRoman" w:cs="TimesNewRoman"/>
          <w:sz w:val="20"/>
        </w:rPr>
        <w:t xml:space="preserve">Third parties observing the wireless medium </w:t>
      </w:r>
      <w:ins w:id="1" w:author="Ansley, Carol (CCI-Atlanta)" w:date="2025-04-07T14:37:00Z" w16du:dateUtc="2025-04-07T18:37:00Z">
        <w:r>
          <w:rPr>
            <w:rFonts w:ascii="TimesNewRoman" w:hAnsi="TimesNewRoman" w:cs="TimesNewRoman"/>
            <w:sz w:val="20"/>
          </w:rPr>
          <w:t>might</w:t>
        </w:r>
      </w:ins>
      <w:del w:id="2" w:author="Ansley, Carol (CCI-Atlanta)" w:date="2025-04-07T14:37:00Z" w16du:dateUtc="2025-04-07T18:37: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seek to track device locations and device activity. Using EDP features, a STA or MLD </w:t>
      </w:r>
      <w:ins w:id="3" w:author="Ansley, Carol (CCI-Atlanta)" w:date="2025-04-07T14:43:00Z" w16du:dateUtc="2025-04-07T18:43:00Z">
        <w:r>
          <w:rPr>
            <w:rFonts w:ascii="TimesNewRoman" w:hAnsi="TimesNewRoman" w:cs="TimesNewRoman"/>
            <w:sz w:val="20"/>
          </w:rPr>
          <w:t>can</w:t>
        </w:r>
      </w:ins>
      <w:del w:id="4" w:author="Ansley, Carol (CCI-Atlanta)" w:date="2025-04-07T14:38:00Z" w16du:dateUtc="2025-04-07T18:38: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w:t>
      </w:r>
      <w:ins w:id="5" w:author="Ansley, Carol (CCI-Atlanta)" w:date="2025-04-30T10:43:00Z" w16du:dateUtc="2025-04-30T14:43:00Z">
        <w:r>
          <w:rPr>
            <w:rFonts w:ascii="TimesNewRoman" w:hAnsi="TimesNewRoman" w:cs="TimesNewRoman"/>
            <w:sz w:val="20"/>
          </w:rPr>
          <w:t>modify</w:t>
        </w:r>
      </w:ins>
      <w:del w:id="6" w:author="Ansley, Carol (CCI-Atlanta)" w:date="2025-04-30T10:43:00Z" w16du:dateUtc="2025-04-30T14:43:00Z">
        <w:r w:rsidRPr="00942FD2" w:rsidDel="00466750">
          <w:rPr>
            <w:rFonts w:ascii="TimesNewRoman" w:hAnsi="TimesNewRoman" w:cs="TimesNewRoman"/>
            <w:sz w:val="20"/>
          </w:rPr>
          <w:delText>reduce</w:delText>
        </w:r>
      </w:del>
      <w:r w:rsidRPr="00942FD2">
        <w:rPr>
          <w:rFonts w:ascii="TimesNewRoman" w:hAnsi="TimesNewRoman" w:cs="TimesNewRoman"/>
          <w:sz w:val="20"/>
        </w:rPr>
        <w:t xml:space="preserve"> the amount of information disclosed in several ways. Using EDP client privacy enhancements (CPE), a </w:t>
      </w:r>
      <w:ins w:id="7" w:author="Ansley, Carol (CCI-Atlanta)" w:date="2025-04-30T10:36:00Z" w16du:dateUtc="2025-04-30T14:36:00Z">
        <w:r>
          <w:rPr>
            <w:rFonts w:ascii="TimesNewRoman" w:hAnsi="TimesNewRoman" w:cs="TimesNewRoman"/>
            <w:sz w:val="20"/>
          </w:rPr>
          <w:t xml:space="preserve">non-AP </w:t>
        </w:r>
      </w:ins>
      <w:r w:rsidRPr="00942FD2">
        <w:rPr>
          <w:rFonts w:ascii="TimesNewRoman" w:hAnsi="TimesNewRoman" w:cs="TimesNewRoman"/>
          <w:sz w:val="20"/>
        </w:rPr>
        <w:t xml:space="preserve">STA or </w:t>
      </w:r>
      <w:ins w:id="8" w:author="Ansley, Carol (CCI-Atlanta)" w:date="2025-04-09T09:01:00Z" w16du:dateUtc="2025-04-09T13:01:00Z">
        <w:r>
          <w:rPr>
            <w:rFonts w:ascii="TimesNewRoman" w:hAnsi="TimesNewRoman" w:cs="TimesNewRoman"/>
            <w:sz w:val="20"/>
          </w:rPr>
          <w:t xml:space="preserve">non-AP </w:t>
        </w:r>
      </w:ins>
      <w:r w:rsidRPr="00942FD2">
        <w:rPr>
          <w:rFonts w:ascii="TimesNewRoman" w:hAnsi="TimesNewRoman" w:cs="TimesNewRoman"/>
          <w:sz w:val="20"/>
        </w:rPr>
        <w:t xml:space="preserve">MLD </w:t>
      </w:r>
      <w:ins w:id="9" w:author="Ansley, Carol (CCI-Atlanta)" w:date="2025-04-07T14:43:00Z" w16du:dateUtc="2025-04-07T18:43:00Z">
        <w:r>
          <w:rPr>
            <w:rFonts w:ascii="TimesNewRoman" w:hAnsi="TimesNewRoman" w:cs="TimesNewRoman"/>
            <w:sz w:val="20"/>
          </w:rPr>
          <w:t>can</w:t>
        </w:r>
      </w:ins>
      <w:del w:id="10" w:author="Ansley, Carol (CCI-Atlanta)" w:date="2025-04-07T14:38:00Z" w16du:dateUtc="2025-04-07T18:38: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w:t>
      </w:r>
      <w:del w:id="11" w:author="Ansley, Carol (CCI-Atlanta)" w:date="2025-04-10T11:56:00Z" w16du:dateUtc="2025-04-10T15:56:00Z">
        <w:r w:rsidRPr="00942FD2" w:rsidDel="006609F9">
          <w:rPr>
            <w:rFonts w:ascii="TimesNewRoman" w:hAnsi="TimesNewRoman" w:cs="TimesNewRoman"/>
            <w:sz w:val="20"/>
          </w:rPr>
          <w:delText xml:space="preserve">reduce </w:delText>
        </w:r>
      </w:del>
      <w:ins w:id="12" w:author="Ansley, Carol (CCI-Atlanta)" w:date="2025-04-10T11:56:00Z" w16du:dateUtc="2025-04-10T15:56:00Z">
        <w:r>
          <w:rPr>
            <w:rFonts w:ascii="TimesNewRoman" w:hAnsi="TimesNewRoman" w:cs="TimesNewRoman"/>
            <w:sz w:val="20"/>
          </w:rPr>
          <w:t>modify</w:t>
        </w:r>
        <w:r w:rsidRPr="00942FD2">
          <w:rPr>
            <w:rFonts w:ascii="TimesNewRoman" w:hAnsi="TimesNewRoman" w:cs="TimesNewRoman"/>
            <w:sz w:val="20"/>
          </w:rPr>
          <w:t xml:space="preserve"> </w:t>
        </w:r>
      </w:ins>
      <w:r w:rsidRPr="00942FD2">
        <w:rPr>
          <w:rFonts w:ascii="TimesNewRoman" w:hAnsi="TimesNewRoman" w:cs="TimesNewRoman"/>
          <w:sz w:val="20"/>
        </w:rPr>
        <w:t xml:space="preserve">the content of </w:t>
      </w:r>
      <w:del w:id="13" w:author="Ansley, Carol (CCI-Atlanta)" w:date="2025-04-10T11:55:00Z" w16du:dateUtc="2025-04-10T15:55:00Z">
        <w:r w:rsidRPr="00942FD2" w:rsidDel="006609F9">
          <w:rPr>
            <w:rFonts w:ascii="TimesNewRoman" w:hAnsi="TimesNewRoman" w:cs="TimesNewRoman"/>
            <w:sz w:val="20"/>
          </w:rPr>
          <w:delText xml:space="preserve">preassociation and association </w:delText>
        </w:r>
      </w:del>
      <w:r w:rsidRPr="00942FD2">
        <w:rPr>
          <w:rFonts w:ascii="TimesNewRoman" w:hAnsi="TimesNewRoman" w:cs="TimesNewRoman"/>
          <w:sz w:val="20"/>
        </w:rPr>
        <w:t xml:space="preserve">messages </w:t>
      </w:r>
      <w:ins w:id="14" w:author="Ansley, Carol (CCI-Atlanta)" w:date="2025-04-10T11:55:00Z" w16du:dateUtc="2025-04-10T15:55:00Z">
        <w:r>
          <w:rPr>
            <w:rFonts w:ascii="TimesNewRoman" w:hAnsi="TimesNewRoman" w:cs="TimesNewRoman"/>
            <w:sz w:val="20"/>
          </w:rPr>
          <w:t xml:space="preserve">sent before and during association </w:t>
        </w:r>
      </w:ins>
      <w:r w:rsidRPr="00942FD2">
        <w:rPr>
          <w:rFonts w:ascii="TimesNewRoman" w:hAnsi="TimesNewRoman" w:cs="TimesNewRoman"/>
          <w:sz w:val="20"/>
        </w:rPr>
        <w:t xml:space="preserve">to reduce the opportunity to fingerprint the </w:t>
      </w:r>
      <w:ins w:id="15" w:author="Ansley, Carol (CCI-Atlanta)" w:date="2025-04-30T10:37:00Z" w16du:dateUtc="2025-04-30T14:37:00Z">
        <w:r>
          <w:rPr>
            <w:rFonts w:ascii="TimesNewRoman" w:hAnsi="TimesNewRoman" w:cs="TimesNewRoman"/>
            <w:sz w:val="20"/>
          </w:rPr>
          <w:t xml:space="preserve">non-AP </w:t>
        </w:r>
      </w:ins>
      <w:r w:rsidRPr="00942FD2">
        <w:rPr>
          <w:rFonts w:ascii="TimesNewRoman" w:hAnsi="TimesNewRoman" w:cs="TimesNewRoman"/>
          <w:sz w:val="20"/>
        </w:rPr>
        <w:t xml:space="preserve">STA or </w:t>
      </w:r>
      <w:ins w:id="16" w:author="Ansley, Carol (CCI-Atlanta)" w:date="2025-04-09T09:02:00Z" w16du:dateUtc="2025-04-09T13:02:00Z">
        <w:r>
          <w:rPr>
            <w:rFonts w:ascii="TimesNewRoman" w:hAnsi="TimesNewRoman" w:cs="TimesNewRoman"/>
            <w:sz w:val="20"/>
          </w:rPr>
          <w:t xml:space="preserve">non-AP </w:t>
        </w:r>
      </w:ins>
      <w:r w:rsidRPr="00942FD2">
        <w:rPr>
          <w:rFonts w:ascii="TimesNewRoman" w:hAnsi="TimesNewRoman" w:cs="TimesNewRoman"/>
          <w:sz w:val="20"/>
        </w:rPr>
        <w:t>MLD through its messages outside of a secured connection.</w:t>
      </w:r>
      <w:ins w:id="17" w:author="Ansley, Carol (CCI-Atlanta)" w:date="2025-04-10T11:56:00Z" w16du:dateUtc="2025-04-10T15:56:00Z">
        <w:r>
          <w:rPr>
            <w:rFonts w:ascii="TimesNewRoman" w:hAnsi="TimesNewRoman" w:cs="TimesNewRoman"/>
            <w:sz w:val="20"/>
          </w:rPr>
          <w:t>(#383, 384)</w:t>
        </w:r>
      </w:ins>
      <w:r w:rsidRPr="00942FD2">
        <w:rPr>
          <w:rFonts w:ascii="TimesNewRoman" w:hAnsi="TimesNewRoman" w:cs="TimesNewRoman"/>
          <w:sz w:val="20"/>
        </w:rPr>
        <w:t xml:space="preserve"> A</w:t>
      </w:r>
      <w:del w:id="18" w:author="Ansley, Carol (CCI-Atlanta)" w:date="2025-04-07T14:38:00Z" w16du:dateUtc="2025-04-07T18:38:00Z">
        <w:r w:rsidRPr="00942FD2" w:rsidDel="000347EB">
          <w:rPr>
            <w:rFonts w:ascii="TimesNewRoman" w:hAnsi="TimesNewRoman" w:cs="TimesNewRoman"/>
            <w:sz w:val="20"/>
          </w:rPr>
          <w:delText>n</w:delText>
        </w:r>
      </w:del>
      <w:r w:rsidRPr="00942FD2">
        <w:rPr>
          <w:rFonts w:ascii="TimesNewRoman" w:hAnsi="TimesNewRoman" w:cs="TimesNewRoman"/>
          <w:sz w:val="20"/>
        </w:rPr>
        <w:t xml:space="preserve"> non-AP MLD supporting CPE frame anonymization </w:t>
      </w:r>
      <w:ins w:id="19" w:author="Ansley, Carol (CCI-Atlanta)" w:date="2025-04-07T14:43:00Z" w16du:dateUtc="2025-04-07T18:43:00Z">
        <w:r>
          <w:rPr>
            <w:rFonts w:ascii="TimesNewRoman" w:hAnsi="TimesNewRoman" w:cs="TimesNewRoman"/>
            <w:sz w:val="20"/>
          </w:rPr>
          <w:t>can</w:t>
        </w:r>
      </w:ins>
      <w:del w:id="20" w:author="Ansley, Carol (CCI-Atlanta)" w:date="2025-04-07T14:38:00Z" w16du:dateUtc="2025-04-07T18:38: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change the </w:t>
      </w:r>
      <w:r>
        <w:rPr>
          <w:rFonts w:ascii="TimesNewRoman" w:hAnsi="TimesNewRoman" w:cs="TimesNewRoman"/>
          <w:sz w:val="20"/>
        </w:rPr>
        <w:t xml:space="preserve">MAC </w:t>
      </w:r>
      <w:r w:rsidRPr="00942FD2">
        <w:rPr>
          <w:rFonts w:ascii="TimesNewRoman" w:hAnsi="TimesNewRoman" w:cs="TimesNewRoman"/>
          <w:sz w:val="20"/>
        </w:rPr>
        <w:t xml:space="preserve">address(es) </w:t>
      </w:r>
      <w:ins w:id="21" w:author="Ansley, Carol (CCI-Atlanta)" w:date="2025-04-08T15:24:00Z" w16du:dateUtc="2025-04-08T19:24:00Z">
        <w:r>
          <w:rPr>
            <w:rFonts w:ascii="TimesNewRoman" w:hAnsi="TimesNewRoman" w:cs="TimesNewRoman"/>
            <w:sz w:val="20"/>
          </w:rPr>
          <w:t>and other fields</w:t>
        </w:r>
      </w:ins>
      <w:ins w:id="22" w:author="Ansley, Carol (CCI-Atlanta)" w:date="2025-04-10T12:28:00Z" w16du:dateUtc="2025-04-10T16:28:00Z">
        <w:r>
          <w:rPr>
            <w:rFonts w:ascii="TimesNewRoman" w:hAnsi="TimesNewRoman" w:cs="TimesNewRoman"/>
            <w:sz w:val="20"/>
          </w:rPr>
          <w:t xml:space="preserve"> used</w:t>
        </w:r>
      </w:ins>
      <w:ins w:id="23" w:author="Ansley, Carol (CCI-Atlanta)" w:date="2025-04-08T15:24:00Z" w16du:dateUtc="2025-04-08T19:24:00Z">
        <w:r>
          <w:rPr>
            <w:rFonts w:ascii="TimesNewRoman" w:hAnsi="TimesNewRoman" w:cs="TimesNewRoman"/>
            <w:sz w:val="20"/>
          </w:rPr>
          <w:t xml:space="preserve"> </w:t>
        </w:r>
      </w:ins>
      <w:ins w:id="24" w:author="Ansley, Carol (CCI-Atlanta)" w:date="2025-04-08T15:25:00Z" w16du:dateUtc="2025-04-08T19:25:00Z">
        <w:r>
          <w:rPr>
            <w:rFonts w:ascii="TimesNewRoman" w:hAnsi="TimesNewRoman" w:cs="TimesNewRoman"/>
            <w:sz w:val="20"/>
          </w:rPr>
          <w:t xml:space="preserve">in communications </w:t>
        </w:r>
      </w:ins>
      <w:ins w:id="25" w:author="Ansley, Carol (CCI-Atlanta)" w:date="2025-04-29T15:57:00Z" w16du:dateUtc="2025-04-29T19:57:00Z">
        <w:r>
          <w:rPr>
            <w:rFonts w:ascii="TimesNewRoman" w:hAnsi="TimesNewRoman" w:cs="TimesNewRoman"/>
            <w:sz w:val="20"/>
          </w:rPr>
          <w:t>by</w:t>
        </w:r>
      </w:ins>
      <w:del w:id="26" w:author="Ansley, Carol (CCI-Atlanta)" w:date="2025-04-29T15:57:00Z" w16du:dateUtc="2025-04-29T19:57:00Z">
        <w:r w:rsidRPr="00942FD2" w:rsidDel="00D61B95">
          <w:rPr>
            <w:rFonts w:ascii="TimesNewRoman" w:hAnsi="TimesNewRoman" w:cs="TimesNewRoman"/>
            <w:sz w:val="20"/>
          </w:rPr>
          <w:delText>of</w:delText>
        </w:r>
      </w:del>
      <w:r w:rsidRPr="00942FD2">
        <w:rPr>
          <w:rFonts w:ascii="TimesNewRoman" w:hAnsi="TimesNewRoman" w:cs="TimesNewRoman"/>
          <w:sz w:val="20"/>
        </w:rPr>
        <w:t xml:space="preserve"> its affiliated STAs during an association</w:t>
      </w:r>
      <w:del w:id="27" w:author="Ansley, Carol (CCI-Atlanta)" w:date="2025-04-10T11:57:00Z" w16du:dateUtc="2025-04-10T15:57:00Z">
        <w:r w:rsidRPr="00942FD2" w:rsidDel="006609F9">
          <w:rPr>
            <w:rFonts w:ascii="TimesNewRoman" w:hAnsi="TimesNewRoman" w:cs="TimesNewRoman"/>
            <w:sz w:val="20"/>
          </w:rPr>
          <w:delText xml:space="preserve"> either at its own request or at the direction of the AP MLD with which it is associated</w:delText>
        </w:r>
      </w:del>
      <w:r w:rsidRPr="00942FD2">
        <w:rPr>
          <w:rFonts w:ascii="TimesNewRoman" w:hAnsi="TimesNewRoman" w:cs="TimesNewRoman"/>
          <w:sz w:val="20"/>
        </w:rPr>
        <w:t>.</w:t>
      </w:r>
      <w:ins w:id="28" w:author="Ansley, Carol (CCI-Atlanta)" w:date="2025-04-08T15:25:00Z" w16du:dateUtc="2025-04-08T19:25:00Z">
        <w:r>
          <w:rPr>
            <w:rFonts w:ascii="TimesNewRoman" w:hAnsi="TimesNewRoman" w:cs="TimesNewRoman"/>
            <w:sz w:val="20"/>
          </w:rPr>
          <w:t>(#881</w:t>
        </w:r>
      </w:ins>
      <w:ins w:id="29" w:author="Ansley, Carol (CCI-Atlanta)" w:date="2025-04-10T11:57:00Z" w16du:dateUtc="2025-04-10T15:57:00Z">
        <w:r>
          <w:rPr>
            <w:rFonts w:ascii="TimesNewRoman" w:hAnsi="TimesNewRoman" w:cs="TimesNewRoman"/>
            <w:sz w:val="20"/>
          </w:rPr>
          <w:t>,</w:t>
        </w:r>
      </w:ins>
      <w:ins w:id="30" w:author="Ansley, Carol (CCI-Atlanta)" w:date="2025-04-10T11:58:00Z" w16du:dateUtc="2025-04-10T15:58:00Z">
        <w:r>
          <w:rPr>
            <w:rFonts w:ascii="TimesNewRoman" w:hAnsi="TimesNewRoman" w:cs="TimesNewRoman"/>
            <w:sz w:val="20"/>
          </w:rPr>
          <w:t xml:space="preserve"> 304</w:t>
        </w:r>
      </w:ins>
      <w:ins w:id="31" w:author="Ansley, Carol (CCI-Atlanta)" w:date="2025-04-10T12:28:00Z" w16du:dateUtc="2025-04-10T16:28:00Z">
        <w:r>
          <w:rPr>
            <w:rFonts w:ascii="TimesNewRoman" w:hAnsi="TimesNewRoman" w:cs="TimesNewRoman"/>
            <w:sz w:val="20"/>
          </w:rPr>
          <w:t>, 771</w:t>
        </w:r>
      </w:ins>
      <w:ins w:id="32" w:author="Ansley, Carol (CCI-Atlanta)" w:date="2025-04-30T10:16:00Z" w16du:dateUtc="2025-04-30T14:16:00Z">
        <w:r>
          <w:rPr>
            <w:rFonts w:ascii="TimesNewRoman" w:hAnsi="TimesNewRoman" w:cs="TimesNewRoman"/>
            <w:sz w:val="20"/>
          </w:rPr>
          <w:t>, 297</w:t>
        </w:r>
      </w:ins>
      <w:ins w:id="33" w:author="Ansley, Carol (CCI-Atlanta)" w:date="2025-04-08T15:25:00Z" w16du:dateUtc="2025-04-08T19:25:00Z">
        <w:r>
          <w:rPr>
            <w:rFonts w:ascii="TimesNewRoman" w:hAnsi="TimesNewRoman" w:cs="TimesNewRoman"/>
            <w:sz w:val="20"/>
          </w:rPr>
          <w:t>)</w:t>
        </w:r>
      </w:ins>
      <w:r w:rsidRPr="00942FD2">
        <w:rPr>
          <w:rFonts w:ascii="TimesNewRoman" w:hAnsi="TimesNewRoman" w:cs="TimesNewRoman"/>
          <w:sz w:val="20"/>
        </w:rPr>
        <w:t xml:space="preserve"> </w:t>
      </w:r>
    </w:p>
    <w:p w14:paraId="0D7887F4" w14:textId="77777777" w:rsidR="00D400D4" w:rsidRDefault="00D400D4" w:rsidP="00D400D4">
      <w:pPr>
        <w:autoSpaceDE w:val="0"/>
        <w:autoSpaceDN w:val="0"/>
        <w:adjustRightInd w:val="0"/>
        <w:rPr>
          <w:ins w:id="34" w:author="Ansley, Carol (CCI-Atlanta)" w:date="2025-04-10T11:50:00Z" w16du:dateUtc="2025-04-10T15:50:00Z"/>
          <w:rFonts w:ascii="TimesNewRoman" w:hAnsi="TimesNewRoman" w:cs="TimesNewRoman"/>
          <w:sz w:val="20"/>
        </w:rPr>
      </w:pPr>
      <w:r w:rsidRPr="00942FD2">
        <w:rPr>
          <w:rFonts w:ascii="TimesNewRoman" w:hAnsi="TimesNewRoman" w:cs="TimesNewRoman"/>
          <w:sz w:val="20"/>
        </w:rPr>
        <w:t xml:space="preserve">An AP MLD supporting BPE EDP features </w:t>
      </w:r>
      <w:ins w:id="35" w:author="Ansley, Carol (CCI-Atlanta)" w:date="2025-04-07T14:44:00Z" w16du:dateUtc="2025-04-07T18:44:00Z">
        <w:r>
          <w:rPr>
            <w:rFonts w:ascii="TimesNewRoman" w:hAnsi="TimesNewRoman" w:cs="TimesNewRoman"/>
            <w:sz w:val="20"/>
          </w:rPr>
          <w:t>can</w:t>
        </w:r>
      </w:ins>
      <w:del w:id="36" w:author="Ansley, Carol (CCI-Atlanta)" w:date="2025-04-07T14:39:00Z" w16du:dateUtc="2025-04-07T18:39: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reduce the </w:t>
      </w:r>
      <w:r w:rsidRPr="00836C32">
        <w:rPr>
          <w:rFonts w:ascii="TimesNewRoman" w:hAnsi="TimesNewRoman" w:cs="TimesNewRoman"/>
          <w:sz w:val="20"/>
        </w:rPr>
        <w:t xml:space="preserve">availability </w:t>
      </w:r>
      <w:r w:rsidRPr="00942FD2">
        <w:rPr>
          <w:rFonts w:ascii="TimesNewRoman" w:hAnsi="TimesNewRoman" w:cs="TimesNewRoman"/>
          <w:sz w:val="20"/>
        </w:rPr>
        <w:t>of information about itself</w:t>
      </w:r>
      <w:ins w:id="37" w:author="Ansley, Carol (CCI-Atlanta)" w:date="2025-04-07T14:54:00Z" w16du:dateUtc="2025-04-07T18:54:00Z">
        <w:r>
          <w:rPr>
            <w:rFonts w:ascii="TimesNewRoman" w:hAnsi="TimesNewRoman" w:cs="TimesNewRoman"/>
            <w:sz w:val="20"/>
          </w:rPr>
          <w:t xml:space="preserve">, such as </w:t>
        </w:r>
      </w:ins>
      <w:ins w:id="38" w:author="Ansley, Carol (CCI-Atlanta)" w:date="2025-04-08T15:27:00Z" w16du:dateUtc="2025-04-08T19:27:00Z">
        <w:r>
          <w:rPr>
            <w:rFonts w:ascii="TimesNewRoman" w:hAnsi="TimesNewRoman" w:cs="TimesNewRoman"/>
            <w:sz w:val="20"/>
          </w:rPr>
          <w:t xml:space="preserve">the MAC addresses of its affiliated APs and </w:t>
        </w:r>
      </w:ins>
      <w:ins w:id="39" w:author="Ansley, Carol (CCI-Atlanta)" w:date="2025-04-07T14:54:00Z" w16du:dateUtc="2025-04-07T18:54:00Z">
        <w:r>
          <w:rPr>
            <w:rFonts w:ascii="TimesNewRoman" w:hAnsi="TimesNewRoman" w:cs="TimesNewRoman"/>
            <w:sz w:val="20"/>
          </w:rPr>
          <w:t>the ESS to which it belongs,</w:t>
        </w:r>
      </w:ins>
      <w:r w:rsidRPr="00942FD2">
        <w:rPr>
          <w:rFonts w:ascii="TimesNewRoman" w:hAnsi="TimesNewRoman" w:cs="TimesNewRoman"/>
          <w:sz w:val="20"/>
        </w:rPr>
        <w:t xml:space="preserve"> </w:t>
      </w:r>
      <w:ins w:id="40" w:author="Ansley, Carol (CCI-Atlanta)" w:date="2025-04-07T14:54:00Z" w16du:dateUtc="2025-04-07T18:54:00Z">
        <w:r>
          <w:rPr>
            <w:rFonts w:ascii="TimesNewRoman" w:hAnsi="TimesNewRoman" w:cs="TimesNewRoman"/>
            <w:sz w:val="20"/>
          </w:rPr>
          <w:t xml:space="preserve">that is revealed </w:t>
        </w:r>
      </w:ins>
      <w:r w:rsidRPr="00942FD2">
        <w:rPr>
          <w:rFonts w:ascii="TimesNewRoman" w:hAnsi="TimesNewRoman" w:cs="TimesNewRoman"/>
          <w:sz w:val="20"/>
        </w:rPr>
        <w:t>to</w:t>
      </w:r>
      <w:del w:id="41" w:author="Ansley, Carol (CCI-Atlanta)" w:date="2025-04-07T14:54:00Z" w16du:dateUtc="2025-04-07T18:54:00Z">
        <w:r w:rsidRPr="00942FD2" w:rsidDel="00044CAF">
          <w:rPr>
            <w:rFonts w:ascii="TimesNewRoman" w:hAnsi="TimesNewRoman" w:cs="TimesNewRoman"/>
            <w:sz w:val="20"/>
          </w:rPr>
          <w:delText xml:space="preserve"> a</w:delText>
        </w:r>
      </w:del>
      <w:r w:rsidRPr="00942FD2">
        <w:rPr>
          <w:rFonts w:ascii="TimesNewRoman" w:hAnsi="TimesNewRoman" w:cs="TimesNewRoman"/>
          <w:sz w:val="20"/>
        </w:rPr>
        <w:t xml:space="preserve"> third party observer</w:t>
      </w:r>
      <w:ins w:id="42" w:author="Ansley, Carol (CCI-Atlanta)" w:date="2025-04-07T14:54:00Z" w16du:dateUtc="2025-04-07T18:54:00Z">
        <w:r>
          <w:rPr>
            <w:rFonts w:ascii="TimesNewRoman" w:hAnsi="TimesNewRoman" w:cs="TimesNewRoman"/>
            <w:sz w:val="20"/>
          </w:rPr>
          <w:t>s</w:t>
        </w:r>
      </w:ins>
      <w:del w:id="43" w:author="Ansley, Carol (CCI-Atlanta)" w:date="2025-04-07T14:54:00Z" w16du:dateUtc="2025-04-07T18:54:00Z">
        <w:r w:rsidRPr="00942FD2" w:rsidDel="00044CAF">
          <w:rPr>
            <w:rFonts w:ascii="TimesNewRoman" w:hAnsi="TimesNewRoman" w:cs="TimesNewRoman"/>
            <w:sz w:val="20"/>
          </w:rPr>
          <w:delText xml:space="preserve"> such as the ESS to which it belongs</w:delText>
        </w:r>
      </w:del>
      <w:r w:rsidRPr="00942FD2">
        <w:rPr>
          <w:rFonts w:ascii="TimesNewRoman" w:hAnsi="TimesNewRoman" w:cs="TimesNewRoman"/>
          <w:sz w:val="20"/>
        </w:rPr>
        <w:t>.</w:t>
      </w:r>
      <w:ins w:id="44" w:author="Ansley, Carol (CCI-Atlanta)" w:date="2025-04-08T15:26:00Z" w16du:dateUtc="2025-04-08T19:26:00Z">
        <w:r>
          <w:rPr>
            <w:rFonts w:ascii="TimesNewRoman" w:hAnsi="TimesNewRoman" w:cs="TimesNewRoman"/>
            <w:sz w:val="20"/>
          </w:rPr>
          <w:t>(#789, 882)</w:t>
        </w:r>
      </w:ins>
      <w:r w:rsidRPr="00942FD2">
        <w:rPr>
          <w:rFonts w:ascii="TimesNewRoman" w:hAnsi="TimesNewRoman" w:cs="TimesNewRoman"/>
          <w:sz w:val="20"/>
        </w:rPr>
        <w:t xml:space="preserve"> A BPE AP MLD </w:t>
      </w:r>
      <w:ins w:id="45" w:author="Ansley, Carol (CCI-Atlanta)" w:date="2025-04-07T14:44:00Z" w16du:dateUtc="2025-04-07T18:44:00Z">
        <w:r>
          <w:rPr>
            <w:rFonts w:ascii="TimesNewRoman" w:hAnsi="TimesNewRoman" w:cs="TimesNewRoman"/>
            <w:sz w:val="20"/>
          </w:rPr>
          <w:t>can</w:t>
        </w:r>
      </w:ins>
      <w:del w:id="46" w:author="Ansley, Carol (CCI-Atlanta)" w:date="2025-04-07T14:39:00Z" w16du:dateUtc="2025-04-07T18:39: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protect the content of its Beacon frames and only be discoverable by BPE non-AP MLDs that are </w:t>
      </w:r>
      <w:del w:id="47" w:author="Ansley, Carol (CCI-Atlanta)" w:date="2025-04-10T12:07:00Z" w16du:dateUtc="2025-04-10T16:07:00Z">
        <w:r w:rsidRPr="00942FD2" w:rsidDel="006D71E9">
          <w:rPr>
            <w:rFonts w:ascii="TimesNewRoman" w:hAnsi="TimesNewRoman" w:cs="TimesNewRoman"/>
            <w:sz w:val="20"/>
          </w:rPr>
          <w:delText>pre</w:delText>
        </w:r>
      </w:del>
      <w:r w:rsidRPr="00942FD2">
        <w:rPr>
          <w:rFonts w:ascii="TimesNewRoman" w:hAnsi="TimesNewRoman" w:cs="TimesNewRoman"/>
          <w:sz w:val="20"/>
        </w:rPr>
        <w:t xml:space="preserve">configured to recognize the BPE AP MLD. A BPE EDP AP MLD and its associated non-AP MLDs </w:t>
      </w:r>
      <w:ins w:id="48" w:author="Ansley, Carol (CCI-Atlanta)" w:date="2025-04-07T14:44:00Z" w16du:dateUtc="2025-04-07T18:44:00Z">
        <w:r>
          <w:rPr>
            <w:rFonts w:ascii="TimesNewRoman" w:hAnsi="TimesNewRoman" w:cs="TimesNewRoman"/>
            <w:sz w:val="20"/>
          </w:rPr>
          <w:t>can</w:t>
        </w:r>
      </w:ins>
      <w:del w:id="49" w:author="Ansley, Carol (CCI-Atlanta)" w:date="2025-04-07T14:39:00Z" w16du:dateUtc="2025-04-07T18:39: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change their OTA MAC addresses</w:t>
      </w:r>
      <w:ins w:id="50" w:author="Ansley, Carol (CCI-Atlanta)" w:date="2025-04-10T12:18:00Z" w16du:dateUtc="2025-04-10T16:18:00Z">
        <w:r>
          <w:rPr>
            <w:rFonts w:ascii="TimesNewRoman" w:hAnsi="TimesNewRoman" w:cs="TimesNewRoman"/>
            <w:sz w:val="20"/>
          </w:rPr>
          <w:t xml:space="preserve"> and</w:t>
        </w:r>
      </w:ins>
      <w:r w:rsidRPr="00942FD2">
        <w:rPr>
          <w:rFonts w:ascii="TimesNewRoman" w:hAnsi="TimesNewRoman" w:cs="TimesNewRoman"/>
          <w:sz w:val="20"/>
        </w:rPr>
        <w:t xml:space="preserve"> </w:t>
      </w:r>
      <w:ins w:id="51" w:author="Ansley, Carol (CCI-Atlanta)" w:date="2025-04-10T12:23:00Z" w16du:dateUtc="2025-04-10T16:23:00Z">
        <w:r>
          <w:rPr>
            <w:rFonts w:ascii="TimesNewRoman" w:hAnsi="TimesNewRoman" w:cs="TimesNewRoman"/>
            <w:sz w:val="20"/>
          </w:rPr>
          <w:t>other trackable fields</w:t>
        </w:r>
      </w:ins>
      <w:del w:id="52" w:author="Ansley, Carol (CCI-Atlanta)" w:date="2025-04-10T12:18:00Z" w16du:dateUtc="2025-04-10T16:18:00Z">
        <w:r w:rsidRPr="00942FD2" w:rsidDel="00AA6C16">
          <w:rPr>
            <w:rFonts w:ascii="TimesNewRoman" w:hAnsi="TimesNewRoman" w:cs="TimesNewRoman"/>
            <w:sz w:val="20"/>
          </w:rPr>
          <w:delText xml:space="preserve">together with </w:delText>
        </w:r>
      </w:del>
      <w:del w:id="53" w:author="Ansley, Carol (CCI-Atlanta)" w:date="2025-04-10T12:23:00Z" w16du:dateUtc="2025-04-10T16:23:00Z">
        <w:r w:rsidRPr="00942FD2" w:rsidDel="00AA6C16">
          <w:rPr>
            <w:rFonts w:ascii="TimesNewRoman" w:hAnsi="TimesNewRoman" w:cs="TimesNewRoman"/>
            <w:sz w:val="20"/>
          </w:rPr>
          <w:delText>associated values</w:delText>
        </w:r>
      </w:del>
      <w:r w:rsidRPr="00942FD2">
        <w:rPr>
          <w:rFonts w:ascii="TimesNewRoman" w:hAnsi="TimesNewRoman" w:cs="TimesNewRoman"/>
          <w:sz w:val="20"/>
        </w:rPr>
        <w:t xml:space="preserve"> for both unicast and group transmissions.</w:t>
      </w:r>
      <w:r>
        <w:rPr>
          <w:rFonts w:ascii="TimesNewRoman" w:hAnsi="TimesNewRoman" w:cs="TimesNewRoman"/>
          <w:sz w:val="20"/>
        </w:rPr>
        <w:t xml:space="preserve"> </w:t>
      </w:r>
      <w:ins w:id="54" w:author="Ansley, Carol (CCI-Atlanta)" w:date="2025-04-08T15:19:00Z" w16du:dateUtc="2025-04-08T19:19:00Z">
        <w:r>
          <w:rPr>
            <w:rFonts w:ascii="TimesNewRoman" w:hAnsi="TimesNewRoman" w:cs="TimesNewRoman"/>
            <w:sz w:val="20"/>
          </w:rPr>
          <w:t xml:space="preserve">(#11, 382, </w:t>
        </w:r>
      </w:ins>
      <w:ins w:id="55" w:author="Ansley, Carol (CCI-Atlanta)" w:date="2025-04-09T09:12:00Z" w16du:dateUtc="2025-04-09T13:12:00Z">
        <w:r>
          <w:rPr>
            <w:rFonts w:ascii="TimesNewRoman" w:hAnsi="TimesNewRoman" w:cs="TimesNewRoman"/>
            <w:sz w:val="20"/>
          </w:rPr>
          <w:t xml:space="preserve">385, </w:t>
        </w:r>
      </w:ins>
      <w:ins w:id="56" w:author="Ansley, Carol (CCI-Atlanta)" w:date="2025-04-10T12:19:00Z" w16du:dateUtc="2025-04-10T16:19:00Z">
        <w:r>
          <w:rPr>
            <w:rFonts w:ascii="TimesNewRoman" w:hAnsi="TimesNewRoman" w:cs="TimesNewRoman"/>
            <w:sz w:val="20"/>
          </w:rPr>
          <w:t xml:space="preserve">387, </w:t>
        </w:r>
      </w:ins>
      <w:ins w:id="57" w:author="Ansley, Carol (CCI-Atlanta)" w:date="2025-04-10T12:24:00Z" w16du:dateUtc="2025-04-10T16:24:00Z">
        <w:r>
          <w:rPr>
            <w:rFonts w:ascii="TimesNewRoman" w:hAnsi="TimesNewRoman" w:cs="TimesNewRoman"/>
            <w:sz w:val="20"/>
          </w:rPr>
          <w:t xml:space="preserve">388, </w:t>
        </w:r>
      </w:ins>
      <w:ins w:id="58" w:author="Ansley, Carol (CCI-Atlanta)" w:date="2025-04-10T12:07:00Z" w16du:dateUtc="2025-04-10T16:07:00Z">
        <w:r>
          <w:rPr>
            <w:rFonts w:ascii="TimesNewRoman" w:hAnsi="TimesNewRoman" w:cs="TimesNewRoman"/>
            <w:sz w:val="20"/>
          </w:rPr>
          <w:t xml:space="preserve">389, </w:t>
        </w:r>
      </w:ins>
      <w:ins w:id="59" w:author="Ansley, Carol (CCI-Atlanta)" w:date="2025-04-10T11:49:00Z" w16du:dateUtc="2025-04-10T15:49:00Z">
        <w:r>
          <w:rPr>
            <w:rFonts w:ascii="TimesNewRoman" w:hAnsi="TimesNewRoman" w:cs="TimesNewRoman"/>
            <w:sz w:val="20"/>
          </w:rPr>
          <w:t xml:space="preserve">787, </w:t>
        </w:r>
      </w:ins>
      <w:ins w:id="60" w:author="Ansley, Carol (CCI-Atlanta)" w:date="2025-04-08T15:19:00Z" w16du:dateUtc="2025-04-08T19:19:00Z">
        <w:r>
          <w:rPr>
            <w:rFonts w:ascii="TimesNewRoman" w:hAnsi="TimesNewRoman" w:cs="TimesNewRoman"/>
            <w:sz w:val="20"/>
          </w:rPr>
          <w:t>789</w:t>
        </w:r>
      </w:ins>
      <w:ins w:id="61" w:author="Ansley, Carol (CCI-Atlanta)" w:date="2025-04-10T11:49:00Z" w16du:dateUtc="2025-04-10T15:49:00Z">
        <w:r>
          <w:rPr>
            <w:rFonts w:ascii="TimesNewRoman" w:hAnsi="TimesNewRoman" w:cs="TimesNewRoman"/>
            <w:sz w:val="20"/>
          </w:rPr>
          <w:t>, 904</w:t>
        </w:r>
      </w:ins>
      <w:ins w:id="62" w:author="Ansley, Carol (CCI-Atlanta)" w:date="2025-04-30T10:16:00Z" w16du:dateUtc="2025-04-30T14:16:00Z">
        <w:r>
          <w:rPr>
            <w:rFonts w:ascii="TimesNewRoman" w:hAnsi="TimesNewRoman" w:cs="TimesNewRoman"/>
            <w:sz w:val="20"/>
          </w:rPr>
          <w:t>, 297</w:t>
        </w:r>
      </w:ins>
      <w:ins w:id="63" w:author="Ansley, Carol (CCI-Atlanta)" w:date="2025-04-08T15:20:00Z" w16du:dateUtc="2025-04-08T19:20:00Z">
        <w:r>
          <w:rPr>
            <w:rFonts w:ascii="TimesNewRoman" w:hAnsi="TimesNewRoman" w:cs="TimesNewRoman"/>
            <w:sz w:val="20"/>
          </w:rPr>
          <w:t>)</w:t>
        </w:r>
      </w:ins>
    </w:p>
    <w:p w14:paraId="64046691" w14:textId="77777777" w:rsidR="00D400D4" w:rsidRDefault="00D400D4" w:rsidP="00D400D4">
      <w:pPr>
        <w:autoSpaceDE w:val="0"/>
        <w:autoSpaceDN w:val="0"/>
        <w:adjustRightInd w:val="0"/>
        <w:rPr>
          <w:rFonts w:ascii="TimesNewRoman" w:hAnsi="TimesNewRoman" w:cs="TimesNewRoman"/>
          <w:sz w:val="20"/>
        </w:rPr>
      </w:pPr>
      <w:ins w:id="64" w:author="Ansley, Carol (CCI-Atlanta)" w:date="2025-04-10T11:50:00Z" w16du:dateUtc="2025-04-10T15:50:00Z">
        <w:r>
          <w:rPr>
            <w:rFonts w:ascii="TimesNewRoman" w:hAnsi="TimesNewRoman" w:cs="TimesNewRoman"/>
            <w:sz w:val="20"/>
          </w:rPr>
          <w:t xml:space="preserve">NOTE – EDP features </w:t>
        </w:r>
      </w:ins>
      <w:ins w:id="65" w:author="Ansley, Carol (CCI-Atlanta)" w:date="2025-04-10T11:51:00Z" w16du:dateUtc="2025-04-10T15:51:00Z">
        <w:r>
          <w:rPr>
            <w:rFonts w:ascii="TimesNewRoman" w:hAnsi="TimesNewRoman" w:cs="TimesNewRoman"/>
            <w:sz w:val="20"/>
          </w:rPr>
          <w:t xml:space="preserve">might be </w:t>
        </w:r>
      </w:ins>
      <w:ins w:id="66" w:author="Ansley, Carol (CCI-Atlanta)" w:date="2025-04-10T11:53:00Z" w16du:dateUtc="2025-04-10T15:53:00Z">
        <w:r>
          <w:rPr>
            <w:rFonts w:ascii="TimesNewRoman" w:hAnsi="TimesNewRoman" w:cs="TimesNewRoman"/>
            <w:sz w:val="20"/>
          </w:rPr>
          <w:t xml:space="preserve">generally </w:t>
        </w:r>
      </w:ins>
      <w:ins w:id="67" w:author="Ansley, Carol (CCI-Atlanta)" w:date="2025-04-10T11:51:00Z" w16du:dateUtc="2025-04-10T15:51:00Z">
        <w:r>
          <w:rPr>
            <w:rFonts w:ascii="TimesNewRoman" w:hAnsi="TimesNewRoman" w:cs="TimesNewRoman"/>
            <w:sz w:val="20"/>
          </w:rPr>
          <w:t>described with MLO terminology, but separate de</w:t>
        </w:r>
      </w:ins>
      <w:ins w:id="68" w:author="Ansley, Carol (CCI-Atlanta)" w:date="2025-04-10T11:52:00Z" w16du:dateUtc="2025-04-10T15:52:00Z">
        <w:r>
          <w:rPr>
            <w:rFonts w:ascii="TimesNewRoman" w:hAnsi="TimesNewRoman" w:cs="TimesNewRoman"/>
            <w:sz w:val="20"/>
          </w:rPr>
          <w:t xml:space="preserve">scriptions are provided for individual features to explain when the </w:t>
        </w:r>
      </w:ins>
      <w:proofErr w:type="spellStart"/>
      <w:ins w:id="69" w:author="Ansley, Carol (CCI-Atlanta)" w:date="2025-04-10T11:53:00Z" w16du:dateUtc="2025-04-10T15:53:00Z">
        <w:r>
          <w:rPr>
            <w:rFonts w:ascii="TimesNewRoman" w:hAnsi="TimesNewRoman" w:cs="TimesNewRoman"/>
            <w:sz w:val="20"/>
          </w:rPr>
          <w:t>behaviour</w:t>
        </w:r>
      </w:ins>
      <w:proofErr w:type="spellEnd"/>
      <w:ins w:id="70" w:author="Ansley, Carol (CCI-Atlanta)" w:date="2025-04-10T11:52:00Z" w16du:dateUtc="2025-04-10T15:52:00Z">
        <w:r>
          <w:rPr>
            <w:rFonts w:ascii="TimesNewRoman" w:hAnsi="TimesNewRoman" w:cs="TimesNewRoman"/>
            <w:sz w:val="20"/>
          </w:rPr>
          <w:t xml:space="preserve"> of MLO and non-MLO devices will differ.</w:t>
        </w:r>
      </w:ins>
      <w:r>
        <w:rPr>
          <w:rFonts w:ascii="TimesNewRoman" w:hAnsi="TimesNewRoman" w:cs="TimesNewRoman"/>
          <w:sz w:val="20"/>
        </w:rPr>
        <w:t xml:space="preserve"> </w:t>
      </w:r>
      <w:ins w:id="71" w:author="Ansley, Carol (CCI-Atlanta)" w:date="2025-04-10T11:52:00Z" w16du:dateUtc="2025-04-10T15:52:00Z">
        <w:r>
          <w:rPr>
            <w:rFonts w:ascii="TimesNewRoman" w:hAnsi="TimesNewRoman" w:cs="TimesNewRoman"/>
            <w:sz w:val="20"/>
          </w:rPr>
          <w:t>(#788)</w:t>
        </w:r>
      </w:ins>
    </w:p>
    <w:p w14:paraId="06CED74C" w14:textId="77777777" w:rsidR="007D0927" w:rsidRDefault="007D0927" w:rsidP="007D0927">
      <w:pPr>
        <w:rPr>
          <w:rFonts w:ascii="Arial" w:hAnsi="Arial" w:cs="Arial"/>
          <w:sz w:val="20"/>
          <w:szCs w:val="20"/>
        </w:rPr>
      </w:pPr>
    </w:p>
    <w:p w14:paraId="7AE97858" w14:textId="77777777" w:rsidR="007D0927" w:rsidRPr="007D0927" w:rsidRDefault="007D0927" w:rsidP="007D0927">
      <w:pPr>
        <w:rPr>
          <w:rFonts w:ascii="Arial" w:hAnsi="Arial" w:cs="Arial"/>
          <w:sz w:val="20"/>
          <w:szCs w:val="20"/>
        </w:rPr>
      </w:pPr>
    </w:p>
    <w:p w14:paraId="76DD1C24" w14:textId="24A6C1C6" w:rsidR="007D0927" w:rsidRDefault="00D400D4" w:rsidP="007D0927">
      <w:pPr>
        <w:rPr>
          <w:rFonts w:ascii="Arial" w:hAnsi="Arial" w:cs="Arial"/>
          <w:sz w:val="20"/>
          <w:szCs w:val="20"/>
        </w:rPr>
      </w:pPr>
      <w:r>
        <w:rPr>
          <w:rFonts w:ascii="Arial" w:hAnsi="Arial" w:cs="Arial"/>
          <w:sz w:val="20"/>
          <w:szCs w:val="20"/>
        </w:rPr>
        <w:t>Proposed fix:</w:t>
      </w:r>
    </w:p>
    <w:p w14:paraId="28EDF1F6" w14:textId="77777777" w:rsidR="00D400D4" w:rsidRDefault="00D400D4" w:rsidP="007D0927">
      <w:pPr>
        <w:rPr>
          <w:rFonts w:ascii="Arial" w:hAnsi="Arial" w:cs="Arial"/>
          <w:sz w:val="20"/>
          <w:szCs w:val="20"/>
        </w:rPr>
      </w:pPr>
    </w:p>
    <w:p w14:paraId="6E928788" w14:textId="2C1608FA" w:rsidR="00D400D4" w:rsidRDefault="00D400D4" w:rsidP="00D400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4.5.4.10a Enhanced Data Privacy (EDP) enhancements</w:t>
      </w:r>
    </w:p>
    <w:p w14:paraId="06665D2D" w14:textId="3A0EAE7F" w:rsidR="00D400D4" w:rsidRDefault="00D400D4" w:rsidP="00D400D4">
      <w:pPr>
        <w:autoSpaceDE w:val="0"/>
        <w:autoSpaceDN w:val="0"/>
        <w:adjustRightInd w:val="0"/>
        <w:rPr>
          <w:rFonts w:ascii="TimesNewRoman" w:hAnsi="TimesNewRoman" w:cs="TimesNewRoman"/>
          <w:sz w:val="20"/>
        </w:rPr>
      </w:pPr>
      <w:r w:rsidRPr="00942FD2">
        <w:rPr>
          <w:rFonts w:ascii="TimesNewRoman" w:hAnsi="TimesNewRoman" w:cs="TimesNewRoman"/>
          <w:sz w:val="20"/>
        </w:rPr>
        <w:t xml:space="preserve">Third parties observing the wireless medium </w:t>
      </w:r>
      <w:r>
        <w:rPr>
          <w:rFonts w:ascii="TimesNewRoman" w:hAnsi="TimesNewRoman" w:cs="TimesNewRoman"/>
          <w:sz w:val="20"/>
        </w:rPr>
        <w:t>might</w:t>
      </w:r>
      <w:r w:rsidRPr="00942FD2">
        <w:rPr>
          <w:rFonts w:ascii="TimesNewRoman" w:hAnsi="TimesNewRoman" w:cs="TimesNewRoman"/>
          <w:sz w:val="20"/>
        </w:rPr>
        <w:t xml:space="preserve"> seek to track device locations and device activity. Using EDP features, a STA or MLD </w:t>
      </w:r>
      <w:r>
        <w:rPr>
          <w:rFonts w:ascii="TimesNewRoman" w:hAnsi="TimesNewRoman" w:cs="TimesNewRoman"/>
          <w:sz w:val="20"/>
        </w:rPr>
        <w:t>can</w:t>
      </w:r>
      <w:r w:rsidRPr="00942FD2">
        <w:rPr>
          <w:rFonts w:ascii="TimesNewRoman" w:hAnsi="TimesNewRoman" w:cs="TimesNewRoman"/>
          <w:sz w:val="20"/>
        </w:rPr>
        <w:t xml:space="preserve"> </w:t>
      </w:r>
      <w:r>
        <w:rPr>
          <w:rFonts w:ascii="TimesNewRoman" w:hAnsi="TimesNewRoman" w:cs="TimesNewRoman"/>
          <w:sz w:val="20"/>
        </w:rPr>
        <w:t>modify</w:t>
      </w:r>
      <w:r w:rsidRPr="00942FD2">
        <w:rPr>
          <w:rFonts w:ascii="TimesNewRoman" w:hAnsi="TimesNewRoman" w:cs="TimesNewRoman"/>
          <w:sz w:val="20"/>
        </w:rPr>
        <w:t xml:space="preserve"> the amount of information disclosed in several ways. Using EDP client privacy enhancements (CPE), a </w:t>
      </w:r>
      <w:r>
        <w:rPr>
          <w:rFonts w:ascii="TimesNewRoman" w:hAnsi="TimesNewRoman" w:cs="TimesNewRoman"/>
          <w:sz w:val="20"/>
        </w:rPr>
        <w:t xml:space="preserve">non-AP </w:t>
      </w:r>
      <w:r w:rsidRPr="00942FD2">
        <w:rPr>
          <w:rFonts w:ascii="TimesNewRoman" w:hAnsi="TimesNewRoman" w:cs="TimesNewRoman"/>
          <w:sz w:val="20"/>
        </w:rPr>
        <w:t xml:space="preserve">STA or </w:t>
      </w:r>
      <w:r>
        <w:rPr>
          <w:rFonts w:ascii="TimesNewRoman" w:hAnsi="TimesNewRoman" w:cs="TimesNewRoman"/>
          <w:sz w:val="20"/>
        </w:rPr>
        <w:t xml:space="preserve">non-AP </w:t>
      </w:r>
      <w:r w:rsidRPr="00942FD2">
        <w:rPr>
          <w:rFonts w:ascii="TimesNewRoman" w:hAnsi="TimesNewRoman" w:cs="TimesNewRoman"/>
          <w:sz w:val="20"/>
        </w:rPr>
        <w:t xml:space="preserve">MLD </w:t>
      </w:r>
      <w:r>
        <w:rPr>
          <w:rFonts w:ascii="TimesNewRoman" w:hAnsi="TimesNewRoman" w:cs="TimesNewRoman"/>
          <w:sz w:val="20"/>
        </w:rPr>
        <w:t>can</w:t>
      </w:r>
      <w:r w:rsidRPr="00942FD2">
        <w:rPr>
          <w:rFonts w:ascii="TimesNewRoman" w:hAnsi="TimesNewRoman" w:cs="TimesNewRoman"/>
          <w:sz w:val="20"/>
        </w:rPr>
        <w:t xml:space="preserve"> </w:t>
      </w:r>
      <w:r>
        <w:rPr>
          <w:rFonts w:ascii="TimesNewRoman" w:hAnsi="TimesNewRoman" w:cs="TimesNewRoman"/>
          <w:sz w:val="20"/>
        </w:rPr>
        <w:t>modify</w:t>
      </w:r>
      <w:r w:rsidRPr="00942FD2">
        <w:rPr>
          <w:rFonts w:ascii="TimesNewRoman" w:hAnsi="TimesNewRoman" w:cs="TimesNewRoman"/>
          <w:sz w:val="20"/>
        </w:rPr>
        <w:t xml:space="preserve"> the content of messages </w:t>
      </w:r>
      <w:r>
        <w:rPr>
          <w:rFonts w:ascii="TimesNewRoman" w:hAnsi="TimesNewRoman" w:cs="TimesNewRoman"/>
          <w:sz w:val="20"/>
        </w:rPr>
        <w:t xml:space="preserve">sent before and during association </w:t>
      </w:r>
      <w:r w:rsidRPr="00942FD2">
        <w:rPr>
          <w:rFonts w:ascii="TimesNewRoman" w:hAnsi="TimesNewRoman" w:cs="TimesNewRoman"/>
          <w:sz w:val="20"/>
        </w:rPr>
        <w:t xml:space="preserve">to reduce the opportunity to fingerprint the </w:t>
      </w:r>
      <w:r>
        <w:rPr>
          <w:rFonts w:ascii="TimesNewRoman" w:hAnsi="TimesNewRoman" w:cs="TimesNewRoman"/>
          <w:sz w:val="20"/>
        </w:rPr>
        <w:t xml:space="preserve">non-AP </w:t>
      </w:r>
      <w:r w:rsidRPr="00942FD2">
        <w:rPr>
          <w:rFonts w:ascii="TimesNewRoman" w:hAnsi="TimesNewRoman" w:cs="TimesNewRoman"/>
          <w:sz w:val="20"/>
        </w:rPr>
        <w:t xml:space="preserve">STA or </w:t>
      </w:r>
      <w:r>
        <w:rPr>
          <w:rFonts w:ascii="TimesNewRoman" w:hAnsi="TimesNewRoman" w:cs="TimesNewRoman"/>
          <w:sz w:val="20"/>
        </w:rPr>
        <w:t xml:space="preserve">non-AP </w:t>
      </w:r>
      <w:r w:rsidRPr="00942FD2">
        <w:rPr>
          <w:rFonts w:ascii="TimesNewRoman" w:hAnsi="TimesNewRoman" w:cs="TimesNewRoman"/>
          <w:sz w:val="20"/>
        </w:rPr>
        <w:t>MLD through its messages outside of a secured connection.</w:t>
      </w:r>
      <w:r>
        <w:rPr>
          <w:rFonts w:ascii="TimesNewRoman" w:hAnsi="TimesNewRoman" w:cs="TimesNewRoman"/>
          <w:sz w:val="20"/>
        </w:rPr>
        <w:t>(#383, 384)</w:t>
      </w:r>
      <w:r w:rsidRPr="00942FD2">
        <w:rPr>
          <w:rFonts w:ascii="TimesNewRoman" w:hAnsi="TimesNewRoman" w:cs="TimesNewRoman"/>
          <w:sz w:val="20"/>
        </w:rPr>
        <w:t xml:space="preserve"> A non-AP MLD supporting CPE frame anonymization </w:t>
      </w:r>
      <w:r>
        <w:rPr>
          <w:rFonts w:ascii="TimesNewRoman" w:hAnsi="TimesNewRoman" w:cs="TimesNewRoman"/>
          <w:sz w:val="20"/>
        </w:rPr>
        <w:t>can</w:t>
      </w:r>
      <w:r w:rsidRPr="00942FD2">
        <w:rPr>
          <w:rFonts w:ascii="TimesNewRoman" w:hAnsi="TimesNewRoman" w:cs="TimesNewRoman"/>
          <w:sz w:val="20"/>
        </w:rPr>
        <w:t xml:space="preserve"> change the </w:t>
      </w:r>
      <w:r>
        <w:rPr>
          <w:rFonts w:ascii="TimesNewRoman" w:hAnsi="TimesNewRoman" w:cs="TimesNewRoman"/>
          <w:sz w:val="20"/>
        </w:rPr>
        <w:t xml:space="preserve">MAC </w:t>
      </w:r>
      <w:r w:rsidRPr="00942FD2">
        <w:rPr>
          <w:rFonts w:ascii="TimesNewRoman" w:hAnsi="TimesNewRoman" w:cs="TimesNewRoman"/>
          <w:sz w:val="20"/>
        </w:rPr>
        <w:t xml:space="preserve">address(es) </w:t>
      </w:r>
      <w:r>
        <w:rPr>
          <w:rFonts w:ascii="TimesNewRoman" w:hAnsi="TimesNewRoman" w:cs="TimesNewRoman"/>
          <w:sz w:val="20"/>
        </w:rPr>
        <w:t>and other fields used in communications by</w:t>
      </w:r>
      <w:r w:rsidRPr="00942FD2">
        <w:rPr>
          <w:rFonts w:ascii="TimesNewRoman" w:hAnsi="TimesNewRoman" w:cs="TimesNewRoman"/>
          <w:sz w:val="20"/>
        </w:rPr>
        <w:t xml:space="preserve"> its affiliated STAs during an association.</w:t>
      </w:r>
      <w:r>
        <w:rPr>
          <w:rFonts w:ascii="TimesNewRoman" w:hAnsi="TimesNewRoman" w:cs="TimesNewRoman"/>
          <w:sz w:val="20"/>
        </w:rPr>
        <w:t>(#881, 304, 771, 297)</w:t>
      </w:r>
      <w:r w:rsidRPr="00942FD2">
        <w:rPr>
          <w:rFonts w:ascii="TimesNewRoman" w:hAnsi="TimesNewRoman" w:cs="TimesNewRoman"/>
          <w:sz w:val="20"/>
        </w:rPr>
        <w:t xml:space="preserve"> </w:t>
      </w:r>
    </w:p>
    <w:p w14:paraId="20114910" w14:textId="491A486E" w:rsidR="00D400D4" w:rsidRDefault="00D400D4" w:rsidP="00D400D4">
      <w:pPr>
        <w:autoSpaceDE w:val="0"/>
        <w:autoSpaceDN w:val="0"/>
        <w:adjustRightInd w:val="0"/>
        <w:rPr>
          <w:rFonts w:ascii="TimesNewRoman" w:hAnsi="TimesNewRoman" w:cs="TimesNewRoman"/>
          <w:sz w:val="20"/>
        </w:rPr>
      </w:pPr>
      <w:r w:rsidRPr="00942FD2">
        <w:rPr>
          <w:rFonts w:ascii="TimesNewRoman" w:hAnsi="TimesNewRoman" w:cs="TimesNewRoman"/>
          <w:sz w:val="20"/>
        </w:rPr>
        <w:t xml:space="preserve">An AP MLD supporting BPE EDP features </w:t>
      </w:r>
      <w:r>
        <w:rPr>
          <w:rFonts w:ascii="TimesNewRoman" w:hAnsi="TimesNewRoman" w:cs="TimesNewRoman"/>
          <w:sz w:val="20"/>
        </w:rPr>
        <w:t>can</w:t>
      </w:r>
      <w:r w:rsidRPr="00942FD2">
        <w:rPr>
          <w:rFonts w:ascii="TimesNewRoman" w:hAnsi="TimesNewRoman" w:cs="TimesNewRoman"/>
          <w:sz w:val="20"/>
        </w:rPr>
        <w:t xml:space="preserve"> reduce the </w:t>
      </w:r>
      <w:r w:rsidRPr="00836C32">
        <w:rPr>
          <w:rFonts w:ascii="TimesNewRoman" w:hAnsi="TimesNewRoman" w:cs="TimesNewRoman"/>
          <w:sz w:val="20"/>
        </w:rPr>
        <w:t xml:space="preserve">availability </w:t>
      </w:r>
      <w:r w:rsidRPr="00942FD2">
        <w:rPr>
          <w:rFonts w:ascii="TimesNewRoman" w:hAnsi="TimesNewRoman" w:cs="TimesNewRoman"/>
          <w:sz w:val="20"/>
        </w:rPr>
        <w:t>of information about itself</w:t>
      </w:r>
      <w:r>
        <w:rPr>
          <w:rFonts w:ascii="TimesNewRoman" w:hAnsi="TimesNewRoman" w:cs="TimesNewRoman"/>
          <w:sz w:val="20"/>
        </w:rPr>
        <w:t>, such as the MAC addresses of its affiliated APs and the ESS to which it belongs,</w:t>
      </w:r>
      <w:r w:rsidRPr="00942FD2">
        <w:rPr>
          <w:rFonts w:ascii="TimesNewRoman" w:hAnsi="TimesNewRoman" w:cs="TimesNewRoman"/>
          <w:sz w:val="20"/>
        </w:rPr>
        <w:t xml:space="preserve"> </w:t>
      </w:r>
      <w:r>
        <w:rPr>
          <w:rFonts w:ascii="TimesNewRoman" w:hAnsi="TimesNewRoman" w:cs="TimesNewRoman"/>
          <w:sz w:val="20"/>
        </w:rPr>
        <w:t xml:space="preserve">that is revealed </w:t>
      </w:r>
      <w:r w:rsidRPr="00942FD2">
        <w:rPr>
          <w:rFonts w:ascii="TimesNewRoman" w:hAnsi="TimesNewRoman" w:cs="TimesNewRoman"/>
          <w:sz w:val="20"/>
        </w:rPr>
        <w:t>to third party observer</w:t>
      </w:r>
      <w:r>
        <w:rPr>
          <w:rFonts w:ascii="TimesNewRoman" w:hAnsi="TimesNewRoman" w:cs="TimesNewRoman"/>
          <w:sz w:val="20"/>
        </w:rPr>
        <w:t>s</w:t>
      </w:r>
      <w:r w:rsidRPr="00942FD2">
        <w:rPr>
          <w:rFonts w:ascii="TimesNewRoman" w:hAnsi="TimesNewRoman" w:cs="TimesNewRoman"/>
          <w:sz w:val="20"/>
        </w:rPr>
        <w:t>.</w:t>
      </w:r>
      <w:r>
        <w:rPr>
          <w:rFonts w:ascii="TimesNewRoman" w:hAnsi="TimesNewRoman" w:cs="TimesNewRoman"/>
          <w:sz w:val="20"/>
        </w:rPr>
        <w:t>(#789, 882)</w:t>
      </w:r>
      <w:r w:rsidRPr="00942FD2">
        <w:rPr>
          <w:rFonts w:ascii="TimesNewRoman" w:hAnsi="TimesNewRoman" w:cs="TimesNewRoman"/>
          <w:sz w:val="20"/>
        </w:rPr>
        <w:t xml:space="preserve"> A BPE AP MLD </w:t>
      </w:r>
      <w:r>
        <w:rPr>
          <w:rFonts w:ascii="TimesNewRoman" w:hAnsi="TimesNewRoman" w:cs="TimesNewRoman"/>
          <w:sz w:val="20"/>
        </w:rPr>
        <w:t>can</w:t>
      </w:r>
      <w:r w:rsidRPr="00942FD2">
        <w:rPr>
          <w:rFonts w:ascii="TimesNewRoman" w:hAnsi="TimesNewRoman" w:cs="TimesNewRoman"/>
          <w:sz w:val="20"/>
        </w:rPr>
        <w:t xml:space="preserve"> protect the content of its Beacon frames and only be discoverable by BPE non-AP MLDs that are configured to recognize the BPE AP MLD. A BPE EDP AP MLD and its associated non-AP MLDs </w:t>
      </w:r>
      <w:r>
        <w:rPr>
          <w:rFonts w:ascii="TimesNewRoman" w:hAnsi="TimesNewRoman" w:cs="TimesNewRoman"/>
          <w:sz w:val="20"/>
        </w:rPr>
        <w:t>can</w:t>
      </w:r>
      <w:r w:rsidRPr="00942FD2">
        <w:rPr>
          <w:rFonts w:ascii="TimesNewRoman" w:hAnsi="TimesNewRoman" w:cs="TimesNewRoman"/>
          <w:sz w:val="20"/>
        </w:rPr>
        <w:t xml:space="preserve"> change their OTA MAC addresses</w:t>
      </w:r>
      <w:r>
        <w:rPr>
          <w:rFonts w:ascii="TimesNewRoman" w:hAnsi="TimesNewRoman" w:cs="TimesNewRoman"/>
          <w:sz w:val="20"/>
        </w:rPr>
        <w:t xml:space="preserve"> and</w:t>
      </w:r>
      <w:r w:rsidRPr="00942FD2">
        <w:rPr>
          <w:rFonts w:ascii="TimesNewRoman" w:hAnsi="TimesNewRoman" w:cs="TimesNewRoman"/>
          <w:sz w:val="20"/>
        </w:rPr>
        <w:t xml:space="preserve"> </w:t>
      </w:r>
      <w:r>
        <w:rPr>
          <w:rFonts w:ascii="TimesNewRoman" w:hAnsi="TimesNewRoman" w:cs="TimesNewRoman"/>
          <w:sz w:val="20"/>
        </w:rPr>
        <w:t>other trackable fields</w:t>
      </w:r>
      <w:r w:rsidRPr="00942FD2">
        <w:rPr>
          <w:rFonts w:ascii="TimesNewRoman" w:hAnsi="TimesNewRoman" w:cs="TimesNewRoman"/>
          <w:sz w:val="20"/>
        </w:rPr>
        <w:t xml:space="preserve"> for both unicast and group transmissions.</w:t>
      </w:r>
      <w:r>
        <w:rPr>
          <w:rFonts w:ascii="TimesNewRoman" w:hAnsi="TimesNewRoman" w:cs="TimesNewRoman"/>
          <w:sz w:val="20"/>
        </w:rPr>
        <w:t xml:space="preserve"> (#11, 382, 385, 387, 388, 389, 787, 789, 904, 297)</w:t>
      </w:r>
    </w:p>
    <w:p w14:paraId="60CBAA67" w14:textId="1810EE05" w:rsidR="00D400D4" w:rsidRPr="00371C12" w:rsidRDefault="00371C12" w:rsidP="00D400D4">
      <w:pPr>
        <w:autoSpaceDE w:val="0"/>
        <w:autoSpaceDN w:val="0"/>
        <w:adjustRightInd w:val="0"/>
        <w:rPr>
          <w:rFonts w:ascii="TimesNewRoman" w:hAnsi="TimesNewRoman" w:cs="TimesNewRoman"/>
          <w:color w:val="C00000"/>
          <w:sz w:val="20"/>
        </w:rPr>
      </w:pPr>
      <w:r>
        <w:rPr>
          <w:rFonts w:ascii="TimesNewRoman" w:hAnsi="TimesNewRoman" w:cs="TimesNewRoman"/>
          <w:color w:val="C00000"/>
          <w:sz w:val="20"/>
        </w:rPr>
        <w:t xml:space="preserve">An AP MLD or non-AP MLD implementing EDP features can support CPE features, BPE features or both. While a CPE AP MLD implements one or more EDP groups, a BPE AP MLD implements a single EDP group. As such, </w:t>
      </w:r>
      <w:r w:rsidR="00D44C4F">
        <w:rPr>
          <w:rFonts w:ascii="TimesNewRoman" w:hAnsi="TimesNewRoman" w:cs="TimesNewRoman"/>
          <w:color w:val="C00000"/>
          <w:sz w:val="20"/>
        </w:rPr>
        <w:t>an AP MLD or non-AP MLD operating solely with BPE implements CPE features, b</w:t>
      </w:r>
      <w:r w:rsidR="007A3586">
        <w:rPr>
          <w:rFonts w:ascii="TimesNewRoman" w:hAnsi="TimesNewRoman" w:cs="TimesNewRoman"/>
          <w:color w:val="C00000"/>
          <w:sz w:val="20"/>
        </w:rPr>
        <w:t>u</w:t>
      </w:r>
      <w:r w:rsidR="00D44C4F">
        <w:rPr>
          <w:rFonts w:ascii="TimesNewRoman" w:hAnsi="TimesNewRoman" w:cs="TimesNewRoman"/>
          <w:color w:val="C00000"/>
          <w:sz w:val="20"/>
        </w:rPr>
        <w:t>t without multi-group management.</w:t>
      </w:r>
    </w:p>
    <w:p w14:paraId="522CA9C0" w14:textId="77777777" w:rsidR="00D400D4" w:rsidRDefault="00D400D4" w:rsidP="00D400D4">
      <w:pPr>
        <w:autoSpaceDE w:val="0"/>
        <w:autoSpaceDN w:val="0"/>
        <w:adjustRightInd w:val="0"/>
        <w:rPr>
          <w:rFonts w:ascii="TimesNewRoman" w:hAnsi="TimesNewRoman" w:cs="TimesNewRoman"/>
          <w:sz w:val="20"/>
        </w:rPr>
      </w:pPr>
      <w:r>
        <w:rPr>
          <w:rFonts w:ascii="TimesNewRoman" w:hAnsi="TimesNewRoman" w:cs="TimesNewRoman"/>
          <w:sz w:val="20"/>
        </w:rPr>
        <w:t xml:space="preserve">NOTE – EDP features might be generally described with MLO terminology, but separate descriptions are provided for individual features to explain when the </w:t>
      </w:r>
      <w:proofErr w:type="spellStart"/>
      <w:r>
        <w:rPr>
          <w:rFonts w:ascii="TimesNewRoman" w:hAnsi="TimesNewRoman" w:cs="TimesNewRoman"/>
          <w:sz w:val="20"/>
        </w:rPr>
        <w:t>behaviour</w:t>
      </w:r>
      <w:proofErr w:type="spellEnd"/>
      <w:r>
        <w:rPr>
          <w:rFonts w:ascii="TimesNewRoman" w:hAnsi="TimesNewRoman" w:cs="TimesNewRoman"/>
          <w:sz w:val="20"/>
        </w:rPr>
        <w:t xml:space="preserve"> of MLO and non-MLO devices will differ. (#788)</w:t>
      </w:r>
    </w:p>
    <w:p w14:paraId="75420E25" w14:textId="77777777" w:rsidR="00D400D4" w:rsidRPr="007D0927" w:rsidRDefault="00D400D4" w:rsidP="007D0927">
      <w:pPr>
        <w:rPr>
          <w:rFonts w:ascii="Arial" w:hAnsi="Arial" w:cs="Arial"/>
          <w:sz w:val="20"/>
          <w:szCs w:val="20"/>
        </w:rPr>
      </w:pPr>
    </w:p>
    <w:p w14:paraId="1FAF787B" w14:textId="77777777" w:rsidR="007D0927" w:rsidRPr="007D0927" w:rsidRDefault="007D0927" w:rsidP="007D0927">
      <w:pPr>
        <w:rPr>
          <w:rFonts w:ascii="Arial" w:hAnsi="Arial" w:cs="Arial"/>
          <w:sz w:val="20"/>
          <w:szCs w:val="20"/>
        </w:rPr>
      </w:pPr>
    </w:p>
    <w:p w14:paraId="08B7697A" w14:textId="77777777" w:rsidR="007D0927" w:rsidRDefault="007D0927" w:rsidP="007D0927">
      <w:pPr>
        <w:rPr>
          <w:rFonts w:ascii="Arial" w:hAnsi="Arial" w:cs="Arial"/>
          <w:sz w:val="20"/>
          <w:szCs w:val="20"/>
        </w:rPr>
      </w:pPr>
    </w:p>
    <w:p w14:paraId="30655C7B" w14:textId="260BAF60" w:rsidR="00864176" w:rsidRDefault="00864176" w:rsidP="007D0927">
      <w:pPr>
        <w:rPr>
          <w:rFonts w:ascii="Arial" w:hAnsi="Arial" w:cs="Arial"/>
          <w:sz w:val="20"/>
          <w:szCs w:val="20"/>
        </w:rPr>
      </w:pPr>
      <w:r>
        <w:rPr>
          <w:rFonts w:ascii="Arial" w:hAnsi="Arial" w:cs="Arial"/>
          <w:sz w:val="20"/>
          <w:szCs w:val="20"/>
        </w:rPr>
        <w:t xml:space="preserve">CID 590 </w:t>
      </w:r>
    </w:p>
    <w:p w14:paraId="100BC8BF" w14:textId="45996FB6" w:rsidR="00864176" w:rsidRDefault="00864176" w:rsidP="007D0927">
      <w:pPr>
        <w:rPr>
          <w:rFonts w:ascii="Arial" w:hAnsi="Arial" w:cs="Arial"/>
          <w:sz w:val="20"/>
          <w:szCs w:val="20"/>
        </w:rPr>
      </w:pPr>
      <w:r>
        <w:rPr>
          <w:rFonts w:ascii="Arial" w:hAnsi="Arial" w:cs="Arial"/>
          <w:sz w:val="20"/>
          <w:szCs w:val="20"/>
        </w:rPr>
        <w:t>Revised</w:t>
      </w:r>
    </w:p>
    <w:p w14:paraId="547587E4" w14:textId="38D031AB" w:rsidR="00864176" w:rsidRDefault="00864176" w:rsidP="007D0927">
      <w:pPr>
        <w:rPr>
          <w:rFonts w:ascii="Arial" w:hAnsi="Arial" w:cs="Arial"/>
          <w:sz w:val="20"/>
          <w:szCs w:val="20"/>
        </w:rPr>
      </w:pPr>
      <w:r>
        <w:rPr>
          <w:rFonts w:ascii="Arial" w:hAnsi="Arial" w:cs="Arial"/>
          <w:sz w:val="20"/>
          <w:szCs w:val="20"/>
        </w:rPr>
        <w:t>This is clause 10.71.6.1 (not 10.71.5.5):</w:t>
      </w:r>
    </w:p>
    <w:p w14:paraId="0994D8C6" w14:textId="77777777" w:rsidR="00864176" w:rsidRDefault="00864176" w:rsidP="007D0927">
      <w:pPr>
        <w:rPr>
          <w:rFonts w:ascii="Arial" w:hAnsi="Arial" w:cs="Arial"/>
          <w:sz w:val="20"/>
          <w:szCs w:val="20"/>
        </w:rPr>
      </w:pPr>
    </w:p>
    <w:p w14:paraId="55AB4A49" w14:textId="15FFD188" w:rsidR="00864176" w:rsidRPr="00864176" w:rsidRDefault="00864176" w:rsidP="007D0927">
      <w:pPr>
        <w:rPr>
          <w:rFonts w:ascii="Arial" w:hAnsi="Arial" w:cs="Arial"/>
          <w:b/>
          <w:bCs/>
          <w:sz w:val="20"/>
          <w:szCs w:val="20"/>
        </w:rPr>
      </w:pPr>
      <w:r w:rsidRPr="00864176">
        <w:rPr>
          <w:rFonts w:ascii="Arial" w:hAnsi="Arial" w:cs="Arial"/>
          <w:b/>
          <w:bCs/>
          <w:sz w:val="20"/>
          <w:szCs w:val="20"/>
        </w:rPr>
        <w:t>10.71.6.1 Address filtering</w:t>
      </w:r>
    </w:p>
    <w:p w14:paraId="67625729" w14:textId="77777777" w:rsidR="00864176" w:rsidRDefault="00864176" w:rsidP="008641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Address filtering shall be applied per 10.2.8 (MAC data service) with the addressing clarifications in 10.71.5.4 (Addressing). </w:t>
      </w:r>
    </w:p>
    <w:p w14:paraId="42B6BE73" w14:textId="77777777" w:rsidR="00864176" w:rsidRDefault="00864176" w:rsidP="008641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If CPE is enabled for the non-AP MLD and BPE is not enabled for the BSS, then for each setup link of the non-AP MLD:</w:t>
      </w:r>
    </w:p>
    <w:p w14:paraId="77B51399"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During the dot11EDPEpochStartTimeMargin period and the transition period of the EDP epoch of the non-AP MLD (see 10.71.2.1 (General) and 10.71.2.2 (EDP group operations)), the affiliated STA of the non-AP MLD and the affiliated AP of the AP MLD of the setup link shall perform address filtering using:</w:t>
      </w:r>
    </w:p>
    <w:p w14:paraId="78BDBBE8" w14:textId="77777777" w:rsidR="00864176" w:rsidRDefault="00864176" w:rsidP="0086417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(defined in 10.71.5.1 (MAC header anonymization parameter set selection)) of the old EDP epoch (if any), and the (fixed) address of the affiliated AP,</w:t>
      </w:r>
    </w:p>
    <w:p w14:paraId="21DE9FB4" w14:textId="77777777" w:rsidR="00864176" w:rsidRDefault="00864176" w:rsidP="0086417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(if any) of the new EDP epoch, and the (fixed) address of the affiliated AP, and</w:t>
      </w:r>
    </w:p>
    <w:p w14:paraId="74A18FEF" w14:textId="77777777" w:rsidR="00864176" w:rsidRDefault="00864176" w:rsidP="0086417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for each group to which the affiliated STA is </w:t>
      </w:r>
      <w:proofErr w:type="gramStart"/>
      <w:r>
        <w:rPr>
          <w:rFonts w:ascii="Helvetica" w:hAnsi="Helvetica" w:cs="Helvetica"/>
          <w:sz w:val="20"/>
          <w:szCs w:val="20"/>
        </w:rPr>
        <w:t>assigned,  the</w:t>
      </w:r>
      <w:proofErr w:type="gramEnd"/>
      <w:r>
        <w:rPr>
          <w:rFonts w:ascii="Helvetica" w:hAnsi="Helvetica" w:cs="Helvetica"/>
          <w:sz w:val="20"/>
          <w:szCs w:val="20"/>
        </w:rPr>
        <w:t xml:space="preserve"> (fixed) group address and the (fixed) address of the affiliated AP.</w:t>
      </w:r>
    </w:p>
    <w:p w14:paraId="751BB1F7"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After this transition period and until the dot11EDPEpochStartTimeMargin period of the next EDP epoch of the non-AP MLD, the affiliated STA of the non-AP MLD and the affiliated AP of the AP MLD of the setup link shall perform address filtering using:</w:t>
      </w:r>
    </w:p>
    <w:p w14:paraId="42875162" w14:textId="77777777" w:rsidR="00864176" w:rsidRDefault="00864176" w:rsidP="0086417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(if any) of the new EDP epoch, and the (fixed) address of the affiliated AP, and</w:t>
      </w:r>
    </w:p>
    <w:p w14:paraId="5C49F1CB" w14:textId="77777777" w:rsidR="00864176" w:rsidRDefault="00864176" w:rsidP="0086417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for each group to which the affiliated STA is assigned, the (fixed) group address and the (fixed) address of the affiliated AP.</w:t>
      </w:r>
    </w:p>
    <w:p w14:paraId="1BCDE6BE" w14:textId="77777777" w:rsidR="00864176" w:rsidRPr="00864176" w:rsidRDefault="00864176" w:rsidP="008641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b/>
          <w:bCs/>
          <w:sz w:val="20"/>
          <w:szCs w:val="20"/>
        </w:rPr>
      </w:pPr>
      <w:r w:rsidRPr="00864176">
        <w:rPr>
          <w:rFonts w:ascii="Helvetica" w:hAnsi="Helvetica" w:cs="Helvetica"/>
          <w:b/>
          <w:bCs/>
          <w:sz w:val="20"/>
          <w:szCs w:val="20"/>
        </w:rPr>
        <w:t>The dot11EDPEpochStartTimeMargin before and during the transition period (see 10.71.2.1 (General) and 10.71.2.2 (EDP group operations)) from an old EDP epoch to a new EDP epoch of the BPE non-AP MLD, the affiliated STA of the BPE non-AP MLD and the affiliated AP of the BPE AP MLD (on a setup link of the BPE non-AP MLD) shall perform address filtering using:</w:t>
      </w:r>
    </w:p>
    <w:p w14:paraId="4519D360"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EDP_STA_MAC and anonymized AP address from the MAC header anonymization parameters (if any) of the old EDP epoch, </w:t>
      </w:r>
    </w:p>
    <w:p w14:paraId="0ACEE73D"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anonymized AP address and anonymized group address from the MAC header anonymization parameters (if any) of the old EDP epoch, </w:t>
      </w:r>
    </w:p>
    <w:p w14:paraId="3E89CF13"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EDP_STA_MAC and anonymized AP address from the MAC header anonymization parameters (if any) of the new EDP epoch, and</w:t>
      </w:r>
    </w:p>
    <w:p w14:paraId="47D9E36B"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and the anonymized AP address and anonymized group address from the MAC header anonymization parameters (if any) of the new EDP epoch.</w:t>
      </w:r>
    </w:p>
    <w:p w14:paraId="0CF65FB5" w14:textId="77777777" w:rsidR="00864176" w:rsidRDefault="00864176" w:rsidP="008641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After this transition period, until the dot11EDPEpochStartTimeMargin before the start of the transition period of the next EDP epoch of the BPE group, the affiliated STA of the BPE non-AP MLD and the affiliated AP of the BPE AP MLD (on a setup link of the BPE non-AP MLD) shall perform address filtering using:</w:t>
      </w:r>
    </w:p>
    <w:p w14:paraId="62C26271"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lastRenderedPageBreak/>
        <w:t>the EDP_STA_MAC and AP anonymized address from the MAC header anonymization parameters of the new EDP epoch, and</w:t>
      </w:r>
    </w:p>
    <w:p w14:paraId="56477206" w14:textId="77777777" w:rsidR="00864176" w:rsidRDefault="00864176" w:rsidP="0086417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and the anonymized AP address and anonymized group address from the MAC header anonymization parameters (if any) of the new EDP epoch.</w:t>
      </w:r>
    </w:p>
    <w:p w14:paraId="566ED140" w14:textId="77777777" w:rsidR="00864176" w:rsidRDefault="00864176" w:rsidP="007D0927">
      <w:pPr>
        <w:rPr>
          <w:rFonts w:ascii="Arial" w:hAnsi="Arial" w:cs="Arial"/>
          <w:sz w:val="20"/>
          <w:szCs w:val="20"/>
        </w:rPr>
      </w:pPr>
    </w:p>
    <w:p w14:paraId="7DD9614F" w14:textId="77777777" w:rsidR="00864176" w:rsidRDefault="00864176" w:rsidP="007D0927">
      <w:pPr>
        <w:rPr>
          <w:rFonts w:ascii="Arial" w:hAnsi="Arial" w:cs="Arial"/>
          <w:sz w:val="20"/>
          <w:szCs w:val="20"/>
        </w:rPr>
      </w:pPr>
    </w:p>
    <w:p w14:paraId="4F62C9BB" w14:textId="63A5FF3D" w:rsidR="00864176" w:rsidRDefault="00864176" w:rsidP="007D0927">
      <w:pPr>
        <w:rPr>
          <w:rFonts w:ascii="Arial" w:hAnsi="Arial" w:cs="Arial"/>
          <w:sz w:val="20"/>
          <w:szCs w:val="20"/>
        </w:rPr>
      </w:pPr>
      <w:r>
        <w:rPr>
          <w:rFonts w:ascii="Arial" w:hAnsi="Arial" w:cs="Arial"/>
          <w:sz w:val="20"/>
          <w:szCs w:val="20"/>
        </w:rPr>
        <w:t>Revise to:</w:t>
      </w:r>
    </w:p>
    <w:p w14:paraId="2679646B" w14:textId="21E024AA" w:rsidR="00864176" w:rsidRDefault="00864176" w:rsidP="008641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sidRPr="00864176">
        <w:rPr>
          <w:rFonts w:ascii="Helvetica" w:hAnsi="Helvetica" w:cs="Helvetica"/>
          <w:strike/>
          <w:color w:val="FF0000"/>
          <w:sz w:val="20"/>
          <w:szCs w:val="20"/>
        </w:rPr>
        <w:t>The dot11EDPEpochStartTimeMargin before and</w:t>
      </w:r>
      <w:r w:rsidRPr="00864176">
        <w:rPr>
          <w:rFonts w:ascii="Helvetica" w:hAnsi="Helvetica" w:cs="Helvetica"/>
          <w:color w:val="FF0000"/>
          <w:sz w:val="20"/>
          <w:szCs w:val="20"/>
        </w:rPr>
        <w:t xml:space="preserve"> </w:t>
      </w:r>
      <w:r>
        <w:rPr>
          <w:rFonts w:ascii="Helvetica" w:hAnsi="Helvetica" w:cs="Helvetica"/>
          <w:sz w:val="20"/>
          <w:szCs w:val="20"/>
        </w:rPr>
        <w:t xml:space="preserve">During the transition period (see 10.71.2.1 (General) and 10.71.2.2 (EDP group operations)) from an old EDP epoch to a new EDP epoch of the BPE non-AP MLD, </w:t>
      </w:r>
      <w:r w:rsidRPr="00864176">
        <w:rPr>
          <w:rFonts w:ascii="Helvetica" w:hAnsi="Helvetica" w:cs="Helvetica"/>
          <w:color w:val="FF0000"/>
          <w:sz w:val="20"/>
          <w:szCs w:val="20"/>
        </w:rPr>
        <w:t xml:space="preserve">starting dot11EDPEpochStartTimeMargin before the transition period, </w:t>
      </w:r>
      <w:r w:rsidRPr="00864176">
        <w:rPr>
          <w:rFonts w:ascii="Helvetica" w:hAnsi="Helvetica" w:cs="Helvetica"/>
          <w:sz w:val="20"/>
          <w:szCs w:val="20"/>
        </w:rPr>
        <w:t>t</w:t>
      </w:r>
      <w:r>
        <w:rPr>
          <w:rFonts w:ascii="Helvetica" w:hAnsi="Helvetica" w:cs="Helvetica"/>
          <w:sz w:val="20"/>
          <w:szCs w:val="20"/>
        </w:rPr>
        <w:t>he affiliated STA of the BPE non-AP MLD and the affiliated AP of the BPE AP MLD (on a setup link of the BPE non-AP MLD) shall perform address filtering using:</w:t>
      </w:r>
    </w:p>
    <w:p w14:paraId="44FC84A4" w14:textId="77777777" w:rsidR="00864176" w:rsidRDefault="00864176" w:rsidP="007D0927">
      <w:pPr>
        <w:rPr>
          <w:rFonts w:ascii="Arial" w:hAnsi="Arial" w:cs="Arial"/>
          <w:sz w:val="20"/>
          <w:szCs w:val="20"/>
        </w:rPr>
      </w:pPr>
    </w:p>
    <w:p w14:paraId="4687D547" w14:textId="77777777" w:rsidR="00864176" w:rsidRDefault="00864176" w:rsidP="007D0927">
      <w:pPr>
        <w:rPr>
          <w:rFonts w:ascii="Arial" w:hAnsi="Arial" w:cs="Arial"/>
          <w:sz w:val="20"/>
          <w:szCs w:val="20"/>
        </w:rPr>
      </w:pPr>
    </w:p>
    <w:p w14:paraId="17A28C24" w14:textId="2D3377FE" w:rsidR="00134DA7" w:rsidRDefault="00134DA7" w:rsidP="007D0927">
      <w:pPr>
        <w:rPr>
          <w:rFonts w:ascii="Arial" w:hAnsi="Arial" w:cs="Arial"/>
          <w:sz w:val="20"/>
          <w:szCs w:val="20"/>
        </w:rPr>
      </w:pPr>
      <w:r>
        <w:rPr>
          <w:rFonts w:ascii="Arial" w:hAnsi="Arial" w:cs="Arial"/>
          <w:sz w:val="20"/>
          <w:szCs w:val="20"/>
        </w:rPr>
        <w:t>CID 466</w:t>
      </w:r>
    </w:p>
    <w:p w14:paraId="50647D25" w14:textId="3BB7BB69" w:rsidR="00134DA7" w:rsidRDefault="00134DA7" w:rsidP="007D0927">
      <w:pPr>
        <w:rPr>
          <w:rFonts w:ascii="Arial" w:hAnsi="Arial" w:cs="Arial"/>
          <w:sz w:val="20"/>
          <w:szCs w:val="20"/>
        </w:rPr>
      </w:pPr>
      <w:r>
        <w:rPr>
          <w:rFonts w:ascii="Arial" w:hAnsi="Arial" w:cs="Arial"/>
          <w:sz w:val="20"/>
          <w:szCs w:val="20"/>
        </w:rPr>
        <w:t>Revised</w:t>
      </w:r>
    </w:p>
    <w:p w14:paraId="306AAB02" w14:textId="77777777" w:rsidR="00134DA7" w:rsidRDefault="00134DA7" w:rsidP="007D0927">
      <w:pPr>
        <w:rPr>
          <w:rFonts w:ascii="Arial" w:hAnsi="Arial" w:cs="Arial"/>
          <w:sz w:val="20"/>
          <w:szCs w:val="20"/>
        </w:rPr>
      </w:pPr>
    </w:p>
    <w:p w14:paraId="4FDD3E3D" w14:textId="5AD712D3" w:rsidR="00134DA7" w:rsidRDefault="00134DA7" w:rsidP="00134DA7">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 xml:space="preserve"> Table 9-373 Extended RSN Capabilities field</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134DA7" w14:paraId="5EB206C0" w14:textId="7777777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5A99860" w14:textId="77777777" w:rsidR="00134DA7" w:rsidRDefault="00134DA7">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0647A280" w14:textId="77777777" w:rsidR="00134DA7" w:rsidRDefault="00134DA7">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0531B323" w14:textId="77777777" w:rsidR="00134DA7" w:rsidRDefault="00134DA7">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Notes</w:t>
            </w:r>
          </w:p>
        </w:tc>
      </w:tr>
      <w:tr w:rsidR="00134DA7" w14:paraId="113BBC91"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EB9E710"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CE23F8E" w14:textId="77777777" w:rsidR="00134DA7" w:rsidRDefault="00134DA7">
            <w:pPr>
              <w:autoSpaceDE w:val="0"/>
              <w:autoSpaceDN w:val="0"/>
              <w:adjustRightInd w:val="0"/>
              <w:spacing w:line="200" w:lineRule="atLeast"/>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EAD1642" w14:textId="77777777" w:rsidR="00134DA7" w:rsidRDefault="00134DA7">
            <w:pPr>
              <w:autoSpaceDE w:val="0"/>
              <w:autoSpaceDN w:val="0"/>
              <w:adjustRightInd w:val="0"/>
              <w:spacing w:line="200" w:lineRule="atLeast"/>
              <w:rPr>
                <w:rFonts w:ascii="Helvetica" w:hAnsi="Helvetica" w:cs="Helvetica"/>
                <w:sz w:val="18"/>
                <w:szCs w:val="18"/>
              </w:rPr>
            </w:pPr>
          </w:p>
        </w:tc>
      </w:tr>
      <w:tr w:rsidR="00134DA7" w14:paraId="3CA2EE8F"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BBDD14E"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23</w:t>
            </w:r>
          </w:p>
          <w:p w14:paraId="7C1373E0" w14:textId="77777777" w:rsidR="00134DA7" w:rsidRDefault="00134DA7">
            <w:pPr>
              <w:autoSpaceDE w:val="0"/>
              <w:autoSpaceDN w:val="0"/>
              <w:adjustRightInd w:val="0"/>
              <w:spacing w:line="200" w:lineRule="atLeast"/>
              <w:jc w:val="center"/>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15150B7"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Management Frame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7922503"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Management Frame Support field to 1 if dot11EDPRobustIndividuallyAddressedManagementFrameActivated is true. Otherwise, this field is set to 0. See 12.16.3 (EDP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134DA7" w14:paraId="6E1E1E7B"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1A6B133"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24</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2E8D5C9"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EDP Robust Individually Addressed Beamforming/CSI/CQI Frame </w:t>
            </w:r>
            <w:proofErr w:type="gramStart"/>
            <w:r>
              <w:rPr>
                <w:rFonts w:ascii="Helvetica" w:hAnsi="Helvetica" w:cs="Helvetica"/>
                <w:sz w:val="18"/>
                <w:szCs w:val="18"/>
              </w:rPr>
              <w:t>TB</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Tx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95E34D8"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Beamforming/CSI/CQI Frame </w:t>
            </w:r>
            <w:proofErr w:type="gramStart"/>
            <w:r>
              <w:rPr>
                <w:rFonts w:ascii="Helvetica" w:hAnsi="Helvetica" w:cs="Helvetica"/>
                <w:sz w:val="18"/>
                <w:szCs w:val="18"/>
              </w:rPr>
              <w:t>TB</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Tx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w:t>
            </w:r>
            <w:proofErr w:type="gramStart"/>
            <w:r>
              <w:rPr>
                <w:rFonts w:ascii="Helvetica" w:hAnsi="Helvetica" w:cs="Helvetica"/>
                <w:sz w:val="18"/>
                <w:szCs w:val="18"/>
              </w:rPr>
              <w:t>EDPRobustIndividuallyAddressedBeamformingCSICQIFrameTBTxActivated</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is true. Otherwise, this field is set to 0. See 12.16.3 (EDP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134DA7" w14:paraId="7269C824"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48447A0"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25</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1BC9107"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Beamforming/CSI/CQI Frame Rx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A149375"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Beamforming/CSI/CQI Frame Rx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dot11EDPRobustIndividuallyAddressedBeamformingCSICQIFrameRxActivated is true. Otherwise, this field is set to 0. See 12.16.3 </w:t>
            </w:r>
            <w:r>
              <w:rPr>
                <w:rFonts w:ascii="Helvetica" w:hAnsi="Helvetica" w:cs="Helvetica"/>
                <w:sz w:val="18"/>
                <w:szCs w:val="18"/>
              </w:rPr>
              <w:lastRenderedPageBreak/>
              <w:t xml:space="preserve">(EDP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134DA7" w14:paraId="45A6A1A3"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F3008B5"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lastRenderedPageBreak/>
              <w:t>26</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0CAFCB7"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EDP Capabilities </w:t>
            </w:r>
            <w:proofErr w:type="gramStart"/>
            <w:r>
              <w:rPr>
                <w:rFonts w:ascii="Helvetica" w:hAnsi="Helvetica" w:cs="Helvetica"/>
                <w:sz w:val="18"/>
                <w:szCs w:val="18"/>
              </w:rPr>
              <w:t>And</w:t>
            </w:r>
            <w:proofErr w:type="gramEnd"/>
            <w:r>
              <w:rPr>
                <w:rFonts w:ascii="Helvetica" w:hAnsi="Helvetica" w:cs="Helvetica"/>
                <w:sz w:val="18"/>
                <w:szCs w:val="18"/>
              </w:rPr>
              <w:t xml:space="preserve"> Operation Parameters Request/Response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64DE714"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Capabilities </w:t>
            </w:r>
            <w:proofErr w:type="gramStart"/>
            <w:r>
              <w:rPr>
                <w:rFonts w:ascii="Helvetica" w:hAnsi="Helvetica" w:cs="Helvetica"/>
                <w:sz w:val="18"/>
                <w:szCs w:val="18"/>
              </w:rPr>
              <w:t>And</w:t>
            </w:r>
            <w:proofErr w:type="gramEnd"/>
            <w:r>
              <w:rPr>
                <w:rFonts w:ascii="Helvetica" w:hAnsi="Helvetica" w:cs="Helvetica"/>
                <w:sz w:val="18"/>
                <w:szCs w:val="18"/>
              </w:rPr>
              <w:t xml:space="preserve"> Operation Parameters Request/Response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dot11EDPCapabilitiesAndOperationParametersRequestResponseActivated is true. Otherwise, this field is set to 0. See 12.16.4 (Capabilities and operation parameters request and response </w:t>
            </w:r>
            <w:proofErr w:type="gramStart"/>
            <w:r>
              <w:rPr>
                <w:rFonts w:ascii="Helvetica" w:hAnsi="Helvetica" w:cs="Helvetica"/>
                <w:sz w:val="18"/>
                <w:szCs w:val="18"/>
              </w:rPr>
              <w:t>procedure(</w:t>
            </w:r>
            <w:proofErr w:type="gramEnd"/>
            <w:r>
              <w:rPr>
                <w:rFonts w:ascii="Helvetica" w:hAnsi="Helvetica" w:cs="Helvetica"/>
                <w:sz w:val="18"/>
                <w:szCs w:val="18"/>
              </w:rPr>
              <w:t>#159)</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134DA7" w14:paraId="5E5D1D1D"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493CCF9"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27</w:t>
            </w:r>
          </w:p>
          <w:p w14:paraId="552B2F5E" w14:textId="77777777" w:rsidR="00134DA7" w:rsidRDefault="00134DA7">
            <w:pPr>
              <w:autoSpaceDE w:val="0"/>
              <w:autoSpaceDN w:val="0"/>
              <w:adjustRightInd w:val="0"/>
              <w:spacing w:line="200" w:lineRule="atLeast"/>
              <w:jc w:val="center"/>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4C50ADA" w14:textId="77777777" w:rsidR="00134DA7" w:rsidRPr="00134DA7" w:rsidRDefault="00134DA7">
            <w:pPr>
              <w:autoSpaceDE w:val="0"/>
              <w:autoSpaceDN w:val="0"/>
              <w:adjustRightInd w:val="0"/>
              <w:spacing w:line="200" w:lineRule="atLeast"/>
              <w:rPr>
                <w:rFonts w:ascii="Helvetica" w:hAnsi="Helvetica" w:cs="Helvetica"/>
                <w:sz w:val="18"/>
                <w:szCs w:val="18"/>
                <w:lang w:val="fr-FR"/>
              </w:rPr>
            </w:pPr>
            <w:r w:rsidRPr="00134DA7">
              <w:rPr>
                <w:rFonts w:ascii="Helvetica" w:hAnsi="Helvetica" w:cs="Helvetica"/>
                <w:sz w:val="18"/>
                <w:szCs w:val="18"/>
                <w:lang w:val="fr-FR"/>
              </w:rPr>
              <w:t xml:space="preserve">(Re)Association Frame </w:t>
            </w:r>
            <w:proofErr w:type="spellStart"/>
            <w:r w:rsidRPr="00134DA7">
              <w:rPr>
                <w:rFonts w:ascii="Helvetica" w:hAnsi="Helvetica" w:cs="Helvetica"/>
                <w:sz w:val="18"/>
                <w:szCs w:val="18"/>
                <w:lang w:val="fr-FR"/>
              </w:rPr>
              <w:t>Encryption</w:t>
            </w:r>
            <w:proofErr w:type="spellEnd"/>
            <w:r w:rsidRPr="00134DA7">
              <w:rPr>
                <w:rFonts w:ascii="Helvetica" w:hAnsi="Helvetica" w:cs="Helvetica"/>
                <w:sz w:val="18"/>
                <w:szCs w:val="18"/>
                <w:lang w:val="fr-FR"/>
              </w:rPr>
              <w:t xml:space="preserv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63E4801"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(Re)Association Frame Encryption Support field to 1 if dot11EDPReAssociation </w:t>
            </w:r>
            <w:proofErr w:type="spellStart"/>
            <w:r>
              <w:rPr>
                <w:rFonts w:ascii="Helvetica" w:hAnsi="Helvetica" w:cs="Helvetica"/>
                <w:sz w:val="18"/>
                <w:szCs w:val="18"/>
              </w:rPr>
              <w:t>FrameEncryptionSupportActivated</w:t>
            </w:r>
            <w:proofErr w:type="spellEnd"/>
            <w:r>
              <w:rPr>
                <w:rFonts w:ascii="Helvetica" w:hAnsi="Helvetica" w:cs="Helvetica"/>
                <w:sz w:val="18"/>
                <w:szCs w:val="18"/>
              </w:rPr>
              <w:t xml:space="preserve"> is true. Otherwise, this field is set to 0. See 12.16.6 ((Re)Association Request/Response Frame Encryption</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134DA7" w14:paraId="51128A8A"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532B7B4"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28</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5BE49E1"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IEEE 802.1X Authentication Utilizing Authentication Frame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025469C"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IEEE 802.1X Authentication Utilizing Authentication Frame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dot11EDPIEEE8021XAuthenticationUtilizingAuthenticationFrameActivated is true. Otherwise, this field is set to </w:t>
            </w:r>
            <w:proofErr w:type="gramStart"/>
            <w:r>
              <w:rPr>
                <w:rFonts w:ascii="Helvetica" w:hAnsi="Helvetica" w:cs="Helvetica"/>
                <w:sz w:val="18"/>
                <w:szCs w:val="18"/>
              </w:rPr>
              <w:t>0.</w:t>
            </w:r>
            <w:r>
              <w:rPr>
                <w:rFonts w:ascii="Helvetica" w:hAnsi="Helvetica" w:cs="Helvetica"/>
                <w:sz w:val="20"/>
                <w:szCs w:val="20"/>
              </w:rPr>
              <w:t>(</w:t>
            </w:r>
            <w:proofErr w:type="gramEnd"/>
            <w:r>
              <w:rPr>
                <w:rFonts w:ascii="Helvetica" w:hAnsi="Helvetica" w:cs="Helvetica"/>
                <w:sz w:val="20"/>
                <w:szCs w:val="20"/>
              </w:rPr>
              <w:t>#40)</w:t>
            </w:r>
          </w:p>
        </w:tc>
      </w:tr>
      <w:tr w:rsidR="00134DA7" w14:paraId="10EC130D"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F59AEFE"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29</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E9B1E77"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PMKSA Caching Privacy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FEC8D0D"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An EDP STA sets the PMKSA Caching Privacy Support field to 1 if dot11EDPPMKSACachingPrivacySupportActivated is true. Otherwise, this field is set to 0. See 12.16.7 (PMKSA caching privacy</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134DA7" w14:paraId="0A5937AF"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BA39FB5"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F32AF41"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Group EDP Epoch Supported</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67A3BE9" w14:textId="5C394783" w:rsidR="00134DA7" w:rsidRDefault="00134DA7">
            <w:pPr>
              <w:autoSpaceDE w:val="0"/>
              <w:autoSpaceDN w:val="0"/>
              <w:adjustRightInd w:val="0"/>
              <w:spacing w:line="200" w:lineRule="atLeast"/>
              <w:rPr>
                <w:rFonts w:ascii="Helvetica" w:hAnsi="Helvetica" w:cs="Helvetica"/>
                <w:sz w:val="18"/>
                <w:szCs w:val="18"/>
              </w:rPr>
            </w:pPr>
            <w:r w:rsidRPr="00134DA7">
              <w:rPr>
                <w:rFonts w:ascii="Helvetica" w:hAnsi="Helvetica" w:cs="Helvetica"/>
                <w:color w:val="FF0000"/>
                <w:sz w:val="18"/>
                <w:szCs w:val="18"/>
              </w:rPr>
              <w:t xml:space="preserve">An EDP STA </w:t>
            </w:r>
            <w:r w:rsidRPr="00134DA7">
              <w:rPr>
                <w:rFonts w:ascii="Helvetica" w:hAnsi="Helvetica" w:cs="Helvetica"/>
                <w:strike/>
                <w:sz w:val="18"/>
                <w:szCs w:val="18"/>
              </w:rPr>
              <w:t>non-AP MLD</w:t>
            </w:r>
            <w:r>
              <w:rPr>
                <w:rFonts w:ascii="Helvetica" w:hAnsi="Helvetica" w:cs="Helvetica"/>
                <w:sz w:val="18"/>
                <w:szCs w:val="18"/>
              </w:rPr>
              <w:t xml:space="preserve"> sets the Group EDP Epoch Supported field to 1 when dot11EDPGroupEpochActivated is true and sets it to 0 otherwise.</w:t>
            </w:r>
          </w:p>
        </w:tc>
      </w:tr>
      <w:tr w:rsidR="00134DA7" w14:paraId="378D5799"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BB9E67B"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5CBAF1C"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DS MAC Address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209A861"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The DS MAC Address Support field is set to 1 when dot11DSMACAddressActivated is true and is set to 0 otherwise.</w:t>
            </w:r>
          </w:p>
        </w:tc>
      </w:tr>
      <w:tr w:rsidR="00134DA7" w14:paraId="72030A16" w14:textId="77777777">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4665190" w14:textId="77777777" w:rsidR="00134DA7" w:rsidRDefault="00134DA7">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32</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2453D802"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Beamforming/CSI/CQI Frame Non-</w:t>
            </w:r>
            <w:proofErr w:type="gramStart"/>
            <w:r>
              <w:rPr>
                <w:rFonts w:ascii="Helvetica" w:hAnsi="Helvetica" w:cs="Helvetica"/>
                <w:sz w:val="18"/>
                <w:szCs w:val="18"/>
              </w:rPr>
              <w:t>TB</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Tx Support</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F927E46" w14:textId="77777777" w:rsidR="00134DA7" w:rsidRDefault="00134DA7">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Beamforming/CSI/CQI Frame Non-TB Tx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dot11EDPRobustIndividuallyAddr</w:t>
            </w:r>
            <w:r>
              <w:rPr>
                <w:rFonts w:ascii="Helvetica" w:hAnsi="Helvetica" w:cs="Helvetica"/>
                <w:sz w:val="18"/>
                <w:szCs w:val="18"/>
              </w:rPr>
              <w:lastRenderedPageBreak/>
              <w:t xml:space="preserve">essedBeamformingCSICQIFrameNonTBTxActivated is true. Otherwise, this field is set to 0. See 12.16.3 (EDP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#209)</w:t>
            </w:r>
          </w:p>
        </w:tc>
      </w:tr>
    </w:tbl>
    <w:p w14:paraId="79A6D2D8" w14:textId="77777777" w:rsidR="00134DA7" w:rsidRDefault="00134DA7" w:rsidP="00134DA7">
      <w:pPr>
        <w:autoSpaceDE w:val="0"/>
        <w:autoSpaceDN w:val="0"/>
        <w:adjustRightInd w:val="0"/>
        <w:spacing w:line="240" w:lineRule="atLeast"/>
        <w:jc w:val="center"/>
        <w:rPr>
          <w:rFonts w:ascii="Helvetica" w:hAnsi="Helvetica" w:cs="Helvetica"/>
        </w:rPr>
      </w:pPr>
    </w:p>
    <w:p w14:paraId="3C6E9279" w14:textId="77777777" w:rsidR="00134DA7" w:rsidRDefault="00134DA7" w:rsidP="007D0927">
      <w:pPr>
        <w:rPr>
          <w:rFonts w:ascii="Arial" w:hAnsi="Arial" w:cs="Arial"/>
          <w:sz w:val="20"/>
          <w:szCs w:val="20"/>
        </w:rPr>
      </w:pPr>
    </w:p>
    <w:p w14:paraId="23F6009F" w14:textId="77777777" w:rsidR="00134DA7" w:rsidRDefault="00134DA7" w:rsidP="007D0927">
      <w:pPr>
        <w:rPr>
          <w:rFonts w:ascii="Arial" w:hAnsi="Arial" w:cs="Arial"/>
          <w:sz w:val="20"/>
          <w:szCs w:val="20"/>
        </w:rPr>
      </w:pPr>
    </w:p>
    <w:p w14:paraId="4208CD1A" w14:textId="77777777" w:rsidR="00134DA7" w:rsidRDefault="00134DA7" w:rsidP="007D0927">
      <w:pPr>
        <w:rPr>
          <w:rFonts w:ascii="Arial" w:hAnsi="Arial" w:cs="Arial"/>
          <w:sz w:val="20"/>
          <w:szCs w:val="20"/>
        </w:rPr>
      </w:pPr>
    </w:p>
    <w:p w14:paraId="37E5D8E6" w14:textId="52016104" w:rsidR="00134DA7" w:rsidRDefault="000B2426" w:rsidP="007D0927">
      <w:pPr>
        <w:rPr>
          <w:rFonts w:ascii="Arial" w:hAnsi="Arial" w:cs="Arial"/>
          <w:sz w:val="20"/>
          <w:szCs w:val="20"/>
        </w:rPr>
      </w:pPr>
      <w:r>
        <w:rPr>
          <w:rFonts w:ascii="Arial" w:hAnsi="Arial" w:cs="Arial"/>
          <w:sz w:val="20"/>
          <w:szCs w:val="20"/>
        </w:rPr>
        <w:t>CID 738</w:t>
      </w:r>
    </w:p>
    <w:p w14:paraId="04187C0C" w14:textId="2AFA4D8D" w:rsidR="00AE7618" w:rsidRDefault="00AE7618" w:rsidP="007D0927">
      <w:pPr>
        <w:rPr>
          <w:rFonts w:ascii="Arial" w:hAnsi="Arial" w:cs="Arial"/>
          <w:sz w:val="20"/>
          <w:szCs w:val="20"/>
        </w:rPr>
      </w:pPr>
      <w:r>
        <w:rPr>
          <w:rFonts w:ascii="Arial" w:hAnsi="Arial" w:cs="Arial"/>
          <w:sz w:val="20"/>
          <w:szCs w:val="20"/>
        </w:rPr>
        <w:t>Revised</w:t>
      </w:r>
    </w:p>
    <w:p w14:paraId="3CC27F0E" w14:textId="77777777" w:rsidR="00134DA7" w:rsidRDefault="00134DA7" w:rsidP="007D0927">
      <w:pPr>
        <w:rPr>
          <w:rFonts w:ascii="Arial" w:hAnsi="Arial" w:cs="Arial"/>
          <w:sz w:val="20"/>
          <w:szCs w:val="20"/>
        </w:rPr>
      </w:pPr>
    </w:p>
    <w:p w14:paraId="71F1C2BA"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dot11EDPGroupEpochActivated OBJECT-TYPE</w:t>
      </w:r>
    </w:p>
    <w:p w14:paraId="62C846D0"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SYNTAX </w:t>
      </w:r>
      <w:proofErr w:type="spellStart"/>
      <w:r>
        <w:rPr>
          <w:rFonts w:ascii="Helvetica" w:hAnsi="Helvetica" w:cs="Helvetica"/>
          <w:sz w:val="18"/>
          <w:szCs w:val="18"/>
        </w:rPr>
        <w:t>TruthValue</w:t>
      </w:r>
      <w:proofErr w:type="spellEnd"/>
    </w:p>
    <w:p w14:paraId="38519352"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2C8D9100"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4E00692B"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DESCRIPTION</w:t>
      </w:r>
    </w:p>
    <w:p w14:paraId="00CF6AFF"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is a control variable. </w:t>
      </w:r>
    </w:p>
    <w:p w14:paraId="304859FB"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w:t>
      </w:r>
    </w:p>
    <w:p w14:paraId="62B0C581"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3295CA9B" w14:textId="707F81EE"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attribute, when true, indicates that the station capability of group epochs is enabled. False indicates that the capability is present but is disabled.</w:t>
      </w:r>
      <w:r w:rsidR="00AE7618">
        <w:rPr>
          <w:rFonts w:ascii="Helvetica" w:hAnsi="Helvetica" w:cs="Helvetica"/>
          <w:sz w:val="18"/>
          <w:szCs w:val="18"/>
        </w:rPr>
        <w:t xml:space="preserve"> </w:t>
      </w:r>
      <w:r w:rsidR="00AE7618" w:rsidRPr="00AE7618">
        <w:rPr>
          <w:rFonts w:ascii="Helvetica" w:hAnsi="Helvetica" w:cs="Helvetica"/>
          <w:color w:val="FF0000"/>
          <w:sz w:val="18"/>
          <w:szCs w:val="18"/>
        </w:rPr>
        <w:t xml:space="preserve">This attribute is not present if the capability is not present. </w:t>
      </w:r>
      <w:r>
        <w:rPr>
          <w:rFonts w:ascii="Helvetica" w:hAnsi="Helvetica" w:cs="Helvetica"/>
          <w:sz w:val="18"/>
          <w:szCs w:val="18"/>
        </w:rPr>
        <w:t>"</w:t>
      </w:r>
    </w:p>
    <w:p w14:paraId="378A6B49" w14:textId="77777777" w:rsidR="000B2426" w:rsidRDefault="000B2426" w:rsidP="000B2426">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false</w:t>
      </w:r>
      <w:proofErr w:type="gramEnd"/>
      <w:r>
        <w:rPr>
          <w:rFonts w:ascii="Helvetica" w:hAnsi="Helvetica" w:cs="Helvetica"/>
          <w:sz w:val="18"/>
          <w:szCs w:val="18"/>
        </w:rPr>
        <w:t xml:space="preserve"> }</w:t>
      </w:r>
    </w:p>
    <w:p w14:paraId="42AF1141" w14:textId="5442943A" w:rsidR="000B2426" w:rsidRDefault="000B2426" w:rsidP="000B2426">
      <w:pPr>
        <w:rPr>
          <w:rFonts w:ascii="Arial" w:hAnsi="Arial" w:cs="Arial"/>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2 }</w:t>
      </w:r>
      <w:proofErr w:type="gramEnd"/>
    </w:p>
    <w:p w14:paraId="16039039" w14:textId="77777777" w:rsidR="000B2426" w:rsidRDefault="000B2426" w:rsidP="007D0927">
      <w:pPr>
        <w:rPr>
          <w:rFonts w:ascii="Arial" w:hAnsi="Arial" w:cs="Arial"/>
          <w:sz w:val="20"/>
          <w:szCs w:val="20"/>
        </w:rPr>
      </w:pPr>
    </w:p>
    <w:p w14:paraId="72F054AF" w14:textId="77777777" w:rsidR="000B2426" w:rsidRDefault="000B2426" w:rsidP="007D0927">
      <w:pPr>
        <w:rPr>
          <w:rFonts w:ascii="Arial" w:hAnsi="Arial" w:cs="Arial"/>
          <w:sz w:val="20"/>
          <w:szCs w:val="20"/>
        </w:rPr>
      </w:pPr>
    </w:p>
    <w:p w14:paraId="335F49A7" w14:textId="3C6B7084" w:rsidR="00134DA7" w:rsidRDefault="00AE7618" w:rsidP="007D0927">
      <w:pPr>
        <w:rPr>
          <w:rFonts w:ascii="Arial" w:hAnsi="Arial" w:cs="Arial"/>
          <w:sz w:val="20"/>
          <w:szCs w:val="20"/>
        </w:rPr>
      </w:pPr>
      <w:r>
        <w:rPr>
          <w:rFonts w:ascii="Arial" w:hAnsi="Arial" w:cs="Arial"/>
          <w:sz w:val="20"/>
          <w:szCs w:val="20"/>
        </w:rPr>
        <w:t>CID 739</w:t>
      </w:r>
    </w:p>
    <w:p w14:paraId="1D16CB87" w14:textId="0CC776C2" w:rsidR="00AE7618" w:rsidRDefault="00AE7618" w:rsidP="007D0927">
      <w:pPr>
        <w:rPr>
          <w:rFonts w:ascii="Arial" w:hAnsi="Arial" w:cs="Arial"/>
          <w:sz w:val="20"/>
          <w:szCs w:val="20"/>
        </w:rPr>
      </w:pPr>
      <w:r>
        <w:rPr>
          <w:rFonts w:ascii="Arial" w:hAnsi="Arial" w:cs="Arial"/>
          <w:sz w:val="20"/>
          <w:szCs w:val="20"/>
        </w:rPr>
        <w:t>Accepted</w:t>
      </w:r>
    </w:p>
    <w:p w14:paraId="7ABEA160" w14:textId="77777777" w:rsidR="00AE7618" w:rsidRDefault="00AE7618" w:rsidP="007D0927">
      <w:pPr>
        <w:rPr>
          <w:rFonts w:ascii="Arial" w:hAnsi="Arial" w:cs="Arial"/>
          <w:sz w:val="20"/>
          <w:szCs w:val="20"/>
        </w:rPr>
      </w:pPr>
    </w:p>
    <w:p w14:paraId="6EED2578"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dot11EDPEpochStartTimeMargin OBJECT-TYPE</w:t>
      </w:r>
    </w:p>
    <w:p w14:paraId="1AC35413"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w:t>
      </w:r>
    </w:p>
    <w:p w14:paraId="527D0A88"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"0.1 milliseconds"</w:t>
      </w:r>
    </w:p>
    <w:p w14:paraId="2209F500"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7308C28F"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321CE5AE"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19A4161C"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46F0F81A"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w:t>
      </w:r>
    </w:p>
    <w:p w14:paraId="256AE5AC"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Changes take effect as soon as practical in the implementation. </w:t>
      </w:r>
    </w:p>
    <w:p w14:paraId="10F9C45D"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58EEE532" w14:textId="0A5534B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before an epoch boundary, during which a STA receiving individually addressed frames </w:t>
      </w:r>
      <w:r w:rsidRPr="00AE7618">
        <w:rPr>
          <w:rFonts w:ascii="Helvetica" w:hAnsi="Helvetica" w:cs="Helvetica"/>
          <w:color w:val="FF0000"/>
          <w:sz w:val="18"/>
          <w:szCs w:val="18"/>
        </w:rPr>
        <w:t xml:space="preserve">accepts </w:t>
      </w:r>
      <w:r w:rsidRPr="00AE7618">
        <w:rPr>
          <w:rFonts w:ascii="Helvetica" w:hAnsi="Helvetica" w:cs="Helvetica"/>
          <w:strike/>
          <w:color w:val="FF0000"/>
          <w:sz w:val="18"/>
          <w:szCs w:val="18"/>
        </w:rPr>
        <w:t>does not filter out</w:t>
      </w:r>
      <w:r w:rsidRPr="00AE7618">
        <w:rPr>
          <w:rFonts w:ascii="Helvetica" w:hAnsi="Helvetica" w:cs="Helvetica"/>
          <w:color w:val="FF0000"/>
          <w:sz w:val="18"/>
          <w:szCs w:val="18"/>
        </w:rPr>
        <w:t xml:space="preserve"> </w:t>
      </w:r>
      <w:r>
        <w:rPr>
          <w:rFonts w:ascii="Helvetica" w:hAnsi="Helvetica" w:cs="Helvetica"/>
          <w:sz w:val="18"/>
          <w:szCs w:val="18"/>
        </w:rPr>
        <w:t>frames that use the current nor the next epoch parameters."</w:t>
      </w:r>
    </w:p>
    <w:p w14:paraId="5FDB9EF5"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100</w:t>
      </w:r>
      <w:proofErr w:type="gramEnd"/>
      <w:r>
        <w:rPr>
          <w:rFonts w:ascii="Helvetica" w:hAnsi="Helvetica" w:cs="Helvetica"/>
          <w:sz w:val="18"/>
          <w:szCs w:val="18"/>
        </w:rPr>
        <w:t xml:space="preserve"> }</w:t>
      </w:r>
    </w:p>
    <w:p w14:paraId="076DF725"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3 }</w:t>
      </w:r>
      <w:proofErr w:type="gramEnd"/>
    </w:p>
    <w:p w14:paraId="20AF0DA0"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76AA7C07"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05650EA2"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dot11EDPEpochTransitionTime OBJECT-TYPE</w:t>
      </w:r>
    </w:p>
    <w:p w14:paraId="10EF1A85"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1000)</w:t>
      </w:r>
    </w:p>
    <w:p w14:paraId="3FD92699"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"TUs"</w:t>
      </w:r>
    </w:p>
    <w:p w14:paraId="08AAA3F6"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1560C8D2"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3D04D976"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7E174E0B"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5F19F574"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lastRenderedPageBreak/>
        <w:tab/>
      </w:r>
      <w:r>
        <w:rPr>
          <w:rFonts w:ascii="Helvetica" w:hAnsi="Helvetica" w:cs="Helvetica"/>
          <w:sz w:val="18"/>
          <w:szCs w:val="18"/>
        </w:rPr>
        <w:tab/>
        <w:t xml:space="preserve">It is written by an external management entity or the SME. </w:t>
      </w:r>
    </w:p>
    <w:p w14:paraId="01EA4DEB"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Changes take effect as soon as practical in the implementation. </w:t>
      </w:r>
    </w:p>
    <w:p w14:paraId="14BBDDA1"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0632383E" w14:textId="37724141"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after an epoch boundary, during which a STA receiving individually addressed frames </w:t>
      </w:r>
      <w:r w:rsidRPr="00AE7618">
        <w:rPr>
          <w:rFonts w:ascii="Helvetica" w:hAnsi="Helvetica" w:cs="Helvetica"/>
          <w:color w:val="FF0000"/>
          <w:sz w:val="18"/>
          <w:szCs w:val="18"/>
        </w:rPr>
        <w:t xml:space="preserve">accepts </w:t>
      </w:r>
      <w:r w:rsidRPr="00AE7618">
        <w:rPr>
          <w:rFonts w:ascii="Helvetica" w:hAnsi="Helvetica" w:cs="Helvetica"/>
          <w:strike/>
          <w:color w:val="FF0000"/>
          <w:sz w:val="18"/>
          <w:szCs w:val="18"/>
        </w:rPr>
        <w:t>does not filter out</w:t>
      </w:r>
      <w:r w:rsidRPr="00AE7618">
        <w:rPr>
          <w:rFonts w:ascii="Helvetica" w:hAnsi="Helvetica" w:cs="Helvetica"/>
          <w:color w:val="FF0000"/>
          <w:sz w:val="18"/>
          <w:szCs w:val="18"/>
        </w:rPr>
        <w:t xml:space="preserve"> </w:t>
      </w:r>
      <w:r>
        <w:rPr>
          <w:rFonts w:ascii="Helvetica" w:hAnsi="Helvetica" w:cs="Helvetica"/>
          <w:sz w:val="18"/>
          <w:szCs w:val="18"/>
        </w:rPr>
        <w:t xml:space="preserve">frames that use the previous nor the current epoch parameters." </w:t>
      </w:r>
    </w:p>
    <w:p w14:paraId="4FA46954" w14:textId="77777777" w:rsid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300</w:t>
      </w:r>
      <w:proofErr w:type="gramEnd"/>
      <w:r>
        <w:rPr>
          <w:rFonts w:ascii="Helvetica" w:hAnsi="Helvetica" w:cs="Helvetica"/>
          <w:sz w:val="18"/>
          <w:szCs w:val="18"/>
        </w:rPr>
        <w:t xml:space="preserve"> }</w:t>
      </w:r>
    </w:p>
    <w:p w14:paraId="6C5294C4" w14:textId="7169AE4E" w:rsidR="00AE7618" w:rsidRDefault="00AE7618" w:rsidP="00AE7618">
      <w:pPr>
        <w:rPr>
          <w:rFonts w:ascii="Arial" w:hAnsi="Arial" w:cs="Arial"/>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4 }</w:t>
      </w:r>
      <w:proofErr w:type="gramEnd"/>
    </w:p>
    <w:p w14:paraId="05CBFFE1" w14:textId="77777777" w:rsidR="00864176" w:rsidRDefault="00864176" w:rsidP="007D0927">
      <w:pPr>
        <w:rPr>
          <w:rFonts w:ascii="Arial" w:hAnsi="Arial" w:cs="Arial"/>
          <w:sz w:val="20"/>
          <w:szCs w:val="20"/>
        </w:rPr>
      </w:pPr>
    </w:p>
    <w:p w14:paraId="209AD292" w14:textId="77777777" w:rsidR="00864176" w:rsidRDefault="00864176" w:rsidP="007D0927">
      <w:pPr>
        <w:rPr>
          <w:rFonts w:ascii="Arial" w:hAnsi="Arial" w:cs="Arial"/>
          <w:sz w:val="20"/>
          <w:szCs w:val="20"/>
        </w:rPr>
      </w:pPr>
    </w:p>
    <w:p w14:paraId="2FDC2764" w14:textId="1EF61D6B" w:rsidR="00AE7618" w:rsidRDefault="00AE7618" w:rsidP="007D0927">
      <w:pPr>
        <w:rPr>
          <w:rFonts w:ascii="Arial" w:hAnsi="Arial" w:cs="Arial"/>
          <w:sz w:val="20"/>
          <w:szCs w:val="20"/>
        </w:rPr>
      </w:pPr>
      <w:r>
        <w:rPr>
          <w:rFonts w:ascii="Arial" w:hAnsi="Arial" w:cs="Arial"/>
          <w:sz w:val="20"/>
          <w:szCs w:val="20"/>
        </w:rPr>
        <w:t>CID 741</w:t>
      </w:r>
    </w:p>
    <w:p w14:paraId="60A1DBC6" w14:textId="574ACABA" w:rsidR="00AE7618" w:rsidRDefault="00AE7618" w:rsidP="007D0927">
      <w:pPr>
        <w:rPr>
          <w:rFonts w:ascii="Arial" w:hAnsi="Arial" w:cs="Arial"/>
          <w:sz w:val="20"/>
          <w:szCs w:val="20"/>
        </w:rPr>
      </w:pPr>
      <w:r>
        <w:rPr>
          <w:rFonts w:ascii="Arial" w:hAnsi="Arial" w:cs="Arial"/>
          <w:sz w:val="20"/>
          <w:szCs w:val="20"/>
        </w:rPr>
        <w:t>Revised</w:t>
      </w:r>
    </w:p>
    <w:p w14:paraId="7DFE5CDF" w14:textId="77777777" w:rsidR="00AE7618" w:rsidRDefault="00AE7618" w:rsidP="007D0927">
      <w:pPr>
        <w:rPr>
          <w:rFonts w:ascii="Arial" w:hAnsi="Arial" w:cs="Arial"/>
          <w:sz w:val="20"/>
          <w:szCs w:val="20"/>
        </w:rPr>
      </w:pPr>
    </w:p>
    <w:p w14:paraId="46FBBE8C"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dot11EDPGroupEpochCurrentGroup OBJECT-TYPE</w:t>
      </w:r>
    </w:p>
    <w:p w14:paraId="42C9D48E"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t>SYNTAX Unsigned32 (</w:t>
      </w:r>
      <w:proofErr w:type="gramStart"/>
      <w:r w:rsidRPr="00AE7618">
        <w:rPr>
          <w:rFonts w:ascii="Helvetica" w:hAnsi="Helvetica" w:cs="Helvetica"/>
          <w:strike/>
          <w:sz w:val="18"/>
          <w:szCs w:val="18"/>
        </w:rPr>
        <w:t>0..</w:t>
      </w:r>
      <w:proofErr w:type="gramEnd"/>
      <w:r w:rsidRPr="00AE7618">
        <w:rPr>
          <w:rFonts w:ascii="Helvetica" w:hAnsi="Helvetica" w:cs="Helvetica"/>
          <w:strike/>
          <w:sz w:val="18"/>
          <w:szCs w:val="18"/>
        </w:rPr>
        <w:t>255)</w:t>
      </w:r>
    </w:p>
    <w:p w14:paraId="53EC214E"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t>MAX-ACCESS read-write</w:t>
      </w:r>
    </w:p>
    <w:p w14:paraId="24C67F62"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t>STATUS current</w:t>
      </w:r>
    </w:p>
    <w:p w14:paraId="6E11A878"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t xml:space="preserve">DESCRIPTION </w:t>
      </w:r>
    </w:p>
    <w:p w14:paraId="3678E394"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r>
      <w:r w:rsidRPr="00AE7618">
        <w:rPr>
          <w:rFonts w:ascii="Helvetica" w:hAnsi="Helvetica" w:cs="Helvetica"/>
          <w:strike/>
          <w:sz w:val="18"/>
          <w:szCs w:val="18"/>
        </w:rPr>
        <w:tab/>
        <w:t>"This is a control variable.</w:t>
      </w:r>
    </w:p>
    <w:p w14:paraId="56BF7277"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r>
      <w:r w:rsidRPr="00AE7618">
        <w:rPr>
          <w:rFonts w:ascii="Helvetica" w:hAnsi="Helvetica" w:cs="Helvetica"/>
          <w:strike/>
          <w:sz w:val="18"/>
          <w:szCs w:val="18"/>
        </w:rPr>
        <w:tab/>
        <w:t xml:space="preserve">It is written by an external management entity. </w:t>
      </w:r>
    </w:p>
    <w:p w14:paraId="099726EF"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p>
    <w:p w14:paraId="06BD614A"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r>
      <w:r w:rsidRPr="00AE7618">
        <w:rPr>
          <w:rFonts w:ascii="Helvetica" w:hAnsi="Helvetica" w:cs="Helvetica"/>
          <w:strike/>
          <w:sz w:val="18"/>
          <w:szCs w:val="18"/>
        </w:rPr>
        <w:tab/>
        <w:t xml:space="preserve">This attribute indicates the current epoch </w:t>
      </w:r>
      <w:proofErr w:type="gramStart"/>
      <w:r w:rsidRPr="00AE7618">
        <w:rPr>
          <w:rFonts w:ascii="Helvetica" w:hAnsi="Helvetica" w:cs="Helvetica"/>
          <w:strike/>
          <w:sz w:val="18"/>
          <w:szCs w:val="18"/>
        </w:rPr>
        <w:t>EDP</w:t>
      </w:r>
      <w:r w:rsidRPr="00AE7618">
        <w:rPr>
          <w:rFonts w:ascii="Helvetica" w:hAnsi="Helvetica" w:cs="Helvetica"/>
          <w:strike/>
          <w:sz w:val="20"/>
          <w:szCs w:val="20"/>
        </w:rPr>
        <w:t>(</w:t>
      </w:r>
      <w:proofErr w:type="gramEnd"/>
      <w:r w:rsidRPr="00AE7618">
        <w:rPr>
          <w:rFonts w:ascii="Helvetica" w:hAnsi="Helvetica" w:cs="Helvetica"/>
          <w:strike/>
          <w:sz w:val="20"/>
          <w:szCs w:val="20"/>
        </w:rPr>
        <w:t>#1012)</w:t>
      </w:r>
      <w:r w:rsidRPr="00AE7618">
        <w:rPr>
          <w:rFonts w:ascii="Helvetica" w:hAnsi="Helvetica" w:cs="Helvetica"/>
          <w:strike/>
          <w:sz w:val="18"/>
          <w:szCs w:val="18"/>
        </w:rPr>
        <w:t xml:space="preserve"> group to which the non-AP MLD is assigned. A value of zero (0) indicates the non-AP MLD is assigned to the default </w:t>
      </w:r>
      <w:proofErr w:type="gramStart"/>
      <w:r w:rsidRPr="00AE7618">
        <w:rPr>
          <w:rFonts w:ascii="Helvetica" w:hAnsi="Helvetica" w:cs="Helvetica"/>
          <w:strike/>
          <w:sz w:val="18"/>
          <w:szCs w:val="18"/>
        </w:rPr>
        <w:t>EDP</w:t>
      </w:r>
      <w:r w:rsidRPr="00AE7618">
        <w:rPr>
          <w:rFonts w:ascii="Helvetica" w:hAnsi="Helvetica" w:cs="Helvetica"/>
          <w:strike/>
          <w:sz w:val="20"/>
          <w:szCs w:val="20"/>
        </w:rPr>
        <w:t>(</w:t>
      </w:r>
      <w:proofErr w:type="gramEnd"/>
      <w:r w:rsidRPr="00AE7618">
        <w:rPr>
          <w:rFonts w:ascii="Helvetica" w:hAnsi="Helvetica" w:cs="Helvetica"/>
          <w:strike/>
          <w:sz w:val="20"/>
          <w:szCs w:val="20"/>
        </w:rPr>
        <w:t>#1012)</w:t>
      </w:r>
      <w:r w:rsidRPr="00AE7618">
        <w:rPr>
          <w:rFonts w:ascii="Helvetica" w:hAnsi="Helvetica" w:cs="Helvetica"/>
          <w:strike/>
          <w:sz w:val="18"/>
          <w:szCs w:val="18"/>
        </w:rPr>
        <w:t xml:space="preserve"> group. A null value indicates that the non-AP MLD is not currently assigned to an </w:t>
      </w:r>
      <w:proofErr w:type="gramStart"/>
      <w:r w:rsidRPr="00AE7618">
        <w:rPr>
          <w:rFonts w:ascii="Helvetica" w:hAnsi="Helvetica" w:cs="Helvetica"/>
          <w:strike/>
          <w:sz w:val="18"/>
          <w:szCs w:val="18"/>
        </w:rPr>
        <w:t>EDP</w:t>
      </w:r>
      <w:r w:rsidRPr="00AE7618">
        <w:rPr>
          <w:rFonts w:ascii="Helvetica" w:hAnsi="Helvetica" w:cs="Helvetica"/>
          <w:strike/>
          <w:sz w:val="20"/>
          <w:szCs w:val="20"/>
        </w:rPr>
        <w:t>(</w:t>
      </w:r>
      <w:proofErr w:type="gramEnd"/>
      <w:r w:rsidRPr="00AE7618">
        <w:rPr>
          <w:rFonts w:ascii="Helvetica" w:hAnsi="Helvetica" w:cs="Helvetica"/>
          <w:strike/>
          <w:sz w:val="20"/>
          <w:szCs w:val="20"/>
        </w:rPr>
        <w:t>#1012)</w:t>
      </w:r>
      <w:r w:rsidRPr="00AE7618">
        <w:rPr>
          <w:rFonts w:ascii="Helvetica" w:hAnsi="Helvetica" w:cs="Helvetica"/>
          <w:strike/>
          <w:sz w:val="18"/>
          <w:szCs w:val="18"/>
        </w:rPr>
        <w:t xml:space="preserve"> group."</w:t>
      </w:r>
    </w:p>
    <w:p w14:paraId="2A4A0BC8" w14:textId="77777777" w:rsidR="00AE7618" w:rsidRPr="00AE7618" w:rsidRDefault="00AE7618" w:rsidP="00AE7618">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trike/>
          <w:sz w:val="18"/>
          <w:szCs w:val="18"/>
        </w:rPr>
      </w:pPr>
      <w:r w:rsidRPr="00AE7618">
        <w:rPr>
          <w:rFonts w:ascii="Helvetica" w:hAnsi="Helvetica" w:cs="Helvetica"/>
          <w:strike/>
          <w:sz w:val="18"/>
          <w:szCs w:val="18"/>
        </w:rPr>
        <w:tab/>
        <w:t xml:space="preserve">DEFVAL </w:t>
      </w:r>
      <w:proofErr w:type="gramStart"/>
      <w:r w:rsidRPr="00AE7618">
        <w:rPr>
          <w:rFonts w:ascii="Helvetica" w:hAnsi="Helvetica" w:cs="Helvetica"/>
          <w:strike/>
          <w:sz w:val="18"/>
          <w:szCs w:val="18"/>
        </w:rPr>
        <w:t>{ NULL</w:t>
      </w:r>
      <w:proofErr w:type="gramEnd"/>
      <w:r w:rsidRPr="00AE7618">
        <w:rPr>
          <w:rFonts w:ascii="Helvetica" w:hAnsi="Helvetica" w:cs="Helvetica"/>
          <w:strike/>
          <w:sz w:val="18"/>
          <w:szCs w:val="18"/>
        </w:rPr>
        <w:t xml:space="preserve"> }</w:t>
      </w:r>
    </w:p>
    <w:p w14:paraId="36570EAE" w14:textId="75B2BE76" w:rsidR="00AE7618" w:rsidRPr="00AE7618" w:rsidRDefault="00AE7618" w:rsidP="00AE7618">
      <w:pPr>
        <w:rPr>
          <w:rFonts w:ascii="Arial" w:hAnsi="Arial" w:cs="Arial"/>
          <w:strike/>
          <w:sz w:val="20"/>
          <w:szCs w:val="20"/>
        </w:rPr>
      </w:pPr>
      <w:r w:rsidRPr="00AE7618">
        <w:rPr>
          <w:rFonts w:ascii="Helvetica" w:hAnsi="Helvetica" w:cs="Helvetica"/>
          <w:strike/>
          <w:sz w:val="18"/>
          <w:szCs w:val="18"/>
        </w:rPr>
        <w:tab/>
      </w:r>
      <w:proofErr w:type="gramStart"/>
      <w:r w:rsidRPr="00AE7618">
        <w:rPr>
          <w:rFonts w:ascii="Helvetica" w:hAnsi="Helvetica" w:cs="Helvetica"/>
          <w:strike/>
          <w:sz w:val="18"/>
          <w:szCs w:val="18"/>
        </w:rPr>
        <w:t>::</w:t>
      </w:r>
      <w:proofErr w:type="gramEnd"/>
      <w:r w:rsidRPr="00AE7618">
        <w:rPr>
          <w:rFonts w:ascii="Helvetica" w:hAnsi="Helvetica" w:cs="Helvetica"/>
          <w:strike/>
          <w:sz w:val="18"/>
          <w:szCs w:val="18"/>
        </w:rPr>
        <w:t xml:space="preserve">= </w:t>
      </w:r>
      <w:proofErr w:type="gramStart"/>
      <w:r w:rsidRPr="00AE7618">
        <w:rPr>
          <w:rFonts w:ascii="Helvetica" w:hAnsi="Helvetica" w:cs="Helvetica"/>
          <w:strike/>
          <w:sz w:val="18"/>
          <w:szCs w:val="18"/>
        </w:rPr>
        <w:t>{ dot</w:t>
      </w:r>
      <w:proofErr w:type="gramEnd"/>
      <w:r w:rsidRPr="00AE7618">
        <w:rPr>
          <w:rFonts w:ascii="Helvetica" w:hAnsi="Helvetica" w:cs="Helvetica"/>
          <w:strike/>
          <w:sz w:val="18"/>
          <w:szCs w:val="18"/>
        </w:rPr>
        <w:t xml:space="preserve">11EDPStationConfigEntry </w:t>
      </w:r>
      <w:proofErr w:type="gramStart"/>
      <w:r w:rsidRPr="00AE7618">
        <w:rPr>
          <w:rFonts w:ascii="Helvetica" w:hAnsi="Helvetica" w:cs="Helvetica"/>
          <w:strike/>
          <w:sz w:val="18"/>
          <w:szCs w:val="18"/>
        </w:rPr>
        <w:t>5 }</w:t>
      </w:r>
      <w:proofErr w:type="gramEnd"/>
    </w:p>
    <w:p w14:paraId="47D6AB9E" w14:textId="77777777" w:rsidR="00AE7618" w:rsidRDefault="00AE7618" w:rsidP="007D0927">
      <w:pPr>
        <w:rPr>
          <w:rFonts w:ascii="Arial" w:hAnsi="Arial" w:cs="Arial"/>
          <w:sz w:val="20"/>
          <w:szCs w:val="20"/>
        </w:rPr>
      </w:pPr>
    </w:p>
    <w:p w14:paraId="5C0AE583" w14:textId="77777777" w:rsidR="00AE7618" w:rsidRDefault="00AE7618" w:rsidP="007D0927">
      <w:pPr>
        <w:rPr>
          <w:rFonts w:ascii="Arial" w:hAnsi="Arial" w:cs="Arial"/>
          <w:sz w:val="20"/>
          <w:szCs w:val="20"/>
        </w:rPr>
      </w:pPr>
    </w:p>
    <w:p w14:paraId="353AE4AA" w14:textId="77777777" w:rsidR="009C5969" w:rsidRDefault="009C5969" w:rsidP="007D0927">
      <w:pPr>
        <w:rPr>
          <w:rFonts w:ascii="Arial" w:hAnsi="Arial" w:cs="Arial"/>
          <w:sz w:val="20"/>
          <w:szCs w:val="20"/>
        </w:rPr>
      </w:pPr>
    </w:p>
    <w:p w14:paraId="08048080" w14:textId="0EF17134" w:rsidR="009C5969" w:rsidRDefault="009C5969" w:rsidP="007D0927">
      <w:pPr>
        <w:rPr>
          <w:rFonts w:ascii="Arial" w:hAnsi="Arial" w:cs="Arial"/>
          <w:sz w:val="20"/>
          <w:szCs w:val="20"/>
        </w:rPr>
      </w:pPr>
      <w:r>
        <w:rPr>
          <w:rFonts w:ascii="Arial" w:hAnsi="Arial" w:cs="Arial"/>
          <w:sz w:val="20"/>
          <w:szCs w:val="20"/>
        </w:rPr>
        <w:t>CID 891</w:t>
      </w:r>
    </w:p>
    <w:p w14:paraId="46CF4BDD" w14:textId="1D10B86E" w:rsidR="009C5969" w:rsidRDefault="009C5969" w:rsidP="007D0927">
      <w:pPr>
        <w:rPr>
          <w:rFonts w:ascii="Arial" w:hAnsi="Arial" w:cs="Arial"/>
          <w:sz w:val="20"/>
          <w:szCs w:val="20"/>
        </w:rPr>
      </w:pPr>
      <w:r>
        <w:rPr>
          <w:rFonts w:ascii="Arial" w:hAnsi="Arial" w:cs="Arial"/>
          <w:sz w:val="20"/>
          <w:szCs w:val="20"/>
        </w:rPr>
        <w:t>Revised</w:t>
      </w:r>
    </w:p>
    <w:p w14:paraId="3FA69773" w14:textId="77777777" w:rsidR="009C5969" w:rsidRDefault="009C5969" w:rsidP="007D0927">
      <w:pPr>
        <w:rPr>
          <w:rFonts w:ascii="Arial" w:hAnsi="Arial" w:cs="Arial"/>
          <w:sz w:val="20"/>
          <w:szCs w:val="20"/>
        </w:rPr>
      </w:pPr>
    </w:p>
    <w:p w14:paraId="2CA55DDF" w14:textId="77777777" w:rsidR="000B268C" w:rsidRDefault="000B268C" w:rsidP="000B268C">
      <w:pPr>
        <w:rPr>
          <w:rFonts w:ascii="Aptos" w:hAnsi="Aptos"/>
          <w:color w:val="000000"/>
          <w:sz w:val="27"/>
          <w:szCs w:val="27"/>
        </w:rPr>
      </w:pPr>
      <w:r>
        <w:rPr>
          <w:rFonts w:ascii="Calibri" w:hAnsi="Calibri" w:cs="Calibri"/>
          <w:color w:val="000000"/>
          <w:sz w:val="22"/>
          <w:szCs w:val="22"/>
          <w:lang w:val="en-GB"/>
        </w:rPr>
        <w:t xml:space="preserve">A possibility will be to keep the PGTK as it and derive from it two keys, a first one - PGDK1 - used </w:t>
      </w:r>
      <w:proofErr w:type="gramStart"/>
      <w:r>
        <w:rPr>
          <w:rFonts w:ascii="Calibri" w:hAnsi="Calibri" w:cs="Calibri"/>
          <w:color w:val="000000"/>
          <w:sz w:val="22"/>
          <w:szCs w:val="22"/>
          <w:lang w:val="en-GB"/>
        </w:rPr>
        <w:t>to  computation</w:t>
      </w:r>
      <w:proofErr w:type="gramEnd"/>
      <w:r>
        <w:rPr>
          <w:rFonts w:ascii="Calibri" w:hAnsi="Calibri" w:cs="Calibri"/>
          <w:color w:val="000000"/>
          <w:sz w:val="22"/>
          <w:szCs w:val="22"/>
          <w:lang w:val="en-GB"/>
        </w:rPr>
        <w:t xml:space="preserve"> of the start times of the EDP Epochs and a second one – PGDK2 - to the anonymization of the BPE parameters</w:t>
      </w:r>
    </w:p>
    <w:p w14:paraId="5F0EF68C" w14:textId="77777777" w:rsidR="000B268C" w:rsidRDefault="000B268C" w:rsidP="000B268C">
      <w:pPr>
        <w:rPr>
          <w:rFonts w:ascii="Aptos" w:hAnsi="Aptos"/>
          <w:color w:val="000000"/>
          <w:sz w:val="27"/>
          <w:szCs w:val="27"/>
        </w:rPr>
      </w:pPr>
      <w:r>
        <w:rPr>
          <w:rFonts w:ascii="Calibri" w:hAnsi="Calibri" w:cs="Calibri"/>
          <w:color w:val="000000"/>
          <w:sz w:val="22"/>
          <w:szCs w:val="22"/>
          <w:lang w:val="en-GB"/>
        </w:rPr>
        <w:t>PGDK1 = KDF-Hash-</w:t>
      </w:r>
      <w:proofErr w:type="gramStart"/>
      <w:r>
        <w:rPr>
          <w:rFonts w:ascii="Calibri" w:hAnsi="Calibri" w:cs="Calibri"/>
          <w:color w:val="000000"/>
          <w:sz w:val="22"/>
          <w:szCs w:val="22"/>
          <w:lang w:val="en-GB"/>
        </w:rPr>
        <w:t>Length(</w:t>
      </w:r>
      <w:proofErr w:type="gramEnd"/>
      <w:r>
        <w:rPr>
          <w:rFonts w:ascii="Calibri" w:hAnsi="Calibri" w:cs="Calibri"/>
          <w:color w:val="000000"/>
          <w:sz w:val="22"/>
          <w:szCs w:val="22"/>
          <w:lang w:val="en-GB"/>
        </w:rPr>
        <w:t>PGTK,</w:t>
      </w:r>
      <w:r>
        <w:rPr>
          <w:rStyle w:val="apple-converted-space"/>
          <w:rFonts w:ascii="Calibri" w:hAnsi="Calibri" w:cs="Calibri"/>
          <w:color w:val="000000"/>
          <w:sz w:val="22"/>
          <w:szCs w:val="22"/>
          <w:lang w:val="en-GB"/>
        </w:rPr>
        <w:t> </w:t>
      </w:r>
      <w:r>
        <w:rPr>
          <w:rFonts w:ascii="Calibri" w:hAnsi="Calibri" w:cs="Calibri"/>
          <w:color w:val="000000"/>
          <w:sz w:val="22"/>
          <w:szCs w:val="22"/>
        </w:rPr>
        <w:t>“</w:t>
      </w:r>
      <w:r>
        <w:rPr>
          <w:rFonts w:ascii="Calibri" w:hAnsi="Calibri" w:cs="Calibri"/>
          <w:color w:val="000000"/>
          <w:sz w:val="22"/>
          <w:szCs w:val="22"/>
          <w:lang w:val="en-GB"/>
        </w:rPr>
        <w:t>PGDK1</w:t>
      </w:r>
      <w:r>
        <w:rPr>
          <w:rFonts w:ascii="Calibri" w:hAnsi="Calibri" w:cs="Calibri"/>
          <w:color w:val="000000"/>
          <w:sz w:val="22"/>
          <w:szCs w:val="22"/>
        </w:rPr>
        <w:t>”</w:t>
      </w:r>
      <w:r>
        <w:rPr>
          <w:rFonts w:ascii="Calibri" w:hAnsi="Calibri" w:cs="Calibri"/>
          <w:color w:val="000000"/>
          <w:sz w:val="22"/>
          <w:szCs w:val="22"/>
          <w:lang w:val="en-GB"/>
        </w:rPr>
        <w:t>, AA)</w:t>
      </w:r>
    </w:p>
    <w:p w14:paraId="5C153E16" w14:textId="77777777" w:rsidR="000B268C" w:rsidRDefault="000B268C" w:rsidP="000B268C">
      <w:pPr>
        <w:rPr>
          <w:rFonts w:ascii="Aptos" w:hAnsi="Aptos"/>
          <w:color w:val="000000"/>
          <w:sz w:val="27"/>
          <w:szCs w:val="27"/>
        </w:rPr>
      </w:pPr>
      <w:r>
        <w:rPr>
          <w:rFonts w:ascii="Calibri" w:hAnsi="Calibri" w:cs="Calibri"/>
          <w:color w:val="000000"/>
          <w:sz w:val="22"/>
          <w:szCs w:val="22"/>
          <w:lang w:val="en-GB"/>
        </w:rPr>
        <w:t>PGDK2 = KDF-Hash-</w:t>
      </w:r>
      <w:proofErr w:type="gramStart"/>
      <w:r>
        <w:rPr>
          <w:rFonts w:ascii="Calibri" w:hAnsi="Calibri" w:cs="Calibri"/>
          <w:color w:val="000000"/>
          <w:sz w:val="22"/>
          <w:szCs w:val="22"/>
          <w:lang w:val="en-GB"/>
        </w:rPr>
        <w:t>Length(</w:t>
      </w:r>
      <w:proofErr w:type="gramEnd"/>
      <w:r>
        <w:rPr>
          <w:rFonts w:ascii="Calibri" w:hAnsi="Calibri" w:cs="Calibri"/>
          <w:color w:val="000000"/>
          <w:sz w:val="22"/>
          <w:szCs w:val="22"/>
          <w:lang w:val="en-GB"/>
        </w:rPr>
        <w:t>PGTK,</w:t>
      </w:r>
      <w:r>
        <w:rPr>
          <w:rStyle w:val="apple-converted-space"/>
          <w:rFonts w:ascii="Calibri" w:hAnsi="Calibri" w:cs="Calibri"/>
          <w:color w:val="000000"/>
          <w:sz w:val="22"/>
          <w:szCs w:val="22"/>
          <w:lang w:val="en-GB"/>
        </w:rPr>
        <w:t> </w:t>
      </w:r>
      <w:r>
        <w:rPr>
          <w:rFonts w:ascii="Calibri" w:hAnsi="Calibri" w:cs="Calibri"/>
          <w:color w:val="000000"/>
          <w:sz w:val="22"/>
          <w:szCs w:val="22"/>
        </w:rPr>
        <w:t>“</w:t>
      </w:r>
      <w:r>
        <w:rPr>
          <w:rFonts w:ascii="Calibri" w:hAnsi="Calibri" w:cs="Calibri"/>
          <w:color w:val="000000"/>
          <w:sz w:val="22"/>
          <w:szCs w:val="22"/>
          <w:lang w:val="en-GB"/>
        </w:rPr>
        <w:t>PGDK2</w:t>
      </w:r>
      <w:r>
        <w:rPr>
          <w:rFonts w:ascii="Calibri" w:hAnsi="Calibri" w:cs="Calibri"/>
          <w:color w:val="000000"/>
          <w:sz w:val="22"/>
          <w:szCs w:val="22"/>
        </w:rPr>
        <w:t>”</w:t>
      </w:r>
      <w:r>
        <w:rPr>
          <w:rFonts w:ascii="Calibri" w:hAnsi="Calibri" w:cs="Calibri"/>
          <w:color w:val="000000"/>
          <w:sz w:val="22"/>
          <w:szCs w:val="22"/>
          <w:lang w:val="en-GB"/>
        </w:rPr>
        <w:t>, AA)</w:t>
      </w:r>
    </w:p>
    <w:p w14:paraId="5B284DF0" w14:textId="77777777" w:rsidR="000B268C" w:rsidRDefault="000B268C" w:rsidP="007D0927">
      <w:pPr>
        <w:rPr>
          <w:rFonts w:ascii="Arial" w:hAnsi="Arial" w:cs="Arial"/>
          <w:sz w:val="20"/>
          <w:szCs w:val="20"/>
        </w:rPr>
      </w:pPr>
    </w:p>
    <w:p w14:paraId="023A73E6" w14:textId="77777777" w:rsidR="000B268C" w:rsidRDefault="000B268C" w:rsidP="007D0927">
      <w:pPr>
        <w:rPr>
          <w:rFonts w:ascii="Arial" w:hAnsi="Arial" w:cs="Arial"/>
          <w:sz w:val="20"/>
          <w:szCs w:val="20"/>
        </w:rPr>
      </w:pPr>
    </w:p>
    <w:p w14:paraId="0BA018C6" w14:textId="77777777" w:rsidR="009C5969" w:rsidRDefault="009C5969" w:rsidP="007D0927">
      <w:pPr>
        <w:rPr>
          <w:rFonts w:ascii="Arial" w:hAnsi="Arial" w:cs="Arial"/>
          <w:sz w:val="20"/>
          <w:szCs w:val="20"/>
        </w:rPr>
      </w:pPr>
    </w:p>
    <w:p w14:paraId="7E9AFB22" w14:textId="36FBAEA7" w:rsidR="009C5969" w:rsidRDefault="000B268C"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10.71.2.4 </w:t>
      </w:r>
      <w:r w:rsidR="009C5969">
        <w:rPr>
          <w:rFonts w:ascii="Helvetica" w:hAnsi="Helvetica" w:cs="Helvetica"/>
          <w:b/>
          <w:bCs/>
          <w:sz w:val="20"/>
          <w:szCs w:val="20"/>
        </w:rPr>
        <w:t>EDP Epoch Start Time Computation</w:t>
      </w:r>
    </w:p>
    <w:p w14:paraId="1AA13054"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To avoid an easy determination of the </w:t>
      </w:r>
      <w:proofErr w:type="gramStart"/>
      <w:r>
        <w:rPr>
          <w:rFonts w:ascii="Helvetica" w:hAnsi="Helvetica" w:cs="Helvetica"/>
          <w:sz w:val="20"/>
          <w:szCs w:val="20"/>
        </w:rPr>
        <w:t>epoch</w:t>
      </w:r>
      <w:proofErr w:type="gramEnd"/>
      <w:r>
        <w:rPr>
          <w:rFonts w:ascii="Helvetica" w:hAnsi="Helvetica" w:cs="Helvetica"/>
          <w:sz w:val="20"/>
          <w:szCs w:val="20"/>
        </w:rPr>
        <w:t xml:space="preserve"> start time by an eavesdropper in a link, the start time of each EDP epoch in a link is determined by introducing a pseudo random variation around a planned start time occurring at a regular interval.   </w:t>
      </w:r>
    </w:p>
    <w:p w14:paraId="34C7CC6D"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Upon reception on a link of an EDP Epoch Request frame or a(#553) (Re)Association Request frame, the AP may send in response to the requesting non-AP STA, an EDP element including the first epoch TSF start time(#81) based on the TSF of the link, the epoch interval, and the Epoch Number Offset field(#80) set to the next epoch number of the EDP epoch sequence of the EDP group assigned to the non-AP STA.</w:t>
      </w:r>
    </w:p>
    <w:p w14:paraId="6FFA3721"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Upon reception of an EDP Epoch Response frame, or of a (Re)Association Response frame containing an EDP element on a link, the non-AP STA of a non-AP MLD shall:</w:t>
      </w:r>
    </w:p>
    <w:p w14:paraId="6D21DC67" w14:textId="77777777" w:rsidR="009C5969" w:rsidRDefault="009C5969" w:rsidP="009C596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lastRenderedPageBreak/>
        <w:t xml:space="preserve">Store the first epoch TSF start </w:t>
      </w:r>
      <w:proofErr w:type="gramStart"/>
      <w:r>
        <w:rPr>
          <w:rFonts w:ascii="Helvetica" w:hAnsi="Helvetica" w:cs="Helvetica"/>
          <w:sz w:val="20"/>
          <w:szCs w:val="20"/>
        </w:rPr>
        <w:t>time(</w:t>
      </w:r>
      <w:proofErr w:type="gramEnd"/>
      <w:r>
        <w:rPr>
          <w:rFonts w:ascii="Helvetica" w:hAnsi="Helvetica" w:cs="Helvetica"/>
          <w:sz w:val="20"/>
          <w:szCs w:val="20"/>
        </w:rPr>
        <w:t xml:space="preserve">#81), the epoch interval, and set its epoch number for this </w:t>
      </w:r>
      <w:proofErr w:type="gramStart"/>
      <w:r>
        <w:rPr>
          <w:rFonts w:ascii="Helvetica" w:hAnsi="Helvetica" w:cs="Helvetica"/>
          <w:sz w:val="20"/>
          <w:szCs w:val="20"/>
        </w:rPr>
        <w:t>epoch(</w:t>
      </w:r>
      <w:proofErr w:type="gramEnd"/>
      <w:r>
        <w:rPr>
          <w:rFonts w:ascii="Helvetica" w:hAnsi="Helvetica" w:cs="Helvetica"/>
          <w:sz w:val="20"/>
          <w:szCs w:val="20"/>
        </w:rPr>
        <w:t xml:space="preserve">#80) to the value of the received </w:t>
      </w:r>
      <w:proofErr w:type="gramStart"/>
      <w:r>
        <w:rPr>
          <w:rFonts w:ascii="Helvetica" w:hAnsi="Helvetica" w:cs="Helvetica"/>
          <w:sz w:val="20"/>
          <w:szCs w:val="20"/>
        </w:rPr>
        <w:t>epoch(</w:t>
      </w:r>
      <w:proofErr w:type="gramEnd"/>
      <w:r>
        <w:rPr>
          <w:rFonts w:ascii="Helvetica" w:hAnsi="Helvetica" w:cs="Helvetica"/>
          <w:sz w:val="20"/>
          <w:szCs w:val="20"/>
        </w:rPr>
        <w:t>#80) number offset for that link.</w:t>
      </w:r>
    </w:p>
    <w:p w14:paraId="47115F84" w14:textId="77777777" w:rsidR="009C5969" w:rsidRDefault="009C5969" w:rsidP="009C596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roofErr w:type="gramStart"/>
      <w:r>
        <w:rPr>
          <w:rFonts w:ascii="Helvetica" w:hAnsi="Helvetica" w:cs="Helvetica"/>
          <w:sz w:val="20"/>
          <w:szCs w:val="20"/>
        </w:rPr>
        <w:t>Construct(</w:t>
      </w:r>
      <w:proofErr w:type="gramEnd"/>
      <w:r>
        <w:rPr>
          <w:rFonts w:ascii="Helvetica" w:hAnsi="Helvetica" w:cs="Helvetica"/>
          <w:sz w:val="20"/>
          <w:szCs w:val="20"/>
        </w:rPr>
        <w:t xml:space="preserve">#330) the corresponding first epoch </w:t>
      </w:r>
      <w:proofErr w:type="gramStart"/>
      <w:r>
        <w:rPr>
          <w:rFonts w:ascii="Helvetica" w:hAnsi="Helvetica" w:cs="Helvetica"/>
          <w:sz w:val="20"/>
          <w:szCs w:val="20"/>
        </w:rPr>
        <w:t>TSF(</w:t>
      </w:r>
      <w:proofErr w:type="gramEnd"/>
      <w:r>
        <w:rPr>
          <w:rFonts w:ascii="Helvetica" w:hAnsi="Helvetica" w:cs="Helvetica"/>
          <w:sz w:val="20"/>
          <w:szCs w:val="20"/>
        </w:rPr>
        <w:t xml:space="preserve">#81) start time of its other links according to the formula: </w:t>
      </w:r>
    </w:p>
    <w:p w14:paraId="008A2DCA"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gramStart"/>
      <w:r>
        <w:rPr>
          <w:rFonts w:ascii="Helvetica" w:hAnsi="Helvetica" w:cs="Helvetica"/>
          <w:sz w:val="20"/>
          <w:szCs w:val="20"/>
        </w:rPr>
        <w:t>First(</w:t>
      </w:r>
      <w:proofErr w:type="gramEnd"/>
      <w:r>
        <w:rPr>
          <w:rFonts w:ascii="Helvetica" w:hAnsi="Helvetica" w:cs="Helvetica"/>
          <w:sz w:val="20"/>
          <w:szCs w:val="20"/>
        </w:rPr>
        <w:t>#81) epoch TSF start time of another link= First epoch TSF start time of the receiving link + TSF Offset value between the other link and the receiving link</w:t>
      </w:r>
    </w:p>
    <w:p w14:paraId="500B41E6"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1—the TSF Offset value is the value received in the latest Basic Multi-Link element exchange.</w:t>
      </w:r>
    </w:p>
    <w:p w14:paraId="5AEBF224"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At any point of time, for a given link, for any EDP epoch number </w:t>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i/>
          <w:iCs/>
          <w:sz w:val="20"/>
          <w:szCs w:val="20"/>
        </w:rPr>
        <w:t>n</w:t>
      </w:r>
      <w:r>
        <w:rPr>
          <w:rFonts w:ascii="Helvetica" w:hAnsi="Helvetica" w:cs="Helvetica"/>
          <w:sz w:val="20"/>
          <w:szCs w:val="20"/>
        </w:rPr>
        <w:t xml:space="preserve"> &gt; 0) in an EDP epoch sequence, the link TSF timer value corresponding to the start time of the EDP epoch number </w:t>
      </w:r>
      <w:r>
        <w:rPr>
          <w:rFonts w:ascii="Helvetica" w:hAnsi="Helvetica" w:cs="Helvetica"/>
          <w:i/>
          <w:iCs/>
          <w:sz w:val="20"/>
          <w:szCs w:val="20"/>
        </w:rPr>
        <w:t>n</w:t>
      </w:r>
      <w:r>
        <w:rPr>
          <w:rFonts w:ascii="Helvetica" w:hAnsi="Helvetica" w:cs="Helvetica"/>
          <w:sz w:val="20"/>
          <w:szCs w:val="20"/>
        </w:rPr>
        <w:t xml:space="preserve"> is called </w:t>
      </w:r>
      <w:proofErr w:type="spellStart"/>
      <w:r>
        <w:rPr>
          <w:rFonts w:ascii="Helvetica" w:hAnsi="Helvetica" w:cs="Helvetica"/>
          <w:sz w:val="20"/>
          <w:szCs w:val="20"/>
        </w:rPr>
        <w:t>EpochTSFStartTime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and is computed according to the formula:</w:t>
      </w:r>
    </w:p>
    <w:p w14:paraId="28B52F5D"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spellStart"/>
      <w:r>
        <w:rPr>
          <w:rFonts w:ascii="Helvetica" w:hAnsi="Helvetica" w:cs="Helvetica"/>
          <w:sz w:val="20"/>
          <w:szCs w:val="20"/>
        </w:rPr>
        <w:t>EpochTSFStartTime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 </w:t>
      </w:r>
      <w:proofErr w:type="spellStart"/>
      <w:r>
        <w:rPr>
          <w:rFonts w:ascii="Helvetica" w:hAnsi="Helvetica" w:cs="Helvetica"/>
          <w:sz w:val="20"/>
          <w:szCs w:val="20"/>
        </w:rPr>
        <w:t>PlannedTSFStartTime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for the link + ΔIT </w:t>
      </w:r>
    </w:p>
    <w:p w14:paraId="49E6C5E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with</w:t>
      </w:r>
    </w:p>
    <w:p w14:paraId="3543BEF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spellStart"/>
      <w:r>
        <w:rPr>
          <w:rFonts w:ascii="Helvetica" w:hAnsi="Helvetica" w:cs="Helvetica"/>
          <w:sz w:val="20"/>
          <w:szCs w:val="20"/>
        </w:rPr>
        <w:t>PlannedTSFStartTime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 </w:t>
      </w:r>
      <w:proofErr w:type="spellStart"/>
      <w:r>
        <w:rPr>
          <w:rFonts w:ascii="Helvetica" w:hAnsi="Helvetica" w:cs="Helvetica"/>
          <w:sz w:val="20"/>
          <w:szCs w:val="20"/>
        </w:rPr>
        <w:t>FirstPlannedEpochTSFStartTime</w:t>
      </w:r>
      <w:proofErr w:type="spellEnd"/>
      <w:r>
        <w:rPr>
          <w:rFonts w:ascii="Helvetica" w:hAnsi="Helvetica" w:cs="Helvetica"/>
          <w:sz w:val="20"/>
          <w:szCs w:val="20"/>
        </w:rPr>
        <w:t xml:space="preserve"> + (</w:t>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sz w:val="16"/>
          <w:szCs w:val="16"/>
        </w:rPr>
        <w:t xml:space="preserve">– </w:t>
      </w:r>
      <w:proofErr w:type="spellStart"/>
      <w:r>
        <w:rPr>
          <w:rFonts w:ascii="Helvetica" w:hAnsi="Helvetica" w:cs="Helvetica"/>
          <w:sz w:val="20"/>
          <w:szCs w:val="20"/>
        </w:rPr>
        <w:t>EpochNumberOffset</w:t>
      </w:r>
      <w:proofErr w:type="spellEnd"/>
      <w:r>
        <w:rPr>
          <w:rFonts w:ascii="Helvetica" w:hAnsi="Helvetica" w:cs="Helvetica"/>
          <w:sz w:val="20"/>
          <w:szCs w:val="20"/>
        </w:rPr>
        <w:t xml:space="preserve">) × </w:t>
      </w:r>
      <w:proofErr w:type="spellStart"/>
      <w:r>
        <w:rPr>
          <w:rFonts w:ascii="Helvetica" w:hAnsi="Helvetica" w:cs="Helvetica"/>
          <w:sz w:val="20"/>
          <w:szCs w:val="20"/>
        </w:rPr>
        <w:t>EpochInterval</w:t>
      </w:r>
      <w:proofErr w:type="spellEnd"/>
      <w:r>
        <w:rPr>
          <w:rFonts w:ascii="Helvetica" w:hAnsi="Helvetica" w:cs="Helvetica"/>
          <w:sz w:val="20"/>
          <w:szCs w:val="20"/>
        </w:rPr>
        <w:t xml:space="preserve"> </w:t>
      </w:r>
    </w:p>
    <w:p w14:paraId="030291A2" w14:textId="23EECBD6"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ΔIT = int (KDF-</w:t>
      </w:r>
      <w:r>
        <w:rPr>
          <w:rFonts w:ascii="Helvetica" w:hAnsi="Helvetica" w:cs="Helvetica"/>
          <w:i/>
          <w:iCs/>
          <w:sz w:val="20"/>
          <w:szCs w:val="20"/>
        </w:rPr>
        <w:t>Hash</w:t>
      </w:r>
      <w:r>
        <w:rPr>
          <w:rFonts w:ascii="Helvetica" w:hAnsi="Helvetica" w:cs="Helvetica"/>
          <w:sz w:val="20"/>
          <w:szCs w:val="20"/>
        </w:rPr>
        <w:t>-</w:t>
      </w:r>
      <w:proofErr w:type="gramStart"/>
      <w:r>
        <w:rPr>
          <w:rFonts w:ascii="Helvetica" w:hAnsi="Helvetica" w:cs="Helvetica"/>
          <w:i/>
          <w:iCs/>
          <w:sz w:val="20"/>
          <w:szCs w:val="20"/>
        </w:rPr>
        <w:t>Length</w:t>
      </w:r>
      <w:r>
        <w:rPr>
          <w:rFonts w:ascii="Helvetica" w:hAnsi="Helvetica" w:cs="Helvetica"/>
          <w:sz w:val="20"/>
          <w:szCs w:val="20"/>
        </w:rPr>
        <w:t>(</w:t>
      </w:r>
      <w:proofErr w:type="gramEnd"/>
      <w:r>
        <w:rPr>
          <w:rFonts w:ascii="Helvetica" w:hAnsi="Helvetica" w:cs="Helvetica"/>
          <w:sz w:val="20"/>
          <w:szCs w:val="20"/>
        </w:rPr>
        <w:t>PGTK</w:t>
      </w:r>
      <w:r w:rsidR="000B268C">
        <w:rPr>
          <w:rFonts w:ascii="Helvetica" w:hAnsi="Helvetica" w:cs="Helvetica"/>
          <w:color w:val="C00000"/>
          <w:sz w:val="20"/>
          <w:szCs w:val="20"/>
        </w:rPr>
        <w:t>1</w:t>
      </w:r>
      <w:r>
        <w:rPr>
          <w:rFonts w:ascii="Helvetica" w:hAnsi="Helvetica" w:cs="Helvetica"/>
          <w:sz w:val="20"/>
          <w:szCs w:val="20"/>
        </w:rPr>
        <w:t xml:space="preserve">, "ERCM", </w:t>
      </w:r>
      <w:r>
        <w:rPr>
          <w:rFonts w:ascii="Helvetica" w:hAnsi="Helvetica" w:cs="Helvetica"/>
          <w:i/>
          <w:iCs/>
          <w:sz w:val="20"/>
          <w:szCs w:val="20"/>
        </w:rPr>
        <w:t>n</w:t>
      </w:r>
      <w:r>
        <w:rPr>
          <w:rFonts w:ascii="Helvetica" w:hAnsi="Helvetica" w:cs="Helvetica"/>
          <w:sz w:val="20"/>
          <w:szCs w:val="20"/>
        </w:rPr>
        <w:t xml:space="preserve">)) mod </w:t>
      </w:r>
      <w:proofErr w:type="spellStart"/>
      <w:r>
        <w:rPr>
          <w:rFonts w:ascii="Helvetica" w:hAnsi="Helvetica" w:cs="Helvetica"/>
          <w:sz w:val="20"/>
          <w:szCs w:val="20"/>
        </w:rPr>
        <w:t>TimeRange</w:t>
      </w:r>
      <w:proofErr w:type="spellEnd"/>
    </w:p>
    <w:p w14:paraId="14999D4A"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and </w:t>
      </w:r>
      <w:proofErr w:type="gramStart"/>
      <w:r>
        <w:rPr>
          <w:rFonts w:ascii="Helvetica" w:hAnsi="Helvetica" w:cs="Helvetica"/>
          <w:sz w:val="20"/>
          <w:szCs w:val="20"/>
        </w:rPr>
        <w:t>where</w:t>
      </w:r>
      <w:proofErr w:type="gramEnd"/>
    </w:p>
    <w:p w14:paraId="6433E485"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a 2 bytes value in little endian order of the current number of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
    <w:p w14:paraId="35D29B7B"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the EDP epoch in the EDP epoch sequence.</w:t>
      </w:r>
    </w:p>
    <w:p w14:paraId="6BA39D5D"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PlannedTSFStartTime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TSF timer value of the link corresponding to the start </w:t>
      </w:r>
    </w:p>
    <w:p w14:paraId="7ED8F743"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time of the EDP epoch number n in the EDP epoch sequence. </w:t>
      </w:r>
    </w:p>
    <w:p w14:paraId="6492B68E"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EpochNumberOffset</w:t>
      </w:r>
      <w:proofErr w:type="spellEnd"/>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is the value indicated in the Epoch Number Offset field of the</w:t>
      </w:r>
    </w:p>
    <w:p w14:paraId="6B72511B"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EDP Epoch Settings </w:t>
      </w:r>
      <w:proofErr w:type="gramStart"/>
      <w:r>
        <w:rPr>
          <w:rFonts w:ascii="Helvetica" w:hAnsi="Helvetica" w:cs="Helvetica"/>
          <w:sz w:val="20"/>
          <w:szCs w:val="20"/>
        </w:rPr>
        <w:t>field.(</w:t>
      </w:r>
      <w:proofErr w:type="gramEnd"/>
      <w:r>
        <w:rPr>
          <w:rFonts w:ascii="Helvetica" w:hAnsi="Helvetica" w:cs="Helvetica"/>
          <w:sz w:val="20"/>
          <w:szCs w:val="20"/>
        </w:rPr>
        <w:t>#80, #764)</w:t>
      </w:r>
    </w:p>
    <w:p w14:paraId="1B9E6BC0"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EpochInterval</w:t>
      </w:r>
      <w:proofErr w:type="spellEnd"/>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value in TU corresponding to the Epoch Interval </w:t>
      </w:r>
    </w:p>
    <w:p w14:paraId="279870A7"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roofErr w:type="gramStart"/>
      <w:r>
        <w:rPr>
          <w:rFonts w:ascii="Helvetica" w:hAnsi="Helvetica" w:cs="Helvetica"/>
          <w:sz w:val="20"/>
          <w:szCs w:val="20"/>
        </w:rPr>
        <w:t>field(</w:t>
      </w:r>
      <w:proofErr w:type="gramEnd"/>
      <w:r>
        <w:rPr>
          <w:rFonts w:ascii="Helvetica" w:hAnsi="Helvetica" w:cs="Helvetica"/>
          <w:sz w:val="20"/>
          <w:szCs w:val="20"/>
        </w:rPr>
        <w:t>#871) of the EDP Epoch Settings field</w:t>
      </w:r>
      <w:r>
        <w:rPr>
          <w:rFonts w:ascii="Helvetica" w:hAnsi="Helvetica" w:cs="Helvetica"/>
          <w:sz w:val="20"/>
          <w:szCs w:val="20"/>
        </w:rPr>
        <w:tab/>
        <w:t>.</w:t>
      </w:r>
    </w:p>
    <w:p w14:paraId="1E269096"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Length</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key derivation function as defined in </w:t>
      </w:r>
      <w:r>
        <w:rPr>
          <w:rFonts w:ascii="Helvetica" w:hAnsi="Helvetica" w:cs="Helvetica"/>
          <w:sz w:val="20"/>
          <w:szCs w:val="20"/>
        </w:rPr>
        <w:tab/>
      </w:r>
      <w:r>
        <w:rPr>
          <w:rFonts w:ascii="Helvetica" w:hAnsi="Helvetica" w:cs="Helvetica"/>
          <w:sz w:val="20"/>
          <w:szCs w:val="20"/>
        </w:rPr>
        <w:tab/>
      </w:r>
    </w:p>
    <w:p w14:paraId="48857CC5"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12.7.1.6.2 (Key derivation </w:t>
      </w:r>
      <w:r>
        <w:rPr>
          <w:rFonts w:ascii="Helvetica" w:hAnsi="Helvetica" w:cs="Helvetica"/>
          <w:sz w:val="20"/>
          <w:szCs w:val="20"/>
        </w:rPr>
        <w:tab/>
      </w:r>
      <w:r>
        <w:rPr>
          <w:rFonts w:ascii="Helvetica" w:hAnsi="Helvetica" w:cs="Helvetica"/>
          <w:sz w:val="20"/>
          <w:szCs w:val="20"/>
        </w:rPr>
        <w:tab/>
        <w:t>function (KDF)) using the</w:t>
      </w:r>
    </w:p>
    <w:p w14:paraId="441066D6"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hash algorithm identified by the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AKM suite selector</w:t>
      </w:r>
    </w:p>
    <w:p w14:paraId="4445EE58"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lastRenderedPageBreak/>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(see 9-190 (AKM suite selectors)).</w:t>
      </w:r>
    </w:p>
    <w:p w14:paraId="49D56E33"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i/>
          <w:iCs/>
          <w:sz w:val="20"/>
          <w:szCs w:val="20"/>
        </w:rPr>
        <w:t>Length</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is the number of bits to derive. 16 bits are derived for ΔIT.</w:t>
      </w:r>
    </w:p>
    <w:p w14:paraId="1BF17844"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FirstPlannedEpochTSFStartTime</w:t>
      </w:r>
      <w:proofErr w:type="spellEnd"/>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value of the first epoch TSF start time, </w:t>
      </w:r>
    </w:p>
    <w:p w14:paraId="199F8519"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computed upon reception of an EDP element by the STA based </w:t>
      </w:r>
    </w:p>
    <w:p w14:paraId="17C1D2FF"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on the First Epoch TSF Start Time value of the EDP element of </w:t>
      </w:r>
    </w:p>
    <w:p w14:paraId="01C83BF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roofErr w:type="spellStart"/>
      <w:r>
        <w:rPr>
          <w:rFonts w:ascii="Helvetica" w:hAnsi="Helvetica" w:cs="Helvetica"/>
          <w:sz w:val="20"/>
          <w:szCs w:val="20"/>
        </w:rPr>
        <w:t>the</w:t>
      </w:r>
      <w:proofErr w:type="spellEnd"/>
      <w:r>
        <w:rPr>
          <w:rFonts w:ascii="Helvetica" w:hAnsi="Helvetica" w:cs="Helvetica"/>
          <w:sz w:val="20"/>
          <w:szCs w:val="20"/>
        </w:rPr>
        <w:t xml:space="preserve"> received EDP Epoch Settings </w:t>
      </w:r>
      <w:proofErr w:type="gramStart"/>
      <w:r>
        <w:rPr>
          <w:rFonts w:ascii="Helvetica" w:hAnsi="Helvetica" w:cs="Helvetica"/>
          <w:sz w:val="20"/>
          <w:szCs w:val="20"/>
        </w:rPr>
        <w:t>field.(</w:t>
      </w:r>
      <w:proofErr w:type="gramEnd"/>
      <w:r>
        <w:rPr>
          <w:rFonts w:ascii="Helvetica" w:hAnsi="Helvetica" w:cs="Helvetica"/>
          <w:sz w:val="20"/>
          <w:szCs w:val="20"/>
        </w:rPr>
        <w:t>#764)</w:t>
      </w:r>
    </w:p>
    <w:p w14:paraId="79B1E0A0"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TimeRange</w:t>
      </w:r>
      <w:proofErr w:type="spellEnd"/>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value in TU corresponding to the Time Range field of </w:t>
      </w:r>
    </w:p>
    <w:p w14:paraId="38034F2B"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the EDP Epoch Settings </w:t>
      </w:r>
      <w:proofErr w:type="gramStart"/>
      <w:r>
        <w:rPr>
          <w:rFonts w:ascii="Helvetica" w:hAnsi="Helvetica" w:cs="Helvetica"/>
          <w:sz w:val="20"/>
          <w:szCs w:val="20"/>
        </w:rPr>
        <w:t>field.(</w:t>
      </w:r>
      <w:proofErr w:type="gramEnd"/>
      <w:r>
        <w:rPr>
          <w:rFonts w:ascii="Helvetica" w:hAnsi="Helvetica" w:cs="Helvetica"/>
          <w:sz w:val="20"/>
          <w:szCs w:val="20"/>
        </w:rPr>
        <w:t xml:space="preserve">#549, #764) </w:t>
      </w:r>
    </w:p>
    <w:p w14:paraId="7200E462" w14:textId="26EA4624"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PGTK</w:t>
      </w:r>
      <w:r w:rsidR="000B268C" w:rsidRPr="000B268C">
        <w:rPr>
          <w:rFonts w:ascii="Helvetica" w:hAnsi="Helvetica" w:cs="Helvetica"/>
          <w:color w:val="C00000"/>
          <w:sz w:val="20"/>
          <w:szCs w:val="20"/>
        </w:rPr>
        <w:t>1</w:t>
      </w:r>
      <w:r>
        <w:rPr>
          <w:rFonts w:ascii="Helvetica" w:hAnsi="Helvetica" w:cs="Helvetica"/>
          <w:sz w:val="20"/>
          <w:szCs w:val="20"/>
        </w:rPr>
        <w:t>(#550)</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cryptographic key assigned by an EDP AP MLD that is </w:t>
      </w:r>
    </w:p>
    <w:p w14:paraId="2746738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used to manage the group EDP epoch, distributed to the EDP </w:t>
      </w:r>
    </w:p>
    <w:p w14:paraId="54CB8392"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non-AP MLDs associated with the EDP AP </w:t>
      </w:r>
      <w:proofErr w:type="gramStart"/>
      <w:r>
        <w:rPr>
          <w:rFonts w:ascii="Helvetica" w:hAnsi="Helvetica" w:cs="Helvetica"/>
          <w:sz w:val="20"/>
          <w:szCs w:val="20"/>
        </w:rPr>
        <w:t>MLD.(</w:t>
      </w:r>
      <w:proofErr w:type="gramEnd"/>
      <w:r>
        <w:rPr>
          <w:rFonts w:ascii="Helvetica" w:hAnsi="Helvetica" w:cs="Helvetica"/>
          <w:sz w:val="20"/>
          <w:szCs w:val="20"/>
        </w:rPr>
        <w:t>#764)</w:t>
      </w:r>
    </w:p>
    <w:p w14:paraId="1E835D58"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7E4ABF59" w14:textId="30A0C2A0" w:rsidR="009C5969" w:rsidRDefault="009C5969" w:rsidP="009C5969">
      <w:pPr>
        <w:rPr>
          <w:rFonts w:ascii="Arial" w:hAnsi="Arial" w:cs="Arial"/>
          <w:sz w:val="20"/>
          <w:szCs w:val="20"/>
        </w:rPr>
      </w:pPr>
      <w:r>
        <w:rPr>
          <w:rFonts w:ascii="Helvetica" w:hAnsi="Helvetica" w:cs="Helvetica"/>
          <w:sz w:val="20"/>
          <w:szCs w:val="20"/>
        </w:rPr>
        <w:t xml:space="preserve">If the start time of an EDP epoch occurs during an ongoing TXOP, the FA parameters corresponding to the new EDP </w:t>
      </w:r>
      <w:proofErr w:type="gramStart"/>
      <w:r>
        <w:rPr>
          <w:rFonts w:ascii="Helvetica" w:hAnsi="Helvetica" w:cs="Helvetica"/>
          <w:sz w:val="20"/>
          <w:szCs w:val="20"/>
        </w:rPr>
        <w:t>epoch(</w:t>
      </w:r>
      <w:proofErr w:type="gramEnd"/>
      <w:r>
        <w:rPr>
          <w:rFonts w:ascii="Helvetica" w:hAnsi="Helvetica" w:cs="Helvetica"/>
          <w:sz w:val="20"/>
          <w:szCs w:val="20"/>
        </w:rPr>
        <w:t xml:space="preserve">#535) </w:t>
      </w:r>
      <w:proofErr w:type="gramStart"/>
      <w:r>
        <w:rPr>
          <w:rFonts w:ascii="Helvetica" w:hAnsi="Helvetica" w:cs="Helvetica"/>
          <w:sz w:val="20"/>
          <w:szCs w:val="20"/>
        </w:rPr>
        <w:t>apply(</w:t>
      </w:r>
      <w:proofErr w:type="gramEnd"/>
      <w:r>
        <w:rPr>
          <w:rFonts w:ascii="Helvetica" w:hAnsi="Helvetica" w:cs="Helvetica"/>
          <w:sz w:val="20"/>
          <w:szCs w:val="20"/>
        </w:rPr>
        <w:t xml:space="preserve">#90) at the end of </w:t>
      </w:r>
      <w:proofErr w:type="gramStart"/>
      <w:r>
        <w:rPr>
          <w:rFonts w:ascii="Helvetica" w:hAnsi="Helvetica" w:cs="Helvetica"/>
          <w:sz w:val="20"/>
          <w:szCs w:val="20"/>
        </w:rPr>
        <w:t>that(</w:t>
      </w:r>
      <w:proofErr w:type="gramEnd"/>
      <w:r>
        <w:rPr>
          <w:rFonts w:ascii="Helvetica" w:hAnsi="Helvetica" w:cs="Helvetica"/>
          <w:sz w:val="20"/>
          <w:szCs w:val="20"/>
        </w:rPr>
        <w:t>#1065) TXOP.</w:t>
      </w:r>
    </w:p>
    <w:p w14:paraId="51E1A6B6" w14:textId="77777777" w:rsidR="009C5969" w:rsidRDefault="009C5969" w:rsidP="007D0927">
      <w:pPr>
        <w:rPr>
          <w:rFonts w:ascii="Arial" w:hAnsi="Arial" w:cs="Arial"/>
          <w:sz w:val="20"/>
          <w:szCs w:val="20"/>
        </w:rPr>
      </w:pPr>
    </w:p>
    <w:p w14:paraId="2B8505BE" w14:textId="77777777" w:rsidR="009C5969" w:rsidRDefault="009C5969" w:rsidP="007D0927">
      <w:pPr>
        <w:rPr>
          <w:rFonts w:ascii="Arial" w:hAnsi="Arial" w:cs="Arial"/>
          <w:sz w:val="20"/>
          <w:szCs w:val="20"/>
        </w:rPr>
      </w:pPr>
    </w:p>
    <w:p w14:paraId="0CBE5C11" w14:textId="04FF153D"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10.71.4. Establishing BPE frame anonymization parameter sets</w:t>
      </w:r>
    </w:p>
    <w:p w14:paraId="7DDE9F6F"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All associated BPE non-AP MLDs and the BPE AP MLD shall generate EDP BPE frame anonymization parameters for a given EDP epoch by computing a single pseudorandom EDP BPE FA block which is partitioned into a set of EDP BP frame anonymization parameters according to the following tables.</w:t>
      </w:r>
    </w:p>
    <w:p w14:paraId="60976C6B"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For a given EDP epoch, the EDP FA block shall be generated as:</w:t>
      </w:r>
    </w:p>
    <w:p w14:paraId="2C2731E5" w14:textId="48DE7B8F"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EDP_BPE_FA_block = 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 xml:space="preserve">Length </w:t>
      </w:r>
      <w:r>
        <w:rPr>
          <w:rFonts w:ascii="Helvetica" w:hAnsi="Helvetica" w:cs="Helvetica"/>
          <w:sz w:val="20"/>
          <w:szCs w:val="20"/>
        </w:rPr>
        <w:t>(PGTK</w:t>
      </w:r>
      <w:r>
        <w:rPr>
          <w:rFonts w:ascii="Helvetica" w:hAnsi="Helvetica" w:cs="Helvetica"/>
          <w:color w:val="C00000"/>
          <w:sz w:val="20"/>
          <w:szCs w:val="20"/>
        </w:rPr>
        <w:t>2</w:t>
      </w:r>
      <w:r>
        <w:rPr>
          <w:rFonts w:ascii="Helvetica" w:hAnsi="Helvetica" w:cs="Helvetica"/>
          <w:sz w:val="20"/>
          <w:szCs w:val="20"/>
        </w:rPr>
        <w:t xml:space="preserve">, "EDP BPE frame anonymization", n), </w:t>
      </w:r>
    </w:p>
    <w:p w14:paraId="76B1DCAE"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gramStart"/>
      <w:r>
        <w:rPr>
          <w:rFonts w:ascii="Helvetica" w:hAnsi="Helvetica" w:cs="Helvetica"/>
          <w:sz w:val="20"/>
          <w:szCs w:val="20"/>
        </w:rPr>
        <w:t>where</w:t>
      </w:r>
      <w:proofErr w:type="gramEnd"/>
    </w:p>
    <w:p w14:paraId="206BEBC9"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67413923"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t>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Length</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key derivation function as defined in 12.7.1.6.2 (Key derivation </w:t>
      </w:r>
    </w:p>
    <w:p w14:paraId="4C39D99E"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function (KDF)) using the hash algorithm identified by the AKM suite</w:t>
      </w:r>
    </w:p>
    <w:p w14:paraId="625E5D6F"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selector (see Table 9-190 (AKM suite selectors))</w:t>
      </w:r>
    </w:p>
    <w:p w14:paraId="59335FC3" w14:textId="1A36F1D8"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t>PGTK</w:t>
      </w:r>
      <w:r>
        <w:rPr>
          <w:rFonts w:ascii="Helvetica" w:hAnsi="Helvetica" w:cs="Helvetica"/>
          <w:color w:val="C00000"/>
          <w:sz w:val="20"/>
          <w:szCs w:val="20"/>
        </w:rPr>
        <w:t>2</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is the Privacy Group Transient Key</w:t>
      </w:r>
    </w:p>
    <w:p w14:paraId="22EDA005"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t>n</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current number of the EDP epoch in the EDP epoch sequence as </w:t>
      </w:r>
    </w:p>
    <w:p w14:paraId="1120B40A"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lastRenderedPageBreak/>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defined in </w:t>
      </w:r>
      <w:r>
        <w:rPr>
          <w:rFonts w:ascii="Helvetica" w:hAnsi="Helvetica" w:cs="Helvetica"/>
          <w:sz w:val="20"/>
          <w:szCs w:val="20"/>
        </w:rPr>
        <w:tab/>
        <w:t>10.71.2.4 (EDP Epoch Start Time Computation)</w:t>
      </w:r>
      <w:r>
        <w:rPr>
          <w:rFonts w:ascii="Helvetica" w:hAnsi="Helvetica" w:cs="Helvetica"/>
          <w:sz w:val="20"/>
          <w:szCs w:val="20"/>
        </w:rPr>
        <w:tab/>
        <w:t xml:space="preserve"> </w:t>
      </w:r>
    </w:p>
    <w:p w14:paraId="2EA79D67"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BPE offsets for the Group PN, SNS1 DL, SNS11 DL and Timestamp together with the anonymized BPE AP link addresses are created from the EDP_BPE_FA_block. The offsets and the AP link addresses have static assignments within the EDP_BPE_FA_block as shown in the Tables below. </w:t>
      </w:r>
    </w:p>
    <w:p w14:paraId="6F4E53FA"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0" w:lineRule="atLeast"/>
        <w:jc w:val="both"/>
        <w:rPr>
          <w:rFonts w:ascii="Helvetica" w:hAnsi="Helvetica" w:cs="Helvetica"/>
        </w:rPr>
      </w:pPr>
    </w:p>
    <w:p w14:paraId="10B1209E" w14:textId="77777777" w:rsidR="009C5969" w:rsidRDefault="009C5969" w:rsidP="007D0927">
      <w:pPr>
        <w:rPr>
          <w:rFonts w:ascii="Arial" w:hAnsi="Arial" w:cs="Arial"/>
          <w:sz w:val="20"/>
          <w:szCs w:val="20"/>
        </w:rPr>
      </w:pPr>
    </w:p>
    <w:p w14:paraId="5B5DE258" w14:textId="675BD092" w:rsidR="002B6C6A" w:rsidRDefault="007949DF" w:rsidP="007D0927">
      <w:pPr>
        <w:rPr>
          <w:rFonts w:ascii="Arial" w:hAnsi="Arial" w:cs="Arial"/>
          <w:sz w:val="20"/>
          <w:szCs w:val="20"/>
        </w:rPr>
      </w:pPr>
      <w:r>
        <w:rPr>
          <w:rFonts w:ascii="Arial" w:hAnsi="Arial" w:cs="Arial"/>
          <w:sz w:val="20"/>
          <w:szCs w:val="20"/>
        </w:rPr>
        <w:t>CID 25</w:t>
      </w:r>
      <w:r w:rsidR="009B4CD4">
        <w:rPr>
          <w:rFonts w:ascii="Arial" w:hAnsi="Arial" w:cs="Arial"/>
          <w:sz w:val="20"/>
          <w:szCs w:val="20"/>
        </w:rPr>
        <w:t>1</w:t>
      </w:r>
    </w:p>
    <w:p w14:paraId="71E6482B" w14:textId="77777777" w:rsidR="007949DF" w:rsidRDefault="007949DF" w:rsidP="007D0927">
      <w:pPr>
        <w:rPr>
          <w:rFonts w:ascii="Arial" w:hAnsi="Arial" w:cs="Arial"/>
          <w:sz w:val="20"/>
          <w:szCs w:val="20"/>
        </w:rPr>
      </w:pPr>
    </w:p>
    <w:p w14:paraId="6836EB6D" w14:textId="2C73D6E0" w:rsid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10.71.5.5 Timestamp anonymization</w:t>
      </w:r>
    </w:p>
    <w:p w14:paraId="1DF2A358" w14:textId="77777777" w:rsid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For Privacy Beacon frames, the transmitter shall compute an over-the-air Timestamp (OTSF) value from the Timestamp value of the frame as follows:</w:t>
      </w:r>
    </w:p>
    <w:p w14:paraId="00712C48" w14:textId="77777777" w:rsid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b/>
        <w:t xml:space="preserve">OTSF = (Timestamp + </w:t>
      </w:r>
      <w:proofErr w:type="spellStart"/>
      <w:r>
        <w:rPr>
          <w:rFonts w:ascii="Helvetica" w:hAnsi="Helvetica" w:cs="Helvetica"/>
          <w:sz w:val="20"/>
          <w:szCs w:val="20"/>
        </w:rPr>
        <w:t>EDP_Timestamp_offset</w:t>
      </w:r>
      <w:proofErr w:type="spellEnd"/>
      <w:r>
        <w:rPr>
          <w:rFonts w:ascii="Helvetica" w:hAnsi="Helvetica" w:cs="Helvetica"/>
          <w:sz w:val="20"/>
          <w:szCs w:val="20"/>
        </w:rPr>
        <w:t>) mod 2</w:t>
      </w:r>
      <w:r>
        <w:rPr>
          <w:rFonts w:ascii="Helvetica" w:hAnsi="Helvetica" w:cs="Helvetica"/>
          <w:sz w:val="20"/>
          <w:szCs w:val="20"/>
          <w:vertAlign w:val="superscript"/>
        </w:rPr>
        <w:t>64</w:t>
      </w:r>
      <w:r>
        <w:rPr>
          <w:rFonts w:ascii="Helvetica" w:hAnsi="Helvetica" w:cs="Helvetica"/>
          <w:sz w:val="20"/>
          <w:szCs w:val="20"/>
        </w:rPr>
        <w:t xml:space="preserve">, </w:t>
      </w:r>
    </w:p>
    <w:p w14:paraId="10BC7A4F" w14:textId="77777777" w:rsid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where </w:t>
      </w:r>
      <w:proofErr w:type="spellStart"/>
      <w:r>
        <w:rPr>
          <w:rFonts w:ascii="Helvetica" w:hAnsi="Helvetica" w:cs="Helvetica"/>
          <w:sz w:val="20"/>
          <w:szCs w:val="20"/>
        </w:rPr>
        <w:t>EDP_Timestamp_offset</w:t>
      </w:r>
      <w:proofErr w:type="spellEnd"/>
      <w:r>
        <w:rPr>
          <w:rFonts w:ascii="Helvetica" w:hAnsi="Helvetica" w:cs="Helvetica"/>
          <w:sz w:val="20"/>
          <w:szCs w:val="20"/>
        </w:rPr>
        <w:t xml:space="preserve"> is the Timestamp offset value generated for the BPE AP MLD.</w:t>
      </w:r>
    </w:p>
    <w:p w14:paraId="29ACEC5D" w14:textId="77777777" w:rsid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BPE AP shall transmit Privacy Beacon frames over the air using the OTSF value in the Timestamp field (see 9.3.4.4 (Privacy Beacon frame format)).</w:t>
      </w:r>
    </w:p>
    <w:p w14:paraId="737D4365" w14:textId="77777777" w:rsid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41DD4AA2" w14:textId="086FD761" w:rsidR="007949DF" w:rsidRP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C00000"/>
          <w:sz w:val="20"/>
          <w:szCs w:val="20"/>
        </w:rPr>
      </w:pPr>
      <w:r>
        <w:rPr>
          <w:rFonts w:ascii="Helvetica" w:hAnsi="Helvetica" w:cs="Helvetica"/>
          <w:color w:val="C00000"/>
          <w:sz w:val="20"/>
          <w:szCs w:val="20"/>
        </w:rPr>
        <w:t xml:space="preserve">Note 1 – the sum Timestamp + </w:t>
      </w:r>
      <w:proofErr w:type="spellStart"/>
      <w:r>
        <w:rPr>
          <w:rFonts w:ascii="Helvetica" w:hAnsi="Helvetica" w:cs="Helvetica"/>
          <w:color w:val="C00000"/>
          <w:sz w:val="20"/>
          <w:szCs w:val="20"/>
        </w:rPr>
        <w:t>EDP_Timestamp_offset</w:t>
      </w:r>
      <w:proofErr w:type="spellEnd"/>
      <w:r>
        <w:rPr>
          <w:rFonts w:ascii="Helvetica" w:hAnsi="Helvetica" w:cs="Helvetica"/>
          <w:color w:val="C00000"/>
          <w:sz w:val="20"/>
          <w:szCs w:val="20"/>
        </w:rPr>
        <w:t xml:space="preserve"> may </w:t>
      </w:r>
      <w:r w:rsidR="007A2BA7">
        <w:rPr>
          <w:rFonts w:ascii="Helvetica" w:hAnsi="Helvetica" w:cs="Helvetica"/>
          <w:color w:val="C00000"/>
          <w:sz w:val="20"/>
          <w:szCs w:val="20"/>
        </w:rPr>
        <w:t>occasionally exceed 2</w:t>
      </w:r>
      <w:r w:rsidR="007A2BA7" w:rsidRPr="007A2BA7">
        <w:rPr>
          <w:rFonts w:ascii="Helvetica" w:hAnsi="Helvetica" w:cs="Helvetica"/>
          <w:color w:val="C00000"/>
          <w:sz w:val="20"/>
          <w:szCs w:val="20"/>
          <w:vertAlign w:val="superscript"/>
        </w:rPr>
        <w:t>64</w:t>
      </w:r>
      <w:r w:rsidR="007A2BA7">
        <w:rPr>
          <w:rFonts w:ascii="Helvetica" w:hAnsi="Helvetica" w:cs="Helvetica"/>
          <w:color w:val="C00000"/>
          <w:sz w:val="20"/>
          <w:szCs w:val="20"/>
        </w:rPr>
        <w:t xml:space="preserve"> and wrap. This event does not affect the BPE </w:t>
      </w:r>
      <w:proofErr w:type="gramStart"/>
      <w:r w:rsidR="007A2BA7">
        <w:rPr>
          <w:rFonts w:ascii="Helvetica" w:hAnsi="Helvetica" w:cs="Helvetica"/>
          <w:color w:val="C00000"/>
          <w:sz w:val="20"/>
          <w:szCs w:val="20"/>
        </w:rPr>
        <w:t>non AP MLD</w:t>
      </w:r>
      <w:proofErr w:type="gramEnd"/>
      <w:r w:rsidR="007A2BA7">
        <w:rPr>
          <w:rFonts w:ascii="Helvetica" w:hAnsi="Helvetica" w:cs="Helvetica"/>
          <w:color w:val="C00000"/>
          <w:sz w:val="20"/>
          <w:szCs w:val="20"/>
        </w:rPr>
        <w:t xml:space="preserve">, as it does not use OTSF, but the </w:t>
      </w:r>
      <w:proofErr w:type="spellStart"/>
      <w:r w:rsidR="007A2BA7">
        <w:rPr>
          <w:rFonts w:ascii="Helvetica" w:hAnsi="Helvetica" w:cs="Helvetica"/>
          <w:color w:val="C00000"/>
          <w:sz w:val="20"/>
          <w:szCs w:val="20"/>
        </w:rPr>
        <w:t>interbal</w:t>
      </w:r>
      <w:proofErr w:type="spellEnd"/>
      <w:r w:rsidR="007A2BA7">
        <w:rPr>
          <w:rFonts w:ascii="Helvetica" w:hAnsi="Helvetica" w:cs="Helvetica"/>
          <w:color w:val="C00000"/>
          <w:sz w:val="20"/>
          <w:szCs w:val="20"/>
        </w:rPr>
        <w:t xml:space="preserve"> Timestamp for its operations.</w:t>
      </w:r>
    </w:p>
    <w:p w14:paraId="79CE69DE" w14:textId="77777777" w:rsidR="007949DF" w:rsidRDefault="007949DF" w:rsidP="007D0927">
      <w:pPr>
        <w:rPr>
          <w:rFonts w:ascii="Arial" w:hAnsi="Arial" w:cs="Arial"/>
          <w:sz w:val="20"/>
          <w:szCs w:val="20"/>
        </w:rPr>
      </w:pPr>
    </w:p>
    <w:p w14:paraId="12B13983" w14:textId="77777777" w:rsidR="002B6C6A" w:rsidRPr="00B14BFF" w:rsidRDefault="002B6C6A" w:rsidP="007D0927">
      <w:pPr>
        <w:rPr>
          <w:rFonts w:ascii="Arial" w:hAnsi="Arial" w:cs="Arial"/>
          <w:sz w:val="20"/>
          <w:szCs w:val="20"/>
          <w:lang w:val="en-GB"/>
        </w:rPr>
      </w:pPr>
    </w:p>
    <w:p w14:paraId="4DA1401B" w14:textId="77777777" w:rsidR="002B6C6A" w:rsidRDefault="002B6C6A" w:rsidP="007D0927">
      <w:pPr>
        <w:rPr>
          <w:rFonts w:ascii="Arial" w:hAnsi="Arial" w:cs="Arial"/>
          <w:sz w:val="20"/>
          <w:szCs w:val="20"/>
        </w:rPr>
      </w:pPr>
    </w:p>
    <w:p w14:paraId="334D1587" w14:textId="77777777" w:rsidR="002B6C6A" w:rsidRDefault="002B6C6A" w:rsidP="007D0927">
      <w:pPr>
        <w:rPr>
          <w:rFonts w:ascii="Arial" w:hAnsi="Arial" w:cs="Arial"/>
          <w:sz w:val="20"/>
          <w:szCs w:val="20"/>
        </w:rPr>
      </w:pPr>
    </w:p>
    <w:p w14:paraId="1BCAB4E5" w14:textId="77777777" w:rsidR="009C5969" w:rsidRDefault="009C5969" w:rsidP="007D0927">
      <w:pPr>
        <w:rPr>
          <w:rFonts w:ascii="Arial" w:hAnsi="Arial" w:cs="Arial"/>
          <w:sz w:val="20"/>
          <w:szCs w:val="20"/>
        </w:rPr>
      </w:pPr>
    </w:p>
    <w:p w14:paraId="2E6F120C" w14:textId="77777777" w:rsidR="00864176" w:rsidRDefault="00864176" w:rsidP="007D0927">
      <w:pPr>
        <w:rPr>
          <w:rFonts w:ascii="Arial" w:hAnsi="Arial" w:cs="Arial"/>
          <w:sz w:val="20"/>
          <w:szCs w:val="20"/>
        </w:rPr>
      </w:pPr>
    </w:p>
    <w:p w14:paraId="0687851E" w14:textId="693CB5AF" w:rsidR="00F24274" w:rsidRPr="003B45E3" w:rsidRDefault="00F24274" w:rsidP="00F2427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4.5.4.10a </w:t>
      </w:r>
      <w:r w:rsidRPr="00F756DF">
        <w:rPr>
          <w:i/>
          <w:lang w:eastAsia="ko-KR"/>
        </w:rPr>
        <w:t>as follows (track change</w:t>
      </w:r>
      <w:r w:rsidRPr="00CD48AE">
        <w:rPr>
          <w:i/>
          <w:iCs/>
          <w:lang w:eastAsia="ko-KR"/>
        </w:rPr>
        <w:t xml:space="preserve"> o</w:t>
      </w:r>
      <w:r>
        <w:rPr>
          <w:i/>
          <w:iCs/>
          <w:lang w:eastAsia="ko-KR"/>
        </w:rPr>
        <w:t>n – changes from version after 11-25/626</w:t>
      </w:r>
      <w:r w:rsidRPr="00CD48AE">
        <w:rPr>
          <w:i/>
          <w:iCs/>
          <w:lang w:eastAsia="ko-KR"/>
        </w:rPr>
        <w:t>)</w:t>
      </w:r>
      <w:r>
        <w:rPr>
          <w:i/>
          <w:iCs/>
          <w:lang w:eastAsia="ko-KR"/>
        </w:rPr>
        <w:t>:</w:t>
      </w:r>
    </w:p>
    <w:p w14:paraId="3322852B" w14:textId="77777777" w:rsidR="000C348B" w:rsidRDefault="000C348B" w:rsidP="007D0927">
      <w:pPr>
        <w:rPr>
          <w:rFonts w:ascii="Arial" w:hAnsi="Arial" w:cs="Arial"/>
          <w:sz w:val="20"/>
          <w:szCs w:val="20"/>
        </w:rPr>
      </w:pPr>
    </w:p>
    <w:p w14:paraId="20EB2EA1" w14:textId="77777777" w:rsidR="00F24274" w:rsidRDefault="00F24274" w:rsidP="00F24274">
      <w:pPr>
        <w:autoSpaceDE w:val="0"/>
        <w:autoSpaceDN w:val="0"/>
        <w:adjustRightInd w:val="0"/>
        <w:rPr>
          <w:rFonts w:ascii="TimesNewRoman" w:hAnsi="TimesNewRoman" w:cs="TimesNewRoman"/>
          <w:sz w:val="20"/>
        </w:rPr>
      </w:pPr>
      <w:r w:rsidRPr="00942FD2">
        <w:rPr>
          <w:rFonts w:ascii="TimesNewRoman" w:hAnsi="TimesNewRoman" w:cs="TimesNewRoman"/>
          <w:sz w:val="20"/>
        </w:rPr>
        <w:t xml:space="preserve">Third parties observing the wireless medium </w:t>
      </w:r>
      <w:r>
        <w:rPr>
          <w:rFonts w:ascii="TimesNewRoman" w:hAnsi="TimesNewRoman" w:cs="TimesNewRoman"/>
          <w:sz w:val="20"/>
        </w:rPr>
        <w:t>might</w:t>
      </w:r>
      <w:r w:rsidRPr="00942FD2">
        <w:rPr>
          <w:rFonts w:ascii="TimesNewRoman" w:hAnsi="TimesNewRoman" w:cs="TimesNewRoman"/>
          <w:sz w:val="20"/>
        </w:rPr>
        <w:t xml:space="preserve"> seek to track device locations and device activity. Using EDP features, a STA or MLD </w:t>
      </w:r>
      <w:r>
        <w:rPr>
          <w:rFonts w:ascii="TimesNewRoman" w:hAnsi="TimesNewRoman" w:cs="TimesNewRoman"/>
          <w:sz w:val="20"/>
        </w:rPr>
        <w:t>can</w:t>
      </w:r>
      <w:r w:rsidRPr="00942FD2">
        <w:rPr>
          <w:rFonts w:ascii="TimesNewRoman" w:hAnsi="TimesNewRoman" w:cs="TimesNewRoman"/>
          <w:sz w:val="20"/>
        </w:rPr>
        <w:t xml:space="preserve"> </w:t>
      </w:r>
      <w:r>
        <w:rPr>
          <w:rFonts w:ascii="TimesNewRoman" w:hAnsi="TimesNewRoman" w:cs="TimesNewRoman"/>
          <w:sz w:val="20"/>
        </w:rPr>
        <w:t>modify</w:t>
      </w:r>
      <w:r w:rsidRPr="00942FD2">
        <w:rPr>
          <w:rFonts w:ascii="TimesNewRoman" w:hAnsi="TimesNewRoman" w:cs="TimesNewRoman"/>
          <w:sz w:val="20"/>
        </w:rPr>
        <w:t xml:space="preserve"> the amount of information disclosed in several ways. Using EDP client privacy enhancements (CPE), a </w:t>
      </w:r>
      <w:r>
        <w:rPr>
          <w:rFonts w:ascii="TimesNewRoman" w:hAnsi="TimesNewRoman" w:cs="TimesNewRoman"/>
          <w:sz w:val="20"/>
        </w:rPr>
        <w:t xml:space="preserve">non-AP </w:t>
      </w:r>
      <w:r w:rsidRPr="00942FD2">
        <w:rPr>
          <w:rFonts w:ascii="TimesNewRoman" w:hAnsi="TimesNewRoman" w:cs="TimesNewRoman"/>
          <w:sz w:val="20"/>
        </w:rPr>
        <w:t xml:space="preserve">STA or </w:t>
      </w:r>
      <w:r>
        <w:rPr>
          <w:rFonts w:ascii="TimesNewRoman" w:hAnsi="TimesNewRoman" w:cs="TimesNewRoman"/>
          <w:sz w:val="20"/>
        </w:rPr>
        <w:t xml:space="preserve">non-AP </w:t>
      </w:r>
      <w:r w:rsidRPr="00942FD2">
        <w:rPr>
          <w:rFonts w:ascii="TimesNewRoman" w:hAnsi="TimesNewRoman" w:cs="TimesNewRoman"/>
          <w:sz w:val="20"/>
        </w:rPr>
        <w:t xml:space="preserve">MLD </w:t>
      </w:r>
      <w:r>
        <w:rPr>
          <w:rFonts w:ascii="TimesNewRoman" w:hAnsi="TimesNewRoman" w:cs="TimesNewRoman"/>
          <w:sz w:val="20"/>
        </w:rPr>
        <w:t>can</w:t>
      </w:r>
      <w:r w:rsidRPr="00942FD2">
        <w:rPr>
          <w:rFonts w:ascii="TimesNewRoman" w:hAnsi="TimesNewRoman" w:cs="TimesNewRoman"/>
          <w:sz w:val="20"/>
        </w:rPr>
        <w:t xml:space="preserve"> </w:t>
      </w:r>
      <w:r>
        <w:rPr>
          <w:rFonts w:ascii="TimesNewRoman" w:hAnsi="TimesNewRoman" w:cs="TimesNewRoman"/>
          <w:sz w:val="20"/>
        </w:rPr>
        <w:t>modify</w:t>
      </w:r>
      <w:r w:rsidRPr="00942FD2">
        <w:rPr>
          <w:rFonts w:ascii="TimesNewRoman" w:hAnsi="TimesNewRoman" w:cs="TimesNewRoman"/>
          <w:sz w:val="20"/>
        </w:rPr>
        <w:t xml:space="preserve"> the content of messages </w:t>
      </w:r>
      <w:r>
        <w:rPr>
          <w:rFonts w:ascii="TimesNewRoman" w:hAnsi="TimesNewRoman" w:cs="TimesNewRoman"/>
          <w:sz w:val="20"/>
        </w:rPr>
        <w:t xml:space="preserve">sent before and during association </w:t>
      </w:r>
      <w:r w:rsidRPr="00942FD2">
        <w:rPr>
          <w:rFonts w:ascii="TimesNewRoman" w:hAnsi="TimesNewRoman" w:cs="TimesNewRoman"/>
          <w:sz w:val="20"/>
        </w:rPr>
        <w:t xml:space="preserve">to reduce the opportunity to fingerprint the </w:t>
      </w:r>
      <w:r>
        <w:rPr>
          <w:rFonts w:ascii="TimesNewRoman" w:hAnsi="TimesNewRoman" w:cs="TimesNewRoman"/>
          <w:sz w:val="20"/>
        </w:rPr>
        <w:t xml:space="preserve">non-AP </w:t>
      </w:r>
      <w:r w:rsidRPr="00942FD2">
        <w:rPr>
          <w:rFonts w:ascii="TimesNewRoman" w:hAnsi="TimesNewRoman" w:cs="TimesNewRoman"/>
          <w:sz w:val="20"/>
        </w:rPr>
        <w:t xml:space="preserve">STA or </w:t>
      </w:r>
      <w:r>
        <w:rPr>
          <w:rFonts w:ascii="TimesNewRoman" w:hAnsi="TimesNewRoman" w:cs="TimesNewRoman"/>
          <w:sz w:val="20"/>
        </w:rPr>
        <w:t xml:space="preserve">non-AP </w:t>
      </w:r>
      <w:r w:rsidRPr="00942FD2">
        <w:rPr>
          <w:rFonts w:ascii="TimesNewRoman" w:hAnsi="TimesNewRoman" w:cs="TimesNewRoman"/>
          <w:sz w:val="20"/>
        </w:rPr>
        <w:t>MLD through its messages outside of a secured connection.</w:t>
      </w:r>
      <w:r>
        <w:rPr>
          <w:rFonts w:ascii="TimesNewRoman" w:hAnsi="TimesNewRoman" w:cs="TimesNewRoman"/>
          <w:sz w:val="20"/>
        </w:rPr>
        <w:t>(#383, 384)</w:t>
      </w:r>
      <w:r w:rsidRPr="00942FD2">
        <w:rPr>
          <w:rFonts w:ascii="TimesNewRoman" w:hAnsi="TimesNewRoman" w:cs="TimesNewRoman"/>
          <w:sz w:val="20"/>
        </w:rPr>
        <w:t xml:space="preserve"> A non-AP MLD supporting CPE frame anonymization </w:t>
      </w:r>
      <w:r>
        <w:rPr>
          <w:rFonts w:ascii="TimesNewRoman" w:hAnsi="TimesNewRoman" w:cs="TimesNewRoman"/>
          <w:sz w:val="20"/>
        </w:rPr>
        <w:t>can</w:t>
      </w:r>
      <w:r w:rsidRPr="00942FD2">
        <w:rPr>
          <w:rFonts w:ascii="TimesNewRoman" w:hAnsi="TimesNewRoman" w:cs="TimesNewRoman"/>
          <w:sz w:val="20"/>
        </w:rPr>
        <w:t xml:space="preserve"> change the </w:t>
      </w:r>
      <w:r>
        <w:rPr>
          <w:rFonts w:ascii="TimesNewRoman" w:hAnsi="TimesNewRoman" w:cs="TimesNewRoman"/>
          <w:sz w:val="20"/>
        </w:rPr>
        <w:t xml:space="preserve">MAC </w:t>
      </w:r>
      <w:r w:rsidRPr="00942FD2">
        <w:rPr>
          <w:rFonts w:ascii="TimesNewRoman" w:hAnsi="TimesNewRoman" w:cs="TimesNewRoman"/>
          <w:sz w:val="20"/>
        </w:rPr>
        <w:t xml:space="preserve">address(es) </w:t>
      </w:r>
      <w:r>
        <w:rPr>
          <w:rFonts w:ascii="TimesNewRoman" w:hAnsi="TimesNewRoman" w:cs="TimesNewRoman"/>
          <w:sz w:val="20"/>
        </w:rPr>
        <w:t>and other fields used in communications by</w:t>
      </w:r>
      <w:r w:rsidRPr="00942FD2">
        <w:rPr>
          <w:rFonts w:ascii="TimesNewRoman" w:hAnsi="TimesNewRoman" w:cs="TimesNewRoman"/>
          <w:sz w:val="20"/>
        </w:rPr>
        <w:t xml:space="preserve"> its affiliated STAs during an association.</w:t>
      </w:r>
      <w:r>
        <w:rPr>
          <w:rFonts w:ascii="TimesNewRoman" w:hAnsi="TimesNewRoman" w:cs="TimesNewRoman"/>
          <w:sz w:val="20"/>
        </w:rPr>
        <w:t>(#881, 304, 771, 297)</w:t>
      </w:r>
      <w:r w:rsidRPr="00942FD2">
        <w:rPr>
          <w:rFonts w:ascii="TimesNewRoman" w:hAnsi="TimesNewRoman" w:cs="TimesNewRoman"/>
          <w:sz w:val="20"/>
        </w:rPr>
        <w:t xml:space="preserve"> </w:t>
      </w:r>
    </w:p>
    <w:p w14:paraId="7968A47C" w14:textId="77777777" w:rsidR="00F24274" w:rsidRDefault="00F24274" w:rsidP="00F24274">
      <w:pPr>
        <w:autoSpaceDE w:val="0"/>
        <w:autoSpaceDN w:val="0"/>
        <w:adjustRightInd w:val="0"/>
        <w:rPr>
          <w:rFonts w:ascii="TimesNewRoman" w:hAnsi="TimesNewRoman" w:cs="TimesNewRoman"/>
          <w:sz w:val="20"/>
        </w:rPr>
      </w:pPr>
      <w:r w:rsidRPr="00942FD2">
        <w:rPr>
          <w:rFonts w:ascii="TimesNewRoman" w:hAnsi="TimesNewRoman" w:cs="TimesNewRoman"/>
          <w:sz w:val="20"/>
        </w:rPr>
        <w:t xml:space="preserve">An AP MLD supporting BPE EDP features </w:t>
      </w:r>
      <w:r>
        <w:rPr>
          <w:rFonts w:ascii="TimesNewRoman" w:hAnsi="TimesNewRoman" w:cs="TimesNewRoman"/>
          <w:sz w:val="20"/>
        </w:rPr>
        <w:t>can</w:t>
      </w:r>
      <w:r w:rsidRPr="00942FD2">
        <w:rPr>
          <w:rFonts w:ascii="TimesNewRoman" w:hAnsi="TimesNewRoman" w:cs="TimesNewRoman"/>
          <w:sz w:val="20"/>
        </w:rPr>
        <w:t xml:space="preserve"> reduce the </w:t>
      </w:r>
      <w:r w:rsidRPr="00836C32">
        <w:rPr>
          <w:rFonts w:ascii="TimesNewRoman" w:hAnsi="TimesNewRoman" w:cs="TimesNewRoman"/>
          <w:sz w:val="20"/>
        </w:rPr>
        <w:t xml:space="preserve">availability </w:t>
      </w:r>
      <w:r w:rsidRPr="00942FD2">
        <w:rPr>
          <w:rFonts w:ascii="TimesNewRoman" w:hAnsi="TimesNewRoman" w:cs="TimesNewRoman"/>
          <w:sz w:val="20"/>
        </w:rPr>
        <w:t>of information about itself</w:t>
      </w:r>
      <w:r>
        <w:rPr>
          <w:rFonts w:ascii="TimesNewRoman" w:hAnsi="TimesNewRoman" w:cs="TimesNewRoman"/>
          <w:sz w:val="20"/>
        </w:rPr>
        <w:t>, such as the MAC addresses of its affiliated APs and the ESS to which it belongs,</w:t>
      </w:r>
      <w:r w:rsidRPr="00942FD2">
        <w:rPr>
          <w:rFonts w:ascii="TimesNewRoman" w:hAnsi="TimesNewRoman" w:cs="TimesNewRoman"/>
          <w:sz w:val="20"/>
        </w:rPr>
        <w:t xml:space="preserve"> </w:t>
      </w:r>
      <w:r>
        <w:rPr>
          <w:rFonts w:ascii="TimesNewRoman" w:hAnsi="TimesNewRoman" w:cs="TimesNewRoman"/>
          <w:sz w:val="20"/>
        </w:rPr>
        <w:t xml:space="preserve">that is revealed </w:t>
      </w:r>
      <w:r w:rsidRPr="00942FD2">
        <w:rPr>
          <w:rFonts w:ascii="TimesNewRoman" w:hAnsi="TimesNewRoman" w:cs="TimesNewRoman"/>
          <w:sz w:val="20"/>
        </w:rPr>
        <w:t>to third party observer</w:t>
      </w:r>
      <w:r>
        <w:rPr>
          <w:rFonts w:ascii="TimesNewRoman" w:hAnsi="TimesNewRoman" w:cs="TimesNewRoman"/>
          <w:sz w:val="20"/>
        </w:rPr>
        <w:t>s</w:t>
      </w:r>
      <w:r w:rsidRPr="00942FD2">
        <w:rPr>
          <w:rFonts w:ascii="TimesNewRoman" w:hAnsi="TimesNewRoman" w:cs="TimesNewRoman"/>
          <w:sz w:val="20"/>
        </w:rPr>
        <w:t>.</w:t>
      </w:r>
      <w:r>
        <w:rPr>
          <w:rFonts w:ascii="TimesNewRoman" w:hAnsi="TimesNewRoman" w:cs="TimesNewRoman"/>
          <w:sz w:val="20"/>
        </w:rPr>
        <w:t>(#789, 882)</w:t>
      </w:r>
      <w:r w:rsidRPr="00942FD2">
        <w:rPr>
          <w:rFonts w:ascii="TimesNewRoman" w:hAnsi="TimesNewRoman" w:cs="TimesNewRoman"/>
          <w:sz w:val="20"/>
        </w:rPr>
        <w:t xml:space="preserve"> A BPE AP MLD </w:t>
      </w:r>
      <w:r>
        <w:rPr>
          <w:rFonts w:ascii="TimesNewRoman" w:hAnsi="TimesNewRoman" w:cs="TimesNewRoman"/>
          <w:sz w:val="20"/>
        </w:rPr>
        <w:t>can</w:t>
      </w:r>
      <w:r w:rsidRPr="00942FD2">
        <w:rPr>
          <w:rFonts w:ascii="TimesNewRoman" w:hAnsi="TimesNewRoman" w:cs="TimesNewRoman"/>
          <w:sz w:val="20"/>
        </w:rPr>
        <w:t xml:space="preserve"> protect the content of its Beacon frames and only be discoverable by BPE non-AP MLDs that are configured to recognize the BPE AP MLD. A BPE EDP AP MLD and its associated non-AP MLDs </w:t>
      </w:r>
      <w:r>
        <w:rPr>
          <w:rFonts w:ascii="TimesNewRoman" w:hAnsi="TimesNewRoman" w:cs="TimesNewRoman"/>
          <w:sz w:val="20"/>
        </w:rPr>
        <w:t>can</w:t>
      </w:r>
      <w:r w:rsidRPr="00942FD2">
        <w:rPr>
          <w:rFonts w:ascii="TimesNewRoman" w:hAnsi="TimesNewRoman" w:cs="TimesNewRoman"/>
          <w:sz w:val="20"/>
        </w:rPr>
        <w:t xml:space="preserve"> change their OTA MAC addresses</w:t>
      </w:r>
      <w:r>
        <w:rPr>
          <w:rFonts w:ascii="TimesNewRoman" w:hAnsi="TimesNewRoman" w:cs="TimesNewRoman"/>
          <w:sz w:val="20"/>
        </w:rPr>
        <w:t xml:space="preserve"> and</w:t>
      </w:r>
      <w:r w:rsidRPr="00942FD2">
        <w:rPr>
          <w:rFonts w:ascii="TimesNewRoman" w:hAnsi="TimesNewRoman" w:cs="TimesNewRoman"/>
          <w:sz w:val="20"/>
        </w:rPr>
        <w:t xml:space="preserve"> </w:t>
      </w:r>
      <w:r>
        <w:rPr>
          <w:rFonts w:ascii="TimesNewRoman" w:hAnsi="TimesNewRoman" w:cs="TimesNewRoman"/>
          <w:sz w:val="20"/>
        </w:rPr>
        <w:t>other trackable fields</w:t>
      </w:r>
      <w:r w:rsidRPr="00942FD2">
        <w:rPr>
          <w:rFonts w:ascii="TimesNewRoman" w:hAnsi="TimesNewRoman" w:cs="TimesNewRoman"/>
          <w:sz w:val="20"/>
        </w:rPr>
        <w:t xml:space="preserve"> for both unicast and group transmissions.</w:t>
      </w:r>
      <w:r>
        <w:rPr>
          <w:rFonts w:ascii="TimesNewRoman" w:hAnsi="TimesNewRoman" w:cs="TimesNewRoman"/>
          <w:sz w:val="20"/>
        </w:rPr>
        <w:t xml:space="preserve"> (#11, 382, 385, 387, 388, 389, 787, 789, 904, 297)</w:t>
      </w:r>
    </w:p>
    <w:p w14:paraId="0633E68C" w14:textId="06D9B4E4" w:rsidR="00F24274" w:rsidRPr="00371C12" w:rsidRDefault="00F24274" w:rsidP="00F24274">
      <w:pPr>
        <w:autoSpaceDE w:val="0"/>
        <w:autoSpaceDN w:val="0"/>
        <w:adjustRightInd w:val="0"/>
        <w:rPr>
          <w:ins w:id="72" w:author="Jerome Henry (jerhenry)" w:date="2025-07-23T19:51:00Z" w16du:dateUtc="2025-07-23T23:51:00Z"/>
          <w:rFonts w:ascii="TimesNewRoman" w:hAnsi="TimesNewRoman" w:cs="TimesNewRoman"/>
          <w:color w:val="C00000"/>
          <w:sz w:val="20"/>
        </w:rPr>
      </w:pPr>
      <w:ins w:id="73" w:author="Jerome Henry (jerhenry)" w:date="2025-07-23T19:51:00Z" w16du:dateUtc="2025-07-23T23:51:00Z">
        <w:r>
          <w:rPr>
            <w:rFonts w:ascii="TimesNewRoman" w:hAnsi="TimesNewRoman" w:cs="TimesNewRoman"/>
            <w:color w:val="C00000"/>
            <w:sz w:val="20"/>
          </w:rPr>
          <w:t xml:space="preserve">An AP MLD or non-AP MLD implementing EDP features can support CPE features, BPE features or both. While a CPE AP MLD implements one or more EDP groups, a BPE AP MLD implements a single EDP group. </w:t>
        </w:r>
        <w:r>
          <w:rPr>
            <w:rFonts w:ascii="TimesNewRoman" w:hAnsi="TimesNewRoman" w:cs="TimesNewRoman"/>
            <w:color w:val="C00000"/>
            <w:sz w:val="20"/>
          </w:rPr>
          <w:lastRenderedPageBreak/>
          <w:t>As such, an AP MLD or non-AP MLD operating solely with BPE implements CPE features, but without multi-group management. (#784, 589)</w:t>
        </w:r>
      </w:ins>
    </w:p>
    <w:p w14:paraId="166BA81B" w14:textId="77777777" w:rsidR="00F24274" w:rsidRDefault="00F24274" w:rsidP="00F24274">
      <w:pPr>
        <w:autoSpaceDE w:val="0"/>
        <w:autoSpaceDN w:val="0"/>
        <w:adjustRightInd w:val="0"/>
        <w:rPr>
          <w:rFonts w:ascii="TimesNewRoman" w:hAnsi="TimesNewRoman" w:cs="TimesNewRoman"/>
          <w:sz w:val="20"/>
        </w:rPr>
      </w:pPr>
      <w:r>
        <w:rPr>
          <w:rFonts w:ascii="TimesNewRoman" w:hAnsi="TimesNewRoman" w:cs="TimesNewRoman"/>
          <w:sz w:val="20"/>
        </w:rPr>
        <w:t xml:space="preserve">NOTE – EDP features might be generally described with MLO terminology, but separate descriptions are provided for individual features to explain when the </w:t>
      </w:r>
      <w:proofErr w:type="spellStart"/>
      <w:r>
        <w:rPr>
          <w:rFonts w:ascii="TimesNewRoman" w:hAnsi="TimesNewRoman" w:cs="TimesNewRoman"/>
          <w:sz w:val="20"/>
        </w:rPr>
        <w:t>behaviour</w:t>
      </w:r>
      <w:proofErr w:type="spellEnd"/>
      <w:r>
        <w:rPr>
          <w:rFonts w:ascii="TimesNewRoman" w:hAnsi="TimesNewRoman" w:cs="TimesNewRoman"/>
          <w:sz w:val="20"/>
        </w:rPr>
        <w:t xml:space="preserve"> of MLO and non-MLO devices will differ. (#788)</w:t>
      </w:r>
    </w:p>
    <w:p w14:paraId="12D9724B" w14:textId="77777777" w:rsidR="00F24274" w:rsidRDefault="00F24274" w:rsidP="007D0927">
      <w:pPr>
        <w:rPr>
          <w:rFonts w:ascii="Arial" w:hAnsi="Arial" w:cs="Arial"/>
          <w:sz w:val="20"/>
          <w:szCs w:val="20"/>
        </w:rPr>
      </w:pPr>
    </w:p>
    <w:p w14:paraId="638636A4" w14:textId="77777777" w:rsidR="00F24274" w:rsidRDefault="00F24274" w:rsidP="007D0927">
      <w:pPr>
        <w:rPr>
          <w:rFonts w:ascii="Arial" w:hAnsi="Arial" w:cs="Arial"/>
          <w:sz w:val="20"/>
          <w:szCs w:val="20"/>
        </w:rPr>
      </w:pPr>
    </w:p>
    <w:p w14:paraId="170F2B99" w14:textId="4FDC7E57" w:rsidR="00F24274" w:rsidRPr="003B45E3" w:rsidRDefault="00F24274" w:rsidP="00F2427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10.71.6.1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0D9451D8" w14:textId="77777777" w:rsidR="00F24274" w:rsidRDefault="00F24274" w:rsidP="007D0927">
      <w:pPr>
        <w:rPr>
          <w:rFonts w:ascii="Arial" w:hAnsi="Arial" w:cs="Arial"/>
          <w:sz w:val="20"/>
          <w:szCs w:val="20"/>
        </w:rPr>
      </w:pPr>
    </w:p>
    <w:p w14:paraId="6F1E4F3C" w14:textId="77777777" w:rsidR="00F24274" w:rsidRPr="00864176" w:rsidRDefault="00F24274" w:rsidP="00F24274">
      <w:pPr>
        <w:rPr>
          <w:rFonts w:ascii="Arial" w:hAnsi="Arial" w:cs="Arial"/>
          <w:b/>
          <w:bCs/>
          <w:sz w:val="20"/>
          <w:szCs w:val="20"/>
        </w:rPr>
      </w:pPr>
      <w:r w:rsidRPr="00864176">
        <w:rPr>
          <w:rFonts w:ascii="Arial" w:hAnsi="Arial" w:cs="Arial"/>
          <w:b/>
          <w:bCs/>
          <w:sz w:val="20"/>
          <w:szCs w:val="20"/>
        </w:rPr>
        <w:t>10.71.6.1 Address filtering</w:t>
      </w:r>
    </w:p>
    <w:p w14:paraId="78D29F50" w14:textId="77777777" w:rsidR="00F24274" w:rsidRDefault="00F24274" w:rsidP="00F24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Address filtering shall be applied per 10.2.8 (MAC data service) with the addressing clarifications in 10.71.5.4 (Addressing). </w:t>
      </w:r>
    </w:p>
    <w:p w14:paraId="4336BD45" w14:textId="77777777" w:rsidR="00F24274" w:rsidRDefault="00F24274" w:rsidP="00F24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If CPE is enabled for the non-AP MLD and BPE is not enabled for the BSS, then for each setup link of the non-AP MLD:</w:t>
      </w:r>
    </w:p>
    <w:p w14:paraId="2607C7A0"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During the dot11EDPEpochStartTimeMargin period and the transition period of the EDP epoch of the non-AP MLD (see 10.71.2.1 (General) and 10.71.2.2 (EDP group operations)), the affiliated STA of the non-AP MLD and the affiliated AP of the AP MLD of the setup link shall perform address filtering using:</w:t>
      </w:r>
    </w:p>
    <w:p w14:paraId="13820A83"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(defined in 10.71.5.1 (MAC header anonymization parameter set selection)) of the old EDP epoch (if any), and the (fixed) address of the affiliated AP,</w:t>
      </w:r>
    </w:p>
    <w:p w14:paraId="7ED9FEB4"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(if any) of the new EDP epoch, and the (fixed) address of the affiliated AP, and</w:t>
      </w:r>
    </w:p>
    <w:p w14:paraId="0C0D4BA9"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for each group to which the affiliated STA is </w:t>
      </w:r>
      <w:proofErr w:type="gramStart"/>
      <w:r>
        <w:rPr>
          <w:rFonts w:ascii="Helvetica" w:hAnsi="Helvetica" w:cs="Helvetica"/>
          <w:sz w:val="20"/>
          <w:szCs w:val="20"/>
        </w:rPr>
        <w:t>assigned,  the</w:t>
      </w:r>
      <w:proofErr w:type="gramEnd"/>
      <w:r>
        <w:rPr>
          <w:rFonts w:ascii="Helvetica" w:hAnsi="Helvetica" w:cs="Helvetica"/>
          <w:sz w:val="20"/>
          <w:szCs w:val="20"/>
        </w:rPr>
        <w:t xml:space="preserve"> (fixed) group address and the (fixed) address of the affiliated AP.</w:t>
      </w:r>
    </w:p>
    <w:p w14:paraId="751C4711"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After this transition period and until the dot11EDPEpochStartTimeMargin period of the next EDP epoch of the non-AP MLD, the affiliated STA of the non-AP MLD and the affiliated AP of the AP MLD of the setup link shall perform address filtering using:</w:t>
      </w:r>
    </w:p>
    <w:p w14:paraId="58DF4B9D"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(if any) of the new EDP epoch, and the (fixed) address of the affiliated AP, and</w:t>
      </w:r>
    </w:p>
    <w:p w14:paraId="0964AA38"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for each group to which the affiliated STA is assigned, the (fixed) group address and the (fixed) address of the affiliated AP.</w:t>
      </w:r>
    </w:p>
    <w:p w14:paraId="75E2D432" w14:textId="4882B223" w:rsidR="00F24274" w:rsidRPr="00F24274" w:rsidRDefault="00F24274" w:rsidP="00F24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ins w:id="74" w:author="Jerome Henry (jerhenry)" w:date="2025-07-23T19:52:00Z" w16du:dateUtc="2025-07-23T23:52:00Z">
        <w:r>
          <w:rPr>
            <w:rFonts w:ascii="Helvetica" w:hAnsi="Helvetica" w:cs="Helvetica"/>
            <w:sz w:val="20"/>
            <w:szCs w:val="20"/>
          </w:rPr>
          <w:t xml:space="preserve"> (#590) </w:t>
        </w:r>
      </w:ins>
      <w:del w:id="75" w:author="Jerome Henry (jerhenry)" w:date="2025-07-23T19:52:00Z" w16du:dateUtc="2025-07-23T23:52:00Z">
        <w:r w:rsidRPr="00F24274" w:rsidDel="00F24274">
          <w:rPr>
            <w:rFonts w:ascii="Helvetica" w:hAnsi="Helvetica" w:cs="Helvetica"/>
            <w:sz w:val="20"/>
            <w:szCs w:val="20"/>
          </w:rPr>
          <w:delText xml:space="preserve">The dot11EDPEpochStartTimeMargin before and </w:delText>
        </w:r>
      </w:del>
      <w:ins w:id="76" w:author="Jerome Henry (jerhenry)" w:date="2025-07-23T19:52:00Z" w16du:dateUtc="2025-07-23T23:52:00Z">
        <w:r>
          <w:rPr>
            <w:rFonts w:ascii="Helvetica" w:hAnsi="Helvetica" w:cs="Helvetica"/>
            <w:sz w:val="20"/>
            <w:szCs w:val="20"/>
          </w:rPr>
          <w:t>D</w:t>
        </w:r>
      </w:ins>
      <w:del w:id="77" w:author="Jerome Henry (jerhenry)" w:date="2025-07-23T19:52:00Z" w16du:dateUtc="2025-07-23T23:52:00Z">
        <w:r w:rsidRPr="00F24274" w:rsidDel="00F24274">
          <w:rPr>
            <w:rFonts w:ascii="Helvetica" w:hAnsi="Helvetica" w:cs="Helvetica"/>
            <w:sz w:val="20"/>
            <w:szCs w:val="20"/>
          </w:rPr>
          <w:delText>d</w:delText>
        </w:r>
      </w:del>
      <w:r w:rsidRPr="00F24274">
        <w:rPr>
          <w:rFonts w:ascii="Helvetica" w:hAnsi="Helvetica" w:cs="Helvetica"/>
          <w:sz w:val="20"/>
          <w:szCs w:val="20"/>
        </w:rPr>
        <w:t xml:space="preserve">uring the transition period (see 10.71.2.1 (General) and 10.71.2.2 (EDP group operations)) from an old EDP epoch to a new EDP epoch of the BPE non-AP MLD, </w:t>
      </w:r>
      <w:ins w:id="78" w:author="Jerome Henry (jerhenry)" w:date="2025-07-23T19:53:00Z" w16du:dateUtc="2025-07-23T23:53:00Z">
        <w:r>
          <w:rPr>
            <w:rFonts w:ascii="Helvetica" w:hAnsi="Helvetica" w:cs="Helvetica"/>
            <w:sz w:val="20"/>
            <w:szCs w:val="20"/>
          </w:rPr>
          <w:t xml:space="preserve">starting dot11EDPEpochStartTimeMargin before the transition period (#590), </w:t>
        </w:r>
      </w:ins>
      <w:r w:rsidRPr="00F24274">
        <w:rPr>
          <w:rFonts w:ascii="Helvetica" w:hAnsi="Helvetica" w:cs="Helvetica"/>
          <w:sz w:val="20"/>
          <w:szCs w:val="20"/>
        </w:rPr>
        <w:t>the affiliated STA of the BPE non-AP MLD and the affiliated AP of the BPE AP MLD (on a setup link of the BPE non-AP MLD) shall perform address filtering using:</w:t>
      </w:r>
    </w:p>
    <w:p w14:paraId="19F388AA"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EDP_STA_MAC and anonymized AP address from the MAC header anonymization parameters (if any) of the old EDP epoch, </w:t>
      </w:r>
    </w:p>
    <w:p w14:paraId="2ECE9709"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anonymized AP address and anonymized group address from the MAC header anonymization parameters (if any) of the old EDP epoch, </w:t>
      </w:r>
    </w:p>
    <w:p w14:paraId="4684ED5D"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EDP_STA_MAC and anonymized AP address from the MAC header anonymization parameters (if any) of the new EDP epoch, and</w:t>
      </w:r>
    </w:p>
    <w:p w14:paraId="7492F25B"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and the anonymized AP address and anonymized group address from the MAC header anonymization parameters (if any) of the new EDP epoch.</w:t>
      </w:r>
    </w:p>
    <w:p w14:paraId="44688AA3" w14:textId="77777777" w:rsidR="00F24274" w:rsidRDefault="00F24274" w:rsidP="00F24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After this transition period, until the dot11EDPEpochStartTimeMargin before the start of the transition period of the next EDP epoch of the BPE group, the affiliated STA of the BPE non-AP MLD and the affiliated AP of the BPE AP MLD (on a setup link of the BPE non-AP MLD) shall perform address filtering using:</w:t>
      </w:r>
    </w:p>
    <w:p w14:paraId="799B7989"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EDP_STA_MAC and AP anonymized address from the MAC header anonymization parameters of the new EDP epoch, and</w:t>
      </w:r>
    </w:p>
    <w:p w14:paraId="5C92734E"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and the anonymized AP address and anonymized group address from the MAC header anonymization parameters (if any) of the new EDP epoch.</w:t>
      </w:r>
    </w:p>
    <w:p w14:paraId="43653AF0" w14:textId="77777777" w:rsidR="00F24274" w:rsidRDefault="00F24274" w:rsidP="007D0927">
      <w:pPr>
        <w:rPr>
          <w:rFonts w:ascii="Arial" w:hAnsi="Arial" w:cs="Arial"/>
          <w:sz w:val="20"/>
          <w:szCs w:val="20"/>
        </w:rPr>
      </w:pPr>
    </w:p>
    <w:p w14:paraId="67DAE94D" w14:textId="77777777" w:rsidR="00E30F57" w:rsidRDefault="00E30F57" w:rsidP="007D0927">
      <w:pPr>
        <w:rPr>
          <w:rFonts w:ascii="Arial" w:hAnsi="Arial" w:cs="Arial"/>
          <w:sz w:val="20"/>
          <w:szCs w:val="20"/>
        </w:rPr>
      </w:pPr>
    </w:p>
    <w:p w14:paraId="4B060F9D" w14:textId="793012FF" w:rsidR="00F24274" w:rsidRPr="003B45E3" w:rsidRDefault="00F24274" w:rsidP="00F2427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Table 3-373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069C7D66" w14:textId="77777777" w:rsidR="00F24274" w:rsidRDefault="00F24274" w:rsidP="007D0927">
      <w:pPr>
        <w:rPr>
          <w:rFonts w:ascii="Arial" w:hAnsi="Arial" w:cs="Arial"/>
          <w:sz w:val="20"/>
          <w:szCs w:val="20"/>
        </w:rPr>
      </w:pPr>
    </w:p>
    <w:p w14:paraId="1A4ABF04" w14:textId="77777777" w:rsidR="00F24274" w:rsidRDefault="00F24274" w:rsidP="007D0927">
      <w:pPr>
        <w:rPr>
          <w:rFonts w:ascii="Arial" w:hAnsi="Arial" w:cs="Arial"/>
          <w:sz w:val="20"/>
          <w:szCs w:val="20"/>
        </w:rPr>
      </w:pPr>
    </w:p>
    <w:p w14:paraId="34F867E8" w14:textId="77777777" w:rsidR="00F24274" w:rsidRDefault="00F24274" w:rsidP="00F24274">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Table 9-373 Extended RSN Capabilities field</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F24274" w14:paraId="780A8A7E" w14:textId="77777777" w:rsidTr="00D27B05">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8B700BB" w14:textId="77777777" w:rsidR="00F24274" w:rsidRDefault="00F24274" w:rsidP="00D27B05">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5FA3CA6B" w14:textId="77777777" w:rsidR="00F24274" w:rsidRDefault="00F24274" w:rsidP="00D27B05">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9994576" w14:textId="77777777" w:rsidR="00F24274" w:rsidRDefault="00F24274" w:rsidP="00D27B05">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Notes</w:t>
            </w:r>
          </w:p>
        </w:tc>
      </w:tr>
      <w:tr w:rsidR="00F24274" w14:paraId="1AAF4074"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77000AE"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ED6E542" w14:textId="77777777" w:rsidR="00F24274" w:rsidRDefault="00F24274" w:rsidP="00D27B05">
            <w:pPr>
              <w:autoSpaceDE w:val="0"/>
              <w:autoSpaceDN w:val="0"/>
              <w:adjustRightInd w:val="0"/>
              <w:spacing w:line="200" w:lineRule="atLeast"/>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525EAD9" w14:textId="77777777" w:rsidR="00F24274" w:rsidRDefault="00F24274" w:rsidP="00D27B05">
            <w:pPr>
              <w:autoSpaceDE w:val="0"/>
              <w:autoSpaceDN w:val="0"/>
              <w:adjustRightInd w:val="0"/>
              <w:spacing w:line="200" w:lineRule="atLeast"/>
              <w:rPr>
                <w:rFonts w:ascii="Helvetica" w:hAnsi="Helvetica" w:cs="Helvetica"/>
                <w:sz w:val="18"/>
                <w:szCs w:val="18"/>
              </w:rPr>
            </w:pPr>
          </w:p>
        </w:tc>
      </w:tr>
      <w:tr w:rsidR="00F24274" w14:paraId="21DA6279"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0486FC4"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23</w:t>
            </w:r>
          </w:p>
          <w:p w14:paraId="05F492F0" w14:textId="77777777" w:rsidR="00F24274" w:rsidRDefault="00F24274" w:rsidP="00D27B05">
            <w:pPr>
              <w:autoSpaceDE w:val="0"/>
              <w:autoSpaceDN w:val="0"/>
              <w:adjustRightInd w:val="0"/>
              <w:spacing w:line="200" w:lineRule="atLeast"/>
              <w:jc w:val="center"/>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2B5C7C6"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Management Frame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2BDAE73"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Management Frame Support field to 1 if dot11EDPRobustIndividuallyAddressedManagementFrameActivated is true. Otherwise, this field is set to 0. See 12.16.3 (EDP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10593450"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20076A0"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24</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6D3BA9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EDP Robust Individually Addressed Beamforming/CSI/CQI Frame </w:t>
            </w:r>
            <w:proofErr w:type="gramStart"/>
            <w:r>
              <w:rPr>
                <w:rFonts w:ascii="Helvetica" w:hAnsi="Helvetica" w:cs="Helvetica"/>
                <w:sz w:val="18"/>
                <w:szCs w:val="18"/>
              </w:rPr>
              <w:t>TB</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Tx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3A9B388"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Beamforming/CSI/CQI Frame </w:t>
            </w:r>
            <w:proofErr w:type="gramStart"/>
            <w:r>
              <w:rPr>
                <w:rFonts w:ascii="Helvetica" w:hAnsi="Helvetica" w:cs="Helvetica"/>
                <w:sz w:val="18"/>
                <w:szCs w:val="18"/>
              </w:rPr>
              <w:t>TB</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Tx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w:t>
            </w:r>
            <w:proofErr w:type="gramStart"/>
            <w:r>
              <w:rPr>
                <w:rFonts w:ascii="Helvetica" w:hAnsi="Helvetica" w:cs="Helvetica"/>
                <w:sz w:val="18"/>
                <w:szCs w:val="18"/>
              </w:rPr>
              <w:t>EDPRobustIndividuallyAddressedBeamformingCSICQIFrameTBTxActivated</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is true. Otherwise, this field is set to 0. See 12.16.3 (EDP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615E427F"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938949D"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25</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AAA23AE"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Beamforming/CSI/CQI Frame Rx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27791F"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Beamforming/CSI/CQI Frame Rx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dot11EDPRobustIndividuallyAddressedBeamformingCSICQIFrameRxActivated is true. Otherwise, this field is set to 0. See 12.16.3 (EDP Robust Individually Addressed Management Frames and Robust Individually </w:t>
            </w:r>
            <w:r>
              <w:rPr>
                <w:rFonts w:ascii="Helvetica" w:hAnsi="Helvetica" w:cs="Helvetica"/>
                <w:sz w:val="18"/>
                <w:szCs w:val="18"/>
              </w:rPr>
              <w:lastRenderedPageBreak/>
              <w:t xml:space="preserve">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7B7D7F97"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829F0BA"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lastRenderedPageBreak/>
              <w:t>26</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C0513AA"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EDP Capabilities </w:t>
            </w:r>
            <w:proofErr w:type="gramStart"/>
            <w:r>
              <w:rPr>
                <w:rFonts w:ascii="Helvetica" w:hAnsi="Helvetica" w:cs="Helvetica"/>
                <w:sz w:val="18"/>
                <w:szCs w:val="18"/>
              </w:rPr>
              <w:t>And</w:t>
            </w:r>
            <w:proofErr w:type="gramEnd"/>
            <w:r>
              <w:rPr>
                <w:rFonts w:ascii="Helvetica" w:hAnsi="Helvetica" w:cs="Helvetica"/>
                <w:sz w:val="18"/>
                <w:szCs w:val="18"/>
              </w:rPr>
              <w:t xml:space="preserve"> Operation Parameters Request/Response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9D069F3"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Capabilities </w:t>
            </w:r>
            <w:proofErr w:type="gramStart"/>
            <w:r>
              <w:rPr>
                <w:rFonts w:ascii="Helvetica" w:hAnsi="Helvetica" w:cs="Helvetica"/>
                <w:sz w:val="18"/>
                <w:szCs w:val="18"/>
              </w:rPr>
              <w:t>And</w:t>
            </w:r>
            <w:proofErr w:type="gramEnd"/>
            <w:r>
              <w:rPr>
                <w:rFonts w:ascii="Helvetica" w:hAnsi="Helvetica" w:cs="Helvetica"/>
                <w:sz w:val="18"/>
                <w:szCs w:val="18"/>
              </w:rPr>
              <w:t xml:space="preserve"> Operation Parameters Request/Response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dot11EDPCapabilitiesAndOperationParametersRequestResponseActivated is true. Otherwise, this field is set to 0. See 12.16.4 (Capabilities and operation parameters request and response </w:t>
            </w:r>
            <w:proofErr w:type="gramStart"/>
            <w:r>
              <w:rPr>
                <w:rFonts w:ascii="Helvetica" w:hAnsi="Helvetica" w:cs="Helvetica"/>
                <w:sz w:val="18"/>
                <w:szCs w:val="18"/>
              </w:rPr>
              <w:t>procedure(</w:t>
            </w:r>
            <w:proofErr w:type="gramEnd"/>
            <w:r>
              <w:rPr>
                <w:rFonts w:ascii="Helvetica" w:hAnsi="Helvetica" w:cs="Helvetica"/>
                <w:sz w:val="18"/>
                <w:szCs w:val="18"/>
              </w:rPr>
              <w:t>#159)</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31E2B5B6"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894CEC6"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27</w:t>
            </w:r>
          </w:p>
          <w:p w14:paraId="1FCD52A1" w14:textId="77777777" w:rsidR="00F24274" w:rsidRDefault="00F24274" w:rsidP="00D27B05">
            <w:pPr>
              <w:autoSpaceDE w:val="0"/>
              <w:autoSpaceDN w:val="0"/>
              <w:adjustRightInd w:val="0"/>
              <w:spacing w:line="200" w:lineRule="atLeast"/>
              <w:jc w:val="center"/>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2E7B605" w14:textId="77777777" w:rsidR="00F24274" w:rsidRPr="00134DA7" w:rsidRDefault="00F24274" w:rsidP="00D27B05">
            <w:pPr>
              <w:autoSpaceDE w:val="0"/>
              <w:autoSpaceDN w:val="0"/>
              <w:adjustRightInd w:val="0"/>
              <w:spacing w:line="200" w:lineRule="atLeast"/>
              <w:rPr>
                <w:rFonts w:ascii="Helvetica" w:hAnsi="Helvetica" w:cs="Helvetica"/>
                <w:sz w:val="18"/>
                <w:szCs w:val="18"/>
                <w:lang w:val="fr-FR"/>
              </w:rPr>
            </w:pPr>
            <w:r w:rsidRPr="00134DA7">
              <w:rPr>
                <w:rFonts w:ascii="Helvetica" w:hAnsi="Helvetica" w:cs="Helvetica"/>
                <w:sz w:val="18"/>
                <w:szCs w:val="18"/>
                <w:lang w:val="fr-FR"/>
              </w:rPr>
              <w:t xml:space="preserve">(Re)Association Frame </w:t>
            </w:r>
            <w:proofErr w:type="spellStart"/>
            <w:r w:rsidRPr="00134DA7">
              <w:rPr>
                <w:rFonts w:ascii="Helvetica" w:hAnsi="Helvetica" w:cs="Helvetica"/>
                <w:sz w:val="18"/>
                <w:szCs w:val="18"/>
                <w:lang w:val="fr-FR"/>
              </w:rPr>
              <w:t>Encryption</w:t>
            </w:r>
            <w:proofErr w:type="spellEnd"/>
            <w:r w:rsidRPr="00134DA7">
              <w:rPr>
                <w:rFonts w:ascii="Helvetica" w:hAnsi="Helvetica" w:cs="Helvetica"/>
                <w:sz w:val="18"/>
                <w:szCs w:val="18"/>
                <w:lang w:val="fr-FR"/>
              </w:rPr>
              <w:t xml:space="preserv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E3E94E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(Re)Association Frame Encryption Support field to 1 if dot11EDPReAssociation </w:t>
            </w:r>
            <w:proofErr w:type="spellStart"/>
            <w:r>
              <w:rPr>
                <w:rFonts w:ascii="Helvetica" w:hAnsi="Helvetica" w:cs="Helvetica"/>
                <w:sz w:val="18"/>
                <w:szCs w:val="18"/>
              </w:rPr>
              <w:t>FrameEncryptionSupportActivated</w:t>
            </w:r>
            <w:proofErr w:type="spellEnd"/>
            <w:r>
              <w:rPr>
                <w:rFonts w:ascii="Helvetica" w:hAnsi="Helvetica" w:cs="Helvetica"/>
                <w:sz w:val="18"/>
                <w:szCs w:val="18"/>
              </w:rPr>
              <w:t xml:space="preserve"> is true. Otherwise, this field is set to 0. See 12.16.6 ((Re)Association Request/Response Frame Encryption</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7F2216F2"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161DA83"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28</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208B3CD"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IEEE 802.1X Authentication Utilizing Authentication Frame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2E67BA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IEEE 802.1X Authentication Utilizing Authentication Frame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dot11EDPIEEE8021XAuthenticationUtilizingAuthenticationFrameActivated is true. Otherwise, this field is set to </w:t>
            </w:r>
            <w:proofErr w:type="gramStart"/>
            <w:r>
              <w:rPr>
                <w:rFonts w:ascii="Helvetica" w:hAnsi="Helvetica" w:cs="Helvetica"/>
                <w:sz w:val="18"/>
                <w:szCs w:val="18"/>
              </w:rPr>
              <w:t>0.</w:t>
            </w:r>
            <w:r>
              <w:rPr>
                <w:rFonts w:ascii="Helvetica" w:hAnsi="Helvetica" w:cs="Helvetica"/>
                <w:sz w:val="20"/>
                <w:szCs w:val="20"/>
              </w:rPr>
              <w:t>(</w:t>
            </w:r>
            <w:proofErr w:type="gramEnd"/>
            <w:r>
              <w:rPr>
                <w:rFonts w:ascii="Helvetica" w:hAnsi="Helvetica" w:cs="Helvetica"/>
                <w:sz w:val="20"/>
                <w:szCs w:val="20"/>
              </w:rPr>
              <w:t>#40)</w:t>
            </w:r>
          </w:p>
        </w:tc>
      </w:tr>
      <w:tr w:rsidR="00F24274" w14:paraId="0023535F"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9D746FC"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29</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2CB222A"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PMKSA Caching Privacy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5EA7F53"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An EDP STA sets the PMKSA Caching Privacy Support field to 1 if dot11EDPPMKSACachingPrivacySupportActivated is true. Otherwise, this field is set to 0. See 12.16.7 (PMKSA caching privacy</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1422AB0A"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6420A2C"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E8D2FB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Group EDP Epoch Supported</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96BB59A" w14:textId="6508E097" w:rsidR="00F24274" w:rsidRDefault="00F24274" w:rsidP="00D27B05">
            <w:pPr>
              <w:autoSpaceDE w:val="0"/>
              <w:autoSpaceDN w:val="0"/>
              <w:adjustRightInd w:val="0"/>
              <w:spacing w:line="200" w:lineRule="atLeast"/>
              <w:rPr>
                <w:rFonts w:ascii="Helvetica" w:hAnsi="Helvetica" w:cs="Helvetica"/>
                <w:sz w:val="18"/>
                <w:szCs w:val="18"/>
              </w:rPr>
            </w:pPr>
            <w:ins w:id="79" w:author="Jerome Henry (jerhenry)" w:date="2025-07-23T19:54:00Z" w16du:dateUtc="2025-07-23T23:54:00Z">
              <w:r w:rsidRPr="00134DA7">
                <w:rPr>
                  <w:rFonts w:ascii="Helvetica" w:hAnsi="Helvetica" w:cs="Helvetica"/>
                  <w:color w:val="FF0000"/>
                  <w:sz w:val="18"/>
                  <w:szCs w:val="18"/>
                </w:rPr>
                <w:t xml:space="preserve">An EDP STA </w:t>
              </w:r>
            </w:ins>
            <w:del w:id="80" w:author="Jerome Henry (jerhenry)" w:date="2025-07-23T19:54:00Z" w16du:dateUtc="2025-07-23T23:54:00Z">
              <w:r w:rsidRPr="00F24274" w:rsidDel="00F24274">
                <w:rPr>
                  <w:rFonts w:ascii="Helvetica" w:hAnsi="Helvetica" w:cs="Helvetica"/>
                  <w:sz w:val="18"/>
                  <w:szCs w:val="18"/>
                </w:rPr>
                <w:delText>non-AP MLD</w:delText>
              </w:r>
              <w:r w:rsidDel="00F24274">
                <w:rPr>
                  <w:rFonts w:ascii="Helvetica" w:hAnsi="Helvetica" w:cs="Helvetica"/>
                  <w:sz w:val="18"/>
                  <w:szCs w:val="18"/>
                </w:rPr>
                <w:delText xml:space="preserve"> </w:delText>
              </w:r>
            </w:del>
            <w:ins w:id="81" w:author="Jerome Henry (jerhenry)" w:date="2025-07-23T19:54:00Z" w16du:dateUtc="2025-07-23T23:54:00Z">
              <w:r>
                <w:rPr>
                  <w:rFonts w:ascii="Helvetica" w:hAnsi="Helvetica" w:cs="Helvetica"/>
                  <w:sz w:val="18"/>
                  <w:szCs w:val="18"/>
                </w:rPr>
                <w:t>(#</w:t>
              </w:r>
              <w:proofErr w:type="gramStart"/>
              <w:r>
                <w:rPr>
                  <w:rFonts w:ascii="Helvetica" w:hAnsi="Helvetica" w:cs="Helvetica"/>
                  <w:sz w:val="18"/>
                  <w:szCs w:val="18"/>
                </w:rPr>
                <w:t>466)</w:t>
              </w:r>
            </w:ins>
            <w:r>
              <w:rPr>
                <w:rFonts w:ascii="Helvetica" w:hAnsi="Helvetica" w:cs="Helvetica"/>
                <w:sz w:val="18"/>
                <w:szCs w:val="18"/>
              </w:rPr>
              <w:t>sets</w:t>
            </w:r>
            <w:proofErr w:type="gramEnd"/>
            <w:r>
              <w:rPr>
                <w:rFonts w:ascii="Helvetica" w:hAnsi="Helvetica" w:cs="Helvetica"/>
                <w:sz w:val="18"/>
                <w:szCs w:val="18"/>
              </w:rPr>
              <w:t xml:space="preserve"> the Group EDP Epoch Supported field to 1 when dot11EDPGroupEpochActivated is true and sets it to 0 otherwise.</w:t>
            </w:r>
          </w:p>
        </w:tc>
      </w:tr>
      <w:tr w:rsidR="00F24274" w14:paraId="4F2DCF58"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1086D29"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B507F29"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DS MAC Address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A2B036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The DS MAC Address Support field is set to 1 when dot11DSMACAddressActivated is true and is set to 0 otherwise.</w:t>
            </w:r>
          </w:p>
        </w:tc>
      </w:tr>
      <w:tr w:rsidR="00F24274" w14:paraId="341066F2" w14:textId="77777777" w:rsidTr="00D27B05">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B784FC4"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32</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4198E227"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Beamforming/CSI/CQI Frame Non-</w:t>
            </w:r>
            <w:proofErr w:type="gramStart"/>
            <w:r>
              <w:rPr>
                <w:rFonts w:ascii="Helvetica" w:hAnsi="Helvetica" w:cs="Helvetica"/>
                <w:sz w:val="18"/>
                <w:szCs w:val="18"/>
              </w:rPr>
              <w:t>TB</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Tx Support</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128C4BE"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Beamforming/CSI/CQI Frame Non-TB Tx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dot11EDPRobustIndividuallyAddressedBeamformingCSICQIFrameNonTBTxActivated is true. Otherwise, this field is set to 0. </w:t>
            </w:r>
            <w:r>
              <w:rPr>
                <w:rFonts w:ascii="Helvetica" w:hAnsi="Helvetica" w:cs="Helvetica"/>
                <w:sz w:val="18"/>
                <w:szCs w:val="18"/>
              </w:rPr>
              <w:lastRenderedPageBreak/>
              <w:t xml:space="preserve">See 12.16.3 (EDP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#209)</w:t>
            </w:r>
          </w:p>
        </w:tc>
      </w:tr>
    </w:tbl>
    <w:p w14:paraId="744A150C" w14:textId="77777777" w:rsidR="00F24274" w:rsidRDefault="00F24274" w:rsidP="00F24274">
      <w:pPr>
        <w:autoSpaceDE w:val="0"/>
        <w:autoSpaceDN w:val="0"/>
        <w:adjustRightInd w:val="0"/>
        <w:spacing w:line="240" w:lineRule="atLeast"/>
        <w:jc w:val="center"/>
        <w:rPr>
          <w:rFonts w:ascii="Helvetica" w:hAnsi="Helvetica" w:cs="Helvetica"/>
        </w:rPr>
      </w:pPr>
    </w:p>
    <w:p w14:paraId="3E647F19" w14:textId="77777777" w:rsidR="00F24274" w:rsidRDefault="00F24274" w:rsidP="007D0927">
      <w:pPr>
        <w:rPr>
          <w:rFonts w:ascii="Arial" w:hAnsi="Arial" w:cs="Arial"/>
          <w:sz w:val="20"/>
          <w:szCs w:val="20"/>
        </w:rPr>
      </w:pPr>
    </w:p>
    <w:p w14:paraId="54897464" w14:textId="77777777" w:rsidR="00F24274" w:rsidRDefault="00F24274" w:rsidP="007D0927">
      <w:pPr>
        <w:rPr>
          <w:rFonts w:ascii="Arial" w:hAnsi="Arial" w:cs="Arial"/>
          <w:sz w:val="20"/>
          <w:szCs w:val="20"/>
        </w:rPr>
      </w:pPr>
    </w:p>
    <w:p w14:paraId="7DF404BC" w14:textId="77777777" w:rsidR="00F24274" w:rsidRDefault="00F24274" w:rsidP="007D0927">
      <w:pPr>
        <w:rPr>
          <w:rFonts w:ascii="Arial" w:hAnsi="Arial" w:cs="Arial"/>
          <w:sz w:val="20"/>
          <w:szCs w:val="20"/>
        </w:rPr>
      </w:pPr>
    </w:p>
    <w:p w14:paraId="284C4ED9" w14:textId="28286BC3" w:rsidR="00F24274" w:rsidRPr="003B45E3" w:rsidRDefault="00F24274" w:rsidP="00F2427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Annex C-3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1E86D079" w14:textId="77777777" w:rsidR="00F24274" w:rsidRDefault="00F24274" w:rsidP="007D0927">
      <w:pPr>
        <w:rPr>
          <w:rFonts w:ascii="Arial" w:hAnsi="Arial" w:cs="Arial"/>
          <w:sz w:val="20"/>
          <w:szCs w:val="20"/>
        </w:rPr>
      </w:pPr>
    </w:p>
    <w:p w14:paraId="0C56633D"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dot11EDPGroupEpochActivated OBJECT-TYPE</w:t>
      </w:r>
    </w:p>
    <w:p w14:paraId="6929D634"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SYNTAX </w:t>
      </w:r>
      <w:proofErr w:type="spellStart"/>
      <w:r>
        <w:rPr>
          <w:rFonts w:ascii="Helvetica" w:hAnsi="Helvetica" w:cs="Helvetica"/>
          <w:sz w:val="18"/>
          <w:szCs w:val="18"/>
        </w:rPr>
        <w:t>TruthValue</w:t>
      </w:r>
      <w:proofErr w:type="spellEnd"/>
    </w:p>
    <w:p w14:paraId="050B67D4"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219AE8D0"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4EE24143"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DESCRIPTION</w:t>
      </w:r>
    </w:p>
    <w:p w14:paraId="58EE8F0A"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is a control variable. </w:t>
      </w:r>
    </w:p>
    <w:p w14:paraId="52F25B75"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w:t>
      </w:r>
    </w:p>
    <w:p w14:paraId="36AB75C4"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6AD1A702" w14:textId="3D25599C"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when true, indicates that the station capability of group epochs is enabled. False indicates that the capability is present but is disabled. </w:t>
      </w:r>
      <w:ins w:id="82" w:author="Jerome Henry (jerhenry)" w:date="2025-07-23T19:56:00Z" w16du:dateUtc="2025-07-23T23:56:00Z">
        <w:r w:rsidRPr="00AE7618">
          <w:rPr>
            <w:rFonts w:ascii="Helvetica" w:hAnsi="Helvetica" w:cs="Helvetica"/>
            <w:color w:val="FF0000"/>
            <w:sz w:val="18"/>
            <w:szCs w:val="18"/>
          </w:rPr>
          <w:t>This attribute is not present if the capability is not present.</w:t>
        </w:r>
        <w:r>
          <w:rPr>
            <w:rFonts w:ascii="Helvetica" w:hAnsi="Helvetica" w:cs="Helvetica"/>
            <w:color w:val="FF0000"/>
            <w:sz w:val="18"/>
            <w:szCs w:val="18"/>
          </w:rPr>
          <w:t xml:space="preserve"> (#738)</w:t>
        </w:r>
      </w:ins>
      <w:r>
        <w:rPr>
          <w:rFonts w:ascii="Helvetica" w:hAnsi="Helvetica" w:cs="Helvetica"/>
          <w:sz w:val="18"/>
          <w:szCs w:val="18"/>
        </w:rPr>
        <w:t>"</w:t>
      </w:r>
    </w:p>
    <w:p w14:paraId="0800EA85"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false</w:t>
      </w:r>
      <w:proofErr w:type="gramEnd"/>
      <w:r>
        <w:rPr>
          <w:rFonts w:ascii="Helvetica" w:hAnsi="Helvetica" w:cs="Helvetica"/>
          <w:sz w:val="18"/>
          <w:szCs w:val="18"/>
        </w:rPr>
        <w:t xml:space="preserve"> }</w:t>
      </w:r>
    </w:p>
    <w:p w14:paraId="2631AE49" w14:textId="77777777" w:rsidR="00F24274" w:rsidRDefault="00F24274" w:rsidP="00F24274">
      <w:pPr>
        <w:rPr>
          <w:rFonts w:ascii="Arial" w:hAnsi="Arial" w:cs="Arial"/>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2 }</w:t>
      </w:r>
      <w:proofErr w:type="gramEnd"/>
    </w:p>
    <w:p w14:paraId="5AF7E250" w14:textId="77777777" w:rsidR="00F24274" w:rsidRDefault="00F24274" w:rsidP="00F24274">
      <w:pPr>
        <w:rPr>
          <w:rFonts w:ascii="Arial" w:hAnsi="Arial" w:cs="Arial"/>
          <w:sz w:val="20"/>
          <w:szCs w:val="20"/>
        </w:rPr>
      </w:pPr>
    </w:p>
    <w:p w14:paraId="66C04C77" w14:textId="77777777" w:rsidR="00F24274" w:rsidRDefault="00F24274" w:rsidP="007D0927">
      <w:pPr>
        <w:rPr>
          <w:rFonts w:ascii="Arial" w:hAnsi="Arial" w:cs="Arial"/>
          <w:sz w:val="20"/>
          <w:szCs w:val="20"/>
        </w:rPr>
      </w:pPr>
    </w:p>
    <w:p w14:paraId="5901891A"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dot11EDPEpochStartTimeMargin OBJECT-TYPE</w:t>
      </w:r>
    </w:p>
    <w:p w14:paraId="2AF5A148"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w:t>
      </w:r>
    </w:p>
    <w:p w14:paraId="2C392425"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"0.1 milliseconds"</w:t>
      </w:r>
    </w:p>
    <w:p w14:paraId="272C62E1"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6CDA177E"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05C4411A"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55022D61"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4F93BF26"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w:t>
      </w:r>
    </w:p>
    <w:p w14:paraId="7218F7A2"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Changes take effect as soon as practical in the implementation. </w:t>
      </w:r>
    </w:p>
    <w:p w14:paraId="42E0F218"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4AB4604E" w14:textId="3D9581CE"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before an epoch boundary, during which a STA receiving individually addressed frames </w:t>
      </w:r>
      <w:ins w:id="83" w:author="Jerome Henry (jerhenry)" w:date="2025-07-23T19:56:00Z" w16du:dateUtc="2025-07-23T23:56:00Z">
        <w:r w:rsidRPr="00AE7618">
          <w:rPr>
            <w:rFonts w:ascii="Helvetica" w:hAnsi="Helvetica" w:cs="Helvetica"/>
            <w:color w:val="FF0000"/>
            <w:sz w:val="18"/>
            <w:szCs w:val="18"/>
          </w:rPr>
          <w:t xml:space="preserve">accepts </w:t>
        </w:r>
        <w:r>
          <w:rPr>
            <w:rFonts w:ascii="Helvetica" w:hAnsi="Helvetica" w:cs="Helvetica"/>
            <w:color w:val="FF0000"/>
            <w:sz w:val="18"/>
            <w:szCs w:val="18"/>
          </w:rPr>
          <w:t>(#739)</w:t>
        </w:r>
      </w:ins>
      <w:del w:id="84" w:author="Jerome Henry (jerhenry)" w:date="2025-07-23T19:56:00Z" w16du:dateUtc="2025-07-23T23:56:00Z">
        <w:r w:rsidRPr="00F24274" w:rsidDel="00F24274">
          <w:rPr>
            <w:rFonts w:ascii="Helvetica" w:hAnsi="Helvetica" w:cs="Helvetica"/>
            <w:sz w:val="18"/>
            <w:szCs w:val="18"/>
          </w:rPr>
          <w:delText xml:space="preserve">does not filter out </w:delText>
        </w:r>
      </w:del>
      <w:r>
        <w:rPr>
          <w:rFonts w:ascii="Helvetica" w:hAnsi="Helvetica" w:cs="Helvetica"/>
          <w:sz w:val="18"/>
          <w:szCs w:val="18"/>
        </w:rPr>
        <w:t>frames that use the current nor the next epoch parameters."</w:t>
      </w:r>
    </w:p>
    <w:p w14:paraId="04DF6529"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100</w:t>
      </w:r>
      <w:proofErr w:type="gramEnd"/>
      <w:r>
        <w:rPr>
          <w:rFonts w:ascii="Helvetica" w:hAnsi="Helvetica" w:cs="Helvetica"/>
          <w:sz w:val="18"/>
          <w:szCs w:val="18"/>
        </w:rPr>
        <w:t xml:space="preserve"> }</w:t>
      </w:r>
    </w:p>
    <w:p w14:paraId="09387AB0"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3 }</w:t>
      </w:r>
      <w:proofErr w:type="gramEnd"/>
    </w:p>
    <w:p w14:paraId="56C76C88"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3B9B78E5"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5679BAB6"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dot11EDPEpochTransitionTime OBJECT-TYPE</w:t>
      </w:r>
    </w:p>
    <w:p w14:paraId="16FCC9F0"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1000)</w:t>
      </w:r>
    </w:p>
    <w:p w14:paraId="7ADBAC4A"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"TUs"</w:t>
      </w:r>
    </w:p>
    <w:p w14:paraId="586D8440"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7C775E58"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0A6B40AC"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4F9CACC6"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489CFACD"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w:t>
      </w:r>
    </w:p>
    <w:p w14:paraId="494E6044"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Changes take effect as soon as practical in the implementation. </w:t>
      </w:r>
    </w:p>
    <w:p w14:paraId="5ECFE9B7"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69460997" w14:textId="0C45A044"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after an epoch boundary, during which a STA receiving individually addressed frames </w:t>
      </w:r>
      <w:ins w:id="85" w:author="Jerome Henry (jerhenry)" w:date="2025-07-23T19:56:00Z" w16du:dateUtc="2025-07-23T23:56:00Z">
        <w:r w:rsidRPr="00AE7618">
          <w:rPr>
            <w:rFonts w:ascii="Helvetica" w:hAnsi="Helvetica" w:cs="Helvetica"/>
            <w:color w:val="FF0000"/>
            <w:sz w:val="18"/>
            <w:szCs w:val="18"/>
          </w:rPr>
          <w:t xml:space="preserve">accepts </w:t>
        </w:r>
      </w:ins>
      <w:ins w:id="86" w:author="Jerome Henry (jerhenry)" w:date="2025-07-23T19:57:00Z" w16du:dateUtc="2025-07-23T23:57:00Z">
        <w:r>
          <w:rPr>
            <w:rFonts w:ascii="Helvetica" w:hAnsi="Helvetica" w:cs="Helvetica"/>
            <w:color w:val="FF0000"/>
            <w:sz w:val="18"/>
            <w:szCs w:val="18"/>
          </w:rPr>
          <w:t>(#739)</w:t>
        </w:r>
      </w:ins>
      <w:del w:id="87" w:author="Jerome Henry (jerhenry)" w:date="2025-07-23T19:56:00Z" w16du:dateUtc="2025-07-23T23:56:00Z">
        <w:r w:rsidRPr="00AE7618" w:rsidDel="00F24274">
          <w:rPr>
            <w:rFonts w:ascii="Helvetica" w:hAnsi="Helvetica" w:cs="Helvetica"/>
            <w:strike/>
            <w:color w:val="FF0000"/>
            <w:sz w:val="18"/>
            <w:szCs w:val="18"/>
          </w:rPr>
          <w:delText>does not filter out</w:delText>
        </w:r>
        <w:r w:rsidRPr="00AE7618" w:rsidDel="00F24274">
          <w:rPr>
            <w:rFonts w:ascii="Helvetica" w:hAnsi="Helvetica" w:cs="Helvetica"/>
            <w:color w:val="FF0000"/>
            <w:sz w:val="18"/>
            <w:szCs w:val="18"/>
          </w:rPr>
          <w:delText xml:space="preserve"> </w:delText>
        </w:r>
      </w:del>
      <w:r>
        <w:rPr>
          <w:rFonts w:ascii="Helvetica" w:hAnsi="Helvetica" w:cs="Helvetica"/>
          <w:sz w:val="18"/>
          <w:szCs w:val="18"/>
        </w:rPr>
        <w:t xml:space="preserve">frames that use the previous nor the current epoch parameters." </w:t>
      </w:r>
    </w:p>
    <w:p w14:paraId="3EEAC637"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lastRenderedPageBreak/>
        <w:tab/>
        <w:t xml:space="preserve">DEFVAL </w:t>
      </w:r>
      <w:proofErr w:type="gramStart"/>
      <w:r>
        <w:rPr>
          <w:rFonts w:ascii="Helvetica" w:hAnsi="Helvetica" w:cs="Helvetica"/>
          <w:sz w:val="18"/>
          <w:szCs w:val="18"/>
        </w:rPr>
        <w:t>{ 300</w:t>
      </w:r>
      <w:proofErr w:type="gramEnd"/>
      <w:r>
        <w:rPr>
          <w:rFonts w:ascii="Helvetica" w:hAnsi="Helvetica" w:cs="Helvetica"/>
          <w:sz w:val="18"/>
          <w:szCs w:val="18"/>
        </w:rPr>
        <w:t xml:space="preserve"> }</w:t>
      </w:r>
    </w:p>
    <w:p w14:paraId="4FC2F615" w14:textId="77777777" w:rsidR="00F24274" w:rsidRDefault="00F24274" w:rsidP="00F24274">
      <w:pPr>
        <w:rPr>
          <w:rFonts w:ascii="Arial" w:hAnsi="Arial" w:cs="Arial"/>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4 }</w:t>
      </w:r>
      <w:proofErr w:type="gramEnd"/>
    </w:p>
    <w:p w14:paraId="05677620" w14:textId="77777777" w:rsidR="00F24274" w:rsidRDefault="00F24274" w:rsidP="00F24274">
      <w:pPr>
        <w:rPr>
          <w:rFonts w:ascii="Arial" w:hAnsi="Arial" w:cs="Arial"/>
          <w:sz w:val="20"/>
          <w:szCs w:val="20"/>
        </w:rPr>
      </w:pPr>
    </w:p>
    <w:p w14:paraId="6D2B4BB7" w14:textId="77777777" w:rsidR="00F24274" w:rsidRDefault="00F24274" w:rsidP="00F24274">
      <w:pPr>
        <w:rPr>
          <w:rFonts w:ascii="Arial" w:hAnsi="Arial" w:cs="Arial"/>
          <w:sz w:val="20"/>
          <w:szCs w:val="20"/>
        </w:rPr>
      </w:pPr>
    </w:p>
    <w:p w14:paraId="5007AE11" w14:textId="77777777" w:rsidR="00F24274" w:rsidRDefault="00F24274" w:rsidP="00F24274">
      <w:pPr>
        <w:rPr>
          <w:rFonts w:ascii="Arial" w:hAnsi="Arial" w:cs="Arial"/>
          <w:sz w:val="20"/>
          <w:szCs w:val="20"/>
        </w:rPr>
      </w:pPr>
    </w:p>
    <w:p w14:paraId="51AD9951" w14:textId="26494245"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88" w:author="Jerome Henry (jerhenry)" w:date="2025-07-23T19:57:00Z" w16du:dateUtc="2025-07-23T23:57:00Z"/>
          <w:rFonts w:ascii="Helvetica" w:hAnsi="Helvetica" w:cs="Helvetica"/>
          <w:sz w:val="18"/>
          <w:szCs w:val="18"/>
        </w:rPr>
      </w:pPr>
      <w:del w:id="89" w:author="Jerome Henry (jerhenry)" w:date="2025-07-23T19:57:00Z" w16du:dateUtc="2025-07-23T23:57:00Z">
        <w:r w:rsidRPr="00F24274" w:rsidDel="00F24274">
          <w:rPr>
            <w:rFonts w:ascii="Helvetica" w:hAnsi="Helvetica" w:cs="Helvetica"/>
            <w:sz w:val="18"/>
            <w:szCs w:val="18"/>
          </w:rPr>
          <w:delText>dot11EDPGroupEpochCurrentGroup OBJECT-TYPE</w:delText>
        </w:r>
      </w:del>
    </w:p>
    <w:p w14:paraId="0BDF9BC9" w14:textId="458808A3"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90" w:author="Jerome Henry (jerhenry)" w:date="2025-07-23T19:57:00Z" w16du:dateUtc="2025-07-23T23:57:00Z"/>
          <w:rFonts w:ascii="Helvetica" w:hAnsi="Helvetica" w:cs="Helvetica"/>
          <w:sz w:val="18"/>
          <w:szCs w:val="18"/>
        </w:rPr>
      </w:pPr>
      <w:del w:id="91" w:author="Jerome Henry (jerhenry)" w:date="2025-07-23T19:57:00Z" w16du:dateUtc="2025-07-23T23:57:00Z">
        <w:r w:rsidRPr="00F24274" w:rsidDel="00F24274">
          <w:rPr>
            <w:rFonts w:ascii="Helvetica" w:hAnsi="Helvetica" w:cs="Helvetica"/>
            <w:sz w:val="18"/>
            <w:szCs w:val="18"/>
          </w:rPr>
          <w:tab/>
          <w:delText>SYNTAX Unsigned32 (0..255)</w:delText>
        </w:r>
      </w:del>
    </w:p>
    <w:p w14:paraId="1C681BF4" w14:textId="7CF6E7F9"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92" w:author="Jerome Henry (jerhenry)" w:date="2025-07-23T19:57:00Z" w16du:dateUtc="2025-07-23T23:57:00Z"/>
          <w:rFonts w:ascii="Helvetica" w:hAnsi="Helvetica" w:cs="Helvetica"/>
          <w:sz w:val="18"/>
          <w:szCs w:val="18"/>
        </w:rPr>
      </w:pPr>
      <w:del w:id="93" w:author="Jerome Henry (jerhenry)" w:date="2025-07-23T19:57:00Z" w16du:dateUtc="2025-07-23T23:57:00Z">
        <w:r w:rsidRPr="00F24274" w:rsidDel="00F24274">
          <w:rPr>
            <w:rFonts w:ascii="Helvetica" w:hAnsi="Helvetica" w:cs="Helvetica"/>
            <w:sz w:val="18"/>
            <w:szCs w:val="18"/>
          </w:rPr>
          <w:tab/>
          <w:delText>MAX-ACCESS read-write</w:delText>
        </w:r>
      </w:del>
    </w:p>
    <w:p w14:paraId="61052061" w14:textId="30AE56DB"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94" w:author="Jerome Henry (jerhenry)" w:date="2025-07-23T19:57:00Z" w16du:dateUtc="2025-07-23T23:57:00Z"/>
          <w:rFonts w:ascii="Helvetica" w:hAnsi="Helvetica" w:cs="Helvetica"/>
          <w:sz w:val="18"/>
          <w:szCs w:val="18"/>
        </w:rPr>
      </w:pPr>
      <w:del w:id="95" w:author="Jerome Henry (jerhenry)" w:date="2025-07-23T19:57:00Z" w16du:dateUtc="2025-07-23T23:57:00Z">
        <w:r w:rsidRPr="00F24274" w:rsidDel="00F24274">
          <w:rPr>
            <w:rFonts w:ascii="Helvetica" w:hAnsi="Helvetica" w:cs="Helvetica"/>
            <w:sz w:val="18"/>
            <w:szCs w:val="18"/>
          </w:rPr>
          <w:tab/>
          <w:delText>STATUS current</w:delText>
        </w:r>
      </w:del>
    </w:p>
    <w:p w14:paraId="1CB800AF" w14:textId="61B1B469"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96" w:author="Jerome Henry (jerhenry)" w:date="2025-07-23T19:57:00Z" w16du:dateUtc="2025-07-23T23:57:00Z"/>
          <w:rFonts w:ascii="Helvetica" w:hAnsi="Helvetica" w:cs="Helvetica"/>
          <w:sz w:val="18"/>
          <w:szCs w:val="18"/>
        </w:rPr>
      </w:pPr>
      <w:del w:id="97" w:author="Jerome Henry (jerhenry)" w:date="2025-07-23T19:57:00Z" w16du:dateUtc="2025-07-23T23:57:00Z">
        <w:r w:rsidRPr="00F24274" w:rsidDel="00F24274">
          <w:rPr>
            <w:rFonts w:ascii="Helvetica" w:hAnsi="Helvetica" w:cs="Helvetica"/>
            <w:sz w:val="18"/>
            <w:szCs w:val="18"/>
          </w:rPr>
          <w:tab/>
          <w:delText xml:space="preserve">DESCRIPTION </w:delText>
        </w:r>
      </w:del>
    </w:p>
    <w:p w14:paraId="59FEEC13" w14:textId="65CF4233"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98" w:author="Jerome Henry (jerhenry)" w:date="2025-07-23T19:57:00Z" w16du:dateUtc="2025-07-23T23:57:00Z"/>
          <w:rFonts w:ascii="Helvetica" w:hAnsi="Helvetica" w:cs="Helvetica"/>
          <w:sz w:val="18"/>
          <w:szCs w:val="18"/>
        </w:rPr>
      </w:pPr>
      <w:del w:id="99" w:author="Jerome Henry (jerhenry)" w:date="2025-07-23T19:57:00Z" w16du:dateUtc="2025-07-23T23:57:00Z">
        <w:r w:rsidRPr="00F24274" w:rsidDel="00F24274">
          <w:rPr>
            <w:rFonts w:ascii="Helvetica" w:hAnsi="Helvetica" w:cs="Helvetica"/>
            <w:sz w:val="18"/>
            <w:szCs w:val="18"/>
          </w:rPr>
          <w:tab/>
        </w:r>
        <w:r w:rsidRPr="00F24274" w:rsidDel="00F24274">
          <w:rPr>
            <w:rFonts w:ascii="Helvetica" w:hAnsi="Helvetica" w:cs="Helvetica"/>
            <w:sz w:val="18"/>
            <w:szCs w:val="18"/>
          </w:rPr>
          <w:tab/>
          <w:delText>"This is a control variable.</w:delText>
        </w:r>
      </w:del>
    </w:p>
    <w:p w14:paraId="23B37F14" w14:textId="2F986A18"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100" w:author="Jerome Henry (jerhenry)" w:date="2025-07-23T19:57:00Z" w16du:dateUtc="2025-07-23T23:57:00Z"/>
          <w:rFonts w:ascii="Helvetica" w:hAnsi="Helvetica" w:cs="Helvetica"/>
          <w:sz w:val="18"/>
          <w:szCs w:val="18"/>
        </w:rPr>
      </w:pPr>
      <w:del w:id="101" w:author="Jerome Henry (jerhenry)" w:date="2025-07-23T19:57:00Z" w16du:dateUtc="2025-07-23T23:57:00Z">
        <w:r w:rsidRPr="00F24274" w:rsidDel="00F24274">
          <w:rPr>
            <w:rFonts w:ascii="Helvetica" w:hAnsi="Helvetica" w:cs="Helvetica"/>
            <w:sz w:val="18"/>
            <w:szCs w:val="18"/>
          </w:rPr>
          <w:tab/>
        </w:r>
        <w:r w:rsidRPr="00F24274" w:rsidDel="00F24274">
          <w:rPr>
            <w:rFonts w:ascii="Helvetica" w:hAnsi="Helvetica" w:cs="Helvetica"/>
            <w:sz w:val="18"/>
            <w:szCs w:val="18"/>
          </w:rPr>
          <w:tab/>
          <w:delText xml:space="preserve">It is written by an external management entity. </w:delText>
        </w:r>
      </w:del>
    </w:p>
    <w:p w14:paraId="381EE481" w14:textId="052AF250"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102" w:author="Jerome Henry (jerhenry)" w:date="2025-07-23T19:57:00Z" w16du:dateUtc="2025-07-23T23:57:00Z"/>
          <w:rFonts w:ascii="Helvetica" w:hAnsi="Helvetica" w:cs="Helvetica"/>
          <w:sz w:val="18"/>
          <w:szCs w:val="18"/>
        </w:rPr>
      </w:pPr>
    </w:p>
    <w:p w14:paraId="1430F239" w14:textId="683B4C6C"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103" w:author="Jerome Henry (jerhenry)" w:date="2025-07-23T19:57:00Z" w16du:dateUtc="2025-07-23T23:57:00Z"/>
          <w:rFonts w:ascii="Helvetica" w:hAnsi="Helvetica" w:cs="Helvetica"/>
          <w:sz w:val="18"/>
          <w:szCs w:val="18"/>
        </w:rPr>
      </w:pPr>
      <w:del w:id="104" w:author="Jerome Henry (jerhenry)" w:date="2025-07-23T19:57:00Z" w16du:dateUtc="2025-07-23T23:57:00Z">
        <w:r w:rsidRPr="00F24274" w:rsidDel="00F24274">
          <w:rPr>
            <w:rFonts w:ascii="Helvetica" w:hAnsi="Helvetica" w:cs="Helvetica"/>
            <w:sz w:val="18"/>
            <w:szCs w:val="18"/>
          </w:rPr>
          <w:tab/>
        </w:r>
        <w:r w:rsidRPr="00F24274" w:rsidDel="00F24274">
          <w:rPr>
            <w:rFonts w:ascii="Helvetica" w:hAnsi="Helvetica" w:cs="Helvetica"/>
            <w:sz w:val="18"/>
            <w:szCs w:val="18"/>
          </w:rPr>
          <w:tab/>
          <w:delText>This attribute indicates the current epoch EDP</w:delText>
        </w:r>
        <w:r w:rsidRPr="00F24274" w:rsidDel="00F24274">
          <w:rPr>
            <w:rFonts w:ascii="Helvetica" w:hAnsi="Helvetica" w:cs="Helvetica"/>
            <w:sz w:val="20"/>
            <w:szCs w:val="20"/>
          </w:rPr>
          <w:delText>(#1012)</w:delText>
        </w:r>
        <w:r w:rsidRPr="00F24274" w:rsidDel="00F24274">
          <w:rPr>
            <w:rFonts w:ascii="Helvetica" w:hAnsi="Helvetica" w:cs="Helvetica"/>
            <w:sz w:val="18"/>
            <w:szCs w:val="18"/>
          </w:rPr>
          <w:delText xml:space="preserve"> group to which the non-AP MLD is assigned. A value of zero (0) indicates the non-AP MLD is assigned to the default EDP</w:delText>
        </w:r>
        <w:r w:rsidRPr="00F24274" w:rsidDel="00F24274">
          <w:rPr>
            <w:rFonts w:ascii="Helvetica" w:hAnsi="Helvetica" w:cs="Helvetica"/>
            <w:sz w:val="20"/>
            <w:szCs w:val="20"/>
          </w:rPr>
          <w:delText>(#1012)</w:delText>
        </w:r>
        <w:r w:rsidRPr="00F24274" w:rsidDel="00F24274">
          <w:rPr>
            <w:rFonts w:ascii="Helvetica" w:hAnsi="Helvetica" w:cs="Helvetica"/>
            <w:sz w:val="18"/>
            <w:szCs w:val="18"/>
          </w:rPr>
          <w:delText xml:space="preserve"> group. A null value indicates that the non-AP MLD is not currently assigned to an EDP</w:delText>
        </w:r>
        <w:r w:rsidRPr="00F24274" w:rsidDel="00F24274">
          <w:rPr>
            <w:rFonts w:ascii="Helvetica" w:hAnsi="Helvetica" w:cs="Helvetica"/>
            <w:sz w:val="20"/>
            <w:szCs w:val="20"/>
          </w:rPr>
          <w:delText>(#1012)</w:delText>
        </w:r>
        <w:r w:rsidRPr="00F24274" w:rsidDel="00F24274">
          <w:rPr>
            <w:rFonts w:ascii="Helvetica" w:hAnsi="Helvetica" w:cs="Helvetica"/>
            <w:sz w:val="18"/>
            <w:szCs w:val="18"/>
          </w:rPr>
          <w:delText xml:space="preserve"> group."</w:delText>
        </w:r>
      </w:del>
    </w:p>
    <w:p w14:paraId="34C92184" w14:textId="1748E84F"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105" w:author="Jerome Henry (jerhenry)" w:date="2025-07-23T19:57:00Z" w16du:dateUtc="2025-07-23T23:57:00Z"/>
          <w:rFonts w:ascii="Helvetica" w:hAnsi="Helvetica" w:cs="Helvetica"/>
          <w:sz w:val="18"/>
          <w:szCs w:val="18"/>
        </w:rPr>
      </w:pPr>
      <w:del w:id="106" w:author="Jerome Henry (jerhenry)" w:date="2025-07-23T19:57:00Z" w16du:dateUtc="2025-07-23T23:57:00Z">
        <w:r w:rsidRPr="00F24274" w:rsidDel="00F24274">
          <w:rPr>
            <w:rFonts w:ascii="Helvetica" w:hAnsi="Helvetica" w:cs="Helvetica"/>
            <w:sz w:val="18"/>
            <w:szCs w:val="18"/>
          </w:rPr>
          <w:tab/>
          <w:delText>DEFVAL { NULL }</w:delText>
        </w:r>
      </w:del>
    </w:p>
    <w:p w14:paraId="23179042" w14:textId="4AE5FB2F" w:rsidR="00F24274" w:rsidRPr="00F24274" w:rsidDel="00F24274" w:rsidRDefault="00F24274" w:rsidP="00F24274">
      <w:pPr>
        <w:rPr>
          <w:del w:id="107" w:author="Jerome Henry (jerhenry)" w:date="2025-07-23T19:57:00Z" w16du:dateUtc="2025-07-23T23:57:00Z"/>
          <w:rFonts w:ascii="Arial" w:hAnsi="Arial" w:cs="Arial"/>
          <w:sz w:val="20"/>
          <w:szCs w:val="20"/>
        </w:rPr>
      </w:pPr>
      <w:del w:id="108" w:author="Jerome Henry (jerhenry)" w:date="2025-07-23T19:57:00Z" w16du:dateUtc="2025-07-23T23:57:00Z">
        <w:r w:rsidRPr="00F24274" w:rsidDel="00F24274">
          <w:rPr>
            <w:rFonts w:ascii="Helvetica" w:hAnsi="Helvetica" w:cs="Helvetica"/>
            <w:sz w:val="18"/>
            <w:szCs w:val="18"/>
          </w:rPr>
          <w:tab/>
          <w:delText>::= { dot11EDPStationConfigEntry 5 }</w:delText>
        </w:r>
      </w:del>
    </w:p>
    <w:p w14:paraId="5A05FC82" w14:textId="77777777" w:rsidR="00F24274" w:rsidRDefault="00F24274" w:rsidP="00F24274">
      <w:pPr>
        <w:rPr>
          <w:rFonts w:ascii="Arial" w:hAnsi="Arial" w:cs="Arial"/>
          <w:sz w:val="20"/>
          <w:szCs w:val="20"/>
        </w:rPr>
      </w:pPr>
    </w:p>
    <w:p w14:paraId="6003F825" w14:textId="77777777" w:rsidR="00F24274" w:rsidRDefault="00F24274" w:rsidP="007D0927">
      <w:pPr>
        <w:rPr>
          <w:rFonts w:ascii="Arial" w:hAnsi="Arial" w:cs="Arial"/>
          <w:sz w:val="20"/>
          <w:szCs w:val="20"/>
        </w:rPr>
      </w:pPr>
    </w:p>
    <w:p w14:paraId="311CF2CA" w14:textId="0A714553" w:rsidR="000B268C" w:rsidRPr="003B45E3" w:rsidRDefault="000B268C" w:rsidP="000B268C">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10.71.2.4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1842F91A" w14:textId="1D31BDB7" w:rsidR="009C5969" w:rsidRDefault="000B268C"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10.71.2.4 </w:t>
      </w:r>
      <w:r w:rsidR="009C5969">
        <w:rPr>
          <w:rFonts w:ascii="Helvetica" w:hAnsi="Helvetica" w:cs="Helvetica"/>
          <w:b/>
          <w:bCs/>
          <w:sz w:val="20"/>
          <w:szCs w:val="20"/>
        </w:rPr>
        <w:t>EDP Epoch Start Time Computation</w:t>
      </w:r>
    </w:p>
    <w:p w14:paraId="5C5B266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To avoid an easy determination of the </w:t>
      </w:r>
      <w:proofErr w:type="gramStart"/>
      <w:r>
        <w:rPr>
          <w:rFonts w:ascii="Helvetica" w:hAnsi="Helvetica" w:cs="Helvetica"/>
          <w:sz w:val="20"/>
          <w:szCs w:val="20"/>
        </w:rPr>
        <w:t>epoch</w:t>
      </w:r>
      <w:proofErr w:type="gramEnd"/>
      <w:r>
        <w:rPr>
          <w:rFonts w:ascii="Helvetica" w:hAnsi="Helvetica" w:cs="Helvetica"/>
          <w:sz w:val="20"/>
          <w:szCs w:val="20"/>
        </w:rPr>
        <w:t xml:space="preserve"> start time by an eavesdropper in a link, the start time of each EDP epoch in a link is determined by introducing a pseudo random variation around a planned start time occurring at a regular interval.   </w:t>
      </w:r>
    </w:p>
    <w:p w14:paraId="2FDDDE1E"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Upon reception on a link of an EDP Epoch Request frame or a(#553) (Re)Association Request frame, the AP may send in response to the requesting non-AP STA, an EDP element including the first epoch TSF start time(#81) based on the TSF of the link, the epoch interval, and the Epoch Number Offset field(#80) set to the next epoch number of the EDP epoch sequence of the EDP group assigned to the non-AP STA.</w:t>
      </w:r>
    </w:p>
    <w:p w14:paraId="6D9EF96A"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Upon reception of an EDP Epoch Response frame, or of a (Re)Association Response frame containing an EDP element on a link, the non-AP STA of a non-AP MLD shall:</w:t>
      </w:r>
    </w:p>
    <w:p w14:paraId="06D35385" w14:textId="77777777" w:rsidR="009C5969" w:rsidRDefault="009C5969" w:rsidP="009C596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Store the first epoch TSF start </w:t>
      </w:r>
      <w:proofErr w:type="gramStart"/>
      <w:r>
        <w:rPr>
          <w:rFonts w:ascii="Helvetica" w:hAnsi="Helvetica" w:cs="Helvetica"/>
          <w:sz w:val="20"/>
          <w:szCs w:val="20"/>
        </w:rPr>
        <w:t>time(</w:t>
      </w:r>
      <w:proofErr w:type="gramEnd"/>
      <w:r>
        <w:rPr>
          <w:rFonts w:ascii="Helvetica" w:hAnsi="Helvetica" w:cs="Helvetica"/>
          <w:sz w:val="20"/>
          <w:szCs w:val="20"/>
        </w:rPr>
        <w:t xml:space="preserve">#81), the epoch interval, and set its epoch number for this </w:t>
      </w:r>
      <w:proofErr w:type="gramStart"/>
      <w:r>
        <w:rPr>
          <w:rFonts w:ascii="Helvetica" w:hAnsi="Helvetica" w:cs="Helvetica"/>
          <w:sz w:val="20"/>
          <w:szCs w:val="20"/>
        </w:rPr>
        <w:t>epoch(</w:t>
      </w:r>
      <w:proofErr w:type="gramEnd"/>
      <w:r>
        <w:rPr>
          <w:rFonts w:ascii="Helvetica" w:hAnsi="Helvetica" w:cs="Helvetica"/>
          <w:sz w:val="20"/>
          <w:szCs w:val="20"/>
        </w:rPr>
        <w:t xml:space="preserve">#80) to the value of the received </w:t>
      </w:r>
      <w:proofErr w:type="gramStart"/>
      <w:r>
        <w:rPr>
          <w:rFonts w:ascii="Helvetica" w:hAnsi="Helvetica" w:cs="Helvetica"/>
          <w:sz w:val="20"/>
          <w:szCs w:val="20"/>
        </w:rPr>
        <w:t>epoch(</w:t>
      </w:r>
      <w:proofErr w:type="gramEnd"/>
      <w:r>
        <w:rPr>
          <w:rFonts w:ascii="Helvetica" w:hAnsi="Helvetica" w:cs="Helvetica"/>
          <w:sz w:val="20"/>
          <w:szCs w:val="20"/>
        </w:rPr>
        <w:t>#80) number offset for that link.</w:t>
      </w:r>
    </w:p>
    <w:p w14:paraId="7437BA1A" w14:textId="77777777" w:rsidR="009C5969" w:rsidRDefault="009C5969" w:rsidP="009C596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roofErr w:type="gramStart"/>
      <w:r>
        <w:rPr>
          <w:rFonts w:ascii="Helvetica" w:hAnsi="Helvetica" w:cs="Helvetica"/>
          <w:sz w:val="20"/>
          <w:szCs w:val="20"/>
        </w:rPr>
        <w:t>Construct(</w:t>
      </w:r>
      <w:proofErr w:type="gramEnd"/>
      <w:r>
        <w:rPr>
          <w:rFonts w:ascii="Helvetica" w:hAnsi="Helvetica" w:cs="Helvetica"/>
          <w:sz w:val="20"/>
          <w:szCs w:val="20"/>
        </w:rPr>
        <w:t xml:space="preserve">#330) the corresponding first epoch </w:t>
      </w:r>
      <w:proofErr w:type="gramStart"/>
      <w:r>
        <w:rPr>
          <w:rFonts w:ascii="Helvetica" w:hAnsi="Helvetica" w:cs="Helvetica"/>
          <w:sz w:val="20"/>
          <w:szCs w:val="20"/>
        </w:rPr>
        <w:t>TSF(</w:t>
      </w:r>
      <w:proofErr w:type="gramEnd"/>
      <w:r>
        <w:rPr>
          <w:rFonts w:ascii="Helvetica" w:hAnsi="Helvetica" w:cs="Helvetica"/>
          <w:sz w:val="20"/>
          <w:szCs w:val="20"/>
        </w:rPr>
        <w:t xml:space="preserve">#81) start time of its other links according to the formula: </w:t>
      </w:r>
    </w:p>
    <w:p w14:paraId="18EB7EC5"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gramStart"/>
      <w:r>
        <w:rPr>
          <w:rFonts w:ascii="Helvetica" w:hAnsi="Helvetica" w:cs="Helvetica"/>
          <w:sz w:val="20"/>
          <w:szCs w:val="20"/>
        </w:rPr>
        <w:t>First(</w:t>
      </w:r>
      <w:proofErr w:type="gramEnd"/>
      <w:r>
        <w:rPr>
          <w:rFonts w:ascii="Helvetica" w:hAnsi="Helvetica" w:cs="Helvetica"/>
          <w:sz w:val="20"/>
          <w:szCs w:val="20"/>
        </w:rPr>
        <w:t>#81) epoch TSF start time of another link= First epoch TSF start time of the receiving link + TSF Offset value between the other link and the receiving link</w:t>
      </w:r>
    </w:p>
    <w:p w14:paraId="1D6B00B1"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1—the TSF Offset value is the value received in the latest Basic Multi-Link element exchange.</w:t>
      </w:r>
    </w:p>
    <w:p w14:paraId="2D0657D3"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At any point of time, for a given link, for any EDP epoch number </w:t>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i/>
          <w:iCs/>
          <w:sz w:val="20"/>
          <w:szCs w:val="20"/>
        </w:rPr>
        <w:t>n</w:t>
      </w:r>
      <w:r>
        <w:rPr>
          <w:rFonts w:ascii="Helvetica" w:hAnsi="Helvetica" w:cs="Helvetica"/>
          <w:sz w:val="20"/>
          <w:szCs w:val="20"/>
        </w:rPr>
        <w:t xml:space="preserve"> &gt; 0) in an EDP epoch sequence, the link TSF timer value corresponding to the start time of the EDP epoch number </w:t>
      </w:r>
      <w:r>
        <w:rPr>
          <w:rFonts w:ascii="Helvetica" w:hAnsi="Helvetica" w:cs="Helvetica"/>
          <w:i/>
          <w:iCs/>
          <w:sz w:val="20"/>
          <w:szCs w:val="20"/>
        </w:rPr>
        <w:t>n</w:t>
      </w:r>
      <w:r>
        <w:rPr>
          <w:rFonts w:ascii="Helvetica" w:hAnsi="Helvetica" w:cs="Helvetica"/>
          <w:sz w:val="20"/>
          <w:szCs w:val="20"/>
        </w:rPr>
        <w:t xml:space="preserve"> is called </w:t>
      </w:r>
      <w:proofErr w:type="spellStart"/>
      <w:r>
        <w:rPr>
          <w:rFonts w:ascii="Helvetica" w:hAnsi="Helvetica" w:cs="Helvetica"/>
          <w:sz w:val="20"/>
          <w:szCs w:val="20"/>
        </w:rPr>
        <w:t>EpochTSFStartTime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and is computed according to the formula:</w:t>
      </w:r>
    </w:p>
    <w:p w14:paraId="6764051A"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spellStart"/>
      <w:r>
        <w:rPr>
          <w:rFonts w:ascii="Helvetica" w:hAnsi="Helvetica" w:cs="Helvetica"/>
          <w:sz w:val="20"/>
          <w:szCs w:val="20"/>
        </w:rPr>
        <w:t>EpochTSFStartTime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 </w:t>
      </w:r>
      <w:proofErr w:type="spellStart"/>
      <w:r>
        <w:rPr>
          <w:rFonts w:ascii="Helvetica" w:hAnsi="Helvetica" w:cs="Helvetica"/>
          <w:sz w:val="20"/>
          <w:szCs w:val="20"/>
        </w:rPr>
        <w:t>PlannedTSFStartTime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for the link + ΔIT </w:t>
      </w:r>
    </w:p>
    <w:p w14:paraId="0324B348"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with</w:t>
      </w:r>
    </w:p>
    <w:p w14:paraId="31FE75C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spellStart"/>
      <w:r>
        <w:rPr>
          <w:rFonts w:ascii="Helvetica" w:hAnsi="Helvetica" w:cs="Helvetica"/>
          <w:sz w:val="20"/>
          <w:szCs w:val="20"/>
        </w:rPr>
        <w:t>PlannedTSFStartTime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 </w:t>
      </w:r>
      <w:proofErr w:type="spellStart"/>
      <w:r>
        <w:rPr>
          <w:rFonts w:ascii="Helvetica" w:hAnsi="Helvetica" w:cs="Helvetica"/>
          <w:sz w:val="20"/>
          <w:szCs w:val="20"/>
        </w:rPr>
        <w:t>FirstPlannedEpochTSFStartTime</w:t>
      </w:r>
      <w:proofErr w:type="spellEnd"/>
      <w:r>
        <w:rPr>
          <w:rFonts w:ascii="Helvetica" w:hAnsi="Helvetica" w:cs="Helvetica"/>
          <w:sz w:val="20"/>
          <w:szCs w:val="20"/>
        </w:rPr>
        <w:t xml:space="preserve"> + (</w:t>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sz w:val="16"/>
          <w:szCs w:val="16"/>
        </w:rPr>
        <w:t xml:space="preserve">– </w:t>
      </w:r>
      <w:proofErr w:type="spellStart"/>
      <w:r>
        <w:rPr>
          <w:rFonts w:ascii="Helvetica" w:hAnsi="Helvetica" w:cs="Helvetica"/>
          <w:sz w:val="20"/>
          <w:szCs w:val="20"/>
        </w:rPr>
        <w:t>EpochNumberOffset</w:t>
      </w:r>
      <w:proofErr w:type="spellEnd"/>
      <w:r>
        <w:rPr>
          <w:rFonts w:ascii="Helvetica" w:hAnsi="Helvetica" w:cs="Helvetica"/>
          <w:sz w:val="20"/>
          <w:szCs w:val="20"/>
        </w:rPr>
        <w:t xml:space="preserve">) × </w:t>
      </w:r>
      <w:proofErr w:type="spellStart"/>
      <w:r>
        <w:rPr>
          <w:rFonts w:ascii="Helvetica" w:hAnsi="Helvetica" w:cs="Helvetica"/>
          <w:sz w:val="20"/>
          <w:szCs w:val="20"/>
        </w:rPr>
        <w:t>EpochInterval</w:t>
      </w:r>
      <w:proofErr w:type="spellEnd"/>
      <w:r>
        <w:rPr>
          <w:rFonts w:ascii="Helvetica" w:hAnsi="Helvetica" w:cs="Helvetica"/>
          <w:sz w:val="20"/>
          <w:szCs w:val="20"/>
        </w:rPr>
        <w:t xml:space="preserve"> </w:t>
      </w:r>
    </w:p>
    <w:p w14:paraId="09F9E623" w14:textId="0181A86E"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ΔIT = int (KDF-</w:t>
      </w:r>
      <w:r>
        <w:rPr>
          <w:rFonts w:ascii="Helvetica" w:hAnsi="Helvetica" w:cs="Helvetica"/>
          <w:i/>
          <w:iCs/>
          <w:sz w:val="20"/>
          <w:szCs w:val="20"/>
        </w:rPr>
        <w:t>Hash</w:t>
      </w:r>
      <w:r>
        <w:rPr>
          <w:rFonts w:ascii="Helvetica" w:hAnsi="Helvetica" w:cs="Helvetica"/>
          <w:sz w:val="20"/>
          <w:szCs w:val="20"/>
        </w:rPr>
        <w:t>-</w:t>
      </w:r>
      <w:proofErr w:type="gramStart"/>
      <w:r>
        <w:rPr>
          <w:rFonts w:ascii="Helvetica" w:hAnsi="Helvetica" w:cs="Helvetica"/>
          <w:i/>
          <w:iCs/>
          <w:sz w:val="20"/>
          <w:szCs w:val="20"/>
        </w:rPr>
        <w:t>Length</w:t>
      </w:r>
      <w:r>
        <w:rPr>
          <w:rFonts w:ascii="Helvetica" w:hAnsi="Helvetica" w:cs="Helvetica"/>
          <w:sz w:val="20"/>
          <w:szCs w:val="20"/>
        </w:rPr>
        <w:t>(</w:t>
      </w:r>
      <w:proofErr w:type="gramEnd"/>
      <w:r>
        <w:rPr>
          <w:rFonts w:ascii="Helvetica" w:hAnsi="Helvetica" w:cs="Helvetica"/>
          <w:sz w:val="20"/>
          <w:szCs w:val="20"/>
        </w:rPr>
        <w:t>PGTK</w:t>
      </w:r>
      <w:ins w:id="109" w:author="Jerome Henry (jerhenry)" w:date="2025-07-26T15:16:00Z" w16du:dateUtc="2025-07-26T19:16:00Z">
        <w:r w:rsidR="000B268C">
          <w:rPr>
            <w:rFonts w:ascii="Helvetica" w:hAnsi="Helvetica" w:cs="Helvetica"/>
            <w:sz w:val="20"/>
            <w:szCs w:val="20"/>
          </w:rPr>
          <w:t>1 (#891)</w:t>
        </w:r>
      </w:ins>
      <w:r>
        <w:rPr>
          <w:rFonts w:ascii="Helvetica" w:hAnsi="Helvetica" w:cs="Helvetica"/>
          <w:sz w:val="20"/>
          <w:szCs w:val="20"/>
        </w:rPr>
        <w:t xml:space="preserve">, "ERCM", </w:t>
      </w:r>
      <w:r>
        <w:rPr>
          <w:rFonts w:ascii="Helvetica" w:hAnsi="Helvetica" w:cs="Helvetica"/>
          <w:i/>
          <w:iCs/>
          <w:sz w:val="20"/>
          <w:szCs w:val="20"/>
        </w:rPr>
        <w:t>n</w:t>
      </w:r>
      <w:r>
        <w:rPr>
          <w:rFonts w:ascii="Helvetica" w:hAnsi="Helvetica" w:cs="Helvetica"/>
          <w:sz w:val="20"/>
          <w:szCs w:val="20"/>
        </w:rPr>
        <w:t xml:space="preserve">)) mod </w:t>
      </w:r>
      <w:proofErr w:type="spellStart"/>
      <w:r>
        <w:rPr>
          <w:rFonts w:ascii="Helvetica" w:hAnsi="Helvetica" w:cs="Helvetica"/>
          <w:sz w:val="20"/>
          <w:szCs w:val="20"/>
        </w:rPr>
        <w:t>TimeRange</w:t>
      </w:r>
      <w:proofErr w:type="spellEnd"/>
    </w:p>
    <w:p w14:paraId="52FE7AB8"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and </w:t>
      </w:r>
      <w:proofErr w:type="gramStart"/>
      <w:r>
        <w:rPr>
          <w:rFonts w:ascii="Helvetica" w:hAnsi="Helvetica" w:cs="Helvetica"/>
          <w:sz w:val="20"/>
          <w:szCs w:val="20"/>
        </w:rPr>
        <w:t>where</w:t>
      </w:r>
      <w:proofErr w:type="gramEnd"/>
    </w:p>
    <w:p w14:paraId="07B6D2EB"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a 2 bytes value in little endian order of the current number of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
    <w:p w14:paraId="0BC62E55"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lastRenderedPageBreak/>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the EDP epoch in the EDP epoch sequence.</w:t>
      </w:r>
    </w:p>
    <w:p w14:paraId="4CEC25C1"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PlannedTSFStartTime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TSF timer value of the link corresponding to the start </w:t>
      </w:r>
    </w:p>
    <w:p w14:paraId="1A7143C5"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time of the EDP epoch number n in the EDP epoch sequence. </w:t>
      </w:r>
    </w:p>
    <w:p w14:paraId="06418A34"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EpochNumberOffset</w:t>
      </w:r>
      <w:proofErr w:type="spellEnd"/>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is the value indicated in the Epoch Number Offset field of the</w:t>
      </w:r>
    </w:p>
    <w:p w14:paraId="1B5F91C2"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EDP Epoch Settings </w:t>
      </w:r>
      <w:proofErr w:type="gramStart"/>
      <w:r>
        <w:rPr>
          <w:rFonts w:ascii="Helvetica" w:hAnsi="Helvetica" w:cs="Helvetica"/>
          <w:sz w:val="20"/>
          <w:szCs w:val="20"/>
        </w:rPr>
        <w:t>field.(</w:t>
      </w:r>
      <w:proofErr w:type="gramEnd"/>
      <w:r>
        <w:rPr>
          <w:rFonts w:ascii="Helvetica" w:hAnsi="Helvetica" w:cs="Helvetica"/>
          <w:sz w:val="20"/>
          <w:szCs w:val="20"/>
        </w:rPr>
        <w:t>#80, #764)</w:t>
      </w:r>
    </w:p>
    <w:p w14:paraId="3C67810A"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EpochInterval</w:t>
      </w:r>
      <w:proofErr w:type="spellEnd"/>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value in TU corresponding to the Epoch Interval </w:t>
      </w:r>
    </w:p>
    <w:p w14:paraId="69CE33FF"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roofErr w:type="gramStart"/>
      <w:r>
        <w:rPr>
          <w:rFonts w:ascii="Helvetica" w:hAnsi="Helvetica" w:cs="Helvetica"/>
          <w:sz w:val="20"/>
          <w:szCs w:val="20"/>
        </w:rPr>
        <w:t>field(</w:t>
      </w:r>
      <w:proofErr w:type="gramEnd"/>
      <w:r>
        <w:rPr>
          <w:rFonts w:ascii="Helvetica" w:hAnsi="Helvetica" w:cs="Helvetica"/>
          <w:sz w:val="20"/>
          <w:szCs w:val="20"/>
        </w:rPr>
        <w:t>#871) of the EDP Epoch Settings field</w:t>
      </w:r>
      <w:r>
        <w:rPr>
          <w:rFonts w:ascii="Helvetica" w:hAnsi="Helvetica" w:cs="Helvetica"/>
          <w:sz w:val="20"/>
          <w:szCs w:val="20"/>
        </w:rPr>
        <w:tab/>
        <w:t>.</w:t>
      </w:r>
    </w:p>
    <w:p w14:paraId="26ADB5E6"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Length</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key derivation function as defined in </w:t>
      </w:r>
      <w:r>
        <w:rPr>
          <w:rFonts w:ascii="Helvetica" w:hAnsi="Helvetica" w:cs="Helvetica"/>
          <w:sz w:val="20"/>
          <w:szCs w:val="20"/>
        </w:rPr>
        <w:tab/>
      </w:r>
      <w:r>
        <w:rPr>
          <w:rFonts w:ascii="Helvetica" w:hAnsi="Helvetica" w:cs="Helvetica"/>
          <w:sz w:val="20"/>
          <w:szCs w:val="20"/>
        </w:rPr>
        <w:tab/>
      </w:r>
    </w:p>
    <w:p w14:paraId="7128007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12.7.1.6.2 (Key derivation </w:t>
      </w:r>
      <w:r>
        <w:rPr>
          <w:rFonts w:ascii="Helvetica" w:hAnsi="Helvetica" w:cs="Helvetica"/>
          <w:sz w:val="20"/>
          <w:szCs w:val="20"/>
        </w:rPr>
        <w:tab/>
      </w:r>
      <w:r>
        <w:rPr>
          <w:rFonts w:ascii="Helvetica" w:hAnsi="Helvetica" w:cs="Helvetica"/>
          <w:sz w:val="20"/>
          <w:szCs w:val="20"/>
        </w:rPr>
        <w:tab/>
        <w:t>function (KDF)) using the</w:t>
      </w:r>
    </w:p>
    <w:p w14:paraId="26A77D46"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hash algorithm identified by the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AKM suite selector</w:t>
      </w:r>
    </w:p>
    <w:p w14:paraId="027DB363"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(see 9-190 (AKM suite selectors)).</w:t>
      </w:r>
    </w:p>
    <w:p w14:paraId="2B577EF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i/>
          <w:iCs/>
          <w:sz w:val="20"/>
          <w:szCs w:val="20"/>
        </w:rPr>
        <w:t>Length</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is the number of bits to derive. 16 bits are derived for ΔIT.</w:t>
      </w:r>
    </w:p>
    <w:p w14:paraId="56AF4EDB"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FirstPlannedEpochTSFStartTime</w:t>
      </w:r>
      <w:proofErr w:type="spellEnd"/>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value of the first epoch TSF start time, </w:t>
      </w:r>
    </w:p>
    <w:p w14:paraId="1E711914"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computed upon reception of an EDP element by the STA based </w:t>
      </w:r>
    </w:p>
    <w:p w14:paraId="73DBCEDB"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on the First Epoch TSF Start Time value of the EDP element of </w:t>
      </w:r>
    </w:p>
    <w:p w14:paraId="529BA969"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roofErr w:type="spellStart"/>
      <w:r>
        <w:rPr>
          <w:rFonts w:ascii="Helvetica" w:hAnsi="Helvetica" w:cs="Helvetica"/>
          <w:sz w:val="20"/>
          <w:szCs w:val="20"/>
        </w:rPr>
        <w:t>the</w:t>
      </w:r>
      <w:proofErr w:type="spellEnd"/>
      <w:r>
        <w:rPr>
          <w:rFonts w:ascii="Helvetica" w:hAnsi="Helvetica" w:cs="Helvetica"/>
          <w:sz w:val="20"/>
          <w:szCs w:val="20"/>
        </w:rPr>
        <w:t xml:space="preserve"> received EDP Epoch Settings </w:t>
      </w:r>
      <w:proofErr w:type="gramStart"/>
      <w:r>
        <w:rPr>
          <w:rFonts w:ascii="Helvetica" w:hAnsi="Helvetica" w:cs="Helvetica"/>
          <w:sz w:val="20"/>
          <w:szCs w:val="20"/>
        </w:rPr>
        <w:t>field.(</w:t>
      </w:r>
      <w:proofErr w:type="gramEnd"/>
      <w:r>
        <w:rPr>
          <w:rFonts w:ascii="Helvetica" w:hAnsi="Helvetica" w:cs="Helvetica"/>
          <w:sz w:val="20"/>
          <w:szCs w:val="20"/>
        </w:rPr>
        <w:t>#764)</w:t>
      </w:r>
    </w:p>
    <w:p w14:paraId="38BEF2BE"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TimeRange</w:t>
      </w:r>
      <w:proofErr w:type="spellEnd"/>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value in TU corresponding to the Time Range field of </w:t>
      </w:r>
    </w:p>
    <w:p w14:paraId="10733573"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the EDP Epoch Settings </w:t>
      </w:r>
      <w:proofErr w:type="gramStart"/>
      <w:r>
        <w:rPr>
          <w:rFonts w:ascii="Helvetica" w:hAnsi="Helvetica" w:cs="Helvetica"/>
          <w:sz w:val="20"/>
          <w:szCs w:val="20"/>
        </w:rPr>
        <w:t>field.(</w:t>
      </w:r>
      <w:proofErr w:type="gramEnd"/>
      <w:r>
        <w:rPr>
          <w:rFonts w:ascii="Helvetica" w:hAnsi="Helvetica" w:cs="Helvetica"/>
          <w:sz w:val="20"/>
          <w:szCs w:val="20"/>
        </w:rPr>
        <w:t xml:space="preserve">#549, #764) </w:t>
      </w:r>
    </w:p>
    <w:p w14:paraId="2ED628C3" w14:textId="451427D3"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PGTK</w:t>
      </w:r>
      <w:ins w:id="110" w:author="Jerome Henry (jerhenry)" w:date="2025-07-26T15:16:00Z" w16du:dateUtc="2025-07-26T19:16:00Z">
        <w:r w:rsidR="000B268C">
          <w:rPr>
            <w:rFonts w:ascii="Helvetica" w:hAnsi="Helvetica" w:cs="Helvetica"/>
            <w:sz w:val="20"/>
            <w:szCs w:val="20"/>
          </w:rPr>
          <w:t>1</w:t>
        </w:r>
      </w:ins>
      <w:del w:id="111" w:author="Jerome Henry (jerhenry)" w:date="2025-07-26T15:16:00Z" w16du:dateUtc="2025-07-26T19:16:00Z">
        <w:r w:rsidDel="000B268C">
          <w:rPr>
            <w:rFonts w:ascii="Helvetica" w:hAnsi="Helvetica" w:cs="Helvetica"/>
            <w:sz w:val="20"/>
            <w:szCs w:val="20"/>
          </w:rPr>
          <w:delText>(#550</w:delText>
        </w:r>
      </w:del>
      <w:ins w:id="112" w:author="Jerome Henry (jerhenry)" w:date="2025-07-26T15:16:00Z" w16du:dateUtc="2025-07-26T19:16:00Z">
        <w:r w:rsidR="000B268C">
          <w:rPr>
            <w:rFonts w:ascii="Helvetica" w:hAnsi="Helvetica" w:cs="Helvetica"/>
            <w:sz w:val="20"/>
            <w:szCs w:val="20"/>
          </w:rPr>
          <w:t>(#891</w:t>
        </w:r>
      </w:ins>
      <w:r>
        <w:rPr>
          <w:rFonts w:ascii="Helvetica" w:hAnsi="Helvetica" w:cs="Helvetica"/>
          <w:sz w:val="20"/>
          <w:szCs w:val="20"/>
        </w:rPr>
        <w:t>)</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cryptographic key assigned by an EDP AP MLD that is </w:t>
      </w:r>
    </w:p>
    <w:p w14:paraId="68E68C37"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used to manage the group EDP epoch, distributed to the EDP </w:t>
      </w:r>
    </w:p>
    <w:p w14:paraId="6F9E0FD7"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non-AP MLDs associated with the EDP AP </w:t>
      </w:r>
      <w:proofErr w:type="gramStart"/>
      <w:r>
        <w:rPr>
          <w:rFonts w:ascii="Helvetica" w:hAnsi="Helvetica" w:cs="Helvetica"/>
          <w:sz w:val="20"/>
          <w:szCs w:val="20"/>
        </w:rPr>
        <w:t>MLD.(</w:t>
      </w:r>
      <w:proofErr w:type="gramEnd"/>
      <w:r>
        <w:rPr>
          <w:rFonts w:ascii="Helvetica" w:hAnsi="Helvetica" w:cs="Helvetica"/>
          <w:sz w:val="20"/>
          <w:szCs w:val="20"/>
        </w:rPr>
        <w:t>#764)</w:t>
      </w:r>
    </w:p>
    <w:p w14:paraId="1DD2A098"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063BF659" w14:textId="3467B9DE" w:rsidR="00F24274" w:rsidRDefault="009C5969" w:rsidP="009C5969">
      <w:pPr>
        <w:rPr>
          <w:rFonts w:ascii="Arial" w:hAnsi="Arial" w:cs="Arial"/>
          <w:sz w:val="20"/>
          <w:szCs w:val="20"/>
        </w:rPr>
      </w:pPr>
      <w:r>
        <w:rPr>
          <w:rFonts w:ascii="Helvetica" w:hAnsi="Helvetica" w:cs="Helvetica"/>
          <w:sz w:val="20"/>
          <w:szCs w:val="20"/>
        </w:rPr>
        <w:lastRenderedPageBreak/>
        <w:t xml:space="preserve">If the start time of an EDP epoch occurs during an ongoing TXOP, the FA parameters corresponding to the new EDP </w:t>
      </w:r>
      <w:proofErr w:type="gramStart"/>
      <w:r>
        <w:rPr>
          <w:rFonts w:ascii="Helvetica" w:hAnsi="Helvetica" w:cs="Helvetica"/>
          <w:sz w:val="20"/>
          <w:szCs w:val="20"/>
        </w:rPr>
        <w:t>epoch(</w:t>
      </w:r>
      <w:proofErr w:type="gramEnd"/>
      <w:r>
        <w:rPr>
          <w:rFonts w:ascii="Helvetica" w:hAnsi="Helvetica" w:cs="Helvetica"/>
          <w:sz w:val="20"/>
          <w:szCs w:val="20"/>
        </w:rPr>
        <w:t xml:space="preserve">#535) </w:t>
      </w:r>
      <w:proofErr w:type="gramStart"/>
      <w:r>
        <w:rPr>
          <w:rFonts w:ascii="Helvetica" w:hAnsi="Helvetica" w:cs="Helvetica"/>
          <w:sz w:val="20"/>
          <w:szCs w:val="20"/>
        </w:rPr>
        <w:t>apply(</w:t>
      </w:r>
      <w:proofErr w:type="gramEnd"/>
      <w:r>
        <w:rPr>
          <w:rFonts w:ascii="Helvetica" w:hAnsi="Helvetica" w:cs="Helvetica"/>
          <w:sz w:val="20"/>
          <w:szCs w:val="20"/>
        </w:rPr>
        <w:t xml:space="preserve">#90) at the end of </w:t>
      </w:r>
      <w:proofErr w:type="gramStart"/>
      <w:r>
        <w:rPr>
          <w:rFonts w:ascii="Helvetica" w:hAnsi="Helvetica" w:cs="Helvetica"/>
          <w:sz w:val="20"/>
          <w:szCs w:val="20"/>
        </w:rPr>
        <w:t>that(</w:t>
      </w:r>
      <w:proofErr w:type="gramEnd"/>
      <w:r>
        <w:rPr>
          <w:rFonts w:ascii="Helvetica" w:hAnsi="Helvetica" w:cs="Helvetica"/>
          <w:sz w:val="20"/>
          <w:szCs w:val="20"/>
        </w:rPr>
        <w:t>#1065) TXOP.</w:t>
      </w:r>
    </w:p>
    <w:p w14:paraId="046A04B8" w14:textId="77777777" w:rsidR="00F24274" w:rsidRDefault="00F24274" w:rsidP="007D0927">
      <w:pPr>
        <w:rPr>
          <w:rFonts w:ascii="Arial" w:hAnsi="Arial" w:cs="Arial"/>
          <w:sz w:val="20"/>
          <w:szCs w:val="20"/>
        </w:rPr>
      </w:pPr>
    </w:p>
    <w:p w14:paraId="2D55162F" w14:textId="77777777" w:rsidR="00F24274" w:rsidRDefault="00F24274" w:rsidP="007D0927">
      <w:pPr>
        <w:rPr>
          <w:rFonts w:ascii="Arial" w:hAnsi="Arial" w:cs="Arial"/>
          <w:sz w:val="20"/>
          <w:szCs w:val="20"/>
        </w:rPr>
      </w:pPr>
    </w:p>
    <w:p w14:paraId="16658E46" w14:textId="77777777" w:rsidR="00E30F57" w:rsidRDefault="00E30F57" w:rsidP="007D0927">
      <w:pPr>
        <w:rPr>
          <w:rFonts w:ascii="Arial" w:hAnsi="Arial" w:cs="Arial"/>
          <w:sz w:val="20"/>
          <w:szCs w:val="20"/>
        </w:rPr>
      </w:pPr>
    </w:p>
    <w:p w14:paraId="367D31C8" w14:textId="20114CEE" w:rsidR="000B268C" w:rsidRPr="003B45E3" w:rsidRDefault="000B268C" w:rsidP="000B268C">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10.71.4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1473D680" w14:textId="77777777" w:rsidR="000B268C" w:rsidRDefault="000B268C" w:rsidP="007D0927">
      <w:pPr>
        <w:rPr>
          <w:rFonts w:ascii="Arial" w:hAnsi="Arial" w:cs="Arial"/>
          <w:sz w:val="20"/>
          <w:szCs w:val="20"/>
        </w:rPr>
      </w:pPr>
    </w:p>
    <w:p w14:paraId="0497799C"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10.71.4. Establishing BPE frame anonymization parameter sets</w:t>
      </w:r>
    </w:p>
    <w:p w14:paraId="4220FAE9"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All associated BPE non-AP MLDs and the BPE AP MLD shall generate EDP BPE frame anonymization parameters for a given EDP epoch by computing a single pseudorandom EDP BPE FA block which is partitioned into a set of EDP BP frame anonymization parameters according to the following tables.</w:t>
      </w:r>
    </w:p>
    <w:p w14:paraId="0646A10D"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For a given EDP epoch, the EDP FA block shall be generated as:</w:t>
      </w:r>
    </w:p>
    <w:p w14:paraId="5E9D327B" w14:textId="4364783F"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EDP_BPE_FA_block = 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 xml:space="preserve">Length </w:t>
      </w:r>
      <w:r>
        <w:rPr>
          <w:rFonts w:ascii="Helvetica" w:hAnsi="Helvetica" w:cs="Helvetica"/>
          <w:sz w:val="20"/>
          <w:szCs w:val="20"/>
        </w:rPr>
        <w:t>(PGTK</w:t>
      </w:r>
      <w:ins w:id="113" w:author="Jerome Henry (jerhenry)" w:date="2025-07-26T15:17:00Z" w16du:dateUtc="2025-07-26T19:17:00Z">
        <w:r>
          <w:rPr>
            <w:rFonts w:ascii="Helvetica" w:hAnsi="Helvetica" w:cs="Helvetica"/>
            <w:sz w:val="20"/>
            <w:szCs w:val="20"/>
          </w:rPr>
          <w:t>2 (#891)</w:t>
        </w:r>
      </w:ins>
      <w:r>
        <w:rPr>
          <w:rFonts w:ascii="Helvetica" w:hAnsi="Helvetica" w:cs="Helvetica"/>
          <w:sz w:val="20"/>
          <w:szCs w:val="20"/>
        </w:rPr>
        <w:t xml:space="preserve">, "EDP BPE frame anonymization", n), </w:t>
      </w:r>
    </w:p>
    <w:p w14:paraId="4FA692D1"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gramStart"/>
      <w:r>
        <w:rPr>
          <w:rFonts w:ascii="Helvetica" w:hAnsi="Helvetica" w:cs="Helvetica"/>
          <w:sz w:val="20"/>
          <w:szCs w:val="20"/>
        </w:rPr>
        <w:t>where</w:t>
      </w:r>
      <w:proofErr w:type="gramEnd"/>
    </w:p>
    <w:p w14:paraId="445B389D"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7A97ACF5"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t>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Length</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key derivation function as defined in 12.7.1.6.2 (Key derivation </w:t>
      </w:r>
    </w:p>
    <w:p w14:paraId="27D32F9D"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function (KDF)) using the hash algorithm identified by the AKM suite</w:t>
      </w:r>
    </w:p>
    <w:p w14:paraId="6BD65035"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selector (see Table 9-190 (AKM suite selectors))</w:t>
      </w:r>
    </w:p>
    <w:p w14:paraId="17CFE79C" w14:textId="18EE81FE"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t>PGTK</w:t>
      </w:r>
      <w:ins w:id="114" w:author="Jerome Henry (jerhenry)" w:date="2025-07-26T15:17:00Z" w16du:dateUtc="2025-07-26T19:17:00Z">
        <w:r>
          <w:rPr>
            <w:rFonts w:ascii="Helvetica" w:hAnsi="Helvetica" w:cs="Helvetica"/>
            <w:sz w:val="20"/>
            <w:szCs w:val="20"/>
          </w:rPr>
          <w:t>2 (#891)</w:t>
        </w:r>
      </w:ins>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is the Privacy Group Transient Key</w:t>
      </w:r>
    </w:p>
    <w:p w14:paraId="1DF503CC"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t>n</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current number of the EDP epoch in the EDP epoch sequence as </w:t>
      </w:r>
    </w:p>
    <w:p w14:paraId="5B9F5E75"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defined in </w:t>
      </w:r>
      <w:r>
        <w:rPr>
          <w:rFonts w:ascii="Helvetica" w:hAnsi="Helvetica" w:cs="Helvetica"/>
          <w:sz w:val="20"/>
          <w:szCs w:val="20"/>
        </w:rPr>
        <w:tab/>
        <w:t>10.71.2.4 (EDP Epoch Start Time Computation)</w:t>
      </w:r>
      <w:r>
        <w:rPr>
          <w:rFonts w:ascii="Helvetica" w:hAnsi="Helvetica" w:cs="Helvetica"/>
          <w:sz w:val="20"/>
          <w:szCs w:val="20"/>
        </w:rPr>
        <w:tab/>
        <w:t xml:space="preserve"> </w:t>
      </w:r>
    </w:p>
    <w:p w14:paraId="0BF794EF"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BPE offsets for the Group PN, SNS1 DL, SNS11 DL and Timestamp together with the anonymized BPE AP link addresses are created from the EDP_BPE_FA_block. The offsets and the AP link addresses have static assignments within the EDP_BPE_FA_block as shown in the Tables below. </w:t>
      </w:r>
    </w:p>
    <w:p w14:paraId="341953EA"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0" w:lineRule="atLeast"/>
        <w:jc w:val="both"/>
        <w:rPr>
          <w:rFonts w:ascii="Helvetica" w:hAnsi="Helvetica" w:cs="Helvetica"/>
        </w:rPr>
      </w:pPr>
    </w:p>
    <w:p w14:paraId="4AB50F99" w14:textId="77777777" w:rsidR="000B268C" w:rsidRDefault="000B268C" w:rsidP="000B268C">
      <w:pPr>
        <w:rPr>
          <w:rFonts w:ascii="Arial" w:hAnsi="Arial" w:cs="Arial"/>
          <w:sz w:val="20"/>
          <w:szCs w:val="20"/>
        </w:rPr>
      </w:pPr>
    </w:p>
    <w:p w14:paraId="0682D2FA" w14:textId="71445DCD" w:rsidR="00364B35" w:rsidRPr="003B45E3" w:rsidRDefault="00364B35" w:rsidP="00364B35">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Modify Clause 10.71.</w:t>
      </w:r>
      <w:r>
        <w:rPr>
          <w:i/>
          <w:lang w:eastAsia="ko-KR"/>
        </w:rPr>
        <w:t>5.5</w:t>
      </w:r>
      <w:r>
        <w:rPr>
          <w:i/>
          <w:lang w:eastAsia="ko-KR"/>
        </w:rPr>
        <w:t xml:space="preserve">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347BC7EF" w14:textId="77777777" w:rsidR="002B6C6A" w:rsidRDefault="002B6C6A" w:rsidP="000B268C">
      <w:pPr>
        <w:rPr>
          <w:rFonts w:ascii="Arial" w:hAnsi="Arial" w:cs="Arial"/>
          <w:sz w:val="20"/>
          <w:szCs w:val="20"/>
        </w:rPr>
      </w:pPr>
    </w:p>
    <w:p w14:paraId="3293BF75" w14:textId="77777777" w:rsidR="00364B35" w:rsidRDefault="00364B35" w:rsidP="000B268C">
      <w:pPr>
        <w:rPr>
          <w:rFonts w:ascii="Arial" w:hAnsi="Arial" w:cs="Arial"/>
          <w:sz w:val="20"/>
          <w:szCs w:val="20"/>
        </w:rPr>
      </w:pPr>
    </w:p>
    <w:p w14:paraId="3F359ADC" w14:textId="77777777" w:rsidR="00364B35" w:rsidRDefault="00364B35" w:rsidP="000B268C">
      <w:pPr>
        <w:rPr>
          <w:rFonts w:ascii="Arial" w:hAnsi="Arial" w:cs="Arial"/>
          <w:sz w:val="20"/>
          <w:szCs w:val="20"/>
        </w:rPr>
      </w:pPr>
    </w:p>
    <w:p w14:paraId="3BA9E721" w14:textId="77777777" w:rsidR="00364B35" w:rsidRDefault="00364B35" w:rsidP="00364B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10.71.5.5 Timestamp anonymization</w:t>
      </w:r>
    </w:p>
    <w:p w14:paraId="0014AB71" w14:textId="77777777" w:rsidR="00364B35" w:rsidRDefault="00364B35" w:rsidP="00364B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For Privacy Beacon frames, the transmitter shall compute an over-the-air Timestamp (OTSF) value from the Timestamp value of the frame as follows:</w:t>
      </w:r>
    </w:p>
    <w:p w14:paraId="3401C859" w14:textId="77777777" w:rsidR="00364B35" w:rsidRDefault="00364B35" w:rsidP="00364B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b/>
        <w:t xml:space="preserve">OTSF = (Timestamp + </w:t>
      </w:r>
      <w:proofErr w:type="spellStart"/>
      <w:r>
        <w:rPr>
          <w:rFonts w:ascii="Helvetica" w:hAnsi="Helvetica" w:cs="Helvetica"/>
          <w:sz w:val="20"/>
          <w:szCs w:val="20"/>
        </w:rPr>
        <w:t>EDP_Timestamp_offset</w:t>
      </w:r>
      <w:proofErr w:type="spellEnd"/>
      <w:r>
        <w:rPr>
          <w:rFonts w:ascii="Helvetica" w:hAnsi="Helvetica" w:cs="Helvetica"/>
          <w:sz w:val="20"/>
          <w:szCs w:val="20"/>
        </w:rPr>
        <w:t>) mod 2</w:t>
      </w:r>
      <w:r>
        <w:rPr>
          <w:rFonts w:ascii="Helvetica" w:hAnsi="Helvetica" w:cs="Helvetica"/>
          <w:sz w:val="20"/>
          <w:szCs w:val="20"/>
          <w:vertAlign w:val="superscript"/>
        </w:rPr>
        <w:t>64</w:t>
      </w:r>
      <w:r>
        <w:rPr>
          <w:rFonts w:ascii="Helvetica" w:hAnsi="Helvetica" w:cs="Helvetica"/>
          <w:sz w:val="20"/>
          <w:szCs w:val="20"/>
        </w:rPr>
        <w:t xml:space="preserve">, </w:t>
      </w:r>
    </w:p>
    <w:p w14:paraId="436FBDF3" w14:textId="77777777" w:rsidR="00364B35" w:rsidRDefault="00364B35" w:rsidP="00364B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where </w:t>
      </w:r>
      <w:proofErr w:type="spellStart"/>
      <w:r>
        <w:rPr>
          <w:rFonts w:ascii="Helvetica" w:hAnsi="Helvetica" w:cs="Helvetica"/>
          <w:sz w:val="20"/>
          <w:szCs w:val="20"/>
        </w:rPr>
        <w:t>EDP_Timestamp_offset</w:t>
      </w:r>
      <w:proofErr w:type="spellEnd"/>
      <w:r>
        <w:rPr>
          <w:rFonts w:ascii="Helvetica" w:hAnsi="Helvetica" w:cs="Helvetica"/>
          <w:sz w:val="20"/>
          <w:szCs w:val="20"/>
        </w:rPr>
        <w:t xml:space="preserve"> is the Timestamp offset value generated for the BPE AP MLD.</w:t>
      </w:r>
    </w:p>
    <w:p w14:paraId="30D6DC8F" w14:textId="77777777" w:rsidR="00364B35" w:rsidRDefault="00364B35" w:rsidP="00364B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The BPE AP shall transmit Privacy Beacon frames over the air using the OTSF value in the Timestamp field (see 9.3.4.4 (Privacy Beacon frame format)).</w:t>
      </w:r>
    </w:p>
    <w:p w14:paraId="56A2F9BF" w14:textId="4B6F9C6A" w:rsidR="00364B35" w:rsidRPr="007949DF" w:rsidRDefault="00364B35" w:rsidP="00364B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5" w:author="Jerome Henry (jerhenry)" w:date="2025-07-29T15:19:00Z" w16du:dateUtc="2025-07-29T13:19:00Z"/>
          <w:rFonts w:ascii="Helvetica" w:hAnsi="Helvetica" w:cs="Helvetica"/>
          <w:color w:val="C00000"/>
          <w:sz w:val="20"/>
          <w:szCs w:val="20"/>
        </w:rPr>
      </w:pPr>
      <w:ins w:id="116" w:author="Jerome Henry (jerhenry)" w:date="2025-07-29T15:19:00Z" w16du:dateUtc="2025-07-29T13:19:00Z">
        <w:r>
          <w:rPr>
            <w:rFonts w:ascii="Helvetica" w:hAnsi="Helvetica" w:cs="Helvetica"/>
            <w:color w:val="C00000"/>
            <w:sz w:val="20"/>
            <w:szCs w:val="20"/>
          </w:rPr>
          <w:t xml:space="preserve">Note 1 – the sum Timestamp + </w:t>
        </w:r>
        <w:proofErr w:type="spellStart"/>
        <w:r>
          <w:rPr>
            <w:rFonts w:ascii="Helvetica" w:hAnsi="Helvetica" w:cs="Helvetica"/>
            <w:color w:val="C00000"/>
            <w:sz w:val="20"/>
            <w:szCs w:val="20"/>
          </w:rPr>
          <w:t>EDP_Timestamp_offset</w:t>
        </w:r>
        <w:proofErr w:type="spellEnd"/>
        <w:r>
          <w:rPr>
            <w:rFonts w:ascii="Helvetica" w:hAnsi="Helvetica" w:cs="Helvetica"/>
            <w:color w:val="C00000"/>
            <w:sz w:val="20"/>
            <w:szCs w:val="20"/>
          </w:rPr>
          <w:t xml:space="preserve"> may occasionally exceed 2</w:t>
        </w:r>
        <w:r w:rsidRPr="007A2BA7">
          <w:rPr>
            <w:rFonts w:ascii="Helvetica" w:hAnsi="Helvetica" w:cs="Helvetica"/>
            <w:color w:val="C00000"/>
            <w:sz w:val="20"/>
            <w:szCs w:val="20"/>
            <w:vertAlign w:val="superscript"/>
          </w:rPr>
          <w:t>64</w:t>
        </w:r>
        <w:r>
          <w:rPr>
            <w:rFonts w:ascii="Helvetica" w:hAnsi="Helvetica" w:cs="Helvetica"/>
            <w:color w:val="C00000"/>
            <w:sz w:val="20"/>
            <w:szCs w:val="20"/>
          </w:rPr>
          <w:t xml:space="preserve"> and wrap. This event does not affect the BPE </w:t>
        </w:r>
        <w:proofErr w:type="gramStart"/>
        <w:r>
          <w:rPr>
            <w:rFonts w:ascii="Helvetica" w:hAnsi="Helvetica" w:cs="Helvetica"/>
            <w:color w:val="C00000"/>
            <w:sz w:val="20"/>
            <w:szCs w:val="20"/>
          </w:rPr>
          <w:t>non AP MLD</w:t>
        </w:r>
        <w:proofErr w:type="gramEnd"/>
        <w:r>
          <w:rPr>
            <w:rFonts w:ascii="Helvetica" w:hAnsi="Helvetica" w:cs="Helvetica"/>
            <w:color w:val="C00000"/>
            <w:sz w:val="20"/>
            <w:szCs w:val="20"/>
          </w:rPr>
          <w:t xml:space="preserve">, as it does not use OTSF, but the </w:t>
        </w:r>
        <w:proofErr w:type="spellStart"/>
        <w:r>
          <w:rPr>
            <w:rFonts w:ascii="Helvetica" w:hAnsi="Helvetica" w:cs="Helvetica"/>
            <w:color w:val="C00000"/>
            <w:sz w:val="20"/>
            <w:szCs w:val="20"/>
          </w:rPr>
          <w:t>interbal</w:t>
        </w:r>
        <w:proofErr w:type="spellEnd"/>
        <w:r>
          <w:rPr>
            <w:rFonts w:ascii="Helvetica" w:hAnsi="Helvetica" w:cs="Helvetica"/>
            <w:color w:val="C00000"/>
            <w:sz w:val="20"/>
            <w:szCs w:val="20"/>
          </w:rPr>
          <w:t xml:space="preserve"> Timestamp for its operations.</w:t>
        </w:r>
        <w:r>
          <w:rPr>
            <w:rFonts w:ascii="Helvetica" w:hAnsi="Helvetica" w:cs="Helvetica"/>
            <w:color w:val="C00000"/>
            <w:sz w:val="20"/>
            <w:szCs w:val="20"/>
          </w:rPr>
          <w:t xml:space="preserve"> (#251)</w:t>
        </w:r>
      </w:ins>
    </w:p>
    <w:p w14:paraId="3DD82627" w14:textId="77777777" w:rsidR="00364B35" w:rsidRDefault="00364B35" w:rsidP="00364B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4618E1B2" w14:textId="77777777" w:rsidR="002B6C6A" w:rsidRDefault="002B6C6A" w:rsidP="000B268C">
      <w:pPr>
        <w:rPr>
          <w:rFonts w:ascii="Arial" w:hAnsi="Arial" w:cs="Arial"/>
          <w:sz w:val="20"/>
          <w:szCs w:val="20"/>
        </w:rPr>
      </w:pPr>
    </w:p>
    <w:p w14:paraId="20F12909" w14:textId="77777777" w:rsidR="000B268C" w:rsidRDefault="000B268C" w:rsidP="007D0927">
      <w:pPr>
        <w:rPr>
          <w:rFonts w:ascii="Arial" w:hAnsi="Arial" w:cs="Arial"/>
          <w:sz w:val="20"/>
          <w:szCs w:val="20"/>
        </w:rPr>
      </w:pPr>
    </w:p>
    <w:p w14:paraId="0495DEF8" w14:textId="77777777" w:rsidR="000B268C" w:rsidRPr="007D0927" w:rsidRDefault="000B268C" w:rsidP="007D0927">
      <w:pPr>
        <w:rPr>
          <w:rFonts w:ascii="Arial" w:hAnsi="Arial" w:cs="Arial"/>
          <w:sz w:val="20"/>
          <w:szCs w:val="20"/>
        </w:rPr>
      </w:pPr>
    </w:p>
    <w:sectPr w:rsidR="000B268C" w:rsidRPr="007D092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5F812" w14:textId="77777777" w:rsidR="00741309" w:rsidRDefault="00741309">
      <w:r>
        <w:separator/>
      </w:r>
    </w:p>
  </w:endnote>
  <w:endnote w:type="continuationSeparator" w:id="0">
    <w:p w14:paraId="2A446A5E" w14:textId="77777777" w:rsidR="00741309" w:rsidRDefault="0074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F9C12" w14:textId="77777777" w:rsidR="00741309" w:rsidRDefault="00741309">
      <w:r>
        <w:separator/>
      </w:r>
    </w:p>
  </w:footnote>
  <w:footnote w:type="continuationSeparator" w:id="0">
    <w:p w14:paraId="24A34802" w14:textId="77777777" w:rsidR="00741309" w:rsidRDefault="0074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0C386FCC" w:rsidR="0029020B" w:rsidRDefault="00C52192" w:rsidP="008D5345">
    <w:pPr>
      <w:pStyle w:val="Header"/>
      <w:tabs>
        <w:tab w:val="clear" w:pos="6480"/>
        <w:tab w:val="center" w:pos="4680"/>
        <w:tab w:val="right" w:pos="10080"/>
      </w:tabs>
    </w:pPr>
    <w:r>
      <w:t>July</w:t>
    </w:r>
    <w:r w:rsidR="002370A9">
      <w:t xml:space="preserve"> 202</w:t>
    </w:r>
    <w:r w:rsidR="000B3AD5">
      <w:t>5</w:t>
    </w:r>
    <w:r w:rsidR="0029020B">
      <w:tab/>
    </w:r>
    <w:r w:rsidR="0029020B">
      <w:tab/>
    </w:r>
    <w:fldSimple w:instr=" TITLE  \* MERGEFORMAT ">
      <w:r w:rsidR="00AF32EB">
        <w:t>doc.: IEEE 802.11-25/</w:t>
      </w:r>
      <w:r w:rsidR="00E04E5F">
        <w:t>1370</w:t>
      </w:r>
      <w:r w:rsidR="00AF32EB">
        <w:t>r</w:t>
      </w:r>
    </w:fldSimple>
    <w:r w:rsidR="00364B3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sley, Carol (CCI-Atlanta)">
    <w15:presenceInfo w15:providerId="AD" w15:userId="S::carol.ansley@cox.com::cbcdc21a-90c4-4b2f-81f7-da4165205229"/>
  </w15:person>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405E"/>
    <w:rsid w:val="000261FF"/>
    <w:rsid w:val="00026C0F"/>
    <w:rsid w:val="00031397"/>
    <w:rsid w:val="0003533E"/>
    <w:rsid w:val="00035464"/>
    <w:rsid w:val="00035927"/>
    <w:rsid w:val="0003631D"/>
    <w:rsid w:val="00037075"/>
    <w:rsid w:val="000379D9"/>
    <w:rsid w:val="0004148F"/>
    <w:rsid w:val="00041FAD"/>
    <w:rsid w:val="000428C1"/>
    <w:rsid w:val="000428FB"/>
    <w:rsid w:val="0004297A"/>
    <w:rsid w:val="00042983"/>
    <w:rsid w:val="000436A6"/>
    <w:rsid w:val="000451B2"/>
    <w:rsid w:val="00046262"/>
    <w:rsid w:val="0005048F"/>
    <w:rsid w:val="00053C7E"/>
    <w:rsid w:val="00053EBC"/>
    <w:rsid w:val="00055C3C"/>
    <w:rsid w:val="00056A02"/>
    <w:rsid w:val="00056F8B"/>
    <w:rsid w:val="000604C0"/>
    <w:rsid w:val="00060837"/>
    <w:rsid w:val="00061478"/>
    <w:rsid w:val="0006168C"/>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31F6"/>
    <w:rsid w:val="0009763D"/>
    <w:rsid w:val="000A0486"/>
    <w:rsid w:val="000A3609"/>
    <w:rsid w:val="000A514F"/>
    <w:rsid w:val="000A63D7"/>
    <w:rsid w:val="000A6704"/>
    <w:rsid w:val="000B06E0"/>
    <w:rsid w:val="000B0CC0"/>
    <w:rsid w:val="000B2050"/>
    <w:rsid w:val="000B2426"/>
    <w:rsid w:val="000B268C"/>
    <w:rsid w:val="000B3AD5"/>
    <w:rsid w:val="000B59FC"/>
    <w:rsid w:val="000C2285"/>
    <w:rsid w:val="000C27AF"/>
    <w:rsid w:val="000C292F"/>
    <w:rsid w:val="000C348B"/>
    <w:rsid w:val="000C4D25"/>
    <w:rsid w:val="000C6C9F"/>
    <w:rsid w:val="000C6E6A"/>
    <w:rsid w:val="000C7756"/>
    <w:rsid w:val="000C790B"/>
    <w:rsid w:val="000C7AF5"/>
    <w:rsid w:val="000D0CD6"/>
    <w:rsid w:val="000D1285"/>
    <w:rsid w:val="000D17DC"/>
    <w:rsid w:val="000D17E5"/>
    <w:rsid w:val="000D19D0"/>
    <w:rsid w:val="000D3802"/>
    <w:rsid w:val="000D4CDC"/>
    <w:rsid w:val="000D5ED6"/>
    <w:rsid w:val="000D7376"/>
    <w:rsid w:val="000D758B"/>
    <w:rsid w:val="000E020B"/>
    <w:rsid w:val="000E5FB0"/>
    <w:rsid w:val="000E66BF"/>
    <w:rsid w:val="000F2136"/>
    <w:rsid w:val="000F3D92"/>
    <w:rsid w:val="000F421F"/>
    <w:rsid w:val="000F4544"/>
    <w:rsid w:val="000F462E"/>
    <w:rsid w:val="000F490E"/>
    <w:rsid w:val="000F498E"/>
    <w:rsid w:val="000F5B74"/>
    <w:rsid w:val="000F6094"/>
    <w:rsid w:val="000F6265"/>
    <w:rsid w:val="000F7CC3"/>
    <w:rsid w:val="001001FE"/>
    <w:rsid w:val="00101352"/>
    <w:rsid w:val="00102D60"/>
    <w:rsid w:val="001054B7"/>
    <w:rsid w:val="00106681"/>
    <w:rsid w:val="00106CE3"/>
    <w:rsid w:val="00107547"/>
    <w:rsid w:val="001077D8"/>
    <w:rsid w:val="00110274"/>
    <w:rsid w:val="00110B28"/>
    <w:rsid w:val="00111332"/>
    <w:rsid w:val="0011172F"/>
    <w:rsid w:val="00114783"/>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4DA7"/>
    <w:rsid w:val="00136B08"/>
    <w:rsid w:val="001404EE"/>
    <w:rsid w:val="00140B72"/>
    <w:rsid w:val="00140F63"/>
    <w:rsid w:val="00141A5F"/>
    <w:rsid w:val="0014291E"/>
    <w:rsid w:val="001460A7"/>
    <w:rsid w:val="00146885"/>
    <w:rsid w:val="00146968"/>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5F0B"/>
    <w:rsid w:val="0016627F"/>
    <w:rsid w:val="00166A5B"/>
    <w:rsid w:val="00170934"/>
    <w:rsid w:val="00171979"/>
    <w:rsid w:val="00174C95"/>
    <w:rsid w:val="001764B4"/>
    <w:rsid w:val="00176C79"/>
    <w:rsid w:val="00177B51"/>
    <w:rsid w:val="00180660"/>
    <w:rsid w:val="00180937"/>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5918"/>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2ECD"/>
    <w:rsid w:val="001E32DA"/>
    <w:rsid w:val="001E67D7"/>
    <w:rsid w:val="001E7E17"/>
    <w:rsid w:val="001F0170"/>
    <w:rsid w:val="001F0AEC"/>
    <w:rsid w:val="001F0C6C"/>
    <w:rsid w:val="001F2868"/>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065"/>
    <w:rsid w:val="00227290"/>
    <w:rsid w:val="0023014D"/>
    <w:rsid w:val="00230EC8"/>
    <w:rsid w:val="00231B99"/>
    <w:rsid w:val="00231E2A"/>
    <w:rsid w:val="00232AA2"/>
    <w:rsid w:val="00233745"/>
    <w:rsid w:val="00235919"/>
    <w:rsid w:val="00236BA3"/>
    <w:rsid w:val="00236F53"/>
    <w:rsid w:val="002370A9"/>
    <w:rsid w:val="00237B3A"/>
    <w:rsid w:val="00242408"/>
    <w:rsid w:val="00242585"/>
    <w:rsid w:val="00243272"/>
    <w:rsid w:val="00244F02"/>
    <w:rsid w:val="00245AD3"/>
    <w:rsid w:val="00246183"/>
    <w:rsid w:val="00247C37"/>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2535"/>
    <w:rsid w:val="002832A2"/>
    <w:rsid w:val="00284284"/>
    <w:rsid w:val="002869FA"/>
    <w:rsid w:val="0029020B"/>
    <w:rsid w:val="002917E9"/>
    <w:rsid w:val="002928C3"/>
    <w:rsid w:val="00294576"/>
    <w:rsid w:val="002947CA"/>
    <w:rsid w:val="00295071"/>
    <w:rsid w:val="00295B8A"/>
    <w:rsid w:val="00295E9B"/>
    <w:rsid w:val="00296E95"/>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6C6A"/>
    <w:rsid w:val="002B733A"/>
    <w:rsid w:val="002B73BF"/>
    <w:rsid w:val="002C110A"/>
    <w:rsid w:val="002C2FE4"/>
    <w:rsid w:val="002C695E"/>
    <w:rsid w:val="002C7925"/>
    <w:rsid w:val="002D1F31"/>
    <w:rsid w:val="002D2523"/>
    <w:rsid w:val="002D35B3"/>
    <w:rsid w:val="002D44BE"/>
    <w:rsid w:val="002D5455"/>
    <w:rsid w:val="002D7319"/>
    <w:rsid w:val="002D7894"/>
    <w:rsid w:val="002E1E0D"/>
    <w:rsid w:val="002E357A"/>
    <w:rsid w:val="002E4F8C"/>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2A"/>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343A"/>
    <w:rsid w:val="00355299"/>
    <w:rsid w:val="00357C7C"/>
    <w:rsid w:val="00360CCB"/>
    <w:rsid w:val="00361587"/>
    <w:rsid w:val="00361A39"/>
    <w:rsid w:val="00361F07"/>
    <w:rsid w:val="00362E81"/>
    <w:rsid w:val="00363846"/>
    <w:rsid w:val="00363EB5"/>
    <w:rsid w:val="003644B4"/>
    <w:rsid w:val="0036450D"/>
    <w:rsid w:val="00364887"/>
    <w:rsid w:val="00364B35"/>
    <w:rsid w:val="00365038"/>
    <w:rsid w:val="00365BD6"/>
    <w:rsid w:val="0036641A"/>
    <w:rsid w:val="00371C12"/>
    <w:rsid w:val="00374249"/>
    <w:rsid w:val="00374266"/>
    <w:rsid w:val="00374D77"/>
    <w:rsid w:val="003767C2"/>
    <w:rsid w:val="00380948"/>
    <w:rsid w:val="00380F08"/>
    <w:rsid w:val="00382812"/>
    <w:rsid w:val="0038486A"/>
    <w:rsid w:val="00385225"/>
    <w:rsid w:val="00385268"/>
    <w:rsid w:val="0038576D"/>
    <w:rsid w:val="00385AC5"/>
    <w:rsid w:val="0038612F"/>
    <w:rsid w:val="003932CE"/>
    <w:rsid w:val="00394A05"/>
    <w:rsid w:val="00394F2E"/>
    <w:rsid w:val="0039500C"/>
    <w:rsid w:val="003954E9"/>
    <w:rsid w:val="00397A8B"/>
    <w:rsid w:val="003A140C"/>
    <w:rsid w:val="003A4160"/>
    <w:rsid w:val="003B00C6"/>
    <w:rsid w:val="003B1501"/>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23"/>
    <w:rsid w:val="003D5980"/>
    <w:rsid w:val="003D662D"/>
    <w:rsid w:val="003D6A1A"/>
    <w:rsid w:val="003E2929"/>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1A01"/>
    <w:rsid w:val="00422165"/>
    <w:rsid w:val="00422BD0"/>
    <w:rsid w:val="00425376"/>
    <w:rsid w:val="00425B2D"/>
    <w:rsid w:val="00432BDA"/>
    <w:rsid w:val="0043758C"/>
    <w:rsid w:val="00442037"/>
    <w:rsid w:val="00444911"/>
    <w:rsid w:val="00447BFE"/>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6234"/>
    <w:rsid w:val="00497013"/>
    <w:rsid w:val="00497944"/>
    <w:rsid w:val="00497A4A"/>
    <w:rsid w:val="004A0798"/>
    <w:rsid w:val="004A37AB"/>
    <w:rsid w:val="004A50C7"/>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C6B06"/>
    <w:rsid w:val="004D209B"/>
    <w:rsid w:val="004D3268"/>
    <w:rsid w:val="004D3561"/>
    <w:rsid w:val="004D4616"/>
    <w:rsid w:val="004D49DF"/>
    <w:rsid w:val="004D5E7A"/>
    <w:rsid w:val="004D768A"/>
    <w:rsid w:val="004E04B1"/>
    <w:rsid w:val="004E0B18"/>
    <w:rsid w:val="004E41DD"/>
    <w:rsid w:val="004E4F20"/>
    <w:rsid w:val="004E54FE"/>
    <w:rsid w:val="004E65AD"/>
    <w:rsid w:val="004E72C3"/>
    <w:rsid w:val="004F0E39"/>
    <w:rsid w:val="004F0F8D"/>
    <w:rsid w:val="004F1948"/>
    <w:rsid w:val="004F24C7"/>
    <w:rsid w:val="004F31A3"/>
    <w:rsid w:val="004F6B64"/>
    <w:rsid w:val="004F7B97"/>
    <w:rsid w:val="0050339E"/>
    <w:rsid w:val="00503535"/>
    <w:rsid w:val="005035E5"/>
    <w:rsid w:val="005040ED"/>
    <w:rsid w:val="005046F5"/>
    <w:rsid w:val="00504FB1"/>
    <w:rsid w:val="005078BC"/>
    <w:rsid w:val="00511B2D"/>
    <w:rsid w:val="00511B83"/>
    <w:rsid w:val="005122E2"/>
    <w:rsid w:val="00512534"/>
    <w:rsid w:val="005132BE"/>
    <w:rsid w:val="00513506"/>
    <w:rsid w:val="00513821"/>
    <w:rsid w:val="00513FC4"/>
    <w:rsid w:val="005143AF"/>
    <w:rsid w:val="005144B0"/>
    <w:rsid w:val="00515719"/>
    <w:rsid w:val="005178F1"/>
    <w:rsid w:val="00521730"/>
    <w:rsid w:val="00525813"/>
    <w:rsid w:val="005258E9"/>
    <w:rsid w:val="00531413"/>
    <w:rsid w:val="00531941"/>
    <w:rsid w:val="00531FC0"/>
    <w:rsid w:val="00533184"/>
    <w:rsid w:val="00533616"/>
    <w:rsid w:val="00534618"/>
    <w:rsid w:val="00534CCE"/>
    <w:rsid w:val="00534F92"/>
    <w:rsid w:val="005356D4"/>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164"/>
    <w:rsid w:val="00557DC3"/>
    <w:rsid w:val="00560BE2"/>
    <w:rsid w:val="0056188D"/>
    <w:rsid w:val="00562FDD"/>
    <w:rsid w:val="00563CFE"/>
    <w:rsid w:val="00563E98"/>
    <w:rsid w:val="00564D0A"/>
    <w:rsid w:val="0056661F"/>
    <w:rsid w:val="005672BE"/>
    <w:rsid w:val="00574791"/>
    <w:rsid w:val="00574924"/>
    <w:rsid w:val="00575316"/>
    <w:rsid w:val="00575CDF"/>
    <w:rsid w:val="005770B4"/>
    <w:rsid w:val="0057742A"/>
    <w:rsid w:val="00582AC3"/>
    <w:rsid w:val="00584236"/>
    <w:rsid w:val="00586105"/>
    <w:rsid w:val="00586A1B"/>
    <w:rsid w:val="00591728"/>
    <w:rsid w:val="00593EAE"/>
    <w:rsid w:val="005941C6"/>
    <w:rsid w:val="00594479"/>
    <w:rsid w:val="00596032"/>
    <w:rsid w:val="00596A07"/>
    <w:rsid w:val="005978C4"/>
    <w:rsid w:val="00597B4D"/>
    <w:rsid w:val="00597DA4"/>
    <w:rsid w:val="005A099A"/>
    <w:rsid w:val="005A284E"/>
    <w:rsid w:val="005A2E73"/>
    <w:rsid w:val="005A476E"/>
    <w:rsid w:val="005A548C"/>
    <w:rsid w:val="005A637E"/>
    <w:rsid w:val="005A662F"/>
    <w:rsid w:val="005A6A6B"/>
    <w:rsid w:val="005A6D35"/>
    <w:rsid w:val="005A6FCA"/>
    <w:rsid w:val="005A79DF"/>
    <w:rsid w:val="005B0938"/>
    <w:rsid w:val="005B1701"/>
    <w:rsid w:val="005B2172"/>
    <w:rsid w:val="005B2563"/>
    <w:rsid w:val="005B2D2D"/>
    <w:rsid w:val="005B31A8"/>
    <w:rsid w:val="005B4214"/>
    <w:rsid w:val="005B5992"/>
    <w:rsid w:val="005B6E5E"/>
    <w:rsid w:val="005C1A50"/>
    <w:rsid w:val="005C1A8C"/>
    <w:rsid w:val="005C3B2F"/>
    <w:rsid w:val="005C7B30"/>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488C"/>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0F68"/>
    <w:rsid w:val="006112BC"/>
    <w:rsid w:val="0061165F"/>
    <w:rsid w:val="006119E8"/>
    <w:rsid w:val="0061304D"/>
    <w:rsid w:val="00613934"/>
    <w:rsid w:val="00614BE6"/>
    <w:rsid w:val="006158EC"/>
    <w:rsid w:val="00616637"/>
    <w:rsid w:val="00616E93"/>
    <w:rsid w:val="00617EFC"/>
    <w:rsid w:val="00621CCB"/>
    <w:rsid w:val="006230D6"/>
    <w:rsid w:val="00623A2F"/>
    <w:rsid w:val="00623FC0"/>
    <w:rsid w:val="00624361"/>
    <w:rsid w:val="0062440B"/>
    <w:rsid w:val="00627AF2"/>
    <w:rsid w:val="00627E6A"/>
    <w:rsid w:val="00630D12"/>
    <w:rsid w:val="00633AF7"/>
    <w:rsid w:val="00633BB6"/>
    <w:rsid w:val="00634016"/>
    <w:rsid w:val="00634592"/>
    <w:rsid w:val="006347A3"/>
    <w:rsid w:val="00636C4D"/>
    <w:rsid w:val="00640E41"/>
    <w:rsid w:val="00641FCF"/>
    <w:rsid w:val="00642FD9"/>
    <w:rsid w:val="006440F1"/>
    <w:rsid w:val="00644849"/>
    <w:rsid w:val="0064520E"/>
    <w:rsid w:val="00645211"/>
    <w:rsid w:val="0064523B"/>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673F"/>
    <w:rsid w:val="0067748F"/>
    <w:rsid w:val="006812C4"/>
    <w:rsid w:val="00681DDE"/>
    <w:rsid w:val="00683AB5"/>
    <w:rsid w:val="0068424F"/>
    <w:rsid w:val="0068583C"/>
    <w:rsid w:val="00687C37"/>
    <w:rsid w:val="00687D4E"/>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C654B"/>
    <w:rsid w:val="006D02CC"/>
    <w:rsid w:val="006D0674"/>
    <w:rsid w:val="006D21F3"/>
    <w:rsid w:val="006D4A22"/>
    <w:rsid w:val="006D70C3"/>
    <w:rsid w:val="006D7DFF"/>
    <w:rsid w:val="006E09ED"/>
    <w:rsid w:val="006E145F"/>
    <w:rsid w:val="006E16FA"/>
    <w:rsid w:val="006E5E14"/>
    <w:rsid w:val="006E7679"/>
    <w:rsid w:val="006E7787"/>
    <w:rsid w:val="006E7AC6"/>
    <w:rsid w:val="006E7DA0"/>
    <w:rsid w:val="006F124A"/>
    <w:rsid w:val="006F2152"/>
    <w:rsid w:val="006F253D"/>
    <w:rsid w:val="006F382A"/>
    <w:rsid w:val="006F4AF1"/>
    <w:rsid w:val="006F7457"/>
    <w:rsid w:val="00700B58"/>
    <w:rsid w:val="00702655"/>
    <w:rsid w:val="00703360"/>
    <w:rsid w:val="00703E9E"/>
    <w:rsid w:val="007048FC"/>
    <w:rsid w:val="00706238"/>
    <w:rsid w:val="00710FA4"/>
    <w:rsid w:val="007112DB"/>
    <w:rsid w:val="00713682"/>
    <w:rsid w:val="007142AC"/>
    <w:rsid w:val="00715897"/>
    <w:rsid w:val="00715B13"/>
    <w:rsid w:val="00716647"/>
    <w:rsid w:val="00716B90"/>
    <w:rsid w:val="00717CEF"/>
    <w:rsid w:val="00717EE7"/>
    <w:rsid w:val="00720DB4"/>
    <w:rsid w:val="0072269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1309"/>
    <w:rsid w:val="007413B3"/>
    <w:rsid w:val="00743C29"/>
    <w:rsid w:val="007441C2"/>
    <w:rsid w:val="00745339"/>
    <w:rsid w:val="00745827"/>
    <w:rsid w:val="00745DA1"/>
    <w:rsid w:val="00745E38"/>
    <w:rsid w:val="00745EBB"/>
    <w:rsid w:val="007473CA"/>
    <w:rsid w:val="0074773B"/>
    <w:rsid w:val="0074799A"/>
    <w:rsid w:val="00750E58"/>
    <w:rsid w:val="00753DA7"/>
    <w:rsid w:val="00754A86"/>
    <w:rsid w:val="00754F61"/>
    <w:rsid w:val="00756061"/>
    <w:rsid w:val="0075766B"/>
    <w:rsid w:val="00757BAC"/>
    <w:rsid w:val="007600E5"/>
    <w:rsid w:val="007613E8"/>
    <w:rsid w:val="00761E72"/>
    <w:rsid w:val="00764986"/>
    <w:rsid w:val="0076507E"/>
    <w:rsid w:val="00766E9A"/>
    <w:rsid w:val="00767F89"/>
    <w:rsid w:val="00770572"/>
    <w:rsid w:val="00771134"/>
    <w:rsid w:val="00772200"/>
    <w:rsid w:val="007730DA"/>
    <w:rsid w:val="00775F44"/>
    <w:rsid w:val="007776CD"/>
    <w:rsid w:val="00777D3C"/>
    <w:rsid w:val="00780D1A"/>
    <w:rsid w:val="00783251"/>
    <w:rsid w:val="00783781"/>
    <w:rsid w:val="0078421F"/>
    <w:rsid w:val="00785D8F"/>
    <w:rsid w:val="007867D8"/>
    <w:rsid w:val="00786825"/>
    <w:rsid w:val="007870C1"/>
    <w:rsid w:val="0079147E"/>
    <w:rsid w:val="00793110"/>
    <w:rsid w:val="007933EF"/>
    <w:rsid w:val="00793AA8"/>
    <w:rsid w:val="0079419D"/>
    <w:rsid w:val="00794819"/>
    <w:rsid w:val="007949DF"/>
    <w:rsid w:val="00795A13"/>
    <w:rsid w:val="007967FA"/>
    <w:rsid w:val="007A05F4"/>
    <w:rsid w:val="007A15D5"/>
    <w:rsid w:val="007A2BA7"/>
    <w:rsid w:val="007A3586"/>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C32C7"/>
    <w:rsid w:val="007C42DE"/>
    <w:rsid w:val="007C5BE2"/>
    <w:rsid w:val="007C5D41"/>
    <w:rsid w:val="007C68BE"/>
    <w:rsid w:val="007C7A8D"/>
    <w:rsid w:val="007D0927"/>
    <w:rsid w:val="007D211B"/>
    <w:rsid w:val="007D2354"/>
    <w:rsid w:val="007D2DE0"/>
    <w:rsid w:val="007D2F5A"/>
    <w:rsid w:val="007D4836"/>
    <w:rsid w:val="007D6133"/>
    <w:rsid w:val="007E2D80"/>
    <w:rsid w:val="007E333B"/>
    <w:rsid w:val="007E53CB"/>
    <w:rsid w:val="007E63FA"/>
    <w:rsid w:val="007E6F9F"/>
    <w:rsid w:val="007E7C7B"/>
    <w:rsid w:val="007F0762"/>
    <w:rsid w:val="007F13AA"/>
    <w:rsid w:val="007F15F8"/>
    <w:rsid w:val="007F1B7D"/>
    <w:rsid w:val="007F3496"/>
    <w:rsid w:val="007F5583"/>
    <w:rsid w:val="007F7755"/>
    <w:rsid w:val="00802D0E"/>
    <w:rsid w:val="00803372"/>
    <w:rsid w:val="008043C3"/>
    <w:rsid w:val="00804C56"/>
    <w:rsid w:val="008057B6"/>
    <w:rsid w:val="00807ABD"/>
    <w:rsid w:val="00811C2C"/>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4176"/>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5B4"/>
    <w:rsid w:val="008B492F"/>
    <w:rsid w:val="008B5D36"/>
    <w:rsid w:val="008B5E2B"/>
    <w:rsid w:val="008B7C25"/>
    <w:rsid w:val="008B7C67"/>
    <w:rsid w:val="008C010E"/>
    <w:rsid w:val="008C1D54"/>
    <w:rsid w:val="008C4FDD"/>
    <w:rsid w:val="008D0931"/>
    <w:rsid w:val="008D12EC"/>
    <w:rsid w:val="008D15BB"/>
    <w:rsid w:val="008D17AC"/>
    <w:rsid w:val="008D3150"/>
    <w:rsid w:val="008D3CD5"/>
    <w:rsid w:val="008D3F47"/>
    <w:rsid w:val="008D5345"/>
    <w:rsid w:val="008D53C4"/>
    <w:rsid w:val="008D63CA"/>
    <w:rsid w:val="008D6DDB"/>
    <w:rsid w:val="008D7C23"/>
    <w:rsid w:val="008E078D"/>
    <w:rsid w:val="008E1B48"/>
    <w:rsid w:val="008E4745"/>
    <w:rsid w:val="008E6F57"/>
    <w:rsid w:val="008E739C"/>
    <w:rsid w:val="008F41C8"/>
    <w:rsid w:val="008F4460"/>
    <w:rsid w:val="008F5B11"/>
    <w:rsid w:val="008F5DA5"/>
    <w:rsid w:val="00901A74"/>
    <w:rsid w:val="00901B1C"/>
    <w:rsid w:val="00901B5C"/>
    <w:rsid w:val="00902065"/>
    <w:rsid w:val="00904AD6"/>
    <w:rsid w:val="00906755"/>
    <w:rsid w:val="00907110"/>
    <w:rsid w:val="009073C3"/>
    <w:rsid w:val="00911042"/>
    <w:rsid w:val="0091165C"/>
    <w:rsid w:val="009138AF"/>
    <w:rsid w:val="00914D7C"/>
    <w:rsid w:val="009157FB"/>
    <w:rsid w:val="00917546"/>
    <w:rsid w:val="0092002B"/>
    <w:rsid w:val="009206D7"/>
    <w:rsid w:val="00922CF0"/>
    <w:rsid w:val="00922F8E"/>
    <w:rsid w:val="009236AC"/>
    <w:rsid w:val="00925476"/>
    <w:rsid w:val="00926653"/>
    <w:rsid w:val="00926D31"/>
    <w:rsid w:val="009273F6"/>
    <w:rsid w:val="009278D1"/>
    <w:rsid w:val="00930AF6"/>
    <w:rsid w:val="00930E05"/>
    <w:rsid w:val="00931E0A"/>
    <w:rsid w:val="009325CE"/>
    <w:rsid w:val="00934002"/>
    <w:rsid w:val="009340C9"/>
    <w:rsid w:val="00935474"/>
    <w:rsid w:val="009355A6"/>
    <w:rsid w:val="00936E28"/>
    <w:rsid w:val="00942ABA"/>
    <w:rsid w:val="00943D52"/>
    <w:rsid w:val="009453D1"/>
    <w:rsid w:val="00945481"/>
    <w:rsid w:val="0095024F"/>
    <w:rsid w:val="009503A4"/>
    <w:rsid w:val="009505D7"/>
    <w:rsid w:val="0095139D"/>
    <w:rsid w:val="009513A7"/>
    <w:rsid w:val="00951ACE"/>
    <w:rsid w:val="00955739"/>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45FA"/>
    <w:rsid w:val="009A6B75"/>
    <w:rsid w:val="009B212A"/>
    <w:rsid w:val="009B318B"/>
    <w:rsid w:val="009B3935"/>
    <w:rsid w:val="009B48A7"/>
    <w:rsid w:val="009B4CD4"/>
    <w:rsid w:val="009B7F20"/>
    <w:rsid w:val="009C074E"/>
    <w:rsid w:val="009C0784"/>
    <w:rsid w:val="009C1EEE"/>
    <w:rsid w:val="009C35C7"/>
    <w:rsid w:val="009C3835"/>
    <w:rsid w:val="009C5969"/>
    <w:rsid w:val="009C5A39"/>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ED8"/>
    <w:rsid w:val="009E5359"/>
    <w:rsid w:val="009E56CB"/>
    <w:rsid w:val="009E5D65"/>
    <w:rsid w:val="009E6CFC"/>
    <w:rsid w:val="009F2FBC"/>
    <w:rsid w:val="009F413C"/>
    <w:rsid w:val="009F52F1"/>
    <w:rsid w:val="009F66F7"/>
    <w:rsid w:val="009F69DD"/>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3571"/>
    <w:rsid w:val="00A539CF"/>
    <w:rsid w:val="00A53F5B"/>
    <w:rsid w:val="00A5542A"/>
    <w:rsid w:val="00A56595"/>
    <w:rsid w:val="00A56C59"/>
    <w:rsid w:val="00A57485"/>
    <w:rsid w:val="00A576BE"/>
    <w:rsid w:val="00A61DBC"/>
    <w:rsid w:val="00A61DFD"/>
    <w:rsid w:val="00A626BA"/>
    <w:rsid w:val="00A64401"/>
    <w:rsid w:val="00A64D93"/>
    <w:rsid w:val="00A65A0B"/>
    <w:rsid w:val="00A70322"/>
    <w:rsid w:val="00A71EF3"/>
    <w:rsid w:val="00A727E2"/>
    <w:rsid w:val="00A735B7"/>
    <w:rsid w:val="00A75DE1"/>
    <w:rsid w:val="00A76B3C"/>
    <w:rsid w:val="00A77174"/>
    <w:rsid w:val="00A77AB3"/>
    <w:rsid w:val="00A77FC1"/>
    <w:rsid w:val="00A80040"/>
    <w:rsid w:val="00A81854"/>
    <w:rsid w:val="00A8252B"/>
    <w:rsid w:val="00A83DBB"/>
    <w:rsid w:val="00A84EF7"/>
    <w:rsid w:val="00A85B19"/>
    <w:rsid w:val="00A865A1"/>
    <w:rsid w:val="00A86924"/>
    <w:rsid w:val="00A877E5"/>
    <w:rsid w:val="00A87CFA"/>
    <w:rsid w:val="00A92D0F"/>
    <w:rsid w:val="00A9390A"/>
    <w:rsid w:val="00A951D0"/>
    <w:rsid w:val="00A9537B"/>
    <w:rsid w:val="00A95D0C"/>
    <w:rsid w:val="00A967DD"/>
    <w:rsid w:val="00A96F63"/>
    <w:rsid w:val="00A97872"/>
    <w:rsid w:val="00A9797A"/>
    <w:rsid w:val="00AA02C4"/>
    <w:rsid w:val="00AA0A91"/>
    <w:rsid w:val="00AA427C"/>
    <w:rsid w:val="00AA434A"/>
    <w:rsid w:val="00AA48BB"/>
    <w:rsid w:val="00AA5345"/>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13E4"/>
    <w:rsid w:val="00AD296C"/>
    <w:rsid w:val="00AD44AE"/>
    <w:rsid w:val="00AD612A"/>
    <w:rsid w:val="00AD75F9"/>
    <w:rsid w:val="00AD776D"/>
    <w:rsid w:val="00AE14DC"/>
    <w:rsid w:val="00AE323A"/>
    <w:rsid w:val="00AE39D5"/>
    <w:rsid w:val="00AE4D83"/>
    <w:rsid w:val="00AE5EC2"/>
    <w:rsid w:val="00AE6C2A"/>
    <w:rsid w:val="00AE7618"/>
    <w:rsid w:val="00AF275A"/>
    <w:rsid w:val="00AF2BE5"/>
    <w:rsid w:val="00AF2EAE"/>
    <w:rsid w:val="00AF32EB"/>
    <w:rsid w:val="00AF512A"/>
    <w:rsid w:val="00AF639B"/>
    <w:rsid w:val="00AF6D34"/>
    <w:rsid w:val="00B020E0"/>
    <w:rsid w:val="00B02935"/>
    <w:rsid w:val="00B0467A"/>
    <w:rsid w:val="00B04916"/>
    <w:rsid w:val="00B05926"/>
    <w:rsid w:val="00B063C7"/>
    <w:rsid w:val="00B07165"/>
    <w:rsid w:val="00B113D4"/>
    <w:rsid w:val="00B11B45"/>
    <w:rsid w:val="00B13205"/>
    <w:rsid w:val="00B143B9"/>
    <w:rsid w:val="00B14BFF"/>
    <w:rsid w:val="00B159A8"/>
    <w:rsid w:val="00B16289"/>
    <w:rsid w:val="00B177CD"/>
    <w:rsid w:val="00B251F8"/>
    <w:rsid w:val="00B27EB5"/>
    <w:rsid w:val="00B309E8"/>
    <w:rsid w:val="00B30D5D"/>
    <w:rsid w:val="00B33AD4"/>
    <w:rsid w:val="00B33C3E"/>
    <w:rsid w:val="00B33CB6"/>
    <w:rsid w:val="00B33FD0"/>
    <w:rsid w:val="00B341CE"/>
    <w:rsid w:val="00B342EF"/>
    <w:rsid w:val="00B345C2"/>
    <w:rsid w:val="00B34F40"/>
    <w:rsid w:val="00B35CBD"/>
    <w:rsid w:val="00B35F71"/>
    <w:rsid w:val="00B3635D"/>
    <w:rsid w:val="00B36F3A"/>
    <w:rsid w:val="00B4070D"/>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66939"/>
    <w:rsid w:val="00B700FC"/>
    <w:rsid w:val="00B71088"/>
    <w:rsid w:val="00B73951"/>
    <w:rsid w:val="00B7398E"/>
    <w:rsid w:val="00B73A0B"/>
    <w:rsid w:val="00B759D5"/>
    <w:rsid w:val="00B75A63"/>
    <w:rsid w:val="00B75AF5"/>
    <w:rsid w:val="00B77E5A"/>
    <w:rsid w:val="00B77E87"/>
    <w:rsid w:val="00B81A4B"/>
    <w:rsid w:val="00B8245D"/>
    <w:rsid w:val="00B82E1C"/>
    <w:rsid w:val="00B86781"/>
    <w:rsid w:val="00B878B5"/>
    <w:rsid w:val="00B87A7E"/>
    <w:rsid w:val="00B91160"/>
    <w:rsid w:val="00B92BEB"/>
    <w:rsid w:val="00B9353C"/>
    <w:rsid w:val="00BA0C9C"/>
    <w:rsid w:val="00BA22DB"/>
    <w:rsid w:val="00BA22E1"/>
    <w:rsid w:val="00BA247B"/>
    <w:rsid w:val="00BA24DE"/>
    <w:rsid w:val="00BA25F5"/>
    <w:rsid w:val="00BA32E2"/>
    <w:rsid w:val="00BA3DAF"/>
    <w:rsid w:val="00BA3F8C"/>
    <w:rsid w:val="00BA45B9"/>
    <w:rsid w:val="00BA57A9"/>
    <w:rsid w:val="00BA7551"/>
    <w:rsid w:val="00BB0331"/>
    <w:rsid w:val="00BB1D90"/>
    <w:rsid w:val="00BB2379"/>
    <w:rsid w:val="00BB33FC"/>
    <w:rsid w:val="00BB514C"/>
    <w:rsid w:val="00BB6517"/>
    <w:rsid w:val="00BB6BF0"/>
    <w:rsid w:val="00BC0B46"/>
    <w:rsid w:val="00BC10E1"/>
    <w:rsid w:val="00BC27CC"/>
    <w:rsid w:val="00BC3206"/>
    <w:rsid w:val="00BD0C17"/>
    <w:rsid w:val="00BD37C9"/>
    <w:rsid w:val="00BD4ABB"/>
    <w:rsid w:val="00BD5498"/>
    <w:rsid w:val="00BD624D"/>
    <w:rsid w:val="00BD76FA"/>
    <w:rsid w:val="00BD787B"/>
    <w:rsid w:val="00BD79FF"/>
    <w:rsid w:val="00BE0222"/>
    <w:rsid w:val="00BE071D"/>
    <w:rsid w:val="00BE1B6B"/>
    <w:rsid w:val="00BE243D"/>
    <w:rsid w:val="00BE399B"/>
    <w:rsid w:val="00BE52EA"/>
    <w:rsid w:val="00BE5912"/>
    <w:rsid w:val="00BE68C2"/>
    <w:rsid w:val="00BE7259"/>
    <w:rsid w:val="00BE76B3"/>
    <w:rsid w:val="00BE794C"/>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0684"/>
    <w:rsid w:val="00C21101"/>
    <w:rsid w:val="00C229AD"/>
    <w:rsid w:val="00C22A99"/>
    <w:rsid w:val="00C25E31"/>
    <w:rsid w:val="00C25F4D"/>
    <w:rsid w:val="00C27019"/>
    <w:rsid w:val="00C3010C"/>
    <w:rsid w:val="00C30D14"/>
    <w:rsid w:val="00C31319"/>
    <w:rsid w:val="00C3308D"/>
    <w:rsid w:val="00C33724"/>
    <w:rsid w:val="00C35C7B"/>
    <w:rsid w:val="00C37B73"/>
    <w:rsid w:val="00C37C95"/>
    <w:rsid w:val="00C420F1"/>
    <w:rsid w:val="00C435E1"/>
    <w:rsid w:val="00C44014"/>
    <w:rsid w:val="00C44097"/>
    <w:rsid w:val="00C44B03"/>
    <w:rsid w:val="00C451EC"/>
    <w:rsid w:val="00C46974"/>
    <w:rsid w:val="00C46A16"/>
    <w:rsid w:val="00C47CB1"/>
    <w:rsid w:val="00C505FD"/>
    <w:rsid w:val="00C50E6E"/>
    <w:rsid w:val="00C52192"/>
    <w:rsid w:val="00C52809"/>
    <w:rsid w:val="00C5345E"/>
    <w:rsid w:val="00C53A35"/>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38F"/>
    <w:rsid w:val="00C9585D"/>
    <w:rsid w:val="00C97071"/>
    <w:rsid w:val="00C97B95"/>
    <w:rsid w:val="00CA04A4"/>
    <w:rsid w:val="00CA09B2"/>
    <w:rsid w:val="00CA55C8"/>
    <w:rsid w:val="00CA5696"/>
    <w:rsid w:val="00CA60CC"/>
    <w:rsid w:val="00CA6B5C"/>
    <w:rsid w:val="00CA6C23"/>
    <w:rsid w:val="00CA7393"/>
    <w:rsid w:val="00CB06FB"/>
    <w:rsid w:val="00CB1620"/>
    <w:rsid w:val="00CB261A"/>
    <w:rsid w:val="00CB5BE0"/>
    <w:rsid w:val="00CB6B4A"/>
    <w:rsid w:val="00CB6E44"/>
    <w:rsid w:val="00CB7BFB"/>
    <w:rsid w:val="00CC0C27"/>
    <w:rsid w:val="00CC5451"/>
    <w:rsid w:val="00CC58CB"/>
    <w:rsid w:val="00CC7E56"/>
    <w:rsid w:val="00CD1C3C"/>
    <w:rsid w:val="00CD251F"/>
    <w:rsid w:val="00CD25FF"/>
    <w:rsid w:val="00CD3799"/>
    <w:rsid w:val="00CD3FC6"/>
    <w:rsid w:val="00CD417A"/>
    <w:rsid w:val="00CD4985"/>
    <w:rsid w:val="00CD4AC0"/>
    <w:rsid w:val="00CD61E8"/>
    <w:rsid w:val="00CD7EEB"/>
    <w:rsid w:val="00CD7F56"/>
    <w:rsid w:val="00CE0420"/>
    <w:rsid w:val="00CE117C"/>
    <w:rsid w:val="00CE23CB"/>
    <w:rsid w:val="00CE2D1A"/>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4D3"/>
    <w:rsid w:val="00D04C3A"/>
    <w:rsid w:val="00D05CE9"/>
    <w:rsid w:val="00D06712"/>
    <w:rsid w:val="00D06ED5"/>
    <w:rsid w:val="00D072D4"/>
    <w:rsid w:val="00D0738F"/>
    <w:rsid w:val="00D102DA"/>
    <w:rsid w:val="00D106A0"/>
    <w:rsid w:val="00D1248C"/>
    <w:rsid w:val="00D1267E"/>
    <w:rsid w:val="00D12B67"/>
    <w:rsid w:val="00D12CA0"/>
    <w:rsid w:val="00D14A57"/>
    <w:rsid w:val="00D161CA"/>
    <w:rsid w:val="00D17890"/>
    <w:rsid w:val="00D20031"/>
    <w:rsid w:val="00D2050E"/>
    <w:rsid w:val="00D22E13"/>
    <w:rsid w:val="00D238C7"/>
    <w:rsid w:val="00D245F4"/>
    <w:rsid w:val="00D250C0"/>
    <w:rsid w:val="00D27055"/>
    <w:rsid w:val="00D30531"/>
    <w:rsid w:val="00D30ED7"/>
    <w:rsid w:val="00D31FC8"/>
    <w:rsid w:val="00D321D6"/>
    <w:rsid w:val="00D32881"/>
    <w:rsid w:val="00D32A7A"/>
    <w:rsid w:val="00D32DE7"/>
    <w:rsid w:val="00D3373F"/>
    <w:rsid w:val="00D36EBE"/>
    <w:rsid w:val="00D400D4"/>
    <w:rsid w:val="00D408F3"/>
    <w:rsid w:val="00D4176D"/>
    <w:rsid w:val="00D41879"/>
    <w:rsid w:val="00D43F5B"/>
    <w:rsid w:val="00D442E9"/>
    <w:rsid w:val="00D44682"/>
    <w:rsid w:val="00D44C4F"/>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61A"/>
    <w:rsid w:val="00D62938"/>
    <w:rsid w:val="00D64D31"/>
    <w:rsid w:val="00D64EFF"/>
    <w:rsid w:val="00D66B9E"/>
    <w:rsid w:val="00D70470"/>
    <w:rsid w:val="00D71A7B"/>
    <w:rsid w:val="00D72703"/>
    <w:rsid w:val="00D7281D"/>
    <w:rsid w:val="00D73CFA"/>
    <w:rsid w:val="00D751A1"/>
    <w:rsid w:val="00D754E9"/>
    <w:rsid w:val="00D770EB"/>
    <w:rsid w:val="00D77C8F"/>
    <w:rsid w:val="00D81A71"/>
    <w:rsid w:val="00D820E3"/>
    <w:rsid w:val="00D84492"/>
    <w:rsid w:val="00D86A5D"/>
    <w:rsid w:val="00D870AE"/>
    <w:rsid w:val="00D871AF"/>
    <w:rsid w:val="00D925D7"/>
    <w:rsid w:val="00D92685"/>
    <w:rsid w:val="00D934C7"/>
    <w:rsid w:val="00D93A3C"/>
    <w:rsid w:val="00D94D75"/>
    <w:rsid w:val="00D9603C"/>
    <w:rsid w:val="00D96670"/>
    <w:rsid w:val="00DA2C40"/>
    <w:rsid w:val="00DA306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CF3"/>
    <w:rsid w:val="00DE31D0"/>
    <w:rsid w:val="00DE33FA"/>
    <w:rsid w:val="00DE4668"/>
    <w:rsid w:val="00DE7AE3"/>
    <w:rsid w:val="00DF0B9D"/>
    <w:rsid w:val="00DF3D2A"/>
    <w:rsid w:val="00DF508C"/>
    <w:rsid w:val="00DF52FE"/>
    <w:rsid w:val="00DF5A40"/>
    <w:rsid w:val="00DF69F7"/>
    <w:rsid w:val="00E0082B"/>
    <w:rsid w:val="00E00B4A"/>
    <w:rsid w:val="00E0135E"/>
    <w:rsid w:val="00E01834"/>
    <w:rsid w:val="00E04CC0"/>
    <w:rsid w:val="00E04E5F"/>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68AE"/>
    <w:rsid w:val="00E2708D"/>
    <w:rsid w:val="00E27A1D"/>
    <w:rsid w:val="00E307DA"/>
    <w:rsid w:val="00E30F57"/>
    <w:rsid w:val="00E31B69"/>
    <w:rsid w:val="00E32072"/>
    <w:rsid w:val="00E34453"/>
    <w:rsid w:val="00E34C10"/>
    <w:rsid w:val="00E35123"/>
    <w:rsid w:val="00E35B5F"/>
    <w:rsid w:val="00E363C3"/>
    <w:rsid w:val="00E36A36"/>
    <w:rsid w:val="00E3776E"/>
    <w:rsid w:val="00E404C4"/>
    <w:rsid w:val="00E41612"/>
    <w:rsid w:val="00E4237E"/>
    <w:rsid w:val="00E42DA9"/>
    <w:rsid w:val="00E45F31"/>
    <w:rsid w:val="00E464C9"/>
    <w:rsid w:val="00E466F2"/>
    <w:rsid w:val="00E510EE"/>
    <w:rsid w:val="00E5146F"/>
    <w:rsid w:val="00E5429B"/>
    <w:rsid w:val="00E54553"/>
    <w:rsid w:val="00E54F2D"/>
    <w:rsid w:val="00E56DED"/>
    <w:rsid w:val="00E63949"/>
    <w:rsid w:val="00E64EA6"/>
    <w:rsid w:val="00E659C1"/>
    <w:rsid w:val="00E703EE"/>
    <w:rsid w:val="00E70932"/>
    <w:rsid w:val="00E71B5B"/>
    <w:rsid w:val="00E7323A"/>
    <w:rsid w:val="00E75C36"/>
    <w:rsid w:val="00E777F5"/>
    <w:rsid w:val="00E81123"/>
    <w:rsid w:val="00E83912"/>
    <w:rsid w:val="00E84459"/>
    <w:rsid w:val="00E86225"/>
    <w:rsid w:val="00E87144"/>
    <w:rsid w:val="00E87CB5"/>
    <w:rsid w:val="00E90980"/>
    <w:rsid w:val="00E91A17"/>
    <w:rsid w:val="00E927D7"/>
    <w:rsid w:val="00E92ADC"/>
    <w:rsid w:val="00E92DF3"/>
    <w:rsid w:val="00E93DE8"/>
    <w:rsid w:val="00E94878"/>
    <w:rsid w:val="00E95CE0"/>
    <w:rsid w:val="00E96169"/>
    <w:rsid w:val="00E97A16"/>
    <w:rsid w:val="00EA089E"/>
    <w:rsid w:val="00EA0E19"/>
    <w:rsid w:val="00EA1679"/>
    <w:rsid w:val="00EA2840"/>
    <w:rsid w:val="00EA30A7"/>
    <w:rsid w:val="00EA30F8"/>
    <w:rsid w:val="00EA3829"/>
    <w:rsid w:val="00EA3A7B"/>
    <w:rsid w:val="00EA52F8"/>
    <w:rsid w:val="00EA5C68"/>
    <w:rsid w:val="00EA70C2"/>
    <w:rsid w:val="00EA74B3"/>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214C"/>
    <w:rsid w:val="00ED4655"/>
    <w:rsid w:val="00ED5D04"/>
    <w:rsid w:val="00ED606C"/>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6A8E"/>
    <w:rsid w:val="00EF7BDE"/>
    <w:rsid w:val="00F0004E"/>
    <w:rsid w:val="00F00517"/>
    <w:rsid w:val="00F00C37"/>
    <w:rsid w:val="00F02B5A"/>
    <w:rsid w:val="00F04D2C"/>
    <w:rsid w:val="00F05A3D"/>
    <w:rsid w:val="00F069D4"/>
    <w:rsid w:val="00F06E60"/>
    <w:rsid w:val="00F0717C"/>
    <w:rsid w:val="00F079B4"/>
    <w:rsid w:val="00F13255"/>
    <w:rsid w:val="00F13458"/>
    <w:rsid w:val="00F13AD4"/>
    <w:rsid w:val="00F16007"/>
    <w:rsid w:val="00F22D36"/>
    <w:rsid w:val="00F24274"/>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49A9"/>
    <w:rsid w:val="00F65C7B"/>
    <w:rsid w:val="00F67742"/>
    <w:rsid w:val="00F678F8"/>
    <w:rsid w:val="00F6792D"/>
    <w:rsid w:val="00F70084"/>
    <w:rsid w:val="00F7237F"/>
    <w:rsid w:val="00F725F1"/>
    <w:rsid w:val="00F74BFE"/>
    <w:rsid w:val="00F75FE7"/>
    <w:rsid w:val="00F761A9"/>
    <w:rsid w:val="00F76EEA"/>
    <w:rsid w:val="00F77383"/>
    <w:rsid w:val="00F81381"/>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05A4"/>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BE1"/>
    <w:rsid w:val="00FE1248"/>
    <w:rsid w:val="00FE18E5"/>
    <w:rsid w:val="00FE32F6"/>
    <w:rsid w:val="00FE39BF"/>
    <w:rsid w:val="00FF0CFD"/>
    <w:rsid w:val="00FF0E52"/>
    <w:rsid w:val="00FF12D8"/>
    <w:rsid w:val="00FF1C11"/>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9DF"/>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 w:type="paragraph" w:customStyle="1" w:styleId="p1">
    <w:name w:val="p1"/>
    <w:basedOn w:val="Normal"/>
    <w:rsid w:val="007D0927"/>
    <w:rPr>
      <w:rFonts w:ascii="Helvetica" w:hAnsi="Helvetica"/>
      <w:color w:val="000000"/>
      <w:sz w:val="15"/>
      <w:szCs w:val="15"/>
    </w:rPr>
  </w:style>
  <w:style w:type="character" w:customStyle="1" w:styleId="apple-converted-space">
    <w:name w:val="apple-converted-space"/>
    <w:basedOn w:val="DefaultParagraphFont"/>
    <w:rsid w:val="007D0927"/>
  </w:style>
  <w:style w:type="table" w:styleId="TableGrid">
    <w:name w:val="Table Grid"/>
    <w:basedOn w:val="TableNormal"/>
    <w:rsid w:val="00761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4BFF"/>
    <w:rPr>
      <w:b/>
      <w:bCs/>
    </w:rPr>
  </w:style>
  <w:style w:type="character" w:customStyle="1" w:styleId="katex-mathml">
    <w:name w:val="katex-mathml"/>
    <w:basedOn w:val="DefaultParagraphFont"/>
    <w:rsid w:val="00B14BFF"/>
  </w:style>
  <w:style w:type="character" w:customStyle="1" w:styleId="mord">
    <w:name w:val="mord"/>
    <w:basedOn w:val="DefaultParagraphFont"/>
    <w:rsid w:val="00B14BFF"/>
  </w:style>
  <w:style w:type="character" w:customStyle="1" w:styleId="mrel">
    <w:name w:val="mrel"/>
    <w:basedOn w:val="DefaultParagraphFont"/>
    <w:rsid w:val="00B14BFF"/>
  </w:style>
  <w:style w:type="character" w:customStyle="1" w:styleId="mopen">
    <w:name w:val="mopen"/>
    <w:basedOn w:val="DefaultParagraphFont"/>
    <w:rsid w:val="00B14BFF"/>
  </w:style>
  <w:style w:type="character" w:customStyle="1" w:styleId="mclose">
    <w:name w:val="mclose"/>
    <w:basedOn w:val="DefaultParagraphFont"/>
    <w:rsid w:val="00B14BFF"/>
  </w:style>
  <w:style w:type="character" w:customStyle="1" w:styleId="mbin">
    <w:name w:val="mbin"/>
    <w:basedOn w:val="DefaultParagraphFont"/>
    <w:rsid w:val="00B14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47002802">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187766108">
      <w:bodyDiv w:val="1"/>
      <w:marLeft w:val="0"/>
      <w:marRight w:val="0"/>
      <w:marTop w:val="0"/>
      <w:marBottom w:val="0"/>
      <w:divBdr>
        <w:top w:val="none" w:sz="0" w:space="0" w:color="auto"/>
        <w:left w:val="none" w:sz="0" w:space="0" w:color="auto"/>
        <w:bottom w:val="none" w:sz="0" w:space="0" w:color="auto"/>
        <w:right w:val="none" w:sz="0" w:space="0" w:color="auto"/>
      </w:divBdr>
    </w:div>
    <w:div w:id="200899201">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07780582">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25039709">
      <w:bodyDiv w:val="1"/>
      <w:marLeft w:val="0"/>
      <w:marRight w:val="0"/>
      <w:marTop w:val="0"/>
      <w:marBottom w:val="0"/>
      <w:divBdr>
        <w:top w:val="none" w:sz="0" w:space="0" w:color="auto"/>
        <w:left w:val="none" w:sz="0" w:space="0" w:color="auto"/>
        <w:bottom w:val="none" w:sz="0" w:space="0" w:color="auto"/>
        <w:right w:val="none" w:sz="0" w:space="0" w:color="auto"/>
      </w:divBdr>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4809933">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198198390">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64624853">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889609666">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21</Pages>
  <Words>6324</Words>
  <Characters>36048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42288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2</cp:revision>
  <cp:lastPrinted>1900-01-01T06:05:44Z</cp:lastPrinted>
  <dcterms:created xsi:type="dcterms:W3CDTF">2025-07-29T13:19:00Z</dcterms:created>
  <dcterms:modified xsi:type="dcterms:W3CDTF">2025-07-29T13:19:00Z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