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E3BF4BB"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E3BF4BB"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Pr>
                <w:rFonts w:ascii="Arial" w:hAnsi="Arial" w:cs="Arial"/>
                <w:sz w:val="20"/>
                <w:szCs w:val="20"/>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32941434" w:rsidR="007D0927" w:rsidRDefault="007D0927" w:rsidP="009A45FA">
            <w:pPr>
              <w:rPr>
                <w:rFonts w:ascii="Arial" w:eastAsia="Malgun Gothic" w:hAnsi="Arial" w:cs="Arial"/>
                <w:sz w:val="20"/>
                <w:szCs w:val="20"/>
              </w:rPr>
            </w:pPr>
            <w:r>
              <w:rPr>
                <w:rFonts w:ascii="Arial" w:eastAsia="Malgun Gothic" w:hAnsi="Arial" w:cs="Arial"/>
                <w:sz w:val="20"/>
                <w:szCs w:val="20"/>
              </w:rPr>
              <w:t xml:space="preserve">In 11-25/1008, the definition of BPE was added, that </w:t>
            </w:r>
            <w:proofErr w:type="spellStart"/>
            <w:r>
              <w:rPr>
                <w:rFonts w:ascii="Arial" w:eastAsia="Malgun Gothic" w:hAnsi="Arial" w:cs="Arial"/>
                <w:sz w:val="20"/>
                <w:szCs w:val="20"/>
              </w:rPr>
              <w:t>alredy</w:t>
            </w:r>
            <w:proofErr w:type="spellEnd"/>
            <w:r>
              <w:rPr>
                <w:rFonts w:ascii="Arial" w:eastAsia="Malgun Gothic" w:hAnsi="Arial" w:cs="Arial"/>
                <w:sz w:val="20"/>
                <w:szCs w:val="20"/>
              </w:rPr>
              <w:t xml:space="preserve">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proofErr w:type="spellStart"/>
            <w:r w:rsidR="00D044D3" w:rsidRPr="00247C37">
              <w:rPr>
                <w:rFonts w:ascii="Arial" w:hAnsi="Arial" w:cs="Arial"/>
                <w:sz w:val="20"/>
                <w:szCs w:val="20"/>
              </w:rPr>
              <w:t>TGbi</w:t>
            </w:r>
            <w:proofErr w:type="spellEnd"/>
            <w:r w:rsidR="00D044D3"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Pr>
                <w:rFonts w:ascii="Arial" w:hAnsi="Arial" w:cs="Arial"/>
                <w:sz w:val="20"/>
                <w:szCs w:val="20"/>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 xml:space="preserve">It is not clear whether you can use CPE and BPE at the same time, and if </w:t>
            </w:r>
            <w:proofErr w:type="gramStart"/>
            <w:r>
              <w:rPr>
                <w:rFonts w:ascii="Arial" w:hAnsi="Arial" w:cs="Arial"/>
                <w:sz w:val="20"/>
                <w:szCs w:val="20"/>
              </w:rPr>
              <w:t>so</w:t>
            </w:r>
            <w:proofErr w:type="gramEnd"/>
            <w:r>
              <w:rPr>
                <w:rFonts w:ascii="Arial" w:hAnsi="Arial" w:cs="Arial"/>
                <w:sz w:val="20"/>
                <w:szCs w:val="20"/>
              </w:rPr>
              <w:t xml:space="preserve">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738D07B2"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589</w:t>
            </w:r>
          </w:p>
        </w:tc>
      </w:tr>
      <w:tr w:rsidR="00CE2D1A" w:rsidRPr="00477985" w14:paraId="0A3445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51AB62" w14:textId="759356C7" w:rsidR="00CE2D1A" w:rsidRDefault="00CE2D1A" w:rsidP="00CE2D1A">
            <w:pPr>
              <w:rPr>
                <w:rFonts w:ascii="Arial" w:hAnsi="Arial" w:cs="Arial"/>
                <w:sz w:val="20"/>
                <w:szCs w:val="20"/>
              </w:rPr>
            </w:pPr>
            <w:r>
              <w:rPr>
                <w:rFonts w:ascii="Arial" w:hAnsi="Arial" w:cs="Arial"/>
                <w:sz w:val="20"/>
                <w:szCs w:val="20"/>
              </w:rPr>
              <w:t>590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89A80" w14:textId="062FDA4E" w:rsidR="00CE2D1A" w:rsidRDefault="00CE2D1A" w:rsidP="00CE2D1A">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BC20C7" w14:textId="74D69DD3" w:rsidR="00CE2D1A" w:rsidRDefault="00CE2D1A" w:rsidP="00CE2D1A">
            <w:pPr>
              <w:rPr>
                <w:rFonts w:ascii="Arial" w:hAnsi="Arial" w:cs="Arial"/>
                <w:sz w:val="20"/>
                <w:szCs w:val="20"/>
              </w:rPr>
            </w:pPr>
            <w:r>
              <w:rPr>
                <w:rFonts w:ascii="Arial" w:hAnsi="Arial" w:cs="Arial"/>
                <w:sz w:val="20"/>
                <w:szCs w:val="20"/>
              </w:rPr>
              <w:t>89.61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424AEE" w14:textId="6871B065" w:rsidR="00CE2D1A" w:rsidRDefault="00CE2D1A" w:rsidP="00CE2D1A">
            <w:pPr>
              <w:rPr>
                <w:rFonts w:ascii="Arial" w:hAnsi="Arial" w:cs="Arial"/>
                <w:sz w:val="20"/>
                <w:szCs w:val="20"/>
              </w:rPr>
            </w:pPr>
            <w:r>
              <w:rPr>
                <w:rFonts w:ascii="Arial" w:hAnsi="Arial" w:cs="Arial"/>
                <w:sz w:val="20"/>
                <w:szCs w:val="20"/>
              </w:rPr>
              <w:t>"The dot11EDPEpochStartTimeMargin before and during the transition period (see 10.71.2.1 (General) and</w:t>
            </w:r>
            <w:r>
              <w:rPr>
                <w:rFonts w:ascii="Arial" w:hAnsi="Arial" w:cs="Arial"/>
                <w:sz w:val="20"/>
                <w:szCs w:val="20"/>
              </w:rPr>
              <w:br/>
              <w:t xml:space="preserve">10.71.2.2 (EDP group operations)) from an old EDP epoch to a new EDP epoch of the BPE non-AP MLD, the affiliated STA of the BPE non-AP MLD and the affiliated AP of the BPE AP MLD (on a setup link of the BPE non-AP MLD) shall perform address </w:t>
            </w:r>
            <w:r>
              <w:rPr>
                <w:rFonts w:ascii="Arial" w:hAnsi="Arial" w:cs="Arial"/>
                <w:sz w:val="20"/>
                <w:szCs w:val="20"/>
              </w:rPr>
              <w:lastRenderedPageBreak/>
              <w:t>filtering using:" is incredibly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418818" w14:textId="6C88FF8F" w:rsidR="00CE2D1A" w:rsidRDefault="00CE2D1A" w:rsidP="00CE2D1A">
            <w:pPr>
              <w:rPr>
                <w:rFonts w:ascii="Arial" w:hAnsi="Arial" w:cs="Arial"/>
                <w:sz w:val="20"/>
                <w:szCs w:val="20"/>
              </w:rPr>
            </w:pPr>
            <w:r>
              <w:rPr>
                <w:rFonts w:ascii="Arial" w:hAnsi="Arial" w:cs="Arial"/>
                <w:sz w:val="20"/>
                <w:szCs w:val="20"/>
              </w:rPr>
              <w:lastRenderedPageBreak/>
              <w:t>Perhaps "During the transition period, and for dot11blah before it, the blah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31416" w14:textId="34460440" w:rsidR="00CE2D1A" w:rsidRDefault="00864176" w:rsidP="00CE2D1A">
            <w:pPr>
              <w:rPr>
                <w:rFonts w:ascii="Arial" w:eastAsia="Malgun Gothic" w:hAnsi="Arial" w:cs="Arial"/>
                <w:sz w:val="20"/>
                <w:szCs w:val="20"/>
              </w:rPr>
            </w:pPr>
            <w:r>
              <w:rPr>
                <w:rFonts w:ascii="Arial" w:eastAsia="Malgun Gothic" w:hAnsi="Arial" w:cs="Arial"/>
                <w:sz w:val="20"/>
                <w:szCs w:val="20"/>
              </w:rPr>
              <w:t>Revised</w:t>
            </w:r>
          </w:p>
          <w:p w14:paraId="230ECF52" w14:textId="68EEC078" w:rsidR="00864176" w:rsidRDefault="00F24274" w:rsidP="00CE2D1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590</w:t>
            </w:r>
          </w:p>
        </w:tc>
      </w:tr>
      <w:tr w:rsidR="00B4070D" w:rsidRPr="00477985" w14:paraId="66F6848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768FE" w14:textId="109E0B1C" w:rsidR="00B4070D" w:rsidRDefault="00B4070D" w:rsidP="00B4070D">
            <w:pPr>
              <w:rPr>
                <w:rFonts w:ascii="Arial" w:hAnsi="Arial" w:cs="Arial"/>
                <w:sz w:val="20"/>
                <w:szCs w:val="20"/>
              </w:rPr>
            </w:pPr>
            <w:r>
              <w:rPr>
                <w:rFonts w:ascii="Arial" w:hAnsi="Arial" w:cs="Arial"/>
                <w:sz w:val="20"/>
                <w:szCs w:val="20"/>
              </w:rPr>
              <w:t>932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B3D734" w14:textId="69FC6E3B" w:rsidR="00B4070D" w:rsidRDefault="00B4070D" w:rsidP="00B4070D">
            <w:pPr>
              <w:rPr>
                <w:rFonts w:ascii="Arial" w:hAnsi="Arial" w:cs="Arial"/>
                <w:sz w:val="20"/>
                <w:szCs w:val="20"/>
              </w:rPr>
            </w:pPr>
            <w:r>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3B430" w14:textId="141DCD30" w:rsidR="00B4070D" w:rsidRDefault="00B4070D" w:rsidP="00B4070D">
            <w:pPr>
              <w:rPr>
                <w:rFonts w:ascii="Arial" w:hAnsi="Arial" w:cs="Arial"/>
                <w:sz w:val="20"/>
                <w:szCs w:val="20"/>
              </w:rPr>
            </w:pPr>
            <w:r>
              <w:rPr>
                <w:rFonts w:ascii="Arial" w:hAnsi="Arial" w:cs="Arial"/>
                <w:sz w:val="20"/>
                <w:szCs w:val="20"/>
              </w:rPr>
              <w:t>50.58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348E85" w14:textId="565578A9" w:rsidR="00B4070D" w:rsidRDefault="00B4070D" w:rsidP="00B4070D">
            <w:pPr>
              <w:rPr>
                <w:rFonts w:ascii="Arial" w:hAnsi="Arial" w:cs="Arial"/>
                <w:sz w:val="20"/>
                <w:szCs w:val="20"/>
              </w:rPr>
            </w:pPr>
            <w:r>
              <w:rPr>
                <w:rFonts w:ascii="Arial" w:hAnsi="Arial" w:cs="Arial"/>
                <w:sz w:val="20"/>
                <w:szCs w:val="20"/>
              </w:rPr>
              <w:t>"OTA MAC Collision Warning" is confusing - it could refer to MAC address collision or a collision on the medium. Best to be clear about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4C7289" w14:textId="2802DD83" w:rsidR="00B4070D" w:rsidRDefault="00B4070D" w:rsidP="00B4070D">
            <w:pPr>
              <w:rPr>
                <w:rFonts w:ascii="Arial" w:hAnsi="Arial" w:cs="Arial"/>
                <w:sz w:val="20"/>
                <w:szCs w:val="20"/>
              </w:rPr>
            </w:pPr>
            <w:r>
              <w:rPr>
                <w:rFonts w:ascii="Arial" w:hAnsi="Arial" w:cs="Arial"/>
                <w:sz w:val="20"/>
                <w:szCs w:val="20"/>
              </w:rPr>
              <w:t xml:space="preserve">Suggest replacing, "OTA MAC Collision " with "OTA MAC Address Collision" in all </w:t>
            </w:r>
            <w:proofErr w:type="spellStart"/>
            <w:r>
              <w:rPr>
                <w:rFonts w:ascii="Arial" w:hAnsi="Arial" w:cs="Arial"/>
                <w:sz w:val="20"/>
                <w:szCs w:val="20"/>
              </w:rPr>
              <w:t>occurences</w:t>
            </w:r>
            <w:proofErr w:type="spellEnd"/>
            <w:r>
              <w:rPr>
                <w:rFonts w:ascii="Arial" w:hAnsi="Arial" w:cs="Arial"/>
                <w:sz w:val="20"/>
                <w:szCs w:val="20"/>
              </w:rPr>
              <w:t xml:space="preserve"> throughout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ACA71" w14:textId="2A1A890F" w:rsidR="00B4070D" w:rsidRDefault="00B4070D" w:rsidP="00B4070D">
            <w:pPr>
              <w:rPr>
                <w:rFonts w:ascii="Arial" w:eastAsia="Malgun Gothic" w:hAnsi="Arial" w:cs="Arial"/>
                <w:sz w:val="20"/>
                <w:szCs w:val="20"/>
              </w:rPr>
            </w:pPr>
            <w:r>
              <w:rPr>
                <w:rFonts w:ascii="Arial" w:eastAsia="Malgun Gothic" w:hAnsi="Arial" w:cs="Arial"/>
                <w:sz w:val="20"/>
                <w:szCs w:val="20"/>
              </w:rPr>
              <w:t>Rejected</w:t>
            </w:r>
          </w:p>
          <w:p w14:paraId="44D2D307" w14:textId="0B8FE86C" w:rsidR="00B4070D" w:rsidRDefault="00B4070D" w:rsidP="00B4070D">
            <w:pPr>
              <w:rPr>
                <w:rFonts w:ascii="Arial" w:eastAsia="Malgun Gothic" w:hAnsi="Arial" w:cs="Arial"/>
                <w:sz w:val="20"/>
                <w:szCs w:val="20"/>
              </w:rPr>
            </w:pPr>
            <w:r>
              <w:rPr>
                <w:rFonts w:ascii="Arial" w:eastAsia="Malgun Gothic" w:hAnsi="Arial" w:cs="Arial"/>
                <w:sz w:val="20"/>
                <w:szCs w:val="20"/>
              </w:rPr>
              <w:t>Although the proposal makes sense, the group concluded that trying to shoehorn the feature description in the frame name would cause more confusion than clarity (for example, “which MAC address collides?” and concluded that a shorter name was simpler, provided that the clause identifies clearly what collision is targeted, which is the case in draft 1.2 and later.</w:t>
            </w:r>
          </w:p>
        </w:tc>
      </w:tr>
      <w:tr w:rsidR="00B4070D" w:rsidRPr="00477985" w14:paraId="38B7DA2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1F04FD" w14:textId="02ABBB22" w:rsidR="00B4070D" w:rsidRDefault="00B4070D" w:rsidP="00B4070D">
            <w:pPr>
              <w:rPr>
                <w:rFonts w:ascii="Arial" w:hAnsi="Arial" w:cs="Arial"/>
                <w:sz w:val="20"/>
                <w:szCs w:val="20"/>
              </w:rPr>
            </w:pPr>
            <w:r>
              <w:rPr>
                <w:rFonts w:ascii="Arial" w:hAnsi="Arial" w:cs="Arial"/>
                <w:sz w:val="20"/>
                <w:szCs w:val="20"/>
              </w:rPr>
              <w:t>466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F4564" w14:textId="1B2C462B" w:rsidR="00B4070D" w:rsidRDefault="00B4070D" w:rsidP="00B4070D">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E5C659" w14:textId="0C8CAC0D" w:rsidR="00B4070D" w:rsidRDefault="00B4070D" w:rsidP="00B4070D">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F726F0" w14:textId="0BB12CB1" w:rsidR="00B4070D" w:rsidRDefault="00B4070D" w:rsidP="00B4070D">
            <w:pPr>
              <w:rPr>
                <w:rFonts w:ascii="Arial" w:hAnsi="Arial" w:cs="Arial"/>
                <w:sz w:val="20"/>
                <w:szCs w:val="20"/>
              </w:rPr>
            </w:pPr>
            <w:r>
              <w:rPr>
                <w:rFonts w:ascii="Arial" w:hAnsi="Arial" w:cs="Arial"/>
                <w:sz w:val="20"/>
                <w:szCs w:val="20"/>
              </w:rPr>
              <w:t>"A non-AP MLD sets the Group EDP Epoch</w:t>
            </w:r>
            <w:r>
              <w:rPr>
                <w:rFonts w:ascii="Arial" w:hAnsi="Arial" w:cs="Arial"/>
                <w:sz w:val="20"/>
                <w:szCs w:val="20"/>
              </w:rPr>
              <w:br/>
              <w:t>Supported field to 1 when dot11EDPGroupEpochActivated is true and sets it to 0 otherwise. " -- and what do things other than non-AP MLDs set this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9DA087" w14:textId="270C3E18" w:rsidR="00B4070D" w:rsidRDefault="00B4070D" w:rsidP="00B4070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11FB6C" w14:textId="6813C368" w:rsidR="00B4070D" w:rsidRDefault="00134DA7" w:rsidP="00B4070D">
            <w:pPr>
              <w:rPr>
                <w:rFonts w:ascii="Arial" w:eastAsia="Malgun Gothic" w:hAnsi="Arial" w:cs="Arial"/>
                <w:sz w:val="20"/>
                <w:szCs w:val="20"/>
              </w:rPr>
            </w:pPr>
            <w:r>
              <w:rPr>
                <w:rFonts w:ascii="Arial" w:eastAsia="Malgun Gothic" w:hAnsi="Arial" w:cs="Arial"/>
                <w:sz w:val="20"/>
                <w:szCs w:val="20"/>
              </w:rPr>
              <w:t>Revised</w:t>
            </w:r>
          </w:p>
          <w:p w14:paraId="44241EA1" w14:textId="71B32304" w:rsidR="00134DA7" w:rsidRPr="00134DA7" w:rsidRDefault="00134DA7" w:rsidP="00B4070D">
            <w:pPr>
              <w:rPr>
                <w:rFonts w:ascii="Arial" w:eastAsia="Malgun Gothic" w:hAnsi="Arial" w:cs="Arial"/>
                <w:color w:val="FF0000"/>
                <w:sz w:val="20"/>
                <w:szCs w:val="20"/>
              </w:rPr>
            </w:pPr>
            <w:r>
              <w:rPr>
                <w:rFonts w:ascii="Arial" w:eastAsia="Malgun Gothic" w:hAnsi="Arial" w:cs="Arial"/>
                <w:sz w:val="20"/>
                <w:szCs w:val="20"/>
              </w:rPr>
              <w:t xml:space="preserve">Align with next item in the table.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466</w:t>
            </w:r>
          </w:p>
        </w:tc>
      </w:tr>
      <w:tr w:rsidR="00134DA7" w:rsidRPr="00477985" w14:paraId="2B0E73D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C68A72" w14:textId="4A6E5B69" w:rsidR="00134DA7" w:rsidRDefault="00134DA7" w:rsidP="00134DA7">
            <w:pPr>
              <w:rPr>
                <w:rFonts w:ascii="Arial" w:hAnsi="Arial" w:cs="Arial"/>
                <w:sz w:val="20"/>
                <w:szCs w:val="20"/>
              </w:rPr>
            </w:pPr>
            <w:r>
              <w:rPr>
                <w:rFonts w:ascii="Arial" w:hAnsi="Arial" w:cs="Arial"/>
                <w:sz w:val="20"/>
                <w:szCs w:val="20"/>
              </w:rPr>
              <w:t>467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B9F71B" w14:textId="06B5B65F" w:rsidR="00134DA7" w:rsidRDefault="00134DA7" w:rsidP="00134DA7">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9896B" w14:textId="04220B38" w:rsidR="00134DA7" w:rsidRDefault="00134DA7" w:rsidP="00134DA7">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29BA11" w14:textId="2915195E" w:rsidR="00134DA7" w:rsidRDefault="00134DA7" w:rsidP="00134DA7">
            <w:pPr>
              <w:rPr>
                <w:rFonts w:ascii="Arial" w:hAnsi="Arial" w:cs="Arial"/>
                <w:sz w:val="20"/>
                <w:szCs w:val="20"/>
              </w:rPr>
            </w:pPr>
            <w:r>
              <w:rPr>
                <w:rFonts w:ascii="Arial" w:hAnsi="Arial" w:cs="Arial"/>
                <w:sz w:val="20"/>
                <w:szCs w:val="20"/>
              </w:rPr>
              <w:t xml:space="preserve">It's not at all clear to me that </w:t>
            </w:r>
            <w:proofErr w:type="gramStart"/>
            <w:r>
              <w:rPr>
                <w:rFonts w:ascii="Arial" w:hAnsi="Arial" w:cs="Arial"/>
                <w:sz w:val="20"/>
                <w:szCs w:val="20"/>
              </w:rPr>
              <w:t>all of</w:t>
            </w:r>
            <w:proofErr w:type="gramEnd"/>
            <w:r>
              <w:rPr>
                <w:rFonts w:ascii="Arial" w:hAnsi="Arial" w:cs="Arial"/>
                <w:sz w:val="20"/>
                <w:szCs w:val="20"/>
              </w:rPr>
              <w:t xml:space="preserve"> these things are RSN (extension) capabilities rather than plain (extended) capabilities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D4031B" w14:textId="297B0391" w:rsidR="00134DA7" w:rsidRDefault="00134DA7" w:rsidP="00134DA7">
            <w:pPr>
              <w:rPr>
                <w:rFonts w:ascii="Arial" w:hAnsi="Arial" w:cs="Arial"/>
                <w:sz w:val="20"/>
                <w:szCs w:val="20"/>
              </w:rPr>
            </w:pPr>
            <w:r>
              <w:rPr>
                <w:rFonts w:ascii="Arial" w:hAnsi="Arial" w:cs="Arial"/>
                <w:sz w:val="20"/>
                <w:szCs w:val="20"/>
              </w:rPr>
              <w:t>Move Group EDP Epoch Supported to the Extended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AE5161" w14:textId="02C3CCB0" w:rsidR="00134DA7" w:rsidRDefault="00134DA7" w:rsidP="00134DA7">
            <w:pPr>
              <w:rPr>
                <w:rFonts w:ascii="Arial" w:eastAsia="Malgun Gothic" w:hAnsi="Arial" w:cs="Arial"/>
                <w:sz w:val="20"/>
                <w:szCs w:val="20"/>
              </w:rPr>
            </w:pPr>
            <w:r>
              <w:rPr>
                <w:rFonts w:ascii="Arial" w:eastAsia="Malgun Gothic" w:hAnsi="Arial" w:cs="Arial"/>
                <w:sz w:val="20"/>
                <w:szCs w:val="20"/>
              </w:rPr>
              <w:t>Reject</w:t>
            </w:r>
            <w:r w:rsidR="000B2426">
              <w:rPr>
                <w:rFonts w:ascii="Arial" w:eastAsia="Malgun Gothic" w:hAnsi="Arial" w:cs="Arial"/>
                <w:sz w:val="20"/>
                <w:szCs w:val="20"/>
              </w:rPr>
              <w:t>ed</w:t>
            </w:r>
          </w:p>
          <w:p w14:paraId="31529460" w14:textId="49411BEA" w:rsidR="000B2426" w:rsidRDefault="000B2426" w:rsidP="00134DA7">
            <w:pPr>
              <w:rPr>
                <w:rFonts w:ascii="Arial" w:eastAsia="Malgun Gothic" w:hAnsi="Arial" w:cs="Arial"/>
                <w:sz w:val="20"/>
                <w:szCs w:val="20"/>
              </w:rPr>
            </w:pPr>
            <w:r>
              <w:rPr>
                <w:rFonts w:ascii="Arial" w:eastAsia="Malgun Gothic" w:hAnsi="Arial" w:cs="Arial"/>
                <w:sz w:val="20"/>
                <w:szCs w:val="20"/>
              </w:rPr>
              <w:t xml:space="preserve">The features are RSNXE by </w:t>
            </w:r>
            <w:proofErr w:type="gramStart"/>
            <w:r>
              <w:rPr>
                <w:rFonts w:ascii="Arial" w:eastAsia="Malgun Gothic" w:hAnsi="Arial" w:cs="Arial"/>
                <w:sz w:val="20"/>
                <w:szCs w:val="20"/>
              </w:rPr>
              <w:t>design, and</w:t>
            </w:r>
            <w:proofErr w:type="gramEnd"/>
            <w:r>
              <w:rPr>
                <w:rFonts w:ascii="Arial" w:eastAsia="Malgun Gothic" w:hAnsi="Arial" w:cs="Arial"/>
                <w:sz w:val="20"/>
                <w:szCs w:val="20"/>
              </w:rPr>
              <w:t xml:space="preserve"> are required to complete a trusted RSNA.</w:t>
            </w:r>
          </w:p>
          <w:p w14:paraId="6587EFFC" w14:textId="3DCAD205" w:rsidR="00134DA7" w:rsidRDefault="00134DA7" w:rsidP="00134DA7">
            <w:pPr>
              <w:rPr>
                <w:rFonts w:ascii="Arial" w:eastAsia="Malgun Gothic" w:hAnsi="Arial" w:cs="Arial"/>
                <w:sz w:val="20"/>
                <w:szCs w:val="20"/>
              </w:rPr>
            </w:pPr>
          </w:p>
        </w:tc>
      </w:tr>
      <w:tr w:rsidR="000B2426" w:rsidRPr="00477985" w14:paraId="7B21186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BA1B1F" w14:textId="10A656D7" w:rsidR="000B2426" w:rsidRDefault="000B2426" w:rsidP="000B2426">
            <w:pPr>
              <w:rPr>
                <w:rFonts w:ascii="Arial" w:hAnsi="Arial" w:cs="Arial"/>
                <w:sz w:val="20"/>
                <w:szCs w:val="20"/>
              </w:rPr>
            </w:pPr>
            <w:r>
              <w:rPr>
                <w:rFonts w:ascii="Arial" w:hAnsi="Arial" w:cs="Arial"/>
                <w:sz w:val="20"/>
                <w:szCs w:val="20"/>
              </w:rPr>
              <w:t>310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F476E" w14:textId="585E2F80" w:rsidR="000B2426" w:rsidRDefault="000B2426" w:rsidP="000B242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5438A0" w14:textId="30512096" w:rsidR="000B2426" w:rsidRDefault="000B2426" w:rsidP="000B2426">
            <w:pPr>
              <w:rPr>
                <w:rFonts w:ascii="Arial" w:hAnsi="Arial" w:cs="Arial"/>
                <w:sz w:val="20"/>
                <w:szCs w:val="20"/>
              </w:rPr>
            </w:pPr>
            <w:r>
              <w:rPr>
                <w:rFonts w:ascii="Arial" w:hAnsi="Arial" w:cs="Arial"/>
                <w:sz w:val="20"/>
                <w:szCs w:val="20"/>
              </w:rPr>
              <w:t>62.23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0D4105" w14:textId="335BE13A" w:rsidR="000B2426" w:rsidRDefault="000B2426" w:rsidP="000B2426">
            <w:pPr>
              <w:rPr>
                <w:rFonts w:ascii="Arial" w:hAnsi="Arial" w:cs="Arial"/>
                <w:sz w:val="20"/>
                <w:szCs w:val="20"/>
              </w:rPr>
            </w:pPr>
            <w:r>
              <w:rPr>
                <w:rFonts w:ascii="Arial" w:hAnsi="Arial" w:cs="Arial"/>
                <w:sz w:val="20"/>
                <w:szCs w:val="20"/>
              </w:rPr>
              <w:t xml:space="preserve">In Table 9-417aj, the non-AP MLD may </w:t>
            </w:r>
            <w:proofErr w:type="spellStart"/>
            <w:r>
              <w:rPr>
                <w:rFonts w:ascii="Arial" w:hAnsi="Arial" w:cs="Arial"/>
                <w:sz w:val="20"/>
                <w:szCs w:val="20"/>
              </w:rPr>
              <w:t>ackowledge</w:t>
            </w:r>
            <w:proofErr w:type="spellEnd"/>
            <w:r>
              <w:rPr>
                <w:rFonts w:ascii="Arial" w:hAnsi="Arial" w:cs="Arial"/>
                <w:sz w:val="20"/>
                <w:szCs w:val="20"/>
              </w:rPr>
              <w:t xml:space="preserve"> collision warning message but take no action. It is not clear to me what is the behavior associated to the no action taken.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43010" w14:textId="66DC3387" w:rsidR="000B2426" w:rsidRDefault="000B2426" w:rsidP="000B2426">
            <w:pPr>
              <w:rPr>
                <w:rFonts w:ascii="Arial" w:hAnsi="Arial" w:cs="Arial"/>
                <w:sz w:val="20"/>
                <w:szCs w:val="20"/>
              </w:rPr>
            </w:pPr>
            <w:r>
              <w:rPr>
                <w:rFonts w:ascii="Arial" w:hAnsi="Arial" w:cs="Arial"/>
                <w:sz w:val="20"/>
                <w:szCs w:val="20"/>
              </w:rPr>
              <w:t>I will provide a contribution to solve this.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E2D1E4" w14:textId="26ADB461"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2C34A816" w14:textId="3BFCDD70"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solved as part of CID 91 in 25-11/451. No further edit needed. </w:t>
            </w:r>
          </w:p>
        </w:tc>
      </w:tr>
      <w:tr w:rsidR="000B2426" w:rsidRPr="00477985" w14:paraId="042E4EB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84AFA5" w14:textId="6EF3CEDE" w:rsidR="000B2426" w:rsidRDefault="000B2426" w:rsidP="000B2426">
            <w:pPr>
              <w:rPr>
                <w:rFonts w:ascii="Arial" w:hAnsi="Arial" w:cs="Arial"/>
                <w:sz w:val="20"/>
                <w:szCs w:val="20"/>
              </w:rPr>
            </w:pPr>
            <w:r>
              <w:rPr>
                <w:rFonts w:ascii="Arial" w:hAnsi="Arial" w:cs="Arial"/>
                <w:sz w:val="20"/>
                <w:szCs w:val="20"/>
              </w:rPr>
              <w:t>936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531819" w14:textId="1A53FC95" w:rsidR="000B2426" w:rsidRDefault="000B2426" w:rsidP="000B2426">
            <w:pPr>
              <w:rPr>
                <w:rFonts w:ascii="Arial" w:hAnsi="Arial" w:cs="Arial"/>
                <w:sz w:val="20"/>
                <w:szCs w:val="20"/>
              </w:rPr>
            </w:pPr>
            <w:r>
              <w:rPr>
                <w:rFonts w:ascii="Arial" w:hAnsi="Arial" w:cs="Arial"/>
                <w:sz w:val="20"/>
                <w:szCs w:val="20"/>
              </w:rPr>
              <w:t>9.6.42.7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031AE" w14:textId="230DA331" w:rsidR="000B2426" w:rsidRDefault="000B2426" w:rsidP="000B2426">
            <w:pPr>
              <w:rPr>
                <w:rFonts w:ascii="Arial" w:hAnsi="Arial" w:cs="Arial"/>
                <w:sz w:val="20"/>
                <w:szCs w:val="20"/>
              </w:rPr>
            </w:pPr>
            <w:r>
              <w:rPr>
                <w:rFonts w:ascii="Arial" w:hAnsi="Arial" w:cs="Arial"/>
                <w:sz w:val="20"/>
                <w:szCs w:val="20"/>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0E9556" w14:textId="5D3A5814" w:rsidR="000B2426" w:rsidRDefault="000B2426" w:rsidP="000B2426">
            <w:pPr>
              <w:rPr>
                <w:rFonts w:ascii="Arial" w:hAnsi="Arial" w:cs="Arial"/>
                <w:sz w:val="20"/>
                <w:szCs w:val="20"/>
              </w:rPr>
            </w:pPr>
            <w:r>
              <w:rPr>
                <w:rFonts w:ascii="Arial" w:hAnsi="Arial" w:cs="Arial"/>
                <w:sz w:val="20"/>
                <w:szCs w:val="20"/>
              </w:rPr>
              <w:t xml:space="preserve">Is there a reason why "OTA" and "MAC" are merged in the context of the frame format and in </w:t>
            </w:r>
            <w:proofErr w:type="spellStart"/>
            <w:r>
              <w:rPr>
                <w:rFonts w:ascii="Arial" w:hAnsi="Arial" w:cs="Arial"/>
                <w:sz w:val="20"/>
                <w:szCs w:val="20"/>
              </w:rPr>
              <w:t>not</w:t>
            </w:r>
            <w:proofErr w:type="spellEnd"/>
            <w:r>
              <w:rPr>
                <w:rFonts w:ascii="Arial" w:hAnsi="Arial" w:cs="Arial"/>
                <w:sz w:val="20"/>
                <w:szCs w:val="20"/>
              </w:rPr>
              <w:t xml:space="preserve"> other </w:t>
            </w:r>
            <w:proofErr w:type="gramStart"/>
            <w:r>
              <w:rPr>
                <w:rFonts w:ascii="Arial" w:hAnsi="Arial" w:cs="Arial"/>
                <w:sz w:val="20"/>
                <w:szCs w:val="20"/>
              </w:rPr>
              <w:t>contexts ,</w:t>
            </w:r>
            <w:proofErr w:type="gramEnd"/>
            <w:r>
              <w:rPr>
                <w:rFonts w:ascii="Arial" w:hAnsi="Arial" w:cs="Arial"/>
                <w:sz w:val="20"/>
                <w:szCs w:val="20"/>
              </w:rPr>
              <w:t xml:space="preserve"> as "</w:t>
            </w:r>
            <w:proofErr w:type="spellStart"/>
            <w:r>
              <w:rPr>
                <w:rFonts w:ascii="Arial" w:hAnsi="Arial" w:cs="Arial"/>
                <w:sz w:val="20"/>
                <w:szCs w:val="20"/>
              </w:rPr>
              <w:t>otaMAC</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83D5C5" w14:textId="2251E9D5" w:rsidR="000B2426" w:rsidRDefault="000B2426" w:rsidP="000B2426">
            <w:pPr>
              <w:rPr>
                <w:rFonts w:ascii="Arial" w:hAnsi="Arial" w:cs="Arial"/>
                <w:sz w:val="20"/>
                <w:szCs w:val="20"/>
              </w:rPr>
            </w:pPr>
            <w:r>
              <w:rPr>
                <w:rFonts w:ascii="Arial" w:hAnsi="Arial" w:cs="Arial"/>
                <w:sz w:val="20"/>
                <w:szCs w:val="20"/>
              </w:rPr>
              <w:t xml:space="preserve">Replace them with "OTA MAC" here and all other </w:t>
            </w:r>
            <w:proofErr w:type="spellStart"/>
            <w:r>
              <w:rPr>
                <w:rFonts w:ascii="Arial" w:hAnsi="Arial" w:cs="Arial"/>
                <w:sz w:val="20"/>
                <w:szCs w:val="20"/>
              </w:rPr>
              <w:t>occurences</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80BC0" w14:textId="4724AFF4"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7CAC971E" w14:textId="2F16C2BA"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a typo, </w:t>
            </w:r>
            <w:r w:rsidR="00F24274">
              <w:rPr>
                <w:rFonts w:ascii="Arial" w:eastAsia="Malgun Gothic" w:hAnsi="Arial" w:cs="Arial"/>
                <w:sz w:val="20"/>
                <w:szCs w:val="20"/>
              </w:rPr>
              <w:t xml:space="preserve">already </w:t>
            </w:r>
            <w:r>
              <w:rPr>
                <w:rFonts w:ascii="Arial" w:eastAsia="Malgun Gothic" w:hAnsi="Arial" w:cs="Arial"/>
                <w:sz w:val="20"/>
                <w:szCs w:val="20"/>
              </w:rPr>
              <w:t>fixed in draft 1.2.</w:t>
            </w:r>
          </w:p>
        </w:tc>
      </w:tr>
      <w:tr w:rsidR="000B2426" w:rsidRPr="00477985" w14:paraId="33A91FF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A58400" w14:textId="0E1D640F" w:rsidR="000B2426" w:rsidRDefault="000B2426" w:rsidP="000B2426">
            <w:pPr>
              <w:rPr>
                <w:rFonts w:ascii="Arial" w:hAnsi="Arial" w:cs="Arial"/>
                <w:sz w:val="20"/>
                <w:szCs w:val="20"/>
              </w:rPr>
            </w:pPr>
            <w:r>
              <w:rPr>
                <w:rFonts w:ascii="Arial" w:hAnsi="Arial" w:cs="Arial"/>
                <w:sz w:val="20"/>
                <w:szCs w:val="20"/>
              </w:rPr>
              <w:t>738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C5B46F" w14:textId="18944C53"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A80E9F" w14:textId="0C40BA76" w:rsidR="000B2426" w:rsidRDefault="000B2426" w:rsidP="000B2426">
            <w:pPr>
              <w:rPr>
                <w:rFonts w:ascii="Arial" w:hAnsi="Arial" w:cs="Arial"/>
                <w:sz w:val="20"/>
                <w:szCs w:val="20"/>
              </w:rPr>
            </w:pPr>
            <w:r>
              <w:rPr>
                <w:rFonts w:ascii="Arial" w:hAnsi="Arial" w:cs="Arial"/>
                <w:sz w:val="20"/>
                <w:szCs w:val="20"/>
              </w:rPr>
              <w:t>140.39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45ACD2" w14:textId="2A3DFE16" w:rsidR="000B2426" w:rsidRDefault="000B2426" w:rsidP="000B2426">
            <w:pPr>
              <w:rPr>
                <w:rFonts w:ascii="Arial" w:hAnsi="Arial" w:cs="Arial"/>
                <w:sz w:val="20"/>
                <w:szCs w:val="20"/>
              </w:rPr>
            </w:pPr>
            <w:r>
              <w:rPr>
                <w:rFonts w:ascii="Arial" w:hAnsi="Arial" w:cs="Arial"/>
                <w:sz w:val="20"/>
                <w:szCs w:val="20"/>
              </w:rPr>
              <w:t>"False indicates that the capability is present but is disabled." -- hm, so how do you indicate that the capability is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03E3EF" w14:textId="274954D4" w:rsidR="000B2426" w:rsidRDefault="000B2426" w:rsidP="000B2426">
            <w:pPr>
              <w:rPr>
                <w:rFonts w:ascii="Arial" w:hAnsi="Arial" w:cs="Arial"/>
                <w:sz w:val="20"/>
                <w:szCs w:val="20"/>
              </w:rPr>
            </w:pPr>
            <w:r>
              <w:rPr>
                <w:rFonts w:ascii="Arial" w:hAnsi="Arial" w:cs="Arial"/>
                <w:sz w:val="20"/>
                <w:szCs w:val="20"/>
              </w:rPr>
              <w:t xml:space="preserve">Delete </w:t>
            </w:r>
            <w:proofErr w:type="gramStart"/>
            <w:r>
              <w:rPr>
                <w:rFonts w:ascii="Arial" w:hAnsi="Arial" w:cs="Arial"/>
                <w:sz w:val="20"/>
                <w:szCs w:val="20"/>
              </w:rPr>
              <w:t>sentence, or</w:t>
            </w:r>
            <w:proofErr w:type="gramEnd"/>
            <w:r>
              <w:rPr>
                <w:rFonts w:ascii="Arial" w:hAnsi="Arial" w:cs="Arial"/>
                <w:sz w:val="20"/>
                <w:szCs w:val="20"/>
              </w:rPr>
              <w:t xml:space="preserve"> add "This attribute is not present if the capability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F9DD"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5A4C1406" w14:textId="179D6AF5" w:rsidR="00F24274" w:rsidRDefault="00F24274" w:rsidP="000B2426">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738</w:t>
            </w:r>
          </w:p>
        </w:tc>
      </w:tr>
      <w:tr w:rsidR="000B2426" w:rsidRPr="00477985" w14:paraId="6FAE515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3C353F" w14:textId="434823C1" w:rsidR="000B2426" w:rsidRDefault="000B2426" w:rsidP="000B2426">
            <w:pPr>
              <w:rPr>
                <w:rFonts w:ascii="Arial" w:hAnsi="Arial" w:cs="Arial"/>
                <w:sz w:val="20"/>
                <w:szCs w:val="20"/>
              </w:rPr>
            </w:pPr>
            <w:r>
              <w:rPr>
                <w:rFonts w:ascii="Arial" w:hAnsi="Arial" w:cs="Arial"/>
                <w:sz w:val="20"/>
                <w:szCs w:val="20"/>
              </w:rPr>
              <w:t>739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3AF04" w14:textId="41907BAE"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E1355" w14:textId="5EE59082" w:rsidR="000B2426" w:rsidRDefault="000B2426" w:rsidP="000B2426">
            <w:pPr>
              <w:rPr>
                <w:rFonts w:ascii="Arial" w:hAnsi="Arial" w:cs="Arial"/>
                <w:sz w:val="20"/>
                <w:szCs w:val="20"/>
              </w:rPr>
            </w:pPr>
            <w:r>
              <w:rPr>
                <w:rFonts w:ascii="Arial" w:hAnsi="Arial" w:cs="Arial"/>
                <w:sz w:val="20"/>
                <w:szCs w:val="20"/>
              </w:rPr>
              <w:t>140.56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8667D" w14:textId="27E5C450" w:rsidR="000B2426" w:rsidRDefault="000B2426" w:rsidP="000B2426">
            <w:pPr>
              <w:rPr>
                <w:rFonts w:ascii="Arial" w:hAnsi="Arial" w:cs="Arial"/>
                <w:sz w:val="20"/>
                <w:szCs w:val="20"/>
              </w:rPr>
            </w:pPr>
            <w:r>
              <w:rPr>
                <w:rFonts w:ascii="Arial" w:hAnsi="Arial" w:cs="Arial"/>
                <w:sz w:val="20"/>
                <w:szCs w:val="20"/>
              </w:rPr>
              <w:t>"</w:t>
            </w:r>
            <w:proofErr w:type="gramStart"/>
            <w:r>
              <w:rPr>
                <w:rFonts w:ascii="Arial" w:hAnsi="Arial" w:cs="Arial"/>
                <w:sz w:val="20"/>
                <w:szCs w:val="20"/>
              </w:rPr>
              <w:t>does</w:t>
            </w:r>
            <w:proofErr w:type="gramEnd"/>
            <w:r>
              <w:rPr>
                <w:rFonts w:ascii="Arial" w:hAnsi="Arial" w:cs="Arial"/>
                <w:sz w:val="20"/>
                <w:szCs w:val="20"/>
              </w:rPr>
              <w:t xml:space="preserve"> not filter out frames that use the current nor the next epoch parameters" is incredibly confusing.  Ditto at 141.9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0B59B" w14:textId="34A8F8EB" w:rsidR="000B2426" w:rsidRDefault="000B2426" w:rsidP="000B2426">
            <w:pPr>
              <w:rPr>
                <w:rFonts w:ascii="Arial" w:hAnsi="Arial" w:cs="Arial"/>
                <w:sz w:val="20"/>
                <w:szCs w:val="20"/>
              </w:rPr>
            </w:pPr>
            <w:r>
              <w:rPr>
                <w:rFonts w:ascii="Arial" w:hAnsi="Arial" w:cs="Arial"/>
                <w:sz w:val="20"/>
                <w:szCs w:val="20"/>
              </w:rPr>
              <w:t xml:space="preserve">Change to "accepts frames that use the current epoch </w:t>
            </w:r>
            <w:r>
              <w:rPr>
                <w:rFonts w:ascii="Arial" w:hAnsi="Arial" w:cs="Arial"/>
                <w:sz w:val="20"/>
                <w:szCs w:val="20"/>
              </w:rPr>
              <w:lastRenderedPageBreak/>
              <w:t>parameters and those that use the next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C5154B"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lastRenderedPageBreak/>
              <w:t xml:space="preserve">Accepted </w:t>
            </w:r>
          </w:p>
          <w:p w14:paraId="60B3E03C" w14:textId="28EE3321" w:rsidR="00F24274" w:rsidRDefault="00F24274" w:rsidP="000B2426">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739</w:t>
            </w:r>
          </w:p>
        </w:tc>
      </w:tr>
      <w:tr w:rsidR="000B2426" w:rsidRPr="00477985" w14:paraId="788E33A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3A9AE7" w14:textId="516230A1" w:rsidR="000B2426" w:rsidRDefault="000B2426" w:rsidP="000B2426">
            <w:pPr>
              <w:rPr>
                <w:rFonts w:ascii="Arial" w:hAnsi="Arial" w:cs="Arial"/>
                <w:sz w:val="20"/>
                <w:szCs w:val="20"/>
              </w:rPr>
            </w:pPr>
            <w:r>
              <w:rPr>
                <w:rFonts w:ascii="Arial" w:hAnsi="Arial" w:cs="Arial"/>
                <w:sz w:val="20"/>
                <w:szCs w:val="20"/>
              </w:rPr>
              <w:t>741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54E7B" w14:textId="3EF0617C"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B0B839" w14:textId="26D8B973" w:rsidR="000B2426" w:rsidRDefault="000B2426" w:rsidP="000B2426">
            <w:pPr>
              <w:rPr>
                <w:rFonts w:ascii="Arial" w:hAnsi="Arial" w:cs="Arial"/>
                <w:sz w:val="20"/>
                <w:szCs w:val="20"/>
              </w:rPr>
            </w:pPr>
            <w:r>
              <w:rPr>
                <w:rFonts w:ascii="Arial" w:hAnsi="Arial" w:cs="Arial"/>
                <w:sz w:val="20"/>
                <w:szCs w:val="20"/>
              </w:rPr>
              <w:t>141.22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983FFE" w14:textId="634F3DBA" w:rsidR="000B2426" w:rsidRDefault="000B2426" w:rsidP="000B2426">
            <w:pPr>
              <w:rPr>
                <w:rFonts w:ascii="Arial" w:hAnsi="Arial" w:cs="Arial"/>
                <w:sz w:val="20"/>
                <w:szCs w:val="20"/>
              </w:rPr>
            </w:pPr>
            <w:r>
              <w:rPr>
                <w:rFonts w:ascii="Arial" w:hAnsi="Arial" w:cs="Arial"/>
                <w:sz w:val="20"/>
                <w:szCs w:val="20"/>
              </w:rPr>
              <w:t>Aren't EDP epoch groups assigned by the AP (though the STA can request a specific one)?  If so, how can this be set locally?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BD296" w14:textId="71FFF750"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DA6D02"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002A79C5" w14:textId="20BC6561" w:rsidR="00AE7618" w:rsidRDefault="00AE7618" w:rsidP="000B2426">
            <w:pPr>
              <w:rPr>
                <w:rFonts w:ascii="Arial" w:eastAsia="Malgun Gothic" w:hAnsi="Arial" w:cs="Arial"/>
                <w:sz w:val="20"/>
                <w:szCs w:val="20"/>
              </w:rPr>
            </w:pPr>
            <w:r>
              <w:rPr>
                <w:rFonts w:ascii="Arial" w:eastAsia="Malgun Gothic" w:hAnsi="Arial" w:cs="Arial"/>
                <w:sz w:val="20"/>
                <w:szCs w:val="20"/>
              </w:rPr>
              <w:t>Delete MIB entry.</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16B4B19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3E75B8" w14:textId="03BFA3BD" w:rsidR="000B2426" w:rsidRDefault="000B2426" w:rsidP="000B2426">
            <w:pPr>
              <w:rPr>
                <w:rFonts w:ascii="Arial" w:hAnsi="Arial" w:cs="Arial"/>
                <w:sz w:val="20"/>
                <w:szCs w:val="20"/>
              </w:rPr>
            </w:pPr>
            <w:r>
              <w:rPr>
                <w:rFonts w:ascii="Arial" w:hAnsi="Arial" w:cs="Arial"/>
                <w:sz w:val="20"/>
                <w:szCs w:val="20"/>
              </w:rPr>
              <w:t>745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70943" w14:textId="69F93DE2"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AF4A8" w14:textId="19C7F819" w:rsidR="000B2426" w:rsidRDefault="000B2426" w:rsidP="000B2426">
            <w:pPr>
              <w:rPr>
                <w:rFonts w:ascii="Arial" w:hAnsi="Arial" w:cs="Arial"/>
                <w:sz w:val="20"/>
                <w:szCs w:val="20"/>
              </w:rPr>
            </w:pPr>
            <w:r>
              <w:rPr>
                <w:rFonts w:ascii="Arial" w:hAnsi="Arial" w:cs="Arial"/>
                <w:sz w:val="20"/>
                <w:szCs w:val="20"/>
              </w:rPr>
              <w:t>141.23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38960A" w14:textId="27858743" w:rsidR="000B2426" w:rsidRDefault="000B2426" w:rsidP="000B2426">
            <w:pPr>
              <w:rPr>
                <w:rFonts w:ascii="Arial" w:hAnsi="Arial" w:cs="Arial"/>
                <w:sz w:val="20"/>
                <w:szCs w:val="20"/>
              </w:rPr>
            </w:pPr>
            <w:r>
              <w:rPr>
                <w:rFonts w:ascii="Arial" w:hAnsi="Arial" w:cs="Arial"/>
                <w:sz w:val="20"/>
                <w:szCs w:val="20"/>
              </w:rPr>
              <w:t>We're not lawyers using feathers to write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0E2A3" w14:textId="48A2E750" w:rsidR="000B2426" w:rsidRDefault="000B2426" w:rsidP="000B2426">
            <w:pPr>
              <w:rPr>
                <w:rFonts w:ascii="Arial" w:hAnsi="Arial" w:cs="Arial"/>
                <w:sz w:val="20"/>
                <w:szCs w:val="20"/>
              </w:rPr>
            </w:pPr>
            <w:r>
              <w:rPr>
                <w:rFonts w:ascii="Arial" w:hAnsi="Arial" w:cs="Arial"/>
                <w:sz w:val="20"/>
                <w:szCs w:val="20"/>
              </w:rPr>
              <w:t>Change "zero (0)" to "0"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6632F"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78635B5B" w14:textId="25FB2570" w:rsidR="00AE7618" w:rsidRDefault="00AE7618" w:rsidP="000B2426">
            <w:pPr>
              <w:rPr>
                <w:rFonts w:ascii="Arial" w:eastAsia="Malgun Gothic" w:hAnsi="Arial" w:cs="Arial"/>
                <w:sz w:val="20"/>
                <w:szCs w:val="20"/>
              </w:rPr>
            </w:pPr>
            <w:r>
              <w:rPr>
                <w:rFonts w:ascii="Arial" w:eastAsia="Malgun Gothic" w:hAnsi="Arial" w:cs="Arial"/>
                <w:sz w:val="20"/>
                <w:szCs w:val="20"/>
              </w:rPr>
              <w:t>The entry was deleted</w:t>
            </w:r>
            <w:r w:rsidR="00F24274">
              <w:rPr>
                <w:rFonts w:ascii="Arial" w:eastAsia="Malgun Gothic" w:hAnsi="Arial" w:cs="Arial"/>
                <w:sz w:val="20"/>
                <w:szCs w:val="20"/>
              </w:rPr>
              <w:t xml:space="preserve"> with CID 741</w:t>
            </w:r>
            <w:r>
              <w:rPr>
                <w:rFonts w:ascii="Arial" w:eastAsia="Malgun Gothic" w:hAnsi="Arial" w:cs="Arial"/>
                <w:sz w:val="20"/>
                <w:szCs w:val="20"/>
              </w:rPr>
              <w:t>.</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3604B5C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0DA72D" w14:textId="2C90B6F7" w:rsidR="000B2426" w:rsidRDefault="000B2426" w:rsidP="000B2426">
            <w:pPr>
              <w:rPr>
                <w:rFonts w:ascii="Arial" w:hAnsi="Arial" w:cs="Arial"/>
                <w:sz w:val="20"/>
                <w:szCs w:val="20"/>
              </w:rPr>
            </w:pPr>
            <w:r>
              <w:rPr>
                <w:rFonts w:ascii="Arial" w:hAnsi="Arial" w:cs="Arial"/>
                <w:sz w:val="20"/>
                <w:szCs w:val="20"/>
              </w:rPr>
              <w:t>740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34176" w14:textId="46C7DF79"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33D15" w14:textId="7CD4F234" w:rsidR="000B2426" w:rsidRDefault="000B2426" w:rsidP="000B2426">
            <w:pPr>
              <w:rPr>
                <w:rFonts w:ascii="Arial" w:hAnsi="Arial" w:cs="Arial"/>
                <w:sz w:val="20"/>
                <w:szCs w:val="20"/>
              </w:rPr>
            </w:pPr>
            <w:r>
              <w:rPr>
                <w:rFonts w:ascii="Arial" w:hAnsi="Arial" w:cs="Arial"/>
                <w:sz w:val="20"/>
                <w:szCs w:val="20"/>
              </w:rPr>
              <w:t>141.26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B3A26" w14:textId="105CBF83" w:rsidR="000B2426" w:rsidRDefault="000B2426" w:rsidP="000B2426">
            <w:pPr>
              <w:rPr>
                <w:rFonts w:ascii="Arial" w:hAnsi="Arial" w:cs="Arial"/>
                <w:sz w:val="20"/>
                <w:szCs w:val="20"/>
              </w:rPr>
            </w:pPr>
            <w:r>
              <w:rPr>
                <w:rFonts w:ascii="Arial" w:hAnsi="Arial" w:cs="Arial"/>
                <w:sz w:val="20"/>
                <w:szCs w:val="20"/>
              </w:rPr>
              <w:t xml:space="preserve">Is "NULL" a valid MIB thing?  Also missing space </w:t>
            </w:r>
            <w:proofErr w:type="gramStart"/>
            <w:r>
              <w:rPr>
                <w:rFonts w:ascii="Arial" w:hAnsi="Arial" w:cs="Arial"/>
                <w:sz w:val="20"/>
                <w:szCs w:val="20"/>
              </w:rPr>
              <w:t>before }</w:t>
            </w:r>
            <w:proofErr w:type="gramEnd"/>
            <w:r>
              <w:rPr>
                <w:rFonts w:ascii="Arial" w:hAnsi="Arial" w:cs="Arial"/>
                <w:sz w:val="20"/>
                <w:szCs w:val="20"/>
              </w:rPr>
              <w:t xml:space="preserve"> (also next 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2B6BF" w14:textId="512BB96A"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163827" w14:textId="04E88D98"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4FA9894A" w14:textId="2E44A3D3" w:rsidR="00AE7618" w:rsidRDefault="00F24274" w:rsidP="000B2426">
            <w:pPr>
              <w:rPr>
                <w:rFonts w:ascii="Arial" w:eastAsia="Malgun Gothic" w:hAnsi="Arial" w:cs="Arial"/>
                <w:sz w:val="20"/>
                <w:szCs w:val="20"/>
              </w:rPr>
            </w:pPr>
            <w:r>
              <w:rPr>
                <w:rFonts w:ascii="Arial" w:eastAsia="Malgun Gothic" w:hAnsi="Arial" w:cs="Arial"/>
                <w:sz w:val="20"/>
                <w:szCs w:val="20"/>
              </w:rPr>
              <w:t xml:space="preserve">The entry was deleted with CID 741.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741</w:t>
            </w:r>
            <w:r w:rsidR="00AE7618">
              <w:rPr>
                <w:rFonts w:ascii="Arial" w:eastAsia="Malgun Gothic" w:hAnsi="Arial" w:cs="Arial"/>
                <w:sz w:val="20"/>
                <w:szCs w:val="20"/>
              </w:rPr>
              <w:t>.</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Pr>
                <w:rFonts w:ascii="Arial" w:hAnsi="Arial" w:cs="Arial"/>
                <w:sz w:val="20"/>
                <w:szCs w:val="20"/>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 xml:space="preserve">PGTK is used for two privacy purposes (EDP Epoch Start Time Computation </w:t>
            </w:r>
            <w:proofErr w:type="gramStart"/>
            <w:r>
              <w:rPr>
                <w:rFonts w:ascii="Arial" w:hAnsi="Arial" w:cs="Arial"/>
                <w:sz w:val="20"/>
                <w:szCs w:val="20"/>
              </w:rPr>
              <w:t>and  Establishing</w:t>
            </w:r>
            <w:proofErr w:type="gramEnd"/>
            <w:r>
              <w:rPr>
                <w:rFonts w:ascii="Arial" w:hAnsi="Arial" w:cs="Arial"/>
                <w:sz w:val="20"/>
                <w:szCs w:val="20"/>
              </w:rPr>
              <w:t xml:space="preserve">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77777777" w:rsidR="007C7A8D" w:rsidRDefault="007C7A8D" w:rsidP="007C7A8D">
            <w:pPr>
              <w:rPr>
                <w:rFonts w:ascii="Arial" w:eastAsia="Malgun Gothic" w:hAnsi="Arial" w:cs="Arial"/>
                <w:sz w:val="20"/>
                <w:szCs w:val="20"/>
              </w:rPr>
            </w:pPr>
            <w:r>
              <w:rPr>
                <w:rFonts w:ascii="Arial" w:eastAsia="Malgun Gothic" w:hAnsi="Arial" w:cs="Arial"/>
                <w:sz w:val="20"/>
                <w:szCs w:val="20"/>
              </w:rPr>
              <w:t>Revised</w:t>
            </w:r>
          </w:p>
          <w:p w14:paraId="6D31F1D3" w14:textId="310789CF" w:rsidR="007C7A8D" w:rsidRDefault="007C7A8D" w:rsidP="007C7A8D">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891.</w:t>
            </w:r>
          </w:p>
        </w:tc>
      </w:tr>
      <w:tr w:rsidR="007949DF" w:rsidRPr="00477985" w14:paraId="71B8317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35CA2" w14:textId="78E6BDD4" w:rsidR="007949DF" w:rsidRDefault="007949DF" w:rsidP="007949DF">
            <w:pPr>
              <w:rPr>
                <w:rFonts w:ascii="Arial" w:hAnsi="Arial" w:cs="Arial"/>
                <w:sz w:val="20"/>
                <w:szCs w:val="20"/>
              </w:rPr>
            </w:pPr>
            <w:r>
              <w:rPr>
                <w:rFonts w:ascii="Arial" w:hAnsi="Arial" w:cs="Arial"/>
                <w:sz w:val="20"/>
                <w:szCs w:val="20"/>
              </w:rPr>
              <w:t>25</w:t>
            </w:r>
            <w:r w:rsidR="009B4CD4">
              <w:rPr>
                <w:rFonts w:ascii="Arial" w:hAnsi="Arial" w:cs="Arial"/>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7816" w14:textId="115967E3" w:rsidR="007949DF" w:rsidRDefault="007949DF" w:rsidP="007949DF">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CB78A" w14:textId="789D2DD2" w:rsidR="007949DF" w:rsidRDefault="007949DF" w:rsidP="007949DF">
            <w:pPr>
              <w:rPr>
                <w:rFonts w:ascii="Arial" w:hAnsi="Arial" w:cs="Arial"/>
                <w:sz w:val="20"/>
                <w:szCs w:val="20"/>
              </w:rPr>
            </w:pPr>
            <w:r>
              <w:rPr>
                <w:rFonts w:ascii="Arial" w:hAnsi="Arial" w:cs="Arial"/>
                <w:sz w:val="20"/>
                <w:szCs w:val="20"/>
              </w:rPr>
              <w:t>91.07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29F0E9" w14:textId="38099DB7" w:rsidR="007949DF" w:rsidRDefault="007949DF" w:rsidP="007949DF">
            <w:pPr>
              <w:rPr>
                <w:rFonts w:ascii="Arial" w:hAnsi="Arial" w:cs="Arial"/>
                <w:sz w:val="20"/>
                <w:szCs w:val="20"/>
              </w:rPr>
            </w:pPr>
            <w:r>
              <w:rPr>
                <w:rFonts w:ascii="Arial" w:hAnsi="Arial" w:cs="Arial"/>
                <w:sz w:val="20"/>
                <w:szCs w:val="20"/>
              </w:rPr>
              <w:t>The TSF anonymization scheme can cause timestamp values overlap, i.e. TSF runs over the maximum value. This is uncommon situation that may cause issues to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0C1B4D" w14:textId="63F44294" w:rsidR="007949DF" w:rsidRDefault="007949DF" w:rsidP="007949DF">
            <w:pPr>
              <w:rPr>
                <w:rFonts w:ascii="Arial" w:hAnsi="Arial" w:cs="Arial"/>
                <w:sz w:val="20"/>
                <w:szCs w:val="20"/>
              </w:rPr>
            </w:pPr>
            <w:r>
              <w:rPr>
                <w:rFonts w:ascii="Arial" w:hAnsi="Arial" w:cs="Arial"/>
                <w:sz w:val="20"/>
                <w:szCs w:val="20"/>
              </w:rPr>
              <w:t xml:space="preserve">Clarify how the maximum TSF value overrun is </w:t>
            </w:r>
            <w:proofErr w:type="gramStart"/>
            <w:r>
              <w:rPr>
                <w:rFonts w:ascii="Arial" w:hAnsi="Arial" w:cs="Arial"/>
                <w:sz w:val="20"/>
                <w:szCs w:val="20"/>
              </w:rPr>
              <w:t>handled, or</w:t>
            </w:r>
            <w:proofErr w:type="gramEnd"/>
            <w:r>
              <w:rPr>
                <w:rFonts w:ascii="Arial" w:hAnsi="Arial" w:cs="Arial"/>
                <w:sz w:val="20"/>
                <w:szCs w:val="20"/>
              </w:rPr>
              <w:t xml:space="preserve"> avoided.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21D3C" w14:textId="77777777" w:rsidR="007949DF" w:rsidRDefault="007949DF" w:rsidP="007949DF">
            <w:pPr>
              <w:rPr>
                <w:rFonts w:ascii="Arial" w:eastAsia="Malgun Gothic" w:hAnsi="Arial" w:cs="Arial"/>
                <w:sz w:val="20"/>
                <w:szCs w:val="20"/>
              </w:rPr>
            </w:pPr>
            <w:r>
              <w:rPr>
                <w:rFonts w:ascii="Arial" w:eastAsia="Malgun Gothic" w:hAnsi="Arial" w:cs="Arial"/>
                <w:sz w:val="20"/>
                <w:szCs w:val="20"/>
              </w:rPr>
              <w:t>Revised</w:t>
            </w:r>
          </w:p>
          <w:p w14:paraId="538007CD" w14:textId="3C015775" w:rsidR="007949DF" w:rsidRDefault="007949DF" w:rsidP="007949D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252</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lastRenderedPageBreak/>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proofErr w:type="gramStart"/>
      <w:r w:rsidRPr="007D0927">
        <w:rPr>
          <w:i/>
          <w:iCs/>
          <w:color w:val="000000" w:themeColor="text1"/>
          <w:sz w:val="20"/>
          <w:szCs w:val="20"/>
        </w:rPr>
        <w:t>The</w:t>
      </w:r>
      <w:proofErr w:type="gramEnd"/>
      <w:r w:rsidRPr="007D0927">
        <w:rPr>
          <w:i/>
          <w:iCs/>
          <w:color w:val="000000" w:themeColor="text1"/>
          <w:sz w:val="20"/>
          <w:szCs w:val="20"/>
        </w:rPr>
        <w:t xml:space="preserv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t xml:space="preserve">However, </w:t>
      </w:r>
      <w:proofErr w:type="spellStart"/>
      <w:r w:rsidRPr="007D0927">
        <w:rPr>
          <w:rFonts w:ascii="Arial" w:hAnsi="Arial" w:cs="Arial"/>
          <w:sz w:val="20"/>
          <w:szCs w:val="20"/>
        </w:rPr>
        <w:t>whilere</w:t>
      </w:r>
      <w:proofErr w:type="spellEnd"/>
      <w:r w:rsidRPr="007D0927">
        <w:rPr>
          <w:rFonts w:ascii="Arial" w:hAnsi="Arial" w:cs="Arial"/>
          <w:sz w:val="20"/>
          <w:szCs w:val="20"/>
        </w:rPr>
        <w:t xml:space="preserv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proofErr w:type="spellStart"/>
      <w:ins w:id="69" w:author="Ansley, Carol (CCI-Atlanta)" w:date="2025-04-10T11:53:00Z" w16du:dateUtc="2025-04-10T15:53:00Z">
        <w:r>
          <w:rPr>
            <w:rFonts w:ascii="TimesNewRoman" w:hAnsi="TimesNewRoman" w:cs="TimesNewRoman"/>
            <w:sz w:val="20"/>
          </w:rPr>
          <w:t>behaviour</w:t>
        </w:r>
      </w:ins>
      <w:proofErr w:type="spellEnd"/>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1810EE05"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As such, </w:t>
      </w:r>
      <w:r w:rsidR="00D44C4F">
        <w:rPr>
          <w:rFonts w:ascii="TimesNewRoman" w:hAnsi="TimesNewRoman" w:cs="TimesNewRoman"/>
          <w:color w:val="C00000"/>
          <w:sz w:val="20"/>
        </w:rPr>
        <w:t>an AP MLD or non-AP MLD operating solely with BPE implements CPE features, b</w:t>
      </w:r>
      <w:r w:rsidR="007A3586">
        <w:rPr>
          <w:rFonts w:ascii="TimesNewRoman" w:hAnsi="TimesNewRoman" w:cs="TimesNewRoman"/>
          <w:color w:val="C00000"/>
          <w:sz w:val="20"/>
        </w:rPr>
        <w:t>u</w:t>
      </w:r>
      <w:r w:rsidR="00D44C4F">
        <w:rPr>
          <w:rFonts w:ascii="TimesNewRoman" w:hAnsi="TimesNewRoman" w:cs="TimesNewRoman"/>
          <w:color w:val="C00000"/>
          <w:sz w:val="20"/>
        </w:rPr>
        <w:t>t without multi-group management.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08B7697A" w14:textId="77777777" w:rsidR="007D0927" w:rsidRDefault="007D0927" w:rsidP="007D0927">
      <w:pPr>
        <w:rPr>
          <w:rFonts w:ascii="Arial" w:hAnsi="Arial" w:cs="Arial"/>
          <w:sz w:val="20"/>
          <w:szCs w:val="20"/>
        </w:rPr>
      </w:pPr>
    </w:p>
    <w:p w14:paraId="30655C7B" w14:textId="260BAF60" w:rsidR="00864176" w:rsidRDefault="00864176" w:rsidP="007D0927">
      <w:pPr>
        <w:rPr>
          <w:rFonts w:ascii="Arial" w:hAnsi="Arial" w:cs="Arial"/>
          <w:sz w:val="20"/>
          <w:szCs w:val="20"/>
        </w:rPr>
      </w:pPr>
      <w:r>
        <w:rPr>
          <w:rFonts w:ascii="Arial" w:hAnsi="Arial" w:cs="Arial"/>
          <w:sz w:val="20"/>
          <w:szCs w:val="20"/>
        </w:rPr>
        <w:t xml:space="preserve">CID 590 </w:t>
      </w:r>
    </w:p>
    <w:p w14:paraId="100BC8BF" w14:textId="45996FB6" w:rsidR="00864176" w:rsidRDefault="00864176" w:rsidP="007D0927">
      <w:pPr>
        <w:rPr>
          <w:rFonts w:ascii="Arial" w:hAnsi="Arial" w:cs="Arial"/>
          <w:sz w:val="20"/>
          <w:szCs w:val="20"/>
        </w:rPr>
      </w:pPr>
      <w:r>
        <w:rPr>
          <w:rFonts w:ascii="Arial" w:hAnsi="Arial" w:cs="Arial"/>
          <w:sz w:val="20"/>
          <w:szCs w:val="20"/>
        </w:rPr>
        <w:t>Revised</w:t>
      </w:r>
    </w:p>
    <w:p w14:paraId="547587E4" w14:textId="38D031AB" w:rsidR="00864176" w:rsidRDefault="00864176" w:rsidP="007D0927">
      <w:pPr>
        <w:rPr>
          <w:rFonts w:ascii="Arial" w:hAnsi="Arial" w:cs="Arial"/>
          <w:sz w:val="20"/>
          <w:szCs w:val="20"/>
        </w:rPr>
      </w:pPr>
      <w:r>
        <w:rPr>
          <w:rFonts w:ascii="Arial" w:hAnsi="Arial" w:cs="Arial"/>
          <w:sz w:val="20"/>
          <w:szCs w:val="20"/>
        </w:rPr>
        <w:t>This is clause 10.71.6.1 (not 10.71.5.5):</w:t>
      </w:r>
    </w:p>
    <w:p w14:paraId="0994D8C6" w14:textId="77777777" w:rsidR="00864176" w:rsidRDefault="00864176" w:rsidP="007D0927">
      <w:pPr>
        <w:rPr>
          <w:rFonts w:ascii="Arial" w:hAnsi="Arial" w:cs="Arial"/>
          <w:sz w:val="20"/>
          <w:szCs w:val="20"/>
        </w:rPr>
      </w:pPr>
    </w:p>
    <w:p w14:paraId="55AB4A49" w14:textId="15FFD188" w:rsidR="00864176" w:rsidRPr="00864176" w:rsidRDefault="00864176" w:rsidP="007D0927">
      <w:pPr>
        <w:rPr>
          <w:rFonts w:ascii="Arial" w:hAnsi="Arial" w:cs="Arial"/>
          <w:b/>
          <w:bCs/>
          <w:sz w:val="20"/>
          <w:szCs w:val="20"/>
        </w:rPr>
      </w:pPr>
      <w:r w:rsidRPr="00864176">
        <w:rPr>
          <w:rFonts w:ascii="Arial" w:hAnsi="Arial" w:cs="Arial"/>
          <w:b/>
          <w:bCs/>
          <w:sz w:val="20"/>
          <w:szCs w:val="20"/>
        </w:rPr>
        <w:t>10.71.6.1 Address filtering</w:t>
      </w:r>
    </w:p>
    <w:p w14:paraId="67625729"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2B6BE73"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77B51399"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78BDBBE8"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21DE9FB4"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74A18FEF"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BB1F7"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42875162"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5C49F1CB"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1BCDE6BE" w14:textId="77777777" w:rsidR="00864176" w:rsidRP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rPr>
      </w:pPr>
      <w:r w:rsidRPr="00864176">
        <w:rPr>
          <w:rFonts w:ascii="Helvetica" w:hAnsi="Helvetica" w:cs="Helvetica"/>
          <w:b/>
          <w:bCs/>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4519D360"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0ACEE73D"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3E89CF13"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7D9E36B"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0CF65FB5"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62C26271"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EDP_STA_MAC and AP anonymized address from the MAC header anonymization parameters of the new EDP epoch, and</w:t>
      </w:r>
    </w:p>
    <w:p w14:paraId="56477206"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566ED140" w14:textId="77777777" w:rsidR="00864176" w:rsidRDefault="00864176" w:rsidP="007D0927">
      <w:pPr>
        <w:rPr>
          <w:rFonts w:ascii="Arial" w:hAnsi="Arial" w:cs="Arial"/>
          <w:sz w:val="20"/>
          <w:szCs w:val="20"/>
        </w:rPr>
      </w:pPr>
    </w:p>
    <w:p w14:paraId="7DD9614F" w14:textId="77777777" w:rsidR="00864176" w:rsidRDefault="00864176" w:rsidP="007D0927">
      <w:pPr>
        <w:rPr>
          <w:rFonts w:ascii="Arial" w:hAnsi="Arial" w:cs="Arial"/>
          <w:sz w:val="20"/>
          <w:szCs w:val="20"/>
        </w:rPr>
      </w:pPr>
    </w:p>
    <w:p w14:paraId="4F62C9BB" w14:textId="63A5FF3D" w:rsidR="00864176" w:rsidRDefault="00864176" w:rsidP="007D0927">
      <w:pPr>
        <w:rPr>
          <w:rFonts w:ascii="Arial" w:hAnsi="Arial" w:cs="Arial"/>
          <w:sz w:val="20"/>
          <w:szCs w:val="20"/>
        </w:rPr>
      </w:pPr>
      <w:r>
        <w:rPr>
          <w:rFonts w:ascii="Arial" w:hAnsi="Arial" w:cs="Arial"/>
          <w:sz w:val="20"/>
          <w:szCs w:val="20"/>
        </w:rPr>
        <w:t>Revise to:</w:t>
      </w:r>
    </w:p>
    <w:p w14:paraId="2679646B" w14:textId="21E024AA"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864176">
        <w:rPr>
          <w:rFonts w:ascii="Helvetica" w:hAnsi="Helvetica" w:cs="Helvetica"/>
          <w:strike/>
          <w:color w:val="FF0000"/>
          <w:sz w:val="20"/>
          <w:szCs w:val="20"/>
        </w:rPr>
        <w:t>The dot11EDPEpochStartTimeMargin before and</w:t>
      </w:r>
      <w:r w:rsidRPr="00864176">
        <w:rPr>
          <w:rFonts w:ascii="Helvetica" w:hAnsi="Helvetica" w:cs="Helvetica"/>
          <w:color w:val="FF0000"/>
          <w:sz w:val="20"/>
          <w:szCs w:val="20"/>
        </w:rPr>
        <w:t xml:space="preserve"> </w:t>
      </w:r>
      <w:r>
        <w:rPr>
          <w:rFonts w:ascii="Helvetica" w:hAnsi="Helvetica" w:cs="Helvetica"/>
          <w:sz w:val="20"/>
          <w:szCs w:val="20"/>
        </w:rPr>
        <w:t xml:space="preserve">During the transition period (see 10.71.2.1 (General) and 10.71.2.2 (EDP group operations)) from an old EDP epoch to a new EDP epoch of the BPE non-AP MLD, </w:t>
      </w:r>
      <w:r w:rsidRPr="00864176">
        <w:rPr>
          <w:rFonts w:ascii="Helvetica" w:hAnsi="Helvetica" w:cs="Helvetica"/>
          <w:color w:val="FF0000"/>
          <w:sz w:val="20"/>
          <w:szCs w:val="20"/>
        </w:rPr>
        <w:t xml:space="preserve">starting dot11EDPEpochStartTimeMargin before the transition period, </w:t>
      </w:r>
      <w:r w:rsidRPr="00864176">
        <w:rPr>
          <w:rFonts w:ascii="Helvetica" w:hAnsi="Helvetica" w:cs="Helvetica"/>
          <w:sz w:val="20"/>
          <w:szCs w:val="20"/>
        </w:rPr>
        <w:t>t</w:t>
      </w:r>
      <w:r>
        <w:rPr>
          <w:rFonts w:ascii="Helvetica" w:hAnsi="Helvetica" w:cs="Helvetica"/>
          <w:sz w:val="20"/>
          <w:szCs w:val="20"/>
        </w:rPr>
        <w:t>he affiliated STA of the BPE non-AP MLD and the affiliated AP of the BPE AP MLD (on a setup link of the BPE non-AP MLD) shall perform address filtering using:</w:t>
      </w:r>
    </w:p>
    <w:p w14:paraId="44FC84A4" w14:textId="77777777" w:rsidR="00864176" w:rsidRDefault="00864176" w:rsidP="007D0927">
      <w:pPr>
        <w:rPr>
          <w:rFonts w:ascii="Arial" w:hAnsi="Arial" w:cs="Arial"/>
          <w:sz w:val="20"/>
          <w:szCs w:val="20"/>
        </w:rPr>
      </w:pPr>
    </w:p>
    <w:p w14:paraId="4687D547" w14:textId="77777777" w:rsidR="00864176" w:rsidRDefault="00864176" w:rsidP="007D0927">
      <w:pPr>
        <w:rPr>
          <w:rFonts w:ascii="Arial" w:hAnsi="Arial" w:cs="Arial"/>
          <w:sz w:val="20"/>
          <w:szCs w:val="20"/>
        </w:rPr>
      </w:pPr>
    </w:p>
    <w:p w14:paraId="17A28C24" w14:textId="2D3377FE" w:rsidR="00134DA7" w:rsidRDefault="00134DA7" w:rsidP="007D0927">
      <w:pPr>
        <w:rPr>
          <w:rFonts w:ascii="Arial" w:hAnsi="Arial" w:cs="Arial"/>
          <w:sz w:val="20"/>
          <w:szCs w:val="20"/>
        </w:rPr>
      </w:pPr>
      <w:r>
        <w:rPr>
          <w:rFonts w:ascii="Arial" w:hAnsi="Arial" w:cs="Arial"/>
          <w:sz w:val="20"/>
          <w:szCs w:val="20"/>
        </w:rPr>
        <w:t>CID 466</w:t>
      </w:r>
    </w:p>
    <w:p w14:paraId="50647D25" w14:textId="3BB7BB69" w:rsidR="00134DA7" w:rsidRDefault="00134DA7" w:rsidP="007D0927">
      <w:pPr>
        <w:rPr>
          <w:rFonts w:ascii="Arial" w:hAnsi="Arial" w:cs="Arial"/>
          <w:sz w:val="20"/>
          <w:szCs w:val="20"/>
        </w:rPr>
      </w:pPr>
      <w:r>
        <w:rPr>
          <w:rFonts w:ascii="Arial" w:hAnsi="Arial" w:cs="Arial"/>
          <w:sz w:val="20"/>
          <w:szCs w:val="20"/>
        </w:rPr>
        <w:t>Revised</w:t>
      </w:r>
    </w:p>
    <w:p w14:paraId="306AAB02" w14:textId="77777777" w:rsidR="00134DA7" w:rsidRDefault="00134DA7" w:rsidP="007D0927">
      <w:pPr>
        <w:rPr>
          <w:rFonts w:ascii="Arial" w:hAnsi="Arial" w:cs="Arial"/>
          <w:sz w:val="20"/>
          <w:szCs w:val="20"/>
        </w:rPr>
      </w:pPr>
    </w:p>
    <w:p w14:paraId="4FDD3E3D" w14:textId="5AD712D3" w:rsidR="00134DA7" w:rsidRDefault="00134DA7" w:rsidP="00134DA7">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 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134DA7" w14:paraId="5EB206C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5A9986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647A28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31B323"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134DA7" w14:paraId="113BBC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B9E71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E23F8E" w14:textId="77777777" w:rsidR="00134DA7" w:rsidRDefault="00134DA7">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AD1642" w14:textId="77777777" w:rsidR="00134DA7" w:rsidRDefault="00134DA7">
            <w:pPr>
              <w:autoSpaceDE w:val="0"/>
              <w:autoSpaceDN w:val="0"/>
              <w:adjustRightInd w:val="0"/>
              <w:spacing w:line="200" w:lineRule="atLeast"/>
              <w:rPr>
                <w:rFonts w:ascii="Helvetica" w:hAnsi="Helvetica" w:cs="Helvetica"/>
                <w:sz w:val="18"/>
                <w:szCs w:val="18"/>
              </w:rPr>
            </w:pPr>
          </w:p>
        </w:tc>
      </w:tr>
      <w:tr w:rsidR="00134DA7" w14:paraId="3CA2EE8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BDD14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7C1373E0"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15150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922503"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6E1E1E7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A6B133"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E8D5C9"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5E34D8"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7269C82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48447A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BC910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149375"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w:t>
            </w:r>
            <w:r>
              <w:rPr>
                <w:rFonts w:ascii="Helvetica" w:hAnsi="Helvetica" w:cs="Helvetica"/>
                <w:sz w:val="18"/>
                <w:szCs w:val="18"/>
              </w:rPr>
              <w:lastRenderedPageBreak/>
              <w:t xml:space="preserve">(EDP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45A6A1A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3008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CAFC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4DE714"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E5D1D1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93CCF9"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552B2F5E"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C50ADA" w14:textId="77777777" w:rsidR="00134DA7" w:rsidRPr="00134DA7" w:rsidRDefault="00134DA7">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E480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1128A8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32B7B4"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BE49E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025469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134DA7" w14:paraId="10EC130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59AEF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E9B1E7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EC8D0D"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0A5937A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A39F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32AF4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7A3BE9" w14:textId="5C394783" w:rsidR="00134DA7" w:rsidRDefault="00134DA7">
            <w:pPr>
              <w:autoSpaceDE w:val="0"/>
              <w:autoSpaceDN w:val="0"/>
              <w:adjustRightInd w:val="0"/>
              <w:spacing w:line="200" w:lineRule="atLeast"/>
              <w:rPr>
                <w:rFonts w:ascii="Helvetica" w:hAnsi="Helvetica" w:cs="Helvetica"/>
                <w:sz w:val="18"/>
                <w:szCs w:val="18"/>
              </w:rPr>
            </w:pPr>
            <w:r w:rsidRPr="00134DA7">
              <w:rPr>
                <w:rFonts w:ascii="Helvetica" w:hAnsi="Helvetica" w:cs="Helvetica"/>
                <w:color w:val="FF0000"/>
                <w:sz w:val="18"/>
                <w:szCs w:val="18"/>
              </w:rPr>
              <w:t xml:space="preserve">An EDP STA </w:t>
            </w:r>
            <w:r w:rsidRPr="00134DA7">
              <w:rPr>
                <w:rFonts w:ascii="Helvetica" w:hAnsi="Helvetica" w:cs="Helvetica"/>
                <w:strike/>
                <w:sz w:val="18"/>
                <w:szCs w:val="18"/>
              </w:rPr>
              <w:t>non-AP MLD</w:t>
            </w:r>
            <w:r>
              <w:rPr>
                <w:rFonts w:ascii="Helvetica" w:hAnsi="Helvetica" w:cs="Helvetica"/>
                <w:sz w:val="18"/>
                <w:szCs w:val="18"/>
              </w:rPr>
              <w:t xml:space="preserve"> sets the Group EDP Epoch Supported field to 1 when dot11EDPGroupEpochActivated is true and sets it to 0 otherwise.</w:t>
            </w:r>
          </w:p>
        </w:tc>
      </w:tr>
      <w:tr w:rsidR="00134DA7" w14:paraId="378D5799"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BB9E67B"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CBAF1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09A86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134DA7" w14:paraId="72030A16"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466519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53D802"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F927E46"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w:t>
            </w:r>
            <w:r>
              <w:rPr>
                <w:rFonts w:ascii="Helvetica" w:hAnsi="Helvetica" w:cs="Helvetica"/>
                <w:sz w:val="18"/>
                <w:szCs w:val="18"/>
              </w:rPr>
              <w:lastRenderedPageBreak/>
              <w:t xml:space="preserve">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9A6D2D8" w14:textId="77777777" w:rsidR="00134DA7" w:rsidRDefault="00134DA7" w:rsidP="00134DA7">
      <w:pPr>
        <w:autoSpaceDE w:val="0"/>
        <w:autoSpaceDN w:val="0"/>
        <w:adjustRightInd w:val="0"/>
        <w:spacing w:line="240" w:lineRule="atLeast"/>
        <w:jc w:val="center"/>
        <w:rPr>
          <w:rFonts w:ascii="Helvetica" w:hAnsi="Helvetica" w:cs="Helvetica"/>
        </w:rPr>
      </w:pPr>
    </w:p>
    <w:p w14:paraId="3C6E9279" w14:textId="77777777" w:rsidR="00134DA7" w:rsidRDefault="00134DA7" w:rsidP="007D0927">
      <w:pPr>
        <w:rPr>
          <w:rFonts w:ascii="Arial" w:hAnsi="Arial" w:cs="Arial"/>
          <w:sz w:val="20"/>
          <w:szCs w:val="20"/>
        </w:rPr>
      </w:pPr>
    </w:p>
    <w:p w14:paraId="23F6009F" w14:textId="77777777" w:rsidR="00134DA7" w:rsidRDefault="00134DA7" w:rsidP="007D0927">
      <w:pPr>
        <w:rPr>
          <w:rFonts w:ascii="Arial" w:hAnsi="Arial" w:cs="Arial"/>
          <w:sz w:val="20"/>
          <w:szCs w:val="20"/>
        </w:rPr>
      </w:pPr>
    </w:p>
    <w:p w14:paraId="4208CD1A" w14:textId="77777777" w:rsidR="00134DA7" w:rsidRDefault="00134DA7" w:rsidP="007D0927">
      <w:pPr>
        <w:rPr>
          <w:rFonts w:ascii="Arial" w:hAnsi="Arial" w:cs="Arial"/>
          <w:sz w:val="20"/>
          <w:szCs w:val="20"/>
        </w:rPr>
      </w:pPr>
    </w:p>
    <w:p w14:paraId="37E5D8E6" w14:textId="52016104" w:rsidR="00134DA7" w:rsidRDefault="000B2426" w:rsidP="007D0927">
      <w:pPr>
        <w:rPr>
          <w:rFonts w:ascii="Arial" w:hAnsi="Arial" w:cs="Arial"/>
          <w:sz w:val="20"/>
          <w:szCs w:val="20"/>
        </w:rPr>
      </w:pPr>
      <w:r>
        <w:rPr>
          <w:rFonts w:ascii="Arial" w:hAnsi="Arial" w:cs="Arial"/>
          <w:sz w:val="20"/>
          <w:szCs w:val="20"/>
        </w:rPr>
        <w:t>CID 738</w:t>
      </w:r>
    </w:p>
    <w:p w14:paraId="04187C0C" w14:textId="2AFA4D8D" w:rsidR="00AE7618" w:rsidRDefault="00AE7618" w:rsidP="007D0927">
      <w:pPr>
        <w:rPr>
          <w:rFonts w:ascii="Arial" w:hAnsi="Arial" w:cs="Arial"/>
          <w:sz w:val="20"/>
          <w:szCs w:val="20"/>
        </w:rPr>
      </w:pPr>
      <w:r>
        <w:rPr>
          <w:rFonts w:ascii="Arial" w:hAnsi="Arial" w:cs="Arial"/>
          <w:sz w:val="20"/>
          <w:szCs w:val="20"/>
        </w:rPr>
        <w:t>Revised</w:t>
      </w:r>
    </w:p>
    <w:p w14:paraId="3CC27F0E" w14:textId="77777777" w:rsidR="00134DA7" w:rsidRDefault="00134DA7" w:rsidP="007D0927">
      <w:pPr>
        <w:rPr>
          <w:rFonts w:ascii="Arial" w:hAnsi="Arial" w:cs="Arial"/>
          <w:sz w:val="20"/>
          <w:szCs w:val="20"/>
        </w:rPr>
      </w:pPr>
    </w:p>
    <w:p w14:paraId="71F1C2BA"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2C846D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38519352"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C8D910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00692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00CF6AFF"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304859F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62B0C581"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295CA9B" w14:textId="707F81EE"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attribute, when true, indicates that the station capability of group epochs is enabled. False indicates that the capability is present but is disabled.</w:t>
      </w:r>
      <w:r w:rsidR="00AE7618">
        <w:rPr>
          <w:rFonts w:ascii="Helvetica" w:hAnsi="Helvetica" w:cs="Helvetica"/>
          <w:sz w:val="18"/>
          <w:szCs w:val="18"/>
        </w:rPr>
        <w:t xml:space="preserve"> </w:t>
      </w:r>
      <w:r w:rsidR="00AE7618" w:rsidRPr="00AE7618">
        <w:rPr>
          <w:rFonts w:ascii="Helvetica" w:hAnsi="Helvetica" w:cs="Helvetica"/>
          <w:color w:val="FF0000"/>
          <w:sz w:val="18"/>
          <w:szCs w:val="18"/>
        </w:rPr>
        <w:t xml:space="preserve">This attribute is not present if the capability is not present. </w:t>
      </w:r>
      <w:r>
        <w:rPr>
          <w:rFonts w:ascii="Helvetica" w:hAnsi="Helvetica" w:cs="Helvetica"/>
          <w:sz w:val="18"/>
          <w:szCs w:val="18"/>
        </w:rPr>
        <w:t>"</w:t>
      </w:r>
    </w:p>
    <w:p w14:paraId="378A6B49"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42AF1141" w14:textId="5442943A" w:rsidR="000B2426" w:rsidRDefault="000B2426" w:rsidP="000B2426">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16039039" w14:textId="77777777" w:rsidR="000B2426" w:rsidRDefault="000B2426" w:rsidP="007D0927">
      <w:pPr>
        <w:rPr>
          <w:rFonts w:ascii="Arial" w:hAnsi="Arial" w:cs="Arial"/>
          <w:sz w:val="20"/>
          <w:szCs w:val="20"/>
        </w:rPr>
      </w:pPr>
    </w:p>
    <w:p w14:paraId="72F054AF" w14:textId="77777777" w:rsidR="000B2426" w:rsidRDefault="000B2426" w:rsidP="007D0927">
      <w:pPr>
        <w:rPr>
          <w:rFonts w:ascii="Arial" w:hAnsi="Arial" w:cs="Arial"/>
          <w:sz w:val="20"/>
          <w:szCs w:val="20"/>
        </w:rPr>
      </w:pPr>
    </w:p>
    <w:p w14:paraId="335F49A7" w14:textId="3C6B7084" w:rsidR="00134DA7" w:rsidRDefault="00AE7618" w:rsidP="007D0927">
      <w:pPr>
        <w:rPr>
          <w:rFonts w:ascii="Arial" w:hAnsi="Arial" w:cs="Arial"/>
          <w:sz w:val="20"/>
          <w:szCs w:val="20"/>
        </w:rPr>
      </w:pPr>
      <w:r>
        <w:rPr>
          <w:rFonts w:ascii="Arial" w:hAnsi="Arial" w:cs="Arial"/>
          <w:sz w:val="20"/>
          <w:szCs w:val="20"/>
        </w:rPr>
        <w:t>CID 739</w:t>
      </w:r>
    </w:p>
    <w:p w14:paraId="1D16CB87" w14:textId="0CC776C2" w:rsidR="00AE7618" w:rsidRDefault="00AE7618" w:rsidP="007D0927">
      <w:pPr>
        <w:rPr>
          <w:rFonts w:ascii="Arial" w:hAnsi="Arial" w:cs="Arial"/>
          <w:sz w:val="20"/>
          <w:szCs w:val="20"/>
        </w:rPr>
      </w:pPr>
      <w:r>
        <w:rPr>
          <w:rFonts w:ascii="Arial" w:hAnsi="Arial" w:cs="Arial"/>
          <w:sz w:val="20"/>
          <w:szCs w:val="20"/>
        </w:rPr>
        <w:t>Accepted</w:t>
      </w:r>
    </w:p>
    <w:p w14:paraId="7ABEA160" w14:textId="77777777" w:rsidR="00AE7618" w:rsidRDefault="00AE7618" w:rsidP="007D0927">
      <w:pPr>
        <w:rPr>
          <w:rFonts w:ascii="Arial" w:hAnsi="Arial" w:cs="Arial"/>
          <w:sz w:val="20"/>
          <w:szCs w:val="20"/>
        </w:rPr>
      </w:pPr>
    </w:p>
    <w:p w14:paraId="6EED257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1AC35413"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27D0A8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209F50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308C28F"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21CE5AE"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9A4161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6F0F81A"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256AE5A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0F9C45D"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8EEE532" w14:textId="0A5534B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frames that use the current nor the next epoch parameters."</w:t>
      </w:r>
    </w:p>
    <w:p w14:paraId="5FDB9EF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76DF72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20AF0DA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76AA7C07"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5650EA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0EF1A8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3FD92699"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08AAA3F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1560C8D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D04D97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7E174E0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5F19F57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 xml:space="preserve">It is written by an external management entity or the SME. </w:t>
      </w:r>
    </w:p>
    <w:p w14:paraId="01EA4DE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4BBDDA1"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632383E" w14:textId="37724141"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 xml:space="preserve">frames that use the previous nor the current epoch parameters." </w:t>
      </w:r>
    </w:p>
    <w:p w14:paraId="4FA4695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6C5294C4" w14:textId="7169AE4E" w:rsidR="00AE7618" w:rsidRDefault="00AE7618" w:rsidP="00AE7618">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CBFFE1" w14:textId="77777777" w:rsidR="00864176" w:rsidRDefault="00864176" w:rsidP="007D0927">
      <w:pPr>
        <w:rPr>
          <w:rFonts w:ascii="Arial" w:hAnsi="Arial" w:cs="Arial"/>
          <w:sz w:val="20"/>
          <w:szCs w:val="20"/>
        </w:rPr>
      </w:pPr>
    </w:p>
    <w:p w14:paraId="209AD292" w14:textId="77777777" w:rsidR="00864176" w:rsidRDefault="00864176" w:rsidP="007D0927">
      <w:pPr>
        <w:rPr>
          <w:rFonts w:ascii="Arial" w:hAnsi="Arial" w:cs="Arial"/>
          <w:sz w:val="20"/>
          <w:szCs w:val="20"/>
        </w:rPr>
      </w:pPr>
    </w:p>
    <w:p w14:paraId="2FDC2764" w14:textId="1EF61D6B" w:rsidR="00AE7618" w:rsidRDefault="00AE7618" w:rsidP="007D0927">
      <w:pPr>
        <w:rPr>
          <w:rFonts w:ascii="Arial" w:hAnsi="Arial" w:cs="Arial"/>
          <w:sz w:val="20"/>
          <w:szCs w:val="20"/>
        </w:rPr>
      </w:pPr>
      <w:r>
        <w:rPr>
          <w:rFonts w:ascii="Arial" w:hAnsi="Arial" w:cs="Arial"/>
          <w:sz w:val="20"/>
          <w:szCs w:val="20"/>
        </w:rPr>
        <w:t>CID 741</w:t>
      </w:r>
    </w:p>
    <w:p w14:paraId="60A1DBC6" w14:textId="574ACABA" w:rsidR="00AE7618" w:rsidRDefault="00AE7618" w:rsidP="007D0927">
      <w:pPr>
        <w:rPr>
          <w:rFonts w:ascii="Arial" w:hAnsi="Arial" w:cs="Arial"/>
          <w:sz w:val="20"/>
          <w:szCs w:val="20"/>
        </w:rPr>
      </w:pPr>
      <w:r>
        <w:rPr>
          <w:rFonts w:ascii="Arial" w:hAnsi="Arial" w:cs="Arial"/>
          <w:sz w:val="20"/>
          <w:szCs w:val="20"/>
        </w:rPr>
        <w:t>Revised</w:t>
      </w:r>
    </w:p>
    <w:p w14:paraId="7DFE5CDF" w14:textId="77777777" w:rsidR="00AE7618" w:rsidRDefault="00AE7618" w:rsidP="007D0927">
      <w:pPr>
        <w:rPr>
          <w:rFonts w:ascii="Arial" w:hAnsi="Arial" w:cs="Arial"/>
          <w:sz w:val="20"/>
          <w:szCs w:val="20"/>
        </w:rPr>
      </w:pPr>
    </w:p>
    <w:p w14:paraId="46FBBE8C"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dot11EDPGroupEpochCurrentGroup OBJECT-TYPE</w:t>
      </w:r>
    </w:p>
    <w:p w14:paraId="42C9D48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SYNTAX Unsigned32 (</w:t>
      </w:r>
      <w:proofErr w:type="gramStart"/>
      <w:r w:rsidRPr="00AE7618">
        <w:rPr>
          <w:rFonts w:ascii="Helvetica" w:hAnsi="Helvetica" w:cs="Helvetica"/>
          <w:strike/>
          <w:sz w:val="18"/>
          <w:szCs w:val="18"/>
        </w:rPr>
        <w:t>0..</w:t>
      </w:r>
      <w:proofErr w:type="gramEnd"/>
      <w:r w:rsidRPr="00AE7618">
        <w:rPr>
          <w:rFonts w:ascii="Helvetica" w:hAnsi="Helvetica" w:cs="Helvetica"/>
          <w:strike/>
          <w:sz w:val="18"/>
          <w:szCs w:val="18"/>
        </w:rPr>
        <w:t>255)</w:t>
      </w:r>
    </w:p>
    <w:p w14:paraId="53EC214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MAX-ACCESS read-write</w:t>
      </w:r>
    </w:p>
    <w:p w14:paraId="24C67F62"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STATUS current</w:t>
      </w:r>
    </w:p>
    <w:p w14:paraId="6E11A87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DESCRIPTION </w:t>
      </w:r>
    </w:p>
    <w:p w14:paraId="3678E394"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is a control variable.</w:t>
      </w:r>
    </w:p>
    <w:p w14:paraId="56BF7277"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It is written by an external management entity. </w:t>
      </w:r>
    </w:p>
    <w:p w14:paraId="099726EF"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p>
    <w:p w14:paraId="06BD614A"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This attribute indicates the current epoch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to which the non-AP MLD is assigned. A value of zero (0) indicates the non-AP MLD is assigned to the default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A null value indicates that the non-AP MLD is not currently assigned to an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w:t>
      </w:r>
    </w:p>
    <w:p w14:paraId="2A4A0BC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DEFVAL </w:t>
      </w:r>
      <w:proofErr w:type="gramStart"/>
      <w:r w:rsidRPr="00AE7618">
        <w:rPr>
          <w:rFonts w:ascii="Helvetica" w:hAnsi="Helvetica" w:cs="Helvetica"/>
          <w:strike/>
          <w:sz w:val="18"/>
          <w:szCs w:val="18"/>
        </w:rPr>
        <w:t>{ NULL</w:t>
      </w:r>
      <w:proofErr w:type="gramEnd"/>
      <w:r w:rsidRPr="00AE7618">
        <w:rPr>
          <w:rFonts w:ascii="Helvetica" w:hAnsi="Helvetica" w:cs="Helvetica"/>
          <w:strike/>
          <w:sz w:val="18"/>
          <w:szCs w:val="18"/>
        </w:rPr>
        <w:t xml:space="preserve"> }</w:t>
      </w:r>
    </w:p>
    <w:p w14:paraId="36570EAE" w14:textId="75B2BE76" w:rsidR="00AE7618" w:rsidRPr="00AE7618" w:rsidRDefault="00AE7618" w:rsidP="00AE7618">
      <w:pPr>
        <w:rPr>
          <w:rFonts w:ascii="Arial" w:hAnsi="Arial" w:cs="Arial"/>
          <w:strike/>
          <w:sz w:val="20"/>
          <w:szCs w:val="20"/>
        </w:rPr>
      </w:pPr>
      <w:r w:rsidRPr="00AE7618">
        <w:rPr>
          <w:rFonts w:ascii="Helvetica" w:hAnsi="Helvetica" w:cs="Helvetica"/>
          <w:strike/>
          <w:sz w:val="18"/>
          <w:szCs w:val="18"/>
        </w:rPr>
        <w:tab/>
      </w:r>
      <w:proofErr w:type="gramStart"/>
      <w:r w:rsidRPr="00AE7618">
        <w:rPr>
          <w:rFonts w:ascii="Helvetica" w:hAnsi="Helvetica" w:cs="Helvetica"/>
          <w:strike/>
          <w:sz w:val="18"/>
          <w:szCs w:val="18"/>
        </w:rPr>
        <w:t>::</w:t>
      </w:r>
      <w:proofErr w:type="gramEnd"/>
      <w:r w:rsidRPr="00AE7618">
        <w:rPr>
          <w:rFonts w:ascii="Helvetica" w:hAnsi="Helvetica" w:cs="Helvetica"/>
          <w:strike/>
          <w:sz w:val="18"/>
          <w:szCs w:val="18"/>
        </w:rPr>
        <w:t xml:space="preserve">= </w:t>
      </w:r>
      <w:proofErr w:type="gramStart"/>
      <w:r w:rsidRPr="00AE7618">
        <w:rPr>
          <w:rFonts w:ascii="Helvetica" w:hAnsi="Helvetica" w:cs="Helvetica"/>
          <w:strike/>
          <w:sz w:val="18"/>
          <w:szCs w:val="18"/>
        </w:rPr>
        <w:t>{ dot</w:t>
      </w:r>
      <w:proofErr w:type="gramEnd"/>
      <w:r w:rsidRPr="00AE7618">
        <w:rPr>
          <w:rFonts w:ascii="Helvetica" w:hAnsi="Helvetica" w:cs="Helvetica"/>
          <w:strike/>
          <w:sz w:val="18"/>
          <w:szCs w:val="18"/>
        </w:rPr>
        <w:t xml:space="preserve">11EDPStationConfigEntry </w:t>
      </w:r>
      <w:proofErr w:type="gramStart"/>
      <w:r w:rsidRPr="00AE7618">
        <w:rPr>
          <w:rFonts w:ascii="Helvetica" w:hAnsi="Helvetica" w:cs="Helvetica"/>
          <w:strike/>
          <w:sz w:val="18"/>
          <w:szCs w:val="18"/>
        </w:rPr>
        <w:t>5 }</w:t>
      </w:r>
      <w:proofErr w:type="gramEnd"/>
    </w:p>
    <w:p w14:paraId="47D6AB9E" w14:textId="77777777" w:rsidR="00AE7618" w:rsidRDefault="00AE7618" w:rsidP="007D0927">
      <w:pPr>
        <w:rPr>
          <w:rFonts w:ascii="Arial" w:hAnsi="Arial" w:cs="Arial"/>
          <w:sz w:val="20"/>
          <w:szCs w:val="20"/>
        </w:rPr>
      </w:pPr>
    </w:p>
    <w:p w14:paraId="5C0AE583" w14:textId="77777777" w:rsidR="00AE7618" w:rsidRDefault="00AE7618"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08048080" w14:textId="0EF17134" w:rsidR="009C5969" w:rsidRDefault="009C5969" w:rsidP="007D0927">
      <w:pPr>
        <w:rPr>
          <w:rFonts w:ascii="Arial" w:hAnsi="Arial" w:cs="Arial"/>
          <w:sz w:val="20"/>
          <w:szCs w:val="20"/>
        </w:rPr>
      </w:pPr>
      <w:r>
        <w:rPr>
          <w:rFonts w:ascii="Arial" w:hAnsi="Arial" w:cs="Arial"/>
          <w:sz w:val="20"/>
          <w:szCs w:val="20"/>
        </w:rPr>
        <w:t>CID 891</w:t>
      </w:r>
    </w:p>
    <w:p w14:paraId="46CF4BDD" w14:textId="1D10B86E" w:rsidR="009C5969" w:rsidRDefault="009C5969" w:rsidP="007D0927">
      <w:pPr>
        <w:rPr>
          <w:rFonts w:ascii="Arial" w:hAnsi="Arial" w:cs="Arial"/>
          <w:sz w:val="20"/>
          <w:szCs w:val="20"/>
        </w:rPr>
      </w:pPr>
      <w:r>
        <w:rPr>
          <w:rFonts w:ascii="Arial" w:hAnsi="Arial" w:cs="Arial"/>
          <w:sz w:val="20"/>
          <w:szCs w:val="20"/>
        </w:rPr>
        <w:t>Revised</w:t>
      </w:r>
    </w:p>
    <w:p w14:paraId="3FA69773" w14:textId="77777777" w:rsidR="009C5969" w:rsidRDefault="009C5969" w:rsidP="007D0927">
      <w:pPr>
        <w:rPr>
          <w:rFonts w:ascii="Arial" w:hAnsi="Arial" w:cs="Arial"/>
          <w:sz w:val="20"/>
          <w:szCs w:val="20"/>
        </w:rPr>
      </w:pPr>
    </w:p>
    <w:p w14:paraId="2CA55DDF"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 xml:space="preserve">A possibility will be to keep the PGTK as it and derive from it two keys, a first one - PGDK1 - used </w:t>
      </w:r>
      <w:proofErr w:type="gramStart"/>
      <w:r>
        <w:rPr>
          <w:rFonts w:ascii="Calibri" w:hAnsi="Calibri" w:cs="Calibri"/>
          <w:color w:val="000000"/>
          <w:sz w:val="22"/>
          <w:szCs w:val="22"/>
          <w:lang w:val="en-GB"/>
        </w:rPr>
        <w:t>to  computation</w:t>
      </w:r>
      <w:proofErr w:type="gramEnd"/>
      <w:r>
        <w:rPr>
          <w:rFonts w:ascii="Calibri" w:hAnsi="Calibri" w:cs="Calibri"/>
          <w:color w:val="000000"/>
          <w:sz w:val="22"/>
          <w:szCs w:val="22"/>
          <w:lang w:val="en-GB"/>
        </w:rPr>
        <w:t xml:space="preserve"> of the start times of the EDP Epochs and a second one – PGDK2 - to the anonymization of the BPE parameters</w:t>
      </w:r>
    </w:p>
    <w:p w14:paraId="5F0EF68C"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PGDK1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PGDK1</w:t>
      </w:r>
      <w:r>
        <w:rPr>
          <w:rFonts w:ascii="Calibri" w:hAnsi="Calibri" w:cs="Calibri"/>
          <w:color w:val="000000"/>
          <w:sz w:val="22"/>
          <w:szCs w:val="22"/>
        </w:rPr>
        <w:t>”</w:t>
      </w:r>
      <w:r>
        <w:rPr>
          <w:rFonts w:ascii="Calibri" w:hAnsi="Calibri" w:cs="Calibri"/>
          <w:color w:val="000000"/>
          <w:sz w:val="22"/>
          <w:szCs w:val="22"/>
          <w:lang w:val="en-GB"/>
        </w:rPr>
        <w:t>, AA)</w:t>
      </w:r>
    </w:p>
    <w:p w14:paraId="5C153E16"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PGDK2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PGDK2</w:t>
      </w:r>
      <w:r>
        <w:rPr>
          <w:rFonts w:ascii="Calibri" w:hAnsi="Calibri" w:cs="Calibri"/>
          <w:color w:val="000000"/>
          <w:sz w:val="22"/>
          <w:szCs w:val="22"/>
        </w:rPr>
        <w:t>”</w:t>
      </w:r>
      <w:r>
        <w:rPr>
          <w:rFonts w:ascii="Calibri" w:hAnsi="Calibri" w:cs="Calibri"/>
          <w:color w:val="000000"/>
          <w:sz w:val="22"/>
          <w:szCs w:val="22"/>
          <w:lang w:val="en-GB"/>
        </w:rPr>
        <w:t>, AA)</w:t>
      </w:r>
    </w:p>
    <w:p w14:paraId="5B284DF0" w14:textId="77777777" w:rsidR="000B268C" w:rsidRDefault="000B268C" w:rsidP="007D0927">
      <w:pPr>
        <w:rPr>
          <w:rFonts w:ascii="Arial" w:hAnsi="Arial" w:cs="Arial"/>
          <w:sz w:val="20"/>
          <w:szCs w:val="20"/>
        </w:rPr>
      </w:pPr>
    </w:p>
    <w:p w14:paraId="023A73E6" w14:textId="77777777" w:rsidR="000B268C" w:rsidRDefault="000B268C" w:rsidP="007D0927">
      <w:pPr>
        <w:rPr>
          <w:rFonts w:ascii="Arial" w:hAnsi="Arial" w:cs="Arial"/>
          <w:sz w:val="20"/>
          <w:szCs w:val="20"/>
        </w:rPr>
      </w:pPr>
    </w:p>
    <w:p w14:paraId="0BA018C6" w14:textId="77777777" w:rsidR="009C5969" w:rsidRDefault="009C5969" w:rsidP="007D0927">
      <w:pPr>
        <w:rPr>
          <w:rFonts w:ascii="Arial" w:hAnsi="Arial" w:cs="Arial"/>
          <w:sz w:val="20"/>
          <w:szCs w:val="20"/>
        </w:rPr>
      </w:pPr>
    </w:p>
    <w:p w14:paraId="7E9AFB22" w14:textId="36FBAEA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1AA1305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34C7CC6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FFA372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6D21DC67"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47115F84"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008A2DC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500B41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5AEBF22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28B52F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49E6C5E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543B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30291A2" w14:textId="23EECBD6"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r w:rsidR="000B268C">
        <w:rPr>
          <w:rFonts w:ascii="Helvetica" w:hAnsi="Helvetica" w:cs="Helvetica"/>
          <w:color w:val="C00000"/>
          <w:sz w:val="20"/>
          <w:szCs w:val="20"/>
        </w:rPr>
        <w:t>1</w:t>
      </w:r>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14999D4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6433E48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35D29B7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6BA39D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7ED8F74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6492B68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6B72511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1B9E6BC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279870A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1E26909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48857C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441066D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4445EE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49D56E3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1BF1784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99F851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17C1D2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01C83B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79B1E0A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38034F2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7200E462" w14:textId="26EA4624"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r w:rsidR="000B268C" w:rsidRPr="000B268C">
        <w:rPr>
          <w:rFonts w:ascii="Helvetica" w:hAnsi="Helvetica" w:cs="Helvetica"/>
          <w:color w:val="C00000"/>
          <w:sz w:val="20"/>
          <w:szCs w:val="20"/>
        </w:rPr>
        <w:t>1</w:t>
      </w:r>
      <w:r>
        <w:rPr>
          <w:rFonts w:ascii="Helvetica" w:hAnsi="Helvetica" w:cs="Helvetica"/>
          <w:sz w:val="20"/>
          <w:szCs w:val="20"/>
        </w:rPr>
        <w:t>(#550)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2746738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54CB839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E835D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E4ABF59" w14:textId="30A0C2A0" w:rsidR="009C5969" w:rsidRDefault="009C5969" w:rsidP="009C5969">
      <w:pPr>
        <w:rPr>
          <w:rFonts w:ascii="Arial" w:hAnsi="Arial" w:cs="Arial"/>
          <w:sz w:val="20"/>
          <w:szCs w:val="20"/>
        </w:rPr>
      </w:pPr>
      <w:r>
        <w:rPr>
          <w:rFonts w:ascii="Helvetica" w:hAnsi="Helvetica" w:cs="Helvetica"/>
          <w:sz w:val="20"/>
          <w:szCs w:val="20"/>
        </w:rPr>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51E1A6B6" w14:textId="77777777" w:rsidR="009C5969" w:rsidRDefault="009C5969" w:rsidP="007D0927">
      <w:pPr>
        <w:rPr>
          <w:rFonts w:ascii="Arial" w:hAnsi="Arial" w:cs="Arial"/>
          <w:sz w:val="20"/>
          <w:szCs w:val="20"/>
        </w:rPr>
      </w:pPr>
    </w:p>
    <w:p w14:paraId="2B8505BE" w14:textId="77777777" w:rsidR="009C5969" w:rsidRDefault="009C5969" w:rsidP="007D0927">
      <w:pPr>
        <w:rPr>
          <w:rFonts w:ascii="Arial" w:hAnsi="Arial" w:cs="Arial"/>
          <w:sz w:val="20"/>
          <w:szCs w:val="20"/>
        </w:rPr>
      </w:pPr>
    </w:p>
    <w:p w14:paraId="0CBE5C11" w14:textId="04FF153D"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7DDE9F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60976C6B"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2C2731E5" w14:textId="48DE7B8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r>
        <w:rPr>
          <w:rFonts w:ascii="Helvetica" w:hAnsi="Helvetica" w:cs="Helvetica"/>
          <w:color w:val="C00000"/>
          <w:sz w:val="20"/>
          <w:szCs w:val="20"/>
        </w:rPr>
        <w:t>2</w:t>
      </w:r>
      <w:r>
        <w:rPr>
          <w:rFonts w:ascii="Helvetica" w:hAnsi="Helvetica" w:cs="Helvetica"/>
          <w:sz w:val="20"/>
          <w:szCs w:val="20"/>
        </w:rPr>
        <w:t xml:space="preserve">, "EDP BPE frame anonymization", n), </w:t>
      </w:r>
    </w:p>
    <w:p w14:paraId="76B1DCA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206BEBC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7413923"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4C39D99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25E5D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59335FC3" w14:textId="1A36F1D8"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r>
        <w:rPr>
          <w:rFonts w:ascii="Helvetica" w:hAnsi="Helvetica" w:cs="Helvetica"/>
          <w:color w:val="C00000"/>
          <w:sz w:val="20"/>
          <w:szCs w:val="20"/>
        </w:rPr>
        <w:t>2</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22EDA00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1120B40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2EA79D67"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6F4E53F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10B1209E" w14:textId="77777777" w:rsidR="009C5969" w:rsidRDefault="009C5969" w:rsidP="007D0927">
      <w:pPr>
        <w:rPr>
          <w:rFonts w:ascii="Arial" w:hAnsi="Arial" w:cs="Arial"/>
          <w:sz w:val="20"/>
          <w:szCs w:val="20"/>
        </w:rPr>
      </w:pPr>
    </w:p>
    <w:p w14:paraId="5B5DE258" w14:textId="675BD092" w:rsidR="002B6C6A" w:rsidRDefault="007949DF" w:rsidP="007D0927">
      <w:pPr>
        <w:rPr>
          <w:rFonts w:ascii="Arial" w:hAnsi="Arial" w:cs="Arial"/>
          <w:sz w:val="20"/>
          <w:szCs w:val="20"/>
        </w:rPr>
      </w:pPr>
      <w:r>
        <w:rPr>
          <w:rFonts w:ascii="Arial" w:hAnsi="Arial" w:cs="Arial"/>
          <w:sz w:val="20"/>
          <w:szCs w:val="20"/>
        </w:rPr>
        <w:t>CID 25</w:t>
      </w:r>
      <w:r w:rsidR="009B4CD4">
        <w:rPr>
          <w:rFonts w:ascii="Arial" w:hAnsi="Arial" w:cs="Arial"/>
          <w:sz w:val="20"/>
          <w:szCs w:val="20"/>
        </w:rPr>
        <w:t>1</w:t>
      </w:r>
    </w:p>
    <w:p w14:paraId="71E6482B" w14:textId="77777777" w:rsidR="007949DF" w:rsidRDefault="007949DF" w:rsidP="007D0927">
      <w:pPr>
        <w:rPr>
          <w:rFonts w:ascii="Arial" w:hAnsi="Arial" w:cs="Arial"/>
          <w:sz w:val="20"/>
          <w:szCs w:val="20"/>
        </w:rPr>
      </w:pPr>
    </w:p>
    <w:p w14:paraId="6836EB6D" w14:textId="2C73D6E0"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10.71.5.5 Timestamp anonymization</w:t>
      </w:r>
    </w:p>
    <w:p w14:paraId="1DF2A35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00712C4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10BC7A4F"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29ACEC5D"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737D4365"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1DD4AA2" w14:textId="086FD761" w:rsidR="007949DF" w:rsidRP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w:t>
      </w:r>
      <w:r w:rsidR="007A2BA7">
        <w:rPr>
          <w:rFonts w:ascii="Helvetica" w:hAnsi="Helvetica" w:cs="Helvetica"/>
          <w:color w:val="C00000"/>
          <w:sz w:val="20"/>
          <w:szCs w:val="20"/>
        </w:rPr>
        <w:t>occasionally exceed 2</w:t>
      </w:r>
      <w:r w:rsidR="007A2BA7" w:rsidRPr="007A2BA7">
        <w:rPr>
          <w:rFonts w:ascii="Helvetica" w:hAnsi="Helvetica" w:cs="Helvetica"/>
          <w:color w:val="C00000"/>
          <w:sz w:val="20"/>
          <w:szCs w:val="20"/>
          <w:vertAlign w:val="superscript"/>
        </w:rPr>
        <w:t>64</w:t>
      </w:r>
      <w:r w:rsidR="007A2BA7">
        <w:rPr>
          <w:rFonts w:ascii="Helvetica" w:hAnsi="Helvetica" w:cs="Helvetica"/>
          <w:color w:val="C00000"/>
          <w:sz w:val="20"/>
          <w:szCs w:val="20"/>
        </w:rPr>
        <w:t xml:space="preserve"> and wrap. This event does not affect the BPE </w:t>
      </w:r>
      <w:proofErr w:type="gramStart"/>
      <w:r w:rsidR="007A2BA7">
        <w:rPr>
          <w:rFonts w:ascii="Helvetica" w:hAnsi="Helvetica" w:cs="Helvetica"/>
          <w:color w:val="C00000"/>
          <w:sz w:val="20"/>
          <w:szCs w:val="20"/>
        </w:rPr>
        <w:t>non AP MLD</w:t>
      </w:r>
      <w:proofErr w:type="gramEnd"/>
      <w:r w:rsidR="007A2BA7">
        <w:rPr>
          <w:rFonts w:ascii="Helvetica" w:hAnsi="Helvetica" w:cs="Helvetica"/>
          <w:color w:val="C00000"/>
          <w:sz w:val="20"/>
          <w:szCs w:val="20"/>
        </w:rPr>
        <w:t xml:space="preserve">, as it does not use OTSF, but the </w:t>
      </w:r>
      <w:proofErr w:type="spellStart"/>
      <w:r w:rsidR="007A2BA7">
        <w:rPr>
          <w:rFonts w:ascii="Helvetica" w:hAnsi="Helvetica" w:cs="Helvetica"/>
          <w:color w:val="C00000"/>
          <w:sz w:val="20"/>
          <w:szCs w:val="20"/>
        </w:rPr>
        <w:t>interbal</w:t>
      </w:r>
      <w:proofErr w:type="spellEnd"/>
      <w:r w:rsidR="007A2BA7">
        <w:rPr>
          <w:rFonts w:ascii="Helvetica" w:hAnsi="Helvetica" w:cs="Helvetica"/>
          <w:color w:val="C00000"/>
          <w:sz w:val="20"/>
          <w:szCs w:val="20"/>
        </w:rPr>
        <w:t xml:space="preserve"> Timestamp for its operations.</w:t>
      </w:r>
    </w:p>
    <w:p w14:paraId="79CE69DE" w14:textId="77777777" w:rsidR="007949DF" w:rsidRDefault="007949DF"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w:t>
        </w:r>
        <w:r>
          <w:rPr>
            <w:rFonts w:ascii="TimesNewRoman" w:hAnsi="TimesNewRoman" w:cs="TimesNewRoman"/>
            <w:color w:val="C00000"/>
            <w:sz w:val="20"/>
          </w:rPr>
          <w:lastRenderedPageBreak/>
          <w:t>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the affiliated STA of the BPE 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w:t>
            </w:r>
            <w:r>
              <w:rPr>
                <w:rFonts w:ascii="Helvetica" w:hAnsi="Helvetica" w:cs="Helvetica"/>
                <w:sz w:val="18"/>
                <w:szCs w:val="18"/>
              </w:rPr>
              <w:lastRenderedPageBreak/>
              <w:t xml:space="preserve">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w:t>
            </w:r>
            <w:r>
              <w:rPr>
                <w:rFonts w:ascii="Helvetica" w:hAnsi="Helvetica" w:cs="Helvetica"/>
                <w:sz w:val="18"/>
                <w:szCs w:val="18"/>
              </w:rPr>
              <w:lastRenderedPageBreak/>
              <w:t xml:space="preserve">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lastRenderedPageBreak/>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347BC7EF" w14:textId="77777777" w:rsidR="002B6C6A" w:rsidRDefault="002B6C6A" w:rsidP="000B268C">
      <w:pPr>
        <w:rPr>
          <w:rFonts w:ascii="Arial" w:hAnsi="Arial" w:cs="Arial"/>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C426" w14:textId="77777777" w:rsidR="0002405E" w:rsidRDefault="0002405E">
      <w:r>
        <w:separator/>
      </w:r>
    </w:p>
  </w:endnote>
  <w:endnote w:type="continuationSeparator" w:id="0">
    <w:p w14:paraId="0DC19587" w14:textId="77777777" w:rsidR="0002405E" w:rsidRDefault="0002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50F5" w14:textId="77777777" w:rsidR="0002405E" w:rsidRDefault="0002405E">
      <w:r>
        <w:separator/>
      </w:r>
    </w:p>
  </w:footnote>
  <w:footnote w:type="continuationSeparator" w:id="0">
    <w:p w14:paraId="336CF4D0" w14:textId="77777777" w:rsidR="0002405E" w:rsidRDefault="0002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EF740EF"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E04E5F">
        <w:t>1370</w:t>
      </w:r>
      <w:r w:rsidR="00AF32EB">
        <w:t>r</w:t>
      </w:r>
    </w:fldSimple>
    <w:r w:rsidR="009B4CD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6211</Words>
  <Characters>35407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1900-01-01T06:05:44Z</cp:lastPrinted>
  <dcterms:created xsi:type="dcterms:W3CDTF">2025-07-29T13:01:00Z</dcterms:created>
  <dcterms:modified xsi:type="dcterms:W3CDTF">2025-07-29T13:02:00Z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