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5pt;height:14.3pt" o:ole="">
            <v:imagedata r:id="rId11" o:title=""/>
          </v:shape>
          <o:OLEObject Type="Embed" ProgID="Equation.DSMT4" ShapeID="_x0000_i1025" DrawAspect="Content" ObjectID="_1815280737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2547D221" w:rsidR="008B3792" w:rsidRPr="00CD4C78" w:rsidRDefault="00A455FE" w:rsidP="001A0887">
                  <w:pPr>
                    <w:pStyle w:val="T2"/>
                    <w:ind w:left="30"/>
                  </w:pPr>
                  <w:r>
                    <w:rPr>
                      <w:rFonts w:hint="eastAsia"/>
                      <w:lang w:eastAsia="ko-KR"/>
                    </w:rPr>
                    <w:t>MCS 14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D4CFEE9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80DDD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80DDD">
                    <w:rPr>
                      <w:rFonts w:hint="eastAsia"/>
                      <w:b w:val="0"/>
                      <w:sz w:val="20"/>
                      <w:lang w:eastAsia="ko-KR"/>
                    </w:rPr>
                    <w:t>7</w:t>
                  </w:r>
                  <w:r w:rsidR="0079612A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80DDD">
                    <w:rPr>
                      <w:rFonts w:hint="eastAsia"/>
                      <w:b w:val="0"/>
                      <w:sz w:val="20"/>
                      <w:lang w:eastAsia="ko-KR"/>
                    </w:rPr>
                    <w:t>2</w:t>
                  </w:r>
                  <w:r w:rsidR="00167D9D">
                    <w:rPr>
                      <w:rFonts w:hint="eastAsia"/>
                      <w:b w:val="0"/>
                      <w:sz w:val="20"/>
                      <w:lang w:eastAsia="ko-KR"/>
                    </w:rPr>
                    <w:t>9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47CAC4E0" w:rsidR="006910E4" w:rsidRPr="00CD4C78" w:rsidRDefault="005B5FC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Darcy Poulin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46314713" w:rsidR="006910E4" w:rsidRPr="00CD4C78" w:rsidRDefault="005B5FC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Skyworks</w:t>
                  </w: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D24093D" w:rsidR="006910E4" w:rsidRPr="00CD4C78" w:rsidRDefault="005B5FC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Pr="0034560C">
                      <w:rPr>
                        <w:rStyle w:val="Hyperlink"/>
                        <w:rFonts w:hint="eastAsia"/>
                        <w:b w:val="0"/>
                        <w:sz w:val="18"/>
                        <w:szCs w:val="18"/>
                        <w:lang w:eastAsia="ko-KR"/>
                      </w:rPr>
                      <w:t>d</w:t>
                    </w:r>
                    <w:r w:rsidRPr="0034560C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arcy.</w:t>
                    </w:r>
                    <w:r w:rsidRPr="0034560C">
                      <w:rPr>
                        <w:rStyle w:val="Hyperlink"/>
                        <w:rFonts w:hint="eastAsia"/>
                        <w:b w:val="0"/>
                        <w:sz w:val="18"/>
                        <w:szCs w:val="18"/>
                        <w:lang w:eastAsia="ko-KR"/>
                      </w:rPr>
                      <w:t>p</w:t>
                    </w:r>
                    <w:r w:rsidRPr="0034560C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oulin@skyworksinc.com</w:t>
                    </w:r>
                  </w:hyperlink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07E5514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EA851A8" w14:textId="44C9102D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531EC8E3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22376B48" w14:textId="58C39B59" w:rsidR="00004064" w:rsidRDefault="00DD3348" w:rsidP="008C4C81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8C4C81">
        <w:rPr>
          <w:rFonts w:hint="eastAsia"/>
          <w:sz w:val="20"/>
          <w:lang w:eastAsia="ko-KR"/>
        </w:rPr>
        <w:t>text update to clarify that MCS 14 is not used in UHR.</w:t>
      </w:r>
    </w:p>
    <w:p w14:paraId="65584308" w14:textId="77777777" w:rsidR="00146CDB" w:rsidRDefault="00146CDB" w:rsidP="00DD3348">
      <w:pPr>
        <w:jc w:val="both"/>
        <w:rPr>
          <w:sz w:val="20"/>
          <w:lang w:eastAsia="ko-KR"/>
        </w:rPr>
      </w:pPr>
    </w:p>
    <w:p w14:paraId="1A078DA9" w14:textId="77777777" w:rsidR="00DD3348" w:rsidRDefault="00DD3348" w:rsidP="00DD3348"/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4BEB881A" w14:textId="14CBBAD9" w:rsidR="00994E85" w:rsidRDefault="00F10D95" w:rsidP="00F10D95">
      <w:r>
        <w:t>R0: Initial version.</w:t>
      </w:r>
    </w:p>
    <w:p w14:paraId="38C86451" w14:textId="231EF991" w:rsidR="00BD7A5B" w:rsidRDefault="00167D9D" w:rsidP="007C18D6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R1: Added </w:t>
      </w:r>
      <w:r w:rsidR="00213562">
        <w:rPr>
          <w:rFonts w:hint="eastAsia"/>
          <w:lang w:eastAsia="ko-KR"/>
        </w:rPr>
        <w:t>removal of MCS 14 from Table 38-52.</w:t>
      </w:r>
    </w:p>
    <w:p w14:paraId="381B1694" w14:textId="77777777" w:rsidR="007C18D6" w:rsidRDefault="007C18D6" w:rsidP="00F10D95">
      <w:pPr>
        <w:rPr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705BDEBC" w14:textId="09E9CA51" w:rsidR="00004064" w:rsidRDefault="00A66D01" w:rsidP="00E70C5D">
      <w:pPr>
        <w:pStyle w:val="Heading2"/>
        <w:rPr>
          <w:sz w:val="22"/>
        </w:rPr>
      </w:pPr>
      <w:r>
        <w:rPr>
          <w:rFonts w:hint="eastAsia"/>
        </w:rPr>
        <w:lastRenderedPageBreak/>
        <w:t>Background</w:t>
      </w:r>
    </w:p>
    <w:p w14:paraId="3B3D8C81" w14:textId="77777777" w:rsidR="00A66D01" w:rsidRDefault="00A66D01" w:rsidP="00004064">
      <w:pPr>
        <w:rPr>
          <w:b/>
          <w:bCs/>
          <w:sz w:val="20"/>
          <w:lang w:val="en-US"/>
        </w:rPr>
      </w:pPr>
    </w:p>
    <w:p w14:paraId="0B38102B" w14:textId="0AE93896" w:rsidR="00A66D01" w:rsidRDefault="00A66D01" w:rsidP="00004064">
      <w:pPr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During comment resolution on CIDs 358, 361 and 3707, </w:t>
      </w:r>
      <w:proofErr w:type="spellStart"/>
      <w:r>
        <w:rPr>
          <w:rFonts w:hint="eastAsia"/>
          <w:sz w:val="20"/>
          <w:lang w:eastAsia="ko-KR"/>
        </w:rPr>
        <w:t>TGbn</w:t>
      </w:r>
      <w:proofErr w:type="spellEnd"/>
      <w:r>
        <w:rPr>
          <w:rFonts w:hint="eastAsia"/>
          <w:sz w:val="20"/>
          <w:lang w:eastAsia="ko-KR"/>
        </w:rPr>
        <w:t xml:space="preserve"> decided not to define MCS 14 in UHR </w:t>
      </w:r>
      <w:r>
        <w:rPr>
          <w:sz w:val="20"/>
          <w:lang w:eastAsia="ko-KR"/>
        </w:rPr>
        <w:t>–</w:t>
      </w:r>
      <w:r>
        <w:rPr>
          <w:rFonts w:hint="eastAsia"/>
          <w:sz w:val="20"/>
          <w:lang w:eastAsia="ko-KR"/>
        </w:rPr>
        <w:t xml:space="preserve"> see </w:t>
      </w:r>
      <w:hyperlink r:id="rId15" w:history="1">
        <w:r w:rsidRPr="0034560C">
          <w:rPr>
            <w:rStyle w:val="Hyperlink"/>
            <w:sz w:val="20"/>
            <w:lang w:eastAsia="ko-KR"/>
          </w:rPr>
          <w:t>https://mentor.ieee.org/802.11/dcn/25/11-25-0855-00-00bn-comment-resolution-for-38-5-parameters-of-uhr-mcs.docx</w:t>
        </w:r>
      </w:hyperlink>
    </w:p>
    <w:p w14:paraId="7ADDED7B" w14:textId="77777777" w:rsidR="00A66D01" w:rsidRDefault="00A66D01" w:rsidP="00004064">
      <w:pPr>
        <w:rPr>
          <w:sz w:val="20"/>
          <w:lang w:eastAsia="ko-KR"/>
        </w:rPr>
      </w:pPr>
    </w:p>
    <w:p w14:paraId="24C2E869" w14:textId="74FC0888" w:rsidR="00A66D01" w:rsidRDefault="00A66D01" w:rsidP="00004064">
      <w:pPr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Further </w:t>
      </w:r>
      <w:proofErr w:type="spellStart"/>
      <w:r>
        <w:rPr>
          <w:rFonts w:hint="eastAsia"/>
          <w:sz w:val="20"/>
          <w:lang w:eastAsia="ko-KR"/>
        </w:rPr>
        <w:t>clean up</w:t>
      </w:r>
      <w:proofErr w:type="spellEnd"/>
      <w:r>
        <w:rPr>
          <w:rFonts w:hint="eastAsia"/>
          <w:sz w:val="20"/>
          <w:lang w:eastAsia="ko-KR"/>
        </w:rPr>
        <w:t xml:space="preserve"> of MCS 14 from the </w:t>
      </w:r>
      <w:proofErr w:type="spellStart"/>
      <w:r>
        <w:rPr>
          <w:rFonts w:hint="eastAsia"/>
          <w:sz w:val="20"/>
          <w:lang w:eastAsia="ko-KR"/>
        </w:rPr>
        <w:t>TGbn</w:t>
      </w:r>
      <w:proofErr w:type="spellEnd"/>
      <w:r>
        <w:rPr>
          <w:rFonts w:hint="eastAsia"/>
          <w:sz w:val="20"/>
          <w:lang w:eastAsia="ko-KR"/>
        </w:rPr>
        <w:t xml:space="preserve"> draft was done in </w:t>
      </w:r>
      <w:hyperlink r:id="rId16" w:history="1">
        <w:r w:rsidRPr="0034560C">
          <w:rPr>
            <w:rStyle w:val="Hyperlink"/>
            <w:sz w:val="20"/>
          </w:rPr>
          <w:t>https://mentor.ieee.org/802.11/dcn/25/11-25-0775-02-00bn-crs-on-new-mcss-for-subclause-38-5.docx</w:t>
        </w:r>
      </w:hyperlink>
      <w:r>
        <w:rPr>
          <w:rFonts w:hint="eastAsia"/>
          <w:sz w:val="20"/>
          <w:lang w:eastAsia="ko-KR"/>
        </w:rPr>
        <w:t>.</w:t>
      </w:r>
    </w:p>
    <w:p w14:paraId="4B5E4672" w14:textId="77777777" w:rsidR="00A66D01" w:rsidRDefault="00A66D01" w:rsidP="00004064">
      <w:pPr>
        <w:rPr>
          <w:sz w:val="20"/>
          <w:lang w:eastAsia="ko-KR"/>
        </w:rPr>
      </w:pPr>
    </w:p>
    <w:p w14:paraId="6A06170C" w14:textId="50B0C6BE" w:rsidR="00A66D01" w:rsidRDefault="00A66D01" w:rsidP="00004064">
      <w:pPr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However, there </w:t>
      </w:r>
      <w:r w:rsidR="009A6B9E">
        <w:rPr>
          <w:rFonts w:hint="eastAsia"/>
          <w:sz w:val="20"/>
          <w:lang w:eastAsia="ko-KR"/>
        </w:rPr>
        <w:t>are</w:t>
      </w:r>
      <w:r>
        <w:rPr>
          <w:rFonts w:hint="eastAsia"/>
          <w:sz w:val="20"/>
          <w:lang w:eastAsia="ko-KR"/>
        </w:rPr>
        <w:t xml:space="preserve"> still </w:t>
      </w:r>
      <w:r w:rsidR="009A6B9E">
        <w:rPr>
          <w:rFonts w:hint="eastAsia"/>
          <w:sz w:val="20"/>
          <w:lang w:eastAsia="ko-KR"/>
        </w:rPr>
        <w:t>two</w:t>
      </w:r>
      <w:r>
        <w:rPr>
          <w:rFonts w:hint="eastAsia"/>
          <w:sz w:val="20"/>
          <w:lang w:eastAsia="ko-KR"/>
        </w:rPr>
        <w:t xml:space="preserve"> location</w:t>
      </w:r>
      <w:r w:rsidR="009A6B9E">
        <w:rPr>
          <w:rFonts w:hint="eastAsia"/>
          <w:sz w:val="20"/>
          <w:lang w:eastAsia="ko-KR"/>
        </w:rPr>
        <w:t>s</w:t>
      </w:r>
      <w:r>
        <w:rPr>
          <w:rFonts w:hint="eastAsia"/>
          <w:sz w:val="20"/>
          <w:lang w:eastAsia="ko-KR"/>
        </w:rPr>
        <w:t xml:space="preserve"> </w:t>
      </w:r>
      <w:r w:rsidR="00D827D7">
        <w:rPr>
          <w:rFonts w:hint="eastAsia"/>
          <w:sz w:val="20"/>
          <w:lang w:eastAsia="ko-KR"/>
        </w:rPr>
        <w:t xml:space="preserve">in 11bn D0.3 </w:t>
      </w:r>
      <w:r>
        <w:rPr>
          <w:rFonts w:hint="eastAsia"/>
          <w:sz w:val="20"/>
          <w:lang w:eastAsia="ko-KR"/>
        </w:rPr>
        <w:t xml:space="preserve">which </w:t>
      </w:r>
      <w:r w:rsidR="00D827D7">
        <w:rPr>
          <w:rFonts w:hint="eastAsia"/>
          <w:sz w:val="20"/>
          <w:lang w:eastAsia="ko-KR"/>
        </w:rPr>
        <w:t>refer</w:t>
      </w:r>
      <w:r w:rsidR="009A6B9E">
        <w:rPr>
          <w:rFonts w:hint="eastAsia"/>
          <w:sz w:val="20"/>
          <w:lang w:eastAsia="ko-KR"/>
        </w:rPr>
        <w:t xml:space="preserve"> to</w:t>
      </w:r>
      <w:r>
        <w:rPr>
          <w:rFonts w:hint="eastAsia"/>
          <w:sz w:val="20"/>
          <w:lang w:eastAsia="ko-KR"/>
        </w:rPr>
        <w:t xml:space="preserve"> MCS 14.</w:t>
      </w:r>
    </w:p>
    <w:p w14:paraId="66EBD739" w14:textId="77777777" w:rsidR="00A66D01" w:rsidRDefault="00A66D01" w:rsidP="00004064">
      <w:pPr>
        <w:rPr>
          <w:sz w:val="20"/>
          <w:lang w:eastAsia="ko-KR"/>
        </w:rPr>
      </w:pPr>
    </w:p>
    <w:p w14:paraId="65210F2B" w14:textId="05B7F951" w:rsidR="00A66D01" w:rsidRDefault="00A66D01" w:rsidP="00A66D01">
      <w:pPr>
        <w:rPr>
          <w:sz w:val="20"/>
          <w:lang w:val="en-US" w:eastAsia="ko-KR"/>
        </w:rPr>
      </w:pPr>
      <w:r w:rsidRPr="00A66D01">
        <w:rPr>
          <w:sz w:val="20"/>
          <w:lang w:val="en-US" w:eastAsia="ko-KR"/>
        </w:rPr>
        <w:t>11bn D0.3 P3</w:t>
      </w:r>
      <w:r w:rsidR="009A6B9E">
        <w:rPr>
          <w:rFonts w:hint="eastAsia"/>
          <w:sz w:val="20"/>
          <w:lang w:val="en-US" w:eastAsia="ko-KR"/>
        </w:rPr>
        <w:t>21</w:t>
      </w:r>
      <w:r w:rsidRPr="00A66D01">
        <w:rPr>
          <w:sz w:val="20"/>
          <w:lang w:val="en-US" w:eastAsia="ko-KR"/>
        </w:rPr>
        <w:t>L</w:t>
      </w:r>
      <w:r w:rsidR="009A6B9E">
        <w:rPr>
          <w:rFonts w:hint="eastAsia"/>
          <w:sz w:val="20"/>
          <w:lang w:val="en-US" w:eastAsia="ko-KR"/>
        </w:rPr>
        <w:t>57</w:t>
      </w:r>
      <w:r w:rsidRPr="00A66D01">
        <w:rPr>
          <w:sz w:val="20"/>
          <w:lang w:val="en-US"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66D01" w14:paraId="1FDBF0A7" w14:textId="77777777">
        <w:tc>
          <w:tcPr>
            <w:tcW w:w="10080" w:type="dxa"/>
          </w:tcPr>
          <w:p w14:paraId="65C3B7B1" w14:textId="54EBE4AC" w:rsidR="00A66D01" w:rsidRDefault="009A6B9E" w:rsidP="00A66D01">
            <w:pPr>
              <w:rPr>
                <w:sz w:val="20"/>
                <w:lang w:val="en-US" w:eastAsia="ko-KR"/>
              </w:rPr>
            </w:pPr>
            <w:r w:rsidRPr="009A6B9E">
              <w:rPr>
                <w:sz w:val="20"/>
                <w:lang w:val="en-US" w:eastAsia="ko-KR"/>
              </w:rPr>
              <w:drawing>
                <wp:inline distT="0" distB="0" distL="0" distR="0" wp14:anchorId="78B06C4E" wp14:editId="2337D3AA">
                  <wp:extent cx="6263640" cy="1612265"/>
                  <wp:effectExtent l="0" t="0" r="3810" b="6985"/>
                  <wp:docPr id="1495144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1443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1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CF323" w14:textId="2AABE75F" w:rsidR="009A6B9E" w:rsidRDefault="009A6B9E" w:rsidP="00A66D01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…</w:t>
            </w:r>
          </w:p>
          <w:p w14:paraId="7C1AAA93" w14:textId="0B7BF5BD" w:rsidR="009A6B9E" w:rsidRDefault="009A6B9E" w:rsidP="00A66D01">
            <w:pPr>
              <w:rPr>
                <w:rFonts w:hint="eastAsia"/>
                <w:sz w:val="20"/>
                <w:lang w:val="en-US" w:eastAsia="ko-KR"/>
              </w:rPr>
            </w:pPr>
            <w:r w:rsidRPr="009A6B9E">
              <w:rPr>
                <w:sz w:val="20"/>
                <w:lang w:val="en-US" w:eastAsia="ko-KR"/>
              </w:rPr>
              <w:drawing>
                <wp:inline distT="0" distB="0" distL="0" distR="0" wp14:anchorId="2D8F1CDE" wp14:editId="665335E1">
                  <wp:extent cx="6263640" cy="543560"/>
                  <wp:effectExtent l="0" t="0" r="3810" b="8890"/>
                  <wp:docPr id="21195744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57440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6939D1" w14:textId="4CD6CEA2" w:rsidR="00A66D01" w:rsidRDefault="00A66D01" w:rsidP="00A66D01">
            <w:pPr>
              <w:rPr>
                <w:sz w:val="20"/>
                <w:lang w:val="en-US" w:eastAsia="ko-KR"/>
              </w:rPr>
            </w:pPr>
          </w:p>
        </w:tc>
      </w:tr>
    </w:tbl>
    <w:p w14:paraId="5BD8F18C" w14:textId="77777777" w:rsidR="009A6B9E" w:rsidRDefault="009A6B9E" w:rsidP="009A6B9E">
      <w:pPr>
        <w:rPr>
          <w:sz w:val="20"/>
          <w:lang w:eastAsia="ko-KR"/>
        </w:rPr>
      </w:pPr>
    </w:p>
    <w:p w14:paraId="2CB768E5" w14:textId="77777777" w:rsidR="009A6B9E" w:rsidRDefault="009A6B9E" w:rsidP="009A6B9E">
      <w:pPr>
        <w:rPr>
          <w:sz w:val="20"/>
          <w:lang w:val="en-US" w:eastAsia="ko-KR"/>
        </w:rPr>
      </w:pPr>
      <w:r w:rsidRPr="00A66D01">
        <w:rPr>
          <w:sz w:val="20"/>
          <w:lang w:val="en-US" w:eastAsia="ko-KR"/>
        </w:rPr>
        <w:t>11bn D0.3 P342L13: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A6B9E" w14:paraId="213D0F90" w14:textId="77777777" w:rsidTr="0091681D">
        <w:tc>
          <w:tcPr>
            <w:tcW w:w="10080" w:type="dxa"/>
          </w:tcPr>
          <w:p w14:paraId="133FD549" w14:textId="77777777" w:rsidR="009A6B9E" w:rsidRDefault="009A6B9E" w:rsidP="0091681D">
            <w:pPr>
              <w:rPr>
                <w:sz w:val="20"/>
                <w:lang w:val="en-US" w:eastAsia="ko-KR"/>
              </w:rPr>
            </w:pPr>
            <w:r w:rsidRPr="00A66D01">
              <w:rPr>
                <w:noProof/>
                <w:sz w:val="20"/>
                <w:lang w:val="en-US" w:eastAsia="ko-KR"/>
              </w:rPr>
              <w:drawing>
                <wp:inline distT="0" distB="0" distL="0" distR="0" wp14:anchorId="3E8ADA42" wp14:editId="6FE3F2BC">
                  <wp:extent cx="6263640" cy="1066800"/>
                  <wp:effectExtent l="0" t="0" r="0" b="0"/>
                  <wp:docPr id="1290513757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03246" name="Picture 2" descr="A black text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364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61EEC" w14:textId="77777777" w:rsidR="009A6B9E" w:rsidRDefault="009A6B9E" w:rsidP="0091681D">
            <w:pPr>
              <w:rPr>
                <w:sz w:val="20"/>
                <w:lang w:val="en-US" w:eastAsia="ko-KR"/>
              </w:rPr>
            </w:pPr>
          </w:p>
        </w:tc>
      </w:tr>
    </w:tbl>
    <w:p w14:paraId="67AF8937" w14:textId="77777777" w:rsidR="009A6B9E" w:rsidRPr="00A66D01" w:rsidRDefault="009A6B9E" w:rsidP="00A66D01">
      <w:pPr>
        <w:rPr>
          <w:sz w:val="20"/>
          <w:lang w:val="en-US" w:eastAsia="ko-KR"/>
        </w:rPr>
      </w:pPr>
    </w:p>
    <w:p w14:paraId="52DC71E7" w14:textId="6E2173F9" w:rsidR="00A66D01" w:rsidRPr="00A66D01" w:rsidRDefault="00A66D01" w:rsidP="00A66D01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This document proposes </w:t>
      </w:r>
      <w:proofErr w:type="gramStart"/>
      <w:r>
        <w:rPr>
          <w:rFonts w:hint="eastAsia"/>
          <w:sz w:val="20"/>
          <w:lang w:val="en-US" w:eastAsia="ko-KR"/>
        </w:rPr>
        <w:t>text</w:t>
      </w:r>
      <w:proofErr w:type="gramEnd"/>
      <w:r>
        <w:rPr>
          <w:rFonts w:hint="eastAsia"/>
          <w:sz w:val="20"/>
          <w:lang w:val="en-US" w:eastAsia="ko-KR"/>
        </w:rPr>
        <w:t xml:space="preserve"> update to </w:t>
      </w:r>
      <w:r w:rsidR="003E3795">
        <w:rPr>
          <w:rFonts w:hint="eastAsia"/>
          <w:sz w:val="20"/>
          <w:lang w:val="en-US" w:eastAsia="ko-KR"/>
        </w:rPr>
        <w:t>remove the above reference</w:t>
      </w:r>
      <w:r w:rsidR="009A6B9E">
        <w:rPr>
          <w:rFonts w:hint="eastAsia"/>
          <w:sz w:val="20"/>
          <w:lang w:val="en-US" w:eastAsia="ko-KR"/>
        </w:rPr>
        <w:t>s</w:t>
      </w:r>
      <w:r w:rsidR="003E3795">
        <w:rPr>
          <w:rFonts w:hint="eastAsia"/>
          <w:sz w:val="20"/>
          <w:lang w:val="en-US" w:eastAsia="ko-KR"/>
        </w:rPr>
        <w:t xml:space="preserve"> to MCS 14.</w:t>
      </w:r>
    </w:p>
    <w:p w14:paraId="6837251C" w14:textId="77777777" w:rsidR="00A66D01" w:rsidRDefault="00A66D01" w:rsidP="00004064">
      <w:pPr>
        <w:rPr>
          <w:sz w:val="20"/>
          <w:lang w:val="en-US" w:eastAsia="ko-KR"/>
        </w:rPr>
      </w:pPr>
    </w:p>
    <w:p w14:paraId="204C1CD2" w14:textId="77777777" w:rsidR="00004064" w:rsidRDefault="00004064" w:rsidP="00004064">
      <w:pPr>
        <w:rPr>
          <w:sz w:val="22"/>
          <w:szCs w:val="22"/>
          <w:lang w:val="en-US"/>
        </w:rPr>
      </w:pPr>
    </w:p>
    <w:p w14:paraId="22FA6D7F" w14:textId="3A4C964A" w:rsidR="00004064" w:rsidRPr="00157CCC" w:rsidRDefault="00004064" w:rsidP="00E70C5D">
      <w:pPr>
        <w:pStyle w:val="Heading2"/>
        <w:rPr>
          <w:rFonts w:hint="eastAsia"/>
        </w:rPr>
      </w:pPr>
      <w:r>
        <w:t>Proposed Text Update</w:t>
      </w:r>
      <w:r w:rsidR="00167D9D">
        <w:rPr>
          <w:rFonts w:hint="eastAsia"/>
        </w:rPr>
        <w:t>s</w:t>
      </w:r>
    </w:p>
    <w:p w14:paraId="4A682159" w14:textId="77777777" w:rsidR="003E3795" w:rsidRDefault="003E3795" w:rsidP="003E3795">
      <w:pPr>
        <w:pStyle w:val="T"/>
        <w:spacing w:before="0"/>
        <w:rPr>
          <w:rFonts w:eastAsia="Malgun Gothic"/>
          <w:i/>
          <w:w w:val="100"/>
          <w:highlight w:val="yellow"/>
          <w:lang w:eastAsia="ko-KR"/>
        </w:rPr>
      </w:pPr>
    </w:p>
    <w:p w14:paraId="3A5F8AD6" w14:textId="1A7789DF" w:rsidR="00167D9D" w:rsidRPr="00167D9D" w:rsidRDefault="00167D9D" w:rsidP="00167D9D">
      <w:pPr>
        <w:pStyle w:val="T"/>
        <w:spacing w:before="0"/>
        <w:rPr>
          <w:rFonts w:eastAsia="Malgun Gothic" w:hint="eastAsia"/>
          <w:i/>
          <w:w w:val="100"/>
          <w:lang w:eastAsia="ko-KR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</w:t>
      </w:r>
      <w:r>
        <w:rPr>
          <w:i/>
          <w:w w:val="100"/>
          <w:highlight w:val="yellow"/>
        </w:rPr>
        <w:t>b</w:t>
      </w:r>
      <w:r>
        <w:rPr>
          <w:rFonts w:eastAsia="Malgun Gothic" w:hint="eastAsia"/>
          <w:i/>
          <w:w w:val="100"/>
          <w:highlight w:val="yellow"/>
          <w:lang w:eastAsia="ko-KR"/>
        </w:rPr>
        <w:t>n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>
        <w:rPr>
          <w:rFonts w:eastAsia="Malgun Gothic" w:hint="eastAsia"/>
          <w:i/>
          <w:w w:val="100"/>
          <w:highlight w:val="yellow"/>
          <w:lang w:eastAsia="ko-KR"/>
        </w:rPr>
        <w:t>Update</w:t>
      </w:r>
      <w:r>
        <w:rPr>
          <w:i/>
          <w:w w:val="100"/>
          <w:highlight w:val="yellow"/>
        </w:rPr>
        <w:t xml:space="preserve"> </w:t>
      </w:r>
      <w:r w:rsidR="009A6B9E">
        <w:rPr>
          <w:rFonts w:eastAsia="Malgun Gothic" w:hint="eastAsia"/>
          <w:i/>
          <w:w w:val="100"/>
          <w:highlight w:val="yellow"/>
          <w:lang w:eastAsia="ko-KR"/>
        </w:rPr>
        <w:t xml:space="preserve">Table 38-52 on </w:t>
      </w:r>
      <w:r>
        <w:rPr>
          <w:i/>
          <w:w w:val="100"/>
          <w:highlight w:val="yellow"/>
        </w:rPr>
        <w:t>11b</w:t>
      </w:r>
      <w:r>
        <w:rPr>
          <w:rFonts w:eastAsia="Malgun Gothic" w:hint="eastAsia"/>
          <w:i/>
          <w:w w:val="100"/>
          <w:highlight w:val="yellow"/>
          <w:lang w:eastAsia="ko-KR"/>
        </w:rPr>
        <w:t>n</w:t>
      </w:r>
      <w:r>
        <w:rPr>
          <w:i/>
          <w:w w:val="100"/>
          <w:highlight w:val="yellow"/>
        </w:rPr>
        <w:t xml:space="preserve"> D</w:t>
      </w:r>
      <w:r>
        <w:rPr>
          <w:rFonts w:eastAsia="Malgun Gothic" w:hint="eastAsia"/>
          <w:i/>
          <w:w w:val="100"/>
          <w:highlight w:val="yellow"/>
          <w:lang w:eastAsia="ko-KR"/>
        </w:rPr>
        <w:t>0.3</w:t>
      </w:r>
      <w:r>
        <w:rPr>
          <w:i/>
          <w:w w:val="100"/>
          <w:highlight w:val="yellow"/>
        </w:rPr>
        <w:t xml:space="preserve"> P</w:t>
      </w:r>
      <w:r w:rsidR="009A6B9E">
        <w:rPr>
          <w:rFonts w:eastAsia="Malgun Gothic" w:hint="eastAsia"/>
          <w:i/>
          <w:w w:val="100"/>
          <w:highlight w:val="yellow"/>
          <w:lang w:eastAsia="ko-KR"/>
        </w:rPr>
        <w:t>321</w:t>
      </w:r>
      <w:r>
        <w:rPr>
          <w:rFonts w:eastAsia="Malgun Gothic" w:hint="eastAsia"/>
          <w:i/>
          <w:w w:val="100"/>
          <w:highlight w:val="yellow"/>
          <w:lang w:eastAsia="ko-KR"/>
        </w:rPr>
        <w:t xml:space="preserve"> as shown below</w:t>
      </w:r>
      <w:r>
        <w:rPr>
          <w:i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00"/>
        <w:gridCol w:w="1620"/>
        <w:gridCol w:w="2300"/>
        <w:gridCol w:w="2300"/>
        <w:tblGridChange w:id="0">
          <w:tblGrid>
            <w:gridCol w:w="1500"/>
            <w:gridCol w:w="800"/>
            <w:gridCol w:w="1620"/>
            <w:gridCol w:w="2300"/>
            <w:gridCol w:w="2300"/>
          </w:tblGrid>
        </w:tblGridChange>
      </w:tblGrid>
      <w:tr w:rsidR="00167D9D" w14:paraId="7622827E" w14:textId="77777777" w:rsidTr="009A6B9E">
        <w:trPr>
          <w:jc w:val="center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5DF8E6" w14:textId="20BB7E37" w:rsidR="00167D9D" w:rsidRDefault="00167D9D" w:rsidP="00167D9D">
            <w:pPr>
              <w:pStyle w:val="TableTitle"/>
            </w:pPr>
            <w:bookmarkStart w:id="1" w:name="RTF31373530363a205461626c65"/>
            <w:r>
              <w:rPr>
                <w:rFonts w:hint="eastAsia"/>
                <w:w w:val="100"/>
                <w:lang w:eastAsia="ko-KR"/>
              </w:rPr>
              <w:t xml:space="preserve">Table 38-52 </w:t>
            </w:r>
            <w:r>
              <w:rPr>
                <w:w w:val="100"/>
                <w:lang w:eastAsia="ko-KR"/>
              </w:rPr>
              <w:t>–</w:t>
            </w:r>
            <w:r>
              <w:rPr>
                <w:rFonts w:hint="eastAsia"/>
                <w:w w:val="100"/>
                <w:lang w:eastAsia="ko-KR"/>
              </w:rPr>
              <w:t xml:space="preserve"> </w:t>
            </w:r>
            <w:r>
              <w:rPr>
                <w:w w:val="100"/>
              </w:rPr>
              <w:t>Allowed relative constellation error versus constellation size and coding rate fo</w:t>
            </w:r>
            <w:bookmarkEnd w:id="1"/>
            <w:r>
              <w:rPr>
                <w:w w:val="100"/>
              </w:rPr>
              <w:t>r non-ELR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167D9D" w14:paraId="0FDF340A" w14:textId="77777777" w:rsidTr="009A6B9E">
        <w:trPr>
          <w:trHeight w:val="1440"/>
          <w:jc w:val="center"/>
        </w:trPr>
        <w:tc>
          <w:tcPr>
            <w:tcW w:w="15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F50E31" w14:textId="77777777" w:rsidR="00167D9D" w:rsidRDefault="00167D9D" w:rsidP="009A6B9E">
            <w:pPr>
              <w:pStyle w:val="CellHeading"/>
              <w:spacing w:line="240" w:lineRule="auto"/>
            </w:pPr>
            <w:r>
              <w:rPr>
                <w:w w:val="100"/>
              </w:rPr>
              <w:t>Modulation</w:t>
            </w:r>
          </w:p>
        </w:tc>
        <w:tc>
          <w:tcPr>
            <w:tcW w:w="8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2E2F5C" w14:textId="77777777" w:rsidR="00167D9D" w:rsidRDefault="00167D9D" w:rsidP="009A6B9E">
            <w:pPr>
              <w:pStyle w:val="CellHeading"/>
            </w:pPr>
            <w:r>
              <w:rPr>
                <w:w w:val="100"/>
              </w:rPr>
              <w:t>Coding rate</w:t>
            </w:r>
          </w:p>
        </w:tc>
        <w:tc>
          <w:tcPr>
            <w:tcW w:w="162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DBDA27" w14:textId="77777777" w:rsidR="00167D9D" w:rsidRDefault="00167D9D" w:rsidP="009A6B9E">
            <w:pPr>
              <w:pStyle w:val="CellHeading"/>
            </w:pPr>
            <w:r>
              <w:rPr>
                <w:w w:val="100"/>
              </w:rPr>
              <w:t>Relative constellation error in a UHR MU PPDU (dB)</w:t>
            </w:r>
          </w:p>
        </w:tc>
        <w:tc>
          <w:tcPr>
            <w:tcW w:w="23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4CDC10" w14:textId="0A986BDD" w:rsidR="00167D9D" w:rsidRDefault="00167D9D" w:rsidP="009A6B9E">
            <w:pPr>
              <w:pStyle w:val="CellHeading"/>
            </w:pPr>
            <w:r>
              <w:rPr>
                <w:w w:val="100"/>
              </w:rPr>
              <w:t xml:space="preserve">Relative constellation error in a UHR TB PPDU using RRU when transmit power is larger than the maximum power of </w:t>
            </w:r>
            <w:del w:id="2" w:author="Youhan Kim" w:date="2025-07-29T07:37:00Z" w16du:dateUtc="2025-07-29T05:37:00Z">
              <w:r w:rsidDel="00167D9D">
                <w:rPr>
                  <w:w w:val="100"/>
                </w:rPr>
                <w:delText>EHT</w:delText>
              </w:r>
            </w:del>
            <w:ins w:id="3" w:author="Youhan Kim" w:date="2025-07-29T07:37:00Z" w16du:dateUtc="2025-07-29T05:37:00Z">
              <w:r>
                <w:rPr>
                  <w:rFonts w:hint="eastAsia"/>
                  <w:w w:val="100"/>
                  <w:lang w:eastAsia="ko-KR"/>
                </w:rPr>
                <w:t>UHR</w:t>
              </w:r>
            </w:ins>
            <w:r>
              <w:rPr>
                <w:w w:val="100"/>
              </w:rPr>
              <w:t>-MCS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 (dB)</w:t>
            </w:r>
          </w:p>
        </w:tc>
        <w:tc>
          <w:tcPr>
            <w:tcW w:w="23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A3401C" w14:textId="55DA5CA2" w:rsidR="00167D9D" w:rsidRDefault="00167D9D" w:rsidP="009A6B9E">
            <w:pPr>
              <w:pStyle w:val="CellHeading"/>
            </w:pPr>
            <w:r>
              <w:rPr>
                <w:w w:val="100"/>
              </w:rPr>
              <w:t xml:space="preserve">Relative constellation error in a UHR TB PPDU using RRU when transmit power is less than or equal to the maximum power of </w:t>
            </w:r>
            <w:del w:id="4" w:author="Youhan Kim" w:date="2025-07-29T07:37:00Z" w16du:dateUtc="2025-07-29T05:37:00Z">
              <w:r w:rsidDel="00167D9D">
                <w:rPr>
                  <w:w w:val="100"/>
                </w:rPr>
                <w:delText>EHT</w:delText>
              </w:r>
            </w:del>
            <w:ins w:id="5" w:author="Youhan Kim" w:date="2025-07-29T07:37:00Z" w16du:dateUtc="2025-07-29T05:37:00Z">
              <w:r>
                <w:rPr>
                  <w:rFonts w:hint="eastAsia"/>
                  <w:w w:val="100"/>
                  <w:lang w:eastAsia="ko-KR"/>
                </w:rPr>
                <w:t>UHR</w:t>
              </w:r>
            </w:ins>
            <w:r>
              <w:rPr>
                <w:w w:val="100"/>
              </w:rPr>
              <w:t>-MCS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7 (dB)</w:t>
            </w:r>
          </w:p>
        </w:tc>
      </w:tr>
      <w:tr w:rsidR="00167D9D" w14:paraId="4D3CA16A" w14:textId="77777777" w:rsidTr="009A6B9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6" w:author="Youhan Kim" w:date="2025-07-29T07:38:00Z" w16du:dateUtc="2025-07-29T05:38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94"/>
          <w:jc w:val="center"/>
          <w:trPrChange w:id="7" w:author="Youhan Kim" w:date="2025-07-29T07:38:00Z" w16du:dateUtc="2025-07-29T05:38:00Z">
            <w:trPr>
              <w:trHeight w:val="294"/>
              <w:jc w:val="center"/>
            </w:trPr>
          </w:trPrChange>
        </w:trPr>
        <w:tc>
          <w:tcPr>
            <w:tcW w:w="1500" w:type="dxa"/>
            <w:vMerge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PrChange w:id="8" w:author="Youhan Kim" w:date="2025-07-29T07:38:00Z" w16du:dateUtc="2025-07-29T05:38:00Z">
              <w:tcPr>
                <w:tcW w:w="1500" w:type="dxa"/>
                <w:vMerge/>
                <w:tcBorders>
                  <w:top w:val="single" w:sz="10" w:space="0" w:color="000000"/>
                  <w:left w:val="single" w:sz="10" w:space="0" w:color="000000"/>
                  <w:bottom w:val="single" w:sz="3" w:space="0" w:color="000000"/>
                  <w:right w:val="single" w:sz="2" w:space="0" w:color="000000"/>
                </w:tcBorders>
              </w:tcPr>
            </w:tcPrChange>
          </w:tcPr>
          <w:p w14:paraId="00DC0A26" w14:textId="77777777" w:rsidR="00167D9D" w:rsidRDefault="00167D9D" w:rsidP="009A6B9E">
            <w:pPr>
              <w:pStyle w:val="Bibliography"/>
              <w:widowControl w:val="0"/>
              <w:rPr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9" w:author="Youhan Kim" w:date="2025-07-29T07:38:00Z" w16du:dateUtc="2025-07-29T05:38:00Z">
              <w:tcPr>
                <w:tcW w:w="8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147E1538" w14:textId="77777777" w:rsidR="00167D9D" w:rsidRDefault="00167D9D" w:rsidP="009A6B9E">
            <w:pPr>
              <w:pStyle w:val="Bibliography"/>
              <w:widowControl w:val="0"/>
              <w:rPr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10" w:author="Youhan Kim" w:date="2025-07-29T07:38:00Z" w16du:dateUtc="2025-07-29T05:38:00Z">
              <w:tcPr>
                <w:tcW w:w="162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4400CEC6" w14:textId="77777777" w:rsidR="00167D9D" w:rsidRDefault="00167D9D" w:rsidP="009A6B9E">
            <w:pPr>
              <w:pStyle w:val="Bibliography"/>
              <w:widowControl w:val="0"/>
              <w:rPr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11" w:author="Youhan Kim" w:date="2025-07-29T07:38:00Z" w16du:dateUtc="2025-07-29T05:38:00Z">
              <w:tcPr>
                <w:tcW w:w="23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6E096791" w14:textId="77777777" w:rsidR="00167D9D" w:rsidRDefault="00167D9D" w:rsidP="009A6B9E">
            <w:pPr>
              <w:pStyle w:val="Bibliography"/>
              <w:widowControl w:val="0"/>
              <w:rPr>
                <w:rFonts w:ascii="Symbol" w:hAnsi="Symbol" w:cstheme="minorBidi" w:hint="eastAsia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PrChange w:id="12" w:author="Youhan Kim" w:date="2025-07-29T07:38:00Z" w16du:dateUtc="2025-07-29T05:38:00Z">
              <w:tcPr>
                <w:tcW w:w="2300" w:type="dxa"/>
                <w:vMerge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</w:tcPr>
            </w:tcPrChange>
          </w:tcPr>
          <w:p w14:paraId="79D721E7" w14:textId="77777777" w:rsidR="00167D9D" w:rsidRDefault="00167D9D" w:rsidP="009A6B9E">
            <w:pPr>
              <w:pStyle w:val="Bibliography"/>
              <w:widowControl w:val="0"/>
              <w:rPr>
                <w:rFonts w:ascii="Symbol" w:hAnsi="Symbol" w:cstheme="minorBidi" w:hint="eastAsia"/>
                <w:sz w:val="24"/>
                <w:szCs w:val="24"/>
              </w:rPr>
            </w:pPr>
          </w:p>
        </w:tc>
      </w:tr>
      <w:tr w:rsidR="00167D9D" w14:paraId="6B17AE27" w14:textId="77777777" w:rsidTr="009A6B9E">
        <w:trPr>
          <w:trHeight w:val="24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093B26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lastRenderedPageBreak/>
              <w:t>BPSK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2ED9E7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6A3622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–5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AB6735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–13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A32036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167D9D" w14:paraId="50913C03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80F5CC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624EAE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712C33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–10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B962D7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–13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11A26E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167D9D" w14:paraId="10945C30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B82810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E5DA03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E963A7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–12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A0F136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–13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525BB1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167D9D" w14:paraId="2ED13BAF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A14A79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B2BDCE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284401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–13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C5AEBC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–13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CD2A01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167D9D" w14:paraId="450371E3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EB81D1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DFEF38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E8E4FA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–16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A5160D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–16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4BB248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167D9D" w14:paraId="1CE64FD7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34E383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08EE74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B0DE7E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–18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542F1C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–18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A02CDF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167D9D" w14:paraId="6CDEDF54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91A314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2A040A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E9E24D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–19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9B88AE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–19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D7337C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167D9D" w14:paraId="678B644A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2A9E10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FEB217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02F3E0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-20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5291D8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-20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B1F186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-27</w:t>
            </w:r>
          </w:p>
        </w:tc>
      </w:tr>
      <w:tr w:rsidR="00167D9D" w14:paraId="39C6785A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935714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807F31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9C6E57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–22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41DCE4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–22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C3F623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167D9D" w14:paraId="5A3FFFD2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03F428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BA65BE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DE013E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–25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E26B7C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–25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424439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167D9D" w14:paraId="38037AF3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45EF35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F6AEE0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9FB36C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B30D3B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0F3F7D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167D9D" w14:paraId="41551C42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907C43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FC1B30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ABDC3A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–29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2C641A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–29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091AC7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–29</w:t>
            </w:r>
          </w:p>
        </w:tc>
      </w:tr>
      <w:tr w:rsidR="00167D9D" w14:paraId="7041D5B4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29F341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65F84D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F38D32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–30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7C8E3C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–30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6949D1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–30</w:t>
            </w:r>
          </w:p>
        </w:tc>
      </w:tr>
      <w:tr w:rsidR="00167D9D" w14:paraId="15476EE8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B0411E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BEF6F1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142344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–32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99A585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–32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6FB389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–32</w:t>
            </w:r>
          </w:p>
        </w:tc>
      </w:tr>
      <w:tr w:rsidR="00167D9D" w14:paraId="53F25CA8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766F7A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9F9A2D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EA77C2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–35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0104EC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–35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6BB75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–35</w:t>
            </w:r>
          </w:p>
        </w:tc>
      </w:tr>
      <w:tr w:rsidR="00167D9D" w14:paraId="3C89D12A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D97B1E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54D876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00E0EF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–35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C22843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–35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8F5A58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–35</w:t>
            </w:r>
          </w:p>
        </w:tc>
      </w:tr>
      <w:tr w:rsidR="00167D9D" w14:paraId="78C9E55E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2A0104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75B83D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29E86E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–38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C6AFEF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–38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5833D9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–38</w:t>
            </w:r>
          </w:p>
        </w:tc>
      </w:tr>
      <w:tr w:rsidR="00167D9D" w14:paraId="08BD345E" w14:textId="77777777" w:rsidTr="009A6B9E">
        <w:trPr>
          <w:trHeight w:val="26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7149AC" w14:textId="77777777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243582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2596F7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–38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1D5A4B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–38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1DE3EA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–38</w:t>
            </w:r>
          </w:p>
        </w:tc>
      </w:tr>
      <w:tr w:rsidR="00167D9D" w14:paraId="515B48AE" w14:textId="77777777" w:rsidTr="009A6B9E">
        <w:trPr>
          <w:trHeight w:val="19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8EC201" w14:textId="4F84BA3B" w:rsidR="00167D9D" w:rsidRDefault="00167D9D" w:rsidP="009A6B9E">
            <w:pPr>
              <w:pStyle w:val="CellBody"/>
              <w:spacing w:line="240" w:lineRule="auto"/>
              <w:jc w:val="center"/>
            </w:pPr>
            <w:r>
              <w:rPr>
                <w:w w:val="100"/>
              </w:rPr>
              <w:t>BPSK-DCM (</w:t>
            </w:r>
            <w:del w:id="13" w:author="Youhan Kim" w:date="2025-07-29T07:37:00Z" w16du:dateUtc="2025-07-29T05:37:00Z">
              <w:r w:rsidDel="009A6B9E">
                <w:rPr>
                  <w:w w:val="100"/>
                </w:rPr>
                <w:delText>EHT</w:delText>
              </w:r>
            </w:del>
            <w:ins w:id="14" w:author="Youhan Kim" w:date="2025-07-29T07:37:00Z" w16du:dateUtc="2025-07-29T05:37:00Z">
              <w:r w:rsidR="009A6B9E">
                <w:rPr>
                  <w:rFonts w:hint="eastAsia"/>
                  <w:w w:val="100"/>
                  <w:lang w:eastAsia="ko-KR"/>
                </w:rPr>
                <w:t>UHR</w:t>
              </w:r>
            </w:ins>
            <w:r>
              <w:rPr>
                <w:w w:val="100"/>
              </w:rPr>
              <w:t>-MCS 15)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B5819F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3A81C2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–5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90D6E1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–13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9042B0" w14:textId="77777777" w:rsidR="00167D9D" w:rsidRDefault="00167D9D" w:rsidP="009A6B9E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167D9D" w14:paraId="6699B796" w14:textId="77777777" w:rsidTr="009A6B9E">
        <w:trPr>
          <w:trHeight w:val="19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002709" w14:textId="3D2EA766" w:rsidR="00167D9D" w:rsidRDefault="00167D9D" w:rsidP="009A6B9E">
            <w:pPr>
              <w:pStyle w:val="CellBody"/>
              <w:spacing w:line="240" w:lineRule="auto"/>
              <w:jc w:val="center"/>
            </w:pPr>
            <w:del w:id="15" w:author="Youhan Kim" w:date="2025-07-29T07:37:00Z" w16du:dateUtc="2025-07-29T05:37:00Z">
              <w:r w:rsidDel="009A6B9E">
                <w:rPr>
                  <w:w w:val="100"/>
                </w:rPr>
                <w:delText>BPSK-DCM (EHT-MCS 14)</w:delText>
              </w:r>
            </w:del>
          </w:p>
        </w:tc>
        <w:tc>
          <w:tcPr>
            <w:tcW w:w="8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E6465B" w14:textId="5AE27851" w:rsidR="00167D9D" w:rsidRDefault="00167D9D" w:rsidP="009A6B9E">
            <w:pPr>
              <w:pStyle w:val="CellBody"/>
              <w:jc w:val="center"/>
            </w:pPr>
            <w:del w:id="16" w:author="Youhan Kim" w:date="2025-07-29T07:37:00Z" w16du:dateUtc="2025-07-29T05:37:00Z">
              <w:r w:rsidDel="009A6B9E">
                <w:rPr>
                  <w:w w:val="100"/>
                </w:rPr>
                <w:delText>1/2</w:delText>
              </w:r>
            </w:del>
          </w:p>
        </w:tc>
        <w:tc>
          <w:tcPr>
            <w:tcW w:w="162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25F2D8" w14:textId="0EFB546C" w:rsidR="00167D9D" w:rsidRDefault="00167D9D" w:rsidP="009A6B9E">
            <w:pPr>
              <w:pStyle w:val="CellBody"/>
              <w:jc w:val="center"/>
            </w:pPr>
            <w:del w:id="17" w:author="Youhan Kim" w:date="2025-07-29T07:37:00Z" w16du:dateUtc="2025-07-29T05:37:00Z">
              <w:r w:rsidDel="009A6B9E">
                <w:rPr>
                  <w:w w:val="100"/>
                </w:rPr>
                <w:delText>–5</w:delText>
              </w:r>
            </w:del>
          </w:p>
        </w:tc>
        <w:tc>
          <w:tcPr>
            <w:tcW w:w="23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E1FD86" w14:textId="4B7CD4C5" w:rsidR="00167D9D" w:rsidRDefault="00167D9D" w:rsidP="009A6B9E">
            <w:pPr>
              <w:pStyle w:val="CellBody"/>
              <w:jc w:val="center"/>
            </w:pPr>
            <w:del w:id="18" w:author="Youhan Kim" w:date="2025-07-29T07:37:00Z" w16du:dateUtc="2025-07-29T05:37:00Z">
              <w:r w:rsidDel="009A6B9E">
                <w:rPr>
                  <w:w w:val="100"/>
                </w:rPr>
                <w:delText>N/A</w:delText>
              </w:r>
            </w:del>
          </w:p>
        </w:tc>
        <w:tc>
          <w:tcPr>
            <w:tcW w:w="23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C7A1DE" w14:textId="75BC14F4" w:rsidR="00167D9D" w:rsidRDefault="00167D9D" w:rsidP="009A6B9E">
            <w:pPr>
              <w:pStyle w:val="CellBody"/>
              <w:jc w:val="center"/>
            </w:pPr>
            <w:del w:id="19" w:author="Youhan Kim" w:date="2025-07-29T07:37:00Z" w16du:dateUtc="2025-07-29T05:37:00Z">
              <w:r w:rsidDel="009A6B9E">
                <w:rPr>
                  <w:w w:val="100"/>
                </w:rPr>
                <w:delText>N/A</w:delText>
              </w:r>
            </w:del>
          </w:p>
        </w:tc>
      </w:tr>
      <w:tr w:rsidR="00167D9D" w14:paraId="6FE86583" w14:textId="77777777" w:rsidTr="009A6B9E">
        <w:trPr>
          <w:trHeight w:val="24"/>
          <w:jc w:val="center"/>
        </w:trPr>
        <w:tc>
          <w:tcPr>
            <w:tcW w:w="852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24E297" w14:textId="77777777" w:rsidR="00167D9D" w:rsidRDefault="00167D9D" w:rsidP="009A6B9E">
            <w:pPr>
              <w:pStyle w:val="Note"/>
              <w:spacing w:after="0" w:line="240" w:lineRule="auto"/>
              <w:rPr>
                <w:w w:val="100"/>
              </w:rPr>
            </w:pPr>
            <w:r>
              <w:rPr>
                <w:w w:val="100"/>
              </w:rPr>
              <w:t>NOTE 1—The maximum power of UHR-MCS 7 can be measured by setting the UL Target Receive Power subfield as defined in Table 9-29j (UL Target Receive Power subfield in Trigger frame) in the Trigger frame to 127 for the RU for which the EVM test is conducted.</w:t>
            </w:r>
          </w:p>
          <w:p w14:paraId="4C158050" w14:textId="77777777" w:rsidR="00167D9D" w:rsidRDefault="00167D9D" w:rsidP="009A6B9E">
            <w:pPr>
              <w:pStyle w:val="Note"/>
              <w:spacing w:after="0" w:line="240" w:lineRule="auto"/>
            </w:pPr>
            <w:r>
              <w:rPr>
                <w:w w:val="100"/>
              </w:rPr>
              <w:t>NOTE 2—N/A = not supported by the PPDU format.</w:t>
            </w:r>
          </w:p>
        </w:tc>
      </w:tr>
    </w:tbl>
    <w:p w14:paraId="418B345F" w14:textId="77777777" w:rsidR="00167D9D" w:rsidRDefault="00167D9D" w:rsidP="00167D9D">
      <w:pPr>
        <w:pStyle w:val="T"/>
        <w:rPr>
          <w:w w:val="100"/>
        </w:rPr>
      </w:pPr>
    </w:p>
    <w:p w14:paraId="1BFBAA22" w14:textId="77777777" w:rsidR="009A6B9E" w:rsidRDefault="009A6B9E" w:rsidP="009A6B9E">
      <w:pPr>
        <w:pStyle w:val="T"/>
        <w:spacing w:before="0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</w:t>
      </w:r>
      <w:r>
        <w:rPr>
          <w:i/>
          <w:w w:val="100"/>
          <w:highlight w:val="yellow"/>
        </w:rPr>
        <w:t>b</w:t>
      </w:r>
      <w:r>
        <w:rPr>
          <w:rFonts w:eastAsia="Malgun Gothic" w:hint="eastAsia"/>
          <w:i/>
          <w:w w:val="100"/>
          <w:highlight w:val="yellow"/>
          <w:lang w:eastAsia="ko-KR"/>
        </w:rPr>
        <w:t>n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>
        <w:rPr>
          <w:rFonts w:eastAsia="Malgun Gothic" w:hint="eastAsia"/>
          <w:i/>
          <w:w w:val="100"/>
          <w:highlight w:val="yellow"/>
          <w:lang w:eastAsia="ko-KR"/>
        </w:rPr>
        <w:t>Update</w:t>
      </w:r>
      <w:r>
        <w:rPr>
          <w:i/>
          <w:w w:val="100"/>
          <w:highlight w:val="yellow"/>
        </w:rPr>
        <w:t xml:space="preserve"> 11b</w:t>
      </w:r>
      <w:r>
        <w:rPr>
          <w:rFonts w:eastAsia="Malgun Gothic" w:hint="eastAsia"/>
          <w:i/>
          <w:w w:val="100"/>
          <w:highlight w:val="yellow"/>
          <w:lang w:eastAsia="ko-KR"/>
        </w:rPr>
        <w:t>n</w:t>
      </w:r>
      <w:r>
        <w:rPr>
          <w:i/>
          <w:w w:val="100"/>
          <w:highlight w:val="yellow"/>
        </w:rPr>
        <w:t xml:space="preserve"> D</w:t>
      </w:r>
      <w:r>
        <w:rPr>
          <w:rFonts w:eastAsia="Malgun Gothic" w:hint="eastAsia"/>
          <w:i/>
          <w:w w:val="100"/>
          <w:highlight w:val="yellow"/>
          <w:lang w:eastAsia="ko-KR"/>
        </w:rPr>
        <w:t>0.3</w:t>
      </w:r>
      <w:r>
        <w:rPr>
          <w:i/>
          <w:w w:val="100"/>
          <w:highlight w:val="yellow"/>
        </w:rPr>
        <w:t xml:space="preserve"> P</w:t>
      </w:r>
      <w:r>
        <w:rPr>
          <w:rFonts w:eastAsia="Malgun Gothic" w:hint="eastAsia"/>
          <w:i/>
          <w:w w:val="100"/>
          <w:highlight w:val="yellow"/>
          <w:lang w:eastAsia="ko-KR"/>
        </w:rPr>
        <w:t>342L13 as shown below</w:t>
      </w:r>
      <w:r>
        <w:rPr>
          <w:i/>
          <w:w w:val="100"/>
          <w:highlight w:val="yellow"/>
        </w:rPr>
        <w:t>:</w:t>
      </w:r>
    </w:p>
    <w:p w14:paraId="20BAA1C3" w14:textId="77777777" w:rsidR="009A6B9E" w:rsidRDefault="009A6B9E" w:rsidP="009A6B9E">
      <w:pPr>
        <w:pStyle w:val="BodyText"/>
        <w:spacing w:before="0"/>
        <w:rPr>
          <w:lang w:val="en-US"/>
        </w:rPr>
      </w:pPr>
    </w:p>
    <w:p w14:paraId="3E580DED" w14:textId="12D78BC7" w:rsidR="00167D9D" w:rsidRDefault="009A6B9E" w:rsidP="003E3795">
      <w:pPr>
        <w:pStyle w:val="BodyText"/>
        <w:spacing w:before="0"/>
        <w:rPr>
          <w:lang w:val="en-US"/>
        </w:rPr>
      </w:pPr>
      <w:r w:rsidRPr="003E3795">
        <w:rPr>
          <w:lang w:val="en-US"/>
        </w:rPr>
        <w:t>UHR-MCS</w:t>
      </w:r>
      <w:del w:id="20" w:author="Youhan Kim" w:date="2025-07-28T17:09:00Z" w16du:dateUtc="2025-07-28T15:09:00Z">
        <w:r w:rsidRPr="003E3795" w:rsidDel="003E3795">
          <w:rPr>
            <w:lang w:val="en-US"/>
          </w:rPr>
          <w:delText>s 14 and</w:delText>
        </w:r>
      </w:del>
      <w:r w:rsidRPr="003E3795">
        <w:rPr>
          <w:lang w:val="en-US"/>
        </w:rPr>
        <w:t xml:space="preserve"> 15 </w:t>
      </w:r>
      <w:ins w:id="21" w:author="Youhan Kim" w:date="2025-07-28T17:09:00Z" w16du:dateUtc="2025-07-28T15:09:00Z">
        <w:r>
          <w:rPr>
            <w:rFonts w:hint="eastAsia"/>
            <w:lang w:val="en-US"/>
          </w:rPr>
          <w:t xml:space="preserve">is </w:t>
        </w:r>
      </w:ins>
      <w:del w:id="22" w:author="Youhan Kim" w:date="2025-07-28T17:09:00Z" w16du:dateUtc="2025-07-28T15:09:00Z">
        <w:r w:rsidRPr="003E3795" w:rsidDel="003E3795">
          <w:rPr>
            <w:lang w:val="en-US"/>
          </w:rPr>
          <w:delText xml:space="preserve">are </w:delText>
        </w:r>
      </w:del>
      <w:r w:rsidRPr="003E3795">
        <w:rPr>
          <w:lang w:val="en-US"/>
        </w:rPr>
        <w:t xml:space="preserve">supported only with </w:t>
      </w:r>
      <w:proofErr w:type="spellStart"/>
      <w:proofErr w:type="gramStart"/>
      <w:r w:rsidRPr="003E3795">
        <w:rPr>
          <w:rFonts w:hint="eastAsia"/>
          <w:i/>
          <w:iCs/>
          <w:lang w:val="en-US"/>
        </w:rPr>
        <w:t>N</w:t>
      </w:r>
      <w:r w:rsidRPr="003E3795">
        <w:rPr>
          <w:rFonts w:hint="eastAsia"/>
          <w:i/>
          <w:iCs/>
          <w:vertAlign w:val="subscript"/>
          <w:lang w:val="en-US"/>
        </w:rPr>
        <w:t>ss,u</w:t>
      </w:r>
      <w:proofErr w:type="spellEnd"/>
      <w:proofErr w:type="gramEnd"/>
      <w:r>
        <w:rPr>
          <w:rFonts w:hint="eastAsia"/>
          <w:lang w:val="en-US"/>
        </w:rPr>
        <w:t xml:space="preserve"> = 1</w:t>
      </w:r>
      <w:r w:rsidRPr="003E3795">
        <w:rPr>
          <w:lang w:val="en-US"/>
        </w:rPr>
        <w:t>.</w:t>
      </w:r>
    </w:p>
    <w:p w14:paraId="78D4A2E6" w14:textId="77777777" w:rsidR="00833351" w:rsidRDefault="00833351" w:rsidP="003E3795">
      <w:pPr>
        <w:pStyle w:val="BodyText"/>
        <w:spacing w:before="0"/>
        <w:rPr>
          <w:lang w:val="en-US"/>
        </w:rPr>
      </w:pPr>
    </w:p>
    <w:p w14:paraId="158CBE71" w14:textId="77777777" w:rsidR="00B26B50" w:rsidRDefault="00B26B50" w:rsidP="003E3795">
      <w:pPr>
        <w:pStyle w:val="BodyText"/>
        <w:spacing w:before="0"/>
        <w:rPr>
          <w:lang w:val="en-US"/>
        </w:rPr>
      </w:pPr>
    </w:p>
    <w:p w14:paraId="1718426A" w14:textId="7B6F3C73" w:rsidR="00833351" w:rsidRPr="00157CCC" w:rsidRDefault="00833351" w:rsidP="00833351">
      <w:pPr>
        <w:pStyle w:val="Heading2"/>
        <w:rPr>
          <w:rFonts w:hint="eastAsia"/>
        </w:rPr>
      </w:pPr>
      <w:r>
        <w:rPr>
          <w:rFonts w:hint="eastAsia"/>
        </w:rPr>
        <w:t>Straw Poll</w:t>
      </w:r>
    </w:p>
    <w:p w14:paraId="10AA3E06" w14:textId="27555192" w:rsidR="00833351" w:rsidRPr="00833351" w:rsidRDefault="00833351" w:rsidP="003E3795">
      <w:pPr>
        <w:pStyle w:val="BodyText"/>
        <w:spacing w:before="0"/>
        <w:rPr>
          <w:rFonts w:hint="eastAsia"/>
        </w:rPr>
      </w:pPr>
      <w:r>
        <w:rPr>
          <w:rFonts w:hint="eastAsia"/>
        </w:rPr>
        <w:t xml:space="preserve">Do you support to instruct the </w:t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Editor to update the 11bn </w:t>
      </w:r>
      <w:r w:rsidR="004578F2">
        <w:rPr>
          <w:rFonts w:hint="eastAsia"/>
        </w:rPr>
        <w:t>amendment</w:t>
      </w:r>
      <w:r>
        <w:rPr>
          <w:rFonts w:hint="eastAsia"/>
        </w:rPr>
        <w:t xml:space="preserve"> with the proposed text updates </w:t>
      </w:r>
      <w:r w:rsidR="004578F2">
        <w:rPr>
          <w:rFonts w:hint="eastAsia"/>
        </w:rPr>
        <w:t xml:space="preserve">specified </w:t>
      </w:r>
      <w:r>
        <w:rPr>
          <w:rFonts w:hint="eastAsia"/>
        </w:rPr>
        <w:t>in 11-25/1369r1</w:t>
      </w:r>
      <w:r w:rsidR="00303A4B">
        <w:rPr>
          <w:rFonts w:hint="eastAsia"/>
        </w:rPr>
        <w:t xml:space="preserve"> (removes residual text on MCS 14)</w:t>
      </w:r>
      <w:r>
        <w:rPr>
          <w:rFonts w:hint="eastAsia"/>
        </w:rPr>
        <w:t>?</w:t>
      </w:r>
    </w:p>
    <w:p w14:paraId="3A209E01" w14:textId="72BC5C5F" w:rsidR="00E36A31" w:rsidRPr="003C12F1" w:rsidRDefault="00E36A31" w:rsidP="001868DB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20"/>
      <w:footerReference w:type="default" r:id="rId2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BD634" w14:textId="77777777" w:rsidR="00574F37" w:rsidRDefault="00574F37">
      <w:r>
        <w:separator/>
      </w:r>
    </w:p>
  </w:endnote>
  <w:endnote w:type="continuationSeparator" w:id="0">
    <w:p w14:paraId="47847075" w14:textId="77777777" w:rsidR="00574F37" w:rsidRDefault="00574F37">
      <w:r>
        <w:continuationSeparator/>
      </w:r>
    </w:p>
  </w:endnote>
  <w:endnote w:type="continuationNotice" w:id="1">
    <w:p w14:paraId="767AFEB4" w14:textId="77777777" w:rsidR="00574F37" w:rsidRDefault="00574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542EB4CF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456328">
      <w:rPr>
        <w:rFonts w:eastAsia="SimSun"/>
        <w:noProof/>
        <w:sz w:val="21"/>
        <w:szCs w:val="21"/>
        <w:lang w:eastAsia="zh-CN"/>
      </w:rPr>
      <w:t>Youhan Kim (Qualcomm Technologies Inc.)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3B2B" w14:textId="77777777" w:rsidR="00574F37" w:rsidRDefault="00574F37">
      <w:r>
        <w:separator/>
      </w:r>
    </w:p>
  </w:footnote>
  <w:footnote w:type="continuationSeparator" w:id="0">
    <w:p w14:paraId="730DCF10" w14:textId="77777777" w:rsidR="00574F37" w:rsidRDefault="00574F37">
      <w:r>
        <w:continuationSeparator/>
      </w:r>
    </w:p>
  </w:footnote>
  <w:footnote w:type="continuationNotice" w:id="1">
    <w:p w14:paraId="2D3B30D4" w14:textId="77777777" w:rsidR="00574F37" w:rsidRDefault="00574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6B06D446" w:rsidR="001035EF" w:rsidRDefault="008C44C7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July 2025</w:t>
      </w:r>
    </w:fldSimple>
    <w:r w:rsidR="001035EF">
      <w:tab/>
    </w:r>
    <w:r w:rsidR="001035EF">
      <w:tab/>
    </w:r>
    <w:fldSimple w:instr=" TITLE  \* MERGEFORMAT ">
      <w:r w:rsidR="00167D9D">
        <w:t>doc.: IEEE 802.11-25/1369r1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425D2"/>
    <w:multiLevelType w:val="hybridMultilevel"/>
    <w:tmpl w:val="43DE2556"/>
    <w:lvl w:ilvl="0" w:tplc="0C76816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66FD5079"/>
    <w:multiLevelType w:val="hybridMultilevel"/>
    <w:tmpl w:val="A7C8129E"/>
    <w:lvl w:ilvl="0" w:tplc="F79CAD58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9"/>
  </w:num>
  <w:num w:numId="17" w16cid:durableId="964845116">
    <w:abstractNumId w:val="14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3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6"/>
  </w:num>
  <w:num w:numId="28" w16cid:durableId="1947733044">
    <w:abstractNumId w:val="3"/>
  </w:num>
  <w:num w:numId="29" w16cid:durableId="61104153">
    <w:abstractNumId w:val="11"/>
  </w:num>
  <w:num w:numId="30" w16cid:durableId="834341527">
    <w:abstractNumId w:val="1"/>
  </w:num>
  <w:num w:numId="31" w16cid:durableId="326129304">
    <w:abstractNumId w:val="8"/>
  </w:num>
  <w:num w:numId="32" w16cid:durableId="929125704">
    <w:abstractNumId w:val="10"/>
  </w:num>
  <w:num w:numId="33" w16cid:durableId="2032100477">
    <w:abstractNumId w:val="0"/>
    <w:lvlOverride w:ilvl="0">
      <w:lvl w:ilvl="0">
        <w:start w:val="1"/>
        <w:numFmt w:val="bullet"/>
        <w:lvlText w:val="Table 38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441189021">
    <w:abstractNumId w:val="0"/>
    <w:lvlOverride w:ilvl="0">
      <w:lvl w:ilvl="0">
        <w:start w:val="1"/>
        <w:numFmt w:val="bullet"/>
        <w:lvlText w:val="Table 3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510147492">
    <w:abstractNumId w:val="7"/>
  </w:num>
  <w:num w:numId="36" w16cid:durableId="1529295627">
    <w:abstractNumId w:val="12"/>
  </w:num>
  <w:num w:numId="37" w16cid:durableId="1693535074">
    <w:abstractNumId w:val="0"/>
    <w:lvlOverride w:ilvl="0">
      <w:lvl w:ilvl="0">
        <w:start w:val="1"/>
        <w:numFmt w:val="bullet"/>
        <w:lvlText w:val="38.3.2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088312991">
    <w:abstractNumId w:val="0"/>
    <w:lvlOverride w:ilvl="0">
      <w:lvl w:ilvl="0">
        <w:start w:val="1"/>
        <w:numFmt w:val="bullet"/>
        <w:lvlText w:val="Table 38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064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0E8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42A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55"/>
    <w:rsid w:val="000528E2"/>
    <w:rsid w:val="00052909"/>
    <w:rsid w:val="0005326E"/>
    <w:rsid w:val="00053519"/>
    <w:rsid w:val="00054B69"/>
    <w:rsid w:val="00054BF4"/>
    <w:rsid w:val="00054D65"/>
    <w:rsid w:val="00054FC1"/>
    <w:rsid w:val="000558D8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F8"/>
    <w:rsid w:val="00072A6A"/>
    <w:rsid w:val="00073578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77FCB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73B"/>
    <w:rsid w:val="000921B7"/>
    <w:rsid w:val="00092668"/>
    <w:rsid w:val="00092971"/>
    <w:rsid w:val="000929BA"/>
    <w:rsid w:val="00092AC6"/>
    <w:rsid w:val="00092EBE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977B6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873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911"/>
    <w:rsid w:val="000D3FDE"/>
    <w:rsid w:val="000D407F"/>
    <w:rsid w:val="000D40A7"/>
    <w:rsid w:val="000D41D3"/>
    <w:rsid w:val="000D41FE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135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57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18B"/>
    <w:rsid w:val="00104194"/>
    <w:rsid w:val="0010469F"/>
    <w:rsid w:val="00104998"/>
    <w:rsid w:val="00105173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40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50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4FC"/>
    <w:rsid w:val="001275D7"/>
    <w:rsid w:val="00127723"/>
    <w:rsid w:val="00127AD6"/>
    <w:rsid w:val="00130101"/>
    <w:rsid w:val="0013043C"/>
    <w:rsid w:val="0013083A"/>
    <w:rsid w:val="00130CD2"/>
    <w:rsid w:val="00130CE7"/>
    <w:rsid w:val="00130E38"/>
    <w:rsid w:val="00130E69"/>
    <w:rsid w:val="00130F4C"/>
    <w:rsid w:val="001323DB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CDB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6F8"/>
    <w:rsid w:val="00160761"/>
    <w:rsid w:val="00160C21"/>
    <w:rsid w:val="00160F45"/>
    <w:rsid w:val="0016147B"/>
    <w:rsid w:val="00161812"/>
    <w:rsid w:val="00161C01"/>
    <w:rsid w:val="00162319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67D9D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B06"/>
    <w:rsid w:val="00175CDF"/>
    <w:rsid w:val="00175F5A"/>
    <w:rsid w:val="0017659B"/>
    <w:rsid w:val="00176600"/>
    <w:rsid w:val="001767CC"/>
    <w:rsid w:val="00177095"/>
    <w:rsid w:val="00177305"/>
    <w:rsid w:val="0017765C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8DB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12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6F8"/>
    <w:rsid w:val="001B59E7"/>
    <w:rsid w:val="001B5B40"/>
    <w:rsid w:val="001B5C3D"/>
    <w:rsid w:val="001B614F"/>
    <w:rsid w:val="001B63BC"/>
    <w:rsid w:val="001B6594"/>
    <w:rsid w:val="001B6985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3DD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8DB"/>
    <w:rsid w:val="0020298F"/>
    <w:rsid w:val="00202AF4"/>
    <w:rsid w:val="0020330E"/>
    <w:rsid w:val="002035EE"/>
    <w:rsid w:val="00203FF9"/>
    <w:rsid w:val="0020462A"/>
    <w:rsid w:val="002046A1"/>
    <w:rsid w:val="0020501A"/>
    <w:rsid w:val="00205960"/>
    <w:rsid w:val="002060DC"/>
    <w:rsid w:val="00206A4A"/>
    <w:rsid w:val="00206B35"/>
    <w:rsid w:val="00206CE8"/>
    <w:rsid w:val="00206D24"/>
    <w:rsid w:val="002077D1"/>
    <w:rsid w:val="00207B7C"/>
    <w:rsid w:val="00210787"/>
    <w:rsid w:val="00210A70"/>
    <w:rsid w:val="00210DDD"/>
    <w:rsid w:val="00210F4D"/>
    <w:rsid w:val="00211502"/>
    <w:rsid w:val="00211803"/>
    <w:rsid w:val="002124B7"/>
    <w:rsid w:val="002125D6"/>
    <w:rsid w:val="00212666"/>
    <w:rsid w:val="0021297F"/>
    <w:rsid w:val="00212E2A"/>
    <w:rsid w:val="0021313C"/>
    <w:rsid w:val="002132AE"/>
    <w:rsid w:val="00213562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07A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571"/>
    <w:rsid w:val="002355F6"/>
    <w:rsid w:val="002359B2"/>
    <w:rsid w:val="00235B14"/>
    <w:rsid w:val="00235BA1"/>
    <w:rsid w:val="00235FB2"/>
    <w:rsid w:val="002364C9"/>
    <w:rsid w:val="0023665D"/>
    <w:rsid w:val="002369FD"/>
    <w:rsid w:val="00236A33"/>
    <w:rsid w:val="00236A7E"/>
    <w:rsid w:val="00237575"/>
    <w:rsid w:val="0023760F"/>
    <w:rsid w:val="0023769C"/>
    <w:rsid w:val="00237985"/>
    <w:rsid w:val="00237BC1"/>
    <w:rsid w:val="00237E38"/>
    <w:rsid w:val="0024007E"/>
    <w:rsid w:val="00240514"/>
    <w:rsid w:val="00240895"/>
    <w:rsid w:val="0024090E"/>
    <w:rsid w:val="00240CF2"/>
    <w:rsid w:val="00240D13"/>
    <w:rsid w:val="00241229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521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88F"/>
    <w:rsid w:val="00255A8B"/>
    <w:rsid w:val="00255B28"/>
    <w:rsid w:val="002561D9"/>
    <w:rsid w:val="0025662B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2D56"/>
    <w:rsid w:val="00262E2D"/>
    <w:rsid w:val="00263092"/>
    <w:rsid w:val="002630DC"/>
    <w:rsid w:val="00263147"/>
    <w:rsid w:val="0026320F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B78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B8F"/>
    <w:rsid w:val="002912F9"/>
    <w:rsid w:val="00291A10"/>
    <w:rsid w:val="00291A5C"/>
    <w:rsid w:val="00291D91"/>
    <w:rsid w:val="00292424"/>
    <w:rsid w:val="00292F4B"/>
    <w:rsid w:val="0029309B"/>
    <w:rsid w:val="00293646"/>
    <w:rsid w:val="00293743"/>
    <w:rsid w:val="00293926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2A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6CD9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5F2C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868"/>
    <w:rsid w:val="002D6A27"/>
    <w:rsid w:val="002D6D96"/>
    <w:rsid w:val="002D6F6A"/>
    <w:rsid w:val="002D7653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C98"/>
    <w:rsid w:val="002E5525"/>
    <w:rsid w:val="002E5658"/>
    <w:rsid w:val="002E5B22"/>
    <w:rsid w:val="002E6E81"/>
    <w:rsid w:val="002E6FF6"/>
    <w:rsid w:val="002E75EA"/>
    <w:rsid w:val="002E7BF6"/>
    <w:rsid w:val="002E7CA1"/>
    <w:rsid w:val="002F0915"/>
    <w:rsid w:val="002F0A7B"/>
    <w:rsid w:val="002F0A94"/>
    <w:rsid w:val="002F0AA3"/>
    <w:rsid w:val="002F0D36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3A4B"/>
    <w:rsid w:val="00304535"/>
    <w:rsid w:val="003048C4"/>
    <w:rsid w:val="00305D3D"/>
    <w:rsid w:val="00305D6E"/>
    <w:rsid w:val="00306248"/>
    <w:rsid w:val="0030782E"/>
    <w:rsid w:val="00307E6C"/>
    <w:rsid w:val="00307EA6"/>
    <w:rsid w:val="00307F5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B26"/>
    <w:rsid w:val="00341DE2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0DD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E3"/>
    <w:rsid w:val="003955BB"/>
    <w:rsid w:val="003955DB"/>
    <w:rsid w:val="00395A50"/>
    <w:rsid w:val="00395ADF"/>
    <w:rsid w:val="00395B53"/>
    <w:rsid w:val="00395E39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303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62"/>
    <w:rsid w:val="003B5FAF"/>
    <w:rsid w:val="003B6329"/>
    <w:rsid w:val="003B6A0C"/>
    <w:rsid w:val="003B6C86"/>
    <w:rsid w:val="003B6F60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4CF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B1B"/>
    <w:rsid w:val="003E0200"/>
    <w:rsid w:val="003E0464"/>
    <w:rsid w:val="003E04AC"/>
    <w:rsid w:val="003E2D7B"/>
    <w:rsid w:val="003E32DF"/>
    <w:rsid w:val="003E333C"/>
    <w:rsid w:val="003E3795"/>
    <w:rsid w:val="003E3C99"/>
    <w:rsid w:val="003E3FAD"/>
    <w:rsid w:val="003E416D"/>
    <w:rsid w:val="003E4403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521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041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EB"/>
    <w:rsid w:val="00430E74"/>
    <w:rsid w:val="0043132A"/>
    <w:rsid w:val="004315DD"/>
    <w:rsid w:val="00431A1A"/>
    <w:rsid w:val="00431D8B"/>
    <w:rsid w:val="00431E25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310"/>
    <w:rsid w:val="00456328"/>
    <w:rsid w:val="00456489"/>
    <w:rsid w:val="00457028"/>
    <w:rsid w:val="00457119"/>
    <w:rsid w:val="0045731B"/>
    <w:rsid w:val="00457336"/>
    <w:rsid w:val="0045762B"/>
    <w:rsid w:val="004578F2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095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200"/>
    <w:rsid w:val="0049259F"/>
    <w:rsid w:val="00492A82"/>
    <w:rsid w:val="00492D72"/>
    <w:rsid w:val="004935FD"/>
    <w:rsid w:val="004936E6"/>
    <w:rsid w:val="004937C7"/>
    <w:rsid w:val="004937E7"/>
    <w:rsid w:val="00493C39"/>
    <w:rsid w:val="00493D1E"/>
    <w:rsid w:val="004941D5"/>
    <w:rsid w:val="0049468A"/>
    <w:rsid w:val="00494E9D"/>
    <w:rsid w:val="00494F10"/>
    <w:rsid w:val="00494FEC"/>
    <w:rsid w:val="004952DC"/>
    <w:rsid w:val="00495679"/>
    <w:rsid w:val="00495973"/>
    <w:rsid w:val="00495A5A"/>
    <w:rsid w:val="00495DAB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049"/>
    <w:rsid w:val="004A2AD7"/>
    <w:rsid w:val="004A327E"/>
    <w:rsid w:val="004A3995"/>
    <w:rsid w:val="004A3B00"/>
    <w:rsid w:val="004A415E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8E0"/>
    <w:rsid w:val="004C1991"/>
    <w:rsid w:val="004C1F97"/>
    <w:rsid w:val="004C2EE3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A6"/>
    <w:rsid w:val="004D4784"/>
    <w:rsid w:val="004D4997"/>
    <w:rsid w:val="004D4CF1"/>
    <w:rsid w:val="004D4DC2"/>
    <w:rsid w:val="004D557D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AB7"/>
    <w:rsid w:val="004D6BE8"/>
    <w:rsid w:val="004D6D96"/>
    <w:rsid w:val="004D7154"/>
    <w:rsid w:val="004D7188"/>
    <w:rsid w:val="004D7E59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44A"/>
    <w:rsid w:val="00515644"/>
    <w:rsid w:val="0051580D"/>
    <w:rsid w:val="0051588E"/>
    <w:rsid w:val="00515AD9"/>
    <w:rsid w:val="00515AF2"/>
    <w:rsid w:val="00515B6D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4F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8AF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6AEB"/>
    <w:rsid w:val="00546DA3"/>
    <w:rsid w:val="00546EDC"/>
    <w:rsid w:val="0054780C"/>
    <w:rsid w:val="00550E53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79B9"/>
    <w:rsid w:val="00557AF1"/>
    <w:rsid w:val="00557C98"/>
    <w:rsid w:val="005603FC"/>
    <w:rsid w:val="005607B0"/>
    <w:rsid w:val="00560F00"/>
    <w:rsid w:val="0056123A"/>
    <w:rsid w:val="00561963"/>
    <w:rsid w:val="00562124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4F37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3F0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B39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3150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5FC8"/>
    <w:rsid w:val="005B6B8C"/>
    <w:rsid w:val="005B6C67"/>
    <w:rsid w:val="005B7204"/>
    <w:rsid w:val="005B727A"/>
    <w:rsid w:val="005B7553"/>
    <w:rsid w:val="005C0321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B1F"/>
    <w:rsid w:val="005C3FB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C7E41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A25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019"/>
    <w:rsid w:val="005E0166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C8C"/>
    <w:rsid w:val="00600F9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7AE"/>
    <w:rsid w:val="00603CD1"/>
    <w:rsid w:val="006047C7"/>
    <w:rsid w:val="00604BBF"/>
    <w:rsid w:val="00604BC0"/>
    <w:rsid w:val="00604FA8"/>
    <w:rsid w:val="00605552"/>
    <w:rsid w:val="00605676"/>
    <w:rsid w:val="00605688"/>
    <w:rsid w:val="00605C4D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6EF6"/>
    <w:rsid w:val="00617A86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353"/>
    <w:rsid w:val="006254B0"/>
    <w:rsid w:val="00625C33"/>
    <w:rsid w:val="00625CE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5BB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6F57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4D0D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57FE7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84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8D1"/>
    <w:rsid w:val="00670943"/>
    <w:rsid w:val="00670AA8"/>
    <w:rsid w:val="00670EBD"/>
    <w:rsid w:val="006710BB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2EB3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544A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79C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6BF3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66A6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8B0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30B0"/>
    <w:rsid w:val="006F36A8"/>
    <w:rsid w:val="006F3DD4"/>
    <w:rsid w:val="006F403D"/>
    <w:rsid w:val="006F4414"/>
    <w:rsid w:val="006F4484"/>
    <w:rsid w:val="006F48CD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3E6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0BB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D59"/>
    <w:rsid w:val="00737FD4"/>
    <w:rsid w:val="0074006F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63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603"/>
    <w:rsid w:val="0076589F"/>
    <w:rsid w:val="007658BE"/>
    <w:rsid w:val="00765FDC"/>
    <w:rsid w:val="00766618"/>
    <w:rsid w:val="00766B1A"/>
    <w:rsid w:val="00766DA7"/>
    <w:rsid w:val="00766DFE"/>
    <w:rsid w:val="00766F40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3FA"/>
    <w:rsid w:val="00777951"/>
    <w:rsid w:val="00777970"/>
    <w:rsid w:val="0077797F"/>
    <w:rsid w:val="00777FD4"/>
    <w:rsid w:val="00780C03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A3C"/>
    <w:rsid w:val="00782EE2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0910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BDE"/>
    <w:rsid w:val="007A2308"/>
    <w:rsid w:val="007A2B14"/>
    <w:rsid w:val="007A2B87"/>
    <w:rsid w:val="007A2C10"/>
    <w:rsid w:val="007A3422"/>
    <w:rsid w:val="007A34E3"/>
    <w:rsid w:val="007A3A63"/>
    <w:rsid w:val="007A410B"/>
    <w:rsid w:val="007A4ACE"/>
    <w:rsid w:val="007A4B6C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1B9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8D6"/>
    <w:rsid w:val="007C1A9E"/>
    <w:rsid w:val="007C1BA9"/>
    <w:rsid w:val="007C2DC7"/>
    <w:rsid w:val="007C3196"/>
    <w:rsid w:val="007C3291"/>
    <w:rsid w:val="007C46BB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07D"/>
    <w:rsid w:val="00800263"/>
    <w:rsid w:val="00800759"/>
    <w:rsid w:val="00800D31"/>
    <w:rsid w:val="00801546"/>
    <w:rsid w:val="008026E4"/>
    <w:rsid w:val="00802FC5"/>
    <w:rsid w:val="00803122"/>
    <w:rsid w:val="00803A02"/>
    <w:rsid w:val="00803B9C"/>
    <w:rsid w:val="00803C30"/>
    <w:rsid w:val="00804FB7"/>
    <w:rsid w:val="008054C8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351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1C3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54E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84A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57FA1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2077"/>
    <w:rsid w:val="0087263C"/>
    <w:rsid w:val="008730B6"/>
    <w:rsid w:val="00873169"/>
    <w:rsid w:val="00873D1F"/>
    <w:rsid w:val="00874062"/>
    <w:rsid w:val="0087408A"/>
    <w:rsid w:val="008749FE"/>
    <w:rsid w:val="00874E8E"/>
    <w:rsid w:val="008755DE"/>
    <w:rsid w:val="008759A2"/>
    <w:rsid w:val="00875A36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07C1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87"/>
    <w:rsid w:val="008B56F3"/>
    <w:rsid w:val="008B581F"/>
    <w:rsid w:val="008B5B8A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DEC"/>
    <w:rsid w:val="008C2F09"/>
    <w:rsid w:val="008C3418"/>
    <w:rsid w:val="008C341A"/>
    <w:rsid w:val="008C3613"/>
    <w:rsid w:val="008C394E"/>
    <w:rsid w:val="008C40EC"/>
    <w:rsid w:val="008C44C7"/>
    <w:rsid w:val="008C44FB"/>
    <w:rsid w:val="008C47D1"/>
    <w:rsid w:val="008C4913"/>
    <w:rsid w:val="008C49F2"/>
    <w:rsid w:val="008C4AB5"/>
    <w:rsid w:val="008C4B46"/>
    <w:rsid w:val="008C4C81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C7F75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833"/>
    <w:rsid w:val="008E2DE6"/>
    <w:rsid w:val="008E302C"/>
    <w:rsid w:val="008E395F"/>
    <w:rsid w:val="008E407F"/>
    <w:rsid w:val="008E40ED"/>
    <w:rsid w:val="008E435F"/>
    <w:rsid w:val="008E444B"/>
    <w:rsid w:val="008E4458"/>
    <w:rsid w:val="008E4511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791"/>
    <w:rsid w:val="008F1C67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BFD"/>
    <w:rsid w:val="008F5E81"/>
    <w:rsid w:val="008F5F5E"/>
    <w:rsid w:val="008F6281"/>
    <w:rsid w:val="008F6B3D"/>
    <w:rsid w:val="008F6CE3"/>
    <w:rsid w:val="008F778A"/>
    <w:rsid w:val="008F79C9"/>
    <w:rsid w:val="008F7C88"/>
    <w:rsid w:val="008F7CE0"/>
    <w:rsid w:val="00900063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910"/>
    <w:rsid w:val="00912CDA"/>
    <w:rsid w:val="00912EEB"/>
    <w:rsid w:val="009130E4"/>
    <w:rsid w:val="0091373B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2D"/>
    <w:rsid w:val="009250C5"/>
    <w:rsid w:val="0092514C"/>
    <w:rsid w:val="00925583"/>
    <w:rsid w:val="0092560D"/>
    <w:rsid w:val="0092590E"/>
    <w:rsid w:val="009259D4"/>
    <w:rsid w:val="00925A39"/>
    <w:rsid w:val="009262BF"/>
    <w:rsid w:val="00926994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43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E34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579E"/>
    <w:rsid w:val="009A6406"/>
    <w:rsid w:val="009A6B9E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3580"/>
    <w:rsid w:val="009C43D1"/>
    <w:rsid w:val="009C46F9"/>
    <w:rsid w:val="009C4A81"/>
    <w:rsid w:val="009C4B6C"/>
    <w:rsid w:val="009C521E"/>
    <w:rsid w:val="009C5608"/>
    <w:rsid w:val="009C5745"/>
    <w:rsid w:val="009C59A6"/>
    <w:rsid w:val="009C59FC"/>
    <w:rsid w:val="009C5BA9"/>
    <w:rsid w:val="009C6575"/>
    <w:rsid w:val="009C6A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2DDF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6BE3"/>
    <w:rsid w:val="009D6DD1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4EF"/>
    <w:rsid w:val="009E2715"/>
    <w:rsid w:val="009E2785"/>
    <w:rsid w:val="009E3804"/>
    <w:rsid w:val="009E3BB3"/>
    <w:rsid w:val="009E3CA3"/>
    <w:rsid w:val="009E3EF9"/>
    <w:rsid w:val="009E3FD2"/>
    <w:rsid w:val="009E401B"/>
    <w:rsid w:val="009E4ABC"/>
    <w:rsid w:val="009E5219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090"/>
    <w:rsid w:val="00A061AF"/>
    <w:rsid w:val="00A0622F"/>
    <w:rsid w:val="00A06389"/>
    <w:rsid w:val="00A06AE1"/>
    <w:rsid w:val="00A070C0"/>
    <w:rsid w:val="00A077D4"/>
    <w:rsid w:val="00A07812"/>
    <w:rsid w:val="00A07846"/>
    <w:rsid w:val="00A1025C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CC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97B"/>
    <w:rsid w:val="00A43A51"/>
    <w:rsid w:val="00A43B6B"/>
    <w:rsid w:val="00A43D46"/>
    <w:rsid w:val="00A44144"/>
    <w:rsid w:val="00A44566"/>
    <w:rsid w:val="00A44CB8"/>
    <w:rsid w:val="00A450DA"/>
    <w:rsid w:val="00A452E5"/>
    <w:rsid w:val="00A455FE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E6F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D01"/>
    <w:rsid w:val="00A66F58"/>
    <w:rsid w:val="00A6799F"/>
    <w:rsid w:val="00A67BE7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3DB"/>
    <w:rsid w:val="00A81730"/>
    <w:rsid w:val="00A81B03"/>
    <w:rsid w:val="00A82096"/>
    <w:rsid w:val="00A8248C"/>
    <w:rsid w:val="00A8273B"/>
    <w:rsid w:val="00A83DB5"/>
    <w:rsid w:val="00A841CC"/>
    <w:rsid w:val="00A8447E"/>
    <w:rsid w:val="00A844CE"/>
    <w:rsid w:val="00A846D5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B65"/>
    <w:rsid w:val="00A90C9B"/>
    <w:rsid w:val="00A90E91"/>
    <w:rsid w:val="00A915BF"/>
    <w:rsid w:val="00A916E4"/>
    <w:rsid w:val="00A916E5"/>
    <w:rsid w:val="00A91EAA"/>
    <w:rsid w:val="00A924EA"/>
    <w:rsid w:val="00A9264B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5F28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31"/>
    <w:rsid w:val="00AB157D"/>
    <w:rsid w:val="00AB1607"/>
    <w:rsid w:val="00AB17F6"/>
    <w:rsid w:val="00AB1801"/>
    <w:rsid w:val="00AB1D47"/>
    <w:rsid w:val="00AB239D"/>
    <w:rsid w:val="00AB2768"/>
    <w:rsid w:val="00AB2892"/>
    <w:rsid w:val="00AB3828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2F5"/>
    <w:rsid w:val="00AF136A"/>
    <w:rsid w:val="00AF1B15"/>
    <w:rsid w:val="00AF1C91"/>
    <w:rsid w:val="00AF1D18"/>
    <w:rsid w:val="00AF261C"/>
    <w:rsid w:val="00AF2749"/>
    <w:rsid w:val="00AF2919"/>
    <w:rsid w:val="00AF2DDE"/>
    <w:rsid w:val="00AF33AB"/>
    <w:rsid w:val="00AF34C4"/>
    <w:rsid w:val="00AF34FB"/>
    <w:rsid w:val="00AF3784"/>
    <w:rsid w:val="00AF432A"/>
    <w:rsid w:val="00AF4524"/>
    <w:rsid w:val="00AF476B"/>
    <w:rsid w:val="00AF5C08"/>
    <w:rsid w:val="00AF60E5"/>
    <w:rsid w:val="00AF6F5E"/>
    <w:rsid w:val="00AF794B"/>
    <w:rsid w:val="00AF7A9C"/>
    <w:rsid w:val="00AF7B1E"/>
    <w:rsid w:val="00B0015F"/>
    <w:rsid w:val="00B00169"/>
    <w:rsid w:val="00B0051A"/>
    <w:rsid w:val="00B00A9B"/>
    <w:rsid w:val="00B00BBE"/>
    <w:rsid w:val="00B00C73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AB3"/>
    <w:rsid w:val="00B1385C"/>
    <w:rsid w:val="00B13CFD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692B"/>
    <w:rsid w:val="00B26B50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40221"/>
    <w:rsid w:val="00B4027F"/>
    <w:rsid w:val="00B402A3"/>
    <w:rsid w:val="00B40612"/>
    <w:rsid w:val="00B4138F"/>
    <w:rsid w:val="00B41FC5"/>
    <w:rsid w:val="00B422A1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57CF9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FA"/>
    <w:rsid w:val="00B7006B"/>
    <w:rsid w:val="00B708EF"/>
    <w:rsid w:val="00B714BA"/>
    <w:rsid w:val="00B71596"/>
    <w:rsid w:val="00B7159A"/>
    <w:rsid w:val="00B71B13"/>
    <w:rsid w:val="00B72B97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8B8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725"/>
    <w:rsid w:val="00B85A70"/>
    <w:rsid w:val="00B85D01"/>
    <w:rsid w:val="00B8613A"/>
    <w:rsid w:val="00B86778"/>
    <w:rsid w:val="00B86F1A"/>
    <w:rsid w:val="00B872DB"/>
    <w:rsid w:val="00B87F63"/>
    <w:rsid w:val="00B9029D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285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4AD0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65A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A57"/>
    <w:rsid w:val="00BC7B6C"/>
    <w:rsid w:val="00BC7EA6"/>
    <w:rsid w:val="00BD003A"/>
    <w:rsid w:val="00BD118D"/>
    <w:rsid w:val="00BD175A"/>
    <w:rsid w:val="00BD19D9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686B"/>
    <w:rsid w:val="00BD73E6"/>
    <w:rsid w:val="00BD79A1"/>
    <w:rsid w:val="00BD7A5B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5C4"/>
    <w:rsid w:val="00BF4644"/>
    <w:rsid w:val="00BF4864"/>
    <w:rsid w:val="00BF4EF9"/>
    <w:rsid w:val="00BF5030"/>
    <w:rsid w:val="00BF560E"/>
    <w:rsid w:val="00BF5644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A01"/>
    <w:rsid w:val="00C12AEB"/>
    <w:rsid w:val="00C1315F"/>
    <w:rsid w:val="00C1356B"/>
    <w:rsid w:val="00C13F32"/>
    <w:rsid w:val="00C1421A"/>
    <w:rsid w:val="00C143A6"/>
    <w:rsid w:val="00C14535"/>
    <w:rsid w:val="00C151D0"/>
    <w:rsid w:val="00C1593E"/>
    <w:rsid w:val="00C17526"/>
    <w:rsid w:val="00C17A54"/>
    <w:rsid w:val="00C17C1B"/>
    <w:rsid w:val="00C17FF7"/>
    <w:rsid w:val="00C20366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83F"/>
    <w:rsid w:val="00C34A7D"/>
    <w:rsid w:val="00C34B1A"/>
    <w:rsid w:val="00C34D5A"/>
    <w:rsid w:val="00C34FA8"/>
    <w:rsid w:val="00C35074"/>
    <w:rsid w:val="00C35441"/>
    <w:rsid w:val="00C3596F"/>
    <w:rsid w:val="00C35BD7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57F4A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2EBE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55F"/>
    <w:rsid w:val="00C76888"/>
    <w:rsid w:val="00C768AA"/>
    <w:rsid w:val="00C76ED9"/>
    <w:rsid w:val="00C7740D"/>
    <w:rsid w:val="00C77801"/>
    <w:rsid w:val="00C77C0E"/>
    <w:rsid w:val="00C77ECF"/>
    <w:rsid w:val="00C80554"/>
    <w:rsid w:val="00C80823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3EC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F8F"/>
    <w:rsid w:val="00CA2152"/>
    <w:rsid w:val="00CA2552"/>
    <w:rsid w:val="00CA2591"/>
    <w:rsid w:val="00CA264C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34"/>
    <w:rsid w:val="00CA5CC5"/>
    <w:rsid w:val="00CA6092"/>
    <w:rsid w:val="00CA6443"/>
    <w:rsid w:val="00CA6689"/>
    <w:rsid w:val="00CA68F1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242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453"/>
    <w:rsid w:val="00CC263B"/>
    <w:rsid w:val="00CC2A49"/>
    <w:rsid w:val="00CC2E58"/>
    <w:rsid w:val="00CC30BF"/>
    <w:rsid w:val="00CC3806"/>
    <w:rsid w:val="00CC3AE9"/>
    <w:rsid w:val="00CC3CAC"/>
    <w:rsid w:val="00CC4281"/>
    <w:rsid w:val="00CC5154"/>
    <w:rsid w:val="00CC563B"/>
    <w:rsid w:val="00CC56ED"/>
    <w:rsid w:val="00CC5C57"/>
    <w:rsid w:val="00CC5FB5"/>
    <w:rsid w:val="00CC6070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CA1"/>
    <w:rsid w:val="00CE07BB"/>
    <w:rsid w:val="00CE09AE"/>
    <w:rsid w:val="00CE14D2"/>
    <w:rsid w:val="00CE19E2"/>
    <w:rsid w:val="00CE1E7B"/>
    <w:rsid w:val="00CE2137"/>
    <w:rsid w:val="00CE21BE"/>
    <w:rsid w:val="00CE25E6"/>
    <w:rsid w:val="00CE3802"/>
    <w:rsid w:val="00CE3B09"/>
    <w:rsid w:val="00CE3DDC"/>
    <w:rsid w:val="00CE3F65"/>
    <w:rsid w:val="00CE3FC4"/>
    <w:rsid w:val="00CE3FFA"/>
    <w:rsid w:val="00CE4884"/>
    <w:rsid w:val="00CE4BAA"/>
    <w:rsid w:val="00CE5201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E81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6B5"/>
    <w:rsid w:val="00D07896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7E2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ED8"/>
    <w:rsid w:val="00D362F7"/>
    <w:rsid w:val="00D366B1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056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085"/>
    <w:rsid w:val="00D44748"/>
    <w:rsid w:val="00D44888"/>
    <w:rsid w:val="00D44A8F"/>
    <w:rsid w:val="00D44D35"/>
    <w:rsid w:val="00D44F04"/>
    <w:rsid w:val="00D44FF2"/>
    <w:rsid w:val="00D45FE6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1F85"/>
    <w:rsid w:val="00D520A7"/>
    <w:rsid w:val="00D528F4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4327"/>
    <w:rsid w:val="00D645B8"/>
    <w:rsid w:val="00D64709"/>
    <w:rsid w:val="00D65117"/>
    <w:rsid w:val="00D6558D"/>
    <w:rsid w:val="00D65620"/>
    <w:rsid w:val="00D65A63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C1F"/>
    <w:rsid w:val="00D73E07"/>
    <w:rsid w:val="00D73EBA"/>
    <w:rsid w:val="00D7480C"/>
    <w:rsid w:val="00D74A52"/>
    <w:rsid w:val="00D74DE9"/>
    <w:rsid w:val="00D75E45"/>
    <w:rsid w:val="00D76423"/>
    <w:rsid w:val="00D767C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A28"/>
    <w:rsid w:val="00D80BB9"/>
    <w:rsid w:val="00D80D24"/>
    <w:rsid w:val="00D80F71"/>
    <w:rsid w:val="00D81714"/>
    <w:rsid w:val="00D817AE"/>
    <w:rsid w:val="00D81A8A"/>
    <w:rsid w:val="00D81D78"/>
    <w:rsid w:val="00D826B4"/>
    <w:rsid w:val="00D827D7"/>
    <w:rsid w:val="00D8390C"/>
    <w:rsid w:val="00D83AE4"/>
    <w:rsid w:val="00D84566"/>
    <w:rsid w:val="00D84EE9"/>
    <w:rsid w:val="00D86328"/>
    <w:rsid w:val="00D86542"/>
    <w:rsid w:val="00D86583"/>
    <w:rsid w:val="00D868A6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5DE"/>
    <w:rsid w:val="00D9465C"/>
    <w:rsid w:val="00D9485C"/>
    <w:rsid w:val="00D94B05"/>
    <w:rsid w:val="00D959F0"/>
    <w:rsid w:val="00D95A50"/>
    <w:rsid w:val="00D960F4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8C"/>
    <w:rsid w:val="00DC70F5"/>
    <w:rsid w:val="00DC7159"/>
    <w:rsid w:val="00DC7682"/>
    <w:rsid w:val="00DC77AA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253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A79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5F84"/>
    <w:rsid w:val="00DE62BE"/>
    <w:rsid w:val="00DE6B23"/>
    <w:rsid w:val="00DE6B30"/>
    <w:rsid w:val="00DE710B"/>
    <w:rsid w:val="00DE72C8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E9F"/>
    <w:rsid w:val="00E02319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66C7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27F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944"/>
    <w:rsid w:val="00E41DA8"/>
    <w:rsid w:val="00E4260C"/>
    <w:rsid w:val="00E42CE8"/>
    <w:rsid w:val="00E4329F"/>
    <w:rsid w:val="00E43444"/>
    <w:rsid w:val="00E43C19"/>
    <w:rsid w:val="00E43E7F"/>
    <w:rsid w:val="00E4439B"/>
    <w:rsid w:val="00E448B1"/>
    <w:rsid w:val="00E45369"/>
    <w:rsid w:val="00E457E7"/>
    <w:rsid w:val="00E45AD9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B0D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9E7"/>
    <w:rsid w:val="00E65A27"/>
    <w:rsid w:val="00E66019"/>
    <w:rsid w:val="00E66E21"/>
    <w:rsid w:val="00E671A0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C5D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442"/>
    <w:rsid w:val="00E746BD"/>
    <w:rsid w:val="00E74D39"/>
    <w:rsid w:val="00E74E87"/>
    <w:rsid w:val="00E756C9"/>
    <w:rsid w:val="00E75992"/>
    <w:rsid w:val="00E75E9E"/>
    <w:rsid w:val="00E76A69"/>
    <w:rsid w:val="00E76ABE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6A0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B9D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E8A"/>
    <w:rsid w:val="00EC126E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12"/>
    <w:rsid w:val="00EC4877"/>
    <w:rsid w:val="00EC4F39"/>
    <w:rsid w:val="00EC50DD"/>
    <w:rsid w:val="00EC5697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819"/>
    <w:rsid w:val="00EC79C5"/>
    <w:rsid w:val="00EC7E32"/>
    <w:rsid w:val="00ED0C5A"/>
    <w:rsid w:val="00ED174D"/>
    <w:rsid w:val="00ED1ACA"/>
    <w:rsid w:val="00ED1C18"/>
    <w:rsid w:val="00ED1D47"/>
    <w:rsid w:val="00ED2041"/>
    <w:rsid w:val="00ED2061"/>
    <w:rsid w:val="00ED20E8"/>
    <w:rsid w:val="00ED22C3"/>
    <w:rsid w:val="00ED2331"/>
    <w:rsid w:val="00ED248C"/>
    <w:rsid w:val="00ED2B3D"/>
    <w:rsid w:val="00ED2F98"/>
    <w:rsid w:val="00ED3252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D7CF4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2A4"/>
    <w:rsid w:val="00EF6469"/>
    <w:rsid w:val="00EF6651"/>
    <w:rsid w:val="00EF6B9E"/>
    <w:rsid w:val="00EF7286"/>
    <w:rsid w:val="00EF7999"/>
    <w:rsid w:val="00EF79E8"/>
    <w:rsid w:val="00EF7BD9"/>
    <w:rsid w:val="00EF7EF1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649"/>
    <w:rsid w:val="00F0582B"/>
    <w:rsid w:val="00F06682"/>
    <w:rsid w:val="00F07352"/>
    <w:rsid w:val="00F076B8"/>
    <w:rsid w:val="00F07AF4"/>
    <w:rsid w:val="00F10035"/>
    <w:rsid w:val="00F100D0"/>
    <w:rsid w:val="00F109FC"/>
    <w:rsid w:val="00F10D95"/>
    <w:rsid w:val="00F12428"/>
    <w:rsid w:val="00F125A0"/>
    <w:rsid w:val="00F12711"/>
    <w:rsid w:val="00F12750"/>
    <w:rsid w:val="00F12A89"/>
    <w:rsid w:val="00F131D7"/>
    <w:rsid w:val="00F1360E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897"/>
    <w:rsid w:val="00F31C0A"/>
    <w:rsid w:val="00F320E9"/>
    <w:rsid w:val="00F3221E"/>
    <w:rsid w:val="00F32724"/>
    <w:rsid w:val="00F32E7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4E3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E0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159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6D68"/>
    <w:rsid w:val="00F970F1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0CFB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1F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C7C60"/>
    <w:rsid w:val="00FD01EE"/>
    <w:rsid w:val="00FD0236"/>
    <w:rsid w:val="00FD050B"/>
    <w:rsid w:val="00FD066C"/>
    <w:rsid w:val="00FD0844"/>
    <w:rsid w:val="00FD0B64"/>
    <w:rsid w:val="00FD1058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5F33"/>
    <w:rsid w:val="00FD6125"/>
    <w:rsid w:val="00FD68C6"/>
    <w:rsid w:val="00FD731B"/>
    <w:rsid w:val="00FD794B"/>
    <w:rsid w:val="00FE05B4"/>
    <w:rsid w:val="00FE072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0C5D"/>
    <w:pPr>
      <w:jc w:val="both"/>
      <w:outlineLvl w:val="1"/>
    </w:pPr>
    <w:rPr>
      <w:b/>
      <w:sz w:val="28"/>
      <w:szCs w:val="22"/>
      <w:u w:val="single"/>
      <w:lang w:eastAsia="ko-KR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1868DB"/>
    <w:pPr>
      <w:spacing w:before="240" w:line="276" w:lineRule="auto"/>
      <w:jc w:val="both"/>
    </w:pPr>
    <w:rPr>
      <w:rFonts w:eastAsia="Batang"/>
      <w:sz w:val="22"/>
      <w:lang w:eastAsia="ko-KR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hank@qti.qualcomm.com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5/11-25-0775-02-00bn-crs-on-new-mcss-for-subclause-38-5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5/11-25-0855-00-00bn-comment-resolution-for-38-5-parameters-of-uhr-mcs.docx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rcy.poulin@skyworksinc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802.11-25/1369r1</vt:lpstr>
    </vt:vector>
  </TitlesOfParts>
  <Company>Huawei Technologies Co.,Ltd.</Company>
  <LinksUpToDate>false</LinksUpToDate>
  <CharactersWithSpaces>3211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802.11-25/1369r1</dc:title>
  <dc:subject>Submission</dc:subject>
  <dc:creator>Youhan Kim (Qualcomm Technologies Inc.)</dc:creator>
  <cp:keywords>July 2025</cp:keywords>
  <cp:lastModifiedBy>Youhan Kim</cp:lastModifiedBy>
  <cp:revision>12</cp:revision>
  <cp:lastPrinted>2017-05-01T07:09:00Z</cp:lastPrinted>
  <dcterms:created xsi:type="dcterms:W3CDTF">2025-07-29T05:35:00Z</dcterms:created>
  <dcterms:modified xsi:type="dcterms:W3CDTF">2025-07-29T05:51:00Z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