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5pt;height:14.5pt" o:ole="">
            <v:imagedata r:id="rId11" o:title=""/>
          </v:shape>
          <o:OLEObject Type="Embed" ProgID="Equation.DSMT4" ShapeID="_x0000_i1025" DrawAspect="Content" ObjectID="_1815227861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2547D221" w:rsidR="008B3792" w:rsidRPr="00CD4C78" w:rsidRDefault="00A455FE" w:rsidP="001A0887">
                  <w:pPr>
                    <w:pStyle w:val="T2"/>
                    <w:ind w:left="30"/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ko-KR"/>
                    </w:rPr>
                    <w:t>MCS 14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18658EE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80DDD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80DDD">
                    <w:rPr>
                      <w:rFonts w:hint="eastAsia"/>
                      <w:b w:val="0"/>
                      <w:sz w:val="20"/>
                      <w:lang w:eastAsia="ko-KR"/>
                    </w:rPr>
                    <w:t>7</w:t>
                  </w:r>
                  <w:r w:rsidR="0079612A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80DDD">
                    <w:rPr>
                      <w:rFonts w:hint="eastAsia"/>
                      <w:b w:val="0"/>
                      <w:sz w:val="20"/>
                      <w:lang w:eastAsia="ko-KR"/>
                    </w:rPr>
                    <w:t>2</w:t>
                  </w:r>
                  <w:r w:rsidR="008C44C7">
                    <w:rPr>
                      <w:rFonts w:hint="eastAsia"/>
                      <w:b w:val="0"/>
                      <w:sz w:val="20"/>
                      <w:lang w:eastAsia="ko-KR"/>
                    </w:rPr>
                    <w:t>8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01B2D604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366D972A" w14:textId="048BC936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3992E31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707E5514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5EA851A8" w14:textId="44C9102D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531EC8E3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22376B48" w14:textId="58C39B59" w:rsidR="00004064" w:rsidRDefault="00DD3348" w:rsidP="008C4C81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8C4C81">
        <w:rPr>
          <w:rFonts w:hint="eastAsia"/>
          <w:sz w:val="20"/>
          <w:lang w:eastAsia="ko-KR"/>
        </w:rPr>
        <w:t>text update to clarify that MCS 14 is not used in UHR.</w:t>
      </w:r>
    </w:p>
    <w:p w14:paraId="65584308" w14:textId="77777777" w:rsidR="00146CDB" w:rsidRDefault="00146CDB" w:rsidP="00DD3348">
      <w:pPr>
        <w:jc w:val="both"/>
        <w:rPr>
          <w:sz w:val="20"/>
          <w:lang w:eastAsia="ko-KR"/>
        </w:rPr>
      </w:pPr>
    </w:p>
    <w:p w14:paraId="1A078DA9" w14:textId="77777777" w:rsidR="00DD3348" w:rsidRDefault="00DD3348" w:rsidP="00DD3348"/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4BEB881A" w14:textId="14CBBAD9" w:rsidR="00994E85" w:rsidRDefault="00F10D95" w:rsidP="00F10D95">
      <w:r>
        <w:t>R0: Initial version.</w:t>
      </w:r>
    </w:p>
    <w:p w14:paraId="38C86451" w14:textId="77777777" w:rsidR="00BD7A5B" w:rsidRDefault="00BD7A5B" w:rsidP="007C18D6">
      <w:pPr>
        <w:rPr>
          <w:lang w:eastAsia="ko-KR"/>
        </w:rPr>
      </w:pPr>
    </w:p>
    <w:p w14:paraId="381B1694" w14:textId="77777777" w:rsidR="007C18D6" w:rsidRDefault="007C18D6" w:rsidP="00F10D95">
      <w:pPr>
        <w:rPr>
          <w:lang w:eastAsia="ko-KR"/>
        </w:rPr>
      </w:pP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705BDEBC" w14:textId="09E9CA51" w:rsidR="00004064" w:rsidRDefault="00A66D01" w:rsidP="00E70C5D">
      <w:pPr>
        <w:pStyle w:val="Heading2"/>
        <w:rPr>
          <w:sz w:val="22"/>
        </w:rPr>
      </w:pPr>
      <w:r>
        <w:rPr>
          <w:rFonts w:hint="eastAsia"/>
        </w:rPr>
        <w:lastRenderedPageBreak/>
        <w:t>Background</w:t>
      </w:r>
    </w:p>
    <w:p w14:paraId="3B3D8C81" w14:textId="77777777" w:rsidR="00A66D01" w:rsidRDefault="00A66D01" w:rsidP="00004064">
      <w:pPr>
        <w:rPr>
          <w:b/>
          <w:bCs/>
          <w:sz w:val="20"/>
          <w:lang w:val="en-US"/>
        </w:rPr>
      </w:pPr>
    </w:p>
    <w:p w14:paraId="0B38102B" w14:textId="0AE93896" w:rsidR="00A66D01" w:rsidRDefault="00A66D01" w:rsidP="00004064">
      <w:pPr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During comment resolution on CIDs 358, 361 and 3707, </w:t>
      </w:r>
      <w:proofErr w:type="spellStart"/>
      <w:r>
        <w:rPr>
          <w:rFonts w:hint="eastAsia"/>
          <w:sz w:val="20"/>
          <w:lang w:eastAsia="ko-KR"/>
        </w:rPr>
        <w:t>TGbn</w:t>
      </w:r>
      <w:proofErr w:type="spellEnd"/>
      <w:r>
        <w:rPr>
          <w:rFonts w:hint="eastAsia"/>
          <w:sz w:val="20"/>
          <w:lang w:eastAsia="ko-KR"/>
        </w:rPr>
        <w:t xml:space="preserve"> decided not to define MCS 14 in UHR </w:t>
      </w:r>
      <w:r>
        <w:rPr>
          <w:sz w:val="20"/>
          <w:lang w:eastAsia="ko-KR"/>
        </w:rPr>
        <w:t>–</w:t>
      </w:r>
      <w:r>
        <w:rPr>
          <w:rFonts w:hint="eastAsia"/>
          <w:sz w:val="20"/>
          <w:lang w:eastAsia="ko-KR"/>
        </w:rPr>
        <w:t xml:space="preserve"> see </w:t>
      </w:r>
      <w:hyperlink r:id="rId14" w:history="1">
        <w:r w:rsidRPr="0034560C">
          <w:rPr>
            <w:rStyle w:val="Hyperlink"/>
            <w:sz w:val="20"/>
            <w:lang w:eastAsia="ko-KR"/>
          </w:rPr>
          <w:t>https://mentor.ieee.org/802.11/dcn/25/11-25-0855-00-00bn-comment-resolution-for-38-5-parameters-of-uhr-mcs.docx</w:t>
        </w:r>
      </w:hyperlink>
    </w:p>
    <w:p w14:paraId="7ADDED7B" w14:textId="77777777" w:rsidR="00A66D01" w:rsidRDefault="00A66D01" w:rsidP="00004064">
      <w:pPr>
        <w:rPr>
          <w:sz w:val="20"/>
          <w:lang w:eastAsia="ko-KR"/>
        </w:rPr>
      </w:pPr>
    </w:p>
    <w:p w14:paraId="24C2E869" w14:textId="74FC0888" w:rsidR="00A66D01" w:rsidRDefault="00A66D01" w:rsidP="00004064">
      <w:pPr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Further </w:t>
      </w:r>
      <w:proofErr w:type="spellStart"/>
      <w:r>
        <w:rPr>
          <w:rFonts w:hint="eastAsia"/>
          <w:sz w:val="20"/>
          <w:lang w:eastAsia="ko-KR"/>
        </w:rPr>
        <w:t>clean up</w:t>
      </w:r>
      <w:proofErr w:type="spellEnd"/>
      <w:r>
        <w:rPr>
          <w:rFonts w:hint="eastAsia"/>
          <w:sz w:val="20"/>
          <w:lang w:eastAsia="ko-KR"/>
        </w:rPr>
        <w:t xml:space="preserve"> of MCS 14 from the </w:t>
      </w:r>
      <w:proofErr w:type="spellStart"/>
      <w:r>
        <w:rPr>
          <w:rFonts w:hint="eastAsia"/>
          <w:sz w:val="20"/>
          <w:lang w:eastAsia="ko-KR"/>
        </w:rPr>
        <w:t>TGbn</w:t>
      </w:r>
      <w:proofErr w:type="spellEnd"/>
      <w:r>
        <w:rPr>
          <w:rFonts w:hint="eastAsia"/>
          <w:sz w:val="20"/>
          <w:lang w:eastAsia="ko-KR"/>
        </w:rPr>
        <w:t xml:space="preserve"> draft was done in </w:t>
      </w:r>
      <w:hyperlink r:id="rId15" w:history="1">
        <w:r w:rsidRPr="0034560C">
          <w:rPr>
            <w:rStyle w:val="Hyperlink"/>
            <w:sz w:val="20"/>
          </w:rPr>
          <w:t>https://mentor.ieee.org/802.11/dcn/25/11-25-0775-02-00bn-crs-on-new-mcss-for-subclause-38-5.docx</w:t>
        </w:r>
      </w:hyperlink>
      <w:r>
        <w:rPr>
          <w:rFonts w:hint="eastAsia"/>
          <w:sz w:val="20"/>
          <w:lang w:eastAsia="ko-KR"/>
        </w:rPr>
        <w:t>.</w:t>
      </w:r>
    </w:p>
    <w:p w14:paraId="4B5E4672" w14:textId="77777777" w:rsidR="00A66D01" w:rsidRDefault="00A66D01" w:rsidP="00004064">
      <w:pPr>
        <w:rPr>
          <w:sz w:val="20"/>
          <w:lang w:eastAsia="ko-KR"/>
        </w:rPr>
      </w:pPr>
    </w:p>
    <w:p w14:paraId="6A06170C" w14:textId="2BA7F19C" w:rsidR="00A66D01" w:rsidRDefault="00A66D01" w:rsidP="00004064">
      <w:pPr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>However, there is still one location which states that UHR supports MCS 14.</w:t>
      </w:r>
    </w:p>
    <w:p w14:paraId="66EBD739" w14:textId="77777777" w:rsidR="00A66D01" w:rsidRDefault="00A66D01" w:rsidP="00004064">
      <w:pPr>
        <w:rPr>
          <w:sz w:val="20"/>
          <w:lang w:eastAsia="ko-KR"/>
        </w:rPr>
      </w:pPr>
    </w:p>
    <w:p w14:paraId="65210F2B" w14:textId="77777777" w:rsidR="00A66D01" w:rsidRDefault="00A66D01" w:rsidP="00A66D01">
      <w:pPr>
        <w:rPr>
          <w:sz w:val="20"/>
          <w:lang w:val="en-US" w:eastAsia="ko-KR"/>
        </w:rPr>
      </w:pPr>
      <w:r w:rsidRPr="00A66D01">
        <w:rPr>
          <w:sz w:val="20"/>
          <w:lang w:val="en-US" w:eastAsia="ko-KR"/>
        </w:rPr>
        <w:t>11bn D0.3 P342L13: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66D01" w14:paraId="1FDBF0A7" w14:textId="77777777">
        <w:tc>
          <w:tcPr>
            <w:tcW w:w="10080" w:type="dxa"/>
          </w:tcPr>
          <w:p w14:paraId="65C3B7B1" w14:textId="77777777" w:rsidR="00A66D01" w:rsidRDefault="00A66D01" w:rsidP="00A66D01">
            <w:pPr>
              <w:rPr>
                <w:sz w:val="20"/>
                <w:lang w:val="en-US" w:eastAsia="ko-KR"/>
              </w:rPr>
            </w:pPr>
            <w:r w:rsidRPr="00A66D01">
              <w:rPr>
                <w:noProof/>
                <w:sz w:val="20"/>
                <w:lang w:val="en-US" w:eastAsia="ko-KR"/>
              </w:rPr>
              <w:drawing>
                <wp:inline distT="0" distB="0" distL="0" distR="0" wp14:anchorId="67C20B4B" wp14:editId="1A383269">
                  <wp:extent cx="6263640" cy="1066800"/>
                  <wp:effectExtent l="0" t="0" r="0" b="0"/>
                  <wp:docPr id="623403246" name="Picture 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403246" name="Picture 2" descr="A black text on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364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939D1" w14:textId="4CD6CEA2" w:rsidR="00A66D01" w:rsidRDefault="00A66D01" w:rsidP="00A66D01">
            <w:pPr>
              <w:rPr>
                <w:sz w:val="20"/>
                <w:lang w:val="en-US" w:eastAsia="ko-KR"/>
              </w:rPr>
            </w:pPr>
          </w:p>
        </w:tc>
      </w:tr>
    </w:tbl>
    <w:p w14:paraId="5A7E60BD" w14:textId="77777777" w:rsidR="00A66D01" w:rsidRPr="00A66D01" w:rsidRDefault="00A66D01" w:rsidP="00A66D01">
      <w:pPr>
        <w:rPr>
          <w:sz w:val="20"/>
          <w:lang w:val="en-US" w:eastAsia="ko-KR"/>
        </w:rPr>
      </w:pPr>
    </w:p>
    <w:p w14:paraId="52DC71E7" w14:textId="3B2F21CE" w:rsidR="00A66D01" w:rsidRPr="00A66D01" w:rsidRDefault="00A66D01" w:rsidP="00A66D01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This document proposes text update to </w:t>
      </w:r>
      <w:r w:rsidR="003E3795">
        <w:rPr>
          <w:rFonts w:hint="eastAsia"/>
          <w:sz w:val="20"/>
          <w:lang w:val="en-US" w:eastAsia="ko-KR"/>
        </w:rPr>
        <w:t>remove the above reference to UHR MCS 14.</w:t>
      </w:r>
    </w:p>
    <w:p w14:paraId="6837251C" w14:textId="77777777" w:rsidR="00A66D01" w:rsidRDefault="00A66D01" w:rsidP="00004064">
      <w:pPr>
        <w:rPr>
          <w:sz w:val="20"/>
          <w:lang w:val="en-US" w:eastAsia="ko-KR"/>
        </w:rPr>
      </w:pPr>
    </w:p>
    <w:p w14:paraId="464B06BA" w14:textId="77777777" w:rsidR="004C18E0" w:rsidRDefault="004C18E0" w:rsidP="00004064">
      <w:pPr>
        <w:rPr>
          <w:sz w:val="20"/>
          <w:lang w:val="en-US" w:eastAsia="ko-KR"/>
        </w:rPr>
      </w:pPr>
    </w:p>
    <w:p w14:paraId="204C1CD2" w14:textId="77777777" w:rsidR="00004064" w:rsidRDefault="00004064" w:rsidP="00004064">
      <w:pPr>
        <w:rPr>
          <w:sz w:val="22"/>
          <w:szCs w:val="22"/>
          <w:lang w:val="en-US"/>
        </w:rPr>
      </w:pPr>
    </w:p>
    <w:p w14:paraId="22FA6D7F" w14:textId="1A66ADB7" w:rsidR="00004064" w:rsidRPr="00157CCC" w:rsidRDefault="00004064" w:rsidP="00E70C5D">
      <w:pPr>
        <w:pStyle w:val="Heading2"/>
      </w:pPr>
      <w:r>
        <w:t>Proposed Text Update</w:t>
      </w:r>
    </w:p>
    <w:p w14:paraId="4A682159" w14:textId="77777777" w:rsidR="003E3795" w:rsidRDefault="003E3795" w:rsidP="003E3795">
      <w:pPr>
        <w:pStyle w:val="T"/>
        <w:spacing w:before="0"/>
        <w:rPr>
          <w:rFonts w:eastAsia="Malgun Gothic"/>
          <w:i/>
          <w:w w:val="100"/>
          <w:highlight w:val="yellow"/>
          <w:lang w:eastAsia="ko-KR"/>
        </w:rPr>
      </w:pPr>
    </w:p>
    <w:p w14:paraId="7C47665E" w14:textId="2DB66C5E" w:rsidR="00004064" w:rsidRDefault="00004064" w:rsidP="003E3795">
      <w:pPr>
        <w:pStyle w:val="T"/>
        <w:spacing w:before="0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</w:t>
      </w:r>
      <w:r>
        <w:rPr>
          <w:i/>
          <w:w w:val="100"/>
          <w:highlight w:val="yellow"/>
        </w:rPr>
        <w:t>b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>n</w:t>
      </w:r>
      <w:proofErr w:type="spellEnd"/>
      <w:r w:rsidRPr="0058749C">
        <w:rPr>
          <w:i/>
          <w:w w:val="100"/>
          <w:highlight w:val="yellow"/>
        </w:rPr>
        <w:t xml:space="preserve"> Editor:  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>Update</w:t>
      </w:r>
      <w:r>
        <w:rPr>
          <w:i/>
          <w:w w:val="100"/>
          <w:highlight w:val="yellow"/>
        </w:rPr>
        <w:t xml:space="preserve"> 11b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>n</w:t>
      </w:r>
      <w:r>
        <w:rPr>
          <w:i/>
          <w:w w:val="100"/>
          <w:highlight w:val="yellow"/>
        </w:rPr>
        <w:t xml:space="preserve"> D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>0.</w:t>
      </w:r>
      <w:r w:rsidR="000977B6">
        <w:rPr>
          <w:rFonts w:eastAsia="Malgun Gothic" w:hint="eastAsia"/>
          <w:i/>
          <w:w w:val="100"/>
          <w:highlight w:val="yellow"/>
          <w:lang w:eastAsia="ko-KR"/>
        </w:rPr>
        <w:t>3</w:t>
      </w:r>
      <w:r>
        <w:rPr>
          <w:i/>
          <w:w w:val="100"/>
          <w:highlight w:val="yellow"/>
        </w:rPr>
        <w:t xml:space="preserve"> P</w:t>
      </w:r>
      <w:r w:rsidR="003E3795">
        <w:rPr>
          <w:rFonts w:eastAsia="Malgun Gothic" w:hint="eastAsia"/>
          <w:i/>
          <w:w w:val="100"/>
          <w:highlight w:val="yellow"/>
          <w:lang w:eastAsia="ko-KR"/>
        </w:rPr>
        <w:t>342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>L</w:t>
      </w:r>
      <w:r w:rsidR="003E3795">
        <w:rPr>
          <w:rFonts w:eastAsia="Malgun Gothic" w:hint="eastAsia"/>
          <w:i/>
          <w:w w:val="100"/>
          <w:highlight w:val="yellow"/>
          <w:lang w:eastAsia="ko-KR"/>
        </w:rPr>
        <w:t>13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 xml:space="preserve"> as shown below</w:t>
      </w:r>
      <w:r>
        <w:rPr>
          <w:i/>
          <w:w w:val="100"/>
          <w:highlight w:val="yellow"/>
        </w:rPr>
        <w:t>:</w:t>
      </w:r>
    </w:p>
    <w:p w14:paraId="7DE21FD0" w14:textId="77777777" w:rsidR="003E3795" w:rsidRDefault="003E3795" w:rsidP="003E3795">
      <w:pPr>
        <w:pStyle w:val="BodyText"/>
        <w:spacing w:before="0"/>
        <w:rPr>
          <w:lang w:val="en-US"/>
        </w:rPr>
      </w:pPr>
    </w:p>
    <w:p w14:paraId="7065AE09" w14:textId="6101F9E1" w:rsidR="003E3795" w:rsidRPr="003E3795" w:rsidRDefault="003E3795" w:rsidP="003E3795">
      <w:pPr>
        <w:pStyle w:val="BodyText"/>
        <w:spacing w:before="0"/>
        <w:rPr>
          <w:lang w:val="en-US"/>
        </w:rPr>
      </w:pPr>
      <w:r w:rsidRPr="003E3795">
        <w:rPr>
          <w:lang w:val="en-US"/>
        </w:rPr>
        <w:t>UHR-MCS</w:t>
      </w:r>
      <w:del w:id="0" w:author="Youhan Kim" w:date="2025-07-28T17:09:00Z" w16du:dateUtc="2025-07-28T15:09:00Z">
        <w:r w:rsidRPr="003E3795" w:rsidDel="003E3795">
          <w:rPr>
            <w:lang w:val="en-US"/>
          </w:rPr>
          <w:delText>s 14 and</w:delText>
        </w:r>
      </w:del>
      <w:r w:rsidRPr="003E3795">
        <w:rPr>
          <w:lang w:val="en-US"/>
        </w:rPr>
        <w:t xml:space="preserve"> 15 </w:t>
      </w:r>
      <w:ins w:id="1" w:author="Youhan Kim" w:date="2025-07-28T17:09:00Z" w16du:dateUtc="2025-07-28T15:09:00Z">
        <w:r>
          <w:rPr>
            <w:rFonts w:hint="eastAsia"/>
            <w:lang w:val="en-US"/>
          </w:rPr>
          <w:t xml:space="preserve">is </w:t>
        </w:r>
      </w:ins>
      <w:del w:id="2" w:author="Youhan Kim" w:date="2025-07-28T17:09:00Z" w16du:dateUtc="2025-07-28T15:09:00Z">
        <w:r w:rsidRPr="003E3795" w:rsidDel="003E3795">
          <w:rPr>
            <w:lang w:val="en-US"/>
          </w:rPr>
          <w:delText xml:space="preserve">are </w:delText>
        </w:r>
      </w:del>
      <w:r w:rsidRPr="003E3795">
        <w:rPr>
          <w:lang w:val="en-US"/>
        </w:rPr>
        <w:t xml:space="preserve">supported only with </w:t>
      </w:r>
      <w:proofErr w:type="spellStart"/>
      <w:r w:rsidRPr="003E3795">
        <w:rPr>
          <w:rFonts w:hint="eastAsia"/>
          <w:i/>
          <w:iCs/>
          <w:lang w:val="en-US"/>
        </w:rPr>
        <w:t>N</w:t>
      </w:r>
      <w:r w:rsidRPr="003E3795">
        <w:rPr>
          <w:rFonts w:hint="eastAsia"/>
          <w:i/>
          <w:iCs/>
          <w:vertAlign w:val="subscript"/>
          <w:lang w:val="en-US"/>
        </w:rPr>
        <w:t>ss,u</w:t>
      </w:r>
      <w:proofErr w:type="spellEnd"/>
      <w:r>
        <w:rPr>
          <w:rFonts w:hint="eastAsia"/>
          <w:lang w:val="en-US"/>
        </w:rPr>
        <w:t xml:space="preserve"> = 1</w:t>
      </w:r>
      <w:r w:rsidRPr="003E3795">
        <w:rPr>
          <w:lang w:val="en-US"/>
        </w:rPr>
        <w:t>.</w:t>
      </w:r>
    </w:p>
    <w:p w14:paraId="3F309469" w14:textId="77777777" w:rsidR="003E3795" w:rsidRDefault="003E3795" w:rsidP="003E3795">
      <w:pPr>
        <w:pStyle w:val="BodyText"/>
        <w:spacing w:before="0"/>
        <w:rPr>
          <w:lang w:val="en-US"/>
        </w:rPr>
      </w:pPr>
    </w:p>
    <w:p w14:paraId="3A209E01" w14:textId="72BC5C5F" w:rsidR="00E36A31" w:rsidRPr="003C12F1" w:rsidRDefault="00E36A31" w:rsidP="001868DB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17"/>
      <w:footerReference w:type="defaul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98849" w14:textId="77777777" w:rsidR="00ED7CF4" w:rsidRDefault="00ED7CF4">
      <w:r>
        <w:separator/>
      </w:r>
    </w:p>
  </w:endnote>
  <w:endnote w:type="continuationSeparator" w:id="0">
    <w:p w14:paraId="6CEBA0A7" w14:textId="77777777" w:rsidR="00ED7CF4" w:rsidRDefault="00ED7CF4">
      <w:r>
        <w:continuationSeparator/>
      </w:r>
    </w:p>
  </w:endnote>
  <w:endnote w:type="continuationNotice" w:id="1">
    <w:p w14:paraId="774247E9" w14:textId="77777777" w:rsidR="00ED7CF4" w:rsidRDefault="00ED7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542EB4CF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456328">
      <w:rPr>
        <w:rFonts w:eastAsia="SimSun"/>
        <w:noProof/>
        <w:sz w:val="21"/>
        <w:szCs w:val="21"/>
        <w:lang w:eastAsia="zh-CN"/>
      </w:rPr>
      <w:t>Youhan Kim (Qualcomm Technologies Inc.)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EEEA0" w14:textId="77777777" w:rsidR="00ED7CF4" w:rsidRDefault="00ED7CF4">
      <w:r>
        <w:separator/>
      </w:r>
    </w:p>
  </w:footnote>
  <w:footnote w:type="continuationSeparator" w:id="0">
    <w:p w14:paraId="4BFE0AD0" w14:textId="77777777" w:rsidR="00ED7CF4" w:rsidRDefault="00ED7CF4">
      <w:r>
        <w:continuationSeparator/>
      </w:r>
    </w:p>
  </w:footnote>
  <w:footnote w:type="continuationNotice" w:id="1">
    <w:p w14:paraId="30AD0C38" w14:textId="77777777" w:rsidR="00ED7CF4" w:rsidRDefault="00ED7C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398A2A76" w:rsidR="001035EF" w:rsidRDefault="008C44C7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July 2025</w:t>
      </w:r>
    </w:fldSimple>
    <w:r w:rsidR="001035EF">
      <w:tab/>
    </w:r>
    <w:r w:rsidR="001035EF">
      <w:tab/>
    </w:r>
    <w:fldSimple w:instr=" TITLE  \* MERGEFORMAT ">
      <w:r w:rsidR="008C4C81">
        <w:t>doc.: IEEE 802.11-25/1369r0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425D2"/>
    <w:multiLevelType w:val="hybridMultilevel"/>
    <w:tmpl w:val="43DE2556"/>
    <w:lvl w:ilvl="0" w:tplc="0C76816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66FD5079"/>
    <w:multiLevelType w:val="hybridMultilevel"/>
    <w:tmpl w:val="A7C8129E"/>
    <w:lvl w:ilvl="0" w:tplc="F79CAD58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9"/>
  </w:num>
  <w:num w:numId="17" w16cid:durableId="964845116">
    <w:abstractNumId w:val="14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3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6"/>
  </w:num>
  <w:num w:numId="28" w16cid:durableId="1947733044">
    <w:abstractNumId w:val="3"/>
  </w:num>
  <w:num w:numId="29" w16cid:durableId="61104153">
    <w:abstractNumId w:val="11"/>
  </w:num>
  <w:num w:numId="30" w16cid:durableId="834341527">
    <w:abstractNumId w:val="1"/>
  </w:num>
  <w:num w:numId="31" w16cid:durableId="326129304">
    <w:abstractNumId w:val="8"/>
  </w:num>
  <w:num w:numId="32" w16cid:durableId="929125704">
    <w:abstractNumId w:val="10"/>
  </w:num>
  <w:num w:numId="33" w16cid:durableId="2032100477">
    <w:abstractNumId w:val="0"/>
    <w:lvlOverride w:ilvl="0">
      <w:lvl w:ilvl="0">
        <w:start w:val="1"/>
        <w:numFmt w:val="bullet"/>
        <w:lvlText w:val="Table 38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441189021">
    <w:abstractNumId w:val="0"/>
    <w:lvlOverride w:ilvl="0">
      <w:lvl w:ilvl="0">
        <w:start w:val="1"/>
        <w:numFmt w:val="bullet"/>
        <w:lvlText w:val="Table 3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510147492">
    <w:abstractNumId w:val="7"/>
  </w:num>
  <w:num w:numId="36" w16cid:durableId="1529295627">
    <w:abstractNumId w:val="1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064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0E8"/>
    <w:rsid w:val="0001126B"/>
    <w:rsid w:val="00011423"/>
    <w:rsid w:val="000114B3"/>
    <w:rsid w:val="000115E3"/>
    <w:rsid w:val="00011668"/>
    <w:rsid w:val="000116A2"/>
    <w:rsid w:val="000117C9"/>
    <w:rsid w:val="00012768"/>
    <w:rsid w:val="0001277E"/>
    <w:rsid w:val="00012928"/>
    <w:rsid w:val="000129E6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B27"/>
    <w:rsid w:val="00045D4F"/>
    <w:rsid w:val="00046044"/>
    <w:rsid w:val="00046335"/>
    <w:rsid w:val="00046408"/>
    <w:rsid w:val="0004642A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55"/>
    <w:rsid w:val="000528E2"/>
    <w:rsid w:val="00052909"/>
    <w:rsid w:val="0005326E"/>
    <w:rsid w:val="00053519"/>
    <w:rsid w:val="00054B69"/>
    <w:rsid w:val="00054BF4"/>
    <w:rsid w:val="00054D65"/>
    <w:rsid w:val="00054FC1"/>
    <w:rsid w:val="000558D8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F8"/>
    <w:rsid w:val="00072A6A"/>
    <w:rsid w:val="00073578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77FCB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73B"/>
    <w:rsid w:val="000921B7"/>
    <w:rsid w:val="00092668"/>
    <w:rsid w:val="00092971"/>
    <w:rsid w:val="000929BA"/>
    <w:rsid w:val="00092AC6"/>
    <w:rsid w:val="00092EBE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977B6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3149"/>
    <w:rsid w:val="000A33E8"/>
    <w:rsid w:val="000A373F"/>
    <w:rsid w:val="000A3779"/>
    <w:rsid w:val="000A3873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911"/>
    <w:rsid w:val="000D3FDE"/>
    <w:rsid w:val="000D407F"/>
    <w:rsid w:val="000D40A7"/>
    <w:rsid w:val="000D41D3"/>
    <w:rsid w:val="000D41FE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135"/>
    <w:rsid w:val="000F033B"/>
    <w:rsid w:val="000F0522"/>
    <w:rsid w:val="000F07E8"/>
    <w:rsid w:val="000F21CB"/>
    <w:rsid w:val="000F238C"/>
    <w:rsid w:val="000F31B0"/>
    <w:rsid w:val="000F3D32"/>
    <w:rsid w:val="000F3D76"/>
    <w:rsid w:val="000F47BE"/>
    <w:rsid w:val="000F4937"/>
    <w:rsid w:val="000F4D59"/>
    <w:rsid w:val="000F5088"/>
    <w:rsid w:val="000F513B"/>
    <w:rsid w:val="000F557E"/>
    <w:rsid w:val="000F58F4"/>
    <w:rsid w:val="000F5C17"/>
    <w:rsid w:val="000F60FA"/>
    <w:rsid w:val="000F623A"/>
    <w:rsid w:val="000F6842"/>
    <w:rsid w:val="000F685B"/>
    <w:rsid w:val="000F68D3"/>
    <w:rsid w:val="000F6BB9"/>
    <w:rsid w:val="000F7B57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18B"/>
    <w:rsid w:val="00104194"/>
    <w:rsid w:val="0010469F"/>
    <w:rsid w:val="00104998"/>
    <w:rsid w:val="00105173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40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509"/>
    <w:rsid w:val="00113839"/>
    <w:rsid w:val="00113B5F"/>
    <w:rsid w:val="001141F5"/>
    <w:rsid w:val="001141FF"/>
    <w:rsid w:val="001147D8"/>
    <w:rsid w:val="0011481E"/>
    <w:rsid w:val="00114875"/>
    <w:rsid w:val="00114DE1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4FC"/>
    <w:rsid w:val="001275D7"/>
    <w:rsid w:val="00127723"/>
    <w:rsid w:val="00127AD6"/>
    <w:rsid w:val="00130101"/>
    <w:rsid w:val="0013043C"/>
    <w:rsid w:val="0013083A"/>
    <w:rsid w:val="00130CD2"/>
    <w:rsid w:val="00130CE7"/>
    <w:rsid w:val="00130E38"/>
    <w:rsid w:val="00130E69"/>
    <w:rsid w:val="00130F4C"/>
    <w:rsid w:val="001323DB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F15"/>
    <w:rsid w:val="0013703E"/>
    <w:rsid w:val="0013772B"/>
    <w:rsid w:val="00137C4B"/>
    <w:rsid w:val="00140399"/>
    <w:rsid w:val="0014048F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CDB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2E6E"/>
    <w:rsid w:val="00153BE2"/>
    <w:rsid w:val="00154791"/>
    <w:rsid w:val="00154B26"/>
    <w:rsid w:val="001557CB"/>
    <w:rsid w:val="00155813"/>
    <w:rsid w:val="001559BB"/>
    <w:rsid w:val="00155AEB"/>
    <w:rsid w:val="0015692E"/>
    <w:rsid w:val="0015739B"/>
    <w:rsid w:val="00157537"/>
    <w:rsid w:val="00157B8D"/>
    <w:rsid w:val="00157CCC"/>
    <w:rsid w:val="00157DB8"/>
    <w:rsid w:val="001606F8"/>
    <w:rsid w:val="00160761"/>
    <w:rsid w:val="00160C21"/>
    <w:rsid w:val="00160F45"/>
    <w:rsid w:val="0016147B"/>
    <w:rsid w:val="00161812"/>
    <w:rsid w:val="00161C01"/>
    <w:rsid w:val="00162319"/>
    <w:rsid w:val="001624B1"/>
    <w:rsid w:val="001628BB"/>
    <w:rsid w:val="00164012"/>
    <w:rsid w:val="0016428D"/>
    <w:rsid w:val="001645FD"/>
    <w:rsid w:val="001655D4"/>
    <w:rsid w:val="00165717"/>
    <w:rsid w:val="00165BE6"/>
    <w:rsid w:val="00165E83"/>
    <w:rsid w:val="00166092"/>
    <w:rsid w:val="00166332"/>
    <w:rsid w:val="00166CF7"/>
    <w:rsid w:val="00166D75"/>
    <w:rsid w:val="001677DF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5B06"/>
    <w:rsid w:val="00175CDF"/>
    <w:rsid w:val="00175F5A"/>
    <w:rsid w:val="0017659B"/>
    <w:rsid w:val="00176600"/>
    <w:rsid w:val="001767CC"/>
    <w:rsid w:val="00177095"/>
    <w:rsid w:val="00177305"/>
    <w:rsid w:val="0017765C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8DB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78C"/>
    <w:rsid w:val="00194BA5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12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D3"/>
    <w:rsid w:val="001B537C"/>
    <w:rsid w:val="001B56F8"/>
    <w:rsid w:val="001B59E7"/>
    <w:rsid w:val="001B5B40"/>
    <w:rsid w:val="001B5C3D"/>
    <w:rsid w:val="001B614F"/>
    <w:rsid w:val="001B63BC"/>
    <w:rsid w:val="001B6594"/>
    <w:rsid w:val="001B6985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3DD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8DB"/>
    <w:rsid w:val="0020298F"/>
    <w:rsid w:val="00202AF4"/>
    <w:rsid w:val="0020330E"/>
    <w:rsid w:val="002035EE"/>
    <w:rsid w:val="00203FF9"/>
    <w:rsid w:val="0020462A"/>
    <w:rsid w:val="002046A1"/>
    <w:rsid w:val="0020501A"/>
    <w:rsid w:val="00205960"/>
    <w:rsid w:val="002060DC"/>
    <w:rsid w:val="00206A4A"/>
    <w:rsid w:val="00206B35"/>
    <w:rsid w:val="00206CE8"/>
    <w:rsid w:val="00206D24"/>
    <w:rsid w:val="002077D1"/>
    <w:rsid w:val="00207B7C"/>
    <w:rsid w:val="00210787"/>
    <w:rsid w:val="00210A70"/>
    <w:rsid w:val="00210DDD"/>
    <w:rsid w:val="00210F4D"/>
    <w:rsid w:val="00211502"/>
    <w:rsid w:val="00211803"/>
    <w:rsid w:val="002124B7"/>
    <w:rsid w:val="002125D6"/>
    <w:rsid w:val="00212666"/>
    <w:rsid w:val="0021297F"/>
    <w:rsid w:val="00212E2A"/>
    <w:rsid w:val="0021313C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07A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7C0"/>
    <w:rsid w:val="00224E11"/>
    <w:rsid w:val="00224E39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41F"/>
    <w:rsid w:val="00233C99"/>
    <w:rsid w:val="00233EBC"/>
    <w:rsid w:val="00233FC9"/>
    <w:rsid w:val="002340D9"/>
    <w:rsid w:val="002342A0"/>
    <w:rsid w:val="002346F8"/>
    <w:rsid w:val="00234A83"/>
    <w:rsid w:val="00234C13"/>
    <w:rsid w:val="00234E66"/>
    <w:rsid w:val="00235571"/>
    <w:rsid w:val="002355F6"/>
    <w:rsid w:val="002359B2"/>
    <w:rsid w:val="00235B14"/>
    <w:rsid w:val="00235BA1"/>
    <w:rsid w:val="00235FB2"/>
    <w:rsid w:val="002364C9"/>
    <w:rsid w:val="0023665D"/>
    <w:rsid w:val="002369FD"/>
    <w:rsid w:val="00236A33"/>
    <w:rsid w:val="00236A7E"/>
    <w:rsid w:val="00237575"/>
    <w:rsid w:val="0023760F"/>
    <w:rsid w:val="0023769C"/>
    <w:rsid w:val="00237985"/>
    <w:rsid w:val="00237BC1"/>
    <w:rsid w:val="00237E38"/>
    <w:rsid w:val="0024007E"/>
    <w:rsid w:val="00240514"/>
    <w:rsid w:val="00240895"/>
    <w:rsid w:val="0024090E"/>
    <w:rsid w:val="00240CF2"/>
    <w:rsid w:val="00240D13"/>
    <w:rsid w:val="00241229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521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88F"/>
    <w:rsid w:val="00255A8B"/>
    <w:rsid w:val="00255B28"/>
    <w:rsid w:val="002561D9"/>
    <w:rsid w:val="0025662B"/>
    <w:rsid w:val="002569BA"/>
    <w:rsid w:val="00256BB3"/>
    <w:rsid w:val="00256DF2"/>
    <w:rsid w:val="00256EA2"/>
    <w:rsid w:val="00257484"/>
    <w:rsid w:val="00257765"/>
    <w:rsid w:val="00257E0E"/>
    <w:rsid w:val="002608AF"/>
    <w:rsid w:val="00260A3F"/>
    <w:rsid w:val="002613B2"/>
    <w:rsid w:val="00261A51"/>
    <w:rsid w:val="00262D56"/>
    <w:rsid w:val="00262E2D"/>
    <w:rsid w:val="00263092"/>
    <w:rsid w:val="002630DC"/>
    <w:rsid w:val="00263147"/>
    <w:rsid w:val="0026320F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B78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B8F"/>
    <w:rsid w:val="002912F9"/>
    <w:rsid w:val="00291A10"/>
    <w:rsid w:val="00291A5C"/>
    <w:rsid w:val="00291D91"/>
    <w:rsid w:val="00292424"/>
    <w:rsid w:val="00292F4B"/>
    <w:rsid w:val="0029309B"/>
    <w:rsid w:val="00293646"/>
    <w:rsid w:val="00293743"/>
    <w:rsid w:val="00293926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2A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6CD9"/>
    <w:rsid w:val="002B72DE"/>
    <w:rsid w:val="002B7581"/>
    <w:rsid w:val="002B7624"/>
    <w:rsid w:val="002B7D0B"/>
    <w:rsid w:val="002C07B6"/>
    <w:rsid w:val="002C0F93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5F2C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868"/>
    <w:rsid w:val="002D6A27"/>
    <w:rsid w:val="002D6D96"/>
    <w:rsid w:val="002D6F6A"/>
    <w:rsid w:val="002D7653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C98"/>
    <w:rsid w:val="002E5525"/>
    <w:rsid w:val="002E5658"/>
    <w:rsid w:val="002E5B22"/>
    <w:rsid w:val="002E6E81"/>
    <w:rsid w:val="002E6FF6"/>
    <w:rsid w:val="002E75EA"/>
    <w:rsid w:val="002E7BF6"/>
    <w:rsid w:val="002E7CA1"/>
    <w:rsid w:val="002F0915"/>
    <w:rsid w:val="002F0A7B"/>
    <w:rsid w:val="002F0A94"/>
    <w:rsid w:val="002F0AA3"/>
    <w:rsid w:val="002F0D36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E6C"/>
    <w:rsid w:val="00307EA6"/>
    <w:rsid w:val="00307F5F"/>
    <w:rsid w:val="00310602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A81"/>
    <w:rsid w:val="00332D78"/>
    <w:rsid w:val="0033320E"/>
    <w:rsid w:val="003338A4"/>
    <w:rsid w:val="00334000"/>
    <w:rsid w:val="0033478E"/>
    <w:rsid w:val="003347BF"/>
    <w:rsid w:val="00334C3B"/>
    <w:rsid w:val="00334DEA"/>
    <w:rsid w:val="003356A8"/>
    <w:rsid w:val="003363E7"/>
    <w:rsid w:val="00336453"/>
    <w:rsid w:val="003365F4"/>
    <w:rsid w:val="00336860"/>
    <w:rsid w:val="00336F5F"/>
    <w:rsid w:val="0034017A"/>
    <w:rsid w:val="0034100E"/>
    <w:rsid w:val="003414B2"/>
    <w:rsid w:val="00341B26"/>
    <w:rsid w:val="00341DE2"/>
    <w:rsid w:val="00342872"/>
    <w:rsid w:val="00342986"/>
    <w:rsid w:val="00342ED8"/>
    <w:rsid w:val="003430EA"/>
    <w:rsid w:val="00343161"/>
    <w:rsid w:val="003431D8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0DD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E3"/>
    <w:rsid w:val="003955BB"/>
    <w:rsid w:val="003955DB"/>
    <w:rsid w:val="00395A50"/>
    <w:rsid w:val="00395ADF"/>
    <w:rsid w:val="00395B53"/>
    <w:rsid w:val="00395E39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303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62"/>
    <w:rsid w:val="003B5FAF"/>
    <w:rsid w:val="003B6329"/>
    <w:rsid w:val="003B6A0C"/>
    <w:rsid w:val="003B6C86"/>
    <w:rsid w:val="003B6F60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6D8"/>
    <w:rsid w:val="003C58AE"/>
    <w:rsid w:val="003C6541"/>
    <w:rsid w:val="003C67A8"/>
    <w:rsid w:val="003C6827"/>
    <w:rsid w:val="003C74FF"/>
    <w:rsid w:val="003C7830"/>
    <w:rsid w:val="003C7A1B"/>
    <w:rsid w:val="003D04CF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B1B"/>
    <w:rsid w:val="003E0200"/>
    <w:rsid w:val="003E0464"/>
    <w:rsid w:val="003E04AC"/>
    <w:rsid w:val="003E2D7B"/>
    <w:rsid w:val="003E32DF"/>
    <w:rsid w:val="003E333C"/>
    <w:rsid w:val="003E3795"/>
    <w:rsid w:val="003E3C99"/>
    <w:rsid w:val="003E3FAD"/>
    <w:rsid w:val="003E416D"/>
    <w:rsid w:val="003E4403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521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041"/>
    <w:rsid w:val="0042640A"/>
    <w:rsid w:val="00426A98"/>
    <w:rsid w:val="00426C20"/>
    <w:rsid w:val="004271CC"/>
    <w:rsid w:val="004279BE"/>
    <w:rsid w:val="00427B25"/>
    <w:rsid w:val="0043013B"/>
    <w:rsid w:val="00430648"/>
    <w:rsid w:val="004307A1"/>
    <w:rsid w:val="00430CEB"/>
    <w:rsid w:val="00430E74"/>
    <w:rsid w:val="0043132A"/>
    <w:rsid w:val="004315DD"/>
    <w:rsid w:val="00431A1A"/>
    <w:rsid w:val="00431D8B"/>
    <w:rsid w:val="00431E25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310"/>
    <w:rsid w:val="00456328"/>
    <w:rsid w:val="00456489"/>
    <w:rsid w:val="00457028"/>
    <w:rsid w:val="00457119"/>
    <w:rsid w:val="0045731B"/>
    <w:rsid w:val="00457336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A1F"/>
    <w:rsid w:val="00463EEE"/>
    <w:rsid w:val="00464662"/>
    <w:rsid w:val="004647E4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162E"/>
    <w:rsid w:val="004821A5"/>
    <w:rsid w:val="00482509"/>
    <w:rsid w:val="004828D5"/>
    <w:rsid w:val="00482A55"/>
    <w:rsid w:val="00482AD0"/>
    <w:rsid w:val="00482AF6"/>
    <w:rsid w:val="00482D13"/>
    <w:rsid w:val="00483095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200"/>
    <w:rsid w:val="0049259F"/>
    <w:rsid w:val="00492A82"/>
    <w:rsid w:val="00492D72"/>
    <w:rsid w:val="004935FD"/>
    <w:rsid w:val="004936E6"/>
    <w:rsid w:val="004937C7"/>
    <w:rsid w:val="004937E7"/>
    <w:rsid w:val="00493C39"/>
    <w:rsid w:val="00493D1E"/>
    <w:rsid w:val="004941D5"/>
    <w:rsid w:val="0049468A"/>
    <w:rsid w:val="00494E9D"/>
    <w:rsid w:val="00494F10"/>
    <w:rsid w:val="00494FEC"/>
    <w:rsid w:val="004952DC"/>
    <w:rsid w:val="00495679"/>
    <w:rsid w:val="00495973"/>
    <w:rsid w:val="00495A5A"/>
    <w:rsid w:val="00495DAB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049"/>
    <w:rsid w:val="004A2AD7"/>
    <w:rsid w:val="004A327E"/>
    <w:rsid w:val="004A3995"/>
    <w:rsid w:val="004A3B00"/>
    <w:rsid w:val="004A415E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8E0"/>
    <w:rsid w:val="004C1991"/>
    <w:rsid w:val="004C1F97"/>
    <w:rsid w:val="004C2EE3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A6"/>
    <w:rsid w:val="004D4784"/>
    <w:rsid w:val="004D4997"/>
    <w:rsid w:val="004D4CF1"/>
    <w:rsid w:val="004D4DC2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AB7"/>
    <w:rsid w:val="004D6BE8"/>
    <w:rsid w:val="004D6D96"/>
    <w:rsid w:val="004D7154"/>
    <w:rsid w:val="004D7188"/>
    <w:rsid w:val="004D7E59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44A"/>
    <w:rsid w:val="00515644"/>
    <w:rsid w:val="0051580D"/>
    <w:rsid w:val="0051588E"/>
    <w:rsid w:val="00515AD9"/>
    <w:rsid w:val="00515AF2"/>
    <w:rsid w:val="00515B6D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4F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8AF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6AEB"/>
    <w:rsid w:val="00546DA3"/>
    <w:rsid w:val="00546EDC"/>
    <w:rsid w:val="0054780C"/>
    <w:rsid w:val="00550E53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79B9"/>
    <w:rsid w:val="00557AF1"/>
    <w:rsid w:val="00557C98"/>
    <w:rsid w:val="005603FC"/>
    <w:rsid w:val="005607B0"/>
    <w:rsid w:val="00560F00"/>
    <w:rsid w:val="0056123A"/>
    <w:rsid w:val="00561963"/>
    <w:rsid w:val="00562124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3F0"/>
    <w:rsid w:val="00580893"/>
    <w:rsid w:val="00580C2E"/>
    <w:rsid w:val="00581828"/>
    <w:rsid w:val="00581D65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B39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3150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B8C"/>
    <w:rsid w:val="005B6C67"/>
    <w:rsid w:val="005B7204"/>
    <w:rsid w:val="005B727A"/>
    <w:rsid w:val="005B7553"/>
    <w:rsid w:val="005C0321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B1F"/>
    <w:rsid w:val="005C3FB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C7E41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A25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019"/>
    <w:rsid w:val="005E0166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CE8"/>
    <w:rsid w:val="005F00B1"/>
    <w:rsid w:val="005F00E7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C51"/>
    <w:rsid w:val="0060031F"/>
    <w:rsid w:val="006004C8"/>
    <w:rsid w:val="00600A10"/>
    <w:rsid w:val="00600C8C"/>
    <w:rsid w:val="00600F9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7AE"/>
    <w:rsid w:val="00603CD1"/>
    <w:rsid w:val="006047C7"/>
    <w:rsid w:val="00604BBF"/>
    <w:rsid w:val="00604BC0"/>
    <w:rsid w:val="00604FA8"/>
    <w:rsid w:val="00605552"/>
    <w:rsid w:val="00605676"/>
    <w:rsid w:val="00605688"/>
    <w:rsid w:val="00605C4D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6EF6"/>
    <w:rsid w:val="00617A86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353"/>
    <w:rsid w:val="006254B0"/>
    <w:rsid w:val="00625C33"/>
    <w:rsid w:val="00625CE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5BB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617E"/>
    <w:rsid w:val="00646719"/>
    <w:rsid w:val="00646871"/>
    <w:rsid w:val="006468EF"/>
    <w:rsid w:val="00646A0E"/>
    <w:rsid w:val="00646F57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4D0D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9"/>
    <w:rsid w:val="00657DBD"/>
    <w:rsid w:val="00657FE7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84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8D1"/>
    <w:rsid w:val="00670943"/>
    <w:rsid w:val="00670AA8"/>
    <w:rsid w:val="00670EBD"/>
    <w:rsid w:val="006710BB"/>
    <w:rsid w:val="00671AC2"/>
    <w:rsid w:val="00671C1F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2EB3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544A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79C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6BF3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588"/>
    <w:rsid w:val="006C4F7D"/>
    <w:rsid w:val="006C52D4"/>
    <w:rsid w:val="006C53F5"/>
    <w:rsid w:val="006C5695"/>
    <w:rsid w:val="006C5775"/>
    <w:rsid w:val="006C5AE1"/>
    <w:rsid w:val="006C66A6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C0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011"/>
    <w:rsid w:val="006E6A8E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8B0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30B0"/>
    <w:rsid w:val="006F36A8"/>
    <w:rsid w:val="006F3DD4"/>
    <w:rsid w:val="006F403D"/>
    <w:rsid w:val="006F4414"/>
    <w:rsid w:val="006F4484"/>
    <w:rsid w:val="006F48CD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E7F"/>
    <w:rsid w:val="00701633"/>
    <w:rsid w:val="00701D21"/>
    <w:rsid w:val="00701EAA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3E6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F53"/>
    <w:rsid w:val="007270BB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D59"/>
    <w:rsid w:val="00737FD4"/>
    <w:rsid w:val="0074006F"/>
    <w:rsid w:val="007404B0"/>
    <w:rsid w:val="007404B1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63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603"/>
    <w:rsid w:val="0076589F"/>
    <w:rsid w:val="007658BE"/>
    <w:rsid w:val="00765FDC"/>
    <w:rsid w:val="00766618"/>
    <w:rsid w:val="00766B1A"/>
    <w:rsid w:val="00766DA7"/>
    <w:rsid w:val="00766DFE"/>
    <w:rsid w:val="00766F40"/>
    <w:rsid w:val="00767BB9"/>
    <w:rsid w:val="00767DB2"/>
    <w:rsid w:val="007701E7"/>
    <w:rsid w:val="0077028C"/>
    <w:rsid w:val="00770F04"/>
    <w:rsid w:val="0077119A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3FA"/>
    <w:rsid w:val="00777951"/>
    <w:rsid w:val="00777970"/>
    <w:rsid w:val="0077797F"/>
    <w:rsid w:val="00777FD4"/>
    <w:rsid w:val="00780C03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A3C"/>
    <w:rsid w:val="00782EE2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0910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6C7"/>
    <w:rsid w:val="007A098E"/>
    <w:rsid w:val="007A149D"/>
    <w:rsid w:val="007A1BDE"/>
    <w:rsid w:val="007A2308"/>
    <w:rsid w:val="007A2B14"/>
    <w:rsid w:val="007A2B87"/>
    <w:rsid w:val="007A2C10"/>
    <w:rsid w:val="007A3422"/>
    <w:rsid w:val="007A34E3"/>
    <w:rsid w:val="007A3A63"/>
    <w:rsid w:val="007A410B"/>
    <w:rsid w:val="007A4ACE"/>
    <w:rsid w:val="007A4B6C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1B9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8D6"/>
    <w:rsid w:val="007C1A9E"/>
    <w:rsid w:val="007C1BA9"/>
    <w:rsid w:val="007C2DC7"/>
    <w:rsid w:val="007C3196"/>
    <w:rsid w:val="007C3291"/>
    <w:rsid w:val="007C46BB"/>
    <w:rsid w:val="007C527D"/>
    <w:rsid w:val="007C54E2"/>
    <w:rsid w:val="007C5A42"/>
    <w:rsid w:val="007C5C1F"/>
    <w:rsid w:val="007C6C61"/>
    <w:rsid w:val="007C6F96"/>
    <w:rsid w:val="007C72C5"/>
    <w:rsid w:val="007C7E1F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07D"/>
    <w:rsid w:val="00800263"/>
    <w:rsid w:val="00800759"/>
    <w:rsid w:val="00800D31"/>
    <w:rsid w:val="00801546"/>
    <w:rsid w:val="008026E4"/>
    <w:rsid w:val="00802FC5"/>
    <w:rsid w:val="00803122"/>
    <w:rsid w:val="00803A02"/>
    <w:rsid w:val="00803B9C"/>
    <w:rsid w:val="00803C30"/>
    <w:rsid w:val="00804FB7"/>
    <w:rsid w:val="008054C8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4D96"/>
    <w:rsid w:val="0083509F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1C3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54E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84A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57FA1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324"/>
    <w:rsid w:val="00871554"/>
    <w:rsid w:val="008716D8"/>
    <w:rsid w:val="00872077"/>
    <w:rsid w:val="0087263C"/>
    <w:rsid w:val="008730B6"/>
    <w:rsid w:val="00873169"/>
    <w:rsid w:val="00873D1F"/>
    <w:rsid w:val="00874062"/>
    <w:rsid w:val="0087408A"/>
    <w:rsid w:val="008749FE"/>
    <w:rsid w:val="00874E8E"/>
    <w:rsid w:val="008755DE"/>
    <w:rsid w:val="008759A2"/>
    <w:rsid w:val="00875A36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E43"/>
    <w:rsid w:val="008831D9"/>
    <w:rsid w:val="008840D7"/>
    <w:rsid w:val="00884237"/>
    <w:rsid w:val="00884CB7"/>
    <w:rsid w:val="00884D5C"/>
    <w:rsid w:val="008853B2"/>
    <w:rsid w:val="00885A77"/>
    <w:rsid w:val="00885AAF"/>
    <w:rsid w:val="0088631D"/>
    <w:rsid w:val="0088665D"/>
    <w:rsid w:val="00886BCA"/>
    <w:rsid w:val="008870F6"/>
    <w:rsid w:val="0088719F"/>
    <w:rsid w:val="00887583"/>
    <w:rsid w:val="008907C1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687"/>
    <w:rsid w:val="008B56F3"/>
    <w:rsid w:val="008B581F"/>
    <w:rsid w:val="008B5B8A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DEC"/>
    <w:rsid w:val="008C2F09"/>
    <w:rsid w:val="008C3418"/>
    <w:rsid w:val="008C341A"/>
    <w:rsid w:val="008C3613"/>
    <w:rsid w:val="008C394E"/>
    <w:rsid w:val="008C40EC"/>
    <w:rsid w:val="008C44C7"/>
    <w:rsid w:val="008C44FB"/>
    <w:rsid w:val="008C47D1"/>
    <w:rsid w:val="008C4913"/>
    <w:rsid w:val="008C49F2"/>
    <w:rsid w:val="008C4AB5"/>
    <w:rsid w:val="008C4B46"/>
    <w:rsid w:val="008C4C81"/>
    <w:rsid w:val="008C4CEB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C7F75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833"/>
    <w:rsid w:val="008E2DE6"/>
    <w:rsid w:val="008E302C"/>
    <w:rsid w:val="008E395F"/>
    <w:rsid w:val="008E407F"/>
    <w:rsid w:val="008E40ED"/>
    <w:rsid w:val="008E435F"/>
    <w:rsid w:val="008E444B"/>
    <w:rsid w:val="008E4458"/>
    <w:rsid w:val="008E4511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791"/>
    <w:rsid w:val="008F1C67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BFD"/>
    <w:rsid w:val="008F5E81"/>
    <w:rsid w:val="008F5F5E"/>
    <w:rsid w:val="008F6281"/>
    <w:rsid w:val="008F6B3D"/>
    <w:rsid w:val="008F6CE3"/>
    <w:rsid w:val="008F778A"/>
    <w:rsid w:val="008F79C9"/>
    <w:rsid w:val="008F7C88"/>
    <w:rsid w:val="008F7CE0"/>
    <w:rsid w:val="00900063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47F"/>
    <w:rsid w:val="00911830"/>
    <w:rsid w:val="0091261A"/>
    <w:rsid w:val="00912725"/>
    <w:rsid w:val="00912910"/>
    <w:rsid w:val="00912CDA"/>
    <w:rsid w:val="00912EEB"/>
    <w:rsid w:val="009130E4"/>
    <w:rsid w:val="0091373B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2D"/>
    <w:rsid w:val="009250C5"/>
    <w:rsid w:val="0092514C"/>
    <w:rsid w:val="00925583"/>
    <w:rsid w:val="0092560D"/>
    <w:rsid w:val="0092590E"/>
    <w:rsid w:val="009259D4"/>
    <w:rsid w:val="00925A39"/>
    <w:rsid w:val="009262BF"/>
    <w:rsid w:val="00926994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482"/>
    <w:rsid w:val="009377C9"/>
    <w:rsid w:val="009377CD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43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511"/>
    <w:rsid w:val="0095758E"/>
    <w:rsid w:val="009603B3"/>
    <w:rsid w:val="00961347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E34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579E"/>
    <w:rsid w:val="009A6406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3580"/>
    <w:rsid w:val="009C43D1"/>
    <w:rsid w:val="009C46F9"/>
    <w:rsid w:val="009C4A81"/>
    <w:rsid w:val="009C4B6C"/>
    <w:rsid w:val="009C521E"/>
    <w:rsid w:val="009C5608"/>
    <w:rsid w:val="009C5745"/>
    <w:rsid w:val="009C59A6"/>
    <w:rsid w:val="009C59FC"/>
    <w:rsid w:val="009C5BA9"/>
    <w:rsid w:val="009C6575"/>
    <w:rsid w:val="009C6A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2DDF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6BE3"/>
    <w:rsid w:val="009D6DD1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4EF"/>
    <w:rsid w:val="009E2715"/>
    <w:rsid w:val="009E2785"/>
    <w:rsid w:val="009E3804"/>
    <w:rsid w:val="009E3BB3"/>
    <w:rsid w:val="009E3CA3"/>
    <w:rsid w:val="009E3EF9"/>
    <w:rsid w:val="009E3FD2"/>
    <w:rsid w:val="009E401B"/>
    <w:rsid w:val="009E4ABC"/>
    <w:rsid w:val="009E5219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CDB"/>
    <w:rsid w:val="009F0EA4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090"/>
    <w:rsid w:val="00A061AF"/>
    <w:rsid w:val="00A0622F"/>
    <w:rsid w:val="00A06389"/>
    <w:rsid w:val="00A06AE1"/>
    <w:rsid w:val="00A070C0"/>
    <w:rsid w:val="00A077D4"/>
    <w:rsid w:val="00A07812"/>
    <w:rsid w:val="00A07846"/>
    <w:rsid w:val="00A1025C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CC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E4"/>
    <w:rsid w:val="00A22C41"/>
    <w:rsid w:val="00A2364D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40C"/>
    <w:rsid w:val="00A4272E"/>
    <w:rsid w:val="00A429C3"/>
    <w:rsid w:val="00A42C28"/>
    <w:rsid w:val="00A42C7E"/>
    <w:rsid w:val="00A42D6B"/>
    <w:rsid w:val="00A4325F"/>
    <w:rsid w:val="00A43765"/>
    <w:rsid w:val="00A4397B"/>
    <w:rsid w:val="00A43A51"/>
    <w:rsid w:val="00A43B6B"/>
    <w:rsid w:val="00A43D46"/>
    <w:rsid w:val="00A44144"/>
    <w:rsid w:val="00A44566"/>
    <w:rsid w:val="00A44CB8"/>
    <w:rsid w:val="00A450DA"/>
    <w:rsid w:val="00A452E5"/>
    <w:rsid w:val="00A455FE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E6F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D01"/>
    <w:rsid w:val="00A66F58"/>
    <w:rsid w:val="00A6799F"/>
    <w:rsid w:val="00A67BE7"/>
    <w:rsid w:val="00A70990"/>
    <w:rsid w:val="00A71C8E"/>
    <w:rsid w:val="00A71EEB"/>
    <w:rsid w:val="00A723DF"/>
    <w:rsid w:val="00A726A7"/>
    <w:rsid w:val="00A72F13"/>
    <w:rsid w:val="00A73AFE"/>
    <w:rsid w:val="00A73B5D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3DB"/>
    <w:rsid w:val="00A81730"/>
    <w:rsid w:val="00A81B03"/>
    <w:rsid w:val="00A82096"/>
    <w:rsid w:val="00A8248C"/>
    <w:rsid w:val="00A8273B"/>
    <w:rsid w:val="00A83DB5"/>
    <w:rsid w:val="00A841CC"/>
    <w:rsid w:val="00A8447E"/>
    <w:rsid w:val="00A844CE"/>
    <w:rsid w:val="00A846D5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B65"/>
    <w:rsid w:val="00A90C9B"/>
    <w:rsid w:val="00A90E91"/>
    <w:rsid w:val="00A915BF"/>
    <w:rsid w:val="00A916E4"/>
    <w:rsid w:val="00A916E5"/>
    <w:rsid w:val="00A91EAA"/>
    <w:rsid w:val="00A924EA"/>
    <w:rsid w:val="00A9264B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571D"/>
    <w:rsid w:val="00A95BD5"/>
    <w:rsid w:val="00A95C85"/>
    <w:rsid w:val="00A95DDC"/>
    <w:rsid w:val="00A95E21"/>
    <w:rsid w:val="00A95F28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C3D"/>
    <w:rsid w:val="00AA3E97"/>
    <w:rsid w:val="00AA418C"/>
    <w:rsid w:val="00AA4739"/>
    <w:rsid w:val="00AA47EA"/>
    <w:rsid w:val="00AA530D"/>
    <w:rsid w:val="00AA53B0"/>
    <w:rsid w:val="00AA63A9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7D"/>
    <w:rsid w:val="00AB1607"/>
    <w:rsid w:val="00AB17F6"/>
    <w:rsid w:val="00AB1801"/>
    <w:rsid w:val="00AB1D47"/>
    <w:rsid w:val="00AB239D"/>
    <w:rsid w:val="00AB2768"/>
    <w:rsid w:val="00AB2892"/>
    <w:rsid w:val="00AB3828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2F5"/>
    <w:rsid w:val="00AF136A"/>
    <w:rsid w:val="00AF1B15"/>
    <w:rsid w:val="00AF1C91"/>
    <w:rsid w:val="00AF1D18"/>
    <w:rsid w:val="00AF261C"/>
    <w:rsid w:val="00AF2749"/>
    <w:rsid w:val="00AF2919"/>
    <w:rsid w:val="00AF2DDE"/>
    <w:rsid w:val="00AF33AB"/>
    <w:rsid w:val="00AF34C4"/>
    <w:rsid w:val="00AF34FB"/>
    <w:rsid w:val="00AF3784"/>
    <w:rsid w:val="00AF432A"/>
    <w:rsid w:val="00AF4524"/>
    <w:rsid w:val="00AF476B"/>
    <w:rsid w:val="00AF5C08"/>
    <w:rsid w:val="00AF60E5"/>
    <w:rsid w:val="00AF6F5E"/>
    <w:rsid w:val="00AF794B"/>
    <w:rsid w:val="00AF7A9C"/>
    <w:rsid w:val="00AF7B1E"/>
    <w:rsid w:val="00B0015F"/>
    <w:rsid w:val="00B00169"/>
    <w:rsid w:val="00B0051A"/>
    <w:rsid w:val="00B00A9B"/>
    <w:rsid w:val="00B00BBE"/>
    <w:rsid w:val="00B00C73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AB3"/>
    <w:rsid w:val="00B1385C"/>
    <w:rsid w:val="00B13CFD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692B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40221"/>
    <w:rsid w:val="00B4027F"/>
    <w:rsid w:val="00B402A3"/>
    <w:rsid w:val="00B40612"/>
    <w:rsid w:val="00B4138F"/>
    <w:rsid w:val="00B41FC5"/>
    <w:rsid w:val="00B422A1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57CF9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98B"/>
    <w:rsid w:val="00B67FFA"/>
    <w:rsid w:val="00B7006B"/>
    <w:rsid w:val="00B708EF"/>
    <w:rsid w:val="00B714BA"/>
    <w:rsid w:val="00B71596"/>
    <w:rsid w:val="00B7159A"/>
    <w:rsid w:val="00B71B13"/>
    <w:rsid w:val="00B72B97"/>
    <w:rsid w:val="00B73208"/>
    <w:rsid w:val="00B735DC"/>
    <w:rsid w:val="00B73918"/>
    <w:rsid w:val="00B73C63"/>
    <w:rsid w:val="00B74726"/>
    <w:rsid w:val="00B74739"/>
    <w:rsid w:val="00B74BD2"/>
    <w:rsid w:val="00B74E3D"/>
    <w:rsid w:val="00B753D1"/>
    <w:rsid w:val="00B7564E"/>
    <w:rsid w:val="00B756CE"/>
    <w:rsid w:val="00B75872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8B8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725"/>
    <w:rsid w:val="00B85A70"/>
    <w:rsid w:val="00B85D01"/>
    <w:rsid w:val="00B8613A"/>
    <w:rsid w:val="00B86778"/>
    <w:rsid w:val="00B86F1A"/>
    <w:rsid w:val="00B872DB"/>
    <w:rsid w:val="00B87F63"/>
    <w:rsid w:val="00B9029D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6285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B71"/>
    <w:rsid w:val="00BB420F"/>
    <w:rsid w:val="00BB42D7"/>
    <w:rsid w:val="00BB46BC"/>
    <w:rsid w:val="00BB4839"/>
    <w:rsid w:val="00BB4AD0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65A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A57"/>
    <w:rsid w:val="00BC7B6C"/>
    <w:rsid w:val="00BC7EA6"/>
    <w:rsid w:val="00BD003A"/>
    <w:rsid w:val="00BD118D"/>
    <w:rsid w:val="00BD175A"/>
    <w:rsid w:val="00BD19D9"/>
    <w:rsid w:val="00BD1D45"/>
    <w:rsid w:val="00BD1EA1"/>
    <w:rsid w:val="00BD23A9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E17"/>
    <w:rsid w:val="00BD686B"/>
    <w:rsid w:val="00BD73E6"/>
    <w:rsid w:val="00BD79A1"/>
    <w:rsid w:val="00BD7A5B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9FF"/>
    <w:rsid w:val="00BE7DBE"/>
    <w:rsid w:val="00BF006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5C4"/>
    <w:rsid w:val="00BF4644"/>
    <w:rsid w:val="00BF4864"/>
    <w:rsid w:val="00BF4EF9"/>
    <w:rsid w:val="00BF5030"/>
    <w:rsid w:val="00BF560E"/>
    <w:rsid w:val="00BF5644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D07"/>
    <w:rsid w:val="00C11DE6"/>
    <w:rsid w:val="00C11EA5"/>
    <w:rsid w:val="00C12A01"/>
    <w:rsid w:val="00C12AEB"/>
    <w:rsid w:val="00C1315F"/>
    <w:rsid w:val="00C1356B"/>
    <w:rsid w:val="00C13F32"/>
    <w:rsid w:val="00C1421A"/>
    <w:rsid w:val="00C143A6"/>
    <w:rsid w:val="00C14535"/>
    <w:rsid w:val="00C151D0"/>
    <w:rsid w:val="00C1593E"/>
    <w:rsid w:val="00C17526"/>
    <w:rsid w:val="00C17A54"/>
    <w:rsid w:val="00C17C1B"/>
    <w:rsid w:val="00C17FF7"/>
    <w:rsid w:val="00C20366"/>
    <w:rsid w:val="00C205C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83F"/>
    <w:rsid w:val="00C34A7D"/>
    <w:rsid w:val="00C34B1A"/>
    <w:rsid w:val="00C34D5A"/>
    <w:rsid w:val="00C34FA8"/>
    <w:rsid w:val="00C35074"/>
    <w:rsid w:val="00C35441"/>
    <w:rsid w:val="00C3596F"/>
    <w:rsid w:val="00C35BD7"/>
    <w:rsid w:val="00C35D13"/>
    <w:rsid w:val="00C36167"/>
    <w:rsid w:val="00C36247"/>
    <w:rsid w:val="00C364F2"/>
    <w:rsid w:val="00C3671A"/>
    <w:rsid w:val="00C3698C"/>
    <w:rsid w:val="00C36D69"/>
    <w:rsid w:val="00C370EF"/>
    <w:rsid w:val="00C37325"/>
    <w:rsid w:val="00C373F2"/>
    <w:rsid w:val="00C37423"/>
    <w:rsid w:val="00C40009"/>
    <w:rsid w:val="00C40424"/>
    <w:rsid w:val="00C410E5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945"/>
    <w:rsid w:val="00C57CDB"/>
    <w:rsid w:val="00C57F4A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7CC"/>
    <w:rsid w:val="00C66B2F"/>
    <w:rsid w:val="00C66D4A"/>
    <w:rsid w:val="00C67911"/>
    <w:rsid w:val="00C67F6E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2EBE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55F"/>
    <w:rsid w:val="00C76888"/>
    <w:rsid w:val="00C768AA"/>
    <w:rsid w:val="00C76ED9"/>
    <w:rsid w:val="00C7740D"/>
    <w:rsid w:val="00C77801"/>
    <w:rsid w:val="00C77C0E"/>
    <w:rsid w:val="00C77ECF"/>
    <w:rsid w:val="00C80554"/>
    <w:rsid w:val="00C80823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F1D"/>
    <w:rsid w:val="00C85728"/>
    <w:rsid w:val="00C85990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3EC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3A9"/>
    <w:rsid w:val="00CA1130"/>
    <w:rsid w:val="00CA1A42"/>
    <w:rsid w:val="00CA1F8F"/>
    <w:rsid w:val="00CA2152"/>
    <w:rsid w:val="00CA2552"/>
    <w:rsid w:val="00CA2591"/>
    <w:rsid w:val="00CA264C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34"/>
    <w:rsid w:val="00CA5CC5"/>
    <w:rsid w:val="00CA6092"/>
    <w:rsid w:val="00CA6443"/>
    <w:rsid w:val="00CA6689"/>
    <w:rsid w:val="00CA68F1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4AC3"/>
    <w:rsid w:val="00CB4E48"/>
    <w:rsid w:val="00CB5242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2453"/>
    <w:rsid w:val="00CC263B"/>
    <w:rsid w:val="00CC2A49"/>
    <w:rsid w:val="00CC2E58"/>
    <w:rsid w:val="00CC30BF"/>
    <w:rsid w:val="00CC3806"/>
    <w:rsid w:val="00CC3AE9"/>
    <w:rsid w:val="00CC3CAC"/>
    <w:rsid w:val="00CC4281"/>
    <w:rsid w:val="00CC5154"/>
    <w:rsid w:val="00CC563B"/>
    <w:rsid w:val="00CC56ED"/>
    <w:rsid w:val="00CC5C57"/>
    <w:rsid w:val="00CC5FB5"/>
    <w:rsid w:val="00CC6070"/>
    <w:rsid w:val="00CC648A"/>
    <w:rsid w:val="00CC7299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CA1"/>
    <w:rsid w:val="00CE07BB"/>
    <w:rsid w:val="00CE09AE"/>
    <w:rsid w:val="00CE14D2"/>
    <w:rsid w:val="00CE19E2"/>
    <w:rsid w:val="00CE1E7B"/>
    <w:rsid w:val="00CE2137"/>
    <w:rsid w:val="00CE21BE"/>
    <w:rsid w:val="00CE25E6"/>
    <w:rsid w:val="00CE3802"/>
    <w:rsid w:val="00CE3B09"/>
    <w:rsid w:val="00CE3DDC"/>
    <w:rsid w:val="00CE3F65"/>
    <w:rsid w:val="00CE3FC4"/>
    <w:rsid w:val="00CE3FFA"/>
    <w:rsid w:val="00CE4884"/>
    <w:rsid w:val="00CE4BAA"/>
    <w:rsid w:val="00CE5201"/>
    <w:rsid w:val="00CE5A63"/>
    <w:rsid w:val="00CE5E74"/>
    <w:rsid w:val="00CE630D"/>
    <w:rsid w:val="00CE63EE"/>
    <w:rsid w:val="00CE669C"/>
    <w:rsid w:val="00CE695B"/>
    <w:rsid w:val="00CE6DF5"/>
    <w:rsid w:val="00CE7138"/>
    <w:rsid w:val="00CE74E3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B64"/>
    <w:rsid w:val="00CF615D"/>
    <w:rsid w:val="00CF6654"/>
    <w:rsid w:val="00CF6A5B"/>
    <w:rsid w:val="00CF6F66"/>
    <w:rsid w:val="00CF70FD"/>
    <w:rsid w:val="00CF72B2"/>
    <w:rsid w:val="00CF754C"/>
    <w:rsid w:val="00CF76A8"/>
    <w:rsid w:val="00CF76AD"/>
    <w:rsid w:val="00CF7E12"/>
    <w:rsid w:val="00CF7E81"/>
    <w:rsid w:val="00CF7FB7"/>
    <w:rsid w:val="00D000FD"/>
    <w:rsid w:val="00D00C10"/>
    <w:rsid w:val="00D00DCF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AD0"/>
    <w:rsid w:val="00D06D66"/>
    <w:rsid w:val="00D06E9F"/>
    <w:rsid w:val="00D07071"/>
    <w:rsid w:val="00D076B5"/>
    <w:rsid w:val="00D07896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D15"/>
    <w:rsid w:val="00D16E1C"/>
    <w:rsid w:val="00D174AB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7E2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D92"/>
    <w:rsid w:val="00D351F3"/>
    <w:rsid w:val="00D357F6"/>
    <w:rsid w:val="00D35ED8"/>
    <w:rsid w:val="00D362F7"/>
    <w:rsid w:val="00D366B1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056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085"/>
    <w:rsid w:val="00D44748"/>
    <w:rsid w:val="00D44888"/>
    <w:rsid w:val="00D44A8F"/>
    <w:rsid w:val="00D44D35"/>
    <w:rsid w:val="00D44F04"/>
    <w:rsid w:val="00D44FF2"/>
    <w:rsid w:val="00D45FE6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78B"/>
    <w:rsid w:val="00D51851"/>
    <w:rsid w:val="00D51EE0"/>
    <w:rsid w:val="00D51F85"/>
    <w:rsid w:val="00D520A7"/>
    <w:rsid w:val="00D528F4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4327"/>
    <w:rsid w:val="00D645B8"/>
    <w:rsid w:val="00D64709"/>
    <w:rsid w:val="00D65117"/>
    <w:rsid w:val="00D6558D"/>
    <w:rsid w:val="00D65620"/>
    <w:rsid w:val="00D65A63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C1F"/>
    <w:rsid w:val="00D73E07"/>
    <w:rsid w:val="00D73EBA"/>
    <w:rsid w:val="00D7480C"/>
    <w:rsid w:val="00D74A52"/>
    <w:rsid w:val="00D74DE9"/>
    <w:rsid w:val="00D75E45"/>
    <w:rsid w:val="00D76423"/>
    <w:rsid w:val="00D767C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A28"/>
    <w:rsid w:val="00D80BB9"/>
    <w:rsid w:val="00D80D24"/>
    <w:rsid w:val="00D80F71"/>
    <w:rsid w:val="00D81714"/>
    <w:rsid w:val="00D817AE"/>
    <w:rsid w:val="00D81A8A"/>
    <w:rsid w:val="00D81D78"/>
    <w:rsid w:val="00D826B4"/>
    <w:rsid w:val="00D8390C"/>
    <w:rsid w:val="00D83AE4"/>
    <w:rsid w:val="00D84566"/>
    <w:rsid w:val="00D84EE9"/>
    <w:rsid w:val="00D86328"/>
    <w:rsid w:val="00D86542"/>
    <w:rsid w:val="00D86583"/>
    <w:rsid w:val="00D868A6"/>
    <w:rsid w:val="00D86D38"/>
    <w:rsid w:val="00D87978"/>
    <w:rsid w:val="00D87E63"/>
    <w:rsid w:val="00D900A7"/>
    <w:rsid w:val="00D90165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5DE"/>
    <w:rsid w:val="00D9465C"/>
    <w:rsid w:val="00D9485C"/>
    <w:rsid w:val="00D94B05"/>
    <w:rsid w:val="00D959F0"/>
    <w:rsid w:val="00D95A50"/>
    <w:rsid w:val="00D960F4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8C"/>
    <w:rsid w:val="00DC70F5"/>
    <w:rsid w:val="00DC7159"/>
    <w:rsid w:val="00DC7682"/>
    <w:rsid w:val="00DC77AA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253"/>
    <w:rsid w:val="00DD3348"/>
    <w:rsid w:val="00DD3578"/>
    <w:rsid w:val="00DD3652"/>
    <w:rsid w:val="00DD369B"/>
    <w:rsid w:val="00DD3BD5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A79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5F84"/>
    <w:rsid w:val="00DE62BE"/>
    <w:rsid w:val="00DE6B23"/>
    <w:rsid w:val="00DE6B30"/>
    <w:rsid w:val="00DE710B"/>
    <w:rsid w:val="00DE72C8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E9F"/>
    <w:rsid w:val="00E02319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66C7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27F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944"/>
    <w:rsid w:val="00E41DA8"/>
    <w:rsid w:val="00E4260C"/>
    <w:rsid w:val="00E42CE8"/>
    <w:rsid w:val="00E4329F"/>
    <w:rsid w:val="00E43444"/>
    <w:rsid w:val="00E43C19"/>
    <w:rsid w:val="00E43E7F"/>
    <w:rsid w:val="00E4439B"/>
    <w:rsid w:val="00E448B1"/>
    <w:rsid w:val="00E45369"/>
    <w:rsid w:val="00E457E7"/>
    <w:rsid w:val="00E45AD9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B0D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9E7"/>
    <w:rsid w:val="00E65A27"/>
    <w:rsid w:val="00E66019"/>
    <w:rsid w:val="00E66E21"/>
    <w:rsid w:val="00E671A0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C5D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442"/>
    <w:rsid w:val="00E746BD"/>
    <w:rsid w:val="00E74D39"/>
    <w:rsid w:val="00E74E87"/>
    <w:rsid w:val="00E756C9"/>
    <w:rsid w:val="00E75992"/>
    <w:rsid w:val="00E75E9E"/>
    <w:rsid w:val="00E76A69"/>
    <w:rsid w:val="00E76ABE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6A0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1239"/>
    <w:rsid w:val="00E920E1"/>
    <w:rsid w:val="00E92101"/>
    <w:rsid w:val="00E9215A"/>
    <w:rsid w:val="00E928E1"/>
    <w:rsid w:val="00E92A2D"/>
    <w:rsid w:val="00E92B67"/>
    <w:rsid w:val="00E92B9D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E8A"/>
    <w:rsid w:val="00EC126E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12"/>
    <w:rsid w:val="00EC4877"/>
    <w:rsid w:val="00EC4F39"/>
    <w:rsid w:val="00EC50DD"/>
    <w:rsid w:val="00EC5697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819"/>
    <w:rsid w:val="00EC79C5"/>
    <w:rsid w:val="00EC7E32"/>
    <w:rsid w:val="00ED0C5A"/>
    <w:rsid w:val="00ED174D"/>
    <w:rsid w:val="00ED1ACA"/>
    <w:rsid w:val="00ED1C18"/>
    <w:rsid w:val="00ED1D47"/>
    <w:rsid w:val="00ED2041"/>
    <w:rsid w:val="00ED2061"/>
    <w:rsid w:val="00ED20E8"/>
    <w:rsid w:val="00ED22C3"/>
    <w:rsid w:val="00ED2331"/>
    <w:rsid w:val="00ED248C"/>
    <w:rsid w:val="00ED2B3D"/>
    <w:rsid w:val="00ED2F98"/>
    <w:rsid w:val="00ED3252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D7CF4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C15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969"/>
    <w:rsid w:val="00EF5AAD"/>
    <w:rsid w:val="00EF613B"/>
    <w:rsid w:val="00EF62A4"/>
    <w:rsid w:val="00EF6469"/>
    <w:rsid w:val="00EF6651"/>
    <w:rsid w:val="00EF6B9E"/>
    <w:rsid w:val="00EF7286"/>
    <w:rsid w:val="00EF7999"/>
    <w:rsid w:val="00EF79E8"/>
    <w:rsid w:val="00EF7BD9"/>
    <w:rsid w:val="00EF7EF1"/>
    <w:rsid w:val="00F00E17"/>
    <w:rsid w:val="00F01361"/>
    <w:rsid w:val="00F016E6"/>
    <w:rsid w:val="00F01988"/>
    <w:rsid w:val="00F01E66"/>
    <w:rsid w:val="00F025C1"/>
    <w:rsid w:val="00F02C85"/>
    <w:rsid w:val="00F02F18"/>
    <w:rsid w:val="00F02FE8"/>
    <w:rsid w:val="00F0304F"/>
    <w:rsid w:val="00F03081"/>
    <w:rsid w:val="00F036A8"/>
    <w:rsid w:val="00F03721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649"/>
    <w:rsid w:val="00F0582B"/>
    <w:rsid w:val="00F06682"/>
    <w:rsid w:val="00F07352"/>
    <w:rsid w:val="00F076B8"/>
    <w:rsid w:val="00F07AF4"/>
    <w:rsid w:val="00F10035"/>
    <w:rsid w:val="00F100D0"/>
    <w:rsid w:val="00F109FC"/>
    <w:rsid w:val="00F10D95"/>
    <w:rsid w:val="00F12428"/>
    <w:rsid w:val="00F125A0"/>
    <w:rsid w:val="00F12711"/>
    <w:rsid w:val="00F12750"/>
    <w:rsid w:val="00F12A89"/>
    <w:rsid w:val="00F131D7"/>
    <w:rsid w:val="00F1360E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897"/>
    <w:rsid w:val="00F31C0A"/>
    <w:rsid w:val="00F320E9"/>
    <w:rsid w:val="00F3221E"/>
    <w:rsid w:val="00F32724"/>
    <w:rsid w:val="00F32E7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4E3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E0"/>
    <w:rsid w:val="00F55DFB"/>
    <w:rsid w:val="00F5670E"/>
    <w:rsid w:val="00F56ADF"/>
    <w:rsid w:val="00F57494"/>
    <w:rsid w:val="00F5789A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159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6D68"/>
    <w:rsid w:val="00F970F1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0CFB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4034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1F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C7C60"/>
    <w:rsid w:val="00FD01EE"/>
    <w:rsid w:val="00FD0236"/>
    <w:rsid w:val="00FD050B"/>
    <w:rsid w:val="00FD066C"/>
    <w:rsid w:val="00FD0844"/>
    <w:rsid w:val="00FD0B64"/>
    <w:rsid w:val="00FD1058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EDA"/>
    <w:rsid w:val="00FD47E9"/>
    <w:rsid w:val="00FD554D"/>
    <w:rsid w:val="00FD5812"/>
    <w:rsid w:val="00FD5B24"/>
    <w:rsid w:val="00FD5F33"/>
    <w:rsid w:val="00FD6125"/>
    <w:rsid w:val="00FD68C6"/>
    <w:rsid w:val="00FD731B"/>
    <w:rsid w:val="00FD794B"/>
    <w:rsid w:val="00FE05B4"/>
    <w:rsid w:val="00FE072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0C5D"/>
    <w:pPr>
      <w:jc w:val="both"/>
      <w:outlineLvl w:val="1"/>
    </w:pPr>
    <w:rPr>
      <w:b/>
      <w:sz w:val="28"/>
      <w:szCs w:val="22"/>
      <w:u w:val="single"/>
      <w:lang w:eastAsia="ko-KR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1868DB"/>
    <w:pPr>
      <w:spacing w:before="240" w:line="276" w:lineRule="auto"/>
      <w:jc w:val="both"/>
    </w:pPr>
    <w:rPr>
      <w:rFonts w:eastAsia="Batang"/>
      <w:sz w:val="22"/>
      <w:lang w:eastAsia="ko-KR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hank@qti.qualcomm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5/11-25-0775-02-00bn-crs-on-new-mcss-for-subclause-38-5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5/11-25-0855-00-00bn-comment-resolution-for-38-5-parameters-of-uhr-mcs.doc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802.11-25/1369r0</vt:lpstr>
    </vt:vector>
  </TitlesOfParts>
  <Company>Huawei Technologies Co.,Ltd.</Company>
  <LinksUpToDate>false</LinksUpToDate>
  <CharactersWithSpaces>1501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802.11-25/1369r0</dc:title>
  <dc:subject>Submission</dc:subject>
  <dc:creator>Youhan Kim (Qualcomm Technologies Inc.)</dc:creator>
  <cp:keywords>July 2025</cp:keywords>
  <cp:lastModifiedBy>Youhan Kim</cp:lastModifiedBy>
  <cp:revision>6</cp:revision>
  <cp:lastPrinted>2017-05-01T07:09:00Z</cp:lastPrinted>
  <dcterms:created xsi:type="dcterms:W3CDTF">2025-07-28T14:55:00Z</dcterms:created>
  <dcterms:modified xsi:type="dcterms:W3CDTF">2025-07-28T15:10:00Z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