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46898EE" w:rsidR="006F118D" w:rsidRPr="00A3083D" w:rsidRDefault="00516F76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802.</w:t>
            </w:r>
            <w:r w:rsidR="003A7EB2" w:rsidRPr="00A3083D">
              <w:rPr>
                <w:b w:val="0"/>
              </w:rPr>
              <w:t>11b</w:t>
            </w:r>
            <w:r w:rsidR="00823523">
              <w:rPr>
                <w:b w:val="0"/>
              </w:rPr>
              <w:t xml:space="preserve">i </w:t>
            </w:r>
            <w:r w:rsidR="000A7892">
              <w:rPr>
                <w:b w:val="0"/>
              </w:rPr>
              <w:t>CR for CID 960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7EDFF1B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70563C">
              <w:rPr>
                <w:b w:val="0"/>
                <w:sz w:val="20"/>
              </w:rPr>
              <w:t>July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AC5227">
              <w:rPr>
                <w:b w:val="0"/>
                <w:sz w:val="20"/>
              </w:rPr>
              <w:t>5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393AFDBC" w:rsidR="00A353D7" w:rsidRPr="00A3083D" w:rsidRDefault="00DF0B74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</w:t>
            </w:r>
            <w:r w:rsidR="00A353D7" w:rsidRPr="00A3083D">
              <w:rPr>
                <w:sz w:val="20"/>
              </w:rPr>
              <w:t>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71A9F51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7FCC1FAB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5665 Morehouse Dr, San Diego CA 92131 USA</w:t>
            </w:r>
          </w:p>
        </w:tc>
        <w:tc>
          <w:tcPr>
            <w:tcW w:w="1710" w:type="dxa"/>
            <w:vAlign w:val="center"/>
          </w:tcPr>
          <w:p w14:paraId="7345B426" w14:textId="6DA18DD8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+1 (858) </w:t>
            </w:r>
            <w:r w:rsidR="00B33FE8" w:rsidRPr="00A3083D">
              <w:rPr>
                <w:b w:val="0"/>
                <w:sz w:val="18"/>
                <w:szCs w:val="18"/>
                <w:lang w:eastAsia="ko-KR"/>
              </w:rPr>
              <w:t>845-3214</w:t>
            </w:r>
          </w:p>
        </w:tc>
        <w:tc>
          <w:tcPr>
            <w:tcW w:w="2291" w:type="dxa"/>
            <w:vAlign w:val="center"/>
          </w:tcPr>
          <w:p w14:paraId="541D1A21" w14:textId="023EA85C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083D"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</w:tbl>
    <w:p w14:paraId="2D8503D2" w14:textId="48CB4010" w:rsidR="00A353D7" w:rsidRPr="00A3083D" w:rsidRDefault="00331B26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F85ABF" wp14:editId="1B9961AC">
                <wp:simplePos x="0" y="0"/>
                <wp:positionH relativeFrom="column">
                  <wp:posOffset>309283</wp:posOffset>
                </wp:positionH>
                <wp:positionV relativeFrom="paragraph">
                  <wp:posOffset>189970</wp:posOffset>
                </wp:positionV>
                <wp:extent cx="5943600" cy="2129051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29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0152196" w14:textId="01D8DD5A" w:rsidR="00A87AF6" w:rsidRDefault="00AC5749" w:rsidP="00AC5749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823523">
                              <w:t>the proposed resolution of the following CID</w:t>
                            </w:r>
                            <w:r w:rsidR="00B83193">
                              <w:t xml:space="preserve"> received for TGb</w:t>
                            </w:r>
                            <w:r w:rsidR="00823523">
                              <w:t>i LB288</w:t>
                            </w:r>
                            <w:r w:rsidR="005A452C">
                              <w:t>:</w:t>
                            </w:r>
                          </w:p>
                          <w:p w14:paraId="3DD63F0F" w14:textId="61DDBFAF" w:rsidR="005A452C" w:rsidRDefault="000A7892" w:rsidP="00AC5749">
                            <w:pPr>
                              <w:jc w:val="both"/>
                            </w:pPr>
                            <w:r>
                              <w:t>960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35pt;margin-top:14.95pt;width:468pt;height:16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Vh8wEAAMsDAAAOAAAAZHJzL2Uyb0RvYy54bWysU9uO0zAQfUfiHyy/06SlXWjUdLV0VYS0&#10;XKSFD3AcJ7FwPGbsNilfz9jpdqvlDZEHy+Oxz8w5c7K5HXvDjgq9Blvy+SznTFkJtbZtyX983795&#10;z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0152196" w14:textId="01D8DD5A" w:rsidR="00A87AF6" w:rsidRDefault="00AC5749" w:rsidP="00AC5749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823523">
                        <w:t>the proposed resolution of the following CID</w:t>
                      </w:r>
                      <w:r w:rsidR="00B83193">
                        <w:t xml:space="preserve"> received for TGb</w:t>
                      </w:r>
                      <w:r w:rsidR="00823523">
                        <w:t>i LB288</w:t>
                      </w:r>
                      <w:r w:rsidR="005A452C">
                        <w:t>:</w:t>
                      </w:r>
                    </w:p>
                    <w:p w14:paraId="3DD63F0F" w14:textId="61DDBFAF" w:rsidR="005A452C" w:rsidRDefault="000A7892" w:rsidP="00AC5749">
                      <w:pPr>
                        <w:jc w:val="both"/>
                      </w:pPr>
                      <w:r>
                        <w:t>960</w:t>
                      </w:r>
                    </w:p>
                  </w:txbxContent>
                </v:textbox>
              </v:shape>
            </w:pict>
          </mc:Fallback>
        </mc:AlternateContent>
      </w:r>
      <w:r w:rsidR="00A353D7"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403EEB07" w:rsidR="00375301" w:rsidRPr="00A3083D" w:rsidRDefault="00375301" w:rsidP="00A229C5">
      <w:pPr>
        <w:pStyle w:val="Body"/>
        <w:rPr>
          <w:lang w:val="de-DE"/>
        </w:rPr>
      </w:pPr>
      <w:r w:rsidRPr="00A3083D">
        <w:rPr>
          <w:rFonts w:eastAsia="Malgun Gothic"/>
          <w:lang w:val="de-DE"/>
        </w:rPr>
        <w:br w:type="page"/>
      </w:r>
    </w:p>
    <w:p w14:paraId="45E1D376" w14:textId="61969B92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4DC56F0D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>A motion to approve this submission means that the editing instructions and any changed or added material are actioned in the TGb</w:t>
      </w:r>
      <w:r w:rsidR="00823523">
        <w:rPr>
          <w:lang w:eastAsia="ko-KR"/>
        </w:rPr>
        <w:t>i</w:t>
      </w:r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3F1C877E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>Editing instructions formatted like this are intended to be copied into the TGb</w:t>
      </w:r>
      <w:r w:rsidR="00823523">
        <w:rPr>
          <w:b/>
          <w:bCs/>
          <w:i/>
          <w:iCs/>
          <w:lang w:eastAsia="ko-KR"/>
        </w:rPr>
        <w:t>i</w:t>
      </w:r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1EC97AE" w14:textId="323C8322" w:rsidR="00700AA4" w:rsidRDefault="00700AA4" w:rsidP="00700AA4">
      <w:pPr>
        <w:rPr>
          <w:sz w:val="40"/>
          <w:szCs w:val="40"/>
        </w:rPr>
      </w:pPr>
      <w:r>
        <w:rPr>
          <w:sz w:val="40"/>
          <w:szCs w:val="40"/>
        </w:rPr>
        <w:t>Details of the CIDs and proposed resolution</w:t>
      </w:r>
      <w:r w:rsidRPr="00FA4678">
        <w:rPr>
          <w:sz w:val="40"/>
          <w:szCs w:val="40"/>
        </w:rPr>
        <w:t>:</w:t>
      </w:r>
    </w:p>
    <w:tbl>
      <w:tblPr>
        <w:tblW w:w="10657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900"/>
        <w:gridCol w:w="720"/>
        <w:gridCol w:w="2250"/>
        <w:gridCol w:w="1890"/>
        <w:gridCol w:w="3367"/>
      </w:tblGrid>
      <w:tr w:rsidR="000E14C6" w:rsidRPr="000C2465" w14:paraId="0F940661" w14:textId="77777777" w:rsidTr="00A3164A">
        <w:trPr>
          <w:trHeight w:val="224"/>
        </w:trPr>
        <w:tc>
          <w:tcPr>
            <w:tcW w:w="630" w:type="dxa"/>
            <w:noWrap/>
          </w:tcPr>
          <w:p w14:paraId="66954DD0" w14:textId="7A3A8C52" w:rsidR="000E14C6" w:rsidRPr="000C2465" w:rsidRDefault="000E14C6" w:rsidP="00171381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00" w:type="dxa"/>
          </w:tcPr>
          <w:p w14:paraId="08D70F0A" w14:textId="2DDCBB78" w:rsidR="000E14C6" w:rsidRPr="000C2465" w:rsidRDefault="000E14C6" w:rsidP="00171381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900" w:type="dxa"/>
            <w:noWrap/>
          </w:tcPr>
          <w:p w14:paraId="3D68AA61" w14:textId="181FA300" w:rsidR="000E14C6" w:rsidRPr="000C2465" w:rsidRDefault="000E14C6" w:rsidP="00171381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720" w:type="dxa"/>
          </w:tcPr>
          <w:p w14:paraId="735D2A78" w14:textId="23B94181" w:rsidR="000E14C6" w:rsidRPr="000C2465" w:rsidRDefault="000E14C6" w:rsidP="00E06747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Pg/Ln</w:t>
            </w:r>
          </w:p>
        </w:tc>
        <w:tc>
          <w:tcPr>
            <w:tcW w:w="2250" w:type="dxa"/>
            <w:noWrap/>
          </w:tcPr>
          <w:p w14:paraId="583338A0" w14:textId="7CAA2DBA" w:rsidR="000E14C6" w:rsidRPr="000C2465" w:rsidRDefault="000E14C6" w:rsidP="00171381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890" w:type="dxa"/>
            <w:noWrap/>
          </w:tcPr>
          <w:p w14:paraId="401035DB" w14:textId="0197599C" w:rsidR="000E14C6" w:rsidRPr="000C2465" w:rsidRDefault="000E14C6" w:rsidP="00171381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3367" w:type="dxa"/>
          </w:tcPr>
          <w:p w14:paraId="48EEE355" w14:textId="54DFE711" w:rsidR="000E14C6" w:rsidRPr="000C2465" w:rsidRDefault="000E14C6" w:rsidP="00171381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Resolution</w:t>
            </w:r>
          </w:p>
        </w:tc>
      </w:tr>
      <w:tr w:rsidR="000A7892" w:rsidRPr="000C2465" w14:paraId="4AC46D27" w14:textId="77777777" w:rsidTr="00D12637">
        <w:trPr>
          <w:trHeight w:val="224"/>
        </w:trPr>
        <w:tc>
          <w:tcPr>
            <w:tcW w:w="63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030E9814" w14:textId="3E15B0B0" w:rsidR="0040204A" w:rsidRPr="000C2465" w:rsidRDefault="0040204A" w:rsidP="0040204A">
            <w:p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ECF382" w14:textId="612812C6" w:rsidR="0040204A" w:rsidRPr="000C2465" w:rsidRDefault="0040204A" w:rsidP="0040204A">
            <w:p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Halasz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5A469D91" w14:textId="596510AB" w:rsidR="0040204A" w:rsidRPr="000C2465" w:rsidRDefault="0040204A" w:rsidP="0040204A">
            <w:p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12.16.9.2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179E43" w14:textId="153D48B0" w:rsidR="0040204A" w:rsidRPr="000C2465" w:rsidRDefault="0040204A" w:rsidP="0040204A">
            <w:p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133.16</w:t>
            </w:r>
          </w:p>
        </w:tc>
        <w:tc>
          <w:tcPr>
            <w:tcW w:w="22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3F1F6155" w14:textId="6B1A563C" w:rsidR="0040204A" w:rsidRPr="000C2465" w:rsidRDefault="0040204A" w:rsidP="0040204A">
            <w:p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for the Sub 1 GHz PHY appears to be missing. The text indicates Beacons and Probe Responses but does not include S1G Beacons.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noWrap/>
          </w:tcPr>
          <w:p w14:paraId="31E5D06C" w14:textId="6C6B34E1" w:rsidR="0040204A" w:rsidRPr="000C2465" w:rsidRDefault="0040204A" w:rsidP="0040204A">
            <w:p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text to support S1G PHY such as adding text to include S1G Beacons. A submission by the commenter to be done to address the comment.</w:t>
            </w:r>
          </w:p>
        </w:tc>
        <w:tc>
          <w:tcPr>
            <w:tcW w:w="3367" w:type="dxa"/>
          </w:tcPr>
          <w:p w14:paraId="0A50E989" w14:textId="77777777" w:rsidR="0040204A" w:rsidRDefault="000A7892" w:rsidP="0040204A">
            <w:pPr>
              <w:suppressAutoHyphens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Revised</w:t>
            </w:r>
          </w:p>
          <w:p w14:paraId="0F3A9C4C" w14:textId="77777777" w:rsidR="000A7892" w:rsidRDefault="000A7892" w:rsidP="0040204A">
            <w:pPr>
              <w:suppressAutoHyphens/>
              <w:rPr>
                <w:sz w:val="20"/>
                <w:szCs w:val="20"/>
              </w:rPr>
            </w:pPr>
          </w:p>
          <w:p w14:paraId="621770B1" w14:textId="77777777" w:rsidR="000A7892" w:rsidRDefault="000A7892" w:rsidP="0040204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our current 11bi draft, we mentioned </w:t>
            </w:r>
            <w:r w:rsidR="001B6365">
              <w:rPr>
                <w:sz w:val="20"/>
                <w:szCs w:val="20"/>
              </w:rPr>
              <w:t>the AP includes</w:t>
            </w:r>
            <w:r w:rsidRPr="000A7892">
              <w:rPr>
                <w:sz w:val="20"/>
                <w:szCs w:val="20"/>
              </w:rPr>
              <w:t xml:space="preserve"> the EDPKE AKMP as part of the RSNE</w:t>
            </w:r>
            <w:r w:rsidR="001B6365">
              <w:rPr>
                <w:sz w:val="20"/>
                <w:szCs w:val="20"/>
              </w:rPr>
              <w:t xml:space="preserve"> as part of the RSNE included in the Beacon and Probe Response. However, since RSNE Is carried in Beacon and Probe response, theirs is no need repeat that here.</w:t>
            </w:r>
          </w:p>
          <w:p w14:paraId="332A0194" w14:textId="77777777" w:rsidR="001B6365" w:rsidRDefault="001B6365" w:rsidP="0040204A">
            <w:pPr>
              <w:suppressAutoHyphens/>
              <w:rPr>
                <w:sz w:val="20"/>
                <w:szCs w:val="20"/>
              </w:rPr>
            </w:pPr>
          </w:p>
          <w:p w14:paraId="5F5859DB" w14:textId="77777777" w:rsidR="001B6365" w:rsidRDefault="001B6365" w:rsidP="0040204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Remove the Beacon and Probe Response from the sentence, which makes the sentence apply </w:t>
            </w:r>
            <w:r w:rsidR="004F053B">
              <w:rPr>
                <w:sz w:val="20"/>
                <w:szCs w:val="20"/>
              </w:rPr>
              <w:t xml:space="preserve">to any cases that the RSNE is included (e.g., </w:t>
            </w:r>
            <w:r>
              <w:rPr>
                <w:sz w:val="20"/>
                <w:szCs w:val="20"/>
              </w:rPr>
              <w:t>S1G Beacon</w:t>
            </w:r>
            <w:r w:rsidR="004F053B">
              <w:rPr>
                <w:sz w:val="20"/>
                <w:szCs w:val="20"/>
              </w:rPr>
              <w:t>s, DMG Beacons, etc).</w:t>
            </w:r>
            <w:r w:rsidR="00612172">
              <w:rPr>
                <w:sz w:val="20"/>
                <w:szCs w:val="20"/>
              </w:rPr>
              <w:t xml:space="preserve"> Also fixed a bug in the spec that the use of the string </w:t>
            </w:r>
            <w:r w:rsidR="00CF562A">
              <w:rPr>
                <w:sz w:val="20"/>
                <w:szCs w:val="20"/>
              </w:rPr>
              <w:t>“</w:t>
            </w:r>
            <w:r w:rsidR="00CF562A" w:rsidRPr="00612172">
              <w:rPr>
                <w:sz w:val="20"/>
                <w:szCs w:val="20"/>
              </w:rPr>
              <w:t>PASN PTK Derivation</w:t>
            </w:r>
            <w:r w:rsidR="00CF562A">
              <w:rPr>
                <w:sz w:val="20"/>
                <w:szCs w:val="20"/>
              </w:rPr>
              <w:t xml:space="preserve">”  should be replaced by </w:t>
            </w:r>
            <w:r w:rsidR="00612172">
              <w:rPr>
                <w:sz w:val="20"/>
                <w:szCs w:val="20"/>
              </w:rPr>
              <w:t>“</w:t>
            </w:r>
            <w:r w:rsidR="00612172" w:rsidRPr="00612172">
              <w:rPr>
                <w:sz w:val="20"/>
                <w:szCs w:val="20"/>
              </w:rPr>
              <w:t>EDPKE PTK Derivation”</w:t>
            </w:r>
            <w:r w:rsidR="00CF562A">
              <w:rPr>
                <w:sz w:val="20"/>
                <w:szCs w:val="20"/>
              </w:rPr>
              <w:t>.</w:t>
            </w:r>
            <w:r w:rsidR="00612172">
              <w:rPr>
                <w:sz w:val="20"/>
                <w:szCs w:val="20"/>
              </w:rPr>
              <w:t xml:space="preserve"> </w:t>
            </w:r>
          </w:p>
          <w:p w14:paraId="4252B642" w14:textId="77777777" w:rsidR="00CF562A" w:rsidRDefault="00CF562A" w:rsidP="0040204A">
            <w:pPr>
              <w:suppressAutoHyphens/>
              <w:rPr>
                <w:sz w:val="20"/>
                <w:szCs w:val="20"/>
              </w:rPr>
            </w:pPr>
          </w:p>
          <w:p w14:paraId="58799134" w14:textId="1F889ABC" w:rsidR="00CF562A" w:rsidRPr="00AA61B4" w:rsidRDefault="00CF562A" w:rsidP="0040204A">
            <w:pPr>
              <w:suppressAutoHyphens/>
              <w:rPr>
                <w:b/>
                <w:bCs/>
                <w:sz w:val="20"/>
                <w:szCs w:val="20"/>
              </w:rPr>
            </w:pPr>
            <w:r w:rsidRPr="00AA61B4">
              <w:rPr>
                <w:b/>
                <w:bCs/>
                <w:sz w:val="20"/>
                <w:szCs w:val="20"/>
              </w:rPr>
              <w:t>TGbi editor: please apply the changes tagged as #960 in DCN 25/11-</w:t>
            </w:r>
            <w:r w:rsidR="00F7438A" w:rsidRPr="00AA61B4">
              <w:rPr>
                <w:b/>
                <w:bCs/>
                <w:sz w:val="20"/>
                <w:szCs w:val="20"/>
              </w:rPr>
              <w:t>1368-00</w:t>
            </w:r>
            <w:r w:rsidR="00434EE2">
              <w:rPr>
                <w:b/>
                <w:bCs/>
                <w:sz w:val="20"/>
                <w:szCs w:val="20"/>
              </w:rPr>
              <w:t>-00bi</w:t>
            </w:r>
          </w:p>
        </w:tc>
      </w:tr>
    </w:tbl>
    <w:p w14:paraId="7B882D3D" w14:textId="77777777" w:rsidR="00700AA4" w:rsidRPr="00FA4678" w:rsidRDefault="00700AA4" w:rsidP="00700AA4">
      <w:pPr>
        <w:rPr>
          <w:sz w:val="40"/>
          <w:szCs w:val="40"/>
        </w:rPr>
      </w:pPr>
    </w:p>
    <w:p w14:paraId="38BD88C3" w14:textId="63ACBAF1" w:rsidR="00BC659B" w:rsidRDefault="00BC659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EF64A0A" w14:textId="77777777" w:rsidR="009D336D" w:rsidRDefault="009D336D" w:rsidP="005574EC">
      <w:pPr>
        <w:pStyle w:val="DL"/>
        <w:rPr>
          <w:rFonts w:cstheme="minorHAnsi"/>
        </w:rPr>
      </w:pPr>
    </w:p>
    <w:p w14:paraId="483E167C" w14:textId="3B0D4BC4" w:rsidR="00F34D07" w:rsidRDefault="00F34D07" w:rsidP="001C3A42">
      <w:pPr>
        <w:pStyle w:val="DL"/>
        <w:ind w:left="0" w:firstLine="0"/>
        <w:rPr>
          <w:w w:val="100"/>
        </w:rPr>
      </w:pPr>
    </w:p>
    <w:p w14:paraId="0E533B12" w14:textId="13045E76" w:rsidR="0088510E" w:rsidRPr="009D336D" w:rsidRDefault="0088510E" w:rsidP="0088510E">
      <w:pPr>
        <w:pStyle w:val="DL"/>
        <w:ind w:left="440"/>
        <w:rPr>
          <w:ins w:id="0" w:author="Huang, Po-kai" w:date="2025-07-09T16:23:00Z" w16du:dateUtc="2025-07-09T23:23:00Z"/>
          <w:w w:val="100"/>
        </w:rPr>
      </w:pPr>
      <w:r w:rsidRPr="00BE1DDC">
        <w:rPr>
          <w:b/>
          <w:highlight w:val="yellow"/>
          <w:lang w:eastAsia="ko-KR"/>
        </w:rPr>
        <w:t>TGbi Editor:</w:t>
      </w:r>
      <w:r w:rsidRPr="00BE1DDC"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</w:t>
      </w:r>
      <w:r w:rsidRPr="00BE1DDC">
        <w:rPr>
          <w:b/>
          <w:i/>
          <w:lang w:eastAsia="ko-KR"/>
        </w:rPr>
        <w:t xml:space="preserve">Modify </w:t>
      </w:r>
      <w:r>
        <w:rPr>
          <w:b/>
          <w:i/>
          <w:lang w:eastAsia="ko-KR"/>
        </w:rPr>
        <w:t>12.16.9.3.4 as follows</w:t>
      </w:r>
    </w:p>
    <w:p w14:paraId="3BEA6CF0" w14:textId="77777777" w:rsidR="0088510E" w:rsidDel="00F34D07" w:rsidRDefault="0088510E" w:rsidP="001C3A42">
      <w:pPr>
        <w:pStyle w:val="DL"/>
        <w:ind w:left="0" w:firstLine="0"/>
        <w:rPr>
          <w:del w:id="1" w:author="Huang, Po-kai" w:date="2025-07-09T18:02:00Z" w16du:dateUtc="2025-07-10T01:02:00Z"/>
          <w:w w:val="100"/>
        </w:rPr>
      </w:pPr>
    </w:p>
    <w:p w14:paraId="2B73549A" w14:textId="77777777" w:rsidR="00AC4043" w:rsidRPr="00AC4043" w:rsidRDefault="00AC4043" w:rsidP="00AC4043">
      <w:pPr>
        <w:pStyle w:val="H5"/>
      </w:pPr>
      <w:r w:rsidRPr="00AC4043">
        <w:t>12.16.9.2 Discovery of an EDPKE capable AP</w:t>
      </w:r>
    </w:p>
    <w:p w14:paraId="04455B6E" w14:textId="103352CE" w:rsidR="00AC4043" w:rsidRDefault="00AC4043" w:rsidP="00AC4043">
      <w:pPr>
        <w:pStyle w:val="T"/>
        <w:spacing w:after="240"/>
        <w:rPr>
          <w:w w:val="100"/>
        </w:rPr>
      </w:pPr>
      <w:r w:rsidRPr="00AC4043">
        <w:rPr>
          <w:w w:val="100"/>
        </w:rPr>
        <w:t>An AP indicates it is capable of performing EDPKE authentication by including the EDPKE AKMP as part</w:t>
      </w:r>
      <w:r>
        <w:rPr>
          <w:w w:val="100"/>
        </w:rPr>
        <w:t xml:space="preserve"> </w:t>
      </w:r>
      <w:r w:rsidRPr="00AC4043">
        <w:rPr>
          <w:w w:val="100"/>
        </w:rPr>
        <w:t xml:space="preserve">of the RSNE </w:t>
      </w:r>
      <w:del w:id="2" w:author="Duncan Ho" w:date="2025-07-28T06:58:00Z" w16du:dateUtc="2025-07-28T13:58:00Z">
        <w:r w:rsidRPr="00AC4043" w:rsidDel="007D754E">
          <w:rPr>
            <w:w w:val="100"/>
          </w:rPr>
          <w:delText>included in Beacon and Probe Response frames</w:delText>
        </w:r>
      </w:del>
      <w:ins w:id="3" w:author="Duncan Ho" w:date="2025-07-28T06:57:00Z" w16du:dateUtc="2025-07-28T13:57:00Z">
        <w:r w:rsidR="005E7E3D">
          <w:rPr>
            <w:w w:val="100"/>
          </w:rPr>
          <w:t>(#960)</w:t>
        </w:r>
      </w:ins>
      <w:r w:rsidRPr="00AC4043">
        <w:rPr>
          <w:w w:val="100"/>
        </w:rPr>
        <w:t>. When the EDPKE AKMP is advertised, the</w:t>
      </w:r>
      <w:r>
        <w:rPr>
          <w:w w:val="100"/>
        </w:rPr>
        <w:t xml:space="preserve"> </w:t>
      </w:r>
      <w:r w:rsidRPr="00AC4043">
        <w:rPr>
          <w:w w:val="100"/>
        </w:rPr>
        <w:t>AP shall also include at least one additional AKMP in the RSNE.</w:t>
      </w:r>
    </w:p>
    <w:p w14:paraId="52F386BC" w14:textId="7977CECC" w:rsidR="0088510E" w:rsidRPr="0088510E" w:rsidRDefault="0088510E" w:rsidP="0088510E">
      <w:pPr>
        <w:pStyle w:val="H5"/>
        <w:rPr>
          <w:w w:val="100"/>
        </w:rPr>
      </w:pPr>
      <w:r w:rsidRPr="0088510E">
        <w:rPr>
          <w:w w:val="100"/>
        </w:rPr>
        <w:t>12.16.9.3.4 PTKSA derivation and MIC computation(#726) with EDPKE authentication</w:t>
      </w:r>
    </w:p>
    <w:p w14:paraId="36069143" w14:textId="40DF264C" w:rsidR="00E06747" w:rsidRDefault="0088510E" w:rsidP="0088510E">
      <w:pPr>
        <w:pStyle w:val="T"/>
        <w:spacing w:after="240"/>
        <w:rPr>
          <w:ins w:id="4" w:author="Duncan Ho" w:date="2025-07-28T06:58:00Z" w16du:dateUtc="2025-07-28T13:58:00Z"/>
          <w:w w:val="100"/>
        </w:rPr>
      </w:pPr>
      <w:r w:rsidRPr="0088510E">
        <w:rPr>
          <w:w w:val="100"/>
        </w:rPr>
        <w:t>The same procedures as specified in 12.13.8 (PTKSA derivation with PASN authentication) are used</w:t>
      </w:r>
      <w:ins w:id="5" w:author="Duncan Ho" w:date="2025-07-28T06:58:00Z" w16du:dateUtc="2025-07-28T13:58:00Z">
        <w:r w:rsidR="007D754E" w:rsidRPr="007D754E">
          <w:rPr>
            <w:w w:val="100"/>
          </w:rPr>
          <w:t xml:space="preserve"> </w:t>
        </w:r>
        <w:r w:rsidR="007D754E">
          <w:rPr>
            <w:w w:val="100"/>
          </w:rPr>
          <w:t>except that “EDPKE PTK Derivation” string is used rather than “</w:t>
        </w:r>
        <w:r w:rsidR="007D754E" w:rsidRPr="0088510E">
          <w:rPr>
            <w:w w:val="100"/>
          </w:rPr>
          <w:t>PASN PTK Derivation</w:t>
        </w:r>
        <w:r w:rsidR="007D754E">
          <w:rPr>
            <w:w w:val="100"/>
          </w:rPr>
          <w:t>”</w:t>
        </w:r>
      </w:ins>
      <w:ins w:id="6" w:author="Duncan Ho" w:date="2025-07-28T06:57:00Z" w16du:dateUtc="2025-07-28T13:57:00Z">
        <w:r w:rsidR="005E7E3D">
          <w:rPr>
            <w:w w:val="100"/>
          </w:rPr>
          <w:t>(#960)</w:t>
        </w:r>
      </w:ins>
      <w:r w:rsidRPr="0088510E">
        <w:rPr>
          <w:w w:val="100"/>
        </w:rPr>
        <w:t>.</w:t>
      </w:r>
      <w:r>
        <w:rPr>
          <w:w w:val="100"/>
        </w:rPr>
        <w:t xml:space="preserve"> </w:t>
      </w:r>
    </w:p>
    <w:p w14:paraId="45603D27" w14:textId="758E91AF" w:rsidR="0088510E" w:rsidRDefault="00AC4043" w:rsidP="0088510E">
      <w:pPr>
        <w:pStyle w:val="T"/>
        <w:spacing w:after="240"/>
        <w:rPr>
          <w:w w:val="100"/>
        </w:rPr>
      </w:pPr>
      <w:r>
        <w:rPr>
          <w:w w:val="100"/>
        </w:rPr>
        <w:t>(…existing texts…)</w:t>
      </w:r>
    </w:p>
    <w:p w14:paraId="40106B12" w14:textId="77777777" w:rsidR="0088510E" w:rsidRPr="0088510E" w:rsidRDefault="0088510E" w:rsidP="0088510E">
      <w:pPr>
        <w:pStyle w:val="T"/>
        <w:spacing w:after="240"/>
        <w:rPr>
          <w:w w:val="100"/>
        </w:rPr>
      </w:pPr>
    </w:p>
    <w:sectPr w:rsidR="0088510E" w:rsidRPr="0088510E" w:rsidSect="00012F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296" w:bottom="1080" w:left="129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F761E" w14:textId="77777777" w:rsidR="006B3F87" w:rsidRDefault="006B3F87">
      <w:r>
        <w:separator/>
      </w:r>
    </w:p>
  </w:endnote>
  <w:endnote w:type="continuationSeparator" w:id="0">
    <w:p w14:paraId="40B377BA" w14:textId="77777777" w:rsidR="006B3F87" w:rsidRDefault="006B3F87">
      <w:r>
        <w:continuationSeparator/>
      </w:r>
    </w:p>
  </w:endnote>
  <w:endnote w:type="continuationNotice" w:id="1">
    <w:p w14:paraId="1A29A5EC" w14:textId="77777777" w:rsidR="006B3F87" w:rsidRDefault="006B3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E19C" w14:textId="3D125BA7" w:rsidR="006C1AEA" w:rsidRDefault="00FA7DAB" w:rsidP="00FD1C7F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0801B6">
        <w:t>Duncan Ho, Qualcomm Technologies, Inc, et al.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C230" w14:textId="019CF27A" w:rsidR="006C1AEA" w:rsidRDefault="00FA7DAB" w:rsidP="00FD1C7F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jc w:val="right"/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F572AB">
        <w:t>Duncan Ho, Qualcomm Technologies, et al.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4F71" w14:textId="77777777" w:rsidR="00856EEB" w:rsidRDefault="00856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42BB" w14:textId="77777777" w:rsidR="006B3F87" w:rsidRDefault="006B3F87">
      <w:r>
        <w:separator/>
      </w:r>
    </w:p>
  </w:footnote>
  <w:footnote w:type="continuationSeparator" w:id="0">
    <w:p w14:paraId="0DA7B65C" w14:textId="77777777" w:rsidR="006B3F87" w:rsidRDefault="006B3F87">
      <w:r>
        <w:continuationSeparator/>
      </w:r>
    </w:p>
  </w:footnote>
  <w:footnote w:type="continuationNotice" w:id="1">
    <w:p w14:paraId="37535CC4" w14:textId="77777777" w:rsidR="006B3F87" w:rsidRDefault="006B3F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436AE0FF" w:rsidR="00BF026D" w:rsidRPr="002D636E" w:rsidRDefault="0070563C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710C11"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726F4F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06747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1C18E6">
      <w:rPr>
        <w:rFonts w:ascii="Times New Roman" w:eastAsia="Malgun Gothic" w:hAnsi="Times New Roman" w:cs="Times New Roman"/>
        <w:b/>
        <w:sz w:val="28"/>
        <w:szCs w:val="20"/>
        <w:lang w:val="en-GB"/>
      </w:rPr>
      <w:t>368</w:t>
    </w:r>
    <w:r w:rsidR="00C20ABC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1C18E6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3638F592" w:rsidR="00BF026D" w:rsidRPr="00DE6B44" w:rsidRDefault="0070563C" w:rsidP="00E06747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913B70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446B5D">
      <w:rPr>
        <w:rFonts w:ascii="Times New Roman" w:eastAsia="Malgun Gothic" w:hAnsi="Times New Roman" w:cs="Times New Roman"/>
        <w:b/>
        <w:sz w:val="28"/>
        <w:szCs w:val="20"/>
      </w:rPr>
      <w:t>202</w:t>
    </w:r>
    <w:r w:rsidR="00710C11"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726F4F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06747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856EEB">
      <w:rPr>
        <w:rFonts w:ascii="Times New Roman" w:eastAsia="Malgun Gothic" w:hAnsi="Times New Roman" w:cs="Times New Roman"/>
        <w:b/>
        <w:sz w:val="28"/>
        <w:szCs w:val="20"/>
        <w:lang w:val="en-GB"/>
      </w:rPr>
      <w:t>368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856EEB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DE54" w14:textId="77777777" w:rsidR="00856EEB" w:rsidRDefault="00856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FC06352"/>
    <w:lvl w:ilvl="0">
      <w:numFmt w:val="bullet"/>
      <w:lvlText w:val="*"/>
      <w:lvlJc w:val="left"/>
    </w:lvl>
  </w:abstractNum>
  <w:abstractNum w:abstractNumId="1" w15:restartNumberingAfterBreak="0">
    <w:nsid w:val="00E8752C"/>
    <w:multiLevelType w:val="hybridMultilevel"/>
    <w:tmpl w:val="AB464FFA"/>
    <w:lvl w:ilvl="0" w:tplc="DF5C5E0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925A0"/>
    <w:multiLevelType w:val="hybridMultilevel"/>
    <w:tmpl w:val="3C04DD4C"/>
    <w:lvl w:ilvl="0" w:tplc="50229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AA4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27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E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E1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6C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65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87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9E02B7"/>
    <w:multiLevelType w:val="multilevel"/>
    <w:tmpl w:val="CEBA4B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8341A5"/>
    <w:multiLevelType w:val="hybridMultilevel"/>
    <w:tmpl w:val="2B32A03A"/>
    <w:lvl w:ilvl="0" w:tplc="6B9CA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83F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2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24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47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C6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27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4D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85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BE6A6F"/>
    <w:multiLevelType w:val="hybridMultilevel"/>
    <w:tmpl w:val="DDF49856"/>
    <w:lvl w:ilvl="0" w:tplc="A2BE0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7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23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CB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00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A4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0A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CB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2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027385"/>
    <w:multiLevelType w:val="hybridMultilevel"/>
    <w:tmpl w:val="5A70E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74440"/>
    <w:multiLevelType w:val="hybridMultilevel"/>
    <w:tmpl w:val="0DDC05EC"/>
    <w:lvl w:ilvl="0" w:tplc="728E3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42D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6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0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67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81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C1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40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49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985933"/>
    <w:multiLevelType w:val="hybridMultilevel"/>
    <w:tmpl w:val="9E14EEF6"/>
    <w:lvl w:ilvl="0" w:tplc="3C8C2736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47D41"/>
    <w:multiLevelType w:val="multilevel"/>
    <w:tmpl w:val="F6723CBA"/>
    <w:lvl w:ilvl="0">
      <w:start w:val="9"/>
      <w:numFmt w:val="decimal"/>
      <w:lvlText w:val="%1"/>
      <w:lvlJc w:val="left"/>
      <w:pPr>
        <w:ind w:left="1000" w:hanging="501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00" w:hanging="501"/>
      </w:pPr>
      <w:rPr>
        <w:spacing w:val="0"/>
        <w:w w:val="100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86" w:hanging="66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28" w:hanging="66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71" w:hanging="66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13" w:hanging="66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55" w:hanging="669"/>
      </w:pPr>
      <w:rPr>
        <w:lang w:val="en-US" w:eastAsia="en-US" w:bidi="ar-SA"/>
      </w:rPr>
    </w:lvl>
  </w:abstractNum>
  <w:abstractNum w:abstractNumId="13" w15:restartNumberingAfterBreak="0">
    <w:nsid w:val="156C11C2"/>
    <w:multiLevelType w:val="multilevel"/>
    <w:tmpl w:val="0480FEC8"/>
    <w:lvl w:ilvl="0">
      <w:start w:val="9"/>
      <w:numFmt w:val="decimal"/>
      <w:lvlText w:val="%1"/>
      <w:lvlJc w:val="left"/>
      <w:pPr>
        <w:ind w:left="1000" w:hanging="501"/>
      </w:pPr>
      <w:rPr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00" w:hanging="501"/>
      </w:pPr>
      <w:rPr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86" w:hanging="66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28" w:hanging="66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71" w:hanging="66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13" w:hanging="66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55" w:hanging="669"/>
      </w:pPr>
      <w:rPr>
        <w:lang w:val="en-US" w:eastAsia="en-US" w:bidi="ar-SA"/>
      </w:rPr>
    </w:lvl>
  </w:abstractNum>
  <w:abstractNum w:abstractNumId="14" w15:restartNumberingAfterBreak="0">
    <w:nsid w:val="15C0153B"/>
    <w:multiLevelType w:val="hybridMultilevel"/>
    <w:tmpl w:val="795E9088"/>
    <w:lvl w:ilvl="0" w:tplc="47EA6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2EA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A4B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00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42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EE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0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04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06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64334F1"/>
    <w:multiLevelType w:val="hybridMultilevel"/>
    <w:tmpl w:val="83CEF1F2"/>
    <w:lvl w:ilvl="0" w:tplc="7AC0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816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6A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1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C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C3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A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88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4B275D0"/>
    <w:multiLevelType w:val="hybridMultilevel"/>
    <w:tmpl w:val="E168CD1C"/>
    <w:lvl w:ilvl="0" w:tplc="51301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2A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B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84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CC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2B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0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8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0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9C530F2"/>
    <w:multiLevelType w:val="hybridMultilevel"/>
    <w:tmpl w:val="F7D41DB8"/>
    <w:lvl w:ilvl="0" w:tplc="6F08F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638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400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CB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01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65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A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8B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E5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9D5FE0"/>
    <w:multiLevelType w:val="hybridMultilevel"/>
    <w:tmpl w:val="FC82B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A0A97"/>
    <w:multiLevelType w:val="hybridMultilevel"/>
    <w:tmpl w:val="C512DBA8"/>
    <w:lvl w:ilvl="0" w:tplc="8050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21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2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21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A9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E9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44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6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8C52D12"/>
    <w:multiLevelType w:val="multilevel"/>
    <w:tmpl w:val="8FF66BC4"/>
    <w:lvl w:ilvl="0">
      <w:start w:val="9"/>
      <w:numFmt w:val="decimal"/>
      <w:lvlText w:val="%1"/>
      <w:lvlJc w:val="left"/>
      <w:pPr>
        <w:ind w:left="1390" w:hanging="891"/>
      </w:pPr>
      <w:rPr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lang w:val="en-US" w:eastAsia="en-US" w:bidi="ar-SA"/>
      </w:rPr>
    </w:lvl>
  </w:abstractNum>
  <w:abstractNum w:abstractNumId="24" w15:restartNumberingAfterBreak="0">
    <w:nsid w:val="39C035C7"/>
    <w:multiLevelType w:val="hybridMultilevel"/>
    <w:tmpl w:val="838E7D76"/>
    <w:lvl w:ilvl="0" w:tplc="A86CE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A3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AB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AC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29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C4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AE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42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01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1E4754"/>
    <w:multiLevelType w:val="hybridMultilevel"/>
    <w:tmpl w:val="503C75F0"/>
    <w:lvl w:ilvl="0" w:tplc="D3E8E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8BA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CC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4C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0A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2B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08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865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AA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A4102DF"/>
    <w:multiLevelType w:val="hybridMultilevel"/>
    <w:tmpl w:val="8A2ADE5A"/>
    <w:lvl w:ilvl="0" w:tplc="9C700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49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4B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6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CA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CE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2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A2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CD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29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70142F3"/>
    <w:multiLevelType w:val="multilevel"/>
    <w:tmpl w:val="38080A02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9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23" w:hanging="975"/>
      </w:pPr>
      <w:rPr>
        <w:rFonts w:hint="default"/>
      </w:rPr>
    </w:lvl>
    <w:lvl w:ilvl="3">
      <w:start w:val="322"/>
      <w:numFmt w:val="decimal"/>
      <w:lvlText w:val="%1.%2.%3.%4"/>
      <w:lvlJc w:val="left"/>
      <w:pPr>
        <w:ind w:left="1347" w:hanging="97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2" w:hanging="1800"/>
      </w:pPr>
      <w:rPr>
        <w:rFonts w:hint="default"/>
      </w:rPr>
    </w:lvl>
  </w:abstractNum>
  <w:abstractNum w:abstractNumId="33" w15:restartNumberingAfterBreak="0">
    <w:nsid w:val="47CB6D68"/>
    <w:multiLevelType w:val="hybridMultilevel"/>
    <w:tmpl w:val="02689BE0"/>
    <w:lvl w:ilvl="0" w:tplc="77241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0A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0A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A2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A8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AB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C3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CC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0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8AE7FBC"/>
    <w:multiLevelType w:val="hybridMultilevel"/>
    <w:tmpl w:val="D50CCA92"/>
    <w:lvl w:ilvl="0" w:tplc="3B78F970">
      <w:start w:val="4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48E06BD2"/>
    <w:multiLevelType w:val="multilevel"/>
    <w:tmpl w:val="2E68A5D0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36" w15:restartNumberingAfterBreak="0">
    <w:nsid w:val="49672D59"/>
    <w:multiLevelType w:val="multilevel"/>
    <w:tmpl w:val="04E41B82"/>
    <w:lvl w:ilvl="0">
      <w:start w:val="37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9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7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6B7E1A"/>
    <w:multiLevelType w:val="hybridMultilevel"/>
    <w:tmpl w:val="02A02CAE"/>
    <w:lvl w:ilvl="0" w:tplc="5CD83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4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ED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86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AD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87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E3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60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00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DB84CF1"/>
    <w:multiLevelType w:val="hybridMultilevel"/>
    <w:tmpl w:val="187A7CA2"/>
    <w:lvl w:ilvl="0" w:tplc="ED382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487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2A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40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03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62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69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2F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F02531E"/>
    <w:multiLevelType w:val="hybridMultilevel"/>
    <w:tmpl w:val="E06E6E90"/>
    <w:lvl w:ilvl="0" w:tplc="29064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E8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21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6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63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40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A0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4D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2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F123E06"/>
    <w:multiLevelType w:val="hybridMultilevel"/>
    <w:tmpl w:val="6562F128"/>
    <w:lvl w:ilvl="0" w:tplc="10969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06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A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AC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6F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8C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6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A2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88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06861AE"/>
    <w:multiLevelType w:val="multilevel"/>
    <w:tmpl w:val="185E4FF8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32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33B549B"/>
    <w:multiLevelType w:val="hybridMultilevel"/>
    <w:tmpl w:val="E8023264"/>
    <w:lvl w:ilvl="0" w:tplc="71124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C4B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091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C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8C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2F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E8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E3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A0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62C17CF"/>
    <w:multiLevelType w:val="hybridMultilevel"/>
    <w:tmpl w:val="9A4CD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497FB7"/>
    <w:multiLevelType w:val="multilevel"/>
    <w:tmpl w:val="C6AC26E4"/>
    <w:lvl w:ilvl="0">
      <w:start w:val="9"/>
      <w:numFmt w:val="decimal"/>
      <w:lvlText w:val="%1"/>
      <w:lvlJc w:val="left"/>
      <w:pPr>
        <w:ind w:left="1111" w:hanging="612"/>
      </w:pPr>
      <w:rPr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lang w:val="en-US" w:eastAsia="en-US" w:bidi="ar-SA"/>
      </w:rPr>
    </w:lvl>
  </w:abstractNum>
  <w:abstractNum w:abstractNumId="48" w15:restartNumberingAfterBreak="0">
    <w:nsid w:val="56885509"/>
    <w:multiLevelType w:val="hybridMultilevel"/>
    <w:tmpl w:val="29284740"/>
    <w:lvl w:ilvl="0" w:tplc="E0BAC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852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A87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8D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4C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05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21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0C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0B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6A83579"/>
    <w:multiLevelType w:val="hybridMultilevel"/>
    <w:tmpl w:val="3AD6A1A0"/>
    <w:lvl w:ilvl="0" w:tplc="7D081A3E">
      <w:start w:val="3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3552B6"/>
    <w:multiLevelType w:val="hybridMultilevel"/>
    <w:tmpl w:val="AA308FDE"/>
    <w:lvl w:ilvl="0" w:tplc="DD3A7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256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42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2A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8C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C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EA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27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920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BC31A63"/>
    <w:multiLevelType w:val="multilevel"/>
    <w:tmpl w:val="DF80C39C"/>
    <w:lvl w:ilvl="0">
      <w:start w:val="9"/>
      <w:numFmt w:val="decimal"/>
      <w:lvlText w:val="%1"/>
      <w:lvlJc w:val="left"/>
      <w:pPr>
        <w:ind w:left="1168" w:hanging="669"/>
      </w:pPr>
      <w:rPr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8" w:hanging="669"/>
      </w:pPr>
      <w:rPr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669"/>
      </w:pPr>
      <w:rPr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552" w:hanging="66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0" w:hanging="66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48" w:hanging="66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44" w:hanging="669"/>
      </w:pPr>
      <w:rPr>
        <w:lang w:val="en-US" w:eastAsia="en-US" w:bidi="ar-SA"/>
      </w:rPr>
    </w:lvl>
  </w:abstractNum>
  <w:abstractNum w:abstractNumId="52" w15:restartNumberingAfterBreak="0">
    <w:nsid w:val="5F6C06DE"/>
    <w:multiLevelType w:val="hybridMultilevel"/>
    <w:tmpl w:val="39A4BAF0"/>
    <w:lvl w:ilvl="0" w:tplc="235CC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417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87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05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A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88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C0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05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F7378F8"/>
    <w:multiLevelType w:val="hybridMultilevel"/>
    <w:tmpl w:val="3A08CFBC"/>
    <w:lvl w:ilvl="0" w:tplc="0ED6A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081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C7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27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4B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A0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C9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A3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44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03A5B51"/>
    <w:multiLevelType w:val="multilevel"/>
    <w:tmpl w:val="8FF66BC4"/>
    <w:lvl w:ilvl="0">
      <w:start w:val="9"/>
      <w:numFmt w:val="decimal"/>
      <w:lvlText w:val="%1"/>
      <w:lvlJc w:val="left"/>
      <w:pPr>
        <w:ind w:left="1390" w:hanging="891"/>
      </w:pPr>
      <w:rPr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lang w:val="en-US" w:eastAsia="en-US" w:bidi="ar-SA"/>
      </w:rPr>
    </w:lvl>
  </w:abstractNum>
  <w:abstractNum w:abstractNumId="55" w15:restartNumberingAfterBreak="0">
    <w:nsid w:val="694C4C7E"/>
    <w:multiLevelType w:val="hybridMultilevel"/>
    <w:tmpl w:val="6D56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E10B41"/>
    <w:multiLevelType w:val="hybridMultilevel"/>
    <w:tmpl w:val="EBE2EBDC"/>
    <w:lvl w:ilvl="0" w:tplc="101E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681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26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45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E3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0A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8F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12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A6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B724DF2"/>
    <w:multiLevelType w:val="hybridMultilevel"/>
    <w:tmpl w:val="02362B8C"/>
    <w:lvl w:ilvl="0" w:tplc="2634E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CA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CB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08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0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4A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04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29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6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D7C6E8A"/>
    <w:multiLevelType w:val="hybridMultilevel"/>
    <w:tmpl w:val="01A8D2E4"/>
    <w:lvl w:ilvl="0" w:tplc="24E4C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F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A2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47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CA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4D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01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00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2C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6EDC2FD9"/>
    <w:multiLevelType w:val="multilevel"/>
    <w:tmpl w:val="C77EA0F6"/>
    <w:lvl w:ilvl="0">
      <w:start w:val="9"/>
      <w:numFmt w:val="decimal"/>
      <w:lvlText w:val="%1"/>
      <w:lvlJc w:val="left"/>
      <w:pPr>
        <w:ind w:left="1278" w:hanging="779"/>
      </w:pPr>
      <w:rPr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78" w:hanging="779"/>
      </w:pPr>
      <w:rPr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8" w:hanging="779"/>
      </w:pPr>
      <w:rPr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624" w:hanging="77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60" w:hanging="77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96" w:hanging="77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32" w:hanging="77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68" w:hanging="779"/>
      </w:pPr>
      <w:rPr>
        <w:lang w:val="en-US" w:eastAsia="en-US" w:bidi="ar-SA"/>
      </w:rPr>
    </w:lvl>
  </w:abstractNum>
  <w:abstractNum w:abstractNumId="61" w15:restartNumberingAfterBreak="0">
    <w:nsid w:val="72B97102"/>
    <w:multiLevelType w:val="multilevel"/>
    <w:tmpl w:val="6FCC4846"/>
    <w:lvl w:ilvl="0">
      <w:start w:val="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36" w:hanging="870"/>
      </w:pPr>
      <w:rPr>
        <w:rFonts w:hint="default"/>
      </w:rPr>
    </w:lvl>
    <w:lvl w:ilvl="2">
      <w:start w:val="38"/>
      <w:numFmt w:val="decimal"/>
      <w:lvlText w:val="%1.%2.%3"/>
      <w:lvlJc w:val="left"/>
      <w:pPr>
        <w:ind w:left="1202" w:hanging="870"/>
      </w:pPr>
      <w:rPr>
        <w:rFonts w:hint="default"/>
      </w:rPr>
    </w:lvl>
    <w:lvl w:ilvl="3">
      <w:start w:val="13"/>
      <w:numFmt w:val="decimal"/>
      <w:lvlText w:val="%1.%2.%3.%4"/>
      <w:lvlJc w:val="left"/>
      <w:pPr>
        <w:ind w:left="1368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440"/>
      </w:pPr>
      <w:rPr>
        <w:rFonts w:hint="default"/>
      </w:rPr>
    </w:lvl>
  </w:abstractNum>
  <w:abstractNum w:abstractNumId="62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CE4785"/>
    <w:multiLevelType w:val="hybridMultilevel"/>
    <w:tmpl w:val="116240CE"/>
    <w:lvl w:ilvl="0" w:tplc="71345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47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67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EC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E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44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00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84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81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7B05EC2"/>
    <w:multiLevelType w:val="multilevel"/>
    <w:tmpl w:val="EB04AAEA"/>
    <w:lvl w:ilvl="0">
      <w:start w:val="9"/>
      <w:numFmt w:val="decimal"/>
      <w:lvlText w:val="%1"/>
      <w:lvlJc w:val="left"/>
      <w:pPr>
        <w:ind w:left="1000" w:hanging="501"/>
      </w:pPr>
      <w:rPr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00" w:hanging="501"/>
      </w:pPr>
      <w:rPr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86" w:hanging="66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28" w:hanging="66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71" w:hanging="66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13" w:hanging="66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55" w:hanging="669"/>
      </w:pPr>
      <w:rPr>
        <w:lang w:val="en-US" w:eastAsia="en-US" w:bidi="ar-SA"/>
      </w:rPr>
    </w:lvl>
  </w:abstractNum>
  <w:abstractNum w:abstractNumId="65" w15:restartNumberingAfterBreak="0">
    <w:nsid w:val="78CD14FA"/>
    <w:multiLevelType w:val="hybridMultilevel"/>
    <w:tmpl w:val="DBBE8C74"/>
    <w:lvl w:ilvl="0" w:tplc="A12A3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E19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E6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45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6A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68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C5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48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0A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79626741"/>
    <w:multiLevelType w:val="hybridMultilevel"/>
    <w:tmpl w:val="08D67A52"/>
    <w:lvl w:ilvl="0" w:tplc="141A8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64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0A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2D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A9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28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EF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24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2B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7BC165CD"/>
    <w:multiLevelType w:val="multilevel"/>
    <w:tmpl w:val="8D649B3A"/>
    <w:lvl w:ilvl="0">
      <w:start w:val="9"/>
      <w:numFmt w:val="decimal"/>
      <w:lvlText w:val="%1"/>
      <w:lvlJc w:val="left"/>
      <w:pPr>
        <w:ind w:left="1111" w:hanging="612"/>
      </w:pPr>
      <w:rPr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lang w:val="en-US" w:eastAsia="en-US" w:bidi="ar-SA"/>
      </w:rPr>
    </w:lvl>
  </w:abstractNum>
  <w:abstractNum w:abstractNumId="68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CAB095A"/>
    <w:multiLevelType w:val="hybridMultilevel"/>
    <w:tmpl w:val="C5DE8084"/>
    <w:lvl w:ilvl="0" w:tplc="A524E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E69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44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AB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AA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A9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04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E8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E1B3190"/>
    <w:multiLevelType w:val="hybridMultilevel"/>
    <w:tmpl w:val="64105506"/>
    <w:lvl w:ilvl="0" w:tplc="4D46E20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456F22"/>
    <w:multiLevelType w:val="multilevel"/>
    <w:tmpl w:val="90F6D466"/>
    <w:lvl w:ilvl="0">
      <w:start w:val="4"/>
      <w:numFmt w:val="decimal"/>
      <w:lvlText w:val="%1"/>
      <w:lvlJc w:val="left"/>
      <w:pPr>
        <w:ind w:left="486" w:hanging="367"/>
      </w:pPr>
      <w:rPr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86" w:hanging="3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621" w:hanging="50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88" w:hanging="66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1160" w:hanging="401"/>
      </w:pPr>
      <w:rPr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3733" w:hanging="40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5020" w:hanging="40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306" w:hanging="401"/>
      </w:pPr>
      <w:rPr>
        <w:lang w:val="en-US" w:eastAsia="en-US" w:bidi="ar-SA"/>
      </w:rPr>
    </w:lvl>
  </w:abstractNum>
  <w:abstractNum w:abstractNumId="73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D972F5"/>
    <w:multiLevelType w:val="hybridMultilevel"/>
    <w:tmpl w:val="CD049594"/>
    <w:lvl w:ilvl="0" w:tplc="BF6C2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01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41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26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A0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8D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4E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E4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C3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9865387">
    <w:abstractNumId w:val="73"/>
  </w:num>
  <w:num w:numId="2" w16cid:durableId="838813959">
    <w:abstractNumId w:val="10"/>
  </w:num>
  <w:num w:numId="3" w16cid:durableId="270430567">
    <w:abstractNumId w:val="36"/>
  </w:num>
  <w:num w:numId="4" w16cid:durableId="1193570430">
    <w:abstractNumId w:val="43"/>
  </w:num>
  <w:num w:numId="5" w16cid:durableId="1011374672">
    <w:abstractNumId w:val="9"/>
  </w:num>
  <w:num w:numId="6" w16cid:durableId="2033647924">
    <w:abstractNumId w:val="62"/>
  </w:num>
  <w:num w:numId="7" w16cid:durableId="217204610">
    <w:abstractNumId w:val="68"/>
  </w:num>
  <w:num w:numId="8" w16cid:durableId="1452242614">
    <w:abstractNumId w:val="30"/>
  </w:num>
  <w:num w:numId="9" w16cid:durableId="603345574">
    <w:abstractNumId w:val="16"/>
  </w:num>
  <w:num w:numId="10" w16cid:durableId="1705860613">
    <w:abstractNumId w:val="28"/>
  </w:num>
  <w:num w:numId="11" w16cid:durableId="468596971">
    <w:abstractNumId w:val="70"/>
  </w:num>
  <w:num w:numId="12" w16cid:durableId="531572678">
    <w:abstractNumId w:val="17"/>
  </w:num>
  <w:num w:numId="13" w16cid:durableId="1025904719">
    <w:abstractNumId w:val="37"/>
  </w:num>
  <w:num w:numId="14" w16cid:durableId="951128818">
    <w:abstractNumId w:val="18"/>
  </w:num>
  <w:num w:numId="15" w16cid:durableId="1595819875">
    <w:abstractNumId w:val="29"/>
  </w:num>
  <w:num w:numId="16" w16cid:durableId="52972324">
    <w:abstractNumId w:val="31"/>
  </w:num>
  <w:num w:numId="17" w16cid:durableId="230238532">
    <w:abstractNumId w:val="44"/>
  </w:num>
  <w:num w:numId="18" w16cid:durableId="922374564">
    <w:abstractNumId w:val="11"/>
  </w:num>
  <w:num w:numId="19" w16cid:durableId="894584623">
    <w:abstractNumId w:val="59"/>
  </w:num>
  <w:num w:numId="20" w16cid:durableId="1020737358">
    <w:abstractNumId w:val="27"/>
  </w:num>
  <w:num w:numId="21" w16cid:durableId="374934723">
    <w:abstractNumId w:val="2"/>
  </w:num>
  <w:num w:numId="22" w16cid:durableId="115296976">
    <w:abstractNumId w:val="14"/>
  </w:num>
  <w:num w:numId="23" w16cid:durableId="1679308517">
    <w:abstractNumId w:val="57"/>
  </w:num>
  <w:num w:numId="24" w16cid:durableId="1712998276">
    <w:abstractNumId w:val="38"/>
  </w:num>
  <w:num w:numId="25" w16cid:durableId="2139060960">
    <w:abstractNumId w:val="33"/>
  </w:num>
  <w:num w:numId="26" w16cid:durableId="1899630558">
    <w:abstractNumId w:val="15"/>
  </w:num>
  <w:num w:numId="27" w16cid:durableId="155385856">
    <w:abstractNumId w:val="46"/>
  </w:num>
  <w:num w:numId="28" w16cid:durableId="1277056141">
    <w:abstractNumId w:val="36"/>
  </w:num>
  <w:num w:numId="29" w16cid:durableId="78790291">
    <w:abstractNumId w:val="49"/>
  </w:num>
  <w:num w:numId="30" w16cid:durableId="1506750907">
    <w:abstractNumId w:val="6"/>
  </w:num>
  <w:num w:numId="31" w16cid:durableId="1750031715">
    <w:abstractNumId w:val="1"/>
  </w:num>
  <w:num w:numId="32" w16cid:durableId="1919750437">
    <w:abstractNumId w:val="21"/>
  </w:num>
  <w:num w:numId="33" w16cid:durableId="1661351892">
    <w:abstractNumId w:val="39"/>
  </w:num>
  <w:num w:numId="34" w16cid:durableId="916863633">
    <w:abstractNumId w:val="19"/>
  </w:num>
  <w:num w:numId="35" w16cid:durableId="2141611570">
    <w:abstractNumId w:val="45"/>
  </w:num>
  <w:num w:numId="36" w16cid:durableId="2091997988">
    <w:abstractNumId w:val="74"/>
  </w:num>
  <w:num w:numId="37" w16cid:durableId="1089621214">
    <w:abstractNumId w:val="24"/>
  </w:num>
  <w:num w:numId="38" w16cid:durableId="199057490">
    <w:abstractNumId w:val="63"/>
  </w:num>
  <w:num w:numId="39" w16cid:durableId="727459961">
    <w:abstractNumId w:val="22"/>
  </w:num>
  <w:num w:numId="40" w16cid:durableId="653873300">
    <w:abstractNumId w:val="52"/>
  </w:num>
  <w:num w:numId="41" w16cid:durableId="370229367">
    <w:abstractNumId w:val="66"/>
  </w:num>
  <w:num w:numId="42" w16cid:durableId="1604726644">
    <w:abstractNumId w:val="25"/>
  </w:num>
  <w:num w:numId="43" w16cid:durableId="1450396562">
    <w:abstractNumId w:val="58"/>
  </w:num>
  <w:num w:numId="44" w16cid:durableId="1760444508">
    <w:abstractNumId w:val="53"/>
  </w:num>
  <w:num w:numId="45" w16cid:durableId="401223153">
    <w:abstractNumId w:val="50"/>
  </w:num>
  <w:num w:numId="46" w16cid:durableId="779842349">
    <w:abstractNumId w:val="7"/>
  </w:num>
  <w:num w:numId="47" w16cid:durableId="629090201">
    <w:abstractNumId w:val="65"/>
  </w:num>
  <w:num w:numId="48" w16cid:durableId="1339044846">
    <w:abstractNumId w:val="26"/>
  </w:num>
  <w:num w:numId="49" w16cid:durableId="571351754">
    <w:abstractNumId w:val="40"/>
  </w:num>
  <w:num w:numId="50" w16cid:durableId="1287466429">
    <w:abstractNumId w:val="4"/>
  </w:num>
  <w:num w:numId="51" w16cid:durableId="1289511185">
    <w:abstractNumId w:val="48"/>
  </w:num>
  <w:num w:numId="52" w16cid:durableId="1575629774">
    <w:abstractNumId w:val="20"/>
  </w:num>
  <w:num w:numId="53" w16cid:durableId="325285552">
    <w:abstractNumId w:val="56"/>
  </w:num>
  <w:num w:numId="54" w16cid:durableId="2141531379">
    <w:abstractNumId w:val="69"/>
  </w:num>
  <w:num w:numId="55" w16cid:durableId="2015112283">
    <w:abstractNumId w:val="41"/>
  </w:num>
  <w:num w:numId="56" w16cid:durableId="1047946020">
    <w:abstractNumId w:val="5"/>
  </w:num>
  <w:num w:numId="57" w16cid:durableId="1842043088">
    <w:abstractNumId w:val="64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 w16cid:durableId="1962103325">
    <w:abstractNumId w:val="72"/>
    <w:lvlOverride w:ilvl="0">
      <w:startOverride w:val="4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59" w16cid:durableId="305552500">
    <w:abstractNumId w:val="8"/>
  </w:num>
  <w:num w:numId="60" w16cid:durableId="2126851203">
    <w:abstractNumId w:val="55"/>
  </w:num>
  <w:num w:numId="61" w16cid:durableId="636448376">
    <w:abstractNumId w:val="2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20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62" w16cid:durableId="236135935">
    <w:abstractNumId w:val="54"/>
  </w:num>
  <w:num w:numId="63" w16cid:durableId="1859812363">
    <w:abstractNumId w:val="47"/>
    <w:lvlOverride w:ilvl="0">
      <w:startOverride w:val="9"/>
    </w:lvlOverride>
    <w:lvlOverride w:ilvl="1">
      <w:startOverride w:val="6"/>
    </w:lvlOverride>
    <w:lvlOverride w:ilvl="2">
      <w:startOverride w:val="37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4" w16cid:durableId="223024942">
    <w:abstractNumId w:val="61"/>
  </w:num>
  <w:num w:numId="65" w16cid:durableId="396515046">
    <w:abstractNumId w:val="32"/>
  </w:num>
  <w:num w:numId="66" w16cid:durableId="2103137488">
    <w:abstractNumId w:val="67"/>
    <w:lvlOverride w:ilvl="0">
      <w:startOverride w:val="9"/>
    </w:lvlOverride>
    <w:lvlOverride w:ilvl="1">
      <w:startOverride w:val="6"/>
    </w:lvlOverride>
    <w:lvlOverride w:ilvl="2">
      <w:startOverride w:val="37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7" w16cid:durableId="1947888767">
    <w:abstractNumId w:val="1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8" w16cid:durableId="358285750">
    <w:abstractNumId w:val="1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9" w16cid:durableId="439566131">
    <w:abstractNumId w:val="51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70" w16cid:durableId="684595304">
    <w:abstractNumId w:val="3"/>
  </w:num>
  <w:num w:numId="71" w16cid:durableId="1588609164">
    <w:abstractNumId w:val="6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71"/>
    </w:lvlOverride>
    <w:lvlOverride w:ilvl="4"/>
    <w:lvlOverride w:ilvl="5"/>
    <w:lvlOverride w:ilvl="6"/>
    <w:lvlOverride w:ilvl="7"/>
    <w:lvlOverride w:ilvl="8"/>
  </w:num>
  <w:num w:numId="72" w16cid:durableId="924920521">
    <w:abstractNumId w:val="35"/>
  </w:num>
  <w:num w:numId="73" w16cid:durableId="544563162">
    <w:abstractNumId w:val="42"/>
  </w:num>
  <w:num w:numId="74" w16cid:durableId="579021293">
    <w:abstractNumId w:val="71"/>
  </w:num>
  <w:num w:numId="75" w16cid:durableId="211617482">
    <w:abstractNumId w:val="34"/>
  </w:num>
  <w:num w:numId="76" w16cid:durableId="1609005262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 w16cid:durableId="143328547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8" w16cid:durableId="97953317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7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9" w16cid:durableId="1533877067">
    <w:abstractNumId w:val="0"/>
    <w:lvlOverride w:ilvl="0">
      <w:lvl w:ilvl="0">
        <w:start w:val="1"/>
        <w:numFmt w:val="bullet"/>
        <w:lvlText w:val="12.16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 w16cid:durableId="1965766840">
    <w:abstractNumId w:val="0"/>
    <w:lvlOverride w:ilvl="0">
      <w:lvl w:ilvl="0">
        <w:start w:val="1"/>
        <w:numFmt w:val="bullet"/>
        <w:lvlText w:val="12.16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 w16cid:durableId="728192966">
    <w:abstractNumId w:val="0"/>
    <w:lvlOverride w:ilvl="0">
      <w:lvl w:ilvl="0">
        <w:start w:val="1"/>
        <w:numFmt w:val="bullet"/>
        <w:lvlText w:val="12.16.9.3.2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 w16cid:durableId="2076967932">
    <w:abstractNumId w:val="0"/>
    <w:lvlOverride w:ilvl="0">
      <w:lvl w:ilvl="0">
        <w:start w:val="1"/>
        <w:numFmt w:val="bullet"/>
        <w:lvlText w:val="12.16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 w16cid:durableId="1577937203">
    <w:abstractNumId w:val="0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84" w16cid:durableId="38938055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 w16cid:durableId="48068416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6" w16cid:durableId="536624834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ng, Po-kai">
    <w15:presenceInfo w15:providerId="AD" w15:userId="S::po-kai.huang@intel.com::be743c7d-0ad3-4a01-a6bb-e19e76bd5877"/>
  </w15:person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B09"/>
    <w:rsid w:val="00000CEC"/>
    <w:rsid w:val="00000D50"/>
    <w:rsid w:val="00000D9B"/>
    <w:rsid w:val="0000109D"/>
    <w:rsid w:val="0000137F"/>
    <w:rsid w:val="0000145E"/>
    <w:rsid w:val="0000148D"/>
    <w:rsid w:val="00001522"/>
    <w:rsid w:val="00001661"/>
    <w:rsid w:val="00001A6D"/>
    <w:rsid w:val="00001B0E"/>
    <w:rsid w:val="00001C13"/>
    <w:rsid w:val="00001CA5"/>
    <w:rsid w:val="00001D4E"/>
    <w:rsid w:val="00001D58"/>
    <w:rsid w:val="000021B7"/>
    <w:rsid w:val="00002965"/>
    <w:rsid w:val="00002B02"/>
    <w:rsid w:val="00002B46"/>
    <w:rsid w:val="00002CEE"/>
    <w:rsid w:val="00002F82"/>
    <w:rsid w:val="000030E4"/>
    <w:rsid w:val="0000330F"/>
    <w:rsid w:val="000033B9"/>
    <w:rsid w:val="0000346E"/>
    <w:rsid w:val="0000349F"/>
    <w:rsid w:val="000034E7"/>
    <w:rsid w:val="0000376B"/>
    <w:rsid w:val="000038B4"/>
    <w:rsid w:val="00003A35"/>
    <w:rsid w:val="00003A8D"/>
    <w:rsid w:val="00003CFF"/>
    <w:rsid w:val="00003D9B"/>
    <w:rsid w:val="00003EB0"/>
    <w:rsid w:val="00004054"/>
    <w:rsid w:val="0000407F"/>
    <w:rsid w:val="0000418A"/>
    <w:rsid w:val="00004366"/>
    <w:rsid w:val="0000454C"/>
    <w:rsid w:val="00004986"/>
    <w:rsid w:val="0000500B"/>
    <w:rsid w:val="000050C9"/>
    <w:rsid w:val="000051DA"/>
    <w:rsid w:val="00005792"/>
    <w:rsid w:val="000057B8"/>
    <w:rsid w:val="00005A05"/>
    <w:rsid w:val="00005D04"/>
    <w:rsid w:val="00005F91"/>
    <w:rsid w:val="00006085"/>
    <w:rsid w:val="0000608F"/>
    <w:rsid w:val="000061CE"/>
    <w:rsid w:val="000064BF"/>
    <w:rsid w:val="000067F1"/>
    <w:rsid w:val="00006C5D"/>
    <w:rsid w:val="00006C87"/>
    <w:rsid w:val="00006D50"/>
    <w:rsid w:val="00006D87"/>
    <w:rsid w:val="00006E8A"/>
    <w:rsid w:val="00006F43"/>
    <w:rsid w:val="0000712B"/>
    <w:rsid w:val="0000725F"/>
    <w:rsid w:val="0000735E"/>
    <w:rsid w:val="000075F2"/>
    <w:rsid w:val="00007D20"/>
    <w:rsid w:val="00007D95"/>
    <w:rsid w:val="00007FAE"/>
    <w:rsid w:val="00010090"/>
    <w:rsid w:val="00010120"/>
    <w:rsid w:val="000101B1"/>
    <w:rsid w:val="000104FD"/>
    <w:rsid w:val="0001082A"/>
    <w:rsid w:val="00010861"/>
    <w:rsid w:val="00010AF0"/>
    <w:rsid w:val="00010C38"/>
    <w:rsid w:val="0001100D"/>
    <w:rsid w:val="00011A2D"/>
    <w:rsid w:val="00011B1D"/>
    <w:rsid w:val="00011C44"/>
    <w:rsid w:val="00011EDD"/>
    <w:rsid w:val="00011F41"/>
    <w:rsid w:val="0001215C"/>
    <w:rsid w:val="000121B1"/>
    <w:rsid w:val="00012388"/>
    <w:rsid w:val="000123B0"/>
    <w:rsid w:val="00012667"/>
    <w:rsid w:val="000129D2"/>
    <w:rsid w:val="00012B73"/>
    <w:rsid w:val="00012CFF"/>
    <w:rsid w:val="00012DC2"/>
    <w:rsid w:val="00012F26"/>
    <w:rsid w:val="00012F68"/>
    <w:rsid w:val="0001327E"/>
    <w:rsid w:val="000133AB"/>
    <w:rsid w:val="00013C63"/>
    <w:rsid w:val="00013D0A"/>
    <w:rsid w:val="00014A66"/>
    <w:rsid w:val="00014BBF"/>
    <w:rsid w:val="00014BFB"/>
    <w:rsid w:val="00014CBC"/>
    <w:rsid w:val="000150F3"/>
    <w:rsid w:val="00015234"/>
    <w:rsid w:val="00015246"/>
    <w:rsid w:val="0001539C"/>
    <w:rsid w:val="00015469"/>
    <w:rsid w:val="0001563D"/>
    <w:rsid w:val="00015A15"/>
    <w:rsid w:val="00015B87"/>
    <w:rsid w:val="00015D87"/>
    <w:rsid w:val="000162F9"/>
    <w:rsid w:val="00016319"/>
    <w:rsid w:val="00016408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3C3"/>
    <w:rsid w:val="0002169E"/>
    <w:rsid w:val="000216F4"/>
    <w:rsid w:val="00021AAE"/>
    <w:rsid w:val="00021B93"/>
    <w:rsid w:val="00021DBE"/>
    <w:rsid w:val="00021FE4"/>
    <w:rsid w:val="00022209"/>
    <w:rsid w:val="000222F5"/>
    <w:rsid w:val="000222FF"/>
    <w:rsid w:val="00022523"/>
    <w:rsid w:val="0002253F"/>
    <w:rsid w:val="00022B10"/>
    <w:rsid w:val="00022C66"/>
    <w:rsid w:val="00022DAE"/>
    <w:rsid w:val="00022EB4"/>
    <w:rsid w:val="00023245"/>
    <w:rsid w:val="00023289"/>
    <w:rsid w:val="000232F6"/>
    <w:rsid w:val="000239AF"/>
    <w:rsid w:val="00023C71"/>
    <w:rsid w:val="00023D4D"/>
    <w:rsid w:val="0002412F"/>
    <w:rsid w:val="000244A1"/>
    <w:rsid w:val="0002471C"/>
    <w:rsid w:val="000248AB"/>
    <w:rsid w:val="00024ABC"/>
    <w:rsid w:val="00024B82"/>
    <w:rsid w:val="00024C30"/>
    <w:rsid w:val="00024CF1"/>
    <w:rsid w:val="00024E44"/>
    <w:rsid w:val="00025142"/>
    <w:rsid w:val="000253CF"/>
    <w:rsid w:val="000253D6"/>
    <w:rsid w:val="00025625"/>
    <w:rsid w:val="00025719"/>
    <w:rsid w:val="00025963"/>
    <w:rsid w:val="00025A9F"/>
    <w:rsid w:val="00025AFE"/>
    <w:rsid w:val="00025C37"/>
    <w:rsid w:val="00025C43"/>
    <w:rsid w:val="00025FCF"/>
    <w:rsid w:val="000261CD"/>
    <w:rsid w:val="0002695B"/>
    <w:rsid w:val="00026A93"/>
    <w:rsid w:val="00026BA8"/>
    <w:rsid w:val="00027040"/>
    <w:rsid w:val="000272BD"/>
    <w:rsid w:val="00027A49"/>
    <w:rsid w:val="00027AB0"/>
    <w:rsid w:val="00027D48"/>
    <w:rsid w:val="0003003F"/>
    <w:rsid w:val="00030202"/>
    <w:rsid w:val="000303AB"/>
    <w:rsid w:val="000303D1"/>
    <w:rsid w:val="00030504"/>
    <w:rsid w:val="00030788"/>
    <w:rsid w:val="00030A60"/>
    <w:rsid w:val="00030BDF"/>
    <w:rsid w:val="00030E14"/>
    <w:rsid w:val="00030FEC"/>
    <w:rsid w:val="000310F8"/>
    <w:rsid w:val="00031137"/>
    <w:rsid w:val="000311B9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B48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F1B"/>
    <w:rsid w:val="0003724F"/>
    <w:rsid w:val="000374AE"/>
    <w:rsid w:val="000379F8"/>
    <w:rsid w:val="00037D62"/>
    <w:rsid w:val="00040100"/>
    <w:rsid w:val="0004029D"/>
    <w:rsid w:val="000402A4"/>
    <w:rsid w:val="000404D1"/>
    <w:rsid w:val="000407F8"/>
    <w:rsid w:val="0004096E"/>
    <w:rsid w:val="00040B1C"/>
    <w:rsid w:val="00040F4D"/>
    <w:rsid w:val="00040FD6"/>
    <w:rsid w:val="000413A6"/>
    <w:rsid w:val="000416C2"/>
    <w:rsid w:val="0004185C"/>
    <w:rsid w:val="00041881"/>
    <w:rsid w:val="00041A26"/>
    <w:rsid w:val="00041AAB"/>
    <w:rsid w:val="00041B4C"/>
    <w:rsid w:val="00041B74"/>
    <w:rsid w:val="00041E4F"/>
    <w:rsid w:val="000420C7"/>
    <w:rsid w:val="000420E8"/>
    <w:rsid w:val="00042155"/>
    <w:rsid w:val="000422B4"/>
    <w:rsid w:val="0004297D"/>
    <w:rsid w:val="00042B02"/>
    <w:rsid w:val="00042F67"/>
    <w:rsid w:val="00043360"/>
    <w:rsid w:val="0004370A"/>
    <w:rsid w:val="0004378A"/>
    <w:rsid w:val="00043838"/>
    <w:rsid w:val="00043899"/>
    <w:rsid w:val="00044244"/>
    <w:rsid w:val="00044579"/>
    <w:rsid w:val="00044802"/>
    <w:rsid w:val="000449A6"/>
    <w:rsid w:val="00044A4E"/>
    <w:rsid w:val="00044A80"/>
    <w:rsid w:val="00044F18"/>
    <w:rsid w:val="000450C2"/>
    <w:rsid w:val="000455CF"/>
    <w:rsid w:val="00045763"/>
    <w:rsid w:val="00045796"/>
    <w:rsid w:val="00045CE6"/>
    <w:rsid w:val="0004636A"/>
    <w:rsid w:val="000463CB"/>
    <w:rsid w:val="00046D39"/>
    <w:rsid w:val="00046F8C"/>
    <w:rsid w:val="00047007"/>
    <w:rsid w:val="00047550"/>
    <w:rsid w:val="0004789D"/>
    <w:rsid w:val="000500A4"/>
    <w:rsid w:val="000501BC"/>
    <w:rsid w:val="00050BBB"/>
    <w:rsid w:val="00050C6B"/>
    <w:rsid w:val="000512E7"/>
    <w:rsid w:val="00051343"/>
    <w:rsid w:val="00051537"/>
    <w:rsid w:val="00051750"/>
    <w:rsid w:val="00051C02"/>
    <w:rsid w:val="00051C5F"/>
    <w:rsid w:val="00051CA1"/>
    <w:rsid w:val="00051E3A"/>
    <w:rsid w:val="00051F69"/>
    <w:rsid w:val="00051FC1"/>
    <w:rsid w:val="00051FC8"/>
    <w:rsid w:val="00052084"/>
    <w:rsid w:val="000520BF"/>
    <w:rsid w:val="00052162"/>
    <w:rsid w:val="000525C2"/>
    <w:rsid w:val="00052A2F"/>
    <w:rsid w:val="00052A6E"/>
    <w:rsid w:val="00052F1D"/>
    <w:rsid w:val="00052FE3"/>
    <w:rsid w:val="00053124"/>
    <w:rsid w:val="00053168"/>
    <w:rsid w:val="0005339D"/>
    <w:rsid w:val="000536B1"/>
    <w:rsid w:val="00053A71"/>
    <w:rsid w:val="00053CDE"/>
    <w:rsid w:val="00054441"/>
    <w:rsid w:val="00054452"/>
    <w:rsid w:val="000544C6"/>
    <w:rsid w:val="00054850"/>
    <w:rsid w:val="000548F9"/>
    <w:rsid w:val="00054963"/>
    <w:rsid w:val="00054C53"/>
    <w:rsid w:val="00055005"/>
    <w:rsid w:val="000552F9"/>
    <w:rsid w:val="00055334"/>
    <w:rsid w:val="000555DF"/>
    <w:rsid w:val="000559E7"/>
    <w:rsid w:val="00055C5E"/>
    <w:rsid w:val="00055DAE"/>
    <w:rsid w:val="000560D3"/>
    <w:rsid w:val="000560FB"/>
    <w:rsid w:val="0005622E"/>
    <w:rsid w:val="00056265"/>
    <w:rsid w:val="00056412"/>
    <w:rsid w:val="000569B0"/>
    <w:rsid w:val="00056B65"/>
    <w:rsid w:val="00056CD5"/>
    <w:rsid w:val="00056FC9"/>
    <w:rsid w:val="00057188"/>
    <w:rsid w:val="00057287"/>
    <w:rsid w:val="000572FD"/>
    <w:rsid w:val="00057420"/>
    <w:rsid w:val="00057B1C"/>
    <w:rsid w:val="00057C0F"/>
    <w:rsid w:val="00057E27"/>
    <w:rsid w:val="0006032A"/>
    <w:rsid w:val="000604D8"/>
    <w:rsid w:val="000606B9"/>
    <w:rsid w:val="000607C7"/>
    <w:rsid w:val="00060B99"/>
    <w:rsid w:val="00060CF5"/>
    <w:rsid w:val="00060DD1"/>
    <w:rsid w:val="000610C1"/>
    <w:rsid w:val="000610C4"/>
    <w:rsid w:val="000611CD"/>
    <w:rsid w:val="00061786"/>
    <w:rsid w:val="0006181A"/>
    <w:rsid w:val="0006193E"/>
    <w:rsid w:val="00061B9C"/>
    <w:rsid w:val="00061C27"/>
    <w:rsid w:val="00061D28"/>
    <w:rsid w:val="0006275B"/>
    <w:rsid w:val="00062947"/>
    <w:rsid w:val="00062A16"/>
    <w:rsid w:val="00062A5E"/>
    <w:rsid w:val="00062C23"/>
    <w:rsid w:val="00062D7E"/>
    <w:rsid w:val="00062EA1"/>
    <w:rsid w:val="0006303C"/>
    <w:rsid w:val="00063139"/>
    <w:rsid w:val="0006337F"/>
    <w:rsid w:val="000635AB"/>
    <w:rsid w:val="0006361F"/>
    <w:rsid w:val="0006369A"/>
    <w:rsid w:val="00063836"/>
    <w:rsid w:val="00063F61"/>
    <w:rsid w:val="00063F77"/>
    <w:rsid w:val="000642BF"/>
    <w:rsid w:val="000644DB"/>
    <w:rsid w:val="000645EF"/>
    <w:rsid w:val="000646C9"/>
    <w:rsid w:val="000648E9"/>
    <w:rsid w:val="00064B9E"/>
    <w:rsid w:val="00064C29"/>
    <w:rsid w:val="00064EB1"/>
    <w:rsid w:val="00064F24"/>
    <w:rsid w:val="00064F6E"/>
    <w:rsid w:val="0006523F"/>
    <w:rsid w:val="00065454"/>
    <w:rsid w:val="00065739"/>
    <w:rsid w:val="00065849"/>
    <w:rsid w:val="00065938"/>
    <w:rsid w:val="00065954"/>
    <w:rsid w:val="0006597F"/>
    <w:rsid w:val="00066402"/>
    <w:rsid w:val="000664AD"/>
    <w:rsid w:val="0006653E"/>
    <w:rsid w:val="0006666F"/>
    <w:rsid w:val="000666D6"/>
    <w:rsid w:val="000667D6"/>
    <w:rsid w:val="00066889"/>
    <w:rsid w:val="000668B3"/>
    <w:rsid w:val="00066A5D"/>
    <w:rsid w:val="00066B26"/>
    <w:rsid w:val="00066CF5"/>
    <w:rsid w:val="00066F7A"/>
    <w:rsid w:val="000671D7"/>
    <w:rsid w:val="000672C0"/>
    <w:rsid w:val="0006734C"/>
    <w:rsid w:val="000675AE"/>
    <w:rsid w:val="0006790E"/>
    <w:rsid w:val="0006799A"/>
    <w:rsid w:val="00067BAC"/>
    <w:rsid w:val="00070027"/>
    <w:rsid w:val="0007040F"/>
    <w:rsid w:val="00070776"/>
    <w:rsid w:val="00071047"/>
    <w:rsid w:val="0007131E"/>
    <w:rsid w:val="00071714"/>
    <w:rsid w:val="00071798"/>
    <w:rsid w:val="000719D0"/>
    <w:rsid w:val="00071AD5"/>
    <w:rsid w:val="00072137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2E9"/>
    <w:rsid w:val="00074761"/>
    <w:rsid w:val="00074936"/>
    <w:rsid w:val="00074968"/>
    <w:rsid w:val="0007496C"/>
    <w:rsid w:val="00074A84"/>
    <w:rsid w:val="00074DE3"/>
    <w:rsid w:val="000750A6"/>
    <w:rsid w:val="000751BF"/>
    <w:rsid w:val="000752FF"/>
    <w:rsid w:val="000753E8"/>
    <w:rsid w:val="000754CA"/>
    <w:rsid w:val="00075991"/>
    <w:rsid w:val="00075C96"/>
    <w:rsid w:val="00075D67"/>
    <w:rsid w:val="00075F60"/>
    <w:rsid w:val="00076120"/>
    <w:rsid w:val="0007630E"/>
    <w:rsid w:val="00076313"/>
    <w:rsid w:val="0007648D"/>
    <w:rsid w:val="000765B0"/>
    <w:rsid w:val="000766FC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77DC5"/>
    <w:rsid w:val="0008011F"/>
    <w:rsid w:val="000801B1"/>
    <w:rsid w:val="000801B6"/>
    <w:rsid w:val="00080243"/>
    <w:rsid w:val="000803A9"/>
    <w:rsid w:val="00080958"/>
    <w:rsid w:val="00080996"/>
    <w:rsid w:val="0008099E"/>
    <w:rsid w:val="00080C79"/>
    <w:rsid w:val="00080CAC"/>
    <w:rsid w:val="00080E7C"/>
    <w:rsid w:val="00080EA8"/>
    <w:rsid w:val="00081064"/>
    <w:rsid w:val="000810B1"/>
    <w:rsid w:val="0008149B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646"/>
    <w:rsid w:val="00082744"/>
    <w:rsid w:val="0008276B"/>
    <w:rsid w:val="00082D21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0D4"/>
    <w:rsid w:val="0008566E"/>
    <w:rsid w:val="00085E99"/>
    <w:rsid w:val="00086127"/>
    <w:rsid w:val="0008653D"/>
    <w:rsid w:val="00086779"/>
    <w:rsid w:val="000868EE"/>
    <w:rsid w:val="00086A2F"/>
    <w:rsid w:val="00086C1F"/>
    <w:rsid w:val="00086F24"/>
    <w:rsid w:val="00086F31"/>
    <w:rsid w:val="00086FA1"/>
    <w:rsid w:val="000870A1"/>
    <w:rsid w:val="00087226"/>
    <w:rsid w:val="00087766"/>
    <w:rsid w:val="00087874"/>
    <w:rsid w:val="000878A8"/>
    <w:rsid w:val="00087AE0"/>
    <w:rsid w:val="00087F4F"/>
    <w:rsid w:val="00090083"/>
    <w:rsid w:val="00090447"/>
    <w:rsid w:val="000905CA"/>
    <w:rsid w:val="000905D3"/>
    <w:rsid w:val="000906F0"/>
    <w:rsid w:val="000908AD"/>
    <w:rsid w:val="00090A94"/>
    <w:rsid w:val="00090F51"/>
    <w:rsid w:val="0009101D"/>
    <w:rsid w:val="00091573"/>
    <w:rsid w:val="00091772"/>
    <w:rsid w:val="000918D9"/>
    <w:rsid w:val="00091C8D"/>
    <w:rsid w:val="00091E1B"/>
    <w:rsid w:val="00091F1F"/>
    <w:rsid w:val="00091FBB"/>
    <w:rsid w:val="0009202B"/>
    <w:rsid w:val="000920CA"/>
    <w:rsid w:val="000921D8"/>
    <w:rsid w:val="000921DA"/>
    <w:rsid w:val="0009220C"/>
    <w:rsid w:val="000922C2"/>
    <w:rsid w:val="0009251D"/>
    <w:rsid w:val="0009259E"/>
    <w:rsid w:val="0009273D"/>
    <w:rsid w:val="000928B8"/>
    <w:rsid w:val="00092977"/>
    <w:rsid w:val="00092AB7"/>
    <w:rsid w:val="00092AEF"/>
    <w:rsid w:val="00092DB7"/>
    <w:rsid w:val="00092E90"/>
    <w:rsid w:val="00093047"/>
    <w:rsid w:val="0009317B"/>
    <w:rsid w:val="00093229"/>
    <w:rsid w:val="00093500"/>
    <w:rsid w:val="00093600"/>
    <w:rsid w:val="000936F3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0E7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3A7"/>
    <w:rsid w:val="00097504"/>
    <w:rsid w:val="000975E2"/>
    <w:rsid w:val="0009775F"/>
    <w:rsid w:val="00097B5A"/>
    <w:rsid w:val="00097CE3"/>
    <w:rsid w:val="00097DCD"/>
    <w:rsid w:val="000A0142"/>
    <w:rsid w:val="000A0610"/>
    <w:rsid w:val="000A069A"/>
    <w:rsid w:val="000A06B9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39"/>
    <w:rsid w:val="000A21CE"/>
    <w:rsid w:val="000A2393"/>
    <w:rsid w:val="000A24A6"/>
    <w:rsid w:val="000A2757"/>
    <w:rsid w:val="000A2969"/>
    <w:rsid w:val="000A2A46"/>
    <w:rsid w:val="000A2A81"/>
    <w:rsid w:val="000A2EC3"/>
    <w:rsid w:val="000A2F91"/>
    <w:rsid w:val="000A3506"/>
    <w:rsid w:val="000A3561"/>
    <w:rsid w:val="000A374F"/>
    <w:rsid w:val="000A378E"/>
    <w:rsid w:val="000A3951"/>
    <w:rsid w:val="000A3D42"/>
    <w:rsid w:val="000A3F93"/>
    <w:rsid w:val="000A412F"/>
    <w:rsid w:val="000A41C6"/>
    <w:rsid w:val="000A4286"/>
    <w:rsid w:val="000A4580"/>
    <w:rsid w:val="000A4878"/>
    <w:rsid w:val="000A4A75"/>
    <w:rsid w:val="000A58BE"/>
    <w:rsid w:val="000A59F5"/>
    <w:rsid w:val="000A5D85"/>
    <w:rsid w:val="000A5DEF"/>
    <w:rsid w:val="000A5F8C"/>
    <w:rsid w:val="000A66F8"/>
    <w:rsid w:val="000A681C"/>
    <w:rsid w:val="000A6854"/>
    <w:rsid w:val="000A6C9F"/>
    <w:rsid w:val="000A6DBC"/>
    <w:rsid w:val="000A6F26"/>
    <w:rsid w:val="000A701C"/>
    <w:rsid w:val="000A7151"/>
    <w:rsid w:val="000A72BE"/>
    <w:rsid w:val="000A74DB"/>
    <w:rsid w:val="000A75F7"/>
    <w:rsid w:val="000A76C8"/>
    <w:rsid w:val="000A77D0"/>
    <w:rsid w:val="000A7819"/>
    <w:rsid w:val="000A781B"/>
    <w:rsid w:val="000A7892"/>
    <w:rsid w:val="000A7C44"/>
    <w:rsid w:val="000B0857"/>
    <w:rsid w:val="000B09BF"/>
    <w:rsid w:val="000B10B8"/>
    <w:rsid w:val="000B1762"/>
    <w:rsid w:val="000B19C7"/>
    <w:rsid w:val="000B1AAB"/>
    <w:rsid w:val="000B1C77"/>
    <w:rsid w:val="000B1E4E"/>
    <w:rsid w:val="000B29F1"/>
    <w:rsid w:val="000B2DDA"/>
    <w:rsid w:val="000B2F40"/>
    <w:rsid w:val="000B3024"/>
    <w:rsid w:val="000B3334"/>
    <w:rsid w:val="000B3343"/>
    <w:rsid w:val="000B35BA"/>
    <w:rsid w:val="000B3666"/>
    <w:rsid w:val="000B3897"/>
    <w:rsid w:val="000B3938"/>
    <w:rsid w:val="000B4007"/>
    <w:rsid w:val="000B47A1"/>
    <w:rsid w:val="000B47D6"/>
    <w:rsid w:val="000B481C"/>
    <w:rsid w:val="000B4DE9"/>
    <w:rsid w:val="000B51A2"/>
    <w:rsid w:val="000B58C5"/>
    <w:rsid w:val="000B58E6"/>
    <w:rsid w:val="000B59F3"/>
    <w:rsid w:val="000B5DB7"/>
    <w:rsid w:val="000B5E03"/>
    <w:rsid w:val="000B5FCA"/>
    <w:rsid w:val="000B612D"/>
    <w:rsid w:val="000B6146"/>
    <w:rsid w:val="000B6348"/>
    <w:rsid w:val="000B63E4"/>
    <w:rsid w:val="000B643C"/>
    <w:rsid w:val="000B654F"/>
    <w:rsid w:val="000B6A58"/>
    <w:rsid w:val="000B6ABB"/>
    <w:rsid w:val="000B6ABE"/>
    <w:rsid w:val="000B6C8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30D"/>
    <w:rsid w:val="000C045A"/>
    <w:rsid w:val="000C066C"/>
    <w:rsid w:val="000C081D"/>
    <w:rsid w:val="000C0A65"/>
    <w:rsid w:val="000C0C77"/>
    <w:rsid w:val="000C0D90"/>
    <w:rsid w:val="000C1098"/>
    <w:rsid w:val="000C10A9"/>
    <w:rsid w:val="000C126F"/>
    <w:rsid w:val="000C1339"/>
    <w:rsid w:val="000C14AD"/>
    <w:rsid w:val="000C14CB"/>
    <w:rsid w:val="000C1667"/>
    <w:rsid w:val="000C1B3F"/>
    <w:rsid w:val="000C1C76"/>
    <w:rsid w:val="000C20F5"/>
    <w:rsid w:val="000C21DD"/>
    <w:rsid w:val="000C2465"/>
    <w:rsid w:val="000C2569"/>
    <w:rsid w:val="000C26C5"/>
    <w:rsid w:val="000C28DE"/>
    <w:rsid w:val="000C2DEE"/>
    <w:rsid w:val="000C2E2D"/>
    <w:rsid w:val="000C2FED"/>
    <w:rsid w:val="000C3145"/>
    <w:rsid w:val="000C3764"/>
    <w:rsid w:val="000C37C5"/>
    <w:rsid w:val="000C389A"/>
    <w:rsid w:val="000C3922"/>
    <w:rsid w:val="000C3C1B"/>
    <w:rsid w:val="000C3CFB"/>
    <w:rsid w:val="000C3D42"/>
    <w:rsid w:val="000C40FF"/>
    <w:rsid w:val="000C4169"/>
    <w:rsid w:val="000C44B6"/>
    <w:rsid w:val="000C454F"/>
    <w:rsid w:val="000C462C"/>
    <w:rsid w:val="000C46B2"/>
    <w:rsid w:val="000C47F9"/>
    <w:rsid w:val="000C4A5D"/>
    <w:rsid w:val="000C4BFA"/>
    <w:rsid w:val="000C4C73"/>
    <w:rsid w:val="000C4C8C"/>
    <w:rsid w:val="000C504A"/>
    <w:rsid w:val="000C5179"/>
    <w:rsid w:val="000C53A8"/>
    <w:rsid w:val="000C5694"/>
    <w:rsid w:val="000C5728"/>
    <w:rsid w:val="000C57E1"/>
    <w:rsid w:val="000C58BD"/>
    <w:rsid w:val="000C5C36"/>
    <w:rsid w:val="000C5C41"/>
    <w:rsid w:val="000C5EBD"/>
    <w:rsid w:val="000C6254"/>
    <w:rsid w:val="000C6490"/>
    <w:rsid w:val="000C6786"/>
    <w:rsid w:val="000C6BF6"/>
    <w:rsid w:val="000C6F58"/>
    <w:rsid w:val="000C725F"/>
    <w:rsid w:val="000C72A8"/>
    <w:rsid w:val="000C7367"/>
    <w:rsid w:val="000C738D"/>
    <w:rsid w:val="000C739B"/>
    <w:rsid w:val="000C7613"/>
    <w:rsid w:val="000C761A"/>
    <w:rsid w:val="000C7773"/>
    <w:rsid w:val="000C778B"/>
    <w:rsid w:val="000C78A6"/>
    <w:rsid w:val="000C78EF"/>
    <w:rsid w:val="000C7970"/>
    <w:rsid w:val="000C7A6C"/>
    <w:rsid w:val="000C7B78"/>
    <w:rsid w:val="000C7C47"/>
    <w:rsid w:val="000C7EEE"/>
    <w:rsid w:val="000D03FC"/>
    <w:rsid w:val="000D06B9"/>
    <w:rsid w:val="000D0D4C"/>
    <w:rsid w:val="000D0FE2"/>
    <w:rsid w:val="000D120A"/>
    <w:rsid w:val="000D127B"/>
    <w:rsid w:val="000D1281"/>
    <w:rsid w:val="000D128C"/>
    <w:rsid w:val="000D12F0"/>
    <w:rsid w:val="000D16E5"/>
    <w:rsid w:val="000D1791"/>
    <w:rsid w:val="000D1AB1"/>
    <w:rsid w:val="000D1CA0"/>
    <w:rsid w:val="000D25F3"/>
    <w:rsid w:val="000D27C1"/>
    <w:rsid w:val="000D29BB"/>
    <w:rsid w:val="000D29D7"/>
    <w:rsid w:val="000D2A7A"/>
    <w:rsid w:val="000D31FD"/>
    <w:rsid w:val="000D3568"/>
    <w:rsid w:val="000D374D"/>
    <w:rsid w:val="000D389E"/>
    <w:rsid w:val="000D3B8F"/>
    <w:rsid w:val="000D3B91"/>
    <w:rsid w:val="000D3E62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2EC"/>
    <w:rsid w:val="000D533F"/>
    <w:rsid w:val="000D5342"/>
    <w:rsid w:val="000D57F8"/>
    <w:rsid w:val="000D5AEE"/>
    <w:rsid w:val="000D5B27"/>
    <w:rsid w:val="000D5E7A"/>
    <w:rsid w:val="000D5FD7"/>
    <w:rsid w:val="000D64FE"/>
    <w:rsid w:val="000D6EC0"/>
    <w:rsid w:val="000D6F8A"/>
    <w:rsid w:val="000D6FEA"/>
    <w:rsid w:val="000D70DA"/>
    <w:rsid w:val="000D71D2"/>
    <w:rsid w:val="000D71F1"/>
    <w:rsid w:val="000D7422"/>
    <w:rsid w:val="000D74A8"/>
    <w:rsid w:val="000D74F1"/>
    <w:rsid w:val="000D756C"/>
    <w:rsid w:val="000D76E9"/>
    <w:rsid w:val="000D777C"/>
    <w:rsid w:val="000D7C90"/>
    <w:rsid w:val="000D7F13"/>
    <w:rsid w:val="000D7F8D"/>
    <w:rsid w:val="000E007A"/>
    <w:rsid w:val="000E00E4"/>
    <w:rsid w:val="000E0323"/>
    <w:rsid w:val="000E0370"/>
    <w:rsid w:val="000E0495"/>
    <w:rsid w:val="000E06AA"/>
    <w:rsid w:val="000E0A57"/>
    <w:rsid w:val="000E0AE8"/>
    <w:rsid w:val="000E0DA3"/>
    <w:rsid w:val="000E0EA7"/>
    <w:rsid w:val="000E118F"/>
    <w:rsid w:val="000E140E"/>
    <w:rsid w:val="000E14C6"/>
    <w:rsid w:val="000E168F"/>
    <w:rsid w:val="000E1771"/>
    <w:rsid w:val="000E17B1"/>
    <w:rsid w:val="000E182C"/>
    <w:rsid w:val="000E183D"/>
    <w:rsid w:val="000E1A34"/>
    <w:rsid w:val="000E1AEB"/>
    <w:rsid w:val="000E1BBA"/>
    <w:rsid w:val="000E1DE9"/>
    <w:rsid w:val="000E203E"/>
    <w:rsid w:val="000E220B"/>
    <w:rsid w:val="000E227D"/>
    <w:rsid w:val="000E25DC"/>
    <w:rsid w:val="000E281B"/>
    <w:rsid w:val="000E2BC6"/>
    <w:rsid w:val="000E2D86"/>
    <w:rsid w:val="000E2E4A"/>
    <w:rsid w:val="000E301C"/>
    <w:rsid w:val="000E3834"/>
    <w:rsid w:val="000E3BDA"/>
    <w:rsid w:val="000E3D12"/>
    <w:rsid w:val="000E3D4E"/>
    <w:rsid w:val="000E4102"/>
    <w:rsid w:val="000E4154"/>
    <w:rsid w:val="000E45BA"/>
    <w:rsid w:val="000E4802"/>
    <w:rsid w:val="000E4FC7"/>
    <w:rsid w:val="000E50B8"/>
    <w:rsid w:val="000E5151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BA7"/>
    <w:rsid w:val="000E5CC7"/>
    <w:rsid w:val="000E5E29"/>
    <w:rsid w:val="000E5E88"/>
    <w:rsid w:val="000E5F88"/>
    <w:rsid w:val="000E6377"/>
    <w:rsid w:val="000E63C8"/>
    <w:rsid w:val="000E671C"/>
    <w:rsid w:val="000E6939"/>
    <w:rsid w:val="000E6943"/>
    <w:rsid w:val="000E6A02"/>
    <w:rsid w:val="000E6C74"/>
    <w:rsid w:val="000E6CEA"/>
    <w:rsid w:val="000E6F2A"/>
    <w:rsid w:val="000E70D2"/>
    <w:rsid w:val="000E7DC9"/>
    <w:rsid w:val="000E7EA4"/>
    <w:rsid w:val="000F0154"/>
    <w:rsid w:val="000F0260"/>
    <w:rsid w:val="000F0785"/>
    <w:rsid w:val="000F07AF"/>
    <w:rsid w:val="000F07D4"/>
    <w:rsid w:val="000F0816"/>
    <w:rsid w:val="000F09EC"/>
    <w:rsid w:val="000F0D33"/>
    <w:rsid w:val="000F0E70"/>
    <w:rsid w:val="000F101E"/>
    <w:rsid w:val="000F1239"/>
    <w:rsid w:val="000F1520"/>
    <w:rsid w:val="000F1693"/>
    <w:rsid w:val="000F182E"/>
    <w:rsid w:val="000F184F"/>
    <w:rsid w:val="000F1A1F"/>
    <w:rsid w:val="000F1B16"/>
    <w:rsid w:val="000F1B4D"/>
    <w:rsid w:val="000F1C49"/>
    <w:rsid w:val="000F1D02"/>
    <w:rsid w:val="000F21C5"/>
    <w:rsid w:val="000F21CC"/>
    <w:rsid w:val="000F22A4"/>
    <w:rsid w:val="000F247A"/>
    <w:rsid w:val="000F256B"/>
    <w:rsid w:val="000F2658"/>
    <w:rsid w:val="000F284E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3D8B"/>
    <w:rsid w:val="000F3FCA"/>
    <w:rsid w:val="000F456D"/>
    <w:rsid w:val="000F45A8"/>
    <w:rsid w:val="000F46DF"/>
    <w:rsid w:val="000F470D"/>
    <w:rsid w:val="000F4A09"/>
    <w:rsid w:val="000F4D1D"/>
    <w:rsid w:val="000F5103"/>
    <w:rsid w:val="000F522E"/>
    <w:rsid w:val="000F542A"/>
    <w:rsid w:val="000F54F5"/>
    <w:rsid w:val="000F589B"/>
    <w:rsid w:val="000F5A13"/>
    <w:rsid w:val="000F5E7C"/>
    <w:rsid w:val="000F5E96"/>
    <w:rsid w:val="000F61BF"/>
    <w:rsid w:val="000F6202"/>
    <w:rsid w:val="000F6420"/>
    <w:rsid w:val="000F6461"/>
    <w:rsid w:val="000F64DF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0869"/>
    <w:rsid w:val="001012BD"/>
    <w:rsid w:val="001012D5"/>
    <w:rsid w:val="001012F7"/>
    <w:rsid w:val="001015AD"/>
    <w:rsid w:val="0010162B"/>
    <w:rsid w:val="00101918"/>
    <w:rsid w:val="001019E5"/>
    <w:rsid w:val="00101AC8"/>
    <w:rsid w:val="00101C56"/>
    <w:rsid w:val="00101EFE"/>
    <w:rsid w:val="00102168"/>
    <w:rsid w:val="0010233F"/>
    <w:rsid w:val="0010240B"/>
    <w:rsid w:val="001026AE"/>
    <w:rsid w:val="001028D0"/>
    <w:rsid w:val="001029BF"/>
    <w:rsid w:val="00102C12"/>
    <w:rsid w:val="00102E50"/>
    <w:rsid w:val="00102E85"/>
    <w:rsid w:val="00102E9A"/>
    <w:rsid w:val="001031ED"/>
    <w:rsid w:val="001034D6"/>
    <w:rsid w:val="0010357C"/>
    <w:rsid w:val="001035A9"/>
    <w:rsid w:val="00103977"/>
    <w:rsid w:val="00103C03"/>
    <w:rsid w:val="00104022"/>
    <w:rsid w:val="00104047"/>
    <w:rsid w:val="0010409F"/>
    <w:rsid w:val="00104208"/>
    <w:rsid w:val="0010426B"/>
    <w:rsid w:val="001043F6"/>
    <w:rsid w:val="00104C1C"/>
    <w:rsid w:val="00104C89"/>
    <w:rsid w:val="00104CFA"/>
    <w:rsid w:val="00104F86"/>
    <w:rsid w:val="001051FB"/>
    <w:rsid w:val="001053CA"/>
    <w:rsid w:val="00105450"/>
    <w:rsid w:val="00105729"/>
    <w:rsid w:val="0010578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880"/>
    <w:rsid w:val="00110B40"/>
    <w:rsid w:val="00110F6A"/>
    <w:rsid w:val="00111191"/>
    <w:rsid w:val="001113EF"/>
    <w:rsid w:val="001115ED"/>
    <w:rsid w:val="001119AA"/>
    <w:rsid w:val="00111B43"/>
    <w:rsid w:val="00111C94"/>
    <w:rsid w:val="00111E30"/>
    <w:rsid w:val="00112082"/>
    <w:rsid w:val="001121D5"/>
    <w:rsid w:val="00112235"/>
    <w:rsid w:val="0011260F"/>
    <w:rsid w:val="001129C4"/>
    <w:rsid w:val="001129CC"/>
    <w:rsid w:val="00112C71"/>
    <w:rsid w:val="00112D64"/>
    <w:rsid w:val="00112F5F"/>
    <w:rsid w:val="00112F6B"/>
    <w:rsid w:val="00113377"/>
    <w:rsid w:val="001139CC"/>
    <w:rsid w:val="00113D2A"/>
    <w:rsid w:val="0011408C"/>
    <w:rsid w:val="00114D06"/>
    <w:rsid w:val="00114E39"/>
    <w:rsid w:val="00114FAF"/>
    <w:rsid w:val="001151EB"/>
    <w:rsid w:val="00115611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5D6"/>
    <w:rsid w:val="001205FC"/>
    <w:rsid w:val="00120674"/>
    <w:rsid w:val="00120C1C"/>
    <w:rsid w:val="00120CCA"/>
    <w:rsid w:val="00120D49"/>
    <w:rsid w:val="0012113B"/>
    <w:rsid w:val="001212B4"/>
    <w:rsid w:val="0012180F"/>
    <w:rsid w:val="0012193A"/>
    <w:rsid w:val="001219DB"/>
    <w:rsid w:val="00121B14"/>
    <w:rsid w:val="00121B9E"/>
    <w:rsid w:val="00121F86"/>
    <w:rsid w:val="00122FB0"/>
    <w:rsid w:val="001230B6"/>
    <w:rsid w:val="0012376C"/>
    <w:rsid w:val="001237DC"/>
    <w:rsid w:val="001237FA"/>
    <w:rsid w:val="00123820"/>
    <w:rsid w:val="00123DD0"/>
    <w:rsid w:val="001241BA"/>
    <w:rsid w:val="00124239"/>
    <w:rsid w:val="00124408"/>
    <w:rsid w:val="001249FD"/>
    <w:rsid w:val="00124C8D"/>
    <w:rsid w:val="00124D20"/>
    <w:rsid w:val="00124D5A"/>
    <w:rsid w:val="00124E47"/>
    <w:rsid w:val="00125462"/>
    <w:rsid w:val="00125597"/>
    <w:rsid w:val="0012582D"/>
    <w:rsid w:val="00125897"/>
    <w:rsid w:val="001258F9"/>
    <w:rsid w:val="00125A81"/>
    <w:rsid w:val="00125D10"/>
    <w:rsid w:val="00126241"/>
    <w:rsid w:val="00126337"/>
    <w:rsid w:val="001263A3"/>
    <w:rsid w:val="0012667A"/>
    <w:rsid w:val="0012678B"/>
    <w:rsid w:val="00126FEB"/>
    <w:rsid w:val="0012724F"/>
    <w:rsid w:val="001272B7"/>
    <w:rsid w:val="001275AD"/>
    <w:rsid w:val="00127FB3"/>
    <w:rsid w:val="00130051"/>
    <w:rsid w:val="0013020C"/>
    <w:rsid w:val="001303B7"/>
    <w:rsid w:val="0013048C"/>
    <w:rsid w:val="00130542"/>
    <w:rsid w:val="001307DC"/>
    <w:rsid w:val="00130B9A"/>
    <w:rsid w:val="00130C65"/>
    <w:rsid w:val="00130C74"/>
    <w:rsid w:val="00130DB8"/>
    <w:rsid w:val="00130E77"/>
    <w:rsid w:val="00130EFC"/>
    <w:rsid w:val="00131664"/>
    <w:rsid w:val="00131A80"/>
    <w:rsid w:val="00131CA5"/>
    <w:rsid w:val="0013202E"/>
    <w:rsid w:val="001320AA"/>
    <w:rsid w:val="001322E0"/>
    <w:rsid w:val="0013231A"/>
    <w:rsid w:val="00132403"/>
    <w:rsid w:val="00132429"/>
    <w:rsid w:val="001324E9"/>
    <w:rsid w:val="00132A38"/>
    <w:rsid w:val="00132CF5"/>
    <w:rsid w:val="00132E71"/>
    <w:rsid w:val="00132F1E"/>
    <w:rsid w:val="0013372F"/>
    <w:rsid w:val="001337F5"/>
    <w:rsid w:val="00133ADD"/>
    <w:rsid w:val="00133D96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A70"/>
    <w:rsid w:val="00136EAC"/>
    <w:rsid w:val="00136F3D"/>
    <w:rsid w:val="001372CF"/>
    <w:rsid w:val="001372D6"/>
    <w:rsid w:val="0013751C"/>
    <w:rsid w:val="001375B5"/>
    <w:rsid w:val="001375DA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1B"/>
    <w:rsid w:val="00140662"/>
    <w:rsid w:val="001406AB"/>
    <w:rsid w:val="00140874"/>
    <w:rsid w:val="00140977"/>
    <w:rsid w:val="0014102C"/>
    <w:rsid w:val="0014164C"/>
    <w:rsid w:val="001419A4"/>
    <w:rsid w:val="00141AE6"/>
    <w:rsid w:val="00141AF9"/>
    <w:rsid w:val="001422E1"/>
    <w:rsid w:val="0014238F"/>
    <w:rsid w:val="00142587"/>
    <w:rsid w:val="0014274A"/>
    <w:rsid w:val="0014302E"/>
    <w:rsid w:val="00143233"/>
    <w:rsid w:val="00143240"/>
    <w:rsid w:val="00143468"/>
    <w:rsid w:val="001434CC"/>
    <w:rsid w:val="001436F1"/>
    <w:rsid w:val="001437DA"/>
    <w:rsid w:val="00143AAF"/>
    <w:rsid w:val="00143EE7"/>
    <w:rsid w:val="001441E3"/>
    <w:rsid w:val="00144269"/>
    <w:rsid w:val="001442FC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5E7D"/>
    <w:rsid w:val="00146C0B"/>
    <w:rsid w:val="00146C4D"/>
    <w:rsid w:val="001471A7"/>
    <w:rsid w:val="00147301"/>
    <w:rsid w:val="00147490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1E5"/>
    <w:rsid w:val="0015226A"/>
    <w:rsid w:val="001525D4"/>
    <w:rsid w:val="00152738"/>
    <w:rsid w:val="00152807"/>
    <w:rsid w:val="00152961"/>
    <w:rsid w:val="00152DCE"/>
    <w:rsid w:val="00152E3E"/>
    <w:rsid w:val="00152FB5"/>
    <w:rsid w:val="00153648"/>
    <w:rsid w:val="00153658"/>
    <w:rsid w:val="00153775"/>
    <w:rsid w:val="001538A6"/>
    <w:rsid w:val="00153A09"/>
    <w:rsid w:val="00153F1A"/>
    <w:rsid w:val="00153F26"/>
    <w:rsid w:val="00153F7B"/>
    <w:rsid w:val="001541B2"/>
    <w:rsid w:val="001542C4"/>
    <w:rsid w:val="0015443E"/>
    <w:rsid w:val="001547C8"/>
    <w:rsid w:val="0015498F"/>
    <w:rsid w:val="00154A6D"/>
    <w:rsid w:val="00154AD1"/>
    <w:rsid w:val="001551F8"/>
    <w:rsid w:val="001554F1"/>
    <w:rsid w:val="00155689"/>
    <w:rsid w:val="001559AF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11"/>
    <w:rsid w:val="00157DBC"/>
    <w:rsid w:val="00157E3B"/>
    <w:rsid w:val="0016007D"/>
    <w:rsid w:val="00160249"/>
    <w:rsid w:val="001603D5"/>
    <w:rsid w:val="001604CC"/>
    <w:rsid w:val="00160796"/>
    <w:rsid w:val="001607DC"/>
    <w:rsid w:val="00160AD5"/>
    <w:rsid w:val="00160B6B"/>
    <w:rsid w:val="00160BC6"/>
    <w:rsid w:val="00161259"/>
    <w:rsid w:val="0016156F"/>
    <w:rsid w:val="00161A12"/>
    <w:rsid w:val="00161C7D"/>
    <w:rsid w:val="00161D2E"/>
    <w:rsid w:val="00161D3A"/>
    <w:rsid w:val="00161DBD"/>
    <w:rsid w:val="00161E4A"/>
    <w:rsid w:val="00162076"/>
    <w:rsid w:val="0016238C"/>
    <w:rsid w:val="001624E2"/>
    <w:rsid w:val="00162500"/>
    <w:rsid w:val="0016258B"/>
    <w:rsid w:val="00162759"/>
    <w:rsid w:val="001628B0"/>
    <w:rsid w:val="001629F0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3D05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8F5"/>
    <w:rsid w:val="0016690E"/>
    <w:rsid w:val="00166D85"/>
    <w:rsid w:val="00166F09"/>
    <w:rsid w:val="001674C3"/>
    <w:rsid w:val="00167628"/>
    <w:rsid w:val="001677DF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81"/>
    <w:rsid w:val="001713AD"/>
    <w:rsid w:val="00171499"/>
    <w:rsid w:val="00171AD6"/>
    <w:rsid w:val="00171B58"/>
    <w:rsid w:val="00172146"/>
    <w:rsid w:val="0017215D"/>
    <w:rsid w:val="00172276"/>
    <w:rsid w:val="00172740"/>
    <w:rsid w:val="00172A89"/>
    <w:rsid w:val="00172B54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5C58"/>
    <w:rsid w:val="00176277"/>
    <w:rsid w:val="00176B2A"/>
    <w:rsid w:val="00176D17"/>
    <w:rsid w:val="00176E00"/>
    <w:rsid w:val="001779F4"/>
    <w:rsid w:val="00177CF8"/>
    <w:rsid w:val="00177ED4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1BFB"/>
    <w:rsid w:val="00181DB3"/>
    <w:rsid w:val="0018287E"/>
    <w:rsid w:val="00182973"/>
    <w:rsid w:val="00182C57"/>
    <w:rsid w:val="00182F9F"/>
    <w:rsid w:val="001830A2"/>
    <w:rsid w:val="00183100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18"/>
    <w:rsid w:val="00185078"/>
    <w:rsid w:val="00185096"/>
    <w:rsid w:val="0018511A"/>
    <w:rsid w:val="00185156"/>
    <w:rsid w:val="0018612C"/>
    <w:rsid w:val="001862D3"/>
    <w:rsid w:val="00186AEE"/>
    <w:rsid w:val="00186D0B"/>
    <w:rsid w:val="00186D8C"/>
    <w:rsid w:val="00186D95"/>
    <w:rsid w:val="00186E8E"/>
    <w:rsid w:val="0018719D"/>
    <w:rsid w:val="00187551"/>
    <w:rsid w:val="0018762F"/>
    <w:rsid w:val="001879A2"/>
    <w:rsid w:val="00187D57"/>
    <w:rsid w:val="00187F90"/>
    <w:rsid w:val="001901F0"/>
    <w:rsid w:val="001902FA"/>
    <w:rsid w:val="001903F4"/>
    <w:rsid w:val="00190406"/>
    <w:rsid w:val="001905E8"/>
    <w:rsid w:val="001907D8"/>
    <w:rsid w:val="001908BA"/>
    <w:rsid w:val="00191016"/>
    <w:rsid w:val="00191019"/>
    <w:rsid w:val="0019104C"/>
    <w:rsid w:val="0019169A"/>
    <w:rsid w:val="001916EA"/>
    <w:rsid w:val="0019187E"/>
    <w:rsid w:val="00191A15"/>
    <w:rsid w:val="00191FCB"/>
    <w:rsid w:val="0019228E"/>
    <w:rsid w:val="00192341"/>
    <w:rsid w:val="0019239A"/>
    <w:rsid w:val="0019256F"/>
    <w:rsid w:val="0019258E"/>
    <w:rsid w:val="00192AE6"/>
    <w:rsid w:val="00192B2F"/>
    <w:rsid w:val="00192C78"/>
    <w:rsid w:val="00192D38"/>
    <w:rsid w:val="00192DD9"/>
    <w:rsid w:val="00192E71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B14"/>
    <w:rsid w:val="00194DA9"/>
    <w:rsid w:val="001957A3"/>
    <w:rsid w:val="0019587D"/>
    <w:rsid w:val="00195990"/>
    <w:rsid w:val="00195CD7"/>
    <w:rsid w:val="00195D29"/>
    <w:rsid w:val="00195FCA"/>
    <w:rsid w:val="00196113"/>
    <w:rsid w:val="001962BC"/>
    <w:rsid w:val="001965D3"/>
    <w:rsid w:val="001965DB"/>
    <w:rsid w:val="001966AA"/>
    <w:rsid w:val="00196D8B"/>
    <w:rsid w:val="00196F1E"/>
    <w:rsid w:val="001970F0"/>
    <w:rsid w:val="001971C7"/>
    <w:rsid w:val="00197555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0F80"/>
    <w:rsid w:val="001A175A"/>
    <w:rsid w:val="001A1A38"/>
    <w:rsid w:val="001A1BD4"/>
    <w:rsid w:val="001A1D99"/>
    <w:rsid w:val="001A1DB8"/>
    <w:rsid w:val="001A1DF5"/>
    <w:rsid w:val="001A1F40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487"/>
    <w:rsid w:val="001A478A"/>
    <w:rsid w:val="001A4797"/>
    <w:rsid w:val="001A4868"/>
    <w:rsid w:val="001A4B4E"/>
    <w:rsid w:val="001A4B62"/>
    <w:rsid w:val="001A4DD7"/>
    <w:rsid w:val="001A54F6"/>
    <w:rsid w:val="001A55C2"/>
    <w:rsid w:val="001A5775"/>
    <w:rsid w:val="001A5936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6E31"/>
    <w:rsid w:val="001A7163"/>
    <w:rsid w:val="001A7373"/>
    <w:rsid w:val="001A7638"/>
    <w:rsid w:val="001A785B"/>
    <w:rsid w:val="001A787F"/>
    <w:rsid w:val="001A78B5"/>
    <w:rsid w:val="001B0541"/>
    <w:rsid w:val="001B0759"/>
    <w:rsid w:val="001B0F53"/>
    <w:rsid w:val="001B13A3"/>
    <w:rsid w:val="001B161F"/>
    <w:rsid w:val="001B1ADF"/>
    <w:rsid w:val="001B1E43"/>
    <w:rsid w:val="001B1EF2"/>
    <w:rsid w:val="001B1FD0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1FD"/>
    <w:rsid w:val="001B42C3"/>
    <w:rsid w:val="001B446D"/>
    <w:rsid w:val="001B47C3"/>
    <w:rsid w:val="001B481C"/>
    <w:rsid w:val="001B48AC"/>
    <w:rsid w:val="001B4A97"/>
    <w:rsid w:val="001B4B16"/>
    <w:rsid w:val="001B4EF8"/>
    <w:rsid w:val="001B4F84"/>
    <w:rsid w:val="001B50B8"/>
    <w:rsid w:val="001B5139"/>
    <w:rsid w:val="001B5178"/>
    <w:rsid w:val="001B526A"/>
    <w:rsid w:val="001B5342"/>
    <w:rsid w:val="001B581D"/>
    <w:rsid w:val="001B589F"/>
    <w:rsid w:val="001B5E3B"/>
    <w:rsid w:val="001B5ED3"/>
    <w:rsid w:val="001B60B2"/>
    <w:rsid w:val="001B60C9"/>
    <w:rsid w:val="001B6359"/>
    <w:rsid w:val="001B6365"/>
    <w:rsid w:val="001B63A3"/>
    <w:rsid w:val="001B641F"/>
    <w:rsid w:val="001B6427"/>
    <w:rsid w:val="001B650B"/>
    <w:rsid w:val="001B6A7A"/>
    <w:rsid w:val="001B6A8A"/>
    <w:rsid w:val="001B6B5C"/>
    <w:rsid w:val="001B6D50"/>
    <w:rsid w:val="001B6F18"/>
    <w:rsid w:val="001B7034"/>
    <w:rsid w:val="001B720C"/>
    <w:rsid w:val="001B725B"/>
    <w:rsid w:val="001B738D"/>
    <w:rsid w:val="001B7717"/>
    <w:rsid w:val="001B7803"/>
    <w:rsid w:val="001B79B9"/>
    <w:rsid w:val="001B7B1C"/>
    <w:rsid w:val="001B7B8E"/>
    <w:rsid w:val="001B7E14"/>
    <w:rsid w:val="001B7E77"/>
    <w:rsid w:val="001C002F"/>
    <w:rsid w:val="001C00F7"/>
    <w:rsid w:val="001C02A1"/>
    <w:rsid w:val="001C05D5"/>
    <w:rsid w:val="001C06EE"/>
    <w:rsid w:val="001C0708"/>
    <w:rsid w:val="001C081A"/>
    <w:rsid w:val="001C087F"/>
    <w:rsid w:val="001C0986"/>
    <w:rsid w:val="001C09FC"/>
    <w:rsid w:val="001C0EBF"/>
    <w:rsid w:val="001C1215"/>
    <w:rsid w:val="001C12D5"/>
    <w:rsid w:val="001C15A5"/>
    <w:rsid w:val="001C16D6"/>
    <w:rsid w:val="001C18E6"/>
    <w:rsid w:val="001C1A34"/>
    <w:rsid w:val="001C1C67"/>
    <w:rsid w:val="001C1DAE"/>
    <w:rsid w:val="001C1F38"/>
    <w:rsid w:val="001C207D"/>
    <w:rsid w:val="001C21D3"/>
    <w:rsid w:val="001C23A4"/>
    <w:rsid w:val="001C23D9"/>
    <w:rsid w:val="001C258B"/>
    <w:rsid w:val="001C2937"/>
    <w:rsid w:val="001C2CE8"/>
    <w:rsid w:val="001C2D43"/>
    <w:rsid w:val="001C2EE9"/>
    <w:rsid w:val="001C2F11"/>
    <w:rsid w:val="001C2FD8"/>
    <w:rsid w:val="001C3084"/>
    <w:rsid w:val="001C33B3"/>
    <w:rsid w:val="001C3420"/>
    <w:rsid w:val="001C37DF"/>
    <w:rsid w:val="001C3A42"/>
    <w:rsid w:val="001C3B5F"/>
    <w:rsid w:val="001C3EC5"/>
    <w:rsid w:val="001C413C"/>
    <w:rsid w:val="001C442D"/>
    <w:rsid w:val="001C46CA"/>
    <w:rsid w:val="001C4F91"/>
    <w:rsid w:val="001C4FF5"/>
    <w:rsid w:val="001C509E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6FCB"/>
    <w:rsid w:val="001C7004"/>
    <w:rsid w:val="001C70FB"/>
    <w:rsid w:val="001C720C"/>
    <w:rsid w:val="001C7382"/>
    <w:rsid w:val="001C7513"/>
    <w:rsid w:val="001C7BB6"/>
    <w:rsid w:val="001C7BD0"/>
    <w:rsid w:val="001C7C20"/>
    <w:rsid w:val="001D052B"/>
    <w:rsid w:val="001D05BE"/>
    <w:rsid w:val="001D0878"/>
    <w:rsid w:val="001D08E1"/>
    <w:rsid w:val="001D0C45"/>
    <w:rsid w:val="001D0C79"/>
    <w:rsid w:val="001D0C9E"/>
    <w:rsid w:val="001D0CC0"/>
    <w:rsid w:val="001D0E5E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38E"/>
    <w:rsid w:val="001D36EE"/>
    <w:rsid w:val="001D383D"/>
    <w:rsid w:val="001D39E5"/>
    <w:rsid w:val="001D3AFD"/>
    <w:rsid w:val="001D3C37"/>
    <w:rsid w:val="001D3D6B"/>
    <w:rsid w:val="001D3FCB"/>
    <w:rsid w:val="001D4065"/>
    <w:rsid w:val="001D4147"/>
    <w:rsid w:val="001D420A"/>
    <w:rsid w:val="001D4210"/>
    <w:rsid w:val="001D422A"/>
    <w:rsid w:val="001D4257"/>
    <w:rsid w:val="001D4345"/>
    <w:rsid w:val="001D45EC"/>
    <w:rsid w:val="001D49D8"/>
    <w:rsid w:val="001D4A14"/>
    <w:rsid w:val="001D4BF9"/>
    <w:rsid w:val="001D4E55"/>
    <w:rsid w:val="001D4E78"/>
    <w:rsid w:val="001D4F3A"/>
    <w:rsid w:val="001D50B7"/>
    <w:rsid w:val="001D561F"/>
    <w:rsid w:val="001D57DC"/>
    <w:rsid w:val="001D5878"/>
    <w:rsid w:val="001D5BEE"/>
    <w:rsid w:val="001D5E08"/>
    <w:rsid w:val="001D5E81"/>
    <w:rsid w:val="001D64D7"/>
    <w:rsid w:val="001D6AA4"/>
    <w:rsid w:val="001D6B8A"/>
    <w:rsid w:val="001D6D04"/>
    <w:rsid w:val="001D70EC"/>
    <w:rsid w:val="001D71F0"/>
    <w:rsid w:val="001D742C"/>
    <w:rsid w:val="001D7A5D"/>
    <w:rsid w:val="001D7BC7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1E0A"/>
    <w:rsid w:val="001E1E44"/>
    <w:rsid w:val="001E23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939"/>
    <w:rsid w:val="001E3B99"/>
    <w:rsid w:val="001E3BC1"/>
    <w:rsid w:val="001E3DAB"/>
    <w:rsid w:val="001E3F29"/>
    <w:rsid w:val="001E43CD"/>
    <w:rsid w:val="001E473B"/>
    <w:rsid w:val="001E47D0"/>
    <w:rsid w:val="001E497E"/>
    <w:rsid w:val="001E4CDC"/>
    <w:rsid w:val="001E5551"/>
    <w:rsid w:val="001E57EC"/>
    <w:rsid w:val="001E5E12"/>
    <w:rsid w:val="001E6098"/>
    <w:rsid w:val="001E618E"/>
    <w:rsid w:val="001E61E3"/>
    <w:rsid w:val="001E6236"/>
    <w:rsid w:val="001E68E5"/>
    <w:rsid w:val="001E695A"/>
    <w:rsid w:val="001E6E20"/>
    <w:rsid w:val="001E713D"/>
    <w:rsid w:val="001E7725"/>
    <w:rsid w:val="001F0073"/>
    <w:rsid w:val="001F021A"/>
    <w:rsid w:val="001F044E"/>
    <w:rsid w:val="001F057F"/>
    <w:rsid w:val="001F058C"/>
    <w:rsid w:val="001F0821"/>
    <w:rsid w:val="001F0888"/>
    <w:rsid w:val="001F08DC"/>
    <w:rsid w:val="001F0983"/>
    <w:rsid w:val="001F0A04"/>
    <w:rsid w:val="001F0A1B"/>
    <w:rsid w:val="001F0A64"/>
    <w:rsid w:val="001F0C3A"/>
    <w:rsid w:val="001F0F55"/>
    <w:rsid w:val="001F0FE3"/>
    <w:rsid w:val="001F103A"/>
    <w:rsid w:val="001F1572"/>
    <w:rsid w:val="001F1AB9"/>
    <w:rsid w:val="001F1CEC"/>
    <w:rsid w:val="001F1F82"/>
    <w:rsid w:val="001F2061"/>
    <w:rsid w:val="001F211B"/>
    <w:rsid w:val="001F223C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3C9"/>
    <w:rsid w:val="001F443E"/>
    <w:rsid w:val="001F4610"/>
    <w:rsid w:val="001F4793"/>
    <w:rsid w:val="001F4982"/>
    <w:rsid w:val="001F4E0B"/>
    <w:rsid w:val="001F4E7D"/>
    <w:rsid w:val="001F56C0"/>
    <w:rsid w:val="001F5709"/>
    <w:rsid w:val="001F5787"/>
    <w:rsid w:val="001F5C50"/>
    <w:rsid w:val="001F5E7A"/>
    <w:rsid w:val="001F5F29"/>
    <w:rsid w:val="001F674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1F7D0B"/>
    <w:rsid w:val="0020010A"/>
    <w:rsid w:val="00200136"/>
    <w:rsid w:val="0020026B"/>
    <w:rsid w:val="002002B0"/>
    <w:rsid w:val="00200563"/>
    <w:rsid w:val="002005D5"/>
    <w:rsid w:val="002008D5"/>
    <w:rsid w:val="0020091E"/>
    <w:rsid w:val="00200FE8"/>
    <w:rsid w:val="00201328"/>
    <w:rsid w:val="00201497"/>
    <w:rsid w:val="00201757"/>
    <w:rsid w:val="00201AD6"/>
    <w:rsid w:val="00201EC4"/>
    <w:rsid w:val="0020337A"/>
    <w:rsid w:val="00203928"/>
    <w:rsid w:val="00204138"/>
    <w:rsid w:val="0020474C"/>
    <w:rsid w:val="002048D9"/>
    <w:rsid w:val="00204DB0"/>
    <w:rsid w:val="00205097"/>
    <w:rsid w:val="002050A2"/>
    <w:rsid w:val="0020528D"/>
    <w:rsid w:val="00205524"/>
    <w:rsid w:val="00205BC1"/>
    <w:rsid w:val="00205CD0"/>
    <w:rsid w:val="00205E73"/>
    <w:rsid w:val="00205EF2"/>
    <w:rsid w:val="002061BE"/>
    <w:rsid w:val="0020644D"/>
    <w:rsid w:val="00206490"/>
    <w:rsid w:val="00206575"/>
    <w:rsid w:val="00206712"/>
    <w:rsid w:val="0020694F"/>
    <w:rsid w:val="00206B15"/>
    <w:rsid w:val="00206D05"/>
    <w:rsid w:val="00206E4B"/>
    <w:rsid w:val="00207025"/>
    <w:rsid w:val="002072C7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F73"/>
    <w:rsid w:val="002113A8"/>
    <w:rsid w:val="00211434"/>
    <w:rsid w:val="002114D4"/>
    <w:rsid w:val="0021198F"/>
    <w:rsid w:val="00211BDD"/>
    <w:rsid w:val="00211CEA"/>
    <w:rsid w:val="0021263B"/>
    <w:rsid w:val="00212678"/>
    <w:rsid w:val="0021272A"/>
    <w:rsid w:val="002128F8"/>
    <w:rsid w:val="00212A68"/>
    <w:rsid w:val="00212A7C"/>
    <w:rsid w:val="00212D3E"/>
    <w:rsid w:val="00213220"/>
    <w:rsid w:val="00213420"/>
    <w:rsid w:val="002134C2"/>
    <w:rsid w:val="00213583"/>
    <w:rsid w:val="002138F8"/>
    <w:rsid w:val="00213E2F"/>
    <w:rsid w:val="00214358"/>
    <w:rsid w:val="00214CED"/>
    <w:rsid w:val="00214F53"/>
    <w:rsid w:val="00215006"/>
    <w:rsid w:val="00215107"/>
    <w:rsid w:val="00215256"/>
    <w:rsid w:val="0021526A"/>
    <w:rsid w:val="002153D6"/>
    <w:rsid w:val="00215855"/>
    <w:rsid w:val="00215A3A"/>
    <w:rsid w:val="002160C2"/>
    <w:rsid w:val="002162FE"/>
    <w:rsid w:val="00216B95"/>
    <w:rsid w:val="00216B98"/>
    <w:rsid w:val="00217BE5"/>
    <w:rsid w:val="0022022F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B5"/>
    <w:rsid w:val="002226E7"/>
    <w:rsid w:val="00222831"/>
    <w:rsid w:val="00222B23"/>
    <w:rsid w:val="00222B50"/>
    <w:rsid w:val="00222D17"/>
    <w:rsid w:val="00222D1B"/>
    <w:rsid w:val="00222DA3"/>
    <w:rsid w:val="00222EB6"/>
    <w:rsid w:val="00223288"/>
    <w:rsid w:val="00223322"/>
    <w:rsid w:val="0022354E"/>
    <w:rsid w:val="00223787"/>
    <w:rsid w:val="002238C7"/>
    <w:rsid w:val="00223954"/>
    <w:rsid w:val="00223E72"/>
    <w:rsid w:val="00223FA8"/>
    <w:rsid w:val="00224226"/>
    <w:rsid w:val="00224332"/>
    <w:rsid w:val="00224492"/>
    <w:rsid w:val="002246EF"/>
    <w:rsid w:val="00224A74"/>
    <w:rsid w:val="00224FD5"/>
    <w:rsid w:val="0022502C"/>
    <w:rsid w:val="0022514B"/>
    <w:rsid w:val="00225151"/>
    <w:rsid w:val="0022521C"/>
    <w:rsid w:val="0022554C"/>
    <w:rsid w:val="00225A47"/>
    <w:rsid w:val="00225F01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489"/>
    <w:rsid w:val="0022777F"/>
    <w:rsid w:val="00227BE4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B47"/>
    <w:rsid w:val="00231CA5"/>
    <w:rsid w:val="00231F20"/>
    <w:rsid w:val="00231FFF"/>
    <w:rsid w:val="0023222A"/>
    <w:rsid w:val="00232588"/>
    <w:rsid w:val="002326DD"/>
    <w:rsid w:val="00232729"/>
    <w:rsid w:val="0023281F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47A"/>
    <w:rsid w:val="00234645"/>
    <w:rsid w:val="002346A8"/>
    <w:rsid w:val="00234A01"/>
    <w:rsid w:val="00234A1D"/>
    <w:rsid w:val="00234A7A"/>
    <w:rsid w:val="00234DDA"/>
    <w:rsid w:val="00234DE1"/>
    <w:rsid w:val="00234E06"/>
    <w:rsid w:val="00235187"/>
    <w:rsid w:val="002352AB"/>
    <w:rsid w:val="002353F1"/>
    <w:rsid w:val="002358A3"/>
    <w:rsid w:val="00235B6C"/>
    <w:rsid w:val="00235D55"/>
    <w:rsid w:val="00235D75"/>
    <w:rsid w:val="002360E3"/>
    <w:rsid w:val="00236212"/>
    <w:rsid w:val="002365FC"/>
    <w:rsid w:val="00236650"/>
    <w:rsid w:val="00236AF9"/>
    <w:rsid w:val="00236B8D"/>
    <w:rsid w:val="00236C89"/>
    <w:rsid w:val="00236FA9"/>
    <w:rsid w:val="0023707C"/>
    <w:rsid w:val="002370AF"/>
    <w:rsid w:val="00237234"/>
    <w:rsid w:val="0023744E"/>
    <w:rsid w:val="0023758F"/>
    <w:rsid w:val="002378C3"/>
    <w:rsid w:val="00237BB7"/>
    <w:rsid w:val="00237C5F"/>
    <w:rsid w:val="00237E6D"/>
    <w:rsid w:val="002401A8"/>
    <w:rsid w:val="00240874"/>
    <w:rsid w:val="002409C1"/>
    <w:rsid w:val="002409C6"/>
    <w:rsid w:val="00240A39"/>
    <w:rsid w:val="00240B42"/>
    <w:rsid w:val="00240F91"/>
    <w:rsid w:val="00240FAB"/>
    <w:rsid w:val="00241033"/>
    <w:rsid w:val="002412D3"/>
    <w:rsid w:val="002413F6"/>
    <w:rsid w:val="00241455"/>
    <w:rsid w:val="002419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5A"/>
    <w:rsid w:val="00242F87"/>
    <w:rsid w:val="00243175"/>
    <w:rsid w:val="002432ED"/>
    <w:rsid w:val="00243651"/>
    <w:rsid w:val="002437F7"/>
    <w:rsid w:val="002439E0"/>
    <w:rsid w:val="00243B58"/>
    <w:rsid w:val="0024420D"/>
    <w:rsid w:val="002442A5"/>
    <w:rsid w:val="002443A3"/>
    <w:rsid w:val="002446D2"/>
    <w:rsid w:val="00244794"/>
    <w:rsid w:val="002448A7"/>
    <w:rsid w:val="002451E5"/>
    <w:rsid w:val="002452C4"/>
    <w:rsid w:val="002457B5"/>
    <w:rsid w:val="0024591D"/>
    <w:rsid w:val="002459D2"/>
    <w:rsid w:val="00245D5C"/>
    <w:rsid w:val="00245E5F"/>
    <w:rsid w:val="00245EEE"/>
    <w:rsid w:val="00245F76"/>
    <w:rsid w:val="00245F9B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611"/>
    <w:rsid w:val="0024774D"/>
    <w:rsid w:val="00247993"/>
    <w:rsid w:val="00247CE7"/>
    <w:rsid w:val="0025045B"/>
    <w:rsid w:val="00250489"/>
    <w:rsid w:val="002504BA"/>
    <w:rsid w:val="00250850"/>
    <w:rsid w:val="00250A52"/>
    <w:rsid w:val="00250BD0"/>
    <w:rsid w:val="00250C71"/>
    <w:rsid w:val="00250DA0"/>
    <w:rsid w:val="00250F4E"/>
    <w:rsid w:val="00251309"/>
    <w:rsid w:val="002513E4"/>
    <w:rsid w:val="002516E2"/>
    <w:rsid w:val="002517B6"/>
    <w:rsid w:val="002518AE"/>
    <w:rsid w:val="0025198E"/>
    <w:rsid w:val="00251B59"/>
    <w:rsid w:val="00251B72"/>
    <w:rsid w:val="00251B8C"/>
    <w:rsid w:val="00251DDE"/>
    <w:rsid w:val="00251FFD"/>
    <w:rsid w:val="00252C32"/>
    <w:rsid w:val="00252DFC"/>
    <w:rsid w:val="00252FAA"/>
    <w:rsid w:val="00253207"/>
    <w:rsid w:val="0025320D"/>
    <w:rsid w:val="00253222"/>
    <w:rsid w:val="00253308"/>
    <w:rsid w:val="00253464"/>
    <w:rsid w:val="002536F5"/>
    <w:rsid w:val="00253762"/>
    <w:rsid w:val="00253A60"/>
    <w:rsid w:val="00253C98"/>
    <w:rsid w:val="00253CB9"/>
    <w:rsid w:val="00253D38"/>
    <w:rsid w:val="00253DDA"/>
    <w:rsid w:val="00254099"/>
    <w:rsid w:val="002540DB"/>
    <w:rsid w:val="0025447B"/>
    <w:rsid w:val="00254840"/>
    <w:rsid w:val="0025499A"/>
    <w:rsid w:val="00254DE1"/>
    <w:rsid w:val="002550A7"/>
    <w:rsid w:val="002550AA"/>
    <w:rsid w:val="002556BC"/>
    <w:rsid w:val="002556C9"/>
    <w:rsid w:val="0025590B"/>
    <w:rsid w:val="00255A2D"/>
    <w:rsid w:val="00255E26"/>
    <w:rsid w:val="00256455"/>
    <w:rsid w:val="002565AC"/>
    <w:rsid w:val="00256638"/>
    <w:rsid w:val="002566D3"/>
    <w:rsid w:val="00256C07"/>
    <w:rsid w:val="00256E39"/>
    <w:rsid w:val="00256E56"/>
    <w:rsid w:val="002572D8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0D14"/>
    <w:rsid w:val="00260F12"/>
    <w:rsid w:val="0026104E"/>
    <w:rsid w:val="002610BD"/>
    <w:rsid w:val="0026125D"/>
    <w:rsid w:val="00261645"/>
    <w:rsid w:val="002616E3"/>
    <w:rsid w:val="002617DF"/>
    <w:rsid w:val="00261BF4"/>
    <w:rsid w:val="00261E3E"/>
    <w:rsid w:val="00262060"/>
    <w:rsid w:val="0026209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0B4"/>
    <w:rsid w:val="0026411D"/>
    <w:rsid w:val="002642D6"/>
    <w:rsid w:val="002643E8"/>
    <w:rsid w:val="00264456"/>
    <w:rsid w:val="00264755"/>
    <w:rsid w:val="002647B8"/>
    <w:rsid w:val="002647D5"/>
    <w:rsid w:val="00264A62"/>
    <w:rsid w:val="00264AF6"/>
    <w:rsid w:val="00264B63"/>
    <w:rsid w:val="00264FD2"/>
    <w:rsid w:val="002653F8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C67"/>
    <w:rsid w:val="00266C98"/>
    <w:rsid w:val="00266E4D"/>
    <w:rsid w:val="00266EF2"/>
    <w:rsid w:val="0026750E"/>
    <w:rsid w:val="00267714"/>
    <w:rsid w:val="00267823"/>
    <w:rsid w:val="00267849"/>
    <w:rsid w:val="00267AE6"/>
    <w:rsid w:val="00270152"/>
    <w:rsid w:val="00270281"/>
    <w:rsid w:val="00270370"/>
    <w:rsid w:val="0027080E"/>
    <w:rsid w:val="00270BA1"/>
    <w:rsid w:val="002710A0"/>
    <w:rsid w:val="00271113"/>
    <w:rsid w:val="00271548"/>
    <w:rsid w:val="002715ED"/>
    <w:rsid w:val="00271AB0"/>
    <w:rsid w:val="00271B12"/>
    <w:rsid w:val="00271B29"/>
    <w:rsid w:val="00271C80"/>
    <w:rsid w:val="00271E3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789"/>
    <w:rsid w:val="00274851"/>
    <w:rsid w:val="002749DD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1F"/>
    <w:rsid w:val="00275D37"/>
    <w:rsid w:val="00275FB2"/>
    <w:rsid w:val="0027644A"/>
    <w:rsid w:val="00276560"/>
    <w:rsid w:val="00276A0E"/>
    <w:rsid w:val="00276C32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77E0F"/>
    <w:rsid w:val="00277EEB"/>
    <w:rsid w:val="002803CF"/>
    <w:rsid w:val="0028045D"/>
    <w:rsid w:val="00280809"/>
    <w:rsid w:val="00280B2E"/>
    <w:rsid w:val="00280B55"/>
    <w:rsid w:val="00280BB3"/>
    <w:rsid w:val="00280C62"/>
    <w:rsid w:val="00280CDE"/>
    <w:rsid w:val="002810DB"/>
    <w:rsid w:val="002818FD"/>
    <w:rsid w:val="0028199D"/>
    <w:rsid w:val="00281A45"/>
    <w:rsid w:val="00281BA4"/>
    <w:rsid w:val="002820BE"/>
    <w:rsid w:val="00282125"/>
    <w:rsid w:val="0028286C"/>
    <w:rsid w:val="00282B60"/>
    <w:rsid w:val="00282D57"/>
    <w:rsid w:val="00282E46"/>
    <w:rsid w:val="00283173"/>
    <w:rsid w:val="00283A3A"/>
    <w:rsid w:val="00283CB6"/>
    <w:rsid w:val="00283D06"/>
    <w:rsid w:val="00283D3E"/>
    <w:rsid w:val="00284063"/>
    <w:rsid w:val="00284436"/>
    <w:rsid w:val="002844A1"/>
    <w:rsid w:val="0028455A"/>
    <w:rsid w:val="0028464C"/>
    <w:rsid w:val="00284A26"/>
    <w:rsid w:val="00284A5F"/>
    <w:rsid w:val="00284ACB"/>
    <w:rsid w:val="00284FAB"/>
    <w:rsid w:val="0028538C"/>
    <w:rsid w:val="00285DC3"/>
    <w:rsid w:val="002864ED"/>
    <w:rsid w:val="00286517"/>
    <w:rsid w:val="002867A8"/>
    <w:rsid w:val="00286840"/>
    <w:rsid w:val="0028684B"/>
    <w:rsid w:val="00286A80"/>
    <w:rsid w:val="00286AC1"/>
    <w:rsid w:val="00287127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AA2"/>
    <w:rsid w:val="00292CBC"/>
    <w:rsid w:val="00293490"/>
    <w:rsid w:val="0029349A"/>
    <w:rsid w:val="0029355D"/>
    <w:rsid w:val="002936A5"/>
    <w:rsid w:val="002937ED"/>
    <w:rsid w:val="002938C5"/>
    <w:rsid w:val="00293976"/>
    <w:rsid w:val="00293A5A"/>
    <w:rsid w:val="00293CB0"/>
    <w:rsid w:val="00293D1F"/>
    <w:rsid w:val="002940D3"/>
    <w:rsid w:val="00294411"/>
    <w:rsid w:val="002946C5"/>
    <w:rsid w:val="002946DD"/>
    <w:rsid w:val="00294A69"/>
    <w:rsid w:val="00294B0C"/>
    <w:rsid w:val="002951FB"/>
    <w:rsid w:val="00295222"/>
    <w:rsid w:val="0029523E"/>
    <w:rsid w:val="00295589"/>
    <w:rsid w:val="002955C9"/>
    <w:rsid w:val="00295806"/>
    <w:rsid w:val="00295965"/>
    <w:rsid w:val="002959DD"/>
    <w:rsid w:val="00295AEA"/>
    <w:rsid w:val="00295B19"/>
    <w:rsid w:val="00295EB6"/>
    <w:rsid w:val="0029619E"/>
    <w:rsid w:val="00296224"/>
    <w:rsid w:val="002963BE"/>
    <w:rsid w:val="002965FD"/>
    <w:rsid w:val="00296945"/>
    <w:rsid w:val="00296F83"/>
    <w:rsid w:val="00297350"/>
    <w:rsid w:val="00297409"/>
    <w:rsid w:val="00297545"/>
    <w:rsid w:val="002975D9"/>
    <w:rsid w:val="002977E4"/>
    <w:rsid w:val="002A01AE"/>
    <w:rsid w:val="002A0612"/>
    <w:rsid w:val="002A0718"/>
    <w:rsid w:val="002A0B80"/>
    <w:rsid w:val="002A0E94"/>
    <w:rsid w:val="002A1116"/>
    <w:rsid w:val="002A1183"/>
    <w:rsid w:val="002A169D"/>
    <w:rsid w:val="002A21E2"/>
    <w:rsid w:val="002A27A1"/>
    <w:rsid w:val="002A2A44"/>
    <w:rsid w:val="002A2AB2"/>
    <w:rsid w:val="002A2CFC"/>
    <w:rsid w:val="002A30BE"/>
    <w:rsid w:val="002A345C"/>
    <w:rsid w:val="002A37FE"/>
    <w:rsid w:val="002A396A"/>
    <w:rsid w:val="002A3970"/>
    <w:rsid w:val="002A3A53"/>
    <w:rsid w:val="002A3F92"/>
    <w:rsid w:val="002A45D2"/>
    <w:rsid w:val="002A46F2"/>
    <w:rsid w:val="002A4FA8"/>
    <w:rsid w:val="002A4FC1"/>
    <w:rsid w:val="002A5306"/>
    <w:rsid w:val="002A530C"/>
    <w:rsid w:val="002A5395"/>
    <w:rsid w:val="002A5536"/>
    <w:rsid w:val="002A59FE"/>
    <w:rsid w:val="002A5E18"/>
    <w:rsid w:val="002A5F5A"/>
    <w:rsid w:val="002A5FDB"/>
    <w:rsid w:val="002A6025"/>
    <w:rsid w:val="002A68EF"/>
    <w:rsid w:val="002A6FAF"/>
    <w:rsid w:val="002A719F"/>
    <w:rsid w:val="002A74B3"/>
    <w:rsid w:val="002A7603"/>
    <w:rsid w:val="002A7A63"/>
    <w:rsid w:val="002A7B60"/>
    <w:rsid w:val="002A7DEB"/>
    <w:rsid w:val="002B02F7"/>
    <w:rsid w:val="002B0303"/>
    <w:rsid w:val="002B071E"/>
    <w:rsid w:val="002B082A"/>
    <w:rsid w:val="002B1117"/>
    <w:rsid w:val="002B1273"/>
    <w:rsid w:val="002B12B4"/>
    <w:rsid w:val="002B1460"/>
    <w:rsid w:val="002B146F"/>
    <w:rsid w:val="002B1614"/>
    <w:rsid w:val="002B1C7B"/>
    <w:rsid w:val="002B20B5"/>
    <w:rsid w:val="002B2192"/>
    <w:rsid w:val="002B219B"/>
    <w:rsid w:val="002B2537"/>
    <w:rsid w:val="002B27F6"/>
    <w:rsid w:val="002B2E90"/>
    <w:rsid w:val="002B3334"/>
    <w:rsid w:val="002B3401"/>
    <w:rsid w:val="002B3611"/>
    <w:rsid w:val="002B37A3"/>
    <w:rsid w:val="002B3DEA"/>
    <w:rsid w:val="002B40F9"/>
    <w:rsid w:val="002B41EE"/>
    <w:rsid w:val="002B4287"/>
    <w:rsid w:val="002B437C"/>
    <w:rsid w:val="002B4434"/>
    <w:rsid w:val="002B46F2"/>
    <w:rsid w:val="002B4C0D"/>
    <w:rsid w:val="002B4E90"/>
    <w:rsid w:val="002B4F39"/>
    <w:rsid w:val="002B52DE"/>
    <w:rsid w:val="002B5632"/>
    <w:rsid w:val="002B57BF"/>
    <w:rsid w:val="002B5A26"/>
    <w:rsid w:val="002B5B78"/>
    <w:rsid w:val="002B5C2F"/>
    <w:rsid w:val="002B5D91"/>
    <w:rsid w:val="002B5DDD"/>
    <w:rsid w:val="002B5E0E"/>
    <w:rsid w:val="002B6403"/>
    <w:rsid w:val="002B66A6"/>
    <w:rsid w:val="002B673B"/>
    <w:rsid w:val="002B6F75"/>
    <w:rsid w:val="002B720C"/>
    <w:rsid w:val="002B7286"/>
    <w:rsid w:val="002B737C"/>
    <w:rsid w:val="002B76A6"/>
    <w:rsid w:val="002B78F1"/>
    <w:rsid w:val="002B7A8B"/>
    <w:rsid w:val="002B7D70"/>
    <w:rsid w:val="002B7E0D"/>
    <w:rsid w:val="002C0009"/>
    <w:rsid w:val="002C00EA"/>
    <w:rsid w:val="002C05C6"/>
    <w:rsid w:val="002C05DB"/>
    <w:rsid w:val="002C060A"/>
    <w:rsid w:val="002C068F"/>
    <w:rsid w:val="002C0A0B"/>
    <w:rsid w:val="002C0B0B"/>
    <w:rsid w:val="002C0B24"/>
    <w:rsid w:val="002C0D6B"/>
    <w:rsid w:val="002C0EF6"/>
    <w:rsid w:val="002C105C"/>
    <w:rsid w:val="002C1195"/>
    <w:rsid w:val="002C1745"/>
    <w:rsid w:val="002C18D2"/>
    <w:rsid w:val="002C1BAA"/>
    <w:rsid w:val="002C1DBF"/>
    <w:rsid w:val="002C20E2"/>
    <w:rsid w:val="002C22A6"/>
    <w:rsid w:val="002C241C"/>
    <w:rsid w:val="002C2708"/>
    <w:rsid w:val="002C294A"/>
    <w:rsid w:val="002C2C23"/>
    <w:rsid w:val="002C2ECF"/>
    <w:rsid w:val="002C2FCA"/>
    <w:rsid w:val="002C326C"/>
    <w:rsid w:val="002C380A"/>
    <w:rsid w:val="002C40B7"/>
    <w:rsid w:val="002C4387"/>
    <w:rsid w:val="002C4538"/>
    <w:rsid w:val="002C45D8"/>
    <w:rsid w:val="002C4A05"/>
    <w:rsid w:val="002C4B34"/>
    <w:rsid w:val="002C4CF8"/>
    <w:rsid w:val="002C4DD6"/>
    <w:rsid w:val="002C50CF"/>
    <w:rsid w:val="002C5367"/>
    <w:rsid w:val="002C56AE"/>
    <w:rsid w:val="002C5703"/>
    <w:rsid w:val="002C5A14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77F"/>
    <w:rsid w:val="002C7848"/>
    <w:rsid w:val="002C7B52"/>
    <w:rsid w:val="002C7CC5"/>
    <w:rsid w:val="002C7DDB"/>
    <w:rsid w:val="002C7E50"/>
    <w:rsid w:val="002D019F"/>
    <w:rsid w:val="002D050E"/>
    <w:rsid w:val="002D064B"/>
    <w:rsid w:val="002D0783"/>
    <w:rsid w:val="002D09F4"/>
    <w:rsid w:val="002D116E"/>
    <w:rsid w:val="002D19E1"/>
    <w:rsid w:val="002D1FAB"/>
    <w:rsid w:val="002D228C"/>
    <w:rsid w:val="002D230B"/>
    <w:rsid w:val="002D236F"/>
    <w:rsid w:val="002D2ED1"/>
    <w:rsid w:val="002D32AE"/>
    <w:rsid w:val="002D3395"/>
    <w:rsid w:val="002D35D9"/>
    <w:rsid w:val="002D3834"/>
    <w:rsid w:val="002D39C8"/>
    <w:rsid w:val="002D3E6A"/>
    <w:rsid w:val="002D3EB8"/>
    <w:rsid w:val="002D3F20"/>
    <w:rsid w:val="002D3F51"/>
    <w:rsid w:val="002D3FFC"/>
    <w:rsid w:val="002D44D8"/>
    <w:rsid w:val="002D491F"/>
    <w:rsid w:val="002D49C2"/>
    <w:rsid w:val="002D4BA3"/>
    <w:rsid w:val="002D4C09"/>
    <w:rsid w:val="002D4C42"/>
    <w:rsid w:val="002D4EFC"/>
    <w:rsid w:val="002D4FA4"/>
    <w:rsid w:val="002D5328"/>
    <w:rsid w:val="002D542A"/>
    <w:rsid w:val="002D54AF"/>
    <w:rsid w:val="002D5882"/>
    <w:rsid w:val="002D5896"/>
    <w:rsid w:val="002D5AB1"/>
    <w:rsid w:val="002D5FB6"/>
    <w:rsid w:val="002D5FCC"/>
    <w:rsid w:val="002D5FF4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4D3"/>
    <w:rsid w:val="002D7589"/>
    <w:rsid w:val="002D7AB0"/>
    <w:rsid w:val="002D7CCD"/>
    <w:rsid w:val="002D7E4E"/>
    <w:rsid w:val="002D7FEA"/>
    <w:rsid w:val="002E020E"/>
    <w:rsid w:val="002E025A"/>
    <w:rsid w:val="002E0277"/>
    <w:rsid w:val="002E0338"/>
    <w:rsid w:val="002E03E3"/>
    <w:rsid w:val="002E0420"/>
    <w:rsid w:val="002E05EF"/>
    <w:rsid w:val="002E088F"/>
    <w:rsid w:val="002E0B37"/>
    <w:rsid w:val="002E0D41"/>
    <w:rsid w:val="002E1003"/>
    <w:rsid w:val="002E18B1"/>
    <w:rsid w:val="002E198E"/>
    <w:rsid w:val="002E1BDF"/>
    <w:rsid w:val="002E1D8E"/>
    <w:rsid w:val="002E1EE4"/>
    <w:rsid w:val="002E2008"/>
    <w:rsid w:val="002E20E4"/>
    <w:rsid w:val="002E21BF"/>
    <w:rsid w:val="002E2C4F"/>
    <w:rsid w:val="002E2CAF"/>
    <w:rsid w:val="002E2F12"/>
    <w:rsid w:val="002E2FC0"/>
    <w:rsid w:val="002E32C3"/>
    <w:rsid w:val="002E330F"/>
    <w:rsid w:val="002E36E4"/>
    <w:rsid w:val="002E3731"/>
    <w:rsid w:val="002E3782"/>
    <w:rsid w:val="002E38D6"/>
    <w:rsid w:val="002E39B6"/>
    <w:rsid w:val="002E3C1B"/>
    <w:rsid w:val="002E3F03"/>
    <w:rsid w:val="002E3F9A"/>
    <w:rsid w:val="002E4200"/>
    <w:rsid w:val="002E44DC"/>
    <w:rsid w:val="002E4555"/>
    <w:rsid w:val="002E474E"/>
    <w:rsid w:val="002E48CD"/>
    <w:rsid w:val="002E4946"/>
    <w:rsid w:val="002E498D"/>
    <w:rsid w:val="002E5355"/>
    <w:rsid w:val="002E556F"/>
    <w:rsid w:val="002E571B"/>
    <w:rsid w:val="002E5744"/>
    <w:rsid w:val="002E5974"/>
    <w:rsid w:val="002E5A48"/>
    <w:rsid w:val="002E5A81"/>
    <w:rsid w:val="002E5AF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D48"/>
    <w:rsid w:val="002E7F8C"/>
    <w:rsid w:val="002E7F98"/>
    <w:rsid w:val="002F02D4"/>
    <w:rsid w:val="002F0316"/>
    <w:rsid w:val="002F0324"/>
    <w:rsid w:val="002F0746"/>
    <w:rsid w:val="002F07F3"/>
    <w:rsid w:val="002F0F8F"/>
    <w:rsid w:val="002F13C8"/>
    <w:rsid w:val="002F13FA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4CB"/>
    <w:rsid w:val="002F382D"/>
    <w:rsid w:val="002F38F3"/>
    <w:rsid w:val="002F3ABB"/>
    <w:rsid w:val="002F3D0A"/>
    <w:rsid w:val="002F3D84"/>
    <w:rsid w:val="002F3D9A"/>
    <w:rsid w:val="002F4048"/>
    <w:rsid w:val="002F431F"/>
    <w:rsid w:val="002F464A"/>
    <w:rsid w:val="002F4A00"/>
    <w:rsid w:val="002F4A4D"/>
    <w:rsid w:val="002F4BA5"/>
    <w:rsid w:val="002F4BC3"/>
    <w:rsid w:val="002F4C28"/>
    <w:rsid w:val="002F4CA1"/>
    <w:rsid w:val="002F4D07"/>
    <w:rsid w:val="002F4D31"/>
    <w:rsid w:val="002F5267"/>
    <w:rsid w:val="002F53E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595"/>
    <w:rsid w:val="002F691E"/>
    <w:rsid w:val="002F6CE3"/>
    <w:rsid w:val="002F6D09"/>
    <w:rsid w:val="002F6E35"/>
    <w:rsid w:val="002F6F58"/>
    <w:rsid w:val="002F6F6F"/>
    <w:rsid w:val="002F70F8"/>
    <w:rsid w:val="002F74C7"/>
    <w:rsid w:val="002F75D2"/>
    <w:rsid w:val="002F7794"/>
    <w:rsid w:val="002F7918"/>
    <w:rsid w:val="002F79FF"/>
    <w:rsid w:val="002F7B40"/>
    <w:rsid w:val="002F7D72"/>
    <w:rsid w:val="003000DF"/>
    <w:rsid w:val="0030035F"/>
    <w:rsid w:val="003008BF"/>
    <w:rsid w:val="00300967"/>
    <w:rsid w:val="0030099C"/>
    <w:rsid w:val="00300A23"/>
    <w:rsid w:val="00300C06"/>
    <w:rsid w:val="00300C57"/>
    <w:rsid w:val="00300D70"/>
    <w:rsid w:val="00301651"/>
    <w:rsid w:val="0030167B"/>
    <w:rsid w:val="00301D07"/>
    <w:rsid w:val="0030262C"/>
    <w:rsid w:val="00302A56"/>
    <w:rsid w:val="00302D72"/>
    <w:rsid w:val="00302E84"/>
    <w:rsid w:val="00302F58"/>
    <w:rsid w:val="00302FA6"/>
    <w:rsid w:val="00303140"/>
    <w:rsid w:val="003033C0"/>
    <w:rsid w:val="003033C7"/>
    <w:rsid w:val="003034C6"/>
    <w:rsid w:val="00303904"/>
    <w:rsid w:val="00303940"/>
    <w:rsid w:val="00303AAB"/>
    <w:rsid w:val="00303CE6"/>
    <w:rsid w:val="00304054"/>
    <w:rsid w:val="003045EB"/>
    <w:rsid w:val="00304696"/>
    <w:rsid w:val="00304DB7"/>
    <w:rsid w:val="00304DDD"/>
    <w:rsid w:val="00304ECF"/>
    <w:rsid w:val="00304F44"/>
    <w:rsid w:val="003052E2"/>
    <w:rsid w:val="003052E8"/>
    <w:rsid w:val="003057B0"/>
    <w:rsid w:val="003057B7"/>
    <w:rsid w:val="003059AC"/>
    <w:rsid w:val="00305C91"/>
    <w:rsid w:val="0030623A"/>
    <w:rsid w:val="003065CE"/>
    <w:rsid w:val="00306E15"/>
    <w:rsid w:val="00306FA5"/>
    <w:rsid w:val="003072A0"/>
    <w:rsid w:val="00307BBB"/>
    <w:rsid w:val="00310175"/>
    <w:rsid w:val="00310509"/>
    <w:rsid w:val="00310AAF"/>
    <w:rsid w:val="00310C56"/>
    <w:rsid w:val="00310F55"/>
    <w:rsid w:val="003112E6"/>
    <w:rsid w:val="00311CE8"/>
    <w:rsid w:val="00311E43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374"/>
    <w:rsid w:val="003146AF"/>
    <w:rsid w:val="00314AAD"/>
    <w:rsid w:val="00314D6A"/>
    <w:rsid w:val="0031507A"/>
    <w:rsid w:val="00315213"/>
    <w:rsid w:val="003152B5"/>
    <w:rsid w:val="0031557D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3"/>
    <w:rsid w:val="00317274"/>
    <w:rsid w:val="00317834"/>
    <w:rsid w:val="00317CDA"/>
    <w:rsid w:val="00317F1C"/>
    <w:rsid w:val="00320166"/>
    <w:rsid w:val="003203A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1D45"/>
    <w:rsid w:val="00321FC9"/>
    <w:rsid w:val="00321FE1"/>
    <w:rsid w:val="003227D3"/>
    <w:rsid w:val="0032280B"/>
    <w:rsid w:val="00322D66"/>
    <w:rsid w:val="00322D68"/>
    <w:rsid w:val="00322D6F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20"/>
    <w:rsid w:val="003248FC"/>
    <w:rsid w:val="00324C3D"/>
    <w:rsid w:val="00324D17"/>
    <w:rsid w:val="00324F1B"/>
    <w:rsid w:val="00324F1E"/>
    <w:rsid w:val="0032502B"/>
    <w:rsid w:val="003252A3"/>
    <w:rsid w:val="0032546F"/>
    <w:rsid w:val="003255FC"/>
    <w:rsid w:val="00325770"/>
    <w:rsid w:val="00325CA8"/>
    <w:rsid w:val="00325E50"/>
    <w:rsid w:val="00326384"/>
    <w:rsid w:val="003263AE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2DA"/>
    <w:rsid w:val="003312E0"/>
    <w:rsid w:val="003313A1"/>
    <w:rsid w:val="00331B26"/>
    <w:rsid w:val="00331C22"/>
    <w:rsid w:val="00331D29"/>
    <w:rsid w:val="00331DB5"/>
    <w:rsid w:val="00331EEE"/>
    <w:rsid w:val="00332168"/>
    <w:rsid w:val="003327FF"/>
    <w:rsid w:val="003329B3"/>
    <w:rsid w:val="00332CD5"/>
    <w:rsid w:val="00332FAD"/>
    <w:rsid w:val="00333105"/>
    <w:rsid w:val="003331D8"/>
    <w:rsid w:val="003337C6"/>
    <w:rsid w:val="00333982"/>
    <w:rsid w:val="00333AA1"/>
    <w:rsid w:val="00333B54"/>
    <w:rsid w:val="00333B8C"/>
    <w:rsid w:val="00333FAF"/>
    <w:rsid w:val="00334118"/>
    <w:rsid w:val="00334135"/>
    <w:rsid w:val="00334735"/>
    <w:rsid w:val="003347A9"/>
    <w:rsid w:val="00334C54"/>
    <w:rsid w:val="00334C5E"/>
    <w:rsid w:val="00334D10"/>
    <w:rsid w:val="003356DA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220"/>
    <w:rsid w:val="00337863"/>
    <w:rsid w:val="00337932"/>
    <w:rsid w:val="00337C19"/>
    <w:rsid w:val="00337DA5"/>
    <w:rsid w:val="00337EF9"/>
    <w:rsid w:val="00337FD3"/>
    <w:rsid w:val="0034001D"/>
    <w:rsid w:val="00340311"/>
    <w:rsid w:val="00340417"/>
    <w:rsid w:val="003405E4"/>
    <w:rsid w:val="00340719"/>
    <w:rsid w:val="00340940"/>
    <w:rsid w:val="0034099E"/>
    <w:rsid w:val="003409AD"/>
    <w:rsid w:val="00340AB8"/>
    <w:rsid w:val="00340B14"/>
    <w:rsid w:val="00340D6B"/>
    <w:rsid w:val="00340FD0"/>
    <w:rsid w:val="003410C8"/>
    <w:rsid w:val="0034127A"/>
    <w:rsid w:val="0034147C"/>
    <w:rsid w:val="0034196E"/>
    <w:rsid w:val="00341B50"/>
    <w:rsid w:val="00341FD7"/>
    <w:rsid w:val="00342094"/>
    <w:rsid w:val="00342155"/>
    <w:rsid w:val="003424DC"/>
    <w:rsid w:val="00342773"/>
    <w:rsid w:val="003429CE"/>
    <w:rsid w:val="00342BA5"/>
    <w:rsid w:val="00342E67"/>
    <w:rsid w:val="0034318F"/>
    <w:rsid w:val="0034348D"/>
    <w:rsid w:val="003439C8"/>
    <w:rsid w:val="00343D3B"/>
    <w:rsid w:val="00344140"/>
    <w:rsid w:val="00344171"/>
    <w:rsid w:val="003441FE"/>
    <w:rsid w:val="003444C3"/>
    <w:rsid w:val="003445AA"/>
    <w:rsid w:val="00344870"/>
    <w:rsid w:val="003448CF"/>
    <w:rsid w:val="00344935"/>
    <w:rsid w:val="003449CD"/>
    <w:rsid w:val="00345128"/>
    <w:rsid w:val="00345201"/>
    <w:rsid w:val="00345353"/>
    <w:rsid w:val="003456CF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48"/>
    <w:rsid w:val="00346CAD"/>
    <w:rsid w:val="003474B4"/>
    <w:rsid w:val="00347765"/>
    <w:rsid w:val="003477AD"/>
    <w:rsid w:val="00347889"/>
    <w:rsid w:val="00347A8D"/>
    <w:rsid w:val="00347EC5"/>
    <w:rsid w:val="0035031E"/>
    <w:rsid w:val="003503A1"/>
    <w:rsid w:val="0035059B"/>
    <w:rsid w:val="00350634"/>
    <w:rsid w:val="0035074D"/>
    <w:rsid w:val="00350867"/>
    <w:rsid w:val="00351052"/>
    <w:rsid w:val="0035116C"/>
    <w:rsid w:val="003512EF"/>
    <w:rsid w:val="003516A3"/>
    <w:rsid w:val="00351999"/>
    <w:rsid w:val="00351A74"/>
    <w:rsid w:val="00351ABE"/>
    <w:rsid w:val="00351E0F"/>
    <w:rsid w:val="003525C3"/>
    <w:rsid w:val="0035265C"/>
    <w:rsid w:val="00352DAD"/>
    <w:rsid w:val="00352DEC"/>
    <w:rsid w:val="00352EEE"/>
    <w:rsid w:val="00352FD1"/>
    <w:rsid w:val="00352FF0"/>
    <w:rsid w:val="00353114"/>
    <w:rsid w:val="00353204"/>
    <w:rsid w:val="00353447"/>
    <w:rsid w:val="00353521"/>
    <w:rsid w:val="00353662"/>
    <w:rsid w:val="003537E6"/>
    <w:rsid w:val="00353A56"/>
    <w:rsid w:val="00353A6B"/>
    <w:rsid w:val="00353FA3"/>
    <w:rsid w:val="00353FC3"/>
    <w:rsid w:val="00354266"/>
    <w:rsid w:val="00354455"/>
    <w:rsid w:val="0035482E"/>
    <w:rsid w:val="00354981"/>
    <w:rsid w:val="0035510B"/>
    <w:rsid w:val="00355164"/>
    <w:rsid w:val="00355202"/>
    <w:rsid w:val="00355797"/>
    <w:rsid w:val="0035584B"/>
    <w:rsid w:val="00355C0D"/>
    <w:rsid w:val="00355CE4"/>
    <w:rsid w:val="00355F3C"/>
    <w:rsid w:val="003563B5"/>
    <w:rsid w:val="0035656F"/>
    <w:rsid w:val="0035676A"/>
    <w:rsid w:val="00356A99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3D4"/>
    <w:rsid w:val="0036046E"/>
    <w:rsid w:val="00360554"/>
    <w:rsid w:val="0036056C"/>
    <w:rsid w:val="00360763"/>
    <w:rsid w:val="00360A6D"/>
    <w:rsid w:val="003612CB"/>
    <w:rsid w:val="003613AB"/>
    <w:rsid w:val="0036166E"/>
    <w:rsid w:val="003618E9"/>
    <w:rsid w:val="003619B7"/>
    <w:rsid w:val="00361B52"/>
    <w:rsid w:val="00361EF6"/>
    <w:rsid w:val="00361FB5"/>
    <w:rsid w:val="00362497"/>
    <w:rsid w:val="00362634"/>
    <w:rsid w:val="0036275E"/>
    <w:rsid w:val="00362AC2"/>
    <w:rsid w:val="00362B58"/>
    <w:rsid w:val="00362C70"/>
    <w:rsid w:val="00362F1B"/>
    <w:rsid w:val="003630D7"/>
    <w:rsid w:val="003632AC"/>
    <w:rsid w:val="003635F3"/>
    <w:rsid w:val="00363BF9"/>
    <w:rsid w:val="00363CC3"/>
    <w:rsid w:val="00363FC4"/>
    <w:rsid w:val="003640BA"/>
    <w:rsid w:val="00364364"/>
    <w:rsid w:val="003644D9"/>
    <w:rsid w:val="003646D8"/>
    <w:rsid w:val="00364753"/>
    <w:rsid w:val="00364960"/>
    <w:rsid w:val="003649AB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6D62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67EE4"/>
    <w:rsid w:val="00370188"/>
    <w:rsid w:val="003703E2"/>
    <w:rsid w:val="00370462"/>
    <w:rsid w:val="0037068D"/>
    <w:rsid w:val="00370A1D"/>
    <w:rsid w:val="00370A93"/>
    <w:rsid w:val="0037108C"/>
    <w:rsid w:val="0037129B"/>
    <w:rsid w:val="00371787"/>
    <w:rsid w:val="003718C0"/>
    <w:rsid w:val="00371ACB"/>
    <w:rsid w:val="00371BBB"/>
    <w:rsid w:val="00371E33"/>
    <w:rsid w:val="00372073"/>
    <w:rsid w:val="003720A5"/>
    <w:rsid w:val="003720FB"/>
    <w:rsid w:val="00372171"/>
    <w:rsid w:val="003723FB"/>
    <w:rsid w:val="0037246D"/>
    <w:rsid w:val="00372BBA"/>
    <w:rsid w:val="0037308D"/>
    <w:rsid w:val="0037317C"/>
    <w:rsid w:val="00373B18"/>
    <w:rsid w:val="00373EFB"/>
    <w:rsid w:val="003742E2"/>
    <w:rsid w:val="00374318"/>
    <w:rsid w:val="0037439D"/>
    <w:rsid w:val="0037455F"/>
    <w:rsid w:val="00374716"/>
    <w:rsid w:val="003747DD"/>
    <w:rsid w:val="00374969"/>
    <w:rsid w:val="003749D0"/>
    <w:rsid w:val="00374B49"/>
    <w:rsid w:val="00374C9F"/>
    <w:rsid w:val="00374DCD"/>
    <w:rsid w:val="00375172"/>
    <w:rsid w:val="003752BC"/>
    <w:rsid w:val="00375301"/>
    <w:rsid w:val="00375380"/>
    <w:rsid w:val="003754E0"/>
    <w:rsid w:val="003755E5"/>
    <w:rsid w:val="00375747"/>
    <w:rsid w:val="00375D29"/>
    <w:rsid w:val="0037608C"/>
    <w:rsid w:val="003760CF"/>
    <w:rsid w:val="003765D3"/>
    <w:rsid w:val="003767DF"/>
    <w:rsid w:val="0037699B"/>
    <w:rsid w:val="00376A51"/>
    <w:rsid w:val="00376C94"/>
    <w:rsid w:val="00376CEB"/>
    <w:rsid w:val="00376F7C"/>
    <w:rsid w:val="00377226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099"/>
    <w:rsid w:val="003821DC"/>
    <w:rsid w:val="003824E2"/>
    <w:rsid w:val="003825A1"/>
    <w:rsid w:val="003827B6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0C"/>
    <w:rsid w:val="00383EA0"/>
    <w:rsid w:val="00383F02"/>
    <w:rsid w:val="00383F12"/>
    <w:rsid w:val="0038462A"/>
    <w:rsid w:val="00384733"/>
    <w:rsid w:val="0038473E"/>
    <w:rsid w:val="00384A3B"/>
    <w:rsid w:val="00384B8E"/>
    <w:rsid w:val="00384C96"/>
    <w:rsid w:val="0038526F"/>
    <w:rsid w:val="003855ED"/>
    <w:rsid w:val="00385BC9"/>
    <w:rsid w:val="00385F92"/>
    <w:rsid w:val="0038672F"/>
    <w:rsid w:val="00386808"/>
    <w:rsid w:val="00386AEB"/>
    <w:rsid w:val="00386CAE"/>
    <w:rsid w:val="00386CBD"/>
    <w:rsid w:val="0038716B"/>
    <w:rsid w:val="0038735F"/>
    <w:rsid w:val="00387387"/>
    <w:rsid w:val="00387412"/>
    <w:rsid w:val="00387541"/>
    <w:rsid w:val="003877B8"/>
    <w:rsid w:val="003879D4"/>
    <w:rsid w:val="00387DF3"/>
    <w:rsid w:val="00387E1D"/>
    <w:rsid w:val="0039005F"/>
    <w:rsid w:val="00390219"/>
    <w:rsid w:val="00390739"/>
    <w:rsid w:val="003907EF"/>
    <w:rsid w:val="00390964"/>
    <w:rsid w:val="00390B96"/>
    <w:rsid w:val="00390F40"/>
    <w:rsid w:val="0039107B"/>
    <w:rsid w:val="0039130A"/>
    <w:rsid w:val="0039173F"/>
    <w:rsid w:val="00391BCE"/>
    <w:rsid w:val="00391BEA"/>
    <w:rsid w:val="00391C29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AED"/>
    <w:rsid w:val="00393B9A"/>
    <w:rsid w:val="00393F55"/>
    <w:rsid w:val="00394374"/>
    <w:rsid w:val="00394584"/>
    <w:rsid w:val="00394875"/>
    <w:rsid w:val="00394B8D"/>
    <w:rsid w:val="00394DC9"/>
    <w:rsid w:val="00394F64"/>
    <w:rsid w:val="00394FD1"/>
    <w:rsid w:val="003952B2"/>
    <w:rsid w:val="00395545"/>
    <w:rsid w:val="00395719"/>
    <w:rsid w:val="00395A49"/>
    <w:rsid w:val="00395D41"/>
    <w:rsid w:val="0039619C"/>
    <w:rsid w:val="00396552"/>
    <w:rsid w:val="00396700"/>
    <w:rsid w:val="00396853"/>
    <w:rsid w:val="0039693E"/>
    <w:rsid w:val="00396982"/>
    <w:rsid w:val="00396C24"/>
    <w:rsid w:val="00396E58"/>
    <w:rsid w:val="003973D6"/>
    <w:rsid w:val="003974D4"/>
    <w:rsid w:val="003977CD"/>
    <w:rsid w:val="0039788A"/>
    <w:rsid w:val="00397976"/>
    <w:rsid w:val="00397B95"/>
    <w:rsid w:val="00397D4E"/>
    <w:rsid w:val="00397E09"/>
    <w:rsid w:val="00397E14"/>
    <w:rsid w:val="003A0051"/>
    <w:rsid w:val="003A00DA"/>
    <w:rsid w:val="003A01EC"/>
    <w:rsid w:val="003A0495"/>
    <w:rsid w:val="003A04B9"/>
    <w:rsid w:val="003A0597"/>
    <w:rsid w:val="003A067E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51B"/>
    <w:rsid w:val="003A17D6"/>
    <w:rsid w:val="003A1D5D"/>
    <w:rsid w:val="003A1FB2"/>
    <w:rsid w:val="003A2188"/>
    <w:rsid w:val="003A223E"/>
    <w:rsid w:val="003A25E9"/>
    <w:rsid w:val="003A2688"/>
    <w:rsid w:val="003A28D7"/>
    <w:rsid w:val="003A29C7"/>
    <w:rsid w:val="003A2B4D"/>
    <w:rsid w:val="003A2BEC"/>
    <w:rsid w:val="003A2C8A"/>
    <w:rsid w:val="003A2CAA"/>
    <w:rsid w:val="003A2D4B"/>
    <w:rsid w:val="003A3154"/>
    <w:rsid w:val="003A3411"/>
    <w:rsid w:val="003A3443"/>
    <w:rsid w:val="003A4195"/>
    <w:rsid w:val="003A488D"/>
    <w:rsid w:val="003A4C56"/>
    <w:rsid w:val="003A4D51"/>
    <w:rsid w:val="003A507F"/>
    <w:rsid w:val="003A51AA"/>
    <w:rsid w:val="003A54EC"/>
    <w:rsid w:val="003A56AE"/>
    <w:rsid w:val="003A57C7"/>
    <w:rsid w:val="003A5C28"/>
    <w:rsid w:val="003A5FAE"/>
    <w:rsid w:val="003A60AD"/>
    <w:rsid w:val="003A60C1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A7FE7"/>
    <w:rsid w:val="003B07F6"/>
    <w:rsid w:val="003B0881"/>
    <w:rsid w:val="003B092D"/>
    <w:rsid w:val="003B0A1B"/>
    <w:rsid w:val="003B0F88"/>
    <w:rsid w:val="003B1113"/>
    <w:rsid w:val="003B1275"/>
    <w:rsid w:val="003B1497"/>
    <w:rsid w:val="003B150B"/>
    <w:rsid w:val="003B154C"/>
    <w:rsid w:val="003B18A1"/>
    <w:rsid w:val="003B1C3D"/>
    <w:rsid w:val="003B1C46"/>
    <w:rsid w:val="003B1C84"/>
    <w:rsid w:val="003B22C7"/>
    <w:rsid w:val="003B24D4"/>
    <w:rsid w:val="003B296F"/>
    <w:rsid w:val="003B2F12"/>
    <w:rsid w:val="003B33B2"/>
    <w:rsid w:val="003B3456"/>
    <w:rsid w:val="003B3AA2"/>
    <w:rsid w:val="003B3B4F"/>
    <w:rsid w:val="003B40E6"/>
    <w:rsid w:val="003B4255"/>
    <w:rsid w:val="003B47EB"/>
    <w:rsid w:val="003B4948"/>
    <w:rsid w:val="003B4990"/>
    <w:rsid w:val="003B4A0A"/>
    <w:rsid w:val="003B4A69"/>
    <w:rsid w:val="003B4E47"/>
    <w:rsid w:val="003B4FAB"/>
    <w:rsid w:val="003B531C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0E2"/>
    <w:rsid w:val="003B7117"/>
    <w:rsid w:val="003B7215"/>
    <w:rsid w:val="003B7262"/>
    <w:rsid w:val="003B7566"/>
    <w:rsid w:val="003B7FEF"/>
    <w:rsid w:val="003C0129"/>
    <w:rsid w:val="003C020D"/>
    <w:rsid w:val="003C0236"/>
    <w:rsid w:val="003C0275"/>
    <w:rsid w:val="003C05EB"/>
    <w:rsid w:val="003C07DD"/>
    <w:rsid w:val="003C0A2B"/>
    <w:rsid w:val="003C0BAA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862"/>
    <w:rsid w:val="003C29C6"/>
    <w:rsid w:val="003C2D4B"/>
    <w:rsid w:val="003C31D6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4EB"/>
    <w:rsid w:val="003C55BA"/>
    <w:rsid w:val="003C5BF2"/>
    <w:rsid w:val="003C5BF3"/>
    <w:rsid w:val="003C5CBB"/>
    <w:rsid w:val="003C5D55"/>
    <w:rsid w:val="003C5FA5"/>
    <w:rsid w:val="003C602D"/>
    <w:rsid w:val="003C6699"/>
    <w:rsid w:val="003C67AC"/>
    <w:rsid w:val="003C6813"/>
    <w:rsid w:val="003C6AF1"/>
    <w:rsid w:val="003C6C3E"/>
    <w:rsid w:val="003C6E24"/>
    <w:rsid w:val="003C71D2"/>
    <w:rsid w:val="003C77F3"/>
    <w:rsid w:val="003C7B7B"/>
    <w:rsid w:val="003C7C99"/>
    <w:rsid w:val="003C7F85"/>
    <w:rsid w:val="003D0113"/>
    <w:rsid w:val="003D027D"/>
    <w:rsid w:val="003D0469"/>
    <w:rsid w:val="003D09DE"/>
    <w:rsid w:val="003D0AB8"/>
    <w:rsid w:val="003D0B20"/>
    <w:rsid w:val="003D0B26"/>
    <w:rsid w:val="003D0C77"/>
    <w:rsid w:val="003D0D7E"/>
    <w:rsid w:val="003D0D89"/>
    <w:rsid w:val="003D0DB5"/>
    <w:rsid w:val="003D0DE4"/>
    <w:rsid w:val="003D13F6"/>
    <w:rsid w:val="003D17DD"/>
    <w:rsid w:val="003D1F5B"/>
    <w:rsid w:val="003D1FA6"/>
    <w:rsid w:val="003D20D1"/>
    <w:rsid w:val="003D20F8"/>
    <w:rsid w:val="003D2319"/>
    <w:rsid w:val="003D2776"/>
    <w:rsid w:val="003D2835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26"/>
    <w:rsid w:val="003D3FC7"/>
    <w:rsid w:val="003D401E"/>
    <w:rsid w:val="003D4303"/>
    <w:rsid w:val="003D431B"/>
    <w:rsid w:val="003D439E"/>
    <w:rsid w:val="003D454F"/>
    <w:rsid w:val="003D46A5"/>
    <w:rsid w:val="003D46B3"/>
    <w:rsid w:val="003D4793"/>
    <w:rsid w:val="003D4B25"/>
    <w:rsid w:val="003D4BE3"/>
    <w:rsid w:val="003D4FDA"/>
    <w:rsid w:val="003D5302"/>
    <w:rsid w:val="003D5C10"/>
    <w:rsid w:val="003D5D00"/>
    <w:rsid w:val="003D5F82"/>
    <w:rsid w:val="003D60D0"/>
    <w:rsid w:val="003D61C7"/>
    <w:rsid w:val="003D695D"/>
    <w:rsid w:val="003D6B0E"/>
    <w:rsid w:val="003D6D00"/>
    <w:rsid w:val="003D6E6E"/>
    <w:rsid w:val="003D70F5"/>
    <w:rsid w:val="003D711F"/>
    <w:rsid w:val="003D7163"/>
    <w:rsid w:val="003D71F7"/>
    <w:rsid w:val="003D748B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13B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E74"/>
    <w:rsid w:val="003E2EBC"/>
    <w:rsid w:val="003E2FF5"/>
    <w:rsid w:val="003E33FC"/>
    <w:rsid w:val="003E34E4"/>
    <w:rsid w:val="003E381A"/>
    <w:rsid w:val="003E3939"/>
    <w:rsid w:val="003E394A"/>
    <w:rsid w:val="003E3B8C"/>
    <w:rsid w:val="003E3D74"/>
    <w:rsid w:val="003E3E18"/>
    <w:rsid w:val="003E4017"/>
    <w:rsid w:val="003E41D8"/>
    <w:rsid w:val="003E45C8"/>
    <w:rsid w:val="003E4B3A"/>
    <w:rsid w:val="003E514E"/>
    <w:rsid w:val="003E548C"/>
    <w:rsid w:val="003E555A"/>
    <w:rsid w:val="003E566C"/>
    <w:rsid w:val="003E572F"/>
    <w:rsid w:val="003E57E0"/>
    <w:rsid w:val="003E5BCC"/>
    <w:rsid w:val="003E5D27"/>
    <w:rsid w:val="003E617A"/>
    <w:rsid w:val="003E618E"/>
    <w:rsid w:val="003E6205"/>
    <w:rsid w:val="003E65F9"/>
    <w:rsid w:val="003E665F"/>
    <w:rsid w:val="003E6A67"/>
    <w:rsid w:val="003E7157"/>
    <w:rsid w:val="003E7349"/>
    <w:rsid w:val="003E75D7"/>
    <w:rsid w:val="003E7940"/>
    <w:rsid w:val="003E7F5A"/>
    <w:rsid w:val="003F0328"/>
    <w:rsid w:val="003F03AC"/>
    <w:rsid w:val="003F03B8"/>
    <w:rsid w:val="003F071F"/>
    <w:rsid w:val="003F0772"/>
    <w:rsid w:val="003F0916"/>
    <w:rsid w:val="003F09FB"/>
    <w:rsid w:val="003F0B5E"/>
    <w:rsid w:val="003F0D6F"/>
    <w:rsid w:val="003F0DEE"/>
    <w:rsid w:val="003F0F6B"/>
    <w:rsid w:val="003F1176"/>
    <w:rsid w:val="003F1464"/>
    <w:rsid w:val="003F1653"/>
    <w:rsid w:val="003F1713"/>
    <w:rsid w:val="003F18FC"/>
    <w:rsid w:val="003F19E0"/>
    <w:rsid w:val="003F1A34"/>
    <w:rsid w:val="003F1AE6"/>
    <w:rsid w:val="003F1BCD"/>
    <w:rsid w:val="003F1D1B"/>
    <w:rsid w:val="003F1D94"/>
    <w:rsid w:val="003F1DEE"/>
    <w:rsid w:val="003F1E39"/>
    <w:rsid w:val="003F1F33"/>
    <w:rsid w:val="003F1FBD"/>
    <w:rsid w:val="003F2370"/>
    <w:rsid w:val="003F25DD"/>
    <w:rsid w:val="003F29DF"/>
    <w:rsid w:val="003F2CB0"/>
    <w:rsid w:val="003F2E6D"/>
    <w:rsid w:val="003F3341"/>
    <w:rsid w:val="003F35D8"/>
    <w:rsid w:val="003F365C"/>
    <w:rsid w:val="003F366D"/>
    <w:rsid w:val="003F38DB"/>
    <w:rsid w:val="003F3B24"/>
    <w:rsid w:val="003F3B8E"/>
    <w:rsid w:val="003F3D2F"/>
    <w:rsid w:val="003F3DFA"/>
    <w:rsid w:val="003F463B"/>
    <w:rsid w:val="003F4A09"/>
    <w:rsid w:val="003F51BE"/>
    <w:rsid w:val="003F54FA"/>
    <w:rsid w:val="003F5510"/>
    <w:rsid w:val="003F5532"/>
    <w:rsid w:val="003F5C4F"/>
    <w:rsid w:val="003F5CE8"/>
    <w:rsid w:val="003F6027"/>
    <w:rsid w:val="003F604B"/>
    <w:rsid w:val="003F6116"/>
    <w:rsid w:val="003F617A"/>
    <w:rsid w:val="003F62F5"/>
    <w:rsid w:val="003F645B"/>
    <w:rsid w:val="003F648E"/>
    <w:rsid w:val="003F6AB7"/>
    <w:rsid w:val="003F6AF1"/>
    <w:rsid w:val="003F6BEC"/>
    <w:rsid w:val="003F6C9A"/>
    <w:rsid w:val="003F6EDB"/>
    <w:rsid w:val="003F7113"/>
    <w:rsid w:val="003F730F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4A"/>
    <w:rsid w:val="0040208F"/>
    <w:rsid w:val="004023C1"/>
    <w:rsid w:val="00402476"/>
    <w:rsid w:val="00402643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2E8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89F"/>
    <w:rsid w:val="00405C3C"/>
    <w:rsid w:val="00405E9D"/>
    <w:rsid w:val="00406202"/>
    <w:rsid w:val="00406294"/>
    <w:rsid w:val="00406585"/>
    <w:rsid w:val="004065D3"/>
    <w:rsid w:val="00406761"/>
    <w:rsid w:val="004067C9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10B"/>
    <w:rsid w:val="0041026F"/>
    <w:rsid w:val="004104F3"/>
    <w:rsid w:val="00410626"/>
    <w:rsid w:val="00410694"/>
    <w:rsid w:val="00410D3F"/>
    <w:rsid w:val="00411514"/>
    <w:rsid w:val="00411765"/>
    <w:rsid w:val="004117C5"/>
    <w:rsid w:val="00411992"/>
    <w:rsid w:val="00411B5F"/>
    <w:rsid w:val="00412009"/>
    <w:rsid w:val="00412057"/>
    <w:rsid w:val="004120CD"/>
    <w:rsid w:val="00412361"/>
    <w:rsid w:val="00412407"/>
    <w:rsid w:val="004125F2"/>
    <w:rsid w:val="00412608"/>
    <w:rsid w:val="0041260A"/>
    <w:rsid w:val="00412670"/>
    <w:rsid w:val="004126C6"/>
    <w:rsid w:val="00412A20"/>
    <w:rsid w:val="00412A5B"/>
    <w:rsid w:val="00412AE3"/>
    <w:rsid w:val="00412B22"/>
    <w:rsid w:val="00412BA9"/>
    <w:rsid w:val="00412DF5"/>
    <w:rsid w:val="00412F1D"/>
    <w:rsid w:val="00413005"/>
    <w:rsid w:val="0041311A"/>
    <w:rsid w:val="00413336"/>
    <w:rsid w:val="004133B2"/>
    <w:rsid w:val="0041370A"/>
    <w:rsid w:val="00413B31"/>
    <w:rsid w:val="00413EF7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58C"/>
    <w:rsid w:val="00415B17"/>
    <w:rsid w:val="00415C7B"/>
    <w:rsid w:val="00415D62"/>
    <w:rsid w:val="00416228"/>
    <w:rsid w:val="0041641F"/>
    <w:rsid w:val="004165DD"/>
    <w:rsid w:val="00416BF4"/>
    <w:rsid w:val="00416DE2"/>
    <w:rsid w:val="00416FBF"/>
    <w:rsid w:val="004173CD"/>
    <w:rsid w:val="004175FA"/>
    <w:rsid w:val="00417738"/>
    <w:rsid w:val="00417976"/>
    <w:rsid w:val="00417DAA"/>
    <w:rsid w:val="0042008A"/>
    <w:rsid w:val="0042011C"/>
    <w:rsid w:val="00420602"/>
    <w:rsid w:val="0042086D"/>
    <w:rsid w:val="00420B0B"/>
    <w:rsid w:val="00420DA6"/>
    <w:rsid w:val="0042166A"/>
    <w:rsid w:val="0042172E"/>
    <w:rsid w:val="004219C9"/>
    <w:rsid w:val="00421A64"/>
    <w:rsid w:val="00421D05"/>
    <w:rsid w:val="00421DAC"/>
    <w:rsid w:val="004222B2"/>
    <w:rsid w:val="00422413"/>
    <w:rsid w:val="0042244C"/>
    <w:rsid w:val="004227E5"/>
    <w:rsid w:val="00422818"/>
    <w:rsid w:val="00422DAA"/>
    <w:rsid w:val="00423092"/>
    <w:rsid w:val="00423401"/>
    <w:rsid w:val="00423874"/>
    <w:rsid w:val="00423965"/>
    <w:rsid w:val="004239FB"/>
    <w:rsid w:val="00423B0C"/>
    <w:rsid w:val="00423EAB"/>
    <w:rsid w:val="004242BF"/>
    <w:rsid w:val="00424357"/>
    <w:rsid w:val="004243B5"/>
    <w:rsid w:val="004247A4"/>
    <w:rsid w:val="00424925"/>
    <w:rsid w:val="004249DC"/>
    <w:rsid w:val="00424A76"/>
    <w:rsid w:val="00424F47"/>
    <w:rsid w:val="00425049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346"/>
    <w:rsid w:val="00426880"/>
    <w:rsid w:val="00426D32"/>
    <w:rsid w:val="00426F9D"/>
    <w:rsid w:val="0042711A"/>
    <w:rsid w:val="00427387"/>
    <w:rsid w:val="00427408"/>
    <w:rsid w:val="00427741"/>
    <w:rsid w:val="00427768"/>
    <w:rsid w:val="00427780"/>
    <w:rsid w:val="0043021D"/>
    <w:rsid w:val="00430869"/>
    <w:rsid w:val="004308CB"/>
    <w:rsid w:val="00430A7C"/>
    <w:rsid w:val="00430A99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78"/>
    <w:rsid w:val="004327CA"/>
    <w:rsid w:val="00432811"/>
    <w:rsid w:val="0043298C"/>
    <w:rsid w:val="00432C80"/>
    <w:rsid w:val="00432DA9"/>
    <w:rsid w:val="00432EEB"/>
    <w:rsid w:val="00433B8E"/>
    <w:rsid w:val="00433E80"/>
    <w:rsid w:val="00433E81"/>
    <w:rsid w:val="00433EA5"/>
    <w:rsid w:val="00433F2A"/>
    <w:rsid w:val="004344CC"/>
    <w:rsid w:val="004344F8"/>
    <w:rsid w:val="0043458B"/>
    <w:rsid w:val="00434602"/>
    <w:rsid w:val="0043470B"/>
    <w:rsid w:val="00434BE8"/>
    <w:rsid w:val="00434D2C"/>
    <w:rsid w:val="00434EAF"/>
    <w:rsid w:val="00434EE2"/>
    <w:rsid w:val="00434F17"/>
    <w:rsid w:val="00435867"/>
    <w:rsid w:val="00435BE5"/>
    <w:rsid w:val="0043631B"/>
    <w:rsid w:val="00436578"/>
    <w:rsid w:val="00436C9A"/>
    <w:rsid w:val="00436CE4"/>
    <w:rsid w:val="00436D87"/>
    <w:rsid w:val="00437118"/>
    <w:rsid w:val="004374BE"/>
    <w:rsid w:val="0043765C"/>
    <w:rsid w:val="00437A68"/>
    <w:rsid w:val="00437A6D"/>
    <w:rsid w:val="00437B59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54A"/>
    <w:rsid w:val="004437DF"/>
    <w:rsid w:val="00443904"/>
    <w:rsid w:val="00443B55"/>
    <w:rsid w:val="00443C00"/>
    <w:rsid w:val="00443E8C"/>
    <w:rsid w:val="004441F3"/>
    <w:rsid w:val="00444341"/>
    <w:rsid w:val="0044444D"/>
    <w:rsid w:val="0044445E"/>
    <w:rsid w:val="0044446B"/>
    <w:rsid w:val="00444497"/>
    <w:rsid w:val="004447FC"/>
    <w:rsid w:val="00444961"/>
    <w:rsid w:val="00444B0A"/>
    <w:rsid w:val="00444DB1"/>
    <w:rsid w:val="0044501A"/>
    <w:rsid w:val="0044501C"/>
    <w:rsid w:val="00445054"/>
    <w:rsid w:val="004453A4"/>
    <w:rsid w:val="00445491"/>
    <w:rsid w:val="004454E3"/>
    <w:rsid w:val="00445878"/>
    <w:rsid w:val="00445A4F"/>
    <w:rsid w:val="00445B0D"/>
    <w:rsid w:val="00445B53"/>
    <w:rsid w:val="00445DA8"/>
    <w:rsid w:val="00446064"/>
    <w:rsid w:val="00446149"/>
    <w:rsid w:val="0044639E"/>
    <w:rsid w:val="00446645"/>
    <w:rsid w:val="00446B5D"/>
    <w:rsid w:val="00446BEC"/>
    <w:rsid w:val="00446C1E"/>
    <w:rsid w:val="00446C74"/>
    <w:rsid w:val="00446D36"/>
    <w:rsid w:val="004471E8"/>
    <w:rsid w:val="004476F2"/>
    <w:rsid w:val="00447978"/>
    <w:rsid w:val="00447A08"/>
    <w:rsid w:val="004502D2"/>
    <w:rsid w:val="004505F7"/>
    <w:rsid w:val="0045066C"/>
    <w:rsid w:val="004506FA"/>
    <w:rsid w:val="00450CAD"/>
    <w:rsid w:val="00450E3D"/>
    <w:rsid w:val="00450EB3"/>
    <w:rsid w:val="004511EB"/>
    <w:rsid w:val="004513A9"/>
    <w:rsid w:val="004513E1"/>
    <w:rsid w:val="00451434"/>
    <w:rsid w:val="004515BF"/>
    <w:rsid w:val="00451895"/>
    <w:rsid w:val="004519FA"/>
    <w:rsid w:val="00451A52"/>
    <w:rsid w:val="00451C2D"/>
    <w:rsid w:val="00451CBD"/>
    <w:rsid w:val="00451D87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789"/>
    <w:rsid w:val="00454C15"/>
    <w:rsid w:val="00454D7B"/>
    <w:rsid w:val="0045519A"/>
    <w:rsid w:val="00455222"/>
    <w:rsid w:val="00455391"/>
    <w:rsid w:val="004553B0"/>
    <w:rsid w:val="00455C10"/>
    <w:rsid w:val="00455C18"/>
    <w:rsid w:val="004561A8"/>
    <w:rsid w:val="0045627D"/>
    <w:rsid w:val="004566A1"/>
    <w:rsid w:val="00456794"/>
    <w:rsid w:val="004567AC"/>
    <w:rsid w:val="00456AE9"/>
    <w:rsid w:val="00457037"/>
    <w:rsid w:val="004573B9"/>
    <w:rsid w:val="00457499"/>
    <w:rsid w:val="00457871"/>
    <w:rsid w:val="00457BC2"/>
    <w:rsid w:val="00457C26"/>
    <w:rsid w:val="00457E97"/>
    <w:rsid w:val="00457FE9"/>
    <w:rsid w:val="004600ED"/>
    <w:rsid w:val="00460161"/>
    <w:rsid w:val="00460471"/>
    <w:rsid w:val="004606D1"/>
    <w:rsid w:val="00460930"/>
    <w:rsid w:val="00460E21"/>
    <w:rsid w:val="0046106C"/>
    <w:rsid w:val="004610B1"/>
    <w:rsid w:val="00461206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DA7"/>
    <w:rsid w:val="00462E40"/>
    <w:rsid w:val="00463276"/>
    <w:rsid w:val="00463CBB"/>
    <w:rsid w:val="00463CCC"/>
    <w:rsid w:val="00463EF5"/>
    <w:rsid w:val="00464360"/>
    <w:rsid w:val="004643F9"/>
    <w:rsid w:val="0046444F"/>
    <w:rsid w:val="00464790"/>
    <w:rsid w:val="004648FF"/>
    <w:rsid w:val="00464DF8"/>
    <w:rsid w:val="00464EBA"/>
    <w:rsid w:val="0046528F"/>
    <w:rsid w:val="004652D4"/>
    <w:rsid w:val="0046560E"/>
    <w:rsid w:val="00465A61"/>
    <w:rsid w:val="00465C82"/>
    <w:rsid w:val="00465CA6"/>
    <w:rsid w:val="00465ED0"/>
    <w:rsid w:val="00465ED3"/>
    <w:rsid w:val="00466110"/>
    <w:rsid w:val="00466382"/>
    <w:rsid w:val="004667AB"/>
    <w:rsid w:val="004668A5"/>
    <w:rsid w:val="00466988"/>
    <w:rsid w:val="00466B25"/>
    <w:rsid w:val="00466DB1"/>
    <w:rsid w:val="00466E22"/>
    <w:rsid w:val="00466E94"/>
    <w:rsid w:val="0046711C"/>
    <w:rsid w:val="0046734B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10D"/>
    <w:rsid w:val="004704E5"/>
    <w:rsid w:val="004705EA"/>
    <w:rsid w:val="004709FB"/>
    <w:rsid w:val="00470A02"/>
    <w:rsid w:val="00470A0A"/>
    <w:rsid w:val="00470BBB"/>
    <w:rsid w:val="00471080"/>
    <w:rsid w:val="0047149A"/>
    <w:rsid w:val="0047183E"/>
    <w:rsid w:val="00471E64"/>
    <w:rsid w:val="00471F87"/>
    <w:rsid w:val="0047229F"/>
    <w:rsid w:val="00472638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75E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4AEA"/>
    <w:rsid w:val="0047504F"/>
    <w:rsid w:val="00475110"/>
    <w:rsid w:val="004751C9"/>
    <w:rsid w:val="0047556C"/>
    <w:rsid w:val="0047574C"/>
    <w:rsid w:val="00475864"/>
    <w:rsid w:val="00475AD4"/>
    <w:rsid w:val="00475B38"/>
    <w:rsid w:val="00475B8E"/>
    <w:rsid w:val="00475BBB"/>
    <w:rsid w:val="00475DBD"/>
    <w:rsid w:val="00476044"/>
    <w:rsid w:val="00476210"/>
    <w:rsid w:val="00476310"/>
    <w:rsid w:val="00476369"/>
    <w:rsid w:val="00476384"/>
    <w:rsid w:val="004763DE"/>
    <w:rsid w:val="0047664F"/>
    <w:rsid w:val="00476A1A"/>
    <w:rsid w:val="00476B67"/>
    <w:rsid w:val="00476EFC"/>
    <w:rsid w:val="00476F91"/>
    <w:rsid w:val="00477055"/>
    <w:rsid w:val="00477138"/>
    <w:rsid w:val="004771DD"/>
    <w:rsid w:val="00477384"/>
    <w:rsid w:val="004779DF"/>
    <w:rsid w:val="00477B2C"/>
    <w:rsid w:val="00480113"/>
    <w:rsid w:val="00480279"/>
    <w:rsid w:val="00480833"/>
    <w:rsid w:val="00480E8E"/>
    <w:rsid w:val="00480FEC"/>
    <w:rsid w:val="00481070"/>
    <w:rsid w:val="00481491"/>
    <w:rsid w:val="004816DA"/>
    <w:rsid w:val="004816E3"/>
    <w:rsid w:val="00481952"/>
    <w:rsid w:val="00482097"/>
    <w:rsid w:val="004820A7"/>
    <w:rsid w:val="00482134"/>
    <w:rsid w:val="004826AC"/>
    <w:rsid w:val="0048283A"/>
    <w:rsid w:val="00482992"/>
    <w:rsid w:val="00482A50"/>
    <w:rsid w:val="00482DEC"/>
    <w:rsid w:val="0048301F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3F89"/>
    <w:rsid w:val="00484006"/>
    <w:rsid w:val="004843FD"/>
    <w:rsid w:val="00484673"/>
    <w:rsid w:val="004847CA"/>
    <w:rsid w:val="00484819"/>
    <w:rsid w:val="00484F49"/>
    <w:rsid w:val="00485498"/>
    <w:rsid w:val="00485B0D"/>
    <w:rsid w:val="00485C11"/>
    <w:rsid w:val="00485C33"/>
    <w:rsid w:val="00485F44"/>
    <w:rsid w:val="00485FA0"/>
    <w:rsid w:val="00485FBA"/>
    <w:rsid w:val="004860E1"/>
    <w:rsid w:val="004865EB"/>
    <w:rsid w:val="00486818"/>
    <w:rsid w:val="00486C0F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0DB3"/>
    <w:rsid w:val="00490DC2"/>
    <w:rsid w:val="00491160"/>
    <w:rsid w:val="0049150E"/>
    <w:rsid w:val="00491B2B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480"/>
    <w:rsid w:val="00494700"/>
    <w:rsid w:val="00494A63"/>
    <w:rsid w:val="00494A90"/>
    <w:rsid w:val="00494E55"/>
    <w:rsid w:val="004951DC"/>
    <w:rsid w:val="00495625"/>
    <w:rsid w:val="00495A7E"/>
    <w:rsid w:val="00495D54"/>
    <w:rsid w:val="004965B5"/>
    <w:rsid w:val="00496709"/>
    <w:rsid w:val="00496731"/>
    <w:rsid w:val="004967B3"/>
    <w:rsid w:val="00496BCD"/>
    <w:rsid w:val="00496EC2"/>
    <w:rsid w:val="004970D0"/>
    <w:rsid w:val="00497386"/>
    <w:rsid w:val="00497619"/>
    <w:rsid w:val="004977F4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5D3"/>
    <w:rsid w:val="004A38FC"/>
    <w:rsid w:val="004A3BB2"/>
    <w:rsid w:val="004A3C0A"/>
    <w:rsid w:val="004A3EF0"/>
    <w:rsid w:val="004A3F33"/>
    <w:rsid w:val="004A3FA4"/>
    <w:rsid w:val="004A4319"/>
    <w:rsid w:val="004A4343"/>
    <w:rsid w:val="004A4F09"/>
    <w:rsid w:val="004A519E"/>
    <w:rsid w:val="004A51EA"/>
    <w:rsid w:val="004A52CC"/>
    <w:rsid w:val="004A5740"/>
    <w:rsid w:val="004A5884"/>
    <w:rsid w:val="004A5E8D"/>
    <w:rsid w:val="004A6288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5BB"/>
    <w:rsid w:val="004A7C41"/>
    <w:rsid w:val="004A7CF2"/>
    <w:rsid w:val="004B025C"/>
    <w:rsid w:val="004B0274"/>
    <w:rsid w:val="004B02A2"/>
    <w:rsid w:val="004B02C7"/>
    <w:rsid w:val="004B0774"/>
    <w:rsid w:val="004B0F49"/>
    <w:rsid w:val="004B0F4A"/>
    <w:rsid w:val="004B0FF4"/>
    <w:rsid w:val="004B1180"/>
    <w:rsid w:val="004B1304"/>
    <w:rsid w:val="004B1362"/>
    <w:rsid w:val="004B1376"/>
    <w:rsid w:val="004B16FD"/>
    <w:rsid w:val="004B17E3"/>
    <w:rsid w:val="004B19B7"/>
    <w:rsid w:val="004B1B2F"/>
    <w:rsid w:val="004B1DEB"/>
    <w:rsid w:val="004B1E32"/>
    <w:rsid w:val="004B1ED3"/>
    <w:rsid w:val="004B21CF"/>
    <w:rsid w:val="004B224F"/>
    <w:rsid w:val="004B26EA"/>
    <w:rsid w:val="004B294B"/>
    <w:rsid w:val="004B295F"/>
    <w:rsid w:val="004B2A28"/>
    <w:rsid w:val="004B2D19"/>
    <w:rsid w:val="004B30F7"/>
    <w:rsid w:val="004B3371"/>
    <w:rsid w:val="004B33B6"/>
    <w:rsid w:val="004B3489"/>
    <w:rsid w:val="004B3659"/>
    <w:rsid w:val="004B3948"/>
    <w:rsid w:val="004B397B"/>
    <w:rsid w:val="004B3A1A"/>
    <w:rsid w:val="004B3CD9"/>
    <w:rsid w:val="004B3E58"/>
    <w:rsid w:val="004B3EAC"/>
    <w:rsid w:val="004B4027"/>
    <w:rsid w:val="004B4238"/>
    <w:rsid w:val="004B42FA"/>
    <w:rsid w:val="004B4315"/>
    <w:rsid w:val="004B43FF"/>
    <w:rsid w:val="004B481E"/>
    <w:rsid w:val="004B48C0"/>
    <w:rsid w:val="004B4C9C"/>
    <w:rsid w:val="004B5038"/>
    <w:rsid w:val="004B513E"/>
    <w:rsid w:val="004B5170"/>
    <w:rsid w:val="004B52B5"/>
    <w:rsid w:val="004B537E"/>
    <w:rsid w:val="004B53EB"/>
    <w:rsid w:val="004B53F5"/>
    <w:rsid w:val="004B56D5"/>
    <w:rsid w:val="004B5B1E"/>
    <w:rsid w:val="004B5BA8"/>
    <w:rsid w:val="004B5D42"/>
    <w:rsid w:val="004B5EEC"/>
    <w:rsid w:val="004B66C7"/>
    <w:rsid w:val="004B68CE"/>
    <w:rsid w:val="004B69BF"/>
    <w:rsid w:val="004B6C20"/>
    <w:rsid w:val="004B6E6F"/>
    <w:rsid w:val="004B6EE6"/>
    <w:rsid w:val="004B6F08"/>
    <w:rsid w:val="004B6FF5"/>
    <w:rsid w:val="004B732C"/>
    <w:rsid w:val="004B740F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1FC"/>
    <w:rsid w:val="004C2579"/>
    <w:rsid w:val="004C2886"/>
    <w:rsid w:val="004C292E"/>
    <w:rsid w:val="004C319D"/>
    <w:rsid w:val="004C37C7"/>
    <w:rsid w:val="004C3BD3"/>
    <w:rsid w:val="004C424C"/>
    <w:rsid w:val="004C440A"/>
    <w:rsid w:val="004C45DD"/>
    <w:rsid w:val="004C46EE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491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BF"/>
    <w:rsid w:val="004C60DE"/>
    <w:rsid w:val="004C64A3"/>
    <w:rsid w:val="004C6521"/>
    <w:rsid w:val="004C6701"/>
    <w:rsid w:val="004C692F"/>
    <w:rsid w:val="004C6CD4"/>
    <w:rsid w:val="004C6D63"/>
    <w:rsid w:val="004C6D90"/>
    <w:rsid w:val="004C707D"/>
    <w:rsid w:val="004C71F6"/>
    <w:rsid w:val="004C750C"/>
    <w:rsid w:val="004C76F6"/>
    <w:rsid w:val="004C7E51"/>
    <w:rsid w:val="004C7E8E"/>
    <w:rsid w:val="004D0258"/>
    <w:rsid w:val="004D0618"/>
    <w:rsid w:val="004D082D"/>
    <w:rsid w:val="004D0879"/>
    <w:rsid w:val="004D0A26"/>
    <w:rsid w:val="004D0B73"/>
    <w:rsid w:val="004D0F7B"/>
    <w:rsid w:val="004D1035"/>
    <w:rsid w:val="004D182D"/>
    <w:rsid w:val="004D184F"/>
    <w:rsid w:val="004D1CC6"/>
    <w:rsid w:val="004D1EEC"/>
    <w:rsid w:val="004D2035"/>
    <w:rsid w:val="004D232C"/>
    <w:rsid w:val="004D2365"/>
    <w:rsid w:val="004D2428"/>
    <w:rsid w:val="004D252B"/>
    <w:rsid w:val="004D2654"/>
    <w:rsid w:val="004D2792"/>
    <w:rsid w:val="004D29AA"/>
    <w:rsid w:val="004D2A73"/>
    <w:rsid w:val="004D2AA1"/>
    <w:rsid w:val="004D2F3A"/>
    <w:rsid w:val="004D3866"/>
    <w:rsid w:val="004D3AF6"/>
    <w:rsid w:val="004D3C07"/>
    <w:rsid w:val="004D43C8"/>
    <w:rsid w:val="004D4C2E"/>
    <w:rsid w:val="004D4D41"/>
    <w:rsid w:val="004D4F8F"/>
    <w:rsid w:val="004D516D"/>
    <w:rsid w:val="004D5506"/>
    <w:rsid w:val="004D5753"/>
    <w:rsid w:val="004D583B"/>
    <w:rsid w:val="004D5AA8"/>
    <w:rsid w:val="004D5C3C"/>
    <w:rsid w:val="004D5D62"/>
    <w:rsid w:val="004D5E64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EF1"/>
    <w:rsid w:val="004E2FAD"/>
    <w:rsid w:val="004E3452"/>
    <w:rsid w:val="004E39D2"/>
    <w:rsid w:val="004E3AC0"/>
    <w:rsid w:val="004E3B2C"/>
    <w:rsid w:val="004E3B4F"/>
    <w:rsid w:val="004E3CCC"/>
    <w:rsid w:val="004E3E12"/>
    <w:rsid w:val="004E3FCD"/>
    <w:rsid w:val="004E40D9"/>
    <w:rsid w:val="004E412A"/>
    <w:rsid w:val="004E4208"/>
    <w:rsid w:val="004E42A3"/>
    <w:rsid w:val="004E4671"/>
    <w:rsid w:val="004E46CA"/>
    <w:rsid w:val="004E47D7"/>
    <w:rsid w:val="004E486B"/>
    <w:rsid w:val="004E49B7"/>
    <w:rsid w:val="004E4B07"/>
    <w:rsid w:val="004E5204"/>
    <w:rsid w:val="004E543B"/>
    <w:rsid w:val="004E55E6"/>
    <w:rsid w:val="004E565E"/>
    <w:rsid w:val="004E5701"/>
    <w:rsid w:val="004E5837"/>
    <w:rsid w:val="004E58BA"/>
    <w:rsid w:val="004E59F0"/>
    <w:rsid w:val="004E5A01"/>
    <w:rsid w:val="004E5BDB"/>
    <w:rsid w:val="004E5D68"/>
    <w:rsid w:val="004E5DAB"/>
    <w:rsid w:val="004E5F28"/>
    <w:rsid w:val="004E667F"/>
    <w:rsid w:val="004E6C3D"/>
    <w:rsid w:val="004E6E48"/>
    <w:rsid w:val="004E6F2A"/>
    <w:rsid w:val="004E7385"/>
    <w:rsid w:val="004E7819"/>
    <w:rsid w:val="004E7CD0"/>
    <w:rsid w:val="004E7F16"/>
    <w:rsid w:val="004F0220"/>
    <w:rsid w:val="004F0345"/>
    <w:rsid w:val="004F042E"/>
    <w:rsid w:val="004F0526"/>
    <w:rsid w:val="004F053B"/>
    <w:rsid w:val="004F06EA"/>
    <w:rsid w:val="004F073D"/>
    <w:rsid w:val="004F0CC4"/>
    <w:rsid w:val="004F16DF"/>
    <w:rsid w:val="004F193C"/>
    <w:rsid w:val="004F1948"/>
    <w:rsid w:val="004F1F9B"/>
    <w:rsid w:val="004F2063"/>
    <w:rsid w:val="004F29B8"/>
    <w:rsid w:val="004F2AD4"/>
    <w:rsid w:val="004F2B1F"/>
    <w:rsid w:val="004F32D6"/>
    <w:rsid w:val="004F3768"/>
    <w:rsid w:val="004F3889"/>
    <w:rsid w:val="004F38DC"/>
    <w:rsid w:val="004F40C4"/>
    <w:rsid w:val="004F4216"/>
    <w:rsid w:val="004F4456"/>
    <w:rsid w:val="004F46DE"/>
    <w:rsid w:val="004F4CB2"/>
    <w:rsid w:val="004F4D50"/>
    <w:rsid w:val="004F4D6D"/>
    <w:rsid w:val="004F4F0B"/>
    <w:rsid w:val="004F4FD0"/>
    <w:rsid w:val="004F52B6"/>
    <w:rsid w:val="004F557C"/>
    <w:rsid w:val="004F5612"/>
    <w:rsid w:val="004F5971"/>
    <w:rsid w:val="004F5B68"/>
    <w:rsid w:val="004F5B74"/>
    <w:rsid w:val="004F5BF1"/>
    <w:rsid w:val="004F5D0E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AE0"/>
    <w:rsid w:val="004F6B8E"/>
    <w:rsid w:val="004F6BD4"/>
    <w:rsid w:val="004F70B1"/>
    <w:rsid w:val="004F7103"/>
    <w:rsid w:val="004F73C3"/>
    <w:rsid w:val="004F772C"/>
    <w:rsid w:val="004F77F9"/>
    <w:rsid w:val="004F7B72"/>
    <w:rsid w:val="004F7C9B"/>
    <w:rsid w:val="004F7DCF"/>
    <w:rsid w:val="0050010D"/>
    <w:rsid w:val="005003D0"/>
    <w:rsid w:val="005005B8"/>
    <w:rsid w:val="00500604"/>
    <w:rsid w:val="005007EB"/>
    <w:rsid w:val="00500815"/>
    <w:rsid w:val="00500B7F"/>
    <w:rsid w:val="00500FB0"/>
    <w:rsid w:val="00501066"/>
    <w:rsid w:val="00501241"/>
    <w:rsid w:val="00501B2E"/>
    <w:rsid w:val="00501DAD"/>
    <w:rsid w:val="00501ED6"/>
    <w:rsid w:val="0050216B"/>
    <w:rsid w:val="00502440"/>
    <w:rsid w:val="005029E1"/>
    <w:rsid w:val="00502BD4"/>
    <w:rsid w:val="00502FE4"/>
    <w:rsid w:val="00503220"/>
    <w:rsid w:val="00503381"/>
    <w:rsid w:val="005033D2"/>
    <w:rsid w:val="00503521"/>
    <w:rsid w:val="0050368F"/>
    <w:rsid w:val="0050373B"/>
    <w:rsid w:val="005037C9"/>
    <w:rsid w:val="00503846"/>
    <w:rsid w:val="00503B71"/>
    <w:rsid w:val="00504052"/>
    <w:rsid w:val="0050419E"/>
    <w:rsid w:val="00504417"/>
    <w:rsid w:val="0050443D"/>
    <w:rsid w:val="005045D1"/>
    <w:rsid w:val="00504879"/>
    <w:rsid w:val="0050494D"/>
    <w:rsid w:val="005049BE"/>
    <w:rsid w:val="00504A47"/>
    <w:rsid w:val="00504B70"/>
    <w:rsid w:val="00504BFD"/>
    <w:rsid w:val="00504D8B"/>
    <w:rsid w:val="00504E0A"/>
    <w:rsid w:val="00504E6B"/>
    <w:rsid w:val="00504F97"/>
    <w:rsid w:val="0050517C"/>
    <w:rsid w:val="00505538"/>
    <w:rsid w:val="00505875"/>
    <w:rsid w:val="00505BD8"/>
    <w:rsid w:val="00505BE6"/>
    <w:rsid w:val="00505F22"/>
    <w:rsid w:val="005060C4"/>
    <w:rsid w:val="005060D3"/>
    <w:rsid w:val="005062DA"/>
    <w:rsid w:val="00506408"/>
    <w:rsid w:val="005065E6"/>
    <w:rsid w:val="00506653"/>
    <w:rsid w:val="00506790"/>
    <w:rsid w:val="00506849"/>
    <w:rsid w:val="00506BDE"/>
    <w:rsid w:val="00506C4D"/>
    <w:rsid w:val="00506C94"/>
    <w:rsid w:val="00506FE9"/>
    <w:rsid w:val="00507204"/>
    <w:rsid w:val="005073E1"/>
    <w:rsid w:val="005076C6"/>
    <w:rsid w:val="005076E4"/>
    <w:rsid w:val="00507BED"/>
    <w:rsid w:val="00507CA9"/>
    <w:rsid w:val="005100AA"/>
    <w:rsid w:val="005100B0"/>
    <w:rsid w:val="005103CB"/>
    <w:rsid w:val="00510460"/>
    <w:rsid w:val="00510744"/>
    <w:rsid w:val="0051076E"/>
    <w:rsid w:val="00510993"/>
    <w:rsid w:val="00510A20"/>
    <w:rsid w:val="00510BD8"/>
    <w:rsid w:val="0051113F"/>
    <w:rsid w:val="00511192"/>
    <w:rsid w:val="005116C5"/>
    <w:rsid w:val="00511D75"/>
    <w:rsid w:val="00511DF1"/>
    <w:rsid w:val="0051274A"/>
    <w:rsid w:val="00512849"/>
    <w:rsid w:val="00512A80"/>
    <w:rsid w:val="00512AB9"/>
    <w:rsid w:val="00512B43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65C"/>
    <w:rsid w:val="005148C7"/>
    <w:rsid w:val="00514FE0"/>
    <w:rsid w:val="005152B6"/>
    <w:rsid w:val="005152FC"/>
    <w:rsid w:val="00515650"/>
    <w:rsid w:val="005157F5"/>
    <w:rsid w:val="00515910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6F76"/>
    <w:rsid w:val="005174A7"/>
    <w:rsid w:val="00517716"/>
    <w:rsid w:val="005179E3"/>
    <w:rsid w:val="00517CA7"/>
    <w:rsid w:val="00517D76"/>
    <w:rsid w:val="00517E09"/>
    <w:rsid w:val="0052007D"/>
    <w:rsid w:val="00520187"/>
    <w:rsid w:val="0052021D"/>
    <w:rsid w:val="00520663"/>
    <w:rsid w:val="005206A8"/>
    <w:rsid w:val="00520793"/>
    <w:rsid w:val="00520E00"/>
    <w:rsid w:val="00521061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2C0"/>
    <w:rsid w:val="00522491"/>
    <w:rsid w:val="005226ED"/>
    <w:rsid w:val="005229D5"/>
    <w:rsid w:val="005229E8"/>
    <w:rsid w:val="00522EFE"/>
    <w:rsid w:val="00523001"/>
    <w:rsid w:val="00523229"/>
    <w:rsid w:val="005232AE"/>
    <w:rsid w:val="005233DF"/>
    <w:rsid w:val="00523889"/>
    <w:rsid w:val="00523965"/>
    <w:rsid w:val="00523CFA"/>
    <w:rsid w:val="00523E5F"/>
    <w:rsid w:val="00523FF8"/>
    <w:rsid w:val="00524167"/>
    <w:rsid w:val="005241A6"/>
    <w:rsid w:val="00524239"/>
    <w:rsid w:val="005244F8"/>
    <w:rsid w:val="00524B07"/>
    <w:rsid w:val="00524B7D"/>
    <w:rsid w:val="00524B9C"/>
    <w:rsid w:val="0052508E"/>
    <w:rsid w:val="00525428"/>
    <w:rsid w:val="005255A8"/>
    <w:rsid w:val="005255B6"/>
    <w:rsid w:val="0052585E"/>
    <w:rsid w:val="00525D9A"/>
    <w:rsid w:val="00525EA5"/>
    <w:rsid w:val="00525EAD"/>
    <w:rsid w:val="00525F13"/>
    <w:rsid w:val="005262F0"/>
    <w:rsid w:val="00526799"/>
    <w:rsid w:val="005268A7"/>
    <w:rsid w:val="00526C76"/>
    <w:rsid w:val="005276EA"/>
    <w:rsid w:val="005277C0"/>
    <w:rsid w:val="00527A2D"/>
    <w:rsid w:val="00527B10"/>
    <w:rsid w:val="00527BA3"/>
    <w:rsid w:val="00527D82"/>
    <w:rsid w:val="00527DD2"/>
    <w:rsid w:val="00527E78"/>
    <w:rsid w:val="00530264"/>
    <w:rsid w:val="00530677"/>
    <w:rsid w:val="005308AD"/>
    <w:rsid w:val="00530982"/>
    <w:rsid w:val="00530B6E"/>
    <w:rsid w:val="00530B9F"/>
    <w:rsid w:val="0053119C"/>
    <w:rsid w:val="005313D9"/>
    <w:rsid w:val="005318B7"/>
    <w:rsid w:val="00531BE9"/>
    <w:rsid w:val="00531BFD"/>
    <w:rsid w:val="00532012"/>
    <w:rsid w:val="0053207A"/>
    <w:rsid w:val="00532160"/>
    <w:rsid w:val="0053258C"/>
    <w:rsid w:val="00532604"/>
    <w:rsid w:val="005329FB"/>
    <w:rsid w:val="00532D08"/>
    <w:rsid w:val="00532D79"/>
    <w:rsid w:val="00532D7F"/>
    <w:rsid w:val="00532EB0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D78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8A6"/>
    <w:rsid w:val="00536AEB"/>
    <w:rsid w:val="00536F74"/>
    <w:rsid w:val="005375FA"/>
    <w:rsid w:val="005377A1"/>
    <w:rsid w:val="00537D76"/>
    <w:rsid w:val="00537E99"/>
    <w:rsid w:val="00537F1B"/>
    <w:rsid w:val="00537FFC"/>
    <w:rsid w:val="00540011"/>
    <w:rsid w:val="00540096"/>
    <w:rsid w:val="00540144"/>
    <w:rsid w:val="005401A1"/>
    <w:rsid w:val="005404F0"/>
    <w:rsid w:val="0054054A"/>
    <w:rsid w:val="0054065C"/>
    <w:rsid w:val="0054069F"/>
    <w:rsid w:val="005408E3"/>
    <w:rsid w:val="005408F5"/>
    <w:rsid w:val="00540B96"/>
    <w:rsid w:val="00541102"/>
    <w:rsid w:val="005411CE"/>
    <w:rsid w:val="005411E2"/>
    <w:rsid w:val="005411F4"/>
    <w:rsid w:val="005414BD"/>
    <w:rsid w:val="0054152D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2CF4"/>
    <w:rsid w:val="0054307B"/>
    <w:rsid w:val="005433E7"/>
    <w:rsid w:val="005435BE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C50"/>
    <w:rsid w:val="00544E17"/>
    <w:rsid w:val="00544ECC"/>
    <w:rsid w:val="005452CE"/>
    <w:rsid w:val="0054535F"/>
    <w:rsid w:val="005456C1"/>
    <w:rsid w:val="005457DE"/>
    <w:rsid w:val="0054593B"/>
    <w:rsid w:val="0054599B"/>
    <w:rsid w:val="00545AB8"/>
    <w:rsid w:val="00545B74"/>
    <w:rsid w:val="00545C33"/>
    <w:rsid w:val="005463E7"/>
    <w:rsid w:val="005466B2"/>
    <w:rsid w:val="005468B9"/>
    <w:rsid w:val="005468E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AE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3CA"/>
    <w:rsid w:val="00551476"/>
    <w:rsid w:val="0055157C"/>
    <w:rsid w:val="00551583"/>
    <w:rsid w:val="0055175E"/>
    <w:rsid w:val="00551A2A"/>
    <w:rsid w:val="00551B43"/>
    <w:rsid w:val="00551E09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5C7"/>
    <w:rsid w:val="00554802"/>
    <w:rsid w:val="0055482C"/>
    <w:rsid w:val="005549B6"/>
    <w:rsid w:val="00554E49"/>
    <w:rsid w:val="00554EC5"/>
    <w:rsid w:val="00555192"/>
    <w:rsid w:val="0055597C"/>
    <w:rsid w:val="00555F97"/>
    <w:rsid w:val="005562DE"/>
    <w:rsid w:val="005563F1"/>
    <w:rsid w:val="0055668F"/>
    <w:rsid w:val="00556744"/>
    <w:rsid w:val="00556A97"/>
    <w:rsid w:val="00556C10"/>
    <w:rsid w:val="00556C9F"/>
    <w:rsid w:val="00556D1A"/>
    <w:rsid w:val="00556DA6"/>
    <w:rsid w:val="005572EF"/>
    <w:rsid w:val="005574EC"/>
    <w:rsid w:val="00557581"/>
    <w:rsid w:val="005576B4"/>
    <w:rsid w:val="00557734"/>
    <w:rsid w:val="00557848"/>
    <w:rsid w:val="00557A52"/>
    <w:rsid w:val="00557B91"/>
    <w:rsid w:val="00557D25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8E7"/>
    <w:rsid w:val="00561C12"/>
    <w:rsid w:val="00561C13"/>
    <w:rsid w:val="0056205D"/>
    <w:rsid w:val="0056209D"/>
    <w:rsid w:val="005622C3"/>
    <w:rsid w:val="0056233C"/>
    <w:rsid w:val="005627D8"/>
    <w:rsid w:val="00562E81"/>
    <w:rsid w:val="005634B2"/>
    <w:rsid w:val="0056362D"/>
    <w:rsid w:val="0056374C"/>
    <w:rsid w:val="00563B0D"/>
    <w:rsid w:val="00563B88"/>
    <w:rsid w:val="00563C9F"/>
    <w:rsid w:val="00563CD2"/>
    <w:rsid w:val="00563F15"/>
    <w:rsid w:val="00564820"/>
    <w:rsid w:val="00564D11"/>
    <w:rsid w:val="00564D64"/>
    <w:rsid w:val="00564E2F"/>
    <w:rsid w:val="0056521F"/>
    <w:rsid w:val="00565276"/>
    <w:rsid w:val="005652CE"/>
    <w:rsid w:val="0056595B"/>
    <w:rsid w:val="00565A3E"/>
    <w:rsid w:val="00565BCA"/>
    <w:rsid w:val="00565C65"/>
    <w:rsid w:val="00565D0D"/>
    <w:rsid w:val="00565FD0"/>
    <w:rsid w:val="0056619A"/>
    <w:rsid w:val="005667F4"/>
    <w:rsid w:val="00566CCD"/>
    <w:rsid w:val="00566D65"/>
    <w:rsid w:val="00566D90"/>
    <w:rsid w:val="00566E02"/>
    <w:rsid w:val="005670E9"/>
    <w:rsid w:val="0056726C"/>
    <w:rsid w:val="0056727D"/>
    <w:rsid w:val="005674E9"/>
    <w:rsid w:val="0056761C"/>
    <w:rsid w:val="00567740"/>
    <w:rsid w:val="005678FB"/>
    <w:rsid w:val="00567D30"/>
    <w:rsid w:val="00567EA9"/>
    <w:rsid w:val="005700FA"/>
    <w:rsid w:val="0057033E"/>
    <w:rsid w:val="005703B4"/>
    <w:rsid w:val="00570432"/>
    <w:rsid w:val="0057072A"/>
    <w:rsid w:val="00570736"/>
    <w:rsid w:val="00570737"/>
    <w:rsid w:val="00570A59"/>
    <w:rsid w:val="00570AC1"/>
    <w:rsid w:val="00570B26"/>
    <w:rsid w:val="00570E3E"/>
    <w:rsid w:val="00570E40"/>
    <w:rsid w:val="0057102A"/>
    <w:rsid w:val="00571043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130"/>
    <w:rsid w:val="005721A2"/>
    <w:rsid w:val="00572276"/>
    <w:rsid w:val="0057250B"/>
    <w:rsid w:val="005726A5"/>
    <w:rsid w:val="005726A8"/>
    <w:rsid w:val="005727DE"/>
    <w:rsid w:val="00572908"/>
    <w:rsid w:val="00572978"/>
    <w:rsid w:val="00572E06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09E"/>
    <w:rsid w:val="00575691"/>
    <w:rsid w:val="00575744"/>
    <w:rsid w:val="005758FF"/>
    <w:rsid w:val="00575FF2"/>
    <w:rsid w:val="005760DC"/>
    <w:rsid w:val="005763EE"/>
    <w:rsid w:val="00576412"/>
    <w:rsid w:val="00576629"/>
    <w:rsid w:val="005768B7"/>
    <w:rsid w:val="00576926"/>
    <w:rsid w:val="00576F58"/>
    <w:rsid w:val="00576FDE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A5"/>
    <w:rsid w:val="005808CC"/>
    <w:rsid w:val="0058092A"/>
    <w:rsid w:val="005809BE"/>
    <w:rsid w:val="00580AAC"/>
    <w:rsid w:val="00580DC9"/>
    <w:rsid w:val="005811DC"/>
    <w:rsid w:val="00581228"/>
    <w:rsid w:val="0058150E"/>
    <w:rsid w:val="005815B9"/>
    <w:rsid w:val="005815CF"/>
    <w:rsid w:val="005817E2"/>
    <w:rsid w:val="00581B15"/>
    <w:rsid w:val="00581BAF"/>
    <w:rsid w:val="005820E0"/>
    <w:rsid w:val="00582200"/>
    <w:rsid w:val="00582349"/>
    <w:rsid w:val="00582373"/>
    <w:rsid w:val="00582421"/>
    <w:rsid w:val="005824AE"/>
    <w:rsid w:val="005827E1"/>
    <w:rsid w:val="005828D1"/>
    <w:rsid w:val="00582B5E"/>
    <w:rsid w:val="0058303A"/>
    <w:rsid w:val="005831F5"/>
    <w:rsid w:val="00583507"/>
    <w:rsid w:val="005836E9"/>
    <w:rsid w:val="005836F1"/>
    <w:rsid w:val="005836F5"/>
    <w:rsid w:val="0058375F"/>
    <w:rsid w:val="00583944"/>
    <w:rsid w:val="005839EA"/>
    <w:rsid w:val="00583ABC"/>
    <w:rsid w:val="0058401B"/>
    <w:rsid w:val="00584249"/>
    <w:rsid w:val="005847BE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5E49"/>
    <w:rsid w:val="00586579"/>
    <w:rsid w:val="005865CA"/>
    <w:rsid w:val="00586738"/>
    <w:rsid w:val="00586771"/>
    <w:rsid w:val="005867DA"/>
    <w:rsid w:val="00586CDF"/>
    <w:rsid w:val="00587781"/>
    <w:rsid w:val="0058793A"/>
    <w:rsid w:val="00587A13"/>
    <w:rsid w:val="00587A62"/>
    <w:rsid w:val="00587CEF"/>
    <w:rsid w:val="00587DDC"/>
    <w:rsid w:val="0059013E"/>
    <w:rsid w:val="0059034C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0F6"/>
    <w:rsid w:val="00592446"/>
    <w:rsid w:val="00592C6A"/>
    <w:rsid w:val="00592FC6"/>
    <w:rsid w:val="0059343A"/>
    <w:rsid w:val="0059357B"/>
    <w:rsid w:val="005935FA"/>
    <w:rsid w:val="00593665"/>
    <w:rsid w:val="0059366F"/>
    <w:rsid w:val="00593A46"/>
    <w:rsid w:val="00593A5F"/>
    <w:rsid w:val="00593C7D"/>
    <w:rsid w:val="00593F98"/>
    <w:rsid w:val="00594240"/>
    <w:rsid w:val="005942BF"/>
    <w:rsid w:val="005943C8"/>
    <w:rsid w:val="00594C86"/>
    <w:rsid w:val="00594FBF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6E4B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61A"/>
    <w:rsid w:val="005A0B12"/>
    <w:rsid w:val="005A0B46"/>
    <w:rsid w:val="005A0C3D"/>
    <w:rsid w:val="005A0D4F"/>
    <w:rsid w:val="005A0E49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79E"/>
    <w:rsid w:val="005A2868"/>
    <w:rsid w:val="005A29F9"/>
    <w:rsid w:val="005A2C8E"/>
    <w:rsid w:val="005A2D5B"/>
    <w:rsid w:val="005A2E29"/>
    <w:rsid w:val="005A3317"/>
    <w:rsid w:val="005A3390"/>
    <w:rsid w:val="005A347B"/>
    <w:rsid w:val="005A348A"/>
    <w:rsid w:val="005A34C3"/>
    <w:rsid w:val="005A36C3"/>
    <w:rsid w:val="005A3818"/>
    <w:rsid w:val="005A3A84"/>
    <w:rsid w:val="005A3D8C"/>
    <w:rsid w:val="005A407A"/>
    <w:rsid w:val="005A40AC"/>
    <w:rsid w:val="005A40C2"/>
    <w:rsid w:val="005A4250"/>
    <w:rsid w:val="005A4503"/>
    <w:rsid w:val="005A452C"/>
    <w:rsid w:val="005A45F3"/>
    <w:rsid w:val="005A4BA9"/>
    <w:rsid w:val="005A5044"/>
    <w:rsid w:val="005A5379"/>
    <w:rsid w:val="005A552F"/>
    <w:rsid w:val="005A55AC"/>
    <w:rsid w:val="005A5816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4C9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7AC"/>
    <w:rsid w:val="005B1AE5"/>
    <w:rsid w:val="005B1BD9"/>
    <w:rsid w:val="005B2308"/>
    <w:rsid w:val="005B2498"/>
    <w:rsid w:val="005B280B"/>
    <w:rsid w:val="005B2D2F"/>
    <w:rsid w:val="005B3302"/>
    <w:rsid w:val="005B34A3"/>
    <w:rsid w:val="005B38A1"/>
    <w:rsid w:val="005B39AE"/>
    <w:rsid w:val="005B3A88"/>
    <w:rsid w:val="005B3B07"/>
    <w:rsid w:val="005B3BDB"/>
    <w:rsid w:val="005B3E73"/>
    <w:rsid w:val="005B4653"/>
    <w:rsid w:val="005B4900"/>
    <w:rsid w:val="005B51B6"/>
    <w:rsid w:val="005B5256"/>
    <w:rsid w:val="005B5534"/>
    <w:rsid w:val="005B5AAE"/>
    <w:rsid w:val="005B5D9E"/>
    <w:rsid w:val="005B5E07"/>
    <w:rsid w:val="005B61DC"/>
    <w:rsid w:val="005B62D7"/>
    <w:rsid w:val="005B6651"/>
    <w:rsid w:val="005B6921"/>
    <w:rsid w:val="005B6D62"/>
    <w:rsid w:val="005B6E2A"/>
    <w:rsid w:val="005B6E7B"/>
    <w:rsid w:val="005B6F34"/>
    <w:rsid w:val="005B7104"/>
    <w:rsid w:val="005B713B"/>
    <w:rsid w:val="005B71CE"/>
    <w:rsid w:val="005B7488"/>
    <w:rsid w:val="005B7691"/>
    <w:rsid w:val="005B7900"/>
    <w:rsid w:val="005C0017"/>
    <w:rsid w:val="005C0076"/>
    <w:rsid w:val="005C0183"/>
    <w:rsid w:val="005C01D0"/>
    <w:rsid w:val="005C0300"/>
    <w:rsid w:val="005C0A7B"/>
    <w:rsid w:val="005C0F9C"/>
    <w:rsid w:val="005C0FAC"/>
    <w:rsid w:val="005C10AC"/>
    <w:rsid w:val="005C1499"/>
    <w:rsid w:val="005C1919"/>
    <w:rsid w:val="005C1B77"/>
    <w:rsid w:val="005C1BA6"/>
    <w:rsid w:val="005C1CD5"/>
    <w:rsid w:val="005C1F93"/>
    <w:rsid w:val="005C2032"/>
    <w:rsid w:val="005C209D"/>
    <w:rsid w:val="005C20AD"/>
    <w:rsid w:val="005C22CC"/>
    <w:rsid w:val="005C23CF"/>
    <w:rsid w:val="005C27FB"/>
    <w:rsid w:val="005C2917"/>
    <w:rsid w:val="005C2A5C"/>
    <w:rsid w:val="005C2BB4"/>
    <w:rsid w:val="005C2BC6"/>
    <w:rsid w:val="005C2EBA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A4"/>
    <w:rsid w:val="005C4AAE"/>
    <w:rsid w:val="005C4AB0"/>
    <w:rsid w:val="005C4B00"/>
    <w:rsid w:val="005C4BD2"/>
    <w:rsid w:val="005C4F05"/>
    <w:rsid w:val="005C50A5"/>
    <w:rsid w:val="005C54E9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B8C"/>
    <w:rsid w:val="005D00DE"/>
    <w:rsid w:val="005D024D"/>
    <w:rsid w:val="005D0268"/>
    <w:rsid w:val="005D0418"/>
    <w:rsid w:val="005D0621"/>
    <w:rsid w:val="005D08C8"/>
    <w:rsid w:val="005D0B12"/>
    <w:rsid w:val="005D0C84"/>
    <w:rsid w:val="005D0CA9"/>
    <w:rsid w:val="005D1237"/>
    <w:rsid w:val="005D14F4"/>
    <w:rsid w:val="005D168A"/>
    <w:rsid w:val="005D194D"/>
    <w:rsid w:val="005D1B42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2E0E"/>
    <w:rsid w:val="005D39A1"/>
    <w:rsid w:val="005D3B5C"/>
    <w:rsid w:val="005D3BE8"/>
    <w:rsid w:val="005D3CA6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B73"/>
    <w:rsid w:val="005D5CBD"/>
    <w:rsid w:val="005D5E63"/>
    <w:rsid w:val="005D61CE"/>
    <w:rsid w:val="005D66E1"/>
    <w:rsid w:val="005D67D0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067"/>
    <w:rsid w:val="005E0129"/>
    <w:rsid w:val="005E047C"/>
    <w:rsid w:val="005E0653"/>
    <w:rsid w:val="005E0726"/>
    <w:rsid w:val="005E0AF2"/>
    <w:rsid w:val="005E100D"/>
    <w:rsid w:val="005E125C"/>
    <w:rsid w:val="005E167B"/>
    <w:rsid w:val="005E172F"/>
    <w:rsid w:val="005E196A"/>
    <w:rsid w:val="005E1D7E"/>
    <w:rsid w:val="005E1EB8"/>
    <w:rsid w:val="005E20A5"/>
    <w:rsid w:val="005E25E1"/>
    <w:rsid w:val="005E26E8"/>
    <w:rsid w:val="005E2735"/>
    <w:rsid w:val="005E28D1"/>
    <w:rsid w:val="005E2959"/>
    <w:rsid w:val="005E3298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591"/>
    <w:rsid w:val="005E593F"/>
    <w:rsid w:val="005E5B43"/>
    <w:rsid w:val="005E60F5"/>
    <w:rsid w:val="005E62C4"/>
    <w:rsid w:val="005E62DF"/>
    <w:rsid w:val="005E62F2"/>
    <w:rsid w:val="005E64FA"/>
    <w:rsid w:val="005E6A93"/>
    <w:rsid w:val="005E6D61"/>
    <w:rsid w:val="005E7026"/>
    <w:rsid w:val="005E712A"/>
    <w:rsid w:val="005E72BB"/>
    <w:rsid w:val="005E743B"/>
    <w:rsid w:val="005E752A"/>
    <w:rsid w:val="005E769D"/>
    <w:rsid w:val="005E76E6"/>
    <w:rsid w:val="005E77A5"/>
    <w:rsid w:val="005E7D7A"/>
    <w:rsid w:val="005E7E3D"/>
    <w:rsid w:val="005E7E78"/>
    <w:rsid w:val="005E7E88"/>
    <w:rsid w:val="005F010F"/>
    <w:rsid w:val="005F01A7"/>
    <w:rsid w:val="005F021A"/>
    <w:rsid w:val="005F03B1"/>
    <w:rsid w:val="005F0788"/>
    <w:rsid w:val="005F0B73"/>
    <w:rsid w:val="005F0DF3"/>
    <w:rsid w:val="005F0EF4"/>
    <w:rsid w:val="005F1023"/>
    <w:rsid w:val="005F1731"/>
    <w:rsid w:val="005F1781"/>
    <w:rsid w:val="005F1843"/>
    <w:rsid w:val="005F19E6"/>
    <w:rsid w:val="005F1C99"/>
    <w:rsid w:val="005F1F49"/>
    <w:rsid w:val="005F1F70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496"/>
    <w:rsid w:val="005F46D4"/>
    <w:rsid w:val="005F4751"/>
    <w:rsid w:val="005F4893"/>
    <w:rsid w:val="005F4952"/>
    <w:rsid w:val="005F49D3"/>
    <w:rsid w:val="005F4A5D"/>
    <w:rsid w:val="005F4F7A"/>
    <w:rsid w:val="005F519B"/>
    <w:rsid w:val="005F525B"/>
    <w:rsid w:val="005F54F6"/>
    <w:rsid w:val="005F5D79"/>
    <w:rsid w:val="005F5FA7"/>
    <w:rsid w:val="005F6011"/>
    <w:rsid w:val="005F66BE"/>
    <w:rsid w:val="005F68E0"/>
    <w:rsid w:val="005F6973"/>
    <w:rsid w:val="005F6985"/>
    <w:rsid w:val="005F6C0C"/>
    <w:rsid w:val="005F6CD4"/>
    <w:rsid w:val="005F6DEF"/>
    <w:rsid w:val="005F6ED3"/>
    <w:rsid w:val="005F6F46"/>
    <w:rsid w:val="005F6F89"/>
    <w:rsid w:val="005F6FDB"/>
    <w:rsid w:val="005F737F"/>
    <w:rsid w:val="005F74F5"/>
    <w:rsid w:val="005F753D"/>
    <w:rsid w:val="00600069"/>
    <w:rsid w:val="00600554"/>
    <w:rsid w:val="00600751"/>
    <w:rsid w:val="006007F0"/>
    <w:rsid w:val="006008B0"/>
    <w:rsid w:val="00600966"/>
    <w:rsid w:val="00600A46"/>
    <w:rsid w:val="00601B13"/>
    <w:rsid w:val="00601C20"/>
    <w:rsid w:val="00601DDF"/>
    <w:rsid w:val="00601EFD"/>
    <w:rsid w:val="00602154"/>
    <w:rsid w:val="0060228C"/>
    <w:rsid w:val="00602616"/>
    <w:rsid w:val="006026F9"/>
    <w:rsid w:val="006027B0"/>
    <w:rsid w:val="00602969"/>
    <w:rsid w:val="00602D1D"/>
    <w:rsid w:val="00602F28"/>
    <w:rsid w:val="00602FEC"/>
    <w:rsid w:val="00603109"/>
    <w:rsid w:val="006033AC"/>
    <w:rsid w:val="00603AE6"/>
    <w:rsid w:val="00603E46"/>
    <w:rsid w:val="0060479C"/>
    <w:rsid w:val="00604A7A"/>
    <w:rsid w:val="00604CB4"/>
    <w:rsid w:val="00604FF7"/>
    <w:rsid w:val="00605093"/>
    <w:rsid w:val="0060509B"/>
    <w:rsid w:val="0060536D"/>
    <w:rsid w:val="0060566B"/>
    <w:rsid w:val="006057B2"/>
    <w:rsid w:val="00605975"/>
    <w:rsid w:val="00605B5F"/>
    <w:rsid w:val="00605E92"/>
    <w:rsid w:val="00605F32"/>
    <w:rsid w:val="00606558"/>
    <w:rsid w:val="0060656F"/>
    <w:rsid w:val="00606E05"/>
    <w:rsid w:val="00606FCD"/>
    <w:rsid w:val="00607318"/>
    <w:rsid w:val="0060733C"/>
    <w:rsid w:val="0060754B"/>
    <w:rsid w:val="00607ABE"/>
    <w:rsid w:val="00607B18"/>
    <w:rsid w:val="00607B3D"/>
    <w:rsid w:val="00607B98"/>
    <w:rsid w:val="00610197"/>
    <w:rsid w:val="006103E4"/>
    <w:rsid w:val="00610447"/>
    <w:rsid w:val="006104FB"/>
    <w:rsid w:val="006105F2"/>
    <w:rsid w:val="006106EB"/>
    <w:rsid w:val="00610A3F"/>
    <w:rsid w:val="00610E49"/>
    <w:rsid w:val="006112CB"/>
    <w:rsid w:val="0061143D"/>
    <w:rsid w:val="0061146A"/>
    <w:rsid w:val="00611ACA"/>
    <w:rsid w:val="00611BD5"/>
    <w:rsid w:val="00611D86"/>
    <w:rsid w:val="00611FB6"/>
    <w:rsid w:val="0061208E"/>
    <w:rsid w:val="00612172"/>
    <w:rsid w:val="006122AA"/>
    <w:rsid w:val="0061239F"/>
    <w:rsid w:val="00612879"/>
    <w:rsid w:val="00612B0E"/>
    <w:rsid w:val="00612B1F"/>
    <w:rsid w:val="006130AF"/>
    <w:rsid w:val="006130E7"/>
    <w:rsid w:val="0061354F"/>
    <w:rsid w:val="00613B39"/>
    <w:rsid w:val="00613BA7"/>
    <w:rsid w:val="00613BC0"/>
    <w:rsid w:val="00613C54"/>
    <w:rsid w:val="00613FC7"/>
    <w:rsid w:val="00614061"/>
    <w:rsid w:val="006140BC"/>
    <w:rsid w:val="006143B5"/>
    <w:rsid w:val="00614472"/>
    <w:rsid w:val="00614B53"/>
    <w:rsid w:val="00614B82"/>
    <w:rsid w:val="00614BBE"/>
    <w:rsid w:val="00615208"/>
    <w:rsid w:val="006154B7"/>
    <w:rsid w:val="006159DC"/>
    <w:rsid w:val="00615A76"/>
    <w:rsid w:val="00616227"/>
    <w:rsid w:val="00616720"/>
    <w:rsid w:val="006169DE"/>
    <w:rsid w:val="00616D94"/>
    <w:rsid w:val="0061710D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25D"/>
    <w:rsid w:val="00621636"/>
    <w:rsid w:val="00621736"/>
    <w:rsid w:val="006217D1"/>
    <w:rsid w:val="006218D5"/>
    <w:rsid w:val="00621D32"/>
    <w:rsid w:val="00621D50"/>
    <w:rsid w:val="00621D75"/>
    <w:rsid w:val="00621D84"/>
    <w:rsid w:val="00621DC3"/>
    <w:rsid w:val="00621DCF"/>
    <w:rsid w:val="0062238F"/>
    <w:rsid w:val="006225F3"/>
    <w:rsid w:val="00622661"/>
    <w:rsid w:val="006228DC"/>
    <w:rsid w:val="006228E2"/>
    <w:rsid w:val="00622D72"/>
    <w:rsid w:val="00622E44"/>
    <w:rsid w:val="0062307E"/>
    <w:rsid w:val="006232E7"/>
    <w:rsid w:val="00623357"/>
    <w:rsid w:val="00623BEB"/>
    <w:rsid w:val="00623DC9"/>
    <w:rsid w:val="006240C5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635"/>
    <w:rsid w:val="00627B68"/>
    <w:rsid w:val="00627D27"/>
    <w:rsid w:val="00627D31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3C4"/>
    <w:rsid w:val="006314B8"/>
    <w:rsid w:val="00631514"/>
    <w:rsid w:val="00631541"/>
    <w:rsid w:val="00631593"/>
    <w:rsid w:val="006315FC"/>
    <w:rsid w:val="00631663"/>
    <w:rsid w:val="00631710"/>
    <w:rsid w:val="006319A7"/>
    <w:rsid w:val="00631AD5"/>
    <w:rsid w:val="00631B6E"/>
    <w:rsid w:val="00631C53"/>
    <w:rsid w:val="00631C64"/>
    <w:rsid w:val="00631D5D"/>
    <w:rsid w:val="00631F48"/>
    <w:rsid w:val="00631FEE"/>
    <w:rsid w:val="0063206F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41"/>
    <w:rsid w:val="00633C61"/>
    <w:rsid w:val="00633CAA"/>
    <w:rsid w:val="00633D17"/>
    <w:rsid w:val="00633E7A"/>
    <w:rsid w:val="00634020"/>
    <w:rsid w:val="006341EC"/>
    <w:rsid w:val="00634817"/>
    <w:rsid w:val="00634F66"/>
    <w:rsid w:val="006354D7"/>
    <w:rsid w:val="006354DB"/>
    <w:rsid w:val="00635597"/>
    <w:rsid w:val="0063597E"/>
    <w:rsid w:val="00635A0B"/>
    <w:rsid w:val="00635B9B"/>
    <w:rsid w:val="00635C20"/>
    <w:rsid w:val="00635F23"/>
    <w:rsid w:val="006360E6"/>
    <w:rsid w:val="006364C0"/>
    <w:rsid w:val="006365C0"/>
    <w:rsid w:val="00636B8A"/>
    <w:rsid w:val="00636D1D"/>
    <w:rsid w:val="006371D2"/>
    <w:rsid w:val="006376EA"/>
    <w:rsid w:val="006377EC"/>
    <w:rsid w:val="00637810"/>
    <w:rsid w:val="00637C08"/>
    <w:rsid w:val="00637F19"/>
    <w:rsid w:val="00637F69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1C7"/>
    <w:rsid w:val="00642271"/>
    <w:rsid w:val="00642370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47FF9"/>
    <w:rsid w:val="006500C3"/>
    <w:rsid w:val="00650870"/>
    <w:rsid w:val="00650879"/>
    <w:rsid w:val="00650919"/>
    <w:rsid w:val="00650984"/>
    <w:rsid w:val="00650B37"/>
    <w:rsid w:val="00650E2E"/>
    <w:rsid w:val="0065112A"/>
    <w:rsid w:val="0065133A"/>
    <w:rsid w:val="0065182F"/>
    <w:rsid w:val="006519D0"/>
    <w:rsid w:val="006519FE"/>
    <w:rsid w:val="00651AA7"/>
    <w:rsid w:val="00651C01"/>
    <w:rsid w:val="00651DA9"/>
    <w:rsid w:val="00651F6F"/>
    <w:rsid w:val="00652150"/>
    <w:rsid w:val="0065227A"/>
    <w:rsid w:val="0065232F"/>
    <w:rsid w:val="006527C9"/>
    <w:rsid w:val="006529C6"/>
    <w:rsid w:val="006529E5"/>
    <w:rsid w:val="00652D2D"/>
    <w:rsid w:val="00652ED9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5F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5C6"/>
    <w:rsid w:val="006558A1"/>
    <w:rsid w:val="00655B69"/>
    <w:rsid w:val="0065601B"/>
    <w:rsid w:val="0065620B"/>
    <w:rsid w:val="00656296"/>
    <w:rsid w:val="006562C0"/>
    <w:rsid w:val="0065641A"/>
    <w:rsid w:val="006565CA"/>
    <w:rsid w:val="006567FC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EA4"/>
    <w:rsid w:val="00660FB7"/>
    <w:rsid w:val="006612CF"/>
    <w:rsid w:val="0066137C"/>
    <w:rsid w:val="006616A9"/>
    <w:rsid w:val="0066174F"/>
    <w:rsid w:val="006618B4"/>
    <w:rsid w:val="006619D5"/>
    <w:rsid w:val="00661B55"/>
    <w:rsid w:val="00661BE9"/>
    <w:rsid w:val="006621BE"/>
    <w:rsid w:val="0066228B"/>
    <w:rsid w:val="00662446"/>
    <w:rsid w:val="006625CA"/>
    <w:rsid w:val="0066264F"/>
    <w:rsid w:val="0066286B"/>
    <w:rsid w:val="006628E8"/>
    <w:rsid w:val="00662D73"/>
    <w:rsid w:val="00662D8A"/>
    <w:rsid w:val="00662F9D"/>
    <w:rsid w:val="006638F9"/>
    <w:rsid w:val="00663C4D"/>
    <w:rsid w:val="00664462"/>
    <w:rsid w:val="00664871"/>
    <w:rsid w:val="00664B69"/>
    <w:rsid w:val="00664BC2"/>
    <w:rsid w:val="00664BCD"/>
    <w:rsid w:val="00664ED2"/>
    <w:rsid w:val="006651EC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B6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929"/>
    <w:rsid w:val="00670E46"/>
    <w:rsid w:val="00670FC3"/>
    <w:rsid w:val="00671730"/>
    <w:rsid w:val="006717D2"/>
    <w:rsid w:val="00671813"/>
    <w:rsid w:val="00671A3D"/>
    <w:rsid w:val="00671A7F"/>
    <w:rsid w:val="00671C0B"/>
    <w:rsid w:val="00671D81"/>
    <w:rsid w:val="00671DE9"/>
    <w:rsid w:val="00671DFD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2BFC"/>
    <w:rsid w:val="00672D6D"/>
    <w:rsid w:val="00673286"/>
    <w:rsid w:val="00673641"/>
    <w:rsid w:val="00673DFA"/>
    <w:rsid w:val="00674232"/>
    <w:rsid w:val="006743AB"/>
    <w:rsid w:val="0067472C"/>
    <w:rsid w:val="00674738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74B"/>
    <w:rsid w:val="006769EF"/>
    <w:rsid w:val="00676B9B"/>
    <w:rsid w:val="00676E54"/>
    <w:rsid w:val="00677280"/>
    <w:rsid w:val="00677342"/>
    <w:rsid w:val="0067737B"/>
    <w:rsid w:val="0067744E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5DF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908"/>
    <w:rsid w:val="00682A4A"/>
    <w:rsid w:val="00682A8E"/>
    <w:rsid w:val="00682BE5"/>
    <w:rsid w:val="00682E0B"/>
    <w:rsid w:val="0068313F"/>
    <w:rsid w:val="00683255"/>
    <w:rsid w:val="006832B2"/>
    <w:rsid w:val="006833D5"/>
    <w:rsid w:val="006835DC"/>
    <w:rsid w:val="00683873"/>
    <w:rsid w:val="00683F04"/>
    <w:rsid w:val="00684040"/>
    <w:rsid w:val="00684532"/>
    <w:rsid w:val="0068471D"/>
    <w:rsid w:val="00684F79"/>
    <w:rsid w:val="006850A9"/>
    <w:rsid w:val="0068566A"/>
    <w:rsid w:val="00685674"/>
    <w:rsid w:val="00685723"/>
    <w:rsid w:val="006858F3"/>
    <w:rsid w:val="00685CD8"/>
    <w:rsid w:val="00685DEE"/>
    <w:rsid w:val="0068618D"/>
    <w:rsid w:val="006861BA"/>
    <w:rsid w:val="0068628A"/>
    <w:rsid w:val="006867BE"/>
    <w:rsid w:val="00686D99"/>
    <w:rsid w:val="0068709A"/>
    <w:rsid w:val="0068718D"/>
    <w:rsid w:val="006879C6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46E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2F5"/>
    <w:rsid w:val="0069372B"/>
    <w:rsid w:val="006938F2"/>
    <w:rsid w:val="00693AFD"/>
    <w:rsid w:val="00693C58"/>
    <w:rsid w:val="00693EBB"/>
    <w:rsid w:val="00693FBF"/>
    <w:rsid w:val="006940BA"/>
    <w:rsid w:val="0069432F"/>
    <w:rsid w:val="00694546"/>
    <w:rsid w:val="006945D0"/>
    <w:rsid w:val="006949BB"/>
    <w:rsid w:val="00694DA2"/>
    <w:rsid w:val="00694DC2"/>
    <w:rsid w:val="0069505B"/>
    <w:rsid w:val="0069508D"/>
    <w:rsid w:val="006950F0"/>
    <w:rsid w:val="006951E3"/>
    <w:rsid w:val="006953C3"/>
    <w:rsid w:val="006957E4"/>
    <w:rsid w:val="0069595D"/>
    <w:rsid w:val="00695C7D"/>
    <w:rsid w:val="00695FCC"/>
    <w:rsid w:val="00695FFE"/>
    <w:rsid w:val="0069613D"/>
    <w:rsid w:val="006962B6"/>
    <w:rsid w:val="0069646F"/>
    <w:rsid w:val="00696481"/>
    <w:rsid w:val="00696634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0F9A"/>
    <w:rsid w:val="006A1160"/>
    <w:rsid w:val="006A14CB"/>
    <w:rsid w:val="006A14D0"/>
    <w:rsid w:val="006A1628"/>
    <w:rsid w:val="006A18A6"/>
    <w:rsid w:val="006A18E5"/>
    <w:rsid w:val="006A1C93"/>
    <w:rsid w:val="006A23CD"/>
    <w:rsid w:val="006A23FE"/>
    <w:rsid w:val="006A24C8"/>
    <w:rsid w:val="006A2568"/>
    <w:rsid w:val="006A25DE"/>
    <w:rsid w:val="006A28F4"/>
    <w:rsid w:val="006A296E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170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0F"/>
    <w:rsid w:val="006A7269"/>
    <w:rsid w:val="006A72AE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A7E2F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0F50"/>
    <w:rsid w:val="006B1024"/>
    <w:rsid w:val="006B107B"/>
    <w:rsid w:val="006B10DB"/>
    <w:rsid w:val="006B10FB"/>
    <w:rsid w:val="006B14DF"/>
    <w:rsid w:val="006B1711"/>
    <w:rsid w:val="006B17C8"/>
    <w:rsid w:val="006B1ABA"/>
    <w:rsid w:val="006B1E2A"/>
    <w:rsid w:val="006B2234"/>
    <w:rsid w:val="006B25A6"/>
    <w:rsid w:val="006B2618"/>
    <w:rsid w:val="006B2704"/>
    <w:rsid w:val="006B281A"/>
    <w:rsid w:val="006B2C35"/>
    <w:rsid w:val="006B2D10"/>
    <w:rsid w:val="006B326E"/>
    <w:rsid w:val="006B3739"/>
    <w:rsid w:val="006B3765"/>
    <w:rsid w:val="006B377F"/>
    <w:rsid w:val="006B3989"/>
    <w:rsid w:val="006B3B06"/>
    <w:rsid w:val="006B3C76"/>
    <w:rsid w:val="006B3CB8"/>
    <w:rsid w:val="006B3E2D"/>
    <w:rsid w:val="006B3F87"/>
    <w:rsid w:val="006B403E"/>
    <w:rsid w:val="006B418E"/>
    <w:rsid w:val="006B4313"/>
    <w:rsid w:val="006B45E4"/>
    <w:rsid w:val="006B4817"/>
    <w:rsid w:val="006B4919"/>
    <w:rsid w:val="006B4954"/>
    <w:rsid w:val="006B4B08"/>
    <w:rsid w:val="006B4D84"/>
    <w:rsid w:val="006B5043"/>
    <w:rsid w:val="006B5229"/>
    <w:rsid w:val="006B52DC"/>
    <w:rsid w:val="006B55B0"/>
    <w:rsid w:val="006B5905"/>
    <w:rsid w:val="006B59B3"/>
    <w:rsid w:val="006B5C1E"/>
    <w:rsid w:val="006B5DC4"/>
    <w:rsid w:val="006B5ED6"/>
    <w:rsid w:val="006B602B"/>
    <w:rsid w:val="006B605E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67C"/>
    <w:rsid w:val="006C09D6"/>
    <w:rsid w:val="006C0A3E"/>
    <w:rsid w:val="006C0BD5"/>
    <w:rsid w:val="006C10F6"/>
    <w:rsid w:val="006C11FE"/>
    <w:rsid w:val="006C14AB"/>
    <w:rsid w:val="006C15CF"/>
    <w:rsid w:val="006C17A4"/>
    <w:rsid w:val="006C1989"/>
    <w:rsid w:val="006C1AEA"/>
    <w:rsid w:val="006C1CC5"/>
    <w:rsid w:val="006C1FC8"/>
    <w:rsid w:val="006C225E"/>
    <w:rsid w:val="006C248B"/>
    <w:rsid w:val="006C265E"/>
    <w:rsid w:val="006C27BA"/>
    <w:rsid w:val="006C299C"/>
    <w:rsid w:val="006C29FD"/>
    <w:rsid w:val="006C2B5E"/>
    <w:rsid w:val="006C2CCE"/>
    <w:rsid w:val="006C307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D3D"/>
    <w:rsid w:val="006C4EEB"/>
    <w:rsid w:val="006C5158"/>
    <w:rsid w:val="006C5163"/>
    <w:rsid w:val="006C51F2"/>
    <w:rsid w:val="006C5356"/>
    <w:rsid w:val="006C5391"/>
    <w:rsid w:val="006C5472"/>
    <w:rsid w:val="006C5615"/>
    <w:rsid w:val="006C563A"/>
    <w:rsid w:val="006C5941"/>
    <w:rsid w:val="006C5A81"/>
    <w:rsid w:val="006C5B0C"/>
    <w:rsid w:val="006C5D88"/>
    <w:rsid w:val="006C5F65"/>
    <w:rsid w:val="006C5F6D"/>
    <w:rsid w:val="006C6103"/>
    <w:rsid w:val="006C6138"/>
    <w:rsid w:val="006C61C2"/>
    <w:rsid w:val="006C6309"/>
    <w:rsid w:val="006C6AF0"/>
    <w:rsid w:val="006C6B6F"/>
    <w:rsid w:val="006C6F1A"/>
    <w:rsid w:val="006C6FD8"/>
    <w:rsid w:val="006C71CB"/>
    <w:rsid w:val="006C7323"/>
    <w:rsid w:val="006C7648"/>
    <w:rsid w:val="006C7829"/>
    <w:rsid w:val="006C78D3"/>
    <w:rsid w:val="006C7915"/>
    <w:rsid w:val="006C7D5E"/>
    <w:rsid w:val="006C7F06"/>
    <w:rsid w:val="006D0174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8EF"/>
    <w:rsid w:val="006D19A5"/>
    <w:rsid w:val="006D1AB3"/>
    <w:rsid w:val="006D1AD2"/>
    <w:rsid w:val="006D1D2A"/>
    <w:rsid w:val="006D1EA1"/>
    <w:rsid w:val="006D2021"/>
    <w:rsid w:val="006D2238"/>
    <w:rsid w:val="006D2A02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2F8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4E76"/>
    <w:rsid w:val="006D507E"/>
    <w:rsid w:val="006D5134"/>
    <w:rsid w:val="006D513E"/>
    <w:rsid w:val="006D5522"/>
    <w:rsid w:val="006D56FB"/>
    <w:rsid w:val="006D5983"/>
    <w:rsid w:val="006D6061"/>
    <w:rsid w:val="006D6074"/>
    <w:rsid w:val="006D6106"/>
    <w:rsid w:val="006D6135"/>
    <w:rsid w:val="006D61C3"/>
    <w:rsid w:val="006D6595"/>
    <w:rsid w:val="006D661A"/>
    <w:rsid w:val="006D6871"/>
    <w:rsid w:val="006D689C"/>
    <w:rsid w:val="006D6B0A"/>
    <w:rsid w:val="006D6BE2"/>
    <w:rsid w:val="006D6C73"/>
    <w:rsid w:val="006D6CD9"/>
    <w:rsid w:val="006D6D73"/>
    <w:rsid w:val="006D6E3B"/>
    <w:rsid w:val="006D70D0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E68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D6D"/>
    <w:rsid w:val="006E0F66"/>
    <w:rsid w:val="006E12DB"/>
    <w:rsid w:val="006E15E8"/>
    <w:rsid w:val="006E16EF"/>
    <w:rsid w:val="006E178E"/>
    <w:rsid w:val="006E1AEF"/>
    <w:rsid w:val="006E1D21"/>
    <w:rsid w:val="006E1F68"/>
    <w:rsid w:val="006E2126"/>
    <w:rsid w:val="006E2207"/>
    <w:rsid w:val="006E2230"/>
    <w:rsid w:val="006E22C5"/>
    <w:rsid w:val="006E2316"/>
    <w:rsid w:val="006E23CD"/>
    <w:rsid w:val="006E24D3"/>
    <w:rsid w:val="006E251F"/>
    <w:rsid w:val="006E267C"/>
    <w:rsid w:val="006E279A"/>
    <w:rsid w:val="006E2E9B"/>
    <w:rsid w:val="006E2F14"/>
    <w:rsid w:val="006E2FA2"/>
    <w:rsid w:val="006E2FBD"/>
    <w:rsid w:val="006E3033"/>
    <w:rsid w:val="006E31D9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123"/>
    <w:rsid w:val="006E6306"/>
    <w:rsid w:val="006E68C3"/>
    <w:rsid w:val="006E6CF1"/>
    <w:rsid w:val="006E6D7A"/>
    <w:rsid w:val="006E706D"/>
    <w:rsid w:val="006E717F"/>
    <w:rsid w:val="006E72B1"/>
    <w:rsid w:val="006E76AA"/>
    <w:rsid w:val="006E7721"/>
    <w:rsid w:val="006E7943"/>
    <w:rsid w:val="006E7C2E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3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9A0"/>
    <w:rsid w:val="006F3B7C"/>
    <w:rsid w:val="006F3E1E"/>
    <w:rsid w:val="006F3E99"/>
    <w:rsid w:val="006F4347"/>
    <w:rsid w:val="006F45C3"/>
    <w:rsid w:val="006F475F"/>
    <w:rsid w:val="006F4BDA"/>
    <w:rsid w:val="006F4C5E"/>
    <w:rsid w:val="006F4CF0"/>
    <w:rsid w:val="006F50BF"/>
    <w:rsid w:val="006F5142"/>
    <w:rsid w:val="006F5152"/>
    <w:rsid w:val="006F51C0"/>
    <w:rsid w:val="006F5292"/>
    <w:rsid w:val="006F54EC"/>
    <w:rsid w:val="006F576A"/>
    <w:rsid w:val="006F603D"/>
    <w:rsid w:val="006F6547"/>
    <w:rsid w:val="006F67C2"/>
    <w:rsid w:val="006F68B8"/>
    <w:rsid w:val="006F6997"/>
    <w:rsid w:val="006F6A0E"/>
    <w:rsid w:val="006F6E81"/>
    <w:rsid w:val="006F70F3"/>
    <w:rsid w:val="006F7135"/>
    <w:rsid w:val="006F7152"/>
    <w:rsid w:val="006F7A25"/>
    <w:rsid w:val="006F7CE8"/>
    <w:rsid w:val="006F7E86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AA4"/>
    <w:rsid w:val="00700CA0"/>
    <w:rsid w:val="00700EEE"/>
    <w:rsid w:val="00700F76"/>
    <w:rsid w:val="007010B0"/>
    <w:rsid w:val="00701664"/>
    <w:rsid w:val="0070170B"/>
    <w:rsid w:val="00701B95"/>
    <w:rsid w:val="00701C83"/>
    <w:rsid w:val="00701FD7"/>
    <w:rsid w:val="0070200B"/>
    <w:rsid w:val="00702652"/>
    <w:rsid w:val="0070285E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5E8"/>
    <w:rsid w:val="0070563C"/>
    <w:rsid w:val="007057CD"/>
    <w:rsid w:val="0070583A"/>
    <w:rsid w:val="00705B27"/>
    <w:rsid w:val="00705B70"/>
    <w:rsid w:val="00705E90"/>
    <w:rsid w:val="00706171"/>
    <w:rsid w:val="00706594"/>
    <w:rsid w:val="0070661F"/>
    <w:rsid w:val="00706746"/>
    <w:rsid w:val="007068E2"/>
    <w:rsid w:val="007069E0"/>
    <w:rsid w:val="00706E83"/>
    <w:rsid w:val="00706EFE"/>
    <w:rsid w:val="007072E5"/>
    <w:rsid w:val="0070759B"/>
    <w:rsid w:val="007079DD"/>
    <w:rsid w:val="00707A5B"/>
    <w:rsid w:val="00707BB9"/>
    <w:rsid w:val="00707C74"/>
    <w:rsid w:val="00707DEB"/>
    <w:rsid w:val="007100D5"/>
    <w:rsid w:val="0071030C"/>
    <w:rsid w:val="00710310"/>
    <w:rsid w:val="00710586"/>
    <w:rsid w:val="00710602"/>
    <w:rsid w:val="007108BB"/>
    <w:rsid w:val="00710C11"/>
    <w:rsid w:val="00710EB4"/>
    <w:rsid w:val="00710F59"/>
    <w:rsid w:val="0071104F"/>
    <w:rsid w:val="00711159"/>
    <w:rsid w:val="007113A6"/>
    <w:rsid w:val="00711582"/>
    <w:rsid w:val="00711923"/>
    <w:rsid w:val="00711E44"/>
    <w:rsid w:val="00712274"/>
    <w:rsid w:val="00712426"/>
    <w:rsid w:val="007126E4"/>
    <w:rsid w:val="0071276C"/>
    <w:rsid w:val="00712B10"/>
    <w:rsid w:val="00712D48"/>
    <w:rsid w:val="007130A0"/>
    <w:rsid w:val="00713444"/>
    <w:rsid w:val="00713570"/>
    <w:rsid w:val="00713611"/>
    <w:rsid w:val="0071374E"/>
    <w:rsid w:val="007138F3"/>
    <w:rsid w:val="00713972"/>
    <w:rsid w:val="00713B31"/>
    <w:rsid w:val="00713BF4"/>
    <w:rsid w:val="00713C49"/>
    <w:rsid w:val="00713C77"/>
    <w:rsid w:val="00713E36"/>
    <w:rsid w:val="00713F35"/>
    <w:rsid w:val="0071404B"/>
    <w:rsid w:val="007141D3"/>
    <w:rsid w:val="007141E5"/>
    <w:rsid w:val="007146E3"/>
    <w:rsid w:val="0071508A"/>
    <w:rsid w:val="007152FA"/>
    <w:rsid w:val="00715366"/>
    <w:rsid w:val="00715424"/>
    <w:rsid w:val="007155F2"/>
    <w:rsid w:val="00715CF7"/>
    <w:rsid w:val="00715E4E"/>
    <w:rsid w:val="00715E7B"/>
    <w:rsid w:val="00715E7F"/>
    <w:rsid w:val="00715FAF"/>
    <w:rsid w:val="00716027"/>
    <w:rsid w:val="007162BE"/>
    <w:rsid w:val="007164DB"/>
    <w:rsid w:val="007165E4"/>
    <w:rsid w:val="00716656"/>
    <w:rsid w:val="007167CF"/>
    <w:rsid w:val="00716885"/>
    <w:rsid w:val="00716FAB"/>
    <w:rsid w:val="00716FF8"/>
    <w:rsid w:val="0071703D"/>
    <w:rsid w:val="00717856"/>
    <w:rsid w:val="0071791B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87C"/>
    <w:rsid w:val="0072090D"/>
    <w:rsid w:val="00720A17"/>
    <w:rsid w:val="00720B14"/>
    <w:rsid w:val="00720B8E"/>
    <w:rsid w:val="00720D2F"/>
    <w:rsid w:val="00720DD0"/>
    <w:rsid w:val="007211B1"/>
    <w:rsid w:val="00721E7E"/>
    <w:rsid w:val="007221DD"/>
    <w:rsid w:val="007221FD"/>
    <w:rsid w:val="007223F1"/>
    <w:rsid w:val="00722582"/>
    <w:rsid w:val="00722AEC"/>
    <w:rsid w:val="00722BDE"/>
    <w:rsid w:val="00722CAF"/>
    <w:rsid w:val="00722D75"/>
    <w:rsid w:val="00722F68"/>
    <w:rsid w:val="00723354"/>
    <w:rsid w:val="00723A7A"/>
    <w:rsid w:val="00723AD7"/>
    <w:rsid w:val="00723C35"/>
    <w:rsid w:val="00723CBA"/>
    <w:rsid w:val="00723F67"/>
    <w:rsid w:val="00723FD8"/>
    <w:rsid w:val="0072493B"/>
    <w:rsid w:val="00724D5D"/>
    <w:rsid w:val="00725127"/>
    <w:rsid w:val="00725215"/>
    <w:rsid w:val="0072549A"/>
    <w:rsid w:val="007256BA"/>
    <w:rsid w:val="007257B5"/>
    <w:rsid w:val="007258D8"/>
    <w:rsid w:val="0072598F"/>
    <w:rsid w:val="00725D0C"/>
    <w:rsid w:val="00726514"/>
    <w:rsid w:val="007265B4"/>
    <w:rsid w:val="007267DF"/>
    <w:rsid w:val="00726977"/>
    <w:rsid w:val="00726B33"/>
    <w:rsid w:val="00726BAF"/>
    <w:rsid w:val="00726F25"/>
    <w:rsid w:val="00726F4F"/>
    <w:rsid w:val="00726F7F"/>
    <w:rsid w:val="00727067"/>
    <w:rsid w:val="007270C9"/>
    <w:rsid w:val="00727791"/>
    <w:rsid w:val="007277DD"/>
    <w:rsid w:val="00727964"/>
    <w:rsid w:val="007279C3"/>
    <w:rsid w:val="00727AF4"/>
    <w:rsid w:val="00727B55"/>
    <w:rsid w:val="00727BE1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546"/>
    <w:rsid w:val="007318AE"/>
    <w:rsid w:val="00731B02"/>
    <w:rsid w:val="00731CB6"/>
    <w:rsid w:val="00731FDD"/>
    <w:rsid w:val="007320A8"/>
    <w:rsid w:val="00732119"/>
    <w:rsid w:val="00732177"/>
    <w:rsid w:val="0073253C"/>
    <w:rsid w:val="007328D4"/>
    <w:rsid w:val="00732D1B"/>
    <w:rsid w:val="00732D5D"/>
    <w:rsid w:val="00733067"/>
    <w:rsid w:val="00733248"/>
    <w:rsid w:val="00733320"/>
    <w:rsid w:val="0073334D"/>
    <w:rsid w:val="0073356D"/>
    <w:rsid w:val="0073374B"/>
    <w:rsid w:val="0073381E"/>
    <w:rsid w:val="00733851"/>
    <w:rsid w:val="007338BB"/>
    <w:rsid w:val="00733959"/>
    <w:rsid w:val="00733A24"/>
    <w:rsid w:val="00733D95"/>
    <w:rsid w:val="00733EED"/>
    <w:rsid w:val="0073422C"/>
    <w:rsid w:val="0073451A"/>
    <w:rsid w:val="0073457F"/>
    <w:rsid w:val="007345BE"/>
    <w:rsid w:val="00734723"/>
    <w:rsid w:val="00734854"/>
    <w:rsid w:val="00734AEE"/>
    <w:rsid w:val="00734B99"/>
    <w:rsid w:val="00734BC7"/>
    <w:rsid w:val="007350FB"/>
    <w:rsid w:val="00735165"/>
    <w:rsid w:val="007351FD"/>
    <w:rsid w:val="007352BE"/>
    <w:rsid w:val="007354FA"/>
    <w:rsid w:val="00735645"/>
    <w:rsid w:val="00735778"/>
    <w:rsid w:val="00735A58"/>
    <w:rsid w:val="00735C3D"/>
    <w:rsid w:val="00735E3F"/>
    <w:rsid w:val="00735F03"/>
    <w:rsid w:val="00736047"/>
    <w:rsid w:val="0073644C"/>
    <w:rsid w:val="0073678C"/>
    <w:rsid w:val="00736A36"/>
    <w:rsid w:val="00736A65"/>
    <w:rsid w:val="00736B02"/>
    <w:rsid w:val="00736C36"/>
    <w:rsid w:val="00736F33"/>
    <w:rsid w:val="00737182"/>
    <w:rsid w:val="00737327"/>
    <w:rsid w:val="0073735D"/>
    <w:rsid w:val="00737A2F"/>
    <w:rsid w:val="00737B01"/>
    <w:rsid w:val="00737BD5"/>
    <w:rsid w:val="00737C2C"/>
    <w:rsid w:val="0074028E"/>
    <w:rsid w:val="00740396"/>
    <w:rsid w:val="007404E9"/>
    <w:rsid w:val="0074060E"/>
    <w:rsid w:val="007406B0"/>
    <w:rsid w:val="007408FD"/>
    <w:rsid w:val="0074091A"/>
    <w:rsid w:val="00740E4B"/>
    <w:rsid w:val="00741433"/>
    <w:rsid w:val="0074145E"/>
    <w:rsid w:val="00741469"/>
    <w:rsid w:val="0074177B"/>
    <w:rsid w:val="007418C8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2"/>
    <w:rsid w:val="00743408"/>
    <w:rsid w:val="0074384D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75D"/>
    <w:rsid w:val="00745A5C"/>
    <w:rsid w:val="00745AE1"/>
    <w:rsid w:val="00745AFE"/>
    <w:rsid w:val="00745C72"/>
    <w:rsid w:val="00745EE3"/>
    <w:rsid w:val="00745F4E"/>
    <w:rsid w:val="00745FD9"/>
    <w:rsid w:val="00746099"/>
    <w:rsid w:val="0074650B"/>
    <w:rsid w:val="00746655"/>
    <w:rsid w:val="00746DC2"/>
    <w:rsid w:val="00747376"/>
    <w:rsid w:val="007474B0"/>
    <w:rsid w:val="00747591"/>
    <w:rsid w:val="007477E5"/>
    <w:rsid w:val="0074798D"/>
    <w:rsid w:val="00747C44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0F18"/>
    <w:rsid w:val="007511C6"/>
    <w:rsid w:val="007515ED"/>
    <w:rsid w:val="007516A6"/>
    <w:rsid w:val="00751774"/>
    <w:rsid w:val="007517B3"/>
    <w:rsid w:val="00751A12"/>
    <w:rsid w:val="00751A26"/>
    <w:rsid w:val="007523A6"/>
    <w:rsid w:val="00752409"/>
    <w:rsid w:val="0075278F"/>
    <w:rsid w:val="007528DD"/>
    <w:rsid w:val="00752BDD"/>
    <w:rsid w:val="00752C3E"/>
    <w:rsid w:val="00752E69"/>
    <w:rsid w:val="00752F02"/>
    <w:rsid w:val="007533BD"/>
    <w:rsid w:val="007533E7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D9F"/>
    <w:rsid w:val="00756F5D"/>
    <w:rsid w:val="0075732D"/>
    <w:rsid w:val="00757B28"/>
    <w:rsid w:val="00757D23"/>
    <w:rsid w:val="00757DC3"/>
    <w:rsid w:val="00757F8A"/>
    <w:rsid w:val="007609EA"/>
    <w:rsid w:val="00760DAC"/>
    <w:rsid w:val="00760DAF"/>
    <w:rsid w:val="00760FE0"/>
    <w:rsid w:val="0076122C"/>
    <w:rsid w:val="00761837"/>
    <w:rsid w:val="00761A25"/>
    <w:rsid w:val="007621AE"/>
    <w:rsid w:val="0076240D"/>
    <w:rsid w:val="00762624"/>
    <w:rsid w:val="00762A1C"/>
    <w:rsid w:val="00762AF4"/>
    <w:rsid w:val="00762F58"/>
    <w:rsid w:val="00762FE4"/>
    <w:rsid w:val="007635EB"/>
    <w:rsid w:val="007637DB"/>
    <w:rsid w:val="00763B6A"/>
    <w:rsid w:val="00763BDD"/>
    <w:rsid w:val="0076407E"/>
    <w:rsid w:val="00764A8D"/>
    <w:rsid w:val="007650C1"/>
    <w:rsid w:val="007652C2"/>
    <w:rsid w:val="00765310"/>
    <w:rsid w:val="0076566F"/>
    <w:rsid w:val="00765A86"/>
    <w:rsid w:val="00765B5B"/>
    <w:rsid w:val="00766111"/>
    <w:rsid w:val="007662B7"/>
    <w:rsid w:val="00766437"/>
    <w:rsid w:val="0076644B"/>
    <w:rsid w:val="0076663A"/>
    <w:rsid w:val="007667A9"/>
    <w:rsid w:val="00766C69"/>
    <w:rsid w:val="00766EB0"/>
    <w:rsid w:val="00766F0C"/>
    <w:rsid w:val="0076726C"/>
    <w:rsid w:val="0076730E"/>
    <w:rsid w:val="007673D1"/>
    <w:rsid w:val="007675EB"/>
    <w:rsid w:val="0076765A"/>
    <w:rsid w:val="007678A8"/>
    <w:rsid w:val="007678F1"/>
    <w:rsid w:val="00770130"/>
    <w:rsid w:val="00770561"/>
    <w:rsid w:val="0077069E"/>
    <w:rsid w:val="00770A53"/>
    <w:rsid w:val="007716A5"/>
    <w:rsid w:val="00771748"/>
    <w:rsid w:val="00771A00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479"/>
    <w:rsid w:val="007729F6"/>
    <w:rsid w:val="00772B85"/>
    <w:rsid w:val="0077303F"/>
    <w:rsid w:val="00773276"/>
    <w:rsid w:val="00773574"/>
    <w:rsid w:val="007739BD"/>
    <w:rsid w:val="007739D1"/>
    <w:rsid w:val="00773A6F"/>
    <w:rsid w:val="00773CF3"/>
    <w:rsid w:val="00773DFD"/>
    <w:rsid w:val="007747F4"/>
    <w:rsid w:val="0077487A"/>
    <w:rsid w:val="0077497A"/>
    <w:rsid w:val="00774D5E"/>
    <w:rsid w:val="00774E83"/>
    <w:rsid w:val="0077512E"/>
    <w:rsid w:val="0077538D"/>
    <w:rsid w:val="00775425"/>
    <w:rsid w:val="007754E9"/>
    <w:rsid w:val="00775A39"/>
    <w:rsid w:val="00775C48"/>
    <w:rsid w:val="00776481"/>
    <w:rsid w:val="007764D8"/>
    <w:rsid w:val="00776527"/>
    <w:rsid w:val="0077673B"/>
    <w:rsid w:val="0077692A"/>
    <w:rsid w:val="007769EF"/>
    <w:rsid w:val="00776DDA"/>
    <w:rsid w:val="00776E79"/>
    <w:rsid w:val="00776E91"/>
    <w:rsid w:val="00777326"/>
    <w:rsid w:val="007775A4"/>
    <w:rsid w:val="0077775E"/>
    <w:rsid w:val="00777C56"/>
    <w:rsid w:val="007800BA"/>
    <w:rsid w:val="007800DB"/>
    <w:rsid w:val="00780379"/>
    <w:rsid w:val="007803C8"/>
    <w:rsid w:val="00780857"/>
    <w:rsid w:val="00780B4F"/>
    <w:rsid w:val="00780BBC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567"/>
    <w:rsid w:val="00782846"/>
    <w:rsid w:val="007832AC"/>
    <w:rsid w:val="007834F8"/>
    <w:rsid w:val="00783533"/>
    <w:rsid w:val="007836AF"/>
    <w:rsid w:val="007836FF"/>
    <w:rsid w:val="00783BBD"/>
    <w:rsid w:val="00783C57"/>
    <w:rsid w:val="00784040"/>
    <w:rsid w:val="0078408B"/>
    <w:rsid w:val="0078422A"/>
    <w:rsid w:val="007843C0"/>
    <w:rsid w:val="00784468"/>
    <w:rsid w:val="00784869"/>
    <w:rsid w:val="00784A07"/>
    <w:rsid w:val="00784DCD"/>
    <w:rsid w:val="00785175"/>
    <w:rsid w:val="0078587E"/>
    <w:rsid w:val="00785B51"/>
    <w:rsid w:val="00785B69"/>
    <w:rsid w:val="00786027"/>
    <w:rsid w:val="007866B6"/>
    <w:rsid w:val="007866D9"/>
    <w:rsid w:val="00786743"/>
    <w:rsid w:val="00786803"/>
    <w:rsid w:val="00786854"/>
    <w:rsid w:val="007868B1"/>
    <w:rsid w:val="0078695C"/>
    <w:rsid w:val="00786AFC"/>
    <w:rsid w:val="00786B38"/>
    <w:rsid w:val="00786C25"/>
    <w:rsid w:val="00786C42"/>
    <w:rsid w:val="00786D52"/>
    <w:rsid w:val="00786D60"/>
    <w:rsid w:val="007871B9"/>
    <w:rsid w:val="00787234"/>
    <w:rsid w:val="007873DB"/>
    <w:rsid w:val="00787696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9EE"/>
    <w:rsid w:val="00791D5B"/>
    <w:rsid w:val="00791F99"/>
    <w:rsid w:val="00792041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D6C"/>
    <w:rsid w:val="00793FAF"/>
    <w:rsid w:val="007943C0"/>
    <w:rsid w:val="00794411"/>
    <w:rsid w:val="00794426"/>
    <w:rsid w:val="00794482"/>
    <w:rsid w:val="00794748"/>
    <w:rsid w:val="00794868"/>
    <w:rsid w:val="0079490D"/>
    <w:rsid w:val="00794958"/>
    <w:rsid w:val="00794A81"/>
    <w:rsid w:val="00794B38"/>
    <w:rsid w:val="00794BFD"/>
    <w:rsid w:val="007951A2"/>
    <w:rsid w:val="00795394"/>
    <w:rsid w:val="007955F9"/>
    <w:rsid w:val="00795A53"/>
    <w:rsid w:val="00795E51"/>
    <w:rsid w:val="00795E70"/>
    <w:rsid w:val="0079617F"/>
    <w:rsid w:val="00796275"/>
    <w:rsid w:val="00796564"/>
    <w:rsid w:val="00796A2F"/>
    <w:rsid w:val="00796C9D"/>
    <w:rsid w:val="00797037"/>
    <w:rsid w:val="00797087"/>
    <w:rsid w:val="0079732E"/>
    <w:rsid w:val="00797351"/>
    <w:rsid w:val="007974FB"/>
    <w:rsid w:val="007978B6"/>
    <w:rsid w:val="00797E73"/>
    <w:rsid w:val="007A01BB"/>
    <w:rsid w:val="007A01E1"/>
    <w:rsid w:val="007A03D7"/>
    <w:rsid w:val="007A0871"/>
    <w:rsid w:val="007A0A4E"/>
    <w:rsid w:val="007A0CAB"/>
    <w:rsid w:val="007A0DFB"/>
    <w:rsid w:val="007A1175"/>
    <w:rsid w:val="007A12E1"/>
    <w:rsid w:val="007A12ED"/>
    <w:rsid w:val="007A133D"/>
    <w:rsid w:val="007A1434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26F5"/>
    <w:rsid w:val="007A3012"/>
    <w:rsid w:val="007A31F9"/>
    <w:rsid w:val="007A3312"/>
    <w:rsid w:val="007A3391"/>
    <w:rsid w:val="007A33C4"/>
    <w:rsid w:val="007A3417"/>
    <w:rsid w:val="007A344B"/>
    <w:rsid w:val="007A3A95"/>
    <w:rsid w:val="007A3B95"/>
    <w:rsid w:val="007A3C2D"/>
    <w:rsid w:val="007A3F78"/>
    <w:rsid w:val="007A4053"/>
    <w:rsid w:val="007A43F4"/>
    <w:rsid w:val="007A44AB"/>
    <w:rsid w:val="007A463C"/>
    <w:rsid w:val="007A4A1A"/>
    <w:rsid w:val="007A4B38"/>
    <w:rsid w:val="007A4D9A"/>
    <w:rsid w:val="007A4ECD"/>
    <w:rsid w:val="007A4F3E"/>
    <w:rsid w:val="007A4F5D"/>
    <w:rsid w:val="007A58FE"/>
    <w:rsid w:val="007A59B4"/>
    <w:rsid w:val="007A5B1E"/>
    <w:rsid w:val="007A5DA6"/>
    <w:rsid w:val="007A5F2B"/>
    <w:rsid w:val="007A6044"/>
    <w:rsid w:val="007A60F2"/>
    <w:rsid w:val="007A616D"/>
    <w:rsid w:val="007A63CB"/>
    <w:rsid w:val="007A63CC"/>
    <w:rsid w:val="007A63D7"/>
    <w:rsid w:val="007A67E9"/>
    <w:rsid w:val="007A6BBD"/>
    <w:rsid w:val="007A6F14"/>
    <w:rsid w:val="007A7106"/>
    <w:rsid w:val="007A72B8"/>
    <w:rsid w:val="007A7792"/>
    <w:rsid w:val="007A7B69"/>
    <w:rsid w:val="007A7E4F"/>
    <w:rsid w:val="007B006B"/>
    <w:rsid w:val="007B0400"/>
    <w:rsid w:val="007B07B9"/>
    <w:rsid w:val="007B0834"/>
    <w:rsid w:val="007B08B0"/>
    <w:rsid w:val="007B09EC"/>
    <w:rsid w:val="007B0A37"/>
    <w:rsid w:val="007B0BEB"/>
    <w:rsid w:val="007B0C58"/>
    <w:rsid w:val="007B0FEF"/>
    <w:rsid w:val="007B117F"/>
    <w:rsid w:val="007B12DE"/>
    <w:rsid w:val="007B14A7"/>
    <w:rsid w:val="007B14C0"/>
    <w:rsid w:val="007B1857"/>
    <w:rsid w:val="007B18A1"/>
    <w:rsid w:val="007B1B2D"/>
    <w:rsid w:val="007B22E4"/>
    <w:rsid w:val="007B235F"/>
    <w:rsid w:val="007B2411"/>
    <w:rsid w:val="007B247D"/>
    <w:rsid w:val="007B259A"/>
    <w:rsid w:val="007B271A"/>
    <w:rsid w:val="007B2B08"/>
    <w:rsid w:val="007B2F8B"/>
    <w:rsid w:val="007B2F98"/>
    <w:rsid w:val="007B38C1"/>
    <w:rsid w:val="007B3D4E"/>
    <w:rsid w:val="007B3EE9"/>
    <w:rsid w:val="007B3F0A"/>
    <w:rsid w:val="007B3F95"/>
    <w:rsid w:val="007B4679"/>
    <w:rsid w:val="007B46D6"/>
    <w:rsid w:val="007B46EE"/>
    <w:rsid w:val="007B470F"/>
    <w:rsid w:val="007B48A9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4F6"/>
    <w:rsid w:val="007B66C9"/>
    <w:rsid w:val="007B67A8"/>
    <w:rsid w:val="007B6F07"/>
    <w:rsid w:val="007B6F19"/>
    <w:rsid w:val="007B70A7"/>
    <w:rsid w:val="007B7170"/>
    <w:rsid w:val="007B718C"/>
    <w:rsid w:val="007B7667"/>
    <w:rsid w:val="007B78F6"/>
    <w:rsid w:val="007B7A6C"/>
    <w:rsid w:val="007B7CC5"/>
    <w:rsid w:val="007B7E09"/>
    <w:rsid w:val="007B7FEC"/>
    <w:rsid w:val="007C0015"/>
    <w:rsid w:val="007C0304"/>
    <w:rsid w:val="007C0435"/>
    <w:rsid w:val="007C04EC"/>
    <w:rsid w:val="007C080A"/>
    <w:rsid w:val="007C0CF7"/>
    <w:rsid w:val="007C0DF9"/>
    <w:rsid w:val="007C0E2B"/>
    <w:rsid w:val="007C0E5E"/>
    <w:rsid w:val="007C0ECC"/>
    <w:rsid w:val="007C119E"/>
    <w:rsid w:val="007C12AB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3D"/>
    <w:rsid w:val="007C2E59"/>
    <w:rsid w:val="007C2FE3"/>
    <w:rsid w:val="007C315C"/>
    <w:rsid w:val="007C323D"/>
    <w:rsid w:val="007C3316"/>
    <w:rsid w:val="007C344B"/>
    <w:rsid w:val="007C3577"/>
    <w:rsid w:val="007C3733"/>
    <w:rsid w:val="007C39C4"/>
    <w:rsid w:val="007C39FB"/>
    <w:rsid w:val="007C3CF3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7D4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1D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524"/>
    <w:rsid w:val="007D2618"/>
    <w:rsid w:val="007D264D"/>
    <w:rsid w:val="007D26E8"/>
    <w:rsid w:val="007D2A69"/>
    <w:rsid w:val="007D2C0D"/>
    <w:rsid w:val="007D3130"/>
    <w:rsid w:val="007D3371"/>
    <w:rsid w:val="007D36F2"/>
    <w:rsid w:val="007D38DD"/>
    <w:rsid w:val="007D3CB1"/>
    <w:rsid w:val="007D4214"/>
    <w:rsid w:val="007D422E"/>
    <w:rsid w:val="007D4328"/>
    <w:rsid w:val="007D433A"/>
    <w:rsid w:val="007D472B"/>
    <w:rsid w:val="007D487A"/>
    <w:rsid w:val="007D4BDE"/>
    <w:rsid w:val="007D4C5E"/>
    <w:rsid w:val="007D4C7E"/>
    <w:rsid w:val="007D4D46"/>
    <w:rsid w:val="007D4DD9"/>
    <w:rsid w:val="007D4FA4"/>
    <w:rsid w:val="007D510D"/>
    <w:rsid w:val="007D5695"/>
    <w:rsid w:val="007D56AD"/>
    <w:rsid w:val="007D5F5F"/>
    <w:rsid w:val="007D669B"/>
    <w:rsid w:val="007D6A56"/>
    <w:rsid w:val="007D6CEC"/>
    <w:rsid w:val="007D6E3D"/>
    <w:rsid w:val="007D6EBB"/>
    <w:rsid w:val="007D71AF"/>
    <w:rsid w:val="007D754E"/>
    <w:rsid w:val="007D76F0"/>
    <w:rsid w:val="007D789C"/>
    <w:rsid w:val="007D7B9B"/>
    <w:rsid w:val="007D7E40"/>
    <w:rsid w:val="007D7EED"/>
    <w:rsid w:val="007E02D0"/>
    <w:rsid w:val="007E04C6"/>
    <w:rsid w:val="007E0568"/>
    <w:rsid w:val="007E0774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81D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A9E"/>
    <w:rsid w:val="007E3DCC"/>
    <w:rsid w:val="007E3F9B"/>
    <w:rsid w:val="007E3FB2"/>
    <w:rsid w:val="007E4054"/>
    <w:rsid w:val="007E4204"/>
    <w:rsid w:val="007E4458"/>
    <w:rsid w:val="007E4670"/>
    <w:rsid w:val="007E5386"/>
    <w:rsid w:val="007E53FE"/>
    <w:rsid w:val="007E5472"/>
    <w:rsid w:val="007E57C2"/>
    <w:rsid w:val="007E5862"/>
    <w:rsid w:val="007E587A"/>
    <w:rsid w:val="007E5AFA"/>
    <w:rsid w:val="007E5B1E"/>
    <w:rsid w:val="007E5B45"/>
    <w:rsid w:val="007E6037"/>
    <w:rsid w:val="007E655A"/>
    <w:rsid w:val="007E6866"/>
    <w:rsid w:val="007E6AC8"/>
    <w:rsid w:val="007E6C69"/>
    <w:rsid w:val="007E6E49"/>
    <w:rsid w:val="007E7377"/>
    <w:rsid w:val="007E74DA"/>
    <w:rsid w:val="007E75F2"/>
    <w:rsid w:val="007E7863"/>
    <w:rsid w:val="007E7BF2"/>
    <w:rsid w:val="007E7DF7"/>
    <w:rsid w:val="007F0765"/>
    <w:rsid w:val="007F0A65"/>
    <w:rsid w:val="007F0C07"/>
    <w:rsid w:val="007F0E3D"/>
    <w:rsid w:val="007F0ED4"/>
    <w:rsid w:val="007F0F24"/>
    <w:rsid w:val="007F10DD"/>
    <w:rsid w:val="007F1101"/>
    <w:rsid w:val="007F1768"/>
    <w:rsid w:val="007F17A4"/>
    <w:rsid w:val="007F181A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914"/>
    <w:rsid w:val="007F3AAC"/>
    <w:rsid w:val="007F3DD2"/>
    <w:rsid w:val="007F3E37"/>
    <w:rsid w:val="007F3EB5"/>
    <w:rsid w:val="007F4058"/>
    <w:rsid w:val="007F45A6"/>
    <w:rsid w:val="007F47E2"/>
    <w:rsid w:val="007F488F"/>
    <w:rsid w:val="007F4A5B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7F7DF3"/>
    <w:rsid w:val="008001B2"/>
    <w:rsid w:val="00800436"/>
    <w:rsid w:val="008004B1"/>
    <w:rsid w:val="00800751"/>
    <w:rsid w:val="0080090D"/>
    <w:rsid w:val="00800D1C"/>
    <w:rsid w:val="0080119F"/>
    <w:rsid w:val="008014FA"/>
    <w:rsid w:val="0080180C"/>
    <w:rsid w:val="00801BF0"/>
    <w:rsid w:val="00802104"/>
    <w:rsid w:val="0080223E"/>
    <w:rsid w:val="008023F5"/>
    <w:rsid w:val="00802CB5"/>
    <w:rsid w:val="00803123"/>
    <w:rsid w:val="0080315B"/>
    <w:rsid w:val="008034BE"/>
    <w:rsid w:val="008036F3"/>
    <w:rsid w:val="00803742"/>
    <w:rsid w:val="00803A51"/>
    <w:rsid w:val="008040CD"/>
    <w:rsid w:val="008049FD"/>
    <w:rsid w:val="00804D95"/>
    <w:rsid w:val="00804DE5"/>
    <w:rsid w:val="008050BD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588"/>
    <w:rsid w:val="00807A39"/>
    <w:rsid w:val="00807B25"/>
    <w:rsid w:val="00807C2E"/>
    <w:rsid w:val="00807C43"/>
    <w:rsid w:val="00807D45"/>
    <w:rsid w:val="00810237"/>
    <w:rsid w:val="00810273"/>
    <w:rsid w:val="00810526"/>
    <w:rsid w:val="008106C0"/>
    <w:rsid w:val="00810728"/>
    <w:rsid w:val="00810739"/>
    <w:rsid w:val="0081084C"/>
    <w:rsid w:val="0081089A"/>
    <w:rsid w:val="008108B0"/>
    <w:rsid w:val="00810C91"/>
    <w:rsid w:val="00810D3D"/>
    <w:rsid w:val="00810D65"/>
    <w:rsid w:val="00810F36"/>
    <w:rsid w:val="008116A1"/>
    <w:rsid w:val="0081188B"/>
    <w:rsid w:val="00811B3A"/>
    <w:rsid w:val="00811B43"/>
    <w:rsid w:val="00811F97"/>
    <w:rsid w:val="008125AF"/>
    <w:rsid w:val="0081267F"/>
    <w:rsid w:val="008126C1"/>
    <w:rsid w:val="00812D6C"/>
    <w:rsid w:val="00812D7F"/>
    <w:rsid w:val="00812ED8"/>
    <w:rsid w:val="008133E2"/>
    <w:rsid w:val="00813528"/>
    <w:rsid w:val="00813649"/>
    <w:rsid w:val="0081392E"/>
    <w:rsid w:val="00813B4D"/>
    <w:rsid w:val="00813C64"/>
    <w:rsid w:val="00813E4F"/>
    <w:rsid w:val="00814008"/>
    <w:rsid w:val="008143C0"/>
    <w:rsid w:val="00814990"/>
    <w:rsid w:val="00814C39"/>
    <w:rsid w:val="00814CAF"/>
    <w:rsid w:val="0081512A"/>
    <w:rsid w:val="008151EE"/>
    <w:rsid w:val="00815530"/>
    <w:rsid w:val="00815942"/>
    <w:rsid w:val="00815A9B"/>
    <w:rsid w:val="00815F3E"/>
    <w:rsid w:val="00816137"/>
    <w:rsid w:val="00816437"/>
    <w:rsid w:val="008165C7"/>
    <w:rsid w:val="00816606"/>
    <w:rsid w:val="00816970"/>
    <w:rsid w:val="008169FE"/>
    <w:rsid w:val="00816ACA"/>
    <w:rsid w:val="00816D78"/>
    <w:rsid w:val="00816F68"/>
    <w:rsid w:val="00817053"/>
    <w:rsid w:val="008171AF"/>
    <w:rsid w:val="00817469"/>
    <w:rsid w:val="0081799D"/>
    <w:rsid w:val="00817CBD"/>
    <w:rsid w:val="008209CC"/>
    <w:rsid w:val="00820A39"/>
    <w:rsid w:val="00820E0C"/>
    <w:rsid w:val="0082108E"/>
    <w:rsid w:val="008213A9"/>
    <w:rsid w:val="008215CB"/>
    <w:rsid w:val="00821758"/>
    <w:rsid w:val="00821881"/>
    <w:rsid w:val="0082195F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AEF"/>
    <w:rsid w:val="00822DC0"/>
    <w:rsid w:val="00822DCB"/>
    <w:rsid w:val="00822E87"/>
    <w:rsid w:val="00822EA1"/>
    <w:rsid w:val="00823177"/>
    <w:rsid w:val="00823315"/>
    <w:rsid w:val="00823523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8E7"/>
    <w:rsid w:val="00824979"/>
    <w:rsid w:val="008249EC"/>
    <w:rsid w:val="00824E80"/>
    <w:rsid w:val="00824E83"/>
    <w:rsid w:val="00825086"/>
    <w:rsid w:val="008254C3"/>
    <w:rsid w:val="00825533"/>
    <w:rsid w:val="008255C4"/>
    <w:rsid w:val="00825780"/>
    <w:rsid w:val="00825798"/>
    <w:rsid w:val="0082582A"/>
    <w:rsid w:val="008258EB"/>
    <w:rsid w:val="00825A7D"/>
    <w:rsid w:val="00825A89"/>
    <w:rsid w:val="00825C13"/>
    <w:rsid w:val="00825FC6"/>
    <w:rsid w:val="0082604A"/>
    <w:rsid w:val="0082617E"/>
    <w:rsid w:val="008264BA"/>
    <w:rsid w:val="0082650F"/>
    <w:rsid w:val="00826755"/>
    <w:rsid w:val="008268CE"/>
    <w:rsid w:val="0082724D"/>
    <w:rsid w:val="00827A19"/>
    <w:rsid w:val="00827C1E"/>
    <w:rsid w:val="00827DD2"/>
    <w:rsid w:val="00827E8F"/>
    <w:rsid w:val="00830557"/>
    <w:rsid w:val="008306EB"/>
    <w:rsid w:val="00830808"/>
    <w:rsid w:val="008309E7"/>
    <w:rsid w:val="00830E20"/>
    <w:rsid w:val="00830FC7"/>
    <w:rsid w:val="0083108C"/>
    <w:rsid w:val="0083133D"/>
    <w:rsid w:val="008317F1"/>
    <w:rsid w:val="008318ED"/>
    <w:rsid w:val="0083195A"/>
    <w:rsid w:val="00831E4D"/>
    <w:rsid w:val="00831F84"/>
    <w:rsid w:val="008321B6"/>
    <w:rsid w:val="00832810"/>
    <w:rsid w:val="0083288F"/>
    <w:rsid w:val="00832C50"/>
    <w:rsid w:val="00832F06"/>
    <w:rsid w:val="008331D5"/>
    <w:rsid w:val="008337E7"/>
    <w:rsid w:val="00833956"/>
    <w:rsid w:val="00833A0A"/>
    <w:rsid w:val="00833C38"/>
    <w:rsid w:val="00833CD0"/>
    <w:rsid w:val="00833E33"/>
    <w:rsid w:val="00833EAC"/>
    <w:rsid w:val="00834166"/>
    <w:rsid w:val="0083498D"/>
    <w:rsid w:val="00834B04"/>
    <w:rsid w:val="00834B99"/>
    <w:rsid w:val="008351A1"/>
    <w:rsid w:val="008353DE"/>
    <w:rsid w:val="00835465"/>
    <w:rsid w:val="00835946"/>
    <w:rsid w:val="00835B5E"/>
    <w:rsid w:val="00835BB5"/>
    <w:rsid w:val="00835CEC"/>
    <w:rsid w:val="00835EC6"/>
    <w:rsid w:val="00836000"/>
    <w:rsid w:val="00836021"/>
    <w:rsid w:val="00836029"/>
    <w:rsid w:val="008361CF"/>
    <w:rsid w:val="00836231"/>
    <w:rsid w:val="0083623D"/>
    <w:rsid w:val="0083670E"/>
    <w:rsid w:val="00836904"/>
    <w:rsid w:val="0083697E"/>
    <w:rsid w:val="00836A39"/>
    <w:rsid w:val="00836B07"/>
    <w:rsid w:val="00836D2F"/>
    <w:rsid w:val="00836FFE"/>
    <w:rsid w:val="0083725A"/>
    <w:rsid w:val="0083739A"/>
    <w:rsid w:val="00837768"/>
    <w:rsid w:val="00837948"/>
    <w:rsid w:val="00837CFD"/>
    <w:rsid w:val="00837FD2"/>
    <w:rsid w:val="00840070"/>
    <w:rsid w:val="008401B0"/>
    <w:rsid w:val="00840667"/>
    <w:rsid w:val="00840807"/>
    <w:rsid w:val="008408D3"/>
    <w:rsid w:val="008409F5"/>
    <w:rsid w:val="00840C71"/>
    <w:rsid w:val="00840C9B"/>
    <w:rsid w:val="008410BD"/>
    <w:rsid w:val="00841B16"/>
    <w:rsid w:val="00841D3F"/>
    <w:rsid w:val="00841DD6"/>
    <w:rsid w:val="00842007"/>
    <w:rsid w:val="0084208D"/>
    <w:rsid w:val="00842A60"/>
    <w:rsid w:val="00842AE1"/>
    <w:rsid w:val="00842B1E"/>
    <w:rsid w:val="00842CFC"/>
    <w:rsid w:val="00842D7D"/>
    <w:rsid w:val="00842E54"/>
    <w:rsid w:val="00843054"/>
    <w:rsid w:val="0084317C"/>
    <w:rsid w:val="008432ED"/>
    <w:rsid w:val="0084359C"/>
    <w:rsid w:val="008439AD"/>
    <w:rsid w:val="00843A01"/>
    <w:rsid w:val="00843A37"/>
    <w:rsid w:val="00843F6C"/>
    <w:rsid w:val="0084405A"/>
    <w:rsid w:val="00844189"/>
    <w:rsid w:val="00844391"/>
    <w:rsid w:val="0084447E"/>
    <w:rsid w:val="00844502"/>
    <w:rsid w:val="00844570"/>
    <w:rsid w:val="008447B8"/>
    <w:rsid w:val="00844AB5"/>
    <w:rsid w:val="0084521B"/>
    <w:rsid w:val="0084524D"/>
    <w:rsid w:val="008457D1"/>
    <w:rsid w:val="00845C02"/>
    <w:rsid w:val="00845DAA"/>
    <w:rsid w:val="00845DB0"/>
    <w:rsid w:val="00845DC2"/>
    <w:rsid w:val="00845E7C"/>
    <w:rsid w:val="008462E9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A06"/>
    <w:rsid w:val="00850CA9"/>
    <w:rsid w:val="00850E7D"/>
    <w:rsid w:val="00850F49"/>
    <w:rsid w:val="0085129C"/>
    <w:rsid w:val="008512AC"/>
    <w:rsid w:val="008513EA"/>
    <w:rsid w:val="0085143A"/>
    <w:rsid w:val="0085145C"/>
    <w:rsid w:val="0085147F"/>
    <w:rsid w:val="008515E1"/>
    <w:rsid w:val="008516BA"/>
    <w:rsid w:val="008517BB"/>
    <w:rsid w:val="00851C57"/>
    <w:rsid w:val="00851D2F"/>
    <w:rsid w:val="00851FDB"/>
    <w:rsid w:val="008524E1"/>
    <w:rsid w:val="008524F8"/>
    <w:rsid w:val="008526B0"/>
    <w:rsid w:val="00852A32"/>
    <w:rsid w:val="00853158"/>
    <w:rsid w:val="00853210"/>
    <w:rsid w:val="00853606"/>
    <w:rsid w:val="00853890"/>
    <w:rsid w:val="0085390E"/>
    <w:rsid w:val="00853929"/>
    <w:rsid w:val="008539D4"/>
    <w:rsid w:val="00853A22"/>
    <w:rsid w:val="00853B3B"/>
    <w:rsid w:val="00853BD4"/>
    <w:rsid w:val="00853DCE"/>
    <w:rsid w:val="00853E00"/>
    <w:rsid w:val="00854283"/>
    <w:rsid w:val="00854317"/>
    <w:rsid w:val="00854319"/>
    <w:rsid w:val="00854431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08D"/>
    <w:rsid w:val="00856140"/>
    <w:rsid w:val="008564A5"/>
    <w:rsid w:val="00856528"/>
    <w:rsid w:val="0085698A"/>
    <w:rsid w:val="00856C39"/>
    <w:rsid w:val="00856EEB"/>
    <w:rsid w:val="00856F9E"/>
    <w:rsid w:val="0085760D"/>
    <w:rsid w:val="008578D6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22B"/>
    <w:rsid w:val="008614E5"/>
    <w:rsid w:val="00861A15"/>
    <w:rsid w:val="00861A87"/>
    <w:rsid w:val="00861BF2"/>
    <w:rsid w:val="00861C0E"/>
    <w:rsid w:val="00861C19"/>
    <w:rsid w:val="00861E3A"/>
    <w:rsid w:val="00862948"/>
    <w:rsid w:val="00862C05"/>
    <w:rsid w:val="00862D16"/>
    <w:rsid w:val="00863095"/>
    <w:rsid w:val="00863170"/>
    <w:rsid w:val="00863563"/>
    <w:rsid w:val="008635F7"/>
    <w:rsid w:val="0086376E"/>
    <w:rsid w:val="0086383A"/>
    <w:rsid w:val="00863A6D"/>
    <w:rsid w:val="00863F61"/>
    <w:rsid w:val="0086415B"/>
    <w:rsid w:val="00864AA2"/>
    <w:rsid w:val="00864ABC"/>
    <w:rsid w:val="00864ECE"/>
    <w:rsid w:val="00865434"/>
    <w:rsid w:val="00865446"/>
    <w:rsid w:val="0086550C"/>
    <w:rsid w:val="00865707"/>
    <w:rsid w:val="00865AC1"/>
    <w:rsid w:val="00865B92"/>
    <w:rsid w:val="00865CAD"/>
    <w:rsid w:val="00865E5B"/>
    <w:rsid w:val="00865EBC"/>
    <w:rsid w:val="00865F50"/>
    <w:rsid w:val="00865F65"/>
    <w:rsid w:val="00865FC2"/>
    <w:rsid w:val="008661C9"/>
    <w:rsid w:val="00866369"/>
    <w:rsid w:val="00866859"/>
    <w:rsid w:val="00866A0C"/>
    <w:rsid w:val="00866FED"/>
    <w:rsid w:val="00867000"/>
    <w:rsid w:val="00867117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67BE6"/>
    <w:rsid w:val="00870021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B"/>
    <w:rsid w:val="008714DC"/>
    <w:rsid w:val="00871579"/>
    <w:rsid w:val="0087163C"/>
    <w:rsid w:val="0087175F"/>
    <w:rsid w:val="0087179B"/>
    <w:rsid w:val="008717DE"/>
    <w:rsid w:val="00871961"/>
    <w:rsid w:val="00871C36"/>
    <w:rsid w:val="0087220E"/>
    <w:rsid w:val="00872675"/>
    <w:rsid w:val="00872909"/>
    <w:rsid w:val="0087297B"/>
    <w:rsid w:val="00872FE1"/>
    <w:rsid w:val="0087322F"/>
    <w:rsid w:val="008732A2"/>
    <w:rsid w:val="00873559"/>
    <w:rsid w:val="0087398F"/>
    <w:rsid w:val="00873A45"/>
    <w:rsid w:val="00873A60"/>
    <w:rsid w:val="00873AC6"/>
    <w:rsid w:val="00873CBA"/>
    <w:rsid w:val="00873E72"/>
    <w:rsid w:val="00873F84"/>
    <w:rsid w:val="00873FB4"/>
    <w:rsid w:val="00874994"/>
    <w:rsid w:val="00874AD7"/>
    <w:rsid w:val="00874B9D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808"/>
    <w:rsid w:val="0087691A"/>
    <w:rsid w:val="008769D8"/>
    <w:rsid w:val="00876D75"/>
    <w:rsid w:val="00876EBF"/>
    <w:rsid w:val="00876F97"/>
    <w:rsid w:val="008771C9"/>
    <w:rsid w:val="0087731C"/>
    <w:rsid w:val="00877413"/>
    <w:rsid w:val="00877414"/>
    <w:rsid w:val="00877442"/>
    <w:rsid w:val="00877456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22"/>
    <w:rsid w:val="00881FE3"/>
    <w:rsid w:val="00882142"/>
    <w:rsid w:val="0088219A"/>
    <w:rsid w:val="0088242D"/>
    <w:rsid w:val="008824B0"/>
    <w:rsid w:val="0088292E"/>
    <w:rsid w:val="00882BDC"/>
    <w:rsid w:val="00882C39"/>
    <w:rsid w:val="00882D27"/>
    <w:rsid w:val="00882EBB"/>
    <w:rsid w:val="0088333F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6DF"/>
    <w:rsid w:val="00884B0A"/>
    <w:rsid w:val="00884BE8"/>
    <w:rsid w:val="00884C2D"/>
    <w:rsid w:val="00884DC7"/>
    <w:rsid w:val="00884F6D"/>
    <w:rsid w:val="008850D2"/>
    <w:rsid w:val="0088510E"/>
    <w:rsid w:val="0088533B"/>
    <w:rsid w:val="00885342"/>
    <w:rsid w:val="0088594E"/>
    <w:rsid w:val="00885A76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C54"/>
    <w:rsid w:val="00887D02"/>
    <w:rsid w:val="00887E16"/>
    <w:rsid w:val="00890707"/>
    <w:rsid w:val="00890728"/>
    <w:rsid w:val="00890814"/>
    <w:rsid w:val="00890864"/>
    <w:rsid w:val="00890BD3"/>
    <w:rsid w:val="00890C7D"/>
    <w:rsid w:val="00890E2D"/>
    <w:rsid w:val="008912ED"/>
    <w:rsid w:val="0089148B"/>
    <w:rsid w:val="00891512"/>
    <w:rsid w:val="008915E7"/>
    <w:rsid w:val="008917C3"/>
    <w:rsid w:val="008918AD"/>
    <w:rsid w:val="008918AF"/>
    <w:rsid w:val="00891B8F"/>
    <w:rsid w:val="00891ED6"/>
    <w:rsid w:val="00892052"/>
    <w:rsid w:val="008920EB"/>
    <w:rsid w:val="008924DF"/>
    <w:rsid w:val="00892A92"/>
    <w:rsid w:val="00893977"/>
    <w:rsid w:val="008939DA"/>
    <w:rsid w:val="00893C0A"/>
    <w:rsid w:val="00893C4E"/>
    <w:rsid w:val="00893C5E"/>
    <w:rsid w:val="00893CBE"/>
    <w:rsid w:val="00893D37"/>
    <w:rsid w:val="00893DA8"/>
    <w:rsid w:val="0089482A"/>
    <w:rsid w:val="00894835"/>
    <w:rsid w:val="008949D4"/>
    <w:rsid w:val="00894C27"/>
    <w:rsid w:val="00894CA5"/>
    <w:rsid w:val="00894DE2"/>
    <w:rsid w:val="008951F0"/>
    <w:rsid w:val="00895810"/>
    <w:rsid w:val="00895D9A"/>
    <w:rsid w:val="00895E3C"/>
    <w:rsid w:val="00895EB3"/>
    <w:rsid w:val="0089617B"/>
    <w:rsid w:val="008963BC"/>
    <w:rsid w:val="0089649C"/>
    <w:rsid w:val="00896574"/>
    <w:rsid w:val="0089663F"/>
    <w:rsid w:val="0089665D"/>
    <w:rsid w:val="008969D0"/>
    <w:rsid w:val="00896BB2"/>
    <w:rsid w:val="00896BF6"/>
    <w:rsid w:val="00897140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0B95"/>
    <w:rsid w:val="008A1278"/>
    <w:rsid w:val="008A12D4"/>
    <w:rsid w:val="008A1619"/>
    <w:rsid w:val="008A19E3"/>
    <w:rsid w:val="008A1DE2"/>
    <w:rsid w:val="008A1FAD"/>
    <w:rsid w:val="008A2038"/>
    <w:rsid w:val="008A22D7"/>
    <w:rsid w:val="008A2496"/>
    <w:rsid w:val="008A2692"/>
    <w:rsid w:val="008A272D"/>
    <w:rsid w:val="008A2790"/>
    <w:rsid w:val="008A27F7"/>
    <w:rsid w:val="008A28FE"/>
    <w:rsid w:val="008A2949"/>
    <w:rsid w:val="008A2AB9"/>
    <w:rsid w:val="008A2C58"/>
    <w:rsid w:val="008A2F09"/>
    <w:rsid w:val="008A3101"/>
    <w:rsid w:val="008A332C"/>
    <w:rsid w:val="008A3409"/>
    <w:rsid w:val="008A399F"/>
    <w:rsid w:val="008A3B15"/>
    <w:rsid w:val="008A3BAC"/>
    <w:rsid w:val="008A4057"/>
    <w:rsid w:val="008A41FC"/>
    <w:rsid w:val="008A42D5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94E"/>
    <w:rsid w:val="008A6AE1"/>
    <w:rsid w:val="008A6C01"/>
    <w:rsid w:val="008A6D30"/>
    <w:rsid w:val="008A7131"/>
    <w:rsid w:val="008A7207"/>
    <w:rsid w:val="008A7A78"/>
    <w:rsid w:val="008B00A6"/>
    <w:rsid w:val="008B0148"/>
    <w:rsid w:val="008B0293"/>
    <w:rsid w:val="008B037C"/>
    <w:rsid w:val="008B03B1"/>
    <w:rsid w:val="008B05AA"/>
    <w:rsid w:val="008B073A"/>
    <w:rsid w:val="008B0DEF"/>
    <w:rsid w:val="008B0E01"/>
    <w:rsid w:val="008B0E44"/>
    <w:rsid w:val="008B0F9D"/>
    <w:rsid w:val="008B1761"/>
    <w:rsid w:val="008B189A"/>
    <w:rsid w:val="008B1AA7"/>
    <w:rsid w:val="008B1D70"/>
    <w:rsid w:val="008B1DC5"/>
    <w:rsid w:val="008B2090"/>
    <w:rsid w:val="008B21AD"/>
    <w:rsid w:val="008B26E8"/>
    <w:rsid w:val="008B27CF"/>
    <w:rsid w:val="008B2FCF"/>
    <w:rsid w:val="008B30BA"/>
    <w:rsid w:val="008B3102"/>
    <w:rsid w:val="008B322B"/>
    <w:rsid w:val="008B3512"/>
    <w:rsid w:val="008B3619"/>
    <w:rsid w:val="008B3A4F"/>
    <w:rsid w:val="008B4018"/>
    <w:rsid w:val="008B437A"/>
    <w:rsid w:val="008B43CF"/>
    <w:rsid w:val="008B44E0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E66"/>
    <w:rsid w:val="008B6092"/>
    <w:rsid w:val="008B6309"/>
    <w:rsid w:val="008B641A"/>
    <w:rsid w:val="008B653C"/>
    <w:rsid w:val="008B6716"/>
    <w:rsid w:val="008B69F4"/>
    <w:rsid w:val="008B6D52"/>
    <w:rsid w:val="008B6D88"/>
    <w:rsid w:val="008B6E75"/>
    <w:rsid w:val="008B6F27"/>
    <w:rsid w:val="008B7226"/>
    <w:rsid w:val="008B7480"/>
    <w:rsid w:val="008B7507"/>
    <w:rsid w:val="008B761C"/>
    <w:rsid w:val="008B7882"/>
    <w:rsid w:val="008B7AB3"/>
    <w:rsid w:val="008C0058"/>
    <w:rsid w:val="008C00E0"/>
    <w:rsid w:val="008C010D"/>
    <w:rsid w:val="008C0155"/>
    <w:rsid w:val="008C0281"/>
    <w:rsid w:val="008C08E9"/>
    <w:rsid w:val="008C0ECA"/>
    <w:rsid w:val="008C10AC"/>
    <w:rsid w:val="008C12D3"/>
    <w:rsid w:val="008C1580"/>
    <w:rsid w:val="008C1B42"/>
    <w:rsid w:val="008C1C35"/>
    <w:rsid w:val="008C1E12"/>
    <w:rsid w:val="008C2241"/>
    <w:rsid w:val="008C2472"/>
    <w:rsid w:val="008C28D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A54"/>
    <w:rsid w:val="008C4C33"/>
    <w:rsid w:val="008C4ED6"/>
    <w:rsid w:val="008C4FC5"/>
    <w:rsid w:val="008C570B"/>
    <w:rsid w:val="008C5DAB"/>
    <w:rsid w:val="008C5FFE"/>
    <w:rsid w:val="008C64DD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283"/>
    <w:rsid w:val="008D098D"/>
    <w:rsid w:val="008D0DA4"/>
    <w:rsid w:val="008D0DE1"/>
    <w:rsid w:val="008D0EEA"/>
    <w:rsid w:val="008D0F6B"/>
    <w:rsid w:val="008D0FB3"/>
    <w:rsid w:val="008D1072"/>
    <w:rsid w:val="008D1248"/>
    <w:rsid w:val="008D1B6A"/>
    <w:rsid w:val="008D21C5"/>
    <w:rsid w:val="008D226B"/>
    <w:rsid w:val="008D23D1"/>
    <w:rsid w:val="008D246E"/>
    <w:rsid w:val="008D2D67"/>
    <w:rsid w:val="008D2E69"/>
    <w:rsid w:val="008D2EBF"/>
    <w:rsid w:val="008D31B5"/>
    <w:rsid w:val="008D3483"/>
    <w:rsid w:val="008D35B5"/>
    <w:rsid w:val="008D372E"/>
    <w:rsid w:val="008D38E8"/>
    <w:rsid w:val="008D3D06"/>
    <w:rsid w:val="008D3E1F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85"/>
    <w:rsid w:val="008D5BF5"/>
    <w:rsid w:val="008D633B"/>
    <w:rsid w:val="008D63E0"/>
    <w:rsid w:val="008D6441"/>
    <w:rsid w:val="008D647F"/>
    <w:rsid w:val="008D6709"/>
    <w:rsid w:val="008D7071"/>
    <w:rsid w:val="008D76AF"/>
    <w:rsid w:val="008D794A"/>
    <w:rsid w:val="008D7A49"/>
    <w:rsid w:val="008D7C4C"/>
    <w:rsid w:val="008D7E22"/>
    <w:rsid w:val="008D7FF8"/>
    <w:rsid w:val="008E0005"/>
    <w:rsid w:val="008E0338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27C4"/>
    <w:rsid w:val="008E2FF3"/>
    <w:rsid w:val="008E31FA"/>
    <w:rsid w:val="008E34EE"/>
    <w:rsid w:val="008E36ED"/>
    <w:rsid w:val="008E3D03"/>
    <w:rsid w:val="008E3F3B"/>
    <w:rsid w:val="008E4151"/>
    <w:rsid w:val="008E451E"/>
    <w:rsid w:val="008E46B2"/>
    <w:rsid w:val="008E49DD"/>
    <w:rsid w:val="008E4D2D"/>
    <w:rsid w:val="008E4ED4"/>
    <w:rsid w:val="008E4F68"/>
    <w:rsid w:val="008E4FFC"/>
    <w:rsid w:val="008E502B"/>
    <w:rsid w:val="008E50D3"/>
    <w:rsid w:val="008E51DB"/>
    <w:rsid w:val="008E52E4"/>
    <w:rsid w:val="008E5530"/>
    <w:rsid w:val="008E57CB"/>
    <w:rsid w:val="008E587F"/>
    <w:rsid w:val="008E5929"/>
    <w:rsid w:val="008E5975"/>
    <w:rsid w:val="008E5D63"/>
    <w:rsid w:val="008E5EDD"/>
    <w:rsid w:val="008E681B"/>
    <w:rsid w:val="008E68CC"/>
    <w:rsid w:val="008E6A06"/>
    <w:rsid w:val="008E6A6E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3E8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31C"/>
    <w:rsid w:val="008F249B"/>
    <w:rsid w:val="008F25ED"/>
    <w:rsid w:val="008F26C8"/>
    <w:rsid w:val="008F26D1"/>
    <w:rsid w:val="008F2775"/>
    <w:rsid w:val="008F28BD"/>
    <w:rsid w:val="008F2BC4"/>
    <w:rsid w:val="008F2BE2"/>
    <w:rsid w:val="008F2EBD"/>
    <w:rsid w:val="008F315E"/>
    <w:rsid w:val="008F392E"/>
    <w:rsid w:val="008F3B45"/>
    <w:rsid w:val="008F40C1"/>
    <w:rsid w:val="008F4149"/>
    <w:rsid w:val="008F4379"/>
    <w:rsid w:val="008F4539"/>
    <w:rsid w:val="008F45FA"/>
    <w:rsid w:val="008F470B"/>
    <w:rsid w:val="008F48C4"/>
    <w:rsid w:val="008F49C2"/>
    <w:rsid w:val="008F4C01"/>
    <w:rsid w:val="008F5078"/>
    <w:rsid w:val="008F5128"/>
    <w:rsid w:val="008F515D"/>
    <w:rsid w:val="008F52ED"/>
    <w:rsid w:val="008F5633"/>
    <w:rsid w:val="008F56CC"/>
    <w:rsid w:val="008F57DD"/>
    <w:rsid w:val="008F591F"/>
    <w:rsid w:val="008F59C0"/>
    <w:rsid w:val="008F5A85"/>
    <w:rsid w:val="008F5CCD"/>
    <w:rsid w:val="008F5CDB"/>
    <w:rsid w:val="008F5F22"/>
    <w:rsid w:val="008F600C"/>
    <w:rsid w:val="008F679B"/>
    <w:rsid w:val="008F68C7"/>
    <w:rsid w:val="008F68D9"/>
    <w:rsid w:val="008F723B"/>
    <w:rsid w:val="008F7523"/>
    <w:rsid w:val="008F7881"/>
    <w:rsid w:val="008F79B2"/>
    <w:rsid w:val="008F7A28"/>
    <w:rsid w:val="008F7AEC"/>
    <w:rsid w:val="008F7BB2"/>
    <w:rsid w:val="008F7E01"/>
    <w:rsid w:val="008F7E1D"/>
    <w:rsid w:val="008F7EB8"/>
    <w:rsid w:val="008F7F90"/>
    <w:rsid w:val="009000DF"/>
    <w:rsid w:val="00900408"/>
    <w:rsid w:val="009004F8"/>
    <w:rsid w:val="009006D4"/>
    <w:rsid w:val="009008B9"/>
    <w:rsid w:val="00900977"/>
    <w:rsid w:val="00900C73"/>
    <w:rsid w:val="00900C77"/>
    <w:rsid w:val="00900E97"/>
    <w:rsid w:val="00900FC4"/>
    <w:rsid w:val="00901360"/>
    <w:rsid w:val="009013FB"/>
    <w:rsid w:val="009017E6"/>
    <w:rsid w:val="0090199A"/>
    <w:rsid w:val="00901DB5"/>
    <w:rsid w:val="00902175"/>
    <w:rsid w:val="00902362"/>
    <w:rsid w:val="0090242B"/>
    <w:rsid w:val="00902721"/>
    <w:rsid w:val="00903172"/>
    <w:rsid w:val="0090327D"/>
    <w:rsid w:val="00903A9B"/>
    <w:rsid w:val="00903D75"/>
    <w:rsid w:val="0090400D"/>
    <w:rsid w:val="00904650"/>
    <w:rsid w:val="009046A0"/>
    <w:rsid w:val="00904717"/>
    <w:rsid w:val="00904C33"/>
    <w:rsid w:val="00904CE5"/>
    <w:rsid w:val="00904F3F"/>
    <w:rsid w:val="00904FAA"/>
    <w:rsid w:val="00904FCF"/>
    <w:rsid w:val="0090588F"/>
    <w:rsid w:val="00905C37"/>
    <w:rsid w:val="00905E5E"/>
    <w:rsid w:val="00905F4F"/>
    <w:rsid w:val="00906349"/>
    <w:rsid w:val="0090635B"/>
    <w:rsid w:val="0090680B"/>
    <w:rsid w:val="00906AA5"/>
    <w:rsid w:val="00906CF0"/>
    <w:rsid w:val="00906E10"/>
    <w:rsid w:val="009072B9"/>
    <w:rsid w:val="00907846"/>
    <w:rsid w:val="00907879"/>
    <w:rsid w:val="009078F1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1C2A"/>
    <w:rsid w:val="0091201B"/>
    <w:rsid w:val="00912512"/>
    <w:rsid w:val="00912560"/>
    <w:rsid w:val="00912684"/>
    <w:rsid w:val="00912913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B70"/>
    <w:rsid w:val="00913D70"/>
    <w:rsid w:val="00913E89"/>
    <w:rsid w:val="0091415B"/>
    <w:rsid w:val="009145A3"/>
    <w:rsid w:val="009147FB"/>
    <w:rsid w:val="00914A0D"/>
    <w:rsid w:val="00914BC3"/>
    <w:rsid w:val="00914D65"/>
    <w:rsid w:val="0091507E"/>
    <w:rsid w:val="00915600"/>
    <w:rsid w:val="00915699"/>
    <w:rsid w:val="009156E5"/>
    <w:rsid w:val="00915A2E"/>
    <w:rsid w:val="00916054"/>
    <w:rsid w:val="009162C7"/>
    <w:rsid w:val="00916301"/>
    <w:rsid w:val="009164A4"/>
    <w:rsid w:val="00916676"/>
    <w:rsid w:val="009166C5"/>
    <w:rsid w:val="009166C8"/>
    <w:rsid w:val="00916C93"/>
    <w:rsid w:val="00916E52"/>
    <w:rsid w:val="00916E5D"/>
    <w:rsid w:val="00916F8A"/>
    <w:rsid w:val="009170C1"/>
    <w:rsid w:val="0091777A"/>
    <w:rsid w:val="00917867"/>
    <w:rsid w:val="00917A4E"/>
    <w:rsid w:val="00917A78"/>
    <w:rsid w:val="00917AF1"/>
    <w:rsid w:val="00917B8B"/>
    <w:rsid w:val="00917D82"/>
    <w:rsid w:val="00917E91"/>
    <w:rsid w:val="009207EB"/>
    <w:rsid w:val="009207FD"/>
    <w:rsid w:val="009209D5"/>
    <w:rsid w:val="00920AF4"/>
    <w:rsid w:val="00920C70"/>
    <w:rsid w:val="00920CD8"/>
    <w:rsid w:val="00920EE4"/>
    <w:rsid w:val="00920F71"/>
    <w:rsid w:val="009211F8"/>
    <w:rsid w:val="00921384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000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1F7"/>
    <w:rsid w:val="00925318"/>
    <w:rsid w:val="0092532D"/>
    <w:rsid w:val="00925343"/>
    <w:rsid w:val="0092569B"/>
    <w:rsid w:val="009268E8"/>
    <w:rsid w:val="00926A1E"/>
    <w:rsid w:val="00926BE8"/>
    <w:rsid w:val="00926C13"/>
    <w:rsid w:val="00926EB2"/>
    <w:rsid w:val="00927424"/>
    <w:rsid w:val="0092766C"/>
    <w:rsid w:val="00930860"/>
    <w:rsid w:val="00930C3A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682"/>
    <w:rsid w:val="00932878"/>
    <w:rsid w:val="009328B0"/>
    <w:rsid w:val="00932ED6"/>
    <w:rsid w:val="00932F3F"/>
    <w:rsid w:val="00932F5F"/>
    <w:rsid w:val="00932F91"/>
    <w:rsid w:val="00932F92"/>
    <w:rsid w:val="009333DD"/>
    <w:rsid w:val="009333F3"/>
    <w:rsid w:val="00933584"/>
    <w:rsid w:val="00933698"/>
    <w:rsid w:val="00933DC3"/>
    <w:rsid w:val="00933FDE"/>
    <w:rsid w:val="009340B4"/>
    <w:rsid w:val="00934236"/>
    <w:rsid w:val="00934858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388"/>
    <w:rsid w:val="00936643"/>
    <w:rsid w:val="009368DC"/>
    <w:rsid w:val="009369C2"/>
    <w:rsid w:val="00936CE1"/>
    <w:rsid w:val="00936FAF"/>
    <w:rsid w:val="00937190"/>
    <w:rsid w:val="009374A2"/>
    <w:rsid w:val="00937803"/>
    <w:rsid w:val="00937824"/>
    <w:rsid w:val="00937A2E"/>
    <w:rsid w:val="00937BA5"/>
    <w:rsid w:val="00937D4B"/>
    <w:rsid w:val="00937F13"/>
    <w:rsid w:val="009400D6"/>
    <w:rsid w:val="009402A5"/>
    <w:rsid w:val="0094088C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572"/>
    <w:rsid w:val="00942AEE"/>
    <w:rsid w:val="00942B26"/>
    <w:rsid w:val="00942F78"/>
    <w:rsid w:val="009431C7"/>
    <w:rsid w:val="009431DD"/>
    <w:rsid w:val="00943289"/>
    <w:rsid w:val="009434DC"/>
    <w:rsid w:val="0094446D"/>
    <w:rsid w:val="009445E4"/>
    <w:rsid w:val="00944847"/>
    <w:rsid w:val="00944ADA"/>
    <w:rsid w:val="00945169"/>
    <w:rsid w:val="00945378"/>
    <w:rsid w:val="00945449"/>
    <w:rsid w:val="00945623"/>
    <w:rsid w:val="009458EB"/>
    <w:rsid w:val="00945917"/>
    <w:rsid w:val="00945A0F"/>
    <w:rsid w:val="00945B25"/>
    <w:rsid w:val="00945C06"/>
    <w:rsid w:val="00945EC1"/>
    <w:rsid w:val="00946047"/>
    <w:rsid w:val="009460E4"/>
    <w:rsid w:val="009464F8"/>
    <w:rsid w:val="00946599"/>
    <w:rsid w:val="00946698"/>
    <w:rsid w:val="00946D34"/>
    <w:rsid w:val="00946E29"/>
    <w:rsid w:val="0094743D"/>
    <w:rsid w:val="00947539"/>
    <w:rsid w:val="00947AE6"/>
    <w:rsid w:val="00947B4F"/>
    <w:rsid w:val="00947DC7"/>
    <w:rsid w:val="00947E28"/>
    <w:rsid w:val="00950077"/>
    <w:rsid w:val="00950102"/>
    <w:rsid w:val="0095043D"/>
    <w:rsid w:val="00950587"/>
    <w:rsid w:val="00950686"/>
    <w:rsid w:val="0095084C"/>
    <w:rsid w:val="00950A10"/>
    <w:rsid w:val="00950A20"/>
    <w:rsid w:val="00951290"/>
    <w:rsid w:val="00951482"/>
    <w:rsid w:val="0095197A"/>
    <w:rsid w:val="009519DB"/>
    <w:rsid w:val="00951C8F"/>
    <w:rsid w:val="00951F06"/>
    <w:rsid w:val="00951F67"/>
    <w:rsid w:val="00951F89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3FFC"/>
    <w:rsid w:val="0095405B"/>
    <w:rsid w:val="0095428E"/>
    <w:rsid w:val="0095444D"/>
    <w:rsid w:val="0095490B"/>
    <w:rsid w:val="00954A66"/>
    <w:rsid w:val="00954C0F"/>
    <w:rsid w:val="00954C34"/>
    <w:rsid w:val="00954FDD"/>
    <w:rsid w:val="00955265"/>
    <w:rsid w:val="0095526E"/>
    <w:rsid w:val="009553FE"/>
    <w:rsid w:val="009556DC"/>
    <w:rsid w:val="009558EB"/>
    <w:rsid w:val="00955A17"/>
    <w:rsid w:val="00955AA9"/>
    <w:rsid w:val="00955AE4"/>
    <w:rsid w:val="00955D6D"/>
    <w:rsid w:val="00955EA5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3E7"/>
    <w:rsid w:val="009605BA"/>
    <w:rsid w:val="00960643"/>
    <w:rsid w:val="0096071B"/>
    <w:rsid w:val="00960D4F"/>
    <w:rsid w:val="00960F54"/>
    <w:rsid w:val="0096123E"/>
    <w:rsid w:val="009612BB"/>
    <w:rsid w:val="009617A1"/>
    <w:rsid w:val="009617B9"/>
    <w:rsid w:val="00961AA5"/>
    <w:rsid w:val="00961B4A"/>
    <w:rsid w:val="00961CDC"/>
    <w:rsid w:val="0096222E"/>
    <w:rsid w:val="009627C1"/>
    <w:rsid w:val="009629D5"/>
    <w:rsid w:val="00962DA3"/>
    <w:rsid w:val="00962E07"/>
    <w:rsid w:val="00962EE7"/>
    <w:rsid w:val="00963167"/>
    <w:rsid w:val="00963244"/>
    <w:rsid w:val="00963532"/>
    <w:rsid w:val="0096376C"/>
    <w:rsid w:val="00963860"/>
    <w:rsid w:val="00963B33"/>
    <w:rsid w:val="00963BB5"/>
    <w:rsid w:val="00963BDB"/>
    <w:rsid w:val="00963F1E"/>
    <w:rsid w:val="009646B0"/>
    <w:rsid w:val="00964768"/>
    <w:rsid w:val="00964777"/>
    <w:rsid w:val="00964820"/>
    <w:rsid w:val="00964CA9"/>
    <w:rsid w:val="00964D00"/>
    <w:rsid w:val="00964F18"/>
    <w:rsid w:val="0096505A"/>
    <w:rsid w:val="009653DA"/>
    <w:rsid w:val="009656A9"/>
    <w:rsid w:val="00965806"/>
    <w:rsid w:val="00965A2D"/>
    <w:rsid w:val="00965B07"/>
    <w:rsid w:val="00965E17"/>
    <w:rsid w:val="00965E41"/>
    <w:rsid w:val="009661AA"/>
    <w:rsid w:val="009661DC"/>
    <w:rsid w:val="00966283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974"/>
    <w:rsid w:val="00967AC6"/>
    <w:rsid w:val="009705CE"/>
    <w:rsid w:val="00970723"/>
    <w:rsid w:val="00970779"/>
    <w:rsid w:val="00970BCE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EE4"/>
    <w:rsid w:val="00971F18"/>
    <w:rsid w:val="009722DF"/>
    <w:rsid w:val="009723EA"/>
    <w:rsid w:val="00972421"/>
    <w:rsid w:val="00972510"/>
    <w:rsid w:val="009727C3"/>
    <w:rsid w:val="00972862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1C6"/>
    <w:rsid w:val="00973265"/>
    <w:rsid w:val="00973401"/>
    <w:rsid w:val="009734F2"/>
    <w:rsid w:val="00973706"/>
    <w:rsid w:val="00973C95"/>
    <w:rsid w:val="00973F3B"/>
    <w:rsid w:val="00974010"/>
    <w:rsid w:val="00974555"/>
    <w:rsid w:val="009745FE"/>
    <w:rsid w:val="00974789"/>
    <w:rsid w:val="00974806"/>
    <w:rsid w:val="0097498F"/>
    <w:rsid w:val="00974A5A"/>
    <w:rsid w:val="00974BF0"/>
    <w:rsid w:val="00974ED4"/>
    <w:rsid w:val="00974FE3"/>
    <w:rsid w:val="0097536D"/>
    <w:rsid w:val="00975414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4A"/>
    <w:rsid w:val="00976AAC"/>
    <w:rsid w:val="00976AB4"/>
    <w:rsid w:val="00976DCE"/>
    <w:rsid w:val="00976E44"/>
    <w:rsid w:val="00976EDB"/>
    <w:rsid w:val="0097703D"/>
    <w:rsid w:val="00977077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78B"/>
    <w:rsid w:val="009819BB"/>
    <w:rsid w:val="009819FD"/>
    <w:rsid w:val="00981A47"/>
    <w:rsid w:val="00982091"/>
    <w:rsid w:val="00982107"/>
    <w:rsid w:val="0098260E"/>
    <w:rsid w:val="00982610"/>
    <w:rsid w:val="0098274A"/>
    <w:rsid w:val="009827A5"/>
    <w:rsid w:val="00982C34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113"/>
    <w:rsid w:val="009846DE"/>
    <w:rsid w:val="0098498D"/>
    <w:rsid w:val="00985058"/>
    <w:rsid w:val="00985124"/>
    <w:rsid w:val="00985369"/>
    <w:rsid w:val="00985561"/>
    <w:rsid w:val="0098576C"/>
    <w:rsid w:val="00985989"/>
    <w:rsid w:val="00985F0E"/>
    <w:rsid w:val="00986031"/>
    <w:rsid w:val="0098639F"/>
    <w:rsid w:val="00986613"/>
    <w:rsid w:val="0098691C"/>
    <w:rsid w:val="0098698D"/>
    <w:rsid w:val="00986DC6"/>
    <w:rsid w:val="00986E77"/>
    <w:rsid w:val="00986FB4"/>
    <w:rsid w:val="00987074"/>
    <w:rsid w:val="009871AF"/>
    <w:rsid w:val="009871DC"/>
    <w:rsid w:val="00987238"/>
    <w:rsid w:val="00987507"/>
    <w:rsid w:val="009876FE"/>
    <w:rsid w:val="0098785C"/>
    <w:rsid w:val="009878B5"/>
    <w:rsid w:val="00987B7E"/>
    <w:rsid w:val="00987BF4"/>
    <w:rsid w:val="00987C92"/>
    <w:rsid w:val="00987C9F"/>
    <w:rsid w:val="009900D7"/>
    <w:rsid w:val="009902AB"/>
    <w:rsid w:val="009903DF"/>
    <w:rsid w:val="00990698"/>
    <w:rsid w:val="009907D7"/>
    <w:rsid w:val="0099080E"/>
    <w:rsid w:val="0099082B"/>
    <w:rsid w:val="00990A68"/>
    <w:rsid w:val="00990B76"/>
    <w:rsid w:val="00990B92"/>
    <w:rsid w:val="00990D4C"/>
    <w:rsid w:val="00990DD4"/>
    <w:rsid w:val="00991068"/>
    <w:rsid w:val="009915B6"/>
    <w:rsid w:val="009915C2"/>
    <w:rsid w:val="009917E9"/>
    <w:rsid w:val="0099212C"/>
    <w:rsid w:val="009921E5"/>
    <w:rsid w:val="009921F7"/>
    <w:rsid w:val="00992241"/>
    <w:rsid w:val="009923A0"/>
    <w:rsid w:val="0099250F"/>
    <w:rsid w:val="00992625"/>
    <w:rsid w:val="00992AC0"/>
    <w:rsid w:val="00992D72"/>
    <w:rsid w:val="00992F45"/>
    <w:rsid w:val="00992FD7"/>
    <w:rsid w:val="009936F4"/>
    <w:rsid w:val="00993806"/>
    <w:rsid w:val="009938DA"/>
    <w:rsid w:val="00993A45"/>
    <w:rsid w:val="00994267"/>
    <w:rsid w:val="009942B6"/>
    <w:rsid w:val="00994544"/>
    <w:rsid w:val="00994839"/>
    <w:rsid w:val="00994AF3"/>
    <w:rsid w:val="00994D72"/>
    <w:rsid w:val="00994DBC"/>
    <w:rsid w:val="00994E32"/>
    <w:rsid w:val="00994FF9"/>
    <w:rsid w:val="00995492"/>
    <w:rsid w:val="009955CA"/>
    <w:rsid w:val="009957EC"/>
    <w:rsid w:val="00995BAF"/>
    <w:rsid w:val="00995E7C"/>
    <w:rsid w:val="00995F7D"/>
    <w:rsid w:val="0099613A"/>
    <w:rsid w:val="009962C0"/>
    <w:rsid w:val="00996353"/>
    <w:rsid w:val="009964CD"/>
    <w:rsid w:val="009966E6"/>
    <w:rsid w:val="00996A96"/>
    <w:rsid w:val="00996B43"/>
    <w:rsid w:val="00996BD5"/>
    <w:rsid w:val="00996EAE"/>
    <w:rsid w:val="00996F08"/>
    <w:rsid w:val="0099739C"/>
    <w:rsid w:val="009974A0"/>
    <w:rsid w:val="009974CC"/>
    <w:rsid w:val="009974DF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BFF"/>
    <w:rsid w:val="009A0FA3"/>
    <w:rsid w:val="009A10EC"/>
    <w:rsid w:val="009A129A"/>
    <w:rsid w:val="009A14EF"/>
    <w:rsid w:val="009A1664"/>
    <w:rsid w:val="009A1AD8"/>
    <w:rsid w:val="009A1AEE"/>
    <w:rsid w:val="009A2016"/>
    <w:rsid w:val="009A201F"/>
    <w:rsid w:val="009A212B"/>
    <w:rsid w:val="009A215F"/>
    <w:rsid w:val="009A21A9"/>
    <w:rsid w:val="009A2658"/>
    <w:rsid w:val="009A299D"/>
    <w:rsid w:val="009A2A4F"/>
    <w:rsid w:val="009A2B2F"/>
    <w:rsid w:val="009A2DC8"/>
    <w:rsid w:val="009A2F19"/>
    <w:rsid w:val="009A32B4"/>
    <w:rsid w:val="009A3642"/>
    <w:rsid w:val="009A37FE"/>
    <w:rsid w:val="009A3FB4"/>
    <w:rsid w:val="009A4348"/>
    <w:rsid w:val="009A44DB"/>
    <w:rsid w:val="009A46E0"/>
    <w:rsid w:val="009A4B07"/>
    <w:rsid w:val="009A4BF1"/>
    <w:rsid w:val="009A4D4C"/>
    <w:rsid w:val="009A4EA8"/>
    <w:rsid w:val="009A4F4A"/>
    <w:rsid w:val="009A5023"/>
    <w:rsid w:val="009A5433"/>
    <w:rsid w:val="009A5489"/>
    <w:rsid w:val="009A54F9"/>
    <w:rsid w:val="009A5580"/>
    <w:rsid w:val="009A5AA6"/>
    <w:rsid w:val="009A5C4D"/>
    <w:rsid w:val="009A5C73"/>
    <w:rsid w:val="009A6091"/>
    <w:rsid w:val="009A657B"/>
    <w:rsid w:val="009A6ABC"/>
    <w:rsid w:val="009A6BA3"/>
    <w:rsid w:val="009A707A"/>
    <w:rsid w:val="009A789F"/>
    <w:rsid w:val="009A7905"/>
    <w:rsid w:val="009A7BAA"/>
    <w:rsid w:val="009B0B6F"/>
    <w:rsid w:val="009B0B98"/>
    <w:rsid w:val="009B0C97"/>
    <w:rsid w:val="009B0EC6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279"/>
    <w:rsid w:val="009B22DB"/>
    <w:rsid w:val="009B231F"/>
    <w:rsid w:val="009B2488"/>
    <w:rsid w:val="009B2519"/>
    <w:rsid w:val="009B2B80"/>
    <w:rsid w:val="009B2BFB"/>
    <w:rsid w:val="009B33AA"/>
    <w:rsid w:val="009B349B"/>
    <w:rsid w:val="009B34B3"/>
    <w:rsid w:val="009B34B4"/>
    <w:rsid w:val="009B38CD"/>
    <w:rsid w:val="009B3ABC"/>
    <w:rsid w:val="009B3E03"/>
    <w:rsid w:val="009B3E0E"/>
    <w:rsid w:val="009B3E19"/>
    <w:rsid w:val="009B415D"/>
    <w:rsid w:val="009B4251"/>
    <w:rsid w:val="009B4428"/>
    <w:rsid w:val="009B450A"/>
    <w:rsid w:val="009B4648"/>
    <w:rsid w:val="009B46D2"/>
    <w:rsid w:val="009B476E"/>
    <w:rsid w:val="009B498C"/>
    <w:rsid w:val="009B4E41"/>
    <w:rsid w:val="009B516D"/>
    <w:rsid w:val="009B53D6"/>
    <w:rsid w:val="009B55B9"/>
    <w:rsid w:val="009B578E"/>
    <w:rsid w:val="009B5AAD"/>
    <w:rsid w:val="009B5D17"/>
    <w:rsid w:val="009B6302"/>
    <w:rsid w:val="009B633D"/>
    <w:rsid w:val="009B6469"/>
    <w:rsid w:val="009B6B62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0E7"/>
    <w:rsid w:val="009C0244"/>
    <w:rsid w:val="009C02E4"/>
    <w:rsid w:val="009C0675"/>
    <w:rsid w:val="009C0849"/>
    <w:rsid w:val="009C0B42"/>
    <w:rsid w:val="009C0D2F"/>
    <w:rsid w:val="009C0E7D"/>
    <w:rsid w:val="009C10BE"/>
    <w:rsid w:val="009C12AD"/>
    <w:rsid w:val="009C142A"/>
    <w:rsid w:val="009C1579"/>
    <w:rsid w:val="009C19CE"/>
    <w:rsid w:val="009C1A82"/>
    <w:rsid w:val="009C1B1F"/>
    <w:rsid w:val="009C1B79"/>
    <w:rsid w:val="009C1D99"/>
    <w:rsid w:val="009C1DC1"/>
    <w:rsid w:val="009C20C2"/>
    <w:rsid w:val="009C22F1"/>
    <w:rsid w:val="009C2A69"/>
    <w:rsid w:val="009C2CED"/>
    <w:rsid w:val="009C2D6A"/>
    <w:rsid w:val="009C2DCD"/>
    <w:rsid w:val="009C3107"/>
    <w:rsid w:val="009C31E3"/>
    <w:rsid w:val="009C3378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1EF"/>
    <w:rsid w:val="009D0313"/>
    <w:rsid w:val="009D05F8"/>
    <w:rsid w:val="009D0867"/>
    <w:rsid w:val="009D0919"/>
    <w:rsid w:val="009D0B57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1F87"/>
    <w:rsid w:val="009D1FDE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36D"/>
    <w:rsid w:val="009D363D"/>
    <w:rsid w:val="009D3CA5"/>
    <w:rsid w:val="009D3D64"/>
    <w:rsid w:val="009D3D6D"/>
    <w:rsid w:val="009D3D8E"/>
    <w:rsid w:val="009D3E0E"/>
    <w:rsid w:val="009D4050"/>
    <w:rsid w:val="009D4083"/>
    <w:rsid w:val="009D44D4"/>
    <w:rsid w:val="009D45CD"/>
    <w:rsid w:val="009D4773"/>
    <w:rsid w:val="009D48E5"/>
    <w:rsid w:val="009D4FBD"/>
    <w:rsid w:val="009D4FE7"/>
    <w:rsid w:val="009D5233"/>
    <w:rsid w:val="009D54C2"/>
    <w:rsid w:val="009D54FE"/>
    <w:rsid w:val="009D5ABA"/>
    <w:rsid w:val="009D5B18"/>
    <w:rsid w:val="009D5C5C"/>
    <w:rsid w:val="009D5C9A"/>
    <w:rsid w:val="009D647C"/>
    <w:rsid w:val="009D67B3"/>
    <w:rsid w:val="009D6A62"/>
    <w:rsid w:val="009D6CF5"/>
    <w:rsid w:val="009D6DB3"/>
    <w:rsid w:val="009D702F"/>
    <w:rsid w:val="009D7102"/>
    <w:rsid w:val="009D75A0"/>
    <w:rsid w:val="009D76D8"/>
    <w:rsid w:val="009D7745"/>
    <w:rsid w:val="009D787B"/>
    <w:rsid w:val="009D78B4"/>
    <w:rsid w:val="009D796D"/>
    <w:rsid w:val="009D79AD"/>
    <w:rsid w:val="009D7D9C"/>
    <w:rsid w:val="009D7F21"/>
    <w:rsid w:val="009D7F9F"/>
    <w:rsid w:val="009E0494"/>
    <w:rsid w:val="009E081C"/>
    <w:rsid w:val="009E0898"/>
    <w:rsid w:val="009E0CAB"/>
    <w:rsid w:val="009E0DEE"/>
    <w:rsid w:val="009E0E29"/>
    <w:rsid w:val="009E0E40"/>
    <w:rsid w:val="009E1216"/>
    <w:rsid w:val="009E1349"/>
    <w:rsid w:val="009E1707"/>
    <w:rsid w:val="009E1849"/>
    <w:rsid w:val="009E18E0"/>
    <w:rsid w:val="009E18E4"/>
    <w:rsid w:val="009E1EF1"/>
    <w:rsid w:val="009E2473"/>
    <w:rsid w:val="009E273D"/>
    <w:rsid w:val="009E2BEB"/>
    <w:rsid w:val="009E2CFB"/>
    <w:rsid w:val="009E2F13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11F"/>
    <w:rsid w:val="009E53EA"/>
    <w:rsid w:val="009E542D"/>
    <w:rsid w:val="009E5508"/>
    <w:rsid w:val="009E592D"/>
    <w:rsid w:val="009E5A06"/>
    <w:rsid w:val="009E5EDA"/>
    <w:rsid w:val="009E62E2"/>
    <w:rsid w:val="009E62EA"/>
    <w:rsid w:val="009E6847"/>
    <w:rsid w:val="009E6858"/>
    <w:rsid w:val="009E6BDD"/>
    <w:rsid w:val="009E6FF4"/>
    <w:rsid w:val="009E779E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0F50"/>
    <w:rsid w:val="009F10AB"/>
    <w:rsid w:val="009F13EE"/>
    <w:rsid w:val="009F16B6"/>
    <w:rsid w:val="009F1A49"/>
    <w:rsid w:val="009F1BA6"/>
    <w:rsid w:val="009F1C9A"/>
    <w:rsid w:val="009F1F3A"/>
    <w:rsid w:val="009F1F79"/>
    <w:rsid w:val="009F201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310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31F"/>
    <w:rsid w:val="009F5C4B"/>
    <w:rsid w:val="009F5CA5"/>
    <w:rsid w:val="009F6088"/>
    <w:rsid w:val="009F625D"/>
    <w:rsid w:val="009F633A"/>
    <w:rsid w:val="009F6420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B65"/>
    <w:rsid w:val="00A00D27"/>
    <w:rsid w:val="00A010D5"/>
    <w:rsid w:val="00A010F0"/>
    <w:rsid w:val="00A014BC"/>
    <w:rsid w:val="00A0166B"/>
    <w:rsid w:val="00A01701"/>
    <w:rsid w:val="00A0170A"/>
    <w:rsid w:val="00A01B00"/>
    <w:rsid w:val="00A01BF1"/>
    <w:rsid w:val="00A01DAF"/>
    <w:rsid w:val="00A01F3E"/>
    <w:rsid w:val="00A022AF"/>
    <w:rsid w:val="00A02A87"/>
    <w:rsid w:val="00A02B6B"/>
    <w:rsid w:val="00A02D79"/>
    <w:rsid w:val="00A032C8"/>
    <w:rsid w:val="00A03309"/>
    <w:rsid w:val="00A035AA"/>
    <w:rsid w:val="00A038C0"/>
    <w:rsid w:val="00A039B1"/>
    <w:rsid w:val="00A03B8D"/>
    <w:rsid w:val="00A03C1F"/>
    <w:rsid w:val="00A03F3B"/>
    <w:rsid w:val="00A04EAE"/>
    <w:rsid w:val="00A04F78"/>
    <w:rsid w:val="00A0556B"/>
    <w:rsid w:val="00A05578"/>
    <w:rsid w:val="00A05735"/>
    <w:rsid w:val="00A0578F"/>
    <w:rsid w:val="00A058BA"/>
    <w:rsid w:val="00A0596A"/>
    <w:rsid w:val="00A059D7"/>
    <w:rsid w:val="00A06134"/>
    <w:rsid w:val="00A0629E"/>
    <w:rsid w:val="00A06B4B"/>
    <w:rsid w:val="00A06C46"/>
    <w:rsid w:val="00A06E5F"/>
    <w:rsid w:val="00A072AA"/>
    <w:rsid w:val="00A072C9"/>
    <w:rsid w:val="00A0742D"/>
    <w:rsid w:val="00A074C0"/>
    <w:rsid w:val="00A07502"/>
    <w:rsid w:val="00A075BC"/>
    <w:rsid w:val="00A07770"/>
    <w:rsid w:val="00A07962"/>
    <w:rsid w:val="00A07A5E"/>
    <w:rsid w:val="00A07D2A"/>
    <w:rsid w:val="00A07F07"/>
    <w:rsid w:val="00A1003E"/>
    <w:rsid w:val="00A10302"/>
    <w:rsid w:val="00A103EA"/>
    <w:rsid w:val="00A106A4"/>
    <w:rsid w:val="00A107BB"/>
    <w:rsid w:val="00A10C89"/>
    <w:rsid w:val="00A10FB8"/>
    <w:rsid w:val="00A1100C"/>
    <w:rsid w:val="00A11254"/>
    <w:rsid w:val="00A1136F"/>
    <w:rsid w:val="00A11772"/>
    <w:rsid w:val="00A11939"/>
    <w:rsid w:val="00A11B2E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631"/>
    <w:rsid w:val="00A13B3C"/>
    <w:rsid w:val="00A13D1B"/>
    <w:rsid w:val="00A13FDE"/>
    <w:rsid w:val="00A1416F"/>
    <w:rsid w:val="00A141CC"/>
    <w:rsid w:val="00A142F4"/>
    <w:rsid w:val="00A1435F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D23"/>
    <w:rsid w:val="00A14E43"/>
    <w:rsid w:val="00A14EB8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412"/>
    <w:rsid w:val="00A164D6"/>
    <w:rsid w:val="00A165D0"/>
    <w:rsid w:val="00A16971"/>
    <w:rsid w:val="00A16A45"/>
    <w:rsid w:val="00A16BCB"/>
    <w:rsid w:val="00A16EBD"/>
    <w:rsid w:val="00A175DB"/>
    <w:rsid w:val="00A1778C"/>
    <w:rsid w:val="00A1790F"/>
    <w:rsid w:val="00A17A7B"/>
    <w:rsid w:val="00A17AE0"/>
    <w:rsid w:val="00A17CBF"/>
    <w:rsid w:val="00A17CDF"/>
    <w:rsid w:val="00A207BC"/>
    <w:rsid w:val="00A20A56"/>
    <w:rsid w:val="00A20F7D"/>
    <w:rsid w:val="00A215E8"/>
    <w:rsid w:val="00A21A3C"/>
    <w:rsid w:val="00A21B66"/>
    <w:rsid w:val="00A21D18"/>
    <w:rsid w:val="00A21E50"/>
    <w:rsid w:val="00A21F0C"/>
    <w:rsid w:val="00A22378"/>
    <w:rsid w:val="00A229C5"/>
    <w:rsid w:val="00A22CFB"/>
    <w:rsid w:val="00A231E9"/>
    <w:rsid w:val="00A23579"/>
    <w:rsid w:val="00A2363B"/>
    <w:rsid w:val="00A238F9"/>
    <w:rsid w:val="00A23CE7"/>
    <w:rsid w:val="00A23E79"/>
    <w:rsid w:val="00A2420F"/>
    <w:rsid w:val="00A2456D"/>
    <w:rsid w:val="00A245F2"/>
    <w:rsid w:val="00A24BF0"/>
    <w:rsid w:val="00A24CBB"/>
    <w:rsid w:val="00A24DA4"/>
    <w:rsid w:val="00A252D0"/>
    <w:rsid w:val="00A25776"/>
    <w:rsid w:val="00A25C9A"/>
    <w:rsid w:val="00A25D38"/>
    <w:rsid w:val="00A263CA"/>
    <w:rsid w:val="00A2678F"/>
    <w:rsid w:val="00A2680A"/>
    <w:rsid w:val="00A26D04"/>
    <w:rsid w:val="00A2702B"/>
    <w:rsid w:val="00A27903"/>
    <w:rsid w:val="00A30251"/>
    <w:rsid w:val="00A3035C"/>
    <w:rsid w:val="00A30377"/>
    <w:rsid w:val="00A3083D"/>
    <w:rsid w:val="00A3083F"/>
    <w:rsid w:val="00A30ACA"/>
    <w:rsid w:val="00A30B63"/>
    <w:rsid w:val="00A30C2A"/>
    <w:rsid w:val="00A30C61"/>
    <w:rsid w:val="00A30C63"/>
    <w:rsid w:val="00A30CAE"/>
    <w:rsid w:val="00A30F87"/>
    <w:rsid w:val="00A3164A"/>
    <w:rsid w:val="00A317D6"/>
    <w:rsid w:val="00A31806"/>
    <w:rsid w:val="00A31A1E"/>
    <w:rsid w:val="00A31A8D"/>
    <w:rsid w:val="00A3250E"/>
    <w:rsid w:val="00A3261B"/>
    <w:rsid w:val="00A32669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DDD"/>
    <w:rsid w:val="00A33FF2"/>
    <w:rsid w:val="00A34F6F"/>
    <w:rsid w:val="00A35149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13B"/>
    <w:rsid w:val="00A37469"/>
    <w:rsid w:val="00A37667"/>
    <w:rsid w:val="00A37706"/>
    <w:rsid w:val="00A37B1E"/>
    <w:rsid w:val="00A37B26"/>
    <w:rsid w:val="00A37B34"/>
    <w:rsid w:val="00A37EB4"/>
    <w:rsid w:val="00A4061F"/>
    <w:rsid w:val="00A407E0"/>
    <w:rsid w:val="00A4081C"/>
    <w:rsid w:val="00A40CBF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1F22"/>
    <w:rsid w:val="00A42230"/>
    <w:rsid w:val="00A424DA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D75"/>
    <w:rsid w:val="00A43F5B"/>
    <w:rsid w:val="00A44292"/>
    <w:rsid w:val="00A447CF"/>
    <w:rsid w:val="00A450F0"/>
    <w:rsid w:val="00A45192"/>
    <w:rsid w:val="00A4523B"/>
    <w:rsid w:val="00A453A4"/>
    <w:rsid w:val="00A45576"/>
    <w:rsid w:val="00A4564A"/>
    <w:rsid w:val="00A45738"/>
    <w:rsid w:val="00A457A2"/>
    <w:rsid w:val="00A458D2"/>
    <w:rsid w:val="00A459C1"/>
    <w:rsid w:val="00A459C6"/>
    <w:rsid w:val="00A459D9"/>
    <w:rsid w:val="00A46275"/>
    <w:rsid w:val="00A46283"/>
    <w:rsid w:val="00A462EA"/>
    <w:rsid w:val="00A463E5"/>
    <w:rsid w:val="00A46428"/>
    <w:rsid w:val="00A464E1"/>
    <w:rsid w:val="00A467F9"/>
    <w:rsid w:val="00A46A14"/>
    <w:rsid w:val="00A46E1C"/>
    <w:rsid w:val="00A46EFA"/>
    <w:rsid w:val="00A4780B"/>
    <w:rsid w:val="00A47850"/>
    <w:rsid w:val="00A478A1"/>
    <w:rsid w:val="00A47E36"/>
    <w:rsid w:val="00A47E59"/>
    <w:rsid w:val="00A50687"/>
    <w:rsid w:val="00A506FD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08"/>
    <w:rsid w:val="00A5244C"/>
    <w:rsid w:val="00A52662"/>
    <w:rsid w:val="00A52BE7"/>
    <w:rsid w:val="00A52D87"/>
    <w:rsid w:val="00A53044"/>
    <w:rsid w:val="00A5307F"/>
    <w:rsid w:val="00A5348A"/>
    <w:rsid w:val="00A537DD"/>
    <w:rsid w:val="00A53B37"/>
    <w:rsid w:val="00A53BD6"/>
    <w:rsid w:val="00A53CD2"/>
    <w:rsid w:val="00A53D08"/>
    <w:rsid w:val="00A53E55"/>
    <w:rsid w:val="00A53F56"/>
    <w:rsid w:val="00A53F5C"/>
    <w:rsid w:val="00A54006"/>
    <w:rsid w:val="00A5422B"/>
    <w:rsid w:val="00A543B9"/>
    <w:rsid w:val="00A5458C"/>
    <w:rsid w:val="00A54A5A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CBA"/>
    <w:rsid w:val="00A55E4F"/>
    <w:rsid w:val="00A55F0B"/>
    <w:rsid w:val="00A56012"/>
    <w:rsid w:val="00A564F1"/>
    <w:rsid w:val="00A5658F"/>
    <w:rsid w:val="00A56765"/>
    <w:rsid w:val="00A56914"/>
    <w:rsid w:val="00A56D96"/>
    <w:rsid w:val="00A56E75"/>
    <w:rsid w:val="00A570EB"/>
    <w:rsid w:val="00A57165"/>
    <w:rsid w:val="00A57351"/>
    <w:rsid w:val="00A573FE"/>
    <w:rsid w:val="00A57428"/>
    <w:rsid w:val="00A57669"/>
    <w:rsid w:val="00A57744"/>
    <w:rsid w:val="00A5786B"/>
    <w:rsid w:val="00A60474"/>
    <w:rsid w:val="00A6062B"/>
    <w:rsid w:val="00A6063F"/>
    <w:rsid w:val="00A60689"/>
    <w:rsid w:val="00A607E3"/>
    <w:rsid w:val="00A608F3"/>
    <w:rsid w:val="00A60F41"/>
    <w:rsid w:val="00A6108C"/>
    <w:rsid w:val="00A61286"/>
    <w:rsid w:val="00A612F6"/>
    <w:rsid w:val="00A618EC"/>
    <w:rsid w:val="00A61983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0D5"/>
    <w:rsid w:val="00A64100"/>
    <w:rsid w:val="00A64322"/>
    <w:rsid w:val="00A6432C"/>
    <w:rsid w:val="00A6458F"/>
    <w:rsid w:val="00A648C0"/>
    <w:rsid w:val="00A649D5"/>
    <w:rsid w:val="00A64DD4"/>
    <w:rsid w:val="00A64EFE"/>
    <w:rsid w:val="00A64F8C"/>
    <w:rsid w:val="00A65149"/>
    <w:rsid w:val="00A654D5"/>
    <w:rsid w:val="00A65543"/>
    <w:rsid w:val="00A655D6"/>
    <w:rsid w:val="00A6561F"/>
    <w:rsid w:val="00A658A9"/>
    <w:rsid w:val="00A65AA0"/>
    <w:rsid w:val="00A65C14"/>
    <w:rsid w:val="00A65D0D"/>
    <w:rsid w:val="00A65D21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982"/>
    <w:rsid w:val="00A66B8B"/>
    <w:rsid w:val="00A66C78"/>
    <w:rsid w:val="00A675AB"/>
    <w:rsid w:val="00A67664"/>
    <w:rsid w:val="00A67AF8"/>
    <w:rsid w:val="00A700AD"/>
    <w:rsid w:val="00A702A0"/>
    <w:rsid w:val="00A7055A"/>
    <w:rsid w:val="00A705BD"/>
    <w:rsid w:val="00A706E2"/>
    <w:rsid w:val="00A70710"/>
    <w:rsid w:val="00A70882"/>
    <w:rsid w:val="00A7089E"/>
    <w:rsid w:val="00A70962"/>
    <w:rsid w:val="00A70969"/>
    <w:rsid w:val="00A70B1C"/>
    <w:rsid w:val="00A70CBE"/>
    <w:rsid w:val="00A70D5C"/>
    <w:rsid w:val="00A70DA7"/>
    <w:rsid w:val="00A70DEF"/>
    <w:rsid w:val="00A70F77"/>
    <w:rsid w:val="00A712D5"/>
    <w:rsid w:val="00A7130C"/>
    <w:rsid w:val="00A7133C"/>
    <w:rsid w:val="00A71357"/>
    <w:rsid w:val="00A71496"/>
    <w:rsid w:val="00A715F8"/>
    <w:rsid w:val="00A71913"/>
    <w:rsid w:val="00A71BB9"/>
    <w:rsid w:val="00A71BCF"/>
    <w:rsid w:val="00A71C9B"/>
    <w:rsid w:val="00A71F64"/>
    <w:rsid w:val="00A723CD"/>
    <w:rsid w:val="00A7241E"/>
    <w:rsid w:val="00A72689"/>
    <w:rsid w:val="00A727FD"/>
    <w:rsid w:val="00A7292E"/>
    <w:rsid w:val="00A72C70"/>
    <w:rsid w:val="00A72DEE"/>
    <w:rsid w:val="00A72E78"/>
    <w:rsid w:val="00A72FEF"/>
    <w:rsid w:val="00A73098"/>
    <w:rsid w:val="00A7319F"/>
    <w:rsid w:val="00A73670"/>
    <w:rsid w:val="00A7369E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5E0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254"/>
    <w:rsid w:val="00A80515"/>
    <w:rsid w:val="00A80C74"/>
    <w:rsid w:val="00A80E4C"/>
    <w:rsid w:val="00A80EC8"/>
    <w:rsid w:val="00A8105F"/>
    <w:rsid w:val="00A813EC"/>
    <w:rsid w:val="00A8168F"/>
    <w:rsid w:val="00A8169A"/>
    <w:rsid w:val="00A81776"/>
    <w:rsid w:val="00A8179F"/>
    <w:rsid w:val="00A81DA9"/>
    <w:rsid w:val="00A82625"/>
    <w:rsid w:val="00A8268D"/>
    <w:rsid w:val="00A82910"/>
    <w:rsid w:val="00A8298B"/>
    <w:rsid w:val="00A829A5"/>
    <w:rsid w:val="00A82E30"/>
    <w:rsid w:val="00A82F75"/>
    <w:rsid w:val="00A8309D"/>
    <w:rsid w:val="00A830A6"/>
    <w:rsid w:val="00A831EB"/>
    <w:rsid w:val="00A838D6"/>
    <w:rsid w:val="00A839A8"/>
    <w:rsid w:val="00A83ADB"/>
    <w:rsid w:val="00A84199"/>
    <w:rsid w:val="00A8423E"/>
    <w:rsid w:val="00A84327"/>
    <w:rsid w:val="00A84346"/>
    <w:rsid w:val="00A845C7"/>
    <w:rsid w:val="00A84823"/>
    <w:rsid w:val="00A8486F"/>
    <w:rsid w:val="00A84C46"/>
    <w:rsid w:val="00A851D1"/>
    <w:rsid w:val="00A8529B"/>
    <w:rsid w:val="00A853BD"/>
    <w:rsid w:val="00A85401"/>
    <w:rsid w:val="00A85A77"/>
    <w:rsid w:val="00A85B94"/>
    <w:rsid w:val="00A85CB9"/>
    <w:rsid w:val="00A85D1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065"/>
    <w:rsid w:val="00A8748C"/>
    <w:rsid w:val="00A875C8"/>
    <w:rsid w:val="00A87693"/>
    <w:rsid w:val="00A87A70"/>
    <w:rsid w:val="00A87AF6"/>
    <w:rsid w:val="00A87E38"/>
    <w:rsid w:val="00A90019"/>
    <w:rsid w:val="00A90219"/>
    <w:rsid w:val="00A90673"/>
    <w:rsid w:val="00A90740"/>
    <w:rsid w:val="00A9085E"/>
    <w:rsid w:val="00A90FBD"/>
    <w:rsid w:val="00A91021"/>
    <w:rsid w:val="00A9107C"/>
    <w:rsid w:val="00A91285"/>
    <w:rsid w:val="00A91372"/>
    <w:rsid w:val="00A9139B"/>
    <w:rsid w:val="00A914A6"/>
    <w:rsid w:val="00A9156D"/>
    <w:rsid w:val="00A91868"/>
    <w:rsid w:val="00A91C33"/>
    <w:rsid w:val="00A91CB4"/>
    <w:rsid w:val="00A91D73"/>
    <w:rsid w:val="00A91DA1"/>
    <w:rsid w:val="00A92387"/>
    <w:rsid w:val="00A924DF"/>
    <w:rsid w:val="00A926E5"/>
    <w:rsid w:val="00A92B43"/>
    <w:rsid w:val="00A92CC1"/>
    <w:rsid w:val="00A936C1"/>
    <w:rsid w:val="00A9398A"/>
    <w:rsid w:val="00A93AD4"/>
    <w:rsid w:val="00A93B46"/>
    <w:rsid w:val="00A93E9B"/>
    <w:rsid w:val="00A93EC1"/>
    <w:rsid w:val="00A93F41"/>
    <w:rsid w:val="00A93F95"/>
    <w:rsid w:val="00A9429A"/>
    <w:rsid w:val="00A942AD"/>
    <w:rsid w:val="00A9468A"/>
    <w:rsid w:val="00A94A35"/>
    <w:rsid w:val="00A94D01"/>
    <w:rsid w:val="00A94F99"/>
    <w:rsid w:val="00A9508E"/>
    <w:rsid w:val="00A9514C"/>
    <w:rsid w:val="00A953E1"/>
    <w:rsid w:val="00A9550D"/>
    <w:rsid w:val="00A955A4"/>
    <w:rsid w:val="00A9580B"/>
    <w:rsid w:val="00A95924"/>
    <w:rsid w:val="00A95A2E"/>
    <w:rsid w:val="00A9606E"/>
    <w:rsid w:val="00A960FF"/>
    <w:rsid w:val="00A96352"/>
    <w:rsid w:val="00A963A7"/>
    <w:rsid w:val="00A965D5"/>
    <w:rsid w:val="00A9679B"/>
    <w:rsid w:val="00A96842"/>
    <w:rsid w:val="00A96855"/>
    <w:rsid w:val="00A969F3"/>
    <w:rsid w:val="00A96EF6"/>
    <w:rsid w:val="00A971BF"/>
    <w:rsid w:val="00A9721D"/>
    <w:rsid w:val="00A972D1"/>
    <w:rsid w:val="00A97528"/>
    <w:rsid w:val="00A97745"/>
    <w:rsid w:val="00A977DA"/>
    <w:rsid w:val="00A97860"/>
    <w:rsid w:val="00A979DD"/>
    <w:rsid w:val="00A97BF9"/>
    <w:rsid w:val="00A97C4F"/>
    <w:rsid w:val="00AA0074"/>
    <w:rsid w:val="00AA013F"/>
    <w:rsid w:val="00AA051D"/>
    <w:rsid w:val="00AA052F"/>
    <w:rsid w:val="00AA06C6"/>
    <w:rsid w:val="00AA0722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1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64"/>
    <w:rsid w:val="00AA44BE"/>
    <w:rsid w:val="00AA4557"/>
    <w:rsid w:val="00AA45DC"/>
    <w:rsid w:val="00AA4887"/>
    <w:rsid w:val="00AA489F"/>
    <w:rsid w:val="00AA4958"/>
    <w:rsid w:val="00AA4B80"/>
    <w:rsid w:val="00AA4C92"/>
    <w:rsid w:val="00AA4EE4"/>
    <w:rsid w:val="00AA4F26"/>
    <w:rsid w:val="00AA4F5E"/>
    <w:rsid w:val="00AA5173"/>
    <w:rsid w:val="00AA52AD"/>
    <w:rsid w:val="00AA5675"/>
    <w:rsid w:val="00AA56D9"/>
    <w:rsid w:val="00AA572B"/>
    <w:rsid w:val="00AA5775"/>
    <w:rsid w:val="00AA57E4"/>
    <w:rsid w:val="00AA582C"/>
    <w:rsid w:val="00AA58DA"/>
    <w:rsid w:val="00AA58EA"/>
    <w:rsid w:val="00AA5A70"/>
    <w:rsid w:val="00AA5C45"/>
    <w:rsid w:val="00AA60B9"/>
    <w:rsid w:val="00AA6168"/>
    <w:rsid w:val="00AA61B4"/>
    <w:rsid w:val="00AA62F9"/>
    <w:rsid w:val="00AA6323"/>
    <w:rsid w:val="00AA649F"/>
    <w:rsid w:val="00AA6740"/>
    <w:rsid w:val="00AA6D57"/>
    <w:rsid w:val="00AA6F51"/>
    <w:rsid w:val="00AA6F80"/>
    <w:rsid w:val="00AA6FC4"/>
    <w:rsid w:val="00AA7175"/>
    <w:rsid w:val="00AA73AF"/>
    <w:rsid w:val="00AA7583"/>
    <w:rsid w:val="00AA7D9A"/>
    <w:rsid w:val="00AA7FA3"/>
    <w:rsid w:val="00AB001F"/>
    <w:rsid w:val="00AB014C"/>
    <w:rsid w:val="00AB0243"/>
    <w:rsid w:val="00AB024E"/>
    <w:rsid w:val="00AB0665"/>
    <w:rsid w:val="00AB0B16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021"/>
    <w:rsid w:val="00AB31BD"/>
    <w:rsid w:val="00AB32EA"/>
    <w:rsid w:val="00AB3491"/>
    <w:rsid w:val="00AB34E9"/>
    <w:rsid w:val="00AB3D5B"/>
    <w:rsid w:val="00AB403B"/>
    <w:rsid w:val="00AB42C9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07D"/>
    <w:rsid w:val="00AB5247"/>
    <w:rsid w:val="00AB533B"/>
    <w:rsid w:val="00AB54A8"/>
    <w:rsid w:val="00AB58F3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B8A"/>
    <w:rsid w:val="00AB7D0F"/>
    <w:rsid w:val="00AB7ED6"/>
    <w:rsid w:val="00AC07EF"/>
    <w:rsid w:val="00AC08CF"/>
    <w:rsid w:val="00AC0A61"/>
    <w:rsid w:val="00AC0BC0"/>
    <w:rsid w:val="00AC118E"/>
    <w:rsid w:val="00AC123F"/>
    <w:rsid w:val="00AC1409"/>
    <w:rsid w:val="00AC1688"/>
    <w:rsid w:val="00AC17BC"/>
    <w:rsid w:val="00AC1817"/>
    <w:rsid w:val="00AC1A55"/>
    <w:rsid w:val="00AC1BF3"/>
    <w:rsid w:val="00AC1DAD"/>
    <w:rsid w:val="00AC2063"/>
    <w:rsid w:val="00AC2187"/>
    <w:rsid w:val="00AC22F4"/>
    <w:rsid w:val="00AC23D9"/>
    <w:rsid w:val="00AC25EE"/>
    <w:rsid w:val="00AC264D"/>
    <w:rsid w:val="00AC288D"/>
    <w:rsid w:val="00AC2973"/>
    <w:rsid w:val="00AC2E4C"/>
    <w:rsid w:val="00AC2F7F"/>
    <w:rsid w:val="00AC3195"/>
    <w:rsid w:val="00AC324A"/>
    <w:rsid w:val="00AC34A7"/>
    <w:rsid w:val="00AC34BB"/>
    <w:rsid w:val="00AC3730"/>
    <w:rsid w:val="00AC3EBF"/>
    <w:rsid w:val="00AC401B"/>
    <w:rsid w:val="00AC4043"/>
    <w:rsid w:val="00AC4172"/>
    <w:rsid w:val="00AC4648"/>
    <w:rsid w:val="00AC4A2C"/>
    <w:rsid w:val="00AC4BA3"/>
    <w:rsid w:val="00AC4CFB"/>
    <w:rsid w:val="00AC4F85"/>
    <w:rsid w:val="00AC5227"/>
    <w:rsid w:val="00AC52B5"/>
    <w:rsid w:val="00AC52E5"/>
    <w:rsid w:val="00AC53FB"/>
    <w:rsid w:val="00AC5749"/>
    <w:rsid w:val="00AC57C9"/>
    <w:rsid w:val="00AC57D2"/>
    <w:rsid w:val="00AC59C0"/>
    <w:rsid w:val="00AC5EA7"/>
    <w:rsid w:val="00AC5EE1"/>
    <w:rsid w:val="00AC6131"/>
    <w:rsid w:val="00AC61CF"/>
    <w:rsid w:val="00AC63D2"/>
    <w:rsid w:val="00AC6494"/>
    <w:rsid w:val="00AC65CB"/>
    <w:rsid w:val="00AC69AF"/>
    <w:rsid w:val="00AC6A1C"/>
    <w:rsid w:val="00AC6E07"/>
    <w:rsid w:val="00AC6F3F"/>
    <w:rsid w:val="00AC70FF"/>
    <w:rsid w:val="00AC7183"/>
    <w:rsid w:val="00AC7A83"/>
    <w:rsid w:val="00AC7E57"/>
    <w:rsid w:val="00AC7E89"/>
    <w:rsid w:val="00AC7EBB"/>
    <w:rsid w:val="00AD016E"/>
    <w:rsid w:val="00AD020D"/>
    <w:rsid w:val="00AD05CD"/>
    <w:rsid w:val="00AD0A4C"/>
    <w:rsid w:val="00AD0B57"/>
    <w:rsid w:val="00AD0DC5"/>
    <w:rsid w:val="00AD0E2C"/>
    <w:rsid w:val="00AD0EAA"/>
    <w:rsid w:val="00AD0F72"/>
    <w:rsid w:val="00AD16E5"/>
    <w:rsid w:val="00AD1716"/>
    <w:rsid w:val="00AD19F1"/>
    <w:rsid w:val="00AD1D01"/>
    <w:rsid w:val="00AD1E6C"/>
    <w:rsid w:val="00AD2003"/>
    <w:rsid w:val="00AD20B4"/>
    <w:rsid w:val="00AD2299"/>
    <w:rsid w:val="00AD22B0"/>
    <w:rsid w:val="00AD2504"/>
    <w:rsid w:val="00AD2BCB"/>
    <w:rsid w:val="00AD2E12"/>
    <w:rsid w:val="00AD2E9B"/>
    <w:rsid w:val="00AD2F90"/>
    <w:rsid w:val="00AD3172"/>
    <w:rsid w:val="00AD339E"/>
    <w:rsid w:val="00AD344D"/>
    <w:rsid w:val="00AD35C6"/>
    <w:rsid w:val="00AD3C53"/>
    <w:rsid w:val="00AD3F18"/>
    <w:rsid w:val="00AD4079"/>
    <w:rsid w:val="00AD428C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D8B"/>
    <w:rsid w:val="00AD5F07"/>
    <w:rsid w:val="00AD5FD6"/>
    <w:rsid w:val="00AD64F8"/>
    <w:rsid w:val="00AD674C"/>
    <w:rsid w:val="00AD6A58"/>
    <w:rsid w:val="00AD6D82"/>
    <w:rsid w:val="00AD716B"/>
    <w:rsid w:val="00AD72E2"/>
    <w:rsid w:val="00AD73C3"/>
    <w:rsid w:val="00AD744F"/>
    <w:rsid w:val="00AD7853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009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0E2"/>
    <w:rsid w:val="00AE2430"/>
    <w:rsid w:val="00AE2434"/>
    <w:rsid w:val="00AE26BE"/>
    <w:rsid w:val="00AE2978"/>
    <w:rsid w:val="00AE2BF0"/>
    <w:rsid w:val="00AE2D5C"/>
    <w:rsid w:val="00AE2F7D"/>
    <w:rsid w:val="00AE37E9"/>
    <w:rsid w:val="00AE3DC0"/>
    <w:rsid w:val="00AE3EF1"/>
    <w:rsid w:val="00AE3F57"/>
    <w:rsid w:val="00AE3FC4"/>
    <w:rsid w:val="00AE415F"/>
    <w:rsid w:val="00AE431E"/>
    <w:rsid w:val="00AE49A5"/>
    <w:rsid w:val="00AE4ABF"/>
    <w:rsid w:val="00AE4C16"/>
    <w:rsid w:val="00AE4D9C"/>
    <w:rsid w:val="00AE5080"/>
    <w:rsid w:val="00AE52A5"/>
    <w:rsid w:val="00AE52FE"/>
    <w:rsid w:val="00AE548F"/>
    <w:rsid w:val="00AE56F5"/>
    <w:rsid w:val="00AE5B56"/>
    <w:rsid w:val="00AE5DB8"/>
    <w:rsid w:val="00AE5FD2"/>
    <w:rsid w:val="00AE6318"/>
    <w:rsid w:val="00AE66B8"/>
    <w:rsid w:val="00AE6788"/>
    <w:rsid w:val="00AE6D33"/>
    <w:rsid w:val="00AE6EE7"/>
    <w:rsid w:val="00AE7263"/>
    <w:rsid w:val="00AE72D1"/>
    <w:rsid w:val="00AE73B8"/>
    <w:rsid w:val="00AE741C"/>
    <w:rsid w:val="00AE7484"/>
    <w:rsid w:val="00AE7A90"/>
    <w:rsid w:val="00AE7E89"/>
    <w:rsid w:val="00AE7F2E"/>
    <w:rsid w:val="00AF01B7"/>
    <w:rsid w:val="00AF0A4A"/>
    <w:rsid w:val="00AF0FD2"/>
    <w:rsid w:val="00AF12AA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2EEF"/>
    <w:rsid w:val="00AF32E6"/>
    <w:rsid w:val="00AF34A5"/>
    <w:rsid w:val="00AF3521"/>
    <w:rsid w:val="00AF35B0"/>
    <w:rsid w:val="00AF3679"/>
    <w:rsid w:val="00AF3C52"/>
    <w:rsid w:val="00AF3E9D"/>
    <w:rsid w:val="00AF3EDB"/>
    <w:rsid w:val="00AF44E4"/>
    <w:rsid w:val="00AF44F4"/>
    <w:rsid w:val="00AF4588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1192"/>
    <w:rsid w:val="00B01516"/>
    <w:rsid w:val="00B01517"/>
    <w:rsid w:val="00B016AC"/>
    <w:rsid w:val="00B019C1"/>
    <w:rsid w:val="00B01B77"/>
    <w:rsid w:val="00B01E4F"/>
    <w:rsid w:val="00B01EBD"/>
    <w:rsid w:val="00B02046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491"/>
    <w:rsid w:val="00B046BF"/>
    <w:rsid w:val="00B04827"/>
    <w:rsid w:val="00B048C3"/>
    <w:rsid w:val="00B04D14"/>
    <w:rsid w:val="00B04E4E"/>
    <w:rsid w:val="00B04E9C"/>
    <w:rsid w:val="00B0547A"/>
    <w:rsid w:val="00B0550E"/>
    <w:rsid w:val="00B05553"/>
    <w:rsid w:val="00B0575A"/>
    <w:rsid w:val="00B0587F"/>
    <w:rsid w:val="00B05A8C"/>
    <w:rsid w:val="00B05DFA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155"/>
    <w:rsid w:val="00B112D7"/>
    <w:rsid w:val="00B117DE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1A8"/>
    <w:rsid w:val="00B1345C"/>
    <w:rsid w:val="00B13518"/>
    <w:rsid w:val="00B1355D"/>
    <w:rsid w:val="00B135AB"/>
    <w:rsid w:val="00B13796"/>
    <w:rsid w:val="00B14247"/>
    <w:rsid w:val="00B145AF"/>
    <w:rsid w:val="00B147D5"/>
    <w:rsid w:val="00B14A3A"/>
    <w:rsid w:val="00B14C37"/>
    <w:rsid w:val="00B14DFA"/>
    <w:rsid w:val="00B14E9B"/>
    <w:rsid w:val="00B14F34"/>
    <w:rsid w:val="00B1562D"/>
    <w:rsid w:val="00B157B3"/>
    <w:rsid w:val="00B15804"/>
    <w:rsid w:val="00B1591A"/>
    <w:rsid w:val="00B15976"/>
    <w:rsid w:val="00B159E6"/>
    <w:rsid w:val="00B16203"/>
    <w:rsid w:val="00B16E11"/>
    <w:rsid w:val="00B16ED0"/>
    <w:rsid w:val="00B16FF3"/>
    <w:rsid w:val="00B1734F"/>
    <w:rsid w:val="00B17745"/>
    <w:rsid w:val="00B17849"/>
    <w:rsid w:val="00B17A27"/>
    <w:rsid w:val="00B204D3"/>
    <w:rsid w:val="00B2052A"/>
    <w:rsid w:val="00B2072E"/>
    <w:rsid w:val="00B20B5C"/>
    <w:rsid w:val="00B20C7C"/>
    <w:rsid w:val="00B20D83"/>
    <w:rsid w:val="00B20FD7"/>
    <w:rsid w:val="00B21181"/>
    <w:rsid w:val="00B21294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A2"/>
    <w:rsid w:val="00B233E9"/>
    <w:rsid w:val="00B2359F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D55"/>
    <w:rsid w:val="00B25F5F"/>
    <w:rsid w:val="00B26562"/>
    <w:rsid w:val="00B26A02"/>
    <w:rsid w:val="00B26A33"/>
    <w:rsid w:val="00B26B34"/>
    <w:rsid w:val="00B26FAA"/>
    <w:rsid w:val="00B27157"/>
    <w:rsid w:val="00B27246"/>
    <w:rsid w:val="00B273B9"/>
    <w:rsid w:val="00B278D7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1CC9"/>
    <w:rsid w:val="00B32297"/>
    <w:rsid w:val="00B3233B"/>
    <w:rsid w:val="00B32401"/>
    <w:rsid w:val="00B325DF"/>
    <w:rsid w:val="00B32840"/>
    <w:rsid w:val="00B3292F"/>
    <w:rsid w:val="00B3296E"/>
    <w:rsid w:val="00B32DEB"/>
    <w:rsid w:val="00B32EF0"/>
    <w:rsid w:val="00B33109"/>
    <w:rsid w:val="00B33652"/>
    <w:rsid w:val="00B3398F"/>
    <w:rsid w:val="00B33D46"/>
    <w:rsid w:val="00B33D54"/>
    <w:rsid w:val="00B33FE8"/>
    <w:rsid w:val="00B33FFC"/>
    <w:rsid w:val="00B34485"/>
    <w:rsid w:val="00B346F8"/>
    <w:rsid w:val="00B34971"/>
    <w:rsid w:val="00B34BE2"/>
    <w:rsid w:val="00B34F2F"/>
    <w:rsid w:val="00B3506B"/>
    <w:rsid w:val="00B355F7"/>
    <w:rsid w:val="00B35835"/>
    <w:rsid w:val="00B35859"/>
    <w:rsid w:val="00B358F6"/>
    <w:rsid w:val="00B35A5C"/>
    <w:rsid w:val="00B35E58"/>
    <w:rsid w:val="00B35EC9"/>
    <w:rsid w:val="00B35EFA"/>
    <w:rsid w:val="00B3631D"/>
    <w:rsid w:val="00B36499"/>
    <w:rsid w:val="00B365A0"/>
    <w:rsid w:val="00B36B51"/>
    <w:rsid w:val="00B36D54"/>
    <w:rsid w:val="00B36E8F"/>
    <w:rsid w:val="00B36EF0"/>
    <w:rsid w:val="00B370B6"/>
    <w:rsid w:val="00B37145"/>
    <w:rsid w:val="00B372B2"/>
    <w:rsid w:val="00B3783A"/>
    <w:rsid w:val="00B3795F"/>
    <w:rsid w:val="00B379D0"/>
    <w:rsid w:val="00B37B34"/>
    <w:rsid w:val="00B37C70"/>
    <w:rsid w:val="00B402FA"/>
    <w:rsid w:val="00B402FD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589"/>
    <w:rsid w:val="00B427AE"/>
    <w:rsid w:val="00B42AD2"/>
    <w:rsid w:val="00B42F82"/>
    <w:rsid w:val="00B42FD3"/>
    <w:rsid w:val="00B43682"/>
    <w:rsid w:val="00B43918"/>
    <w:rsid w:val="00B439E4"/>
    <w:rsid w:val="00B43DAC"/>
    <w:rsid w:val="00B43EBB"/>
    <w:rsid w:val="00B43F35"/>
    <w:rsid w:val="00B4427B"/>
    <w:rsid w:val="00B44AE6"/>
    <w:rsid w:val="00B44B36"/>
    <w:rsid w:val="00B44BEE"/>
    <w:rsid w:val="00B44FC1"/>
    <w:rsid w:val="00B45231"/>
    <w:rsid w:val="00B4534C"/>
    <w:rsid w:val="00B45680"/>
    <w:rsid w:val="00B45813"/>
    <w:rsid w:val="00B462C0"/>
    <w:rsid w:val="00B46A32"/>
    <w:rsid w:val="00B46A3F"/>
    <w:rsid w:val="00B46BC1"/>
    <w:rsid w:val="00B46D7A"/>
    <w:rsid w:val="00B46F79"/>
    <w:rsid w:val="00B46FD6"/>
    <w:rsid w:val="00B470FD"/>
    <w:rsid w:val="00B47558"/>
    <w:rsid w:val="00B475EE"/>
    <w:rsid w:val="00B47770"/>
    <w:rsid w:val="00B47B3C"/>
    <w:rsid w:val="00B47C4A"/>
    <w:rsid w:val="00B47FC2"/>
    <w:rsid w:val="00B5004F"/>
    <w:rsid w:val="00B5029C"/>
    <w:rsid w:val="00B502EF"/>
    <w:rsid w:val="00B50785"/>
    <w:rsid w:val="00B5078A"/>
    <w:rsid w:val="00B50802"/>
    <w:rsid w:val="00B50ABA"/>
    <w:rsid w:val="00B50AD0"/>
    <w:rsid w:val="00B50FC7"/>
    <w:rsid w:val="00B510BB"/>
    <w:rsid w:val="00B51424"/>
    <w:rsid w:val="00B515FB"/>
    <w:rsid w:val="00B516A5"/>
    <w:rsid w:val="00B51727"/>
    <w:rsid w:val="00B51738"/>
    <w:rsid w:val="00B51837"/>
    <w:rsid w:val="00B519AC"/>
    <w:rsid w:val="00B51BCB"/>
    <w:rsid w:val="00B51D3C"/>
    <w:rsid w:val="00B51E67"/>
    <w:rsid w:val="00B51E98"/>
    <w:rsid w:val="00B51EE3"/>
    <w:rsid w:val="00B51F9E"/>
    <w:rsid w:val="00B52078"/>
    <w:rsid w:val="00B522AC"/>
    <w:rsid w:val="00B522B2"/>
    <w:rsid w:val="00B523FC"/>
    <w:rsid w:val="00B52684"/>
    <w:rsid w:val="00B52870"/>
    <w:rsid w:val="00B529C0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219"/>
    <w:rsid w:val="00B546A5"/>
    <w:rsid w:val="00B547BB"/>
    <w:rsid w:val="00B54BA6"/>
    <w:rsid w:val="00B54E4A"/>
    <w:rsid w:val="00B55513"/>
    <w:rsid w:val="00B55612"/>
    <w:rsid w:val="00B558BE"/>
    <w:rsid w:val="00B55BB6"/>
    <w:rsid w:val="00B55FEE"/>
    <w:rsid w:val="00B565FA"/>
    <w:rsid w:val="00B5679D"/>
    <w:rsid w:val="00B56881"/>
    <w:rsid w:val="00B56C62"/>
    <w:rsid w:val="00B56CB7"/>
    <w:rsid w:val="00B57268"/>
    <w:rsid w:val="00B5732F"/>
    <w:rsid w:val="00B57339"/>
    <w:rsid w:val="00B575AC"/>
    <w:rsid w:val="00B57785"/>
    <w:rsid w:val="00B57973"/>
    <w:rsid w:val="00B5797E"/>
    <w:rsid w:val="00B579D7"/>
    <w:rsid w:val="00B57E98"/>
    <w:rsid w:val="00B601E6"/>
    <w:rsid w:val="00B6025A"/>
    <w:rsid w:val="00B602E5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0F5"/>
    <w:rsid w:val="00B62C0E"/>
    <w:rsid w:val="00B62C51"/>
    <w:rsid w:val="00B63001"/>
    <w:rsid w:val="00B6317B"/>
    <w:rsid w:val="00B63200"/>
    <w:rsid w:val="00B6345C"/>
    <w:rsid w:val="00B6352B"/>
    <w:rsid w:val="00B63540"/>
    <w:rsid w:val="00B6377A"/>
    <w:rsid w:val="00B63A35"/>
    <w:rsid w:val="00B64245"/>
    <w:rsid w:val="00B64541"/>
    <w:rsid w:val="00B64789"/>
    <w:rsid w:val="00B64CB6"/>
    <w:rsid w:val="00B6547D"/>
    <w:rsid w:val="00B65653"/>
    <w:rsid w:val="00B65679"/>
    <w:rsid w:val="00B65A67"/>
    <w:rsid w:val="00B65B11"/>
    <w:rsid w:val="00B65BC1"/>
    <w:rsid w:val="00B65E55"/>
    <w:rsid w:val="00B65E6D"/>
    <w:rsid w:val="00B66148"/>
    <w:rsid w:val="00B66226"/>
    <w:rsid w:val="00B66254"/>
    <w:rsid w:val="00B6638B"/>
    <w:rsid w:val="00B66498"/>
    <w:rsid w:val="00B664D9"/>
    <w:rsid w:val="00B668AB"/>
    <w:rsid w:val="00B668E6"/>
    <w:rsid w:val="00B66A55"/>
    <w:rsid w:val="00B66BCC"/>
    <w:rsid w:val="00B66C1C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856"/>
    <w:rsid w:val="00B67AAF"/>
    <w:rsid w:val="00B704AF"/>
    <w:rsid w:val="00B70AA0"/>
    <w:rsid w:val="00B70B5C"/>
    <w:rsid w:val="00B70C6B"/>
    <w:rsid w:val="00B70C7C"/>
    <w:rsid w:val="00B70CB0"/>
    <w:rsid w:val="00B70EA9"/>
    <w:rsid w:val="00B71008"/>
    <w:rsid w:val="00B710A4"/>
    <w:rsid w:val="00B712D5"/>
    <w:rsid w:val="00B71377"/>
    <w:rsid w:val="00B71A0D"/>
    <w:rsid w:val="00B71A1E"/>
    <w:rsid w:val="00B71BCA"/>
    <w:rsid w:val="00B71BE9"/>
    <w:rsid w:val="00B71C5A"/>
    <w:rsid w:val="00B71CB6"/>
    <w:rsid w:val="00B724C5"/>
    <w:rsid w:val="00B72760"/>
    <w:rsid w:val="00B72BC3"/>
    <w:rsid w:val="00B72CBA"/>
    <w:rsid w:val="00B72ECC"/>
    <w:rsid w:val="00B73579"/>
    <w:rsid w:val="00B73666"/>
    <w:rsid w:val="00B736BA"/>
    <w:rsid w:val="00B73780"/>
    <w:rsid w:val="00B73A48"/>
    <w:rsid w:val="00B73D04"/>
    <w:rsid w:val="00B73E0D"/>
    <w:rsid w:val="00B74605"/>
    <w:rsid w:val="00B7464B"/>
    <w:rsid w:val="00B7490C"/>
    <w:rsid w:val="00B74A65"/>
    <w:rsid w:val="00B74BB6"/>
    <w:rsid w:val="00B74C44"/>
    <w:rsid w:val="00B74F98"/>
    <w:rsid w:val="00B74FB1"/>
    <w:rsid w:val="00B75209"/>
    <w:rsid w:val="00B7539B"/>
    <w:rsid w:val="00B75723"/>
    <w:rsid w:val="00B75BE0"/>
    <w:rsid w:val="00B75C63"/>
    <w:rsid w:val="00B76024"/>
    <w:rsid w:val="00B765F6"/>
    <w:rsid w:val="00B7672A"/>
    <w:rsid w:val="00B76AFF"/>
    <w:rsid w:val="00B76BF4"/>
    <w:rsid w:val="00B76C64"/>
    <w:rsid w:val="00B76C9F"/>
    <w:rsid w:val="00B76EF4"/>
    <w:rsid w:val="00B7714B"/>
    <w:rsid w:val="00B7719B"/>
    <w:rsid w:val="00B77333"/>
    <w:rsid w:val="00B7751F"/>
    <w:rsid w:val="00B775D3"/>
    <w:rsid w:val="00B777F7"/>
    <w:rsid w:val="00B77BB9"/>
    <w:rsid w:val="00B77F1C"/>
    <w:rsid w:val="00B801E2"/>
    <w:rsid w:val="00B803C5"/>
    <w:rsid w:val="00B8088A"/>
    <w:rsid w:val="00B80B80"/>
    <w:rsid w:val="00B80B90"/>
    <w:rsid w:val="00B80CC6"/>
    <w:rsid w:val="00B80DB2"/>
    <w:rsid w:val="00B8103E"/>
    <w:rsid w:val="00B810DA"/>
    <w:rsid w:val="00B81486"/>
    <w:rsid w:val="00B814D8"/>
    <w:rsid w:val="00B8171E"/>
    <w:rsid w:val="00B8173F"/>
    <w:rsid w:val="00B818E4"/>
    <w:rsid w:val="00B81918"/>
    <w:rsid w:val="00B819DB"/>
    <w:rsid w:val="00B81B01"/>
    <w:rsid w:val="00B81BC1"/>
    <w:rsid w:val="00B81BC4"/>
    <w:rsid w:val="00B81CF9"/>
    <w:rsid w:val="00B81FD1"/>
    <w:rsid w:val="00B82535"/>
    <w:rsid w:val="00B826E7"/>
    <w:rsid w:val="00B827BE"/>
    <w:rsid w:val="00B82939"/>
    <w:rsid w:val="00B82975"/>
    <w:rsid w:val="00B8297F"/>
    <w:rsid w:val="00B82BAF"/>
    <w:rsid w:val="00B83193"/>
    <w:rsid w:val="00B831AF"/>
    <w:rsid w:val="00B83378"/>
    <w:rsid w:val="00B833B6"/>
    <w:rsid w:val="00B834AC"/>
    <w:rsid w:val="00B834BC"/>
    <w:rsid w:val="00B83650"/>
    <w:rsid w:val="00B8381B"/>
    <w:rsid w:val="00B83827"/>
    <w:rsid w:val="00B8386F"/>
    <w:rsid w:val="00B83872"/>
    <w:rsid w:val="00B839A3"/>
    <w:rsid w:val="00B84284"/>
    <w:rsid w:val="00B844F3"/>
    <w:rsid w:val="00B84804"/>
    <w:rsid w:val="00B849ED"/>
    <w:rsid w:val="00B84BB8"/>
    <w:rsid w:val="00B84E8D"/>
    <w:rsid w:val="00B84F73"/>
    <w:rsid w:val="00B85000"/>
    <w:rsid w:val="00B8539C"/>
    <w:rsid w:val="00B85566"/>
    <w:rsid w:val="00B855BA"/>
    <w:rsid w:val="00B855E7"/>
    <w:rsid w:val="00B85765"/>
    <w:rsid w:val="00B85979"/>
    <w:rsid w:val="00B85E24"/>
    <w:rsid w:val="00B860C7"/>
    <w:rsid w:val="00B86477"/>
    <w:rsid w:val="00B864DE"/>
    <w:rsid w:val="00B86682"/>
    <w:rsid w:val="00B866F6"/>
    <w:rsid w:val="00B86701"/>
    <w:rsid w:val="00B867D9"/>
    <w:rsid w:val="00B8691C"/>
    <w:rsid w:val="00B86BEA"/>
    <w:rsid w:val="00B87009"/>
    <w:rsid w:val="00B870E0"/>
    <w:rsid w:val="00B873A3"/>
    <w:rsid w:val="00B87989"/>
    <w:rsid w:val="00B87F4A"/>
    <w:rsid w:val="00B9009E"/>
    <w:rsid w:val="00B901D0"/>
    <w:rsid w:val="00B901DC"/>
    <w:rsid w:val="00B90211"/>
    <w:rsid w:val="00B90381"/>
    <w:rsid w:val="00B90390"/>
    <w:rsid w:val="00B90608"/>
    <w:rsid w:val="00B906FE"/>
    <w:rsid w:val="00B9081E"/>
    <w:rsid w:val="00B90DE0"/>
    <w:rsid w:val="00B9100E"/>
    <w:rsid w:val="00B911C9"/>
    <w:rsid w:val="00B91477"/>
    <w:rsid w:val="00B91640"/>
    <w:rsid w:val="00B9176A"/>
    <w:rsid w:val="00B9189C"/>
    <w:rsid w:val="00B918C5"/>
    <w:rsid w:val="00B9197D"/>
    <w:rsid w:val="00B919A3"/>
    <w:rsid w:val="00B91A46"/>
    <w:rsid w:val="00B921E2"/>
    <w:rsid w:val="00B9231D"/>
    <w:rsid w:val="00B92572"/>
    <w:rsid w:val="00B927A5"/>
    <w:rsid w:val="00B92960"/>
    <w:rsid w:val="00B92B76"/>
    <w:rsid w:val="00B92EAA"/>
    <w:rsid w:val="00B92F99"/>
    <w:rsid w:val="00B92FBA"/>
    <w:rsid w:val="00B93330"/>
    <w:rsid w:val="00B9345D"/>
    <w:rsid w:val="00B93635"/>
    <w:rsid w:val="00B93A94"/>
    <w:rsid w:val="00B93FBF"/>
    <w:rsid w:val="00B944E9"/>
    <w:rsid w:val="00B94933"/>
    <w:rsid w:val="00B94D59"/>
    <w:rsid w:val="00B94E83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6BC6"/>
    <w:rsid w:val="00B97104"/>
    <w:rsid w:val="00B97167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51B"/>
    <w:rsid w:val="00BA0823"/>
    <w:rsid w:val="00BA08F8"/>
    <w:rsid w:val="00BA0955"/>
    <w:rsid w:val="00BA0E63"/>
    <w:rsid w:val="00BA0FB9"/>
    <w:rsid w:val="00BA0FDD"/>
    <w:rsid w:val="00BA10DB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E60"/>
    <w:rsid w:val="00BA2FA9"/>
    <w:rsid w:val="00BA3242"/>
    <w:rsid w:val="00BA34B8"/>
    <w:rsid w:val="00BA3550"/>
    <w:rsid w:val="00BA3851"/>
    <w:rsid w:val="00BA3AAA"/>
    <w:rsid w:val="00BA3B3A"/>
    <w:rsid w:val="00BA3BE0"/>
    <w:rsid w:val="00BA3C76"/>
    <w:rsid w:val="00BA408D"/>
    <w:rsid w:val="00BA4168"/>
    <w:rsid w:val="00BA4254"/>
    <w:rsid w:val="00BA428D"/>
    <w:rsid w:val="00BA43CA"/>
    <w:rsid w:val="00BA46A0"/>
    <w:rsid w:val="00BA4723"/>
    <w:rsid w:val="00BA4BC3"/>
    <w:rsid w:val="00BA511A"/>
    <w:rsid w:val="00BA53D5"/>
    <w:rsid w:val="00BA5426"/>
    <w:rsid w:val="00BA54B7"/>
    <w:rsid w:val="00BA5BA4"/>
    <w:rsid w:val="00BA5CAC"/>
    <w:rsid w:val="00BA6028"/>
    <w:rsid w:val="00BA60BE"/>
    <w:rsid w:val="00BA61AF"/>
    <w:rsid w:val="00BA6212"/>
    <w:rsid w:val="00BA647E"/>
    <w:rsid w:val="00BA653D"/>
    <w:rsid w:val="00BA66E5"/>
    <w:rsid w:val="00BA6856"/>
    <w:rsid w:val="00BA6A34"/>
    <w:rsid w:val="00BA6BEB"/>
    <w:rsid w:val="00BA6C78"/>
    <w:rsid w:val="00BA6E51"/>
    <w:rsid w:val="00BA6EFF"/>
    <w:rsid w:val="00BA70C3"/>
    <w:rsid w:val="00BA70D0"/>
    <w:rsid w:val="00BA77B8"/>
    <w:rsid w:val="00BA77E9"/>
    <w:rsid w:val="00BA78F1"/>
    <w:rsid w:val="00BA7B13"/>
    <w:rsid w:val="00BB000B"/>
    <w:rsid w:val="00BB019B"/>
    <w:rsid w:val="00BB020A"/>
    <w:rsid w:val="00BB0340"/>
    <w:rsid w:val="00BB0382"/>
    <w:rsid w:val="00BB0448"/>
    <w:rsid w:val="00BB066F"/>
    <w:rsid w:val="00BB077E"/>
    <w:rsid w:val="00BB0822"/>
    <w:rsid w:val="00BB08EB"/>
    <w:rsid w:val="00BB0AFD"/>
    <w:rsid w:val="00BB0D53"/>
    <w:rsid w:val="00BB1127"/>
    <w:rsid w:val="00BB12C2"/>
    <w:rsid w:val="00BB13C0"/>
    <w:rsid w:val="00BB16FD"/>
    <w:rsid w:val="00BB1874"/>
    <w:rsid w:val="00BB18AE"/>
    <w:rsid w:val="00BB1A09"/>
    <w:rsid w:val="00BB1DED"/>
    <w:rsid w:val="00BB1E64"/>
    <w:rsid w:val="00BB1F2B"/>
    <w:rsid w:val="00BB1F58"/>
    <w:rsid w:val="00BB2036"/>
    <w:rsid w:val="00BB20C7"/>
    <w:rsid w:val="00BB2143"/>
    <w:rsid w:val="00BB2172"/>
    <w:rsid w:val="00BB255F"/>
    <w:rsid w:val="00BB2595"/>
    <w:rsid w:val="00BB2750"/>
    <w:rsid w:val="00BB2ED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353"/>
    <w:rsid w:val="00BB544A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9E7"/>
    <w:rsid w:val="00BB7A60"/>
    <w:rsid w:val="00BB7C70"/>
    <w:rsid w:val="00BB7DF0"/>
    <w:rsid w:val="00BB7E5D"/>
    <w:rsid w:val="00BC0098"/>
    <w:rsid w:val="00BC0215"/>
    <w:rsid w:val="00BC033F"/>
    <w:rsid w:val="00BC05A6"/>
    <w:rsid w:val="00BC069F"/>
    <w:rsid w:val="00BC086E"/>
    <w:rsid w:val="00BC0924"/>
    <w:rsid w:val="00BC092E"/>
    <w:rsid w:val="00BC0A35"/>
    <w:rsid w:val="00BC0B19"/>
    <w:rsid w:val="00BC0FBC"/>
    <w:rsid w:val="00BC10EB"/>
    <w:rsid w:val="00BC127C"/>
    <w:rsid w:val="00BC134D"/>
    <w:rsid w:val="00BC1747"/>
    <w:rsid w:val="00BC1C68"/>
    <w:rsid w:val="00BC2088"/>
    <w:rsid w:val="00BC26F8"/>
    <w:rsid w:val="00BC2704"/>
    <w:rsid w:val="00BC29EA"/>
    <w:rsid w:val="00BC2AF2"/>
    <w:rsid w:val="00BC2C2A"/>
    <w:rsid w:val="00BC2DFD"/>
    <w:rsid w:val="00BC2E6B"/>
    <w:rsid w:val="00BC2F63"/>
    <w:rsid w:val="00BC2FC7"/>
    <w:rsid w:val="00BC2FD2"/>
    <w:rsid w:val="00BC3065"/>
    <w:rsid w:val="00BC30D5"/>
    <w:rsid w:val="00BC30E4"/>
    <w:rsid w:val="00BC3260"/>
    <w:rsid w:val="00BC3A87"/>
    <w:rsid w:val="00BC3AD9"/>
    <w:rsid w:val="00BC3C64"/>
    <w:rsid w:val="00BC3CC7"/>
    <w:rsid w:val="00BC3DD9"/>
    <w:rsid w:val="00BC4111"/>
    <w:rsid w:val="00BC43C6"/>
    <w:rsid w:val="00BC4561"/>
    <w:rsid w:val="00BC492B"/>
    <w:rsid w:val="00BC4AB2"/>
    <w:rsid w:val="00BC4EDC"/>
    <w:rsid w:val="00BC4F19"/>
    <w:rsid w:val="00BC4F9B"/>
    <w:rsid w:val="00BC5148"/>
    <w:rsid w:val="00BC51E1"/>
    <w:rsid w:val="00BC5353"/>
    <w:rsid w:val="00BC55B3"/>
    <w:rsid w:val="00BC55B4"/>
    <w:rsid w:val="00BC5EDA"/>
    <w:rsid w:val="00BC5FA6"/>
    <w:rsid w:val="00BC6258"/>
    <w:rsid w:val="00BC625D"/>
    <w:rsid w:val="00BC62F6"/>
    <w:rsid w:val="00BC650F"/>
    <w:rsid w:val="00BC659B"/>
    <w:rsid w:val="00BC6E01"/>
    <w:rsid w:val="00BC6FA3"/>
    <w:rsid w:val="00BC700F"/>
    <w:rsid w:val="00BC72EF"/>
    <w:rsid w:val="00BC74A3"/>
    <w:rsid w:val="00BC798E"/>
    <w:rsid w:val="00BC7A91"/>
    <w:rsid w:val="00BC7BCF"/>
    <w:rsid w:val="00BC7BD8"/>
    <w:rsid w:val="00BC7CEC"/>
    <w:rsid w:val="00BD03B9"/>
    <w:rsid w:val="00BD0431"/>
    <w:rsid w:val="00BD0565"/>
    <w:rsid w:val="00BD0882"/>
    <w:rsid w:val="00BD08B0"/>
    <w:rsid w:val="00BD0CA2"/>
    <w:rsid w:val="00BD1118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401"/>
    <w:rsid w:val="00BD35DC"/>
    <w:rsid w:val="00BD384F"/>
    <w:rsid w:val="00BD3938"/>
    <w:rsid w:val="00BD3942"/>
    <w:rsid w:val="00BD39A9"/>
    <w:rsid w:val="00BD3AD0"/>
    <w:rsid w:val="00BD3CA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3E3"/>
    <w:rsid w:val="00BD549F"/>
    <w:rsid w:val="00BD5974"/>
    <w:rsid w:val="00BD5A22"/>
    <w:rsid w:val="00BD5D1C"/>
    <w:rsid w:val="00BD5DCA"/>
    <w:rsid w:val="00BD5FA7"/>
    <w:rsid w:val="00BD612E"/>
    <w:rsid w:val="00BD625F"/>
    <w:rsid w:val="00BD6641"/>
    <w:rsid w:val="00BD6AB1"/>
    <w:rsid w:val="00BD6AFD"/>
    <w:rsid w:val="00BD6B99"/>
    <w:rsid w:val="00BD6C92"/>
    <w:rsid w:val="00BD6FEE"/>
    <w:rsid w:val="00BD7176"/>
    <w:rsid w:val="00BD728C"/>
    <w:rsid w:val="00BD7503"/>
    <w:rsid w:val="00BD7709"/>
    <w:rsid w:val="00BD79CE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794"/>
    <w:rsid w:val="00BE0883"/>
    <w:rsid w:val="00BE0C5F"/>
    <w:rsid w:val="00BE0D76"/>
    <w:rsid w:val="00BE0FA7"/>
    <w:rsid w:val="00BE1073"/>
    <w:rsid w:val="00BE1442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3A2"/>
    <w:rsid w:val="00BE4619"/>
    <w:rsid w:val="00BE47C7"/>
    <w:rsid w:val="00BE4878"/>
    <w:rsid w:val="00BE49B1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C9D"/>
    <w:rsid w:val="00BE6E3E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3BD"/>
    <w:rsid w:val="00BE7AC9"/>
    <w:rsid w:val="00BE7BF0"/>
    <w:rsid w:val="00BE7EE1"/>
    <w:rsid w:val="00BF026D"/>
    <w:rsid w:val="00BF055D"/>
    <w:rsid w:val="00BF0750"/>
    <w:rsid w:val="00BF0A55"/>
    <w:rsid w:val="00BF0A9C"/>
    <w:rsid w:val="00BF0AAB"/>
    <w:rsid w:val="00BF0B5A"/>
    <w:rsid w:val="00BF0C24"/>
    <w:rsid w:val="00BF111E"/>
    <w:rsid w:val="00BF13AA"/>
    <w:rsid w:val="00BF16DE"/>
    <w:rsid w:val="00BF170D"/>
    <w:rsid w:val="00BF191E"/>
    <w:rsid w:val="00BF1ADD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3B7"/>
    <w:rsid w:val="00BF465F"/>
    <w:rsid w:val="00BF46CF"/>
    <w:rsid w:val="00BF4798"/>
    <w:rsid w:val="00BF4DBC"/>
    <w:rsid w:val="00BF4EAD"/>
    <w:rsid w:val="00BF4F2D"/>
    <w:rsid w:val="00BF504C"/>
    <w:rsid w:val="00BF55A6"/>
    <w:rsid w:val="00BF5687"/>
    <w:rsid w:val="00BF5758"/>
    <w:rsid w:val="00BF5C34"/>
    <w:rsid w:val="00BF5D17"/>
    <w:rsid w:val="00BF5F56"/>
    <w:rsid w:val="00BF65C6"/>
    <w:rsid w:val="00BF66A0"/>
    <w:rsid w:val="00BF6811"/>
    <w:rsid w:val="00BF6843"/>
    <w:rsid w:val="00BF6912"/>
    <w:rsid w:val="00BF6FCF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E95"/>
    <w:rsid w:val="00BF7F74"/>
    <w:rsid w:val="00C00094"/>
    <w:rsid w:val="00C000FC"/>
    <w:rsid w:val="00C00125"/>
    <w:rsid w:val="00C0020B"/>
    <w:rsid w:val="00C005C9"/>
    <w:rsid w:val="00C00892"/>
    <w:rsid w:val="00C00987"/>
    <w:rsid w:val="00C00A34"/>
    <w:rsid w:val="00C00BA8"/>
    <w:rsid w:val="00C00CA2"/>
    <w:rsid w:val="00C00CB2"/>
    <w:rsid w:val="00C00D13"/>
    <w:rsid w:val="00C00E22"/>
    <w:rsid w:val="00C00E54"/>
    <w:rsid w:val="00C01111"/>
    <w:rsid w:val="00C01517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439"/>
    <w:rsid w:val="00C034BF"/>
    <w:rsid w:val="00C0398C"/>
    <w:rsid w:val="00C03A03"/>
    <w:rsid w:val="00C03A19"/>
    <w:rsid w:val="00C03E3F"/>
    <w:rsid w:val="00C04157"/>
    <w:rsid w:val="00C045E3"/>
    <w:rsid w:val="00C0489C"/>
    <w:rsid w:val="00C04ADE"/>
    <w:rsid w:val="00C04D17"/>
    <w:rsid w:val="00C04D86"/>
    <w:rsid w:val="00C04F0A"/>
    <w:rsid w:val="00C0514D"/>
    <w:rsid w:val="00C054A9"/>
    <w:rsid w:val="00C0564A"/>
    <w:rsid w:val="00C057C9"/>
    <w:rsid w:val="00C058AA"/>
    <w:rsid w:val="00C05DE4"/>
    <w:rsid w:val="00C05E35"/>
    <w:rsid w:val="00C05F55"/>
    <w:rsid w:val="00C061E9"/>
    <w:rsid w:val="00C0621D"/>
    <w:rsid w:val="00C0625D"/>
    <w:rsid w:val="00C065D9"/>
    <w:rsid w:val="00C06949"/>
    <w:rsid w:val="00C06965"/>
    <w:rsid w:val="00C06AD7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07DBC"/>
    <w:rsid w:val="00C1000A"/>
    <w:rsid w:val="00C10397"/>
    <w:rsid w:val="00C10613"/>
    <w:rsid w:val="00C10708"/>
    <w:rsid w:val="00C10747"/>
    <w:rsid w:val="00C10793"/>
    <w:rsid w:val="00C10B19"/>
    <w:rsid w:val="00C10B61"/>
    <w:rsid w:val="00C10F7B"/>
    <w:rsid w:val="00C11491"/>
    <w:rsid w:val="00C11540"/>
    <w:rsid w:val="00C1192D"/>
    <w:rsid w:val="00C11A59"/>
    <w:rsid w:val="00C11A8C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6A9"/>
    <w:rsid w:val="00C13769"/>
    <w:rsid w:val="00C1387A"/>
    <w:rsid w:val="00C13963"/>
    <w:rsid w:val="00C13CEF"/>
    <w:rsid w:val="00C14165"/>
    <w:rsid w:val="00C14C1E"/>
    <w:rsid w:val="00C14E50"/>
    <w:rsid w:val="00C15234"/>
    <w:rsid w:val="00C152D8"/>
    <w:rsid w:val="00C15311"/>
    <w:rsid w:val="00C155C2"/>
    <w:rsid w:val="00C15713"/>
    <w:rsid w:val="00C1592E"/>
    <w:rsid w:val="00C15950"/>
    <w:rsid w:val="00C15BC2"/>
    <w:rsid w:val="00C15E61"/>
    <w:rsid w:val="00C160F5"/>
    <w:rsid w:val="00C16420"/>
    <w:rsid w:val="00C16563"/>
    <w:rsid w:val="00C17439"/>
    <w:rsid w:val="00C1747E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8D3"/>
    <w:rsid w:val="00C209E2"/>
    <w:rsid w:val="00C20ABC"/>
    <w:rsid w:val="00C20F62"/>
    <w:rsid w:val="00C21473"/>
    <w:rsid w:val="00C2149F"/>
    <w:rsid w:val="00C214C7"/>
    <w:rsid w:val="00C219E4"/>
    <w:rsid w:val="00C22C9F"/>
    <w:rsid w:val="00C22D9F"/>
    <w:rsid w:val="00C22E64"/>
    <w:rsid w:val="00C233DB"/>
    <w:rsid w:val="00C23627"/>
    <w:rsid w:val="00C23A33"/>
    <w:rsid w:val="00C23A5C"/>
    <w:rsid w:val="00C23C4C"/>
    <w:rsid w:val="00C23EFF"/>
    <w:rsid w:val="00C241F2"/>
    <w:rsid w:val="00C242E1"/>
    <w:rsid w:val="00C245CE"/>
    <w:rsid w:val="00C24966"/>
    <w:rsid w:val="00C24FDF"/>
    <w:rsid w:val="00C25233"/>
    <w:rsid w:val="00C252FB"/>
    <w:rsid w:val="00C256E1"/>
    <w:rsid w:val="00C26285"/>
    <w:rsid w:val="00C262EB"/>
    <w:rsid w:val="00C265A5"/>
    <w:rsid w:val="00C266A7"/>
    <w:rsid w:val="00C2695B"/>
    <w:rsid w:val="00C26A2C"/>
    <w:rsid w:val="00C26B89"/>
    <w:rsid w:val="00C26BC5"/>
    <w:rsid w:val="00C26F26"/>
    <w:rsid w:val="00C26F92"/>
    <w:rsid w:val="00C2740D"/>
    <w:rsid w:val="00C27D40"/>
    <w:rsid w:val="00C27DAF"/>
    <w:rsid w:val="00C30322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5EB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604"/>
    <w:rsid w:val="00C36804"/>
    <w:rsid w:val="00C369B4"/>
    <w:rsid w:val="00C36C04"/>
    <w:rsid w:val="00C36C3D"/>
    <w:rsid w:val="00C370A6"/>
    <w:rsid w:val="00C3722E"/>
    <w:rsid w:val="00C373CD"/>
    <w:rsid w:val="00C3743C"/>
    <w:rsid w:val="00C3746A"/>
    <w:rsid w:val="00C37C49"/>
    <w:rsid w:val="00C37D4E"/>
    <w:rsid w:val="00C37DE9"/>
    <w:rsid w:val="00C402CF"/>
    <w:rsid w:val="00C40596"/>
    <w:rsid w:val="00C405B9"/>
    <w:rsid w:val="00C4063B"/>
    <w:rsid w:val="00C4074C"/>
    <w:rsid w:val="00C409C4"/>
    <w:rsid w:val="00C40A33"/>
    <w:rsid w:val="00C40A7C"/>
    <w:rsid w:val="00C41257"/>
    <w:rsid w:val="00C4130A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1F6E"/>
    <w:rsid w:val="00C421AB"/>
    <w:rsid w:val="00C422EE"/>
    <w:rsid w:val="00C423A1"/>
    <w:rsid w:val="00C4250F"/>
    <w:rsid w:val="00C425BC"/>
    <w:rsid w:val="00C426AA"/>
    <w:rsid w:val="00C4293A"/>
    <w:rsid w:val="00C42AB9"/>
    <w:rsid w:val="00C42E13"/>
    <w:rsid w:val="00C43413"/>
    <w:rsid w:val="00C43608"/>
    <w:rsid w:val="00C43A0D"/>
    <w:rsid w:val="00C43A21"/>
    <w:rsid w:val="00C43D5C"/>
    <w:rsid w:val="00C44169"/>
    <w:rsid w:val="00C441D0"/>
    <w:rsid w:val="00C444A0"/>
    <w:rsid w:val="00C447CE"/>
    <w:rsid w:val="00C448EA"/>
    <w:rsid w:val="00C44A84"/>
    <w:rsid w:val="00C44ACC"/>
    <w:rsid w:val="00C44CF8"/>
    <w:rsid w:val="00C44D02"/>
    <w:rsid w:val="00C44E67"/>
    <w:rsid w:val="00C44F33"/>
    <w:rsid w:val="00C452F9"/>
    <w:rsid w:val="00C4531F"/>
    <w:rsid w:val="00C455C3"/>
    <w:rsid w:val="00C457B3"/>
    <w:rsid w:val="00C457B7"/>
    <w:rsid w:val="00C457F6"/>
    <w:rsid w:val="00C46488"/>
    <w:rsid w:val="00C46533"/>
    <w:rsid w:val="00C46759"/>
    <w:rsid w:val="00C4686E"/>
    <w:rsid w:val="00C46986"/>
    <w:rsid w:val="00C46A08"/>
    <w:rsid w:val="00C46D53"/>
    <w:rsid w:val="00C46D6D"/>
    <w:rsid w:val="00C46D8A"/>
    <w:rsid w:val="00C46E25"/>
    <w:rsid w:val="00C46F2B"/>
    <w:rsid w:val="00C47024"/>
    <w:rsid w:val="00C471F4"/>
    <w:rsid w:val="00C4722C"/>
    <w:rsid w:val="00C47331"/>
    <w:rsid w:val="00C474AC"/>
    <w:rsid w:val="00C475A6"/>
    <w:rsid w:val="00C4762B"/>
    <w:rsid w:val="00C4782E"/>
    <w:rsid w:val="00C4786A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1BBC"/>
    <w:rsid w:val="00C524D2"/>
    <w:rsid w:val="00C52AE5"/>
    <w:rsid w:val="00C52C84"/>
    <w:rsid w:val="00C52D8A"/>
    <w:rsid w:val="00C52EA6"/>
    <w:rsid w:val="00C52F45"/>
    <w:rsid w:val="00C52FD9"/>
    <w:rsid w:val="00C5318F"/>
    <w:rsid w:val="00C5336B"/>
    <w:rsid w:val="00C53772"/>
    <w:rsid w:val="00C53B82"/>
    <w:rsid w:val="00C53D12"/>
    <w:rsid w:val="00C53F1A"/>
    <w:rsid w:val="00C53FF0"/>
    <w:rsid w:val="00C540C6"/>
    <w:rsid w:val="00C540E8"/>
    <w:rsid w:val="00C54492"/>
    <w:rsid w:val="00C5465A"/>
    <w:rsid w:val="00C5474C"/>
    <w:rsid w:val="00C547F1"/>
    <w:rsid w:val="00C54B59"/>
    <w:rsid w:val="00C5518F"/>
    <w:rsid w:val="00C555FE"/>
    <w:rsid w:val="00C5579C"/>
    <w:rsid w:val="00C5589B"/>
    <w:rsid w:val="00C55919"/>
    <w:rsid w:val="00C55C62"/>
    <w:rsid w:val="00C55DDD"/>
    <w:rsid w:val="00C561D5"/>
    <w:rsid w:val="00C56696"/>
    <w:rsid w:val="00C566D3"/>
    <w:rsid w:val="00C56922"/>
    <w:rsid w:val="00C56A6D"/>
    <w:rsid w:val="00C56B17"/>
    <w:rsid w:val="00C56B46"/>
    <w:rsid w:val="00C57277"/>
    <w:rsid w:val="00C572C3"/>
    <w:rsid w:val="00C57599"/>
    <w:rsid w:val="00C57703"/>
    <w:rsid w:val="00C5799C"/>
    <w:rsid w:val="00C57D8E"/>
    <w:rsid w:val="00C57E2D"/>
    <w:rsid w:val="00C57F17"/>
    <w:rsid w:val="00C6004D"/>
    <w:rsid w:val="00C600EE"/>
    <w:rsid w:val="00C60192"/>
    <w:rsid w:val="00C602BD"/>
    <w:rsid w:val="00C602DC"/>
    <w:rsid w:val="00C60423"/>
    <w:rsid w:val="00C6069B"/>
    <w:rsid w:val="00C609F8"/>
    <w:rsid w:val="00C60B88"/>
    <w:rsid w:val="00C60CF0"/>
    <w:rsid w:val="00C60D32"/>
    <w:rsid w:val="00C60DEE"/>
    <w:rsid w:val="00C61037"/>
    <w:rsid w:val="00C6106B"/>
    <w:rsid w:val="00C61119"/>
    <w:rsid w:val="00C61129"/>
    <w:rsid w:val="00C61AB5"/>
    <w:rsid w:val="00C61BB8"/>
    <w:rsid w:val="00C61D3F"/>
    <w:rsid w:val="00C61D6B"/>
    <w:rsid w:val="00C61FD5"/>
    <w:rsid w:val="00C620DF"/>
    <w:rsid w:val="00C62127"/>
    <w:rsid w:val="00C6219E"/>
    <w:rsid w:val="00C62418"/>
    <w:rsid w:val="00C62506"/>
    <w:rsid w:val="00C6255B"/>
    <w:rsid w:val="00C62592"/>
    <w:rsid w:val="00C625DF"/>
    <w:rsid w:val="00C62602"/>
    <w:rsid w:val="00C62749"/>
    <w:rsid w:val="00C6285B"/>
    <w:rsid w:val="00C62906"/>
    <w:rsid w:val="00C6296A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83C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3F7"/>
    <w:rsid w:val="00C65A47"/>
    <w:rsid w:val="00C65A9F"/>
    <w:rsid w:val="00C65B47"/>
    <w:rsid w:val="00C65B50"/>
    <w:rsid w:val="00C65E3F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67B06"/>
    <w:rsid w:val="00C70391"/>
    <w:rsid w:val="00C704AE"/>
    <w:rsid w:val="00C7057E"/>
    <w:rsid w:val="00C70D9C"/>
    <w:rsid w:val="00C70E22"/>
    <w:rsid w:val="00C710CC"/>
    <w:rsid w:val="00C71713"/>
    <w:rsid w:val="00C7193E"/>
    <w:rsid w:val="00C71955"/>
    <w:rsid w:val="00C7199F"/>
    <w:rsid w:val="00C719E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DE7"/>
    <w:rsid w:val="00C72EA1"/>
    <w:rsid w:val="00C72F9E"/>
    <w:rsid w:val="00C73097"/>
    <w:rsid w:val="00C734C6"/>
    <w:rsid w:val="00C73579"/>
    <w:rsid w:val="00C73680"/>
    <w:rsid w:val="00C73BA0"/>
    <w:rsid w:val="00C73CF9"/>
    <w:rsid w:val="00C73D64"/>
    <w:rsid w:val="00C73DA1"/>
    <w:rsid w:val="00C73DC8"/>
    <w:rsid w:val="00C741CA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19"/>
    <w:rsid w:val="00C7517D"/>
    <w:rsid w:val="00C75248"/>
    <w:rsid w:val="00C75269"/>
    <w:rsid w:val="00C75629"/>
    <w:rsid w:val="00C75799"/>
    <w:rsid w:val="00C75A24"/>
    <w:rsid w:val="00C75EA7"/>
    <w:rsid w:val="00C75F57"/>
    <w:rsid w:val="00C7609A"/>
    <w:rsid w:val="00C76535"/>
    <w:rsid w:val="00C765E2"/>
    <w:rsid w:val="00C765E8"/>
    <w:rsid w:val="00C7663B"/>
    <w:rsid w:val="00C76901"/>
    <w:rsid w:val="00C769C6"/>
    <w:rsid w:val="00C76CB8"/>
    <w:rsid w:val="00C76FC4"/>
    <w:rsid w:val="00C7701D"/>
    <w:rsid w:val="00C770B7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054"/>
    <w:rsid w:val="00C8169C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3FEF"/>
    <w:rsid w:val="00C84083"/>
    <w:rsid w:val="00C842AA"/>
    <w:rsid w:val="00C843AE"/>
    <w:rsid w:val="00C845E5"/>
    <w:rsid w:val="00C8479E"/>
    <w:rsid w:val="00C8491E"/>
    <w:rsid w:val="00C8497C"/>
    <w:rsid w:val="00C84A08"/>
    <w:rsid w:val="00C84A7C"/>
    <w:rsid w:val="00C84CC9"/>
    <w:rsid w:val="00C8530E"/>
    <w:rsid w:val="00C85D66"/>
    <w:rsid w:val="00C85E17"/>
    <w:rsid w:val="00C86289"/>
    <w:rsid w:val="00C86784"/>
    <w:rsid w:val="00C86D9C"/>
    <w:rsid w:val="00C86F73"/>
    <w:rsid w:val="00C86FBB"/>
    <w:rsid w:val="00C86FD7"/>
    <w:rsid w:val="00C8712E"/>
    <w:rsid w:val="00C87147"/>
    <w:rsid w:val="00C87D59"/>
    <w:rsid w:val="00C904E2"/>
    <w:rsid w:val="00C904F1"/>
    <w:rsid w:val="00C904FA"/>
    <w:rsid w:val="00C90764"/>
    <w:rsid w:val="00C907F0"/>
    <w:rsid w:val="00C9089F"/>
    <w:rsid w:val="00C9090F"/>
    <w:rsid w:val="00C90C9B"/>
    <w:rsid w:val="00C9143E"/>
    <w:rsid w:val="00C9144F"/>
    <w:rsid w:val="00C91B48"/>
    <w:rsid w:val="00C91D24"/>
    <w:rsid w:val="00C91ED5"/>
    <w:rsid w:val="00C91EEF"/>
    <w:rsid w:val="00C920AB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39E9"/>
    <w:rsid w:val="00C93E31"/>
    <w:rsid w:val="00C9460A"/>
    <w:rsid w:val="00C947BB"/>
    <w:rsid w:val="00C94A5F"/>
    <w:rsid w:val="00C94C2A"/>
    <w:rsid w:val="00C94C6D"/>
    <w:rsid w:val="00C94F12"/>
    <w:rsid w:val="00C951E6"/>
    <w:rsid w:val="00C95460"/>
    <w:rsid w:val="00C957E7"/>
    <w:rsid w:val="00C95843"/>
    <w:rsid w:val="00C959E3"/>
    <w:rsid w:val="00C95AEB"/>
    <w:rsid w:val="00C95D73"/>
    <w:rsid w:val="00C95E65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21"/>
    <w:rsid w:val="00CA1080"/>
    <w:rsid w:val="00CA11D2"/>
    <w:rsid w:val="00CA126D"/>
    <w:rsid w:val="00CA13F5"/>
    <w:rsid w:val="00CA1A59"/>
    <w:rsid w:val="00CA1B23"/>
    <w:rsid w:val="00CA214A"/>
    <w:rsid w:val="00CA233E"/>
    <w:rsid w:val="00CA27E9"/>
    <w:rsid w:val="00CA2D5A"/>
    <w:rsid w:val="00CA2DDB"/>
    <w:rsid w:val="00CA31F0"/>
    <w:rsid w:val="00CA3466"/>
    <w:rsid w:val="00CA35A6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82"/>
    <w:rsid w:val="00CA63C8"/>
    <w:rsid w:val="00CA64EF"/>
    <w:rsid w:val="00CA6693"/>
    <w:rsid w:val="00CA67EF"/>
    <w:rsid w:val="00CA6C4F"/>
    <w:rsid w:val="00CA7472"/>
    <w:rsid w:val="00CA7889"/>
    <w:rsid w:val="00CB0314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C3B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470"/>
    <w:rsid w:val="00CB453C"/>
    <w:rsid w:val="00CB45F7"/>
    <w:rsid w:val="00CB47CC"/>
    <w:rsid w:val="00CB480C"/>
    <w:rsid w:val="00CB4973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831"/>
    <w:rsid w:val="00CB6A3A"/>
    <w:rsid w:val="00CB6BA1"/>
    <w:rsid w:val="00CB6CC4"/>
    <w:rsid w:val="00CB6D20"/>
    <w:rsid w:val="00CB6D68"/>
    <w:rsid w:val="00CB6D87"/>
    <w:rsid w:val="00CB6F0A"/>
    <w:rsid w:val="00CB70EC"/>
    <w:rsid w:val="00CB71ED"/>
    <w:rsid w:val="00CB7223"/>
    <w:rsid w:val="00CB729D"/>
    <w:rsid w:val="00CB75E4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01D"/>
    <w:rsid w:val="00CC264A"/>
    <w:rsid w:val="00CC26FE"/>
    <w:rsid w:val="00CC2759"/>
    <w:rsid w:val="00CC277E"/>
    <w:rsid w:val="00CC2D76"/>
    <w:rsid w:val="00CC2E1A"/>
    <w:rsid w:val="00CC2F82"/>
    <w:rsid w:val="00CC2F9A"/>
    <w:rsid w:val="00CC2FA5"/>
    <w:rsid w:val="00CC32C0"/>
    <w:rsid w:val="00CC3743"/>
    <w:rsid w:val="00CC44B5"/>
    <w:rsid w:val="00CC44EA"/>
    <w:rsid w:val="00CC44EB"/>
    <w:rsid w:val="00CC4949"/>
    <w:rsid w:val="00CC49BD"/>
    <w:rsid w:val="00CC4EEF"/>
    <w:rsid w:val="00CC4FB3"/>
    <w:rsid w:val="00CC5324"/>
    <w:rsid w:val="00CC533F"/>
    <w:rsid w:val="00CC5342"/>
    <w:rsid w:val="00CC55A1"/>
    <w:rsid w:val="00CC5655"/>
    <w:rsid w:val="00CC58C3"/>
    <w:rsid w:val="00CC5BCB"/>
    <w:rsid w:val="00CC5DCB"/>
    <w:rsid w:val="00CC602E"/>
    <w:rsid w:val="00CC63B1"/>
    <w:rsid w:val="00CC6424"/>
    <w:rsid w:val="00CC6528"/>
    <w:rsid w:val="00CC677C"/>
    <w:rsid w:val="00CC6C56"/>
    <w:rsid w:val="00CC6C73"/>
    <w:rsid w:val="00CC6D20"/>
    <w:rsid w:val="00CC6FC0"/>
    <w:rsid w:val="00CC7133"/>
    <w:rsid w:val="00CC7263"/>
    <w:rsid w:val="00CC7597"/>
    <w:rsid w:val="00CC779D"/>
    <w:rsid w:val="00CC78E7"/>
    <w:rsid w:val="00CC798B"/>
    <w:rsid w:val="00CC7B2E"/>
    <w:rsid w:val="00CC7C8E"/>
    <w:rsid w:val="00CC7CE1"/>
    <w:rsid w:val="00CD0066"/>
    <w:rsid w:val="00CD008B"/>
    <w:rsid w:val="00CD00D8"/>
    <w:rsid w:val="00CD0404"/>
    <w:rsid w:val="00CD048E"/>
    <w:rsid w:val="00CD0616"/>
    <w:rsid w:val="00CD06D9"/>
    <w:rsid w:val="00CD08A5"/>
    <w:rsid w:val="00CD0DD6"/>
    <w:rsid w:val="00CD0FCA"/>
    <w:rsid w:val="00CD0FE4"/>
    <w:rsid w:val="00CD11CA"/>
    <w:rsid w:val="00CD1262"/>
    <w:rsid w:val="00CD128C"/>
    <w:rsid w:val="00CD179F"/>
    <w:rsid w:val="00CD2344"/>
    <w:rsid w:val="00CD2403"/>
    <w:rsid w:val="00CD2721"/>
    <w:rsid w:val="00CD27F6"/>
    <w:rsid w:val="00CD28B8"/>
    <w:rsid w:val="00CD28C4"/>
    <w:rsid w:val="00CD2B0B"/>
    <w:rsid w:val="00CD2BE0"/>
    <w:rsid w:val="00CD2D7C"/>
    <w:rsid w:val="00CD3094"/>
    <w:rsid w:val="00CD337C"/>
    <w:rsid w:val="00CD3391"/>
    <w:rsid w:val="00CD3451"/>
    <w:rsid w:val="00CD3899"/>
    <w:rsid w:val="00CD3959"/>
    <w:rsid w:val="00CD3D91"/>
    <w:rsid w:val="00CD409B"/>
    <w:rsid w:val="00CD4195"/>
    <w:rsid w:val="00CD41E8"/>
    <w:rsid w:val="00CD4256"/>
    <w:rsid w:val="00CD43B0"/>
    <w:rsid w:val="00CD44C2"/>
    <w:rsid w:val="00CD4806"/>
    <w:rsid w:val="00CD4AE5"/>
    <w:rsid w:val="00CD4AFA"/>
    <w:rsid w:val="00CD5418"/>
    <w:rsid w:val="00CD55FE"/>
    <w:rsid w:val="00CD56AC"/>
    <w:rsid w:val="00CD5766"/>
    <w:rsid w:val="00CD5E4F"/>
    <w:rsid w:val="00CD61CA"/>
    <w:rsid w:val="00CD622E"/>
    <w:rsid w:val="00CD6779"/>
    <w:rsid w:val="00CD6999"/>
    <w:rsid w:val="00CD6A5A"/>
    <w:rsid w:val="00CD6A88"/>
    <w:rsid w:val="00CD70AE"/>
    <w:rsid w:val="00CD7175"/>
    <w:rsid w:val="00CD76D6"/>
    <w:rsid w:val="00CD7B15"/>
    <w:rsid w:val="00CD7DDC"/>
    <w:rsid w:val="00CE030C"/>
    <w:rsid w:val="00CE0370"/>
    <w:rsid w:val="00CE03C6"/>
    <w:rsid w:val="00CE05D8"/>
    <w:rsid w:val="00CE07FB"/>
    <w:rsid w:val="00CE0824"/>
    <w:rsid w:val="00CE0959"/>
    <w:rsid w:val="00CE0B58"/>
    <w:rsid w:val="00CE0D79"/>
    <w:rsid w:val="00CE0E28"/>
    <w:rsid w:val="00CE0FA9"/>
    <w:rsid w:val="00CE102A"/>
    <w:rsid w:val="00CE12F2"/>
    <w:rsid w:val="00CE131C"/>
    <w:rsid w:val="00CE1574"/>
    <w:rsid w:val="00CE1D19"/>
    <w:rsid w:val="00CE1DEF"/>
    <w:rsid w:val="00CE242E"/>
    <w:rsid w:val="00CE25D5"/>
    <w:rsid w:val="00CE25E5"/>
    <w:rsid w:val="00CE2A1E"/>
    <w:rsid w:val="00CE2B7C"/>
    <w:rsid w:val="00CE2C30"/>
    <w:rsid w:val="00CE2C6E"/>
    <w:rsid w:val="00CE2D28"/>
    <w:rsid w:val="00CE2FAB"/>
    <w:rsid w:val="00CE36D6"/>
    <w:rsid w:val="00CE3739"/>
    <w:rsid w:val="00CE39A0"/>
    <w:rsid w:val="00CE3BC1"/>
    <w:rsid w:val="00CE3CFF"/>
    <w:rsid w:val="00CE42D5"/>
    <w:rsid w:val="00CE430E"/>
    <w:rsid w:val="00CE43B9"/>
    <w:rsid w:val="00CE43ED"/>
    <w:rsid w:val="00CE4483"/>
    <w:rsid w:val="00CE4602"/>
    <w:rsid w:val="00CE4893"/>
    <w:rsid w:val="00CE4B4F"/>
    <w:rsid w:val="00CE4BD5"/>
    <w:rsid w:val="00CE4C7E"/>
    <w:rsid w:val="00CE513F"/>
    <w:rsid w:val="00CE528D"/>
    <w:rsid w:val="00CE5550"/>
    <w:rsid w:val="00CE5E19"/>
    <w:rsid w:val="00CE6122"/>
    <w:rsid w:val="00CE639E"/>
    <w:rsid w:val="00CE643B"/>
    <w:rsid w:val="00CE6491"/>
    <w:rsid w:val="00CE6CD4"/>
    <w:rsid w:val="00CE700F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042"/>
    <w:rsid w:val="00CF1279"/>
    <w:rsid w:val="00CF18B4"/>
    <w:rsid w:val="00CF1CBA"/>
    <w:rsid w:val="00CF1CE4"/>
    <w:rsid w:val="00CF1EE1"/>
    <w:rsid w:val="00CF2093"/>
    <w:rsid w:val="00CF20A3"/>
    <w:rsid w:val="00CF2A79"/>
    <w:rsid w:val="00CF2B1F"/>
    <w:rsid w:val="00CF31E7"/>
    <w:rsid w:val="00CF35FE"/>
    <w:rsid w:val="00CF3940"/>
    <w:rsid w:val="00CF3B58"/>
    <w:rsid w:val="00CF3F50"/>
    <w:rsid w:val="00CF43A3"/>
    <w:rsid w:val="00CF4AC1"/>
    <w:rsid w:val="00CF4B6F"/>
    <w:rsid w:val="00CF4C17"/>
    <w:rsid w:val="00CF4CA3"/>
    <w:rsid w:val="00CF4E2D"/>
    <w:rsid w:val="00CF5074"/>
    <w:rsid w:val="00CF562A"/>
    <w:rsid w:val="00CF56AF"/>
    <w:rsid w:val="00CF56EF"/>
    <w:rsid w:val="00CF5B33"/>
    <w:rsid w:val="00CF5C5C"/>
    <w:rsid w:val="00CF63FC"/>
    <w:rsid w:val="00CF6653"/>
    <w:rsid w:val="00CF6985"/>
    <w:rsid w:val="00CF69AA"/>
    <w:rsid w:val="00CF77E0"/>
    <w:rsid w:val="00CF7C36"/>
    <w:rsid w:val="00CF7C75"/>
    <w:rsid w:val="00D0016E"/>
    <w:rsid w:val="00D005AD"/>
    <w:rsid w:val="00D0064B"/>
    <w:rsid w:val="00D00AF6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292"/>
    <w:rsid w:val="00D03407"/>
    <w:rsid w:val="00D03A80"/>
    <w:rsid w:val="00D03DBC"/>
    <w:rsid w:val="00D0443A"/>
    <w:rsid w:val="00D0445E"/>
    <w:rsid w:val="00D04618"/>
    <w:rsid w:val="00D0477C"/>
    <w:rsid w:val="00D04AE5"/>
    <w:rsid w:val="00D04B2E"/>
    <w:rsid w:val="00D04D1A"/>
    <w:rsid w:val="00D050DC"/>
    <w:rsid w:val="00D05321"/>
    <w:rsid w:val="00D0549D"/>
    <w:rsid w:val="00D055E1"/>
    <w:rsid w:val="00D05626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35"/>
    <w:rsid w:val="00D06740"/>
    <w:rsid w:val="00D0681D"/>
    <w:rsid w:val="00D068CB"/>
    <w:rsid w:val="00D06E8F"/>
    <w:rsid w:val="00D0715F"/>
    <w:rsid w:val="00D076BF"/>
    <w:rsid w:val="00D07737"/>
    <w:rsid w:val="00D07B88"/>
    <w:rsid w:val="00D07C43"/>
    <w:rsid w:val="00D07EAB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7C"/>
    <w:rsid w:val="00D110F1"/>
    <w:rsid w:val="00D11545"/>
    <w:rsid w:val="00D11553"/>
    <w:rsid w:val="00D11777"/>
    <w:rsid w:val="00D117ED"/>
    <w:rsid w:val="00D11CCB"/>
    <w:rsid w:val="00D11F14"/>
    <w:rsid w:val="00D12297"/>
    <w:rsid w:val="00D12651"/>
    <w:rsid w:val="00D12B0B"/>
    <w:rsid w:val="00D12D0E"/>
    <w:rsid w:val="00D134F9"/>
    <w:rsid w:val="00D136CF"/>
    <w:rsid w:val="00D137E3"/>
    <w:rsid w:val="00D13973"/>
    <w:rsid w:val="00D139FB"/>
    <w:rsid w:val="00D13B72"/>
    <w:rsid w:val="00D13CC4"/>
    <w:rsid w:val="00D13DBF"/>
    <w:rsid w:val="00D13E13"/>
    <w:rsid w:val="00D13F5F"/>
    <w:rsid w:val="00D140D7"/>
    <w:rsid w:val="00D143D3"/>
    <w:rsid w:val="00D1450C"/>
    <w:rsid w:val="00D14610"/>
    <w:rsid w:val="00D1490E"/>
    <w:rsid w:val="00D14944"/>
    <w:rsid w:val="00D149A7"/>
    <w:rsid w:val="00D14D8A"/>
    <w:rsid w:val="00D14E9E"/>
    <w:rsid w:val="00D153FB"/>
    <w:rsid w:val="00D15457"/>
    <w:rsid w:val="00D1563E"/>
    <w:rsid w:val="00D1572C"/>
    <w:rsid w:val="00D1579F"/>
    <w:rsid w:val="00D15A04"/>
    <w:rsid w:val="00D1642F"/>
    <w:rsid w:val="00D164E2"/>
    <w:rsid w:val="00D16A08"/>
    <w:rsid w:val="00D16B92"/>
    <w:rsid w:val="00D16D01"/>
    <w:rsid w:val="00D16DFD"/>
    <w:rsid w:val="00D1712A"/>
    <w:rsid w:val="00D171C2"/>
    <w:rsid w:val="00D17529"/>
    <w:rsid w:val="00D1780A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C38"/>
    <w:rsid w:val="00D20D78"/>
    <w:rsid w:val="00D20F35"/>
    <w:rsid w:val="00D21186"/>
    <w:rsid w:val="00D21246"/>
    <w:rsid w:val="00D2139F"/>
    <w:rsid w:val="00D214A1"/>
    <w:rsid w:val="00D2168F"/>
    <w:rsid w:val="00D216B8"/>
    <w:rsid w:val="00D21C65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3E42"/>
    <w:rsid w:val="00D23EDD"/>
    <w:rsid w:val="00D24065"/>
    <w:rsid w:val="00D24704"/>
    <w:rsid w:val="00D24803"/>
    <w:rsid w:val="00D24835"/>
    <w:rsid w:val="00D24B2A"/>
    <w:rsid w:val="00D24BCB"/>
    <w:rsid w:val="00D24E0F"/>
    <w:rsid w:val="00D24E27"/>
    <w:rsid w:val="00D24EC8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CDF"/>
    <w:rsid w:val="00D25EEE"/>
    <w:rsid w:val="00D2610F"/>
    <w:rsid w:val="00D26378"/>
    <w:rsid w:val="00D26408"/>
    <w:rsid w:val="00D264F6"/>
    <w:rsid w:val="00D26D15"/>
    <w:rsid w:val="00D26E25"/>
    <w:rsid w:val="00D26F16"/>
    <w:rsid w:val="00D26FBB"/>
    <w:rsid w:val="00D272F3"/>
    <w:rsid w:val="00D27375"/>
    <w:rsid w:val="00D273E2"/>
    <w:rsid w:val="00D2750E"/>
    <w:rsid w:val="00D27C97"/>
    <w:rsid w:val="00D27CCB"/>
    <w:rsid w:val="00D27D0A"/>
    <w:rsid w:val="00D27D96"/>
    <w:rsid w:val="00D307BE"/>
    <w:rsid w:val="00D3081D"/>
    <w:rsid w:val="00D3084E"/>
    <w:rsid w:val="00D309ED"/>
    <w:rsid w:val="00D30E49"/>
    <w:rsid w:val="00D30F85"/>
    <w:rsid w:val="00D31150"/>
    <w:rsid w:val="00D3123C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0A"/>
    <w:rsid w:val="00D337B7"/>
    <w:rsid w:val="00D33941"/>
    <w:rsid w:val="00D339A3"/>
    <w:rsid w:val="00D33A85"/>
    <w:rsid w:val="00D33B59"/>
    <w:rsid w:val="00D33E08"/>
    <w:rsid w:val="00D342EA"/>
    <w:rsid w:val="00D34435"/>
    <w:rsid w:val="00D3455B"/>
    <w:rsid w:val="00D34640"/>
    <w:rsid w:val="00D348DF"/>
    <w:rsid w:val="00D34EAF"/>
    <w:rsid w:val="00D34FDE"/>
    <w:rsid w:val="00D354FA"/>
    <w:rsid w:val="00D35A01"/>
    <w:rsid w:val="00D35B98"/>
    <w:rsid w:val="00D35EC5"/>
    <w:rsid w:val="00D35FD8"/>
    <w:rsid w:val="00D360D5"/>
    <w:rsid w:val="00D360F6"/>
    <w:rsid w:val="00D361E5"/>
    <w:rsid w:val="00D36281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183"/>
    <w:rsid w:val="00D4049B"/>
    <w:rsid w:val="00D40637"/>
    <w:rsid w:val="00D40718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050"/>
    <w:rsid w:val="00D431C6"/>
    <w:rsid w:val="00D43260"/>
    <w:rsid w:val="00D43416"/>
    <w:rsid w:val="00D43603"/>
    <w:rsid w:val="00D43A0A"/>
    <w:rsid w:val="00D43B46"/>
    <w:rsid w:val="00D43D6D"/>
    <w:rsid w:val="00D440E7"/>
    <w:rsid w:val="00D441C3"/>
    <w:rsid w:val="00D441DC"/>
    <w:rsid w:val="00D44238"/>
    <w:rsid w:val="00D44425"/>
    <w:rsid w:val="00D447FB"/>
    <w:rsid w:val="00D44958"/>
    <w:rsid w:val="00D44B85"/>
    <w:rsid w:val="00D44E44"/>
    <w:rsid w:val="00D4511C"/>
    <w:rsid w:val="00D45408"/>
    <w:rsid w:val="00D4559E"/>
    <w:rsid w:val="00D457AE"/>
    <w:rsid w:val="00D45BFF"/>
    <w:rsid w:val="00D45C82"/>
    <w:rsid w:val="00D45CB2"/>
    <w:rsid w:val="00D45D95"/>
    <w:rsid w:val="00D45DBC"/>
    <w:rsid w:val="00D46138"/>
    <w:rsid w:val="00D469C9"/>
    <w:rsid w:val="00D46A7B"/>
    <w:rsid w:val="00D46BFE"/>
    <w:rsid w:val="00D46D96"/>
    <w:rsid w:val="00D46DC3"/>
    <w:rsid w:val="00D46DEC"/>
    <w:rsid w:val="00D46F58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9FA"/>
    <w:rsid w:val="00D50A7C"/>
    <w:rsid w:val="00D50CF9"/>
    <w:rsid w:val="00D50F45"/>
    <w:rsid w:val="00D5125E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2F29"/>
    <w:rsid w:val="00D5306A"/>
    <w:rsid w:val="00D53132"/>
    <w:rsid w:val="00D53353"/>
    <w:rsid w:val="00D533B3"/>
    <w:rsid w:val="00D53533"/>
    <w:rsid w:val="00D536B0"/>
    <w:rsid w:val="00D53849"/>
    <w:rsid w:val="00D53C20"/>
    <w:rsid w:val="00D53D66"/>
    <w:rsid w:val="00D53FA3"/>
    <w:rsid w:val="00D53FB5"/>
    <w:rsid w:val="00D53FC5"/>
    <w:rsid w:val="00D541A6"/>
    <w:rsid w:val="00D55216"/>
    <w:rsid w:val="00D55258"/>
    <w:rsid w:val="00D554A9"/>
    <w:rsid w:val="00D55531"/>
    <w:rsid w:val="00D55543"/>
    <w:rsid w:val="00D556CC"/>
    <w:rsid w:val="00D55864"/>
    <w:rsid w:val="00D55ACA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D3"/>
    <w:rsid w:val="00D610EA"/>
    <w:rsid w:val="00D613BC"/>
    <w:rsid w:val="00D61596"/>
    <w:rsid w:val="00D61726"/>
    <w:rsid w:val="00D61891"/>
    <w:rsid w:val="00D6199E"/>
    <w:rsid w:val="00D61C36"/>
    <w:rsid w:val="00D61D43"/>
    <w:rsid w:val="00D61F32"/>
    <w:rsid w:val="00D6229C"/>
    <w:rsid w:val="00D62328"/>
    <w:rsid w:val="00D6245C"/>
    <w:rsid w:val="00D62662"/>
    <w:rsid w:val="00D6299A"/>
    <w:rsid w:val="00D62D46"/>
    <w:rsid w:val="00D6364F"/>
    <w:rsid w:val="00D6379A"/>
    <w:rsid w:val="00D637D5"/>
    <w:rsid w:val="00D63805"/>
    <w:rsid w:val="00D63807"/>
    <w:rsid w:val="00D639B5"/>
    <w:rsid w:val="00D63AC3"/>
    <w:rsid w:val="00D63C13"/>
    <w:rsid w:val="00D63D3F"/>
    <w:rsid w:val="00D63D8C"/>
    <w:rsid w:val="00D63E34"/>
    <w:rsid w:val="00D64197"/>
    <w:rsid w:val="00D64428"/>
    <w:rsid w:val="00D644BA"/>
    <w:rsid w:val="00D645B3"/>
    <w:rsid w:val="00D645E8"/>
    <w:rsid w:val="00D64995"/>
    <w:rsid w:val="00D64AE4"/>
    <w:rsid w:val="00D64D42"/>
    <w:rsid w:val="00D65296"/>
    <w:rsid w:val="00D652E6"/>
    <w:rsid w:val="00D6562D"/>
    <w:rsid w:val="00D65901"/>
    <w:rsid w:val="00D65ECC"/>
    <w:rsid w:val="00D65F5B"/>
    <w:rsid w:val="00D66112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B5B"/>
    <w:rsid w:val="00D67CAD"/>
    <w:rsid w:val="00D67FBE"/>
    <w:rsid w:val="00D70664"/>
    <w:rsid w:val="00D70BC5"/>
    <w:rsid w:val="00D70EB5"/>
    <w:rsid w:val="00D70FB0"/>
    <w:rsid w:val="00D713C6"/>
    <w:rsid w:val="00D718D1"/>
    <w:rsid w:val="00D71E71"/>
    <w:rsid w:val="00D724A8"/>
    <w:rsid w:val="00D72659"/>
    <w:rsid w:val="00D72726"/>
    <w:rsid w:val="00D72745"/>
    <w:rsid w:val="00D73116"/>
    <w:rsid w:val="00D735C1"/>
    <w:rsid w:val="00D73608"/>
    <w:rsid w:val="00D738E5"/>
    <w:rsid w:val="00D739D2"/>
    <w:rsid w:val="00D739F0"/>
    <w:rsid w:val="00D73E8B"/>
    <w:rsid w:val="00D740A5"/>
    <w:rsid w:val="00D74133"/>
    <w:rsid w:val="00D742CF"/>
    <w:rsid w:val="00D7446B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19B"/>
    <w:rsid w:val="00D7640E"/>
    <w:rsid w:val="00D76A09"/>
    <w:rsid w:val="00D76ADD"/>
    <w:rsid w:val="00D76B34"/>
    <w:rsid w:val="00D76F3E"/>
    <w:rsid w:val="00D77153"/>
    <w:rsid w:val="00D77208"/>
    <w:rsid w:val="00D777D0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0B0B"/>
    <w:rsid w:val="00D80D6F"/>
    <w:rsid w:val="00D81060"/>
    <w:rsid w:val="00D81516"/>
    <w:rsid w:val="00D81595"/>
    <w:rsid w:val="00D815E5"/>
    <w:rsid w:val="00D81733"/>
    <w:rsid w:val="00D81BF2"/>
    <w:rsid w:val="00D81D5B"/>
    <w:rsid w:val="00D81DB3"/>
    <w:rsid w:val="00D81E85"/>
    <w:rsid w:val="00D81FD8"/>
    <w:rsid w:val="00D82006"/>
    <w:rsid w:val="00D821AB"/>
    <w:rsid w:val="00D822B8"/>
    <w:rsid w:val="00D8245C"/>
    <w:rsid w:val="00D82B55"/>
    <w:rsid w:val="00D82B68"/>
    <w:rsid w:val="00D82CE6"/>
    <w:rsid w:val="00D82D4E"/>
    <w:rsid w:val="00D82E51"/>
    <w:rsid w:val="00D82F92"/>
    <w:rsid w:val="00D831BF"/>
    <w:rsid w:val="00D832D6"/>
    <w:rsid w:val="00D83666"/>
    <w:rsid w:val="00D837FA"/>
    <w:rsid w:val="00D83C2A"/>
    <w:rsid w:val="00D83E0F"/>
    <w:rsid w:val="00D8429C"/>
    <w:rsid w:val="00D8434A"/>
    <w:rsid w:val="00D84576"/>
    <w:rsid w:val="00D845C4"/>
    <w:rsid w:val="00D8492B"/>
    <w:rsid w:val="00D849BA"/>
    <w:rsid w:val="00D84AC7"/>
    <w:rsid w:val="00D84FC5"/>
    <w:rsid w:val="00D85123"/>
    <w:rsid w:val="00D85326"/>
    <w:rsid w:val="00D8538F"/>
    <w:rsid w:val="00D853FE"/>
    <w:rsid w:val="00D854A5"/>
    <w:rsid w:val="00D85764"/>
    <w:rsid w:val="00D85B6A"/>
    <w:rsid w:val="00D85D69"/>
    <w:rsid w:val="00D85F27"/>
    <w:rsid w:val="00D85FE6"/>
    <w:rsid w:val="00D86002"/>
    <w:rsid w:val="00D8635B"/>
    <w:rsid w:val="00D86959"/>
    <w:rsid w:val="00D86A02"/>
    <w:rsid w:val="00D86AA7"/>
    <w:rsid w:val="00D86CAC"/>
    <w:rsid w:val="00D87043"/>
    <w:rsid w:val="00D87500"/>
    <w:rsid w:val="00D87608"/>
    <w:rsid w:val="00D878D1"/>
    <w:rsid w:val="00D87AA1"/>
    <w:rsid w:val="00D87BEC"/>
    <w:rsid w:val="00D87D97"/>
    <w:rsid w:val="00D87E42"/>
    <w:rsid w:val="00D87EBA"/>
    <w:rsid w:val="00D9011F"/>
    <w:rsid w:val="00D90416"/>
    <w:rsid w:val="00D9050E"/>
    <w:rsid w:val="00D9057A"/>
    <w:rsid w:val="00D9069A"/>
    <w:rsid w:val="00D9080D"/>
    <w:rsid w:val="00D90A04"/>
    <w:rsid w:val="00D90B53"/>
    <w:rsid w:val="00D90C3D"/>
    <w:rsid w:val="00D90E1B"/>
    <w:rsid w:val="00D90FC7"/>
    <w:rsid w:val="00D91350"/>
    <w:rsid w:val="00D91668"/>
    <w:rsid w:val="00D9181F"/>
    <w:rsid w:val="00D92017"/>
    <w:rsid w:val="00D9204A"/>
    <w:rsid w:val="00D9225F"/>
    <w:rsid w:val="00D923B1"/>
    <w:rsid w:val="00D92D9E"/>
    <w:rsid w:val="00D92E20"/>
    <w:rsid w:val="00D92EBA"/>
    <w:rsid w:val="00D933C9"/>
    <w:rsid w:val="00D934D7"/>
    <w:rsid w:val="00D937A8"/>
    <w:rsid w:val="00D9385E"/>
    <w:rsid w:val="00D93917"/>
    <w:rsid w:val="00D93F45"/>
    <w:rsid w:val="00D94114"/>
    <w:rsid w:val="00D94207"/>
    <w:rsid w:val="00D9497B"/>
    <w:rsid w:val="00D94E7E"/>
    <w:rsid w:val="00D95136"/>
    <w:rsid w:val="00D952F4"/>
    <w:rsid w:val="00D95341"/>
    <w:rsid w:val="00D95630"/>
    <w:rsid w:val="00D95A57"/>
    <w:rsid w:val="00D95B5D"/>
    <w:rsid w:val="00D95BFF"/>
    <w:rsid w:val="00D95C32"/>
    <w:rsid w:val="00D95FB1"/>
    <w:rsid w:val="00D961F3"/>
    <w:rsid w:val="00D96452"/>
    <w:rsid w:val="00D9648C"/>
    <w:rsid w:val="00D96A25"/>
    <w:rsid w:val="00D96DB9"/>
    <w:rsid w:val="00D96E41"/>
    <w:rsid w:val="00D973FB"/>
    <w:rsid w:val="00D97522"/>
    <w:rsid w:val="00D9787B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4BF"/>
    <w:rsid w:val="00DA25C1"/>
    <w:rsid w:val="00DA2654"/>
    <w:rsid w:val="00DA27EA"/>
    <w:rsid w:val="00DA2955"/>
    <w:rsid w:val="00DA2F2F"/>
    <w:rsid w:val="00DA3915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8D3"/>
    <w:rsid w:val="00DA5BE8"/>
    <w:rsid w:val="00DA5C3B"/>
    <w:rsid w:val="00DA5C8D"/>
    <w:rsid w:val="00DA6578"/>
    <w:rsid w:val="00DA6803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A7EE4"/>
    <w:rsid w:val="00DB014C"/>
    <w:rsid w:val="00DB0222"/>
    <w:rsid w:val="00DB03AE"/>
    <w:rsid w:val="00DB0801"/>
    <w:rsid w:val="00DB0B0C"/>
    <w:rsid w:val="00DB0F44"/>
    <w:rsid w:val="00DB10A4"/>
    <w:rsid w:val="00DB1437"/>
    <w:rsid w:val="00DB1B9C"/>
    <w:rsid w:val="00DB1EBB"/>
    <w:rsid w:val="00DB255B"/>
    <w:rsid w:val="00DB2575"/>
    <w:rsid w:val="00DB281B"/>
    <w:rsid w:val="00DB28E4"/>
    <w:rsid w:val="00DB2D0C"/>
    <w:rsid w:val="00DB2F49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72E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6D8C"/>
    <w:rsid w:val="00DB6FED"/>
    <w:rsid w:val="00DB742C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A1A"/>
    <w:rsid w:val="00DC0DB9"/>
    <w:rsid w:val="00DC1320"/>
    <w:rsid w:val="00DC13DF"/>
    <w:rsid w:val="00DC14E1"/>
    <w:rsid w:val="00DC172E"/>
    <w:rsid w:val="00DC1815"/>
    <w:rsid w:val="00DC192E"/>
    <w:rsid w:val="00DC1B02"/>
    <w:rsid w:val="00DC2251"/>
    <w:rsid w:val="00DC2627"/>
    <w:rsid w:val="00DC2BA9"/>
    <w:rsid w:val="00DC2C06"/>
    <w:rsid w:val="00DC2EF3"/>
    <w:rsid w:val="00DC305A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9F8"/>
    <w:rsid w:val="00DC4C7E"/>
    <w:rsid w:val="00DC4F9B"/>
    <w:rsid w:val="00DC5188"/>
    <w:rsid w:val="00DC554A"/>
    <w:rsid w:val="00DC55D9"/>
    <w:rsid w:val="00DC55DE"/>
    <w:rsid w:val="00DC5A7A"/>
    <w:rsid w:val="00DC5A9D"/>
    <w:rsid w:val="00DC5B77"/>
    <w:rsid w:val="00DC5F3A"/>
    <w:rsid w:val="00DC6048"/>
    <w:rsid w:val="00DC60B7"/>
    <w:rsid w:val="00DC60F8"/>
    <w:rsid w:val="00DC61A5"/>
    <w:rsid w:val="00DC6337"/>
    <w:rsid w:val="00DC6F1C"/>
    <w:rsid w:val="00DC71A7"/>
    <w:rsid w:val="00DC72C9"/>
    <w:rsid w:val="00DC740D"/>
    <w:rsid w:val="00DC784F"/>
    <w:rsid w:val="00DC7851"/>
    <w:rsid w:val="00DC79C2"/>
    <w:rsid w:val="00DC7C2B"/>
    <w:rsid w:val="00DC7D7E"/>
    <w:rsid w:val="00DC7EAF"/>
    <w:rsid w:val="00DD0193"/>
    <w:rsid w:val="00DD0344"/>
    <w:rsid w:val="00DD068E"/>
    <w:rsid w:val="00DD08B7"/>
    <w:rsid w:val="00DD0D18"/>
    <w:rsid w:val="00DD0E00"/>
    <w:rsid w:val="00DD116D"/>
    <w:rsid w:val="00DD1271"/>
    <w:rsid w:val="00DD183D"/>
    <w:rsid w:val="00DD1EAA"/>
    <w:rsid w:val="00DD2B16"/>
    <w:rsid w:val="00DD2C03"/>
    <w:rsid w:val="00DD2FCE"/>
    <w:rsid w:val="00DD31E4"/>
    <w:rsid w:val="00DD3210"/>
    <w:rsid w:val="00DD33FF"/>
    <w:rsid w:val="00DD3747"/>
    <w:rsid w:val="00DD3D89"/>
    <w:rsid w:val="00DD3E88"/>
    <w:rsid w:val="00DD3FBC"/>
    <w:rsid w:val="00DD40E0"/>
    <w:rsid w:val="00DD4221"/>
    <w:rsid w:val="00DD4371"/>
    <w:rsid w:val="00DD45D4"/>
    <w:rsid w:val="00DD4717"/>
    <w:rsid w:val="00DD4BF1"/>
    <w:rsid w:val="00DD4E2C"/>
    <w:rsid w:val="00DD5423"/>
    <w:rsid w:val="00DD563B"/>
    <w:rsid w:val="00DD57D2"/>
    <w:rsid w:val="00DD5889"/>
    <w:rsid w:val="00DD59BB"/>
    <w:rsid w:val="00DD5FC6"/>
    <w:rsid w:val="00DD64F9"/>
    <w:rsid w:val="00DD6620"/>
    <w:rsid w:val="00DD663A"/>
    <w:rsid w:val="00DD667C"/>
    <w:rsid w:val="00DD6866"/>
    <w:rsid w:val="00DD68E9"/>
    <w:rsid w:val="00DD6B1E"/>
    <w:rsid w:val="00DD6BCB"/>
    <w:rsid w:val="00DD6E16"/>
    <w:rsid w:val="00DD70C5"/>
    <w:rsid w:val="00DD71E8"/>
    <w:rsid w:val="00DD74EC"/>
    <w:rsid w:val="00DD762B"/>
    <w:rsid w:val="00DD7653"/>
    <w:rsid w:val="00DD77E1"/>
    <w:rsid w:val="00DD7992"/>
    <w:rsid w:val="00DD7B25"/>
    <w:rsid w:val="00DD7B97"/>
    <w:rsid w:val="00DD7CE9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806"/>
    <w:rsid w:val="00DE2B8A"/>
    <w:rsid w:val="00DE2B8C"/>
    <w:rsid w:val="00DE2BA2"/>
    <w:rsid w:val="00DE2CE7"/>
    <w:rsid w:val="00DE2F94"/>
    <w:rsid w:val="00DE3251"/>
    <w:rsid w:val="00DE331F"/>
    <w:rsid w:val="00DE3954"/>
    <w:rsid w:val="00DE3AF0"/>
    <w:rsid w:val="00DE3B32"/>
    <w:rsid w:val="00DE3F03"/>
    <w:rsid w:val="00DE4062"/>
    <w:rsid w:val="00DE4719"/>
    <w:rsid w:val="00DE4C12"/>
    <w:rsid w:val="00DE4E7F"/>
    <w:rsid w:val="00DE5277"/>
    <w:rsid w:val="00DE52CA"/>
    <w:rsid w:val="00DE53E0"/>
    <w:rsid w:val="00DE541F"/>
    <w:rsid w:val="00DE55BA"/>
    <w:rsid w:val="00DE5674"/>
    <w:rsid w:val="00DE57ED"/>
    <w:rsid w:val="00DE588C"/>
    <w:rsid w:val="00DE58B0"/>
    <w:rsid w:val="00DE59DD"/>
    <w:rsid w:val="00DE5C2E"/>
    <w:rsid w:val="00DE64CE"/>
    <w:rsid w:val="00DE64EB"/>
    <w:rsid w:val="00DE66F3"/>
    <w:rsid w:val="00DE6B44"/>
    <w:rsid w:val="00DE6C42"/>
    <w:rsid w:val="00DE6FD5"/>
    <w:rsid w:val="00DE7564"/>
    <w:rsid w:val="00DE7625"/>
    <w:rsid w:val="00DE7A51"/>
    <w:rsid w:val="00DE7CA5"/>
    <w:rsid w:val="00DE7E35"/>
    <w:rsid w:val="00DE7F5F"/>
    <w:rsid w:val="00DF078A"/>
    <w:rsid w:val="00DF0A47"/>
    <w:rsid w:val="00DF0AD5"/>
    <w:rsid w:val="00DF0B6B"/>
    <w:rsid w:val="00DF0B74"/>
    <w:rsid w:val="00DF1074"/>
    <w:rsid w:val="00DF10DD"/>
    <w:rsid w:val="00DF11A7"/>
    <w:rsid w:val="00DF11CF"/>
    <w:rsid w:val="00DF1398"/>
    <w:rsid w:val="00DF15E7"/>
    <w:rsid w:val="00DF1AFE"/>
    <w:rsid w:val="00DF1E3A"/>
    <w:rsid w:val="00DF203D"/>
    <w:rsid w:val="00DF21D6"/>
    <w:rsid w:val="00DF2882"/>
    <w:rsid w:val="00DF288B"/>
    <w:rsid w:val="00DF2AE4"/>
    <w:rsid w:val="00DF35B0"/>
    <w:rsid w:val="00DF3987"/>
    <w:rsid w:val="00DF3B0A"/>
    <w:rsid w:val="00DF3D69"/>
    <w:rsid w:val="00DF4033"/>
    <w:rsid w:val="00DF408D"/>
    <w:rsid w:val="00DF45BE"/>
    <w:rsid w:val="00DF4661"/>
    <w:rsid w:val="00DF4AF5"/>
    <w:rsid w:val="00DF4B4F"/>
    <w:rsid w:val="00DF4B59"/>
    <w:rsid w:val="00DF4CB4"/>
    <w:rsid w:val="00DF4F02"/>
    <w:rsid w:val="00DF5147"/>
    <w:rsid w:val="00DF540F"/>
    <w:rsid w:val="00DF55BB"/>
    <w:rsid w:val="00DF55C7"/>
    <w:rsid w:val="00DF5F6A"/>
    <w:rsid w:val="00DF5FC0"/>
    <w:rsid w:val="00DF6089"/>
    <w:rsid w:val="00DF61C9"/>
    <w:rsid w:val="00DF63A4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2CA"/>
    <w:rsid w:val="00DF734A"/>
    <w:rsid w:val="00DF75D4"/>
    <w:rsid w:val="00DF77B1"/>
    <w:rsid w:val="00DF7B86"/>
    <w:rsid w:val="00DF7F09"/>
    <w:rsid w:val="00DF7F4F"/>
    <w:rsid w:val="00E002B1"/>
    <w:rsid w:val="00E00604"/>
    <w:rsid w:val="00E0060F"/>
    <w:rsid w:val="00E006F9"/>
    <w:rsid w:val="00E008A7"/>
    <w:rsid w:val="00E008C5"/>
    <w:rsid w:val="00E008F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525"/>
    <w:rsid w:val="00E02605"/>
    <w:rsid w:val="00E02790"/>
    <w:rsid w:val="00E02C3F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4EBA"/>
    <w:rsid w:val="00E05001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2F4"/>
    <w:rsid w:val="00E0668A"/>
    <w:rsid w:val="00E066FE"/>
    <w:rsid w:val="00E06723"/>
    <w:rsid w:val="00E06747"/>
    <w:rsid w:val="00E06900"/>
    <w:rsid w:val="00E069CC"/>
    <w:rsid w:val="00E06BA2"/>
    <w:rsid w:val="00E06BAF"/>
    <w:rsid w:val="00E06D11"/>
    <w:rsid w:val="00E0721B"/>
    <w:rsid w:val="00E0721D"/>
    <w:rsid w:val="00E07A60"/>
    <w:rsid w:val="00E07A8D"/>
    <w:rsid w:val="00E07C35"/>
    <w:rsid w:val="00E07C42"/>
    <w:rsid w:val="00E07DD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0D0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4F"/>
    <w:rsid w:val="00E145DF"/>
    <w:rsid w:val="00E14836"/>
    <w:rsid w:val="00E14ACD"/>
    <w:rsid w:val="00E14BFC"/>
    <w:rsid w:val="00E14D68"/>
    <w:rsid w:val="00E15146"/>
    <w:rsid w:val="00E1518A"/>
    <w:rsid w:val="00E152BB"/>
    <w:rsid w:val="00E153FB"/>
    <w:rsid w:val="00E15420"/>
    <w:rsid w:val="00E15673"/>
    <w:rsid w:val="00E15D3B"/>
    <w:rsid w:val="00E161DD"/>
    <w:rsid w:val="00E16337"/>
    <w:rsid w:val="00E168B1"/>
    <w:rsid w:val="00E1695D"/>
    <w:rsid w:val="00E16D6A"/>
    <w:rsid w:val="00E173DB"/>
    <w:rsid w:val="00E17439"/>
    <w:rsid w:val="00E17513"/>
    <w:rsid w:val="00E1797A"/>
    <w:rsid w:val="00E17B11"/>
    <w:rsid w:val="00E200A4"/>
    <w:rsid w:val="00E20288"/>
    <w:rsid w:val="00E202D0"/>
    <w:rsid w:val="00E20411"/>
    <w:rsid w:val="00E20489"/>
    <w:rsid w:val="00E20682"/>
    <w:rsid w:val="00E2089E"/>
    <w:rsid w:val="00E20ABA"/>
    <w:rsid w:val="00E20C99"/>
    <w:rsid w:val="00E20C9B"/>
    <w:rsid w:val="00E20CF9"/>
    <w:rsid w:val="00E20DB4"/>
    <w:rsid w:val="00E2105E"/>
    <w:rsid w:val="00E2118A"/>
    <w:rsid w:val="00E212DB"/>
    <w:rsid w:val="00E21673"/>
    <w:rsid w:val="00E21849"/>
    <w:rsid w:val="00E21CDB"/>
    <w:rsid w:val="00E2211D"/>
    <w:rsid w:val="00E2273C"/>
    <w:rsid w:val="00E229E5"/>
    <w:rsid w:val="00E22C97"/>
    <w:rsid w:val="00E22CA4"/>
    <w:rsid w:val="00E22DA0"/>
    <w:rsid w:val="00E22EF6"/>
    <w:rsid w:val="00E23090"/>
    <w:rsid w:val="00E23367"/>
    <w:rsid w:val="00E23598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4D31"/>
    <w:rsid w:val="00E2530E"/>
    <w:rsid w:val="00E25420"/>
    <w:rsid w:val="00E254D2"/>
    <w:rsid w:val="00E2557E"/>
    <w:rsid w:val="00E2560D"/>
    <w:rsid w:val="00E258B3"/>
    <w:rsid w:val="00E25D33"/>
    <w:rsid w:val="00E25D72"/>
    <w:rsid w:val="00E25DDB"/>
    <w:rsid w:val="00E263A4"/>
    <w:rsid w:val="00E2649F"/>
    <w:rsid w:val="00E265A9"/>
    <w:rsid w:val="00E269B7"/>
    <w:rsid w:val="00E26B68"/>
    <w:rsid w:val="00E26DA3"/>
    <w:rsid w:val="00E2725E"/>
    <w:rsid w:val="00E272A3"/>
    <w:rsid w:val="00E2753D"/>
    <w:rsid w:val="00E2759E"/>
    <w:rsid w:val="00E275AF"/>
    <w:rsid w:val="00E278EB"/>
    <w:rsid w:val="00E27A29"/>
    <w:rsid w:val="00E27CE7"/>
    <w:rsid w:val="00E27DC9"/>
    <w:rsid w:val="00E30023"/>
    <w:rsid w:val="00E302BB"/>
    <w:rsid w:val="00E302F8"/>
    <w:rsid w:val="00E30344"/>
    <w:rsid w:val="00E3097F"/>
    <w:rsid w:val="00E30EA6"/>
    <w:rsid w:val="00E3149F"/>
    <w:rsid w:val="00E315BE"/>
    <w:rsid w:val="00E316DD"/>
    <w:rsid w:val="00E316E1"/>
    <w:rsid w:val="00E319FD"/>
    <w:rsid w:val="00E31DD9"/>
    <w:rsid w:val="00E321E6"/>
    <w:rsid w:val="00E3270D"/>
    <w:rsid w:val="00E33794"/>
    <w:rsid w:val="00E338FA"/>
    <w:rsid w:val="00E339BE"/>
    <w:rsid w:val="00E34268"/>
    <w:rsid w:val="00E3431B"/>
    <w:rsid w:val="00E34504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B4A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C2"/>
    <w:rsid w:val="00E376E2"/>
    <w:rsid w:val="00E37727"/>
    <w:rsid w:val="00E37772"/>
    <w:rsid w:val="00E37A50"/>
    <w:rsid w:val="00E37A5C"/>
    <w:rsid w:val="00E37B5A"/>
    <w:rsid w:val="00E40392"/>
    <w:rsid w:val="00E40811"/>
    <w:rsid w:val="00E40A0F"/>
    <w:rsid w:val="00E40A43"/>
    <w:rsid w:val="00E40D5C"/>
    <w:rsid w:val="00E41354"/>
    <w:rsid w:val="00E4172C"/>
    <w:rsid w:val="00E4248B"/>
    <w:rsid w:val="00E42728"/>
    <w:rsid w:val="00E42799"/>
    <w:rsid w:val="00E42BE8"/>
    <w:rsid w:val="00E42D36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19D"/>
    <w:rsid w:val="00E455D3"/>
    <w:rsid w:val="00E456B9"/>
    <w:rsid w:val="00E457A9"/>
    <w:rsid w:val="00E45852"/>
    <w:rsid w:val="00E459B4"/>
    <w:rsid w:val="00E45B16"/>
    <w:rsid w:val="00E45B30"/>
    <w:rsid w:val="00E45C1B"/>
    <w:rsid w:val="00E45C1C"/>
    <w:rsid w:val="00E45C56"/>
    <w:rsid w:val="00E45CC0"/>
    <w:rsid w:val="00E461B2"/>
    <w:rsid w:val="00E46374"/>
    <w:rsid w:val="00E465FC"/>
    <w:rsid w:val="00E46660"/>
    <w:rsid w:val="00E467CA"/>
    <w:rsid w:val="00E46801"/>
    <w:rsid w:val="00E468CD"/>
    <w:rsid w:val="00E469C3"/>
    <w:rsid w:val="00E46C68"/>
    <w:rsid w:val="00E46DE3"/>
    <w:rsid w:val="00E46EB0"/>
    <w:rsid w:val="00E470AC"/>
    <w:rsid w:val="00E473D8"/>
    <w:rsid w:val="00E47852"/>
    <w:rsid w:val="00E478D6"/>
    <w:rsid w:val="00E478F7"/>
    <w:rsid w:val="00E47BEB"/>
    <w:rsid w:val="00E47D35"/>
    <w:rsid w:val="00E5001A"/>
    <w:rsid w:val="00E50075"/>
    <w:rsid w:val="00E5028E"/>
    <w:rsid w:val="00E503CF"/>
    <w:rsid w:val="00E50467"/>
    <w:rsid w:val="00E504CC"/>
    <w:rsid w:val="00E50B35"/>
    <w:rsid w:val="00E50EE4"/>
    <w:rsid w:val="00E511C1"/>
    <w:rsid w:val="00E5121E"/>
    <w:rsid w:val="00E512F9"/>
    <w:rsid w:val="00E519D7"/>
    <w:rsid w:val="00E519E1"/>
    <w:rsid w:val="00E51D76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7FF"/>
    <w:rsid w:val="00E54EB4"/>
    <w:rsid w:val="00E55059"/>
    <w:rsid w:val="00E55183"/>
    <w:rsid w:val="00E551DE"/>
    <w:rsid w:val="00E55712"/>
    <w:rsid w:val="00E55717"/>
    <w:rsid w:val="00E5572D"/>
    <w:rsid w:val="00E55761"/>
    <w:rsid w:val="00E557C9"/>
    <w:rsid w:val="00E559DF"/>
    <w:rsid w:val="00E55D67"/>
    <w:rsid w:val="00E5600B"/>
    <w:rsid w:val="00E5610B"/>
    <w:rsid w:val="00E5615D"/>
    <w:rsid w:val="00E56381"/>
    <w:rsid w:val="00E564E5"/>
    <w:rsid w:val="00E5684A"/>
    <w:rsid w:val="00E56BA1"/>
    <w:rsid w:val="00E56BC4"/>
    <w:rsid w:val="00E56CBF"/>
    <w:rsid w:val="00E56D82"/>
    <w:rsid w:val="00E56E9F"/>
    <w:rsid w:val="00E56F7B"/>
    <w:rsid w:val="00E570D5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49E"/>
    <w:rsid w:val="00E62753"/>
    <w:rsid w:val="00E62963"/>
    <w:rsid w:val="00E62D45"/>
    <w:rsid w:val="00E62F13"/>
    <w:rsid w:val="00E62F8A"/>
    <w:rsid w:val="00E631F3"/>
    <w:rsid w:val="00E63AB0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083"/>
    <w:rsid w:val="00E6529D"/>
    <w:rsid w:val="00E65305"/>
    <w:rsid w:val="00E654A6"/>
    <w:rsid w:val="00E65A6F"/>
    <w:rsid w:val="00E65B32"/>
    <w:rsid w:val="00E65CDB"/>
    <w:rsid w:val="00E65D09"/>
    <w:rsid w:val="00E65F29"/>
    <w:rsid w:val="00E65FF2"/>
    <w:rsid w:val="00E66906"/>
    <w:rsid w:val="00E66921"/>
    <w:rsid w:val="00E66A90"/>
    <w:rsid w:val="00E66DAD"/>
    <w:rsid w:val="00E67011"/>
    <w:rsid w:val="00E670A4"/>
    <w:rsid w:val="00E671F5"/>
    <w:rsid w:val="00E67886"/>
    <w:rsid w:val="00E67DF9"/>
    <w:rsid w:val="00E67EFF"/>
    <w:rsid w:val="00E67FAC"/>
    <w:rsid w:val="00E703FC"/>
    <w:rsid w:val="00E704CA"/>
    <w:rsid w:val="00E707E1"/>
    <w:rsid w:val="00E70DF7"/>
    <w:rsid w:val="00E713E1"/>
    <w:rsid w:val="00E71518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B61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666"/>
    <w:rsid w:val="00E74701"/>
    <w:rsid w:val="00E747FC"/>
    <w:rsid w:val="00E74F77"/>
    <w:rsid w:val="00E750C2"/>
    <w:rsid w:val="00E7520E"/>
    <w:rsid w:val="00E754D3"/>
    <w:rsid w:val="00E75B47"/>
    <w:rsid w:val="00E75DA1"/>
    <w:rsid w:val="00E75E72"/>
    <w:rsid w:val="00E761F6"/>
    <w:rsid w:val="00E76272"/>
    <w:rsid w:val="00E7680E"/>
    <w:rsid w:val="00E76CB9"/>
    <w:rsid w:val="00E76D70"/>
    <w:rsid w:val="00E77422"/>
    <w:rsid w:val="00E77565"/>
    <w:rsid w:val="00E776EE"/>
    <w:rsid w:val="00E77A4D"/>
    <w:rsid w:val="00E77BE5"/>
    <w:rsid w:val="00E77FEA"/>
    <w:rsid w:val="00E800A6"/>
    <w:rsid w:val="00E80341"/>
    <w:rsid w:val="00E803A6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1EF"/>
    <w:rsid w:val="00E814B1"/>
    <w:rsid w:val="00E814DB"/>
    <w:rsid w:val="00E8151A"/>
    <w:rsid w:val="00E81825"/>
    <w:rsid w:val="00E81BE5"/>
    <w:rsid w:val="00E81D2A"/>
    <w:rsid w:val="00E81F1B"/>
    <w:rsid w:val="00E820A2"/>
    <w:rsid w:val="00E825DF"/>
    <w:rsid w:val="00E82812"/>
    <w:rsid w:val="00E82893"/>
    <w:rsid w:val="00E82C56"/>
    <w:rsid w:val="00E8312E"/>
    <w:rsid w:val="00E831D8"/>
    <w:rsid w:val="00E8325B"/>
    <w:rsid w:val="00E83358"/>
    <w:rsid w:val="00E83420"/>
    <w:rsid w:val="00E83611"/>
    <w:rsid w:val="00E8361D"/>
    <w:rsid w:val="00E83654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622"/>
    <w:rsid w:val="00E84661"/>
    <w:rsid w:val="00E8476F"/>
    <w:rsid w:val="00E84BB9"/>
    <w:rsid w:val="00E84CD8"/>
    <w:rsid w:val="00E85CAC"/>
    <w:rsid w:val="00E86130"/>
    <w:rsid w:val="00E861F7"/>
    <w:rsid w:val="00E86839"/>
    <w:rsid w:val="00E868FF"/>
    <w:rsid w:val="00E86BA0"/>
    <w:rsid w:val="00E86CD9"/>
    <w:rsid w:val="00E86EC8"/>
    <w:rsid w:val="00E8717F"/>
    <w:rsid w:val="00E8734F"/>
    <w:rsid w:val="00E87427"/>
    <w:rsid w:val="00E87551"/>
    <w:rsid w:val="00E87605"/>
    <w:rsid w:val="00E877BD"/>
    <w:rsid w:val="00E87906"/>
    <w:rsid w:val="00E900C2"/>
    <w:rsid w:val="00E9016E"/>
    <w:rsid w:val="00E9031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670"/>
    <w:rsid w:val="00E918F9"/>
    <w:rsid w:val="00E9194D"/>
    <w:rsid w:val="00E91C9D"/>
    <w:rsid w:val="00E92027"/>
    <w:rsid w:val="00E920EA"/>
    <w:rsid w:val="00E92397"/>
    <w:rsid w:val="00E928A0"/>
    <w:rsid w:val="00E92ADD"/>
    <w:rsid w:val="00E92E21"/>
    <w:rsid w:val="00E92E58"/>
    <w:rsid w:val="00E932BA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A67"/>
    <w:rsid w:val="00E95BDD"/>
    <w:rsid w:val="00E96795"/>
    <w:rsid w:val="00E96BA3"/>
    <w:rsid w:val="00E96CF8"/>
    <w:rsid w:val="00E96D99"/>
    <w:rsid w:val="00E96F6B"/>
    <w:rsid w:val="00E97091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D8"/>
    <w:rsid w:val="00EA10E5"/>
    <w:rsid w:val="00EA14DF"/>
    <w:rsid w:val="00EA1686"/>
    <w:rsid w:val="00EA1948"/>
    <w:rsid w:val="00EA1B71"/>
    <w:rsid w:val="00EA1E7D"/>
    <w:rsid w:val="00EA23C9"/>
    <w:rsid w:val="00EA24E5"/>
    <w:rsid w:val="00EA2544"/>
    <w:rsid w:val="00EA28F3"/>
    <w:rsid w:val="00EA2A79"/>
    <w:rsid w:val="00EA2FC7"/>
    <w:rsid w:val="00EA31BE"/>
    <w:rsid w:val="00EA32FF"/>
    <w:rsid w:val="00EA3330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08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34F"/>
    <w:rsid w:val="00EA6549"/>
    <w:rsid w:val="00EA660E"/>
    <w:rsid w:val="00EA6746"/>
    <w:rsid w:val="00EA6AA4"/>
    <w:rsid w:val="00EA6FAF"/>
    <w:rsid w:val="00EA778C"/>
    <w:rsid w:val="00EA77BE"/>
    <w:rsid w:val="00EA795D"/>
    <w:rsid w:val="00EA7A0D"/>
    <w:rsid w:val="00EA7D1C"/>
    <w:rsid w:val="00EB0149"/>
    <w:rsid w:val="00EB04CF"/>
    <w:rsid w:val="00EB04E8"/>
    <w:rsid w:val="00EB0540"/>
    <w:rsid w:val="00EB074B"/>
    <w:rsid w:val="00EB0784"/>
    <w:rsid w:val="00EB07CD"/>
    <w:rsid w:val="00EB09C1"/>
    <w:rsid w:val="00EB0E6A"/>
    <w:rsid w:val="00EB124C"/>
    <w:rsid w:val="00EB1473"/>
    <w:rsid w:val="00EB1553"/>
    <w:rsid w:val="00EB18BE"/>
    <w:rsid w:val="00EB18CD"/>
    <w:rsid w:val="00EB1DB6"/>
    <w:rsid w:val="00EB1EBB"/>
    <w:rsid w:val="00EB1F4C"/>
    <w:rsid w:val="00EB2418"/>
    <w:rsid w:val="00EB28F6"/>
    <w:rsid w:val="00EB2DD2"/>
    <w:rsid w:val="00EB2F4D"/>
    <w:rsid w:val="00EB2F5B"/>
    <w:rsid w:val="00EB3096"/>
    <w:rsid w:val="00EB31E0"/>
    <w:rsid w:val="00EB3286"/>
    <w:rsid w:val="00EB349B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13"/>
    <w:rsid w:val="00EB4839"/>
    <w:rsid w:val="00EB4892"/>
    <w:rsid w:val="00EB48EA"/>
    <w:rsid w:val="00EB4AF7"/>
    <w:rsid w:val="00EB4D95"/>
    <w:rsid w:val="00EB4EB1"/>
    <w:rsid w:val="00EB4F1A"/>
    <w:rsid w:val="00EB5118"/>
    <w:rsid w:val="00EB5480"/>
    <w:rsid w:val="00EB5668"/>
    <w:rsid w:val="00EB5822"/>
    <w:rsid w:val="00EB5BC1"/>
    <w:rsid w:val="00EB5CC3"/>
    <w:rsid w:val="00EB5DC8"/>
    <w:rsid w:val="00EB627F"/>
    <w:rsid w:val="00EB676D"/>
    <w:rsid w:val="00EB6B47"/>
    <w:rsid w:val="00EB70DE"/>
    <w:rsid w:val="00EB72BE"/>
    <w:rsid w:val="00EB72FD"/>
    <w:rsid w:val="00EB739B"/>
    <w:rsid w:val="00EB7903"/>
    <w:rsid w:val="00EC08D9"/>
    <w:rsid w:val="00EC12D1"/>
    <w:rsid w:val="00EC134B"/>
    <w:rsid w:val="00EC1482"/>
    <w:rsid w:val="00EC1495"/>
    <w:rsid w:val="00EC1516"/>
    <w:rsid w:val="00EC1880"/>
    <w:rsid w:val="00EC18D0"/>
    <w:rsid w:val="00EC193F"/>
    <w:rsid w:val="00EC1C37"/>
    <w:rsid w:val="00EC27B3"/>
    <w:rsid w:val="00EC2B91"/>
    <w:rsid w:val="00EC2C33"/>
    <w:rsid w:val="00EC2E79"/>
    <w:rsid w:val="00EC3078"/>
    <w:rsid w:val="00EC31A6"/>
    <w:rsid w:val="00EC3285"/>
    <w:rsid w:val="00EC3343"/>
    <w:rsid w:val="00EC33D8"/>
    <w:rsid w:val="00EC3449"/>
    <w:rsid w:val="00EC366C"/>
    <w:rsid w:val="00EC3D53"/>
    <w:rsid w:val="00EC3E14"/>
    <w:rsid w:val="00EC406E"/>
    <w:rsid w:val="00EC42D6"/>
    <w:rsid w:val="00EC4420"/>
    <w:rsid w:val="00EC44AC"/>
    <w:rsid w:val="00EC4B41"/>
    <w:rsid w:val="00EC4BA5"/>
    <w:rsid w:val="00EC4C8F"/>
    <w:rsid w:val="00EC4C98"/>
    <w:rsid w:val="00EC4F6A"/>
    <w:rsid w:val="00EC5078"/>
    <w:rsid w:val="00EC5121"/>
    <w:rsid w:val="00EC5535"/>
    <w:rsid w:val="00EC56EA"/>
    <w:rsid w:val="00EC58F7"/>
    <w:rsid w:val="00EC63EB"/>
    <w:rsid w:val="00EC6577"/>
    <w:rsid w:val="00EC6A84"/>
    <w:rsid w:val="00EC6D61"/>
    <w:rsid w:val="00EC7198"/>
    <w:rsid w:val="00EC7388"/>
    <w:rsid w:val="00EC73D2"/>
    <w:rsid w:val="00EC7AAA"/>
    <w:rsid w:val="00EC7CD2"/>
    <w:rsid w:val="00ED0003"/>
    <w:rsid w:val="00ED0315"/>
    <w:rsid w:val="00ED036A"/>
    <w:rsid w:val="00ED03ED"/>
    <w:rsid w:val="00ED05D6"/>
    <w:rsid w:val="00ED075A"/>
    <w:rsid w:val="00ED0B9D"/>
    <w:rsid w:val="00ED0C3A"/>
    <w:rsid w:val="00ED11CB"/>
    <w:rsid w:val="00ED1742"/>
    <w:rsid w:val="00ED1744"/>
    <w:rsid w:val="00ED1A4B"/>
    <w:rsid w:val="00ED1DB4"/>
    <w:rsid w:val="00ED1E8D"/>
    <w:rsid w:val="00ED1F33"/>
    <w:rsid w:val="00ED1F46"/>
    <w:rsid w:val="00ED202D"/>
    <w:rsid w:val="00ED20BC"/>
    <w:rsid w:val="00ED2152"/>
    <w:rsid w:val="00ED259F"/>
    <w:rsid w:val="00ED2626"/>
    <w:rsid w:val="00ED263F"/>
    <w:rsid w:val="00ED2736"/>
    <w:rsid w:val="00ED2C43"/>
    <w:rsid w:val="00ED3638"/>
    <w:rsid w:val="00ED3764"/>
    <w:rsid w:val="00ED3909"/>
    <w:rsid w:val="00ED3F55"/>
    <w:rsid w:val="00ED3FA2"/>
    <w:rsid w:val="00ED41FE"/>
    <w:rsid w:val="00ED44ED"/>
    <w:rsid w:val="00ED4821"/>
    <w:rsid w:val="00ED4841"/>
    <w:rsid w:val="00ED4A9B"/>
    <w:rsid w:val="00ED4ACA"/>
    <w:rsid w:val="00ED4BFC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2C5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2FEC"/>
    <w:rsid w:val="00EE3019"/>
    <w:rsid w:val="00EE304A"/>
    <w:rsid w:val="00EE3174"/>
    <w:rsid w:val="00EE33A7"/>
    <w:rsid w:val="00EE3656"/>
    <w:rsid w:val="00EE3695"/>
    <w:rsid w:val="00EE36F3"/>
    <w:rsid w:val="00EE3934"/>
    <w:rsid w:val="00EE39FA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F92"/>
    <w:rsid w:val="00EE4FB7"/>
    <w:rsid w:val="00EE5054"/>
    <w:rsid w:val="00EE52AA"/>
    <w:rsid w:val="00EE59EA"/>
    <w:rsid w:val="00EE5AE9"/>
    <w:rsid w:val="00EE5CEB"/>
    <w:rsid w:val="00EE602B"/>
    <w:rsid w:val="00EE66EC"/>
    <w:rsid w:val="00EE68A4"/>
    <w:rsid w:val="00EE6C7F"/>
    <w:rsid w:val="00EE6EC0"/>
    <w:rsid w:val="00EE6F35"/>
    <w:rsid w:val="00EE70EB"/>
    <w:rsid w:val="00EE7599"/>
    <w:rsid w:val="00EE7809"/>
    <w:rsid w:val="00EE7AC6"/>
    <w:rsid w:val="00EE7B27"/>
    <w:rsid w:val="00EE7F11"/>
    <w:rsid w:val="00EF00EF"/>
    <w:rsid w:val="00EF029D"/>
    <w:rsid w:val="00EF046C"/>
    <w:rsid w:val="00EF065E"/>
    <w:rsid w:val="00EF06FA"/>
    <w:rsid w:val="00EF0815"/>
    <w:rsid w:val="00EF0959"/>
    <w:rsid w:val="00EF09DD"/>
    <w:rsid w:val="00EF0BEE"/>
    <w:rsid w:val="00EF0FB9"/>
    <w:rsid w:val="00EF18D5"/>
    <w:rsid w:val="00EF1A46"/>
    <w:rsid w:val="00EF1ACE"/>
    <w:rsid w:val="00EF1C1D"/>
    <w:rsid w:val="00EF1CF1"/>
    <w:rsid w:val="00EF1E58"/>
    <w:rsid w:val="00EF1EC6"/>
    <w:rsid w:val="00EF1EFC"/>
    <w:rsid w:val="00EF1F5D"/>
    <w:rsid w:val="00EF2241"/>
    <w:rsid w:val="00EF2438"/>
    <w:rsid w:val="00EF2611"/>
    <w:rsid w:val="00EF2830"/>
    <w:rsid w:val="00EF2899"/>
    <w:rsid w:val="00EF2AA9"/>
    <w:rsid w:val="00EF2C1D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910"/>
    <w:rsid w:val="00EF49C0"/>
    <w:rsid w:val="00EF4CE7"/>
    <w:rsid w:val="00EF4E69"/>
    <w:rsid w:val="00EF50BC"/>
    <w:rsid w:val="00EF53C0"/>
    <w:rsid w:val="00EF5B0B"/>
    <w:rsid w:val="00EF5C88"/>
    <w:rsid w:val="00EF5CE5"/>
    <w:rsid w:val="00EF5CED"/>
    <w:rsid w:val="00EF5D3E"/>
    <w:rsid w:val="00EF5FDA"/>
    <w:rsid w:val="00EF6181"/>
    <w:rsid w:val="00EF6542"/>
    <w:rsid w:val="00EF658A"/>
    <w:rsid w:val="00EF68B5"/>
    <w:rsid w:val="00EF698B"/>
    <w:rsid w:val="00EF69EA"/>
    <w:rsid w:val="00EF6D12"/>
    <w:rsid w:val="00EF6E44"/>
    <w:rsid w:val="00EF70B2"/>
    <w:rsid w:val="00EF754B"/>
    <w:rsid w:val="00EF7596"/>
    <w:rsid w:val="00EF7631"/>
    <w:rsid w:val="00EF77A7"/>
    <w:rsid w:val="00EF7839"/>
    <w:rsid w:val="00EF7A92"/>
    <w:rsid w:val="00EF7B9D"/>
    <w:rsid w:val="00EF7FE1"/>
    <w:rsid w:val="00F00273"/>
    <w:rsid w:val="00F005F3"/>
    <w:rsid w:val="00F00651"/>
    <w:rsid w:val="00F0089E"/>
    <w:rsid w:val="00F0092B"/>
    <w:rsid w:val="00F00B17"/>
    <w:rsid w:val="00F00E81"/>
    <w:rsid w:val="00F01181"/>
    <w:rsid w:val="00F01201"/>
    <w:rsid w:val="00F0138C"/>
    <w:rsid w:val="00F01C61"/>
    <w:rsid w:val="00F01E90"/>
    <w:rsid w:val="00F02077"/>
    <w:rsid w:val="00F021E4"/>
    <w:rsid w:val="00F02347"/>
    <w:rsid w:val="00F02391"/>
    <w:rsid w:val="00F0253E"/>
    <w:rsid w:val="00F027F8"/>
    <w:rsid w:val="00F029E6"/>
    <w:rsid w:val="00F02C2E"/>
    <w:rsid w:val="00F02E23"/>
    <w:rsid w:val="00F03099"/>
    <w:rsid w:val="00F03167"/>
    <w:rsid w:val="00F03414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AC2"/>
    <w:rsid w:val="00F04B12"/>
    <w:rsid w:val="00F04C3D"/>
    <w:rsid w:val="00F0543B"/>
    <w:rsid w:val="00F0563A"/>
    <w:rsid w:val="00F05651"/>
    <w:rsid w:val="00F05B40"/>
    <w:rsid w:val="00F05EAE"/>
    <w:rsid w:val="00F06172"/>
    <w:rsid w:val="00F0653F"/>
    <w:rsid w:val="00F0677C"/>
    <w:rsid w:val="00F06853"/>
    <w:rsid w:val="00F06C74"/>
    <w:rsid w:val="00F06CE1"/>
    <w:rsid w:val="00F0706E"/>
    <w:rsid w:val="00F072DA"/>
    <w:rsid w:val="00F07558"/>
    <w:rsid w:val="00F07622"/>
    <w:rsid w:val="00F0771C"/>
    <w:rsid w:val="00F07BF3"/>
    <w:rsid w:val="00F07EAD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6B0"/>
    <w:rsid w:val="00F11A4B"/>
    <w:rsid w:val="00F11F0B"/>
    <w:rsid w:val="00F11F9C"/>
    <w:rsid w:val="00F120C3"/>
    <w:rsid w:val="00F12575"/>
    <w:rsid w:val="00F126F8"/>
    <w:rsid w:val="00F1280B"/>
    <w:rsid w:val="00F12985"/>
    <w:rsid w:val="00F12B67"/>
    <w:rsid w:val="00F12EB6"/>
    <w:rsid w:val="00F131A4"/>
    <w:rsid w:val="00F13249"/>
    <w:rsid w:val="00F135F8"/>
    <w:rsid w:val="00F13650"/>
    <w:rsid w:val="00F1366C"/>
    <w:rsid w:val="00F13765"/>
    <w:rsid w:val="00F13788"/>
    <w:rsid w:val="00F1422F"/>
    <w:rsid w:val="00F142DD"/>
    <w:rsid w:val="00F148E6"/>
    <w:rsid w:val="00F1490E"/>
    <w:rsid w:val="00F14D5E"/>
    <w:rsid w:val="00F14D9D"/>
    <w:rsid w:val="00F14F83"/>
    <w:rsid w:val="00F1544E"/>
    <w:rsid w:val="00F15565"/>
    <w:rsid w:val="00F156DD"/>
    <w:rsid w:val="00F15CC7"/>
    <w:rsid w:val="00F15DC3"/>
    <w:rsid w:val="00F164B9"/>
    <w:rsid w:val="00F165B1"/>
    <w:rsid w:val="00F16F56"/>
    <w:rsid w:val="00F17840"/>
    <w:rsid w:val="00F1788B"/>
    <w:rsid w:val="00F1796E"/>
    <w:rsid w:val="00F179AE"/>
    <w:rsid w:val="00F17A1D"/>
    <w:rsid w:val="00F17C00"/>
    <w:rsid w:val="00F17CD8"/>
    <w:rsid w:val="00F17D71"/>
    <w:rsid w:val="00F203A2"/>
    <w:rsid w:val="00F20456"/>
    <w:rsid w:val="00F208C6"/>
    <w:rsid w:val="00F20D54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2AA3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42"/>
    <w:rsid w:val="00F244FC"/>
    <w:rsid w:val="00F24808"/>
    <w:rsid w:val="00F2483A"/>
    <w:rsid w:val="00F24C6F"/>
    <w:rsid w:val="00F24D12"/>
    <w:rsid w:val="00F24E3A"/>
    <w:rsid w:val="00F24F4A"/>
    <w:rsid w:val="00F2509A"/>
    <w:rsid w:val="00F25254"/>
    <w:rsid w:val="00F253AC"/>
    <w:rsid w:val="00F25591"/>
    <w:rsid w:val="00F255E0"/>
    <w:rsid w:val="00F25E5E"/>
    <w:rsid w:val="00F26342"/>
    <w:rsid w:val="00F26503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C5F"/>
    <w:rsid w:val="00F27FB0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D56"/>
    <w:rsid w:val="00F33FF1"/>
    <w:rsid w:val="00F34432"/>
    <w:rsid w:val="00F34D07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8A4"/>
    <w:rsid w:val="00F41A56"/>
    <w:rsid w:val="00F41CA9"/>
    <w:rsid w:val="00F41DC8"/>
    <w:rsid w:val="00F41DE5"/>
    <w:rsid w:val="00F4213B"/>
    <w:rsid w:val="00F4214D"/>
    <w:rsid w:val="00F42219"/>
    <w:rsid w:val="00F42275"/>
    <w:rsid w:val="00F4229A"/>
    <w:rsid w:val="00F425AB"/>
    <w:rsid w:val="00F42676"/>
    <w:rsid w:val="00F42896"/>
    <w:rsid w:val="00F4299D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12C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9A8"/>
    <w:rsid w:val="00F44D1B"/>
    <w:rsid w:val="00F450A6"/>
    <w:rsid w:val="00F45269"/>
    <w:rsid w:val="00F455BB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1DB"/>
    <w:rsid w:val="00F51212"/>
    <w:rsid w:val="00F512D4"/>
    <w:rsid w:val="00F515D1"/>
    <w:rsid w:val="00F5173D"/>
    <w:rsid w:val="00F51A60"/>
    <w:rsid w:val="00F51ACE"/>
    <w:rsid w:val="00F520B3"/>
    <w:rsid w:val="00F525E9"/>
    <w:rsid w:val="00F52700"/>
    <w:rsid w:val="00F52F2A"/>
    <w:rsid w:val="00F5312C"/>
    <w:rsid w:val="00F53318"/>
    <w:rsid w:val="00F53880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6E4"/>
    <w:rsid w:val="00F56869"/>
    <w:rsid w:val="00F56962"/>
    <w:rsid w:val="00F56A08"/>
    <w:rsid w:val="00F56A85"/>
    <w:rsid w:val="00F56D59"/>
    <w:rsid w:val="00F56F3E"/>
    <w:rsid w:val="00F570A4"/>
    <w:rsid w:val="00F57214"/>
    <w:rsid w:val="00F572AB"/>
    <w:rsid w:val="00F57498"/>
    <w:rsid w:val="00F57618"/>
    <w:rsid w:val="00F576E2"/>
    <w:rsid w:val="00F57863"/>
    <w:rsid w:val="00F579BF"/>
    <w:rsid w:val="00F57A0B"/>
    <w:rsid w:val="00F57C13"/>
    <w:rsid w:val="00F57DC7"/>
    <w:rsid w:val="00F57F38"/>
    <w:rsid w:val="00F6005F"/>
    <w:rsid w:val="00F60162"/>
    <w:rsid w:val="00F6033C"/>
    <w:rsid w:val="00F603D0"/>
    <w:rsid w:val="00F609A2"/>
    <w:rsid w:val="00F60C38"/>
    <w:rsid w:val="00F60CAB"/>
    <w:rsid w:val="00F610EF"/>
    <w:rsid w:val="00F611EC"/>
    <w:rsid w:val="00F615C2"/>
    <w:rsid w:val="00F618BD"/>
    <w:rsid w:val="00F6196E"/>
    <w:rsid w:val="00F61978"/>
    <w:rsid w:val="00F619C6"/>
    <w:rsid w:val="00F61AC2"/>
    <w:rsid w:val="00F61BC7"/>
    <w:rsid w:val="00F61C1C"/>
    <w:rsid w:val="00F61E2B"/>
    <w:rsid w:val="00F61E75"/>
    <w:rsid w:val="00F6207B"/>
    <w:rsid w:val="00F6226E"/>
    <w:rsid w:val="00F62655"/>
    <w:rsid w:val="00F62955"/>
    <w:rsid w:val="00F62B7D"/>
    <w:rsid w:val="00F63039"/>
    <w:rsid w:val="00F6316E"/>
    <w:rsid w:val="00F632BE"/>
    <w:rsid w:val="00F637EB"/>
    <w:rsid w:val="00F639E6"/>
    <w:rsid w:val="00F64005"/>
    <w:rsid w:val="00F64100"/>
    <w:rsid w:val="00F643F2"/>
    <w:rsid w:val="00F64553"/>
    <w:rsid w:val="00F64653"/>
    <w:rsid w:val="00F64833"/>
    <w:rsid w:val="00F64B3E"/>
    <w:rsid w:val="00F64B52"/>
    <w:rsid w:val="00F655F4"/>
    <w:rsid w:val="00F65AB5"/>
    <w:rsid w:val="00F65EE6"/>
    <w:rsid w:val="00F65F76"/>
    <w:rsid w:val="00F66088"/>
    <w:rsid w:val="00F6626C"/>
    <w:rsid w:val="00F662EE"/>
    <w:rsid w:val="00F66415"/>
    <w:rsid w:val="00F66436"/>
    <w:rsid w:val="00F66460"/>
    <w:rsid w:val="00F6653F"/>
    <w:rsid w:val="00F667C6"/>
    <w:rsid w:val="00F66C2C"/>
    <w:rsid w:val="00F66DD5"/>
    <w:rsid w:val="00F66DEC"/>
    <w:rsid w:val="00F66E39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7DB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1DC"/>
    <w:rsid w:val="00F733CB"/>
    <w:rsid w:val="00F73582"/>
    <w:rsid w:val="00F73659"/>
    <w:rsid w:val="00F73B2B"/>
    <w:rsid w:val="00F73E48"/>
    <w:rsid w:val="00F73F1D"/>
    <w:rsid w:val="00F7433E"/>
    <w:rsid w:val="00F7438A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14"/>
    <w:rsid w:val="00F77832"/>
    <w:rsid w:val="00F77C99"/>
    <w:rsid w:val="00F77D4E"/>
    <w:rsid w:val="00F80044"/>
    <w:rsid w:val="00F802ED"/>
    <w:rsid w:val="00F806E3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1CB4"/>
    <w:rsid w:val="00F82017"/>
    <w:rsid w:val="00F82337"/>
    <w:rsid w:val="00F8242A"/>
    <w:rsid w:val="00F8256F"/>
    <w:rsid w:val="00F82813"/>
    <w:rsid w:val="00F82C71"/>
    <w:rsid w:val="00F82D34"/>
    <w:rsid w:val="00F830C8"/>
    <w:rsid w:val="00F83106"/>
    <w:rsid w:val="00F8360D"/>
    <w:rsid w:val="00F83BE9"/>
    <w:rsid w:val="00F83C48"/>
    <w:rsid w:val="00F83C83"/>
    <w:rsid w:val="00F83D3D"/>
    <w:rsid w:val="00F83D7D"/>
    <w:rsid w:val="00F83DF4"/>
    <w:rsid w:val="00F83FA7"/>
    <w:rsid w:val="00F840CB"/>
    <w:rsid w:val="00F84139"/>
    <w:rsid w:val="00F846A6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6EFA"/>
    <w:rsid w:val="00F871BD"/>
    <w:rsid w:val="00F87559"/>
    <w:rsid w:val="00F877CE"/>
    <w:rsid w:val="00F877CF"/>
    <w:rsid w:val="00F879F2"/>
    <w:rsid w:val="00F87F29"/>
    <w:rsid w:val="00F87F33"/>
    <w:rsid w:val="00F87F61"/>
    <w:rsid w:val="00F87F97"/>
    <w:rsid w:val="00F9048D"/>
    <w:rsid w:val="00F90ED7"/>
    <w:rsid w:val="00F90FCD"/>
    <w:rsid w:val="00F91106"/>
    <w:rsid w:val="00F9119C"/>
    <w:rsid w:val="00F913E2"/>
    <w:rsid w:val="00F914B7"/>
    <w:rsid w:val="00F916B1"/>
    <w:rsid w:val="00F91996"/>
    <w:rsid w:val="00F91A29"/>
    <w:rsid w:val="00F91B5B"/>
    <w:rsid w:val="00F91C52"/>
    <w:rsid w:val="00F91CCD"/>
    <w:rsid w:val="00F91E1A"/>
    <w:rsid w:val="00F923B8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0B6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9EE"/>
    <w:rsid w:val="00F95AF8"/>
    <w:rsid w:val="00F95CD5"/>
    <w:rsid w:val="00F95CD9"/>
    <w:rsid w:val="00F95CFE"/>
    <w:rsid w:val="00F95D55"/>
    <w:rsid w:val="00F95D95"/>
    <w:rsid w:val="00F95E8C"/>
    <w:rsid w:val="00F96161"/>
    <w:rsid w:val="00F96448"/>
    <w:rsid w:val="00F96827"/>
    <w:rsid w:val="00F968A5"/>
    <w:rsid w:val="00F96D37"/>
    <w:rsid w:val="00F96F30"/>
    <w:rsid w:val="00F97188"/>
    <w:rsid w:val="00F97233"/>
    <w:rsid w:val="00F97355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5C"/>
    <w:rsid w:val="00FA1B9E"/>
    <w:rsid w:val="00FA26A0"/>
    <w:rsid w:val="00FA26FE"/>
    <w:rsid w:val="00FA272E"/>
    <w:rsid w:val="00FA2802"/>
    <w:rsid w:val="00FA2CC4"/>
    <w:rsid w:val="00FA2F1B"/>
    <w:rsid w:val="00FA2F25"/>
    <w:rsid w:val="00FA3081"/>
    <w:rsid w:val="00FA3409"/>
    <w:rsid w:val="00FA365F"/>
    <w:rsid w:val="00FA3716"/>
    <w:rsid w:val="00FA37FF"/>
    <w:rsid w:val="00FA3872"/>
    <w:rsid w:val="00FA388A"/>
    <w:rsid w:val="00FA3BA4"/>
    <w:rsid w:val="00FA3CCF"/>
    <w:rsid w:val="00FA404E"/>
    <w:rsid w:val="00FA4131"/>
    <w:rsid w:val="00FA41FF"/>
    <w:rsid w:val="00FA451C"/>
    <w:rsid w:val="00FA4678"/>
    <w:rsid w:val="00FA485C"/>
    <w:rsid w:val="00FA49D5"/>
    <w:rsid w:val="00FA4B6C"/>
    <w:rsid w:val="00FA515A"/>
    <w:rsid w:val="00FA516E"/>
    <w:rsid w:val="00FA5187"/>
    <w:rsid w:val="00FA5359"/>
    <w:rsid w:val="00FA5ACE"/>
    <w:rsid w:val="00FA60E5"/>
    <w:rsid w:val="00FA61DE"/>
    <w:rsid w:val="00FA66BB"/>
    <w:rsid w:val="00FA6753"/>
    <w:rsid w:val="00FA6CB3"/>
    <w:rsid w:val="00FA6FC8"/>
    <w:rsid w:val="00FA73A6"/>
    <w:rsid w:val="00FA7433"/>
    <w:rsid w:val="00FA76AD"/>
    <w:rsid w:val="00FA7891"/>
    <w:rsid w:val="00FA7C9C"/>
    <w:rsid w:val="00FA7D0B"/>
    <w:rsid w:val="00FA7DAB"/>
    <w:rsid w:val="00FB0020"/>
    <w:rsid w:val="00FB0029"/>
    <w:rsid w:val="00FB00E8"/>
    <w:rsid w:val="00FB0228"/>
    <w:rsid w:val="00FB034A"/>
    <w:rsid w:val="00FB0716"/>
    <w:rsid w:val="00FB075C"/>
    <w:rsid w:val="00FB0C9E"/>
    <w:rsid w:val="00FB0F3F"/>
    <w:rsid w:val="00FB10CA"/>
    <w:rsid w:val="00FB12E8"/>
    <w:rsid w:val="00FB1371"/>
    <w:rsid w:val="00FB13D8"/>
    <w:rsid w:val="00FB17AC"/>
    <w:rsid w:val="00FB1828"/>
    <w:rsid w:val="00FB196B"/>
    <w:rsid w:val="00FB20F6"/>
    <w:rsid w:val="00FB226D"/>
    <w:rsid w:val="00FB2287"/>
    <w:rsid w:val="00FB244F"/>
    <w:rsid w:val="00FB2EAA"/>
    <w:rsid w:val="00FB2F2E"/>
    <w:rsid w:val="00FB3018"/>
    <w:rsid w:val="00FB35E6"/>
    <w:rsid w:val="00FB365A"/>
    <w:rsid w:val="00FB3701"/>
    <w:rsid w:val="00FB3B57"/>
    <w:rsid w:val="00FB3EE9"/>
    <w:rsid w:val="00FB405E"/>
    <w:rsid w:val="00FB408B"/>
    <w:rsid w:val="00FB4172"/>
    <w:rsid w:val="00FB45F4"/>
    <w:rsid w:val="00FB46DC"/>
    <w:rsid w:val="00FB4B3E"/>
    <w:rsid w:val="00FB4F0A"/>
    <w:rsid w:val="00FB50F7"/>
    <w:rsid w:val="00FB549B"/>
    <w:rsid w:val="00FB55D1"/>
    <w:rsid w:val="00FB5613"/>
    <w:rsid w:val="00FB569C"/>
    <w:rsid w:val="00FB56E3"/>
    <w:rsid w:val="00FB5712"/>
    <w:rsid w:val="00FB5775"/>
    <w:rsid w:val="00FB58C5"/>
    <w:rsid w:val="00FB591D"/>
    <w:rsid w:val="00FB5B1C"/>
    <w:rsid w:val="00FB5B72"/>
    <w:rsid w:val="00FB5E3C"/>
    <w:rsid w:val="00FB5FEB"/>
    <w:rsid w:val="00FB6B35"/>
    <w:rsid w:val="00FB6C9E"/>
    <w:rsid w:val="00FB6DA3"/>
    <w:rsid w:val="00FB707C"/>
    <w:rsid w:val="00FB715B"/>
    <w:rsid w:val="00FB724B"/>
    <w:rsid w:val="00FB7595"/>
    <w:rsid w:val="00FB76C8"/>
    <w:rsid w:val="00FB787B"/>
    <w:rsid w:val="00FB7ED3"/>
    <w:rsid w:val="00FC0214"/>
    <w:rsid w:val="00FC07E4"/>
    <w:rsid w:val="00FC097E"/>
    <w:rsid w:val="00FC0A21"/>
    <w:rsid w:val="00FC0B4C"/>
    <w:rsid w:val="00FC0BE1"/>
    <w:rsid w:val="00FC10EB"/>
    <w:rsid w:val="00FC113B"/>
    <w:rsid w:val="00FC14CD"/>
    <w:rsid w:val="00FC14E1"/>
    <w:rsid w:val="00FC1530"/>
    <w:rsid w:val="00FC15B1"/>
    <w:rsid w:val="00FC160A"/>
    <w:rsid w:val="00FC1876"/>
    <w:rsid w:val="00FC1D36"/>
    <w:rsid w:val="00FC1FDC"/>
    <w:rsid w:val="00FC2179"/>
    <w:rsid w:val="00FC21AC"/>
    <w:rsid w:val="00FC22BA"/>
    <w:rsid w:val="00FC2653"/>
    <w:rsid w:val="00FC2B6C"/>
    <w:rsid w:val="00FC2F2D"/>
    <w:rsid w:val="00FC3125"/>
    <w:rsid w:val="00FC3178"/>
    <w:rsid w:val="00FC325C"/>
    <w:rsid w:val="00FC32F0"/>
    <w:rsid w:val="00FC3613"/>
    <w:rsid w:val="00FC3A62"/>
    <w:rsid w:val="00FC3B1A"/>
    <w:rsid w:val="00FC3C01"/>
    <w:rsid w:val="00FC3F5E"/>
    <w:rsid w:val="00FC4503"/>
    <w:rsid w:val="00FC46C0"/>
    <w:rsid w:val="00FC4767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812"/>
    <w:rsid w:val="00FC6919"/>
    <w:rsid w:val="00FC6999"/>
    <w:rsid w:val="00FC6A42"/>
    <w:rsid w:val="00FC6A54"/>
    <w:rsid w:val="00FC6EFD"/>
    <w:rsid w:val="00FC6F8F"/>
    <w:rsid w:val="00FC711C"/>
    <w:rsid w:val="00FC716B"/>
    <w:rsid w:val="00FC71B4"/>
    <w:rsid w:val="00FC7892"/>
    <w:rsid w:val="00FC7D9F"/>
    <w:rsid w:val="00FC7E01"/>
    <w:rsid w:val="00FD00E8"/>
    <w:rsid w:val="00FD021B"/>
    <w:rsid w:val="00FD033D"/>
    <w:rsid w:val="00FD0644"/>
    <w:rsid w:val="00FD09CF"/>
    <w:rsid w:val="00FD0B20"/>
    <w:rsid w:val="00FD0CD8"/>
    <w:rsid w:val="00FD0D35"/>
    <w:rsid w:val="00FD0DC3"/>
    <w:rsid w:val="00FD1070"/>
    <w:rsid w:val="00FD10A1"/>
    <w:rsid w:val="00FD11C6"/>
    <w:rsid w:val="00FD146E"/>
    <w:rsid w:val="00FD1492"/>
    <w:rsid w:val="00FD14FE"/>
    <w:rsid w:val="00FD15B8"/>
    <w:rsid w:val="00FD1614"/>
    <w:rsid w:val="00FD16AE"/>
    <w:rsid w:val="00FD186B"/>
    <w:rsid w:val="00FD1B38"/>
    <w:rsid w:val="00FD1C0D"/>
    <w:rsid w:val="00FD1C5E"/>
    <w:rsid w:val="00FD1C7F"/>
    <w:rsid w:val="00FD1D7C"/>
    <w:rsid w:val="00FD20DA"/>
    <w:rsid w:val="00FD2116"/>
    <w:rsid w:val="00FD2281"/>
    <w:rsid w:val="00FD2905"/>
    <w:rsid w:val="00FD2922"/>
    <w:rsid w:val="00FD2B76"/>
    <w:rsid w:val="00FD2E19"/>
    <w:rsid w:val="00FD30C7"/>
    <w:rsid w:val="00FD31AE"/>
    <w:rsid w:val="00FD31F0"/>
    <w:rsid w:val="00FD3277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66C"/>
    <w:rsid w:val="00FD4711"/>
    <w:rsid w:val="00FD4785"/>
    <w:rsid w:val="00FD47C5"/>
    <w:rsid w:val="00FD48FF"/>
    <w:rsid w:val="00FD4ACA"/>
    <w:rsid w:val="00FD4AD4"/>
    <w:rsid w:val="00FD4C29"/>
    <w:rsid w:val="00FD4CCF"/>
    <w:rsid w:val="00FD634D"/>
    <w:rsid w:val="00FD6426"/>
    <w:rsid w:val="00FD6489"/>
    <w:rsid w:val="00FD6601"/>
    <w:rsid w:val="00FD66A9"/>
    <w:rsid w:val="00FD7001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C01"/>
    <w:rsid w:val="00FE0DF3"/>
    <w:rsid w:val="00FE0F8F"/>
    <w:rsid w:val="00FE0FB9"/>
    <w:rsid w:val="00FE0FC3"/>
    <w:rsid w:val="00FE1001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653"/>
    <w:rsid w:val="00FE2B54"/>
    <w:rsid w:val="00FE2BB6"/>
    <w:rsid w:val="00FE2E17"/>
    <w:rsid w:val="00FE3576"/>
    <w:rsid w:val="00FE367A"/>
    <w:rsid w:val="00FE375C"/>
    <w:rsid w:val="00FE3B73"/>
    <w:rsid w:val="00FE3F52"/>
    <w:rsid w:val="00FE420E"/>
    <w:rsid w:val="00FE4258"/>
    <w:rsid w:val="00FE472C"/>
    <w:rsid w:val="00FE4DD0"/>
    <w:rsid w:val="00FE4E27"/>
    <w:rsid w:val="00FE4ECB"/>
    <w:rsid w:val="00FE550D"/>
    <w:rsid w:val="00FE5CBC"/>
    <w:rsid w:val="00FE5DA8"/>
    <w:rsid w:val="00FE5EDE"/>
    <w:rsid w:val="00FE61B4"/>
    <w:rsid w:val="00FE631D"/>
    <w:rsid w:val="00FE63AC"/>
    <w:rsid w:val="00FE67F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0AC"/>
    <w:rsid w:val="00FF0159"/>
    <w:rsid w:val="00FF0226"/>
    <w:rsid w:val="00FF0798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2BB7"/>
    <w:rsid w:val="00FF3128"/>
    <w:rsid w:val="00FF3182"/>
    <w:rsid w:val="00FF3274"/>
    <w:rsid w:val="00FF352D"/>
    <w:rsid w:val="00FF35E1"/>
    <w:rsid w:val="00FF36A4"/>
    <w:rsid w:val="00FF37CE"/>
    <w:rsid w:val="00FF4259"/>
    <w:rsid w:val="00FF42AC"/>
    <w:rsid w:val="00FF44F3"/>
    <w:rsid w:val="00FF4518"/>
    <w:rsid w:val="00FF4A2C"/>
    <w:rsid w:val="00FF4A4B"/>
    <w:rsid w:val="00FF4A71"/>
    <w:rsid w:val="00FF4E23"/>
    <w:rsid w:val="00FF4E67"/>
    <w:rsid w:val="00FF506F"/>
    <w:rsid w:val="00FF50CA"/>
    <w:rsid w:val="00FF50E2"/>
    <w:rsid w:val="00FF521C"/>
    <w:rsid w:val="00FF54F4"/>
    <w:rsid w:val="00FF5515"/>
    <w:rsid w:val="00FF5ED7"/>
    <w:rsid w:val="00FF5F1D"/>
    <w:rsid w:val="00FF5F49"/>
    <w:rsid w:val="00FF6385"/>
    <w:rsid w:val="00FF6785"/>
    <w:rsid w:val="00FF6818"/>
    <w:rsid w:val="00FF68DB"/>
    <w:rsid w:val="00FF6A4E"/>
    <w:rsid w:val="00FF6D61"/>
    <w:rsid w:val="00FF6DEB"/>
    <w:rsid w:val="00FF6F16"/>
    <w:rsid w:val="00FF7153"/>
    <w:rsid w:val="00FF7194"/>
    <w:rsid w:val="00FF7289"/>
    <w:rsid w:val="00FF7290"/>
    <w:rsid w:val="00FF72EF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28"/>
      </w:numPr>
      <w:spacing w:before="320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F66E39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,DashedList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  <w:style w:type="paragraph" w:customStyle="1" w:styleId="IEEEHead1">
    <w:name w:val="IEEE Head 1"/>
    <w:basedOn w:val="Heading2"/>
    <w:next w:val="BodyText0"/>
    <w:link w:val="IEEEHead1Char"/>
    <w:qFormat/>
    <w:rsid w:val="009F1A49"/>
    <w:pPr>
      <w:numPr>
        <w:ilvl w:val="0"/>
        <w:numId w:val="0"/>
      </w:numPr>
      <w:spacing w:after="120"/>
    </w:pPr>
    <w:rPr>
      <w:rFonts w:ascii="Times New Roman" w:eastAsia="Times New Roman" w:hAnsi="Times New Roman"/>
      <w:bCs/>
      <w:color w:val="000000"/>
      <w:szCs w:val="22"/>
      <w:lang w:val="en-US"/>
    </w:rPr>
  </w:style>
  <w:style w:type="character" w:customStyle="1" w:styleId="IEEEHead1Char">
    <w:name w:val="IEEE Head 1 Char"/>
    <w:basedOn w:val="DefaultParagraphFont"/>
    <w:link w:val="IEEEHead1"/>
    <w:rsid w:val="009F1A49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EditorNote">
    <w:name w:val="Editor_Note"/>
    <w:uiPriority w:val="99"/>
    <w:rsid w:val="008E34E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9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1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3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0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5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60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6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0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5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6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9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6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6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48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9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76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1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0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0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6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8" ma:contentTypeDescription="Create a new document." ma:contentTypeScope="" ma:versionID="f26a9a9ae60fd8d076ba2c90b56f4f7d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5283c71f33640d1d6df73eddbe527d15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c437c-ae0c-4066-8d90-a0f7de786127" xsi:nil="true"/>
  </documentManagement>
</p:properties>
</file>

<file path=customXml/itemProps1.xml><?xml version="1.0" encoding="utf-8"?>
<ds:datastoreItem xmlns:ds="http://schemas.openxmlformats.org/officeDocument/2006/customXml" ds:itemID="{F9093898-708D-4BD7-B497-D5132AE5F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Asterjadhi</dc:creator>
  <cp:keywords/>
  <dc:description/>
  <cp:lastModifiedBy>Duncan Ho</cp:lastModifiedBy>
  <cp:revision>15</cp:revision>
  <cp:lastPrinted>2025-05-03T00:12:00Z</cp:lastPrinted>
  <dcterms:created xsi:type="dcterms:W3CDTF">2025-07-28T13:50:00Z</dcterms:created>
  <dcterms:modified xsi:type="dcterms:W3CDTF">2025-07-28T14:02:00Z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