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A253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E3F9E" w14:paraId="52508980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3E2CFC" w14:textId="77777777"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7510B6" w:rsidRPr="00CE3F9E">
              <w:t>WPT Energizer control</w:t>
            </w:r>
          </w:p>
        </w:tc>
      </w:tr>
      <w:tr w:rsidR="00CA09B2" w:rsidRPr="00CE3F9E" w14:paraId="05E861CA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B7D80D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28</w:t>
            </w:r>
          </w:p>
        </w:tc>
      </w:tr>
      <w:tr w:rsidR="00CA09B2" w:rsidRPr="00CE3F9E" w14:paraId="6A88E32A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FC279F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4D9D2510" w14:textId="77777777" w:rsidTr="002D6CBD">
        <w:trPr>
          <w:jc w:val="center"/>
        </w:trPr>
        <w:tc>
          <w:tcPr>
            <w:tcW w:w="1336" w:type="dxa"/>
            <w:vAlign w:val="center"/>
          </w:tcPr>
          <w:p w14:paraId="207FAB62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DEA25F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07F332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09B974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1C6D62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30B27AB0" w14:textId="77777777" w:rsidTr="002D6CBD">
        <w:trPr>
          <w:jc w:val="center"/>
        </w:trPr>
        <w:tc>
          <w:tcPr>
            <w:tcW w:w="1336" w:type="dxa"/>
            <w:vAlign w:val="center"/>
          </w:tcPr>
          <w:p w14:paraId="20A3B633" w14:textId="77777777"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>Ian Bajaj</w:t>
            </w:r>
          </w:p>
        </w:tc>
        <w:tc>
          <w:tcPr>
            <w:tcW w:w="2064" w:type="dxa"/>
            <w:vAlign w:val="center"/>
          </w:tcPr>
          <w:p w14:paraId="43917EC5" w14:textId="77777777"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FB926E8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D1655DE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8F959" w14:textId="77777777" w:rsidR="00CA09B2" w:rsidRPr="00CE3F9E" w:rsidRDefault="007510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E3F9E">
              <w:rPr>
                <w:b w:val="0"/>
                <w:sz w:val="16"/>
              </w:rPr>
              <w:t>ian.bajaj@huawei.com</w:t>
            </w:r>
          </w:p>
        </w:tc>
      </w:tr>
      <w:tr w:rsidR="002D6CBD" w:rsidRPr="00CE3F9E" w14:paraId="585F520A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1983FC" w14:textId="77777777" w:rsidR="002D6CBD" w:rsidRPr="00CE3F9E" w:rsidRDefault="007510B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E3F9E"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2064" w:type="dxa"/>
            <w:vAlign w:val="center"/>
          </w:tcPr>
          <w:p w14:paraId="4FE9306A" w14:textId="77777777" w:rsidR="002D6CBD" w:rsidRPr="00CE3F9E" w:rsidRDefault="007510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3FF3327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E4D96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74FECA" w14:textId="77777777" w:rsidR="002D6CBD" w:rsidRPr="00CE3F9E" w:rsidRDefault="007510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E3F9E">
              <w:rPr>
                <w:b w:val="0"/>
                <w:sz w:val="16"/>
              </w:rPr>
              <w:t>v-qiyinan@oppo.com</w:t>
            </w:r>
          </w:p>
        </w:tc>
      </w:tr>
      <w:tr w:rsidR="002D6CBD" w:rsidRPr="00CE3F9E" w14:paraId="40B18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BDB2E7C" w14:textId="4AC437CA" w:rsidR="002D6CBD" w:rsidRPr="00CE3F9E" w:rsidRDefault="00DB3BD1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0293379F" w14:textId="3043698E" w:rsidR="002D6CBD" w:rsidRPr="00CE3F9E" w:rsidRDefault="00DB3BD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4C989C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B882C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7DB5BB" w14:textId="7D21AEEF" w:rsidR="002D6CBD" w:rsidRPr="00CE3F9E" w:rsidRDefault="00DB3BD1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B3BD1">
              <w:rPr>
                <w:b w:val="0"/>
                <w:sz w:val="16"/>
              </w:rPr>
              <w:t>sankal@qti.qualcomm.com</w:t>
            </w:r>
          </w:p>
        </w:tc>
      </w:tr>
      <w:tr w:rsidR="002D6CBD" w:rsidRPr="00CE3F9E" w14:paraId="1552D047" w14:textId="77777777" w:rsidTr="002D6CBD">
        <w:trPr>
          <w:jc w:val="center"/>
        </w:trPr>
        <w:tc>
          <w:tcPr>
            <w:tcW w:w="1336" w:type="dxa"/>
            <w:vAlign w:val="bottom"/>
          </w:tcPr>
          <w:p w14:paraId="76442233" w14:textId="0339BED0" w:rsidR="002D6CBD" w:rsidRPr="00CE3F9E" w:rsidRDefault="00E97747" w:rsidP="002D6CBD">
            <w:pPr>
              <w:jc w:val="center"/>
              <w:rPr>
                <w:color w:val="000000"/>
                <w:sz w:val="20"/>
                <w:lang w:val="en-US"/>
              </w:rPr>
            </w:pPr>
            <w:ins w:id="0" w:author="Ian Bajaj" w:date="2025-09-18T04:09:00Z">
              <w:r>
                <w:rPr>
                  <w:color w:val="000000"/>
                  <w:sz w:val="20"/>
                  <w:lang w:val="en-US"/>
                </w:rPr>
                <w:t>You-Wei Chen</w:t>
              </w:r>
            </w:ins>
          </w:p>
        </w:tc>
        <w:tc>
          <w:tcPr>
            <w:tcW w:w="2064" w:type="dxa"/>
            <w:vAlign w:val="center"/>
          </w:tcPr>
          <w:p w14:paraId="2EE0E747" w14:textId="09A05499" w:rsidR="002D6CBD" w:rsidRPr="00CE3F9E" w:rsidRDefault="00E97747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" w:author="Ian Bajaj" w:date="2025-09-18T04:09:00Z">
              <w:r>
                <w:rPr>
                  <w:b w:val="0"/>
                  <w:sz w:val="20"/>
                </w:rPr>
                <w:t>MediaTek</w:t>
              </w:r>
            </w:ins>
          </w:p>
        </w:tc>
        <w:tc>
          <w:tcPr>
            <w:tcW w:w="2814" w:type="dxa"/>
            <w:vAlign w:val="center"/>
          </w:tcPr>
          <w:p w14:paraId="0515663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FFE4A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F41192" w14:textId="4D2458B1" w:rsidR="002D6CBD" w:rsidRPr="00CE3F9E" w:rsidRDefault="00E97747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2" w:author="Ian Bajaj" w:date="2025-09-18T04:10:00Z">
              <w:r w:rsidRPr="00013E54">
                <w:rPr>
                  <w:b w:val="0"/>
                  <w:sz w:val="16"/>
                  <w:szCs w:val="16"/>
                  <w:lang w:eastAsia="ko-KR"/>
                </w:rPr>
                <w:t>you-wei.chen@mediatek.com</w:t>
              </w:r>
            </w:ins>
          </w:p>
        </w:tc>
      </w:tr>
      <w:tr w:rsidR="002D6CBD" w:rsidRPr="00CE3F9E" w14:paraId="5CF57674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0CFD26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7E586DF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7FDB2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06233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8268A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522195A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CE2B4A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335F85F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2A3CEB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3D345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40DD7E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21C1E2F4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764F7A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6ED3DD2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0D8E9E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91312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18A6B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06BE561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62C5DE5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0F1AD6F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55AC2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F67919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48B11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5744F39B" w14:textId="77777777" w:rsidTr="002D6CBD">
        <w:trPr>
          <w:jc w:val="center"/>
        </w:trPr>
        <w:tc>
          <w:tcPr>
            <w:tcW w:w="1336" w:type="dxa"/>
            <w:vAlign w:val="bottom"/>
          </w:tcPr>
          <w:p w14:paraId="4EF858B6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2870211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0B293E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E0B3E7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62543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27FC4BD9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425B4D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0BB5609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847E6A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68BEC2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6AD86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0BCD55A9" w14:textId="77777777" w:rsidTr="002D6CBD">
        <w:trPr>
          <w:jc w:val="center"/>
        </w:trPr>
        <w:tc>
          <w:tcPr>
            <w:tcW w:w="1336" w:type="dxa"/>
            <w:vAlign w:val="bottom"/>
          </w:tcPr>
          <w:p w14:paraId="14F67D4E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4F31D90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5FA427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29585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2FCCB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6F77EDF6" w14:textId="77777777" w:rsidTr="002D6CBD">
        <w:trPr>
          <w:jc w:val="center"/>
        </w:trPr>
        <w:tc>
          <w:tcPr>
            <w:tcW w:w="1336" w:type="dxa"/>
            <w:vAlign w:val="bottom"/>
          </w:tcPr>
          <w:p w14:paraId="5F5BEB77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6465217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6C218B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F3B04B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2FB67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5EB50A54" w14:textId="77777777" w:rsidTr="002D6CBD">
        <w:trPr>
          <w:jc w:val="center"/>
        </w:trPr>
        <w:tc>
          <w:tcPr>
            <w:tcW w:w="1336" w:type="dxa"/>
            <w:vAlign w:val="bottom"/>
          </w:tcPr>
          <w:p w14:paraId="66F0E46F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4278701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70B5D7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FCB54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C312C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249FA6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625A19C5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359B91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C3A188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BCAB37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53318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103891B2" w14:textId="77777777" w:rsidTr="002D6CBD">
        <w:trPr>
          <w:jc w:val="center"/>
        </w:trPr>
        <w:tc>
          <w:tcPr>
            <w:tcW w:w="1336" w:type="dxa"/>
            <w:vAlign w:val="bottom"/>
          </w:tcPr>
          <w:p w14:paraId="1BD6126D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7E8DA34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ABCF5A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28665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EA5E82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53A25CA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D37C47" wp14:editId="7153A4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441C0" w14:textId="77777777" w:rsidR="00DA516B" w:rsidRDefault="00DA51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B54A4" w14:textId="77777777" w:rsidR="00DA516B" w:rsidRDefault="00DA516B">
                            <w:pPr>
                              <w:jc w:val="both"/>
                            </w:pPr>
                            <w:r>
                              <w:t>This document contains Proposed Draft Text (PDT) for the WPT Energizer Control of the proposed 11bp (AMP, Ambient Power)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37C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14:paraId="750441C0" w14:textId="77777777" w:rsidR="00DA516B" w:rsidRDefault="00DA51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B54A4" w14:textId="77777777" w:rsidR="00DA516B" w:rsidRDefault="00DA516B">
                      <w:pPr>
                        <w:jc w:val="both"/>
                      </w:pPr>
                      <w:r>
                        <w:t>This document contains Proposed Draft Text (PDT) for the WPT Energizer Control of the proposed 11bp (AMP, Ambient Power)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2C8A535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6676882A" w14:textId="77777777" w:rsidR="0015421A" w:rsidRPr="00CE3F9E" w:rsidRDefault="0015421A" w:rsidP="0015421A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Revision information</w:t>
      </w:r>
    </w:p>
    <w:p w14:paraId="6C52B003" w14:textId="77777777" w:rsidR="0015421A" w:rsidRPr="00CE3F9E" w:rsidRDefault="0015421A" w:rsidP="0015421A">
      <w:pPr>
        <w:rPr>
          <w:szCs w:val="22"/>
        </w:rPr>
      </w:pPr>
    </w:p>
    <w:p w14:paraId="3B37647E" w14:textId="77777777" w:rsidR="00F07428" w:rsidRPr="00CE3F9E" w:rsidRDefault="00F07428" w:rsidP="0015421A">
      <w:pPr>
        <w:rPr>
          <w:szCs w:val="22"/>
        </w:rPr>
      </w:pPr>
      <w:r w:rsidRPr="00CE3F9E">
        <w:rPr>
          <w:szCs w:val="22"/>
        </w:rPr>
        <w:t>The following is a summary of the important changes that occurred within each revision of this document:</w:t>
      </w:r>
    </w:p>
    <w:p w14:paraId="571703EC" w14:textId="77777777" w:rsidR="00F07428" w:rsidRPr="00CE3F9E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CE3F9E" w14:paraId="45B95209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FE5FE2" w14:textId="77777777" w:rsidR="00F07428" w:rsidRPr="00CE3F9E" w:rsidRDefault="00F07428" w:rsidP="00F07428">
            <w:pPr>
              <w:jc w:val="center"/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B13133" w14:textId="77777777" w:rsidR="00F07428" w:rsidRPr="00CE3F9E" w:rsidRDefault="00F07428" w:rsidP="0015421A">
            <w:pPr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Major changes</w:t>
            </w:r>
          </w:p>
        </w:tc>
      </w:tr>
      <w:tr w:rsidR="00F07428" w:rsidRPr="00CE3F9E" w14:paraId="21AF06A2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718CFB4F" w14:textId="77777777" w:rsidR="00F07428" w:rsidRPr="00CE3F9E" w:rsidRDefault="00F07428" w:rsidP="00F07428">
            <w:pPr>
              <w:jc w:val="right"/>
              <w:rPr>
                <w:szCs w:val="22"/>
              </w:rPr>
            </w:pPr>
            <w:r w:rsidRPr="00CE3F9E"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891EFF3" w14:textId="77777777" w:rsidR="00F07428" w:rsidRPr="00CE3F9E" w:rsidRDefault="00F07428" w:rsidP="0015421A">
            <w:pPr>
              <w:rPr>
                <w:szCs w:val="22"/>
              </w:rPr>
            </w:pPr>
            <w:r w:rsidRPr="00CE3F9E">
              <w:rPr>
                <w:szCs w:val="22"/>
              </w:rPr>
              <w:t>Initial revision</w:t>
            </w:r>
          </w:p>
        </w:tc>
      </w:tr>
      <w:tr w:rsidR="00F07428" w:rsidRPr="00CE3F9E" w14:paraId="68CD3293" w14:textId="77777777" w:rsidTr="00F07428">
        <w:tc>
          <w:tcPr>
            <w:tcW w:w="1012" w:type="dxa"/>
          </w:tcPr>
          <w:p w14:paraId="529E4805" w14:textId="2D05F2CE" w:rsidR="00F07428" w:rsidRPr="00CE3F9E" w:rsidRDefault="005B787A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1D3DD97C" w14:textId="556BAF85" w:rsidR="00F07428" w:rsidRPr="00CE3F9E" w:rsidRDefault="00DB3BD1" w:rsidP="0015421A">
            <w:pPr>
              <w:rPr>
                <w:szCs w:val="22"/>
              </w:rPr>
            </w:pPr>
            <w:r>
              <w:rPr>
                <w:szCs w:val="22"/>
              </w:rPr>
              <w:t>Revision based on feedback</w:t>
            </w:r>
            <w:r w:rsidR="007E705D">
              <w:rPr>
                <w:szCs w:val="22"/>
              </w:rPr>
              <w:t>. Removed Supported Bands field, as current Motion #81 limits WPT transmission to S1G, and excitation to 2.4GHz band.</w:t>
            </w:r>
          </w:p>
        </w:tc>
      </w:tr>
      <w:tr w:rsidR="00F07428" w:rsidRPr="00CE3F9E" w14:paraId="5D758831" w14:textId="77777777" w:rsidTr="00F07428">
        <w:tc>
          <w:tcPr>
            <w:tcW w:w="1012" w:type="dxa"/>
          </w:tcPr>
          <w:p w14:paraId="231A2B03" w14:textId="4E65F625" w:rsidR="00F07428" w:rsidRPr="00CE3F9E" w:rsidRDefault="008D3224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14:paraId="3DF0E45D" w14:textId="0A0FA7A6" w:rsidR="00F07428" w:rsidRPr="00CE3F9E" w:rsidRDefault="008D3224" w:rsidP="0015421A">
            <w:pPr>
              <w:rPr>
                <w:szCs w:val="22"/>
              </w:rPr>
            </w:pPr>
            <w:r>
              <w:rPr>
                <w:szCs w:val="22"/>
              </w:rPr>
              <w:t>Addressed minor comments received during September 2</w:t>
            </w:r>
            <w:r w:rsidRPr="00397601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TGbp</w:t>
            </w:r>
            <w:proofErr w:type="spellEnd"/>
            <w:r>
              <w:rPr>
                <w:szCs w:val="22"/>
              </w:rPr>
              <w:t xml:space="preserve"> teleconference call.</w:t>
            </w:r>
          </w:p>
        </w:tc>
      </w:tr>
      <w:tr w:rsidR="00F07428" w:rsidRPr="00CE3F9E" w14:paraId="483CB5BC" w14:textId="77777777" w:rsidTr="00F07428">
        <w:tc>
          <w:tcPr>
            <w:tcW w:w="1012" w:type="dxa"/>
          </w:tcPr>
          <w:p w14:paraId="00F6B9CA" w14:textId="7F6AF131" w:rsidR="00F07428" w:rsidRPr="00CE3F9E" w:rsidRDefault="0059465D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58" w:type="dxa"/>
          </w:tcPr>
          <w:p w14:paraId="144222C6" w14:textId="39C183A6" w:rsidR="00F07428" w:rsidRPr="00CE3F9E" w:rsidRDefault="007529C7" w:rsidP="0015421A">
            <w:pPr>
              <w:rPr>
                <w:szCs w:val="22"/>
              </w:rPr>
            </w:pPr>
            <w:r>
              <w:rPr>
                <w:szCs w:val="22"/>
              </w:rPr>
              <w:t>Addressed comments received during 16</w:t>
            </w:r>
            <w:r w:rsidRPr="00A95232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September F2F</w:t>
            </w:r>
            <w:r w:rsidR="009A69A7">
              <w:rPr>
                <w:szCs w:val="22"/>
              </w:rPr>
              <w:t xml:space="preserve"> (Highlighted in </w:t>
            </w:r>
            <w:r w:rsidR="009A69A7" w:rsidRPr="00A95232">
              <w:rPr>
                <w:szCs w:val="22"/>
                <w:highlight w:val="cyan"/>
              </w:rPr>
              <w:t>CYAN</w:t>
            </w:r>
            <w:r w:rsidR="009A69A7">
              <w:rPr>
                <w:szCs w:val="22"/>
              </w:rPr>
              <w:t>)</w:t>
            </w:r>
          </w:p>
        </w:tc>
      </w:tr>
      <w:tr w:rsidR="00F07428" w:rsidRPr="00CE3F9E" w14:paraId="5E8CAED9" w14:textId="77777777" w:rsidTr="00F07428">
        <w:tc>
          <w:tcPr>
            <w:tcW w:w="1012" w:type="dxa"/>
          </w:tcPr>
          <w:p w14:paraId="5C14CE4A" w14:textId="78CD541B" w:rsidR="00F07428" w:rsidRPr="00CE3F9E" w:rsidRDefault="00555353" w:rsidP="00F07428">
            <w:pPr>
              <w:jc w:val="right"/>
              <w:rPr>
                <w:szCs w:val="22"/>
              </w:rPr>
            </w:pPr>
            <w:ins w:id="3" w:author="Ian Bajaj" w:date="2025-09-18T04:00:00Z">
              <w:r>
                <w:rPr>
                  <w:szCs w:val="22"/>
                </w:rPr>
                <w:t>4</w:t>
              </w:r>
            </w:ins>
          </w:p>
        </w:tc>
        <w:tc>
          <w:tcPr>
            <w:tcW w:w="9058" w:type="dxa"/>
          </w:tcPr>
          <w:p w14:paraId="253ADF13" w14:textId="105930E7" w:rsidR="00F07428" w:rsidRPr="00CE3F9E" w:rsidRDefault="00AA2750" w:rsidP="0015421A">
            <w:pPr>
              <w:rPr>
                <w:szCs w:val="22"/>
              </w:rPr>
            </w:pPr>
            <w:ins w:id="4" w:author="Ian Bajaj" w:date="2025-09-18T05:17:00Z">
              <w:r>
                <w:rPr>
                  <w:szCs w:val="22"/>
                </w:rPr>
                <w:t>Addressed minor c</w:t>
              </w:r>
            </w:ins>
            <w:ins w:id="5" w:author="Ian Bajaj" w:date="2025-09-18T04:05:00Z">
              <w:r w:rsidR="00014F41">
                <w:rPr>
                  <w:szCs w:val="22"/>
                </w:rPr>
                <w:t xml:space="preserve">hanges suggested by TTT members (Highlighted in </w:t>
              </w:r>
              <w:r w:rsidR="00014F41" w:rsidRPr="00014F41">
                <w:rPr>
                  <w:szCs w:val="22"/>
                  <w:highlight w:val="green"/>
                  <w:rPrChange w:id="6" w:author="Ian Bajaj" w:date="2025-09-18T04:05:00Z">
                    <w:rPr>
                      <w:szCs w:val="22"/>
                    </w:rPr>
                  </w:rPrChange>
                </w:rPr>
                <w:t>GREEN</w:t>
              </w:r>
              <w:r w:rsidR="00014F41">
                <w:rPr>
                  <w:szCs w:val="22"/>
                </w:rPr>
                <w:t>)</w:t>
              </w:r>
            </w:ins>
          </w:p>
        </w:tc>
      </w:tr>
      <w:tr w:rsidR="00F07428" w:rsidRPr="00CE3F9E" w14:paraId="211665A9" w14:textId="77777777" w:rsidTr="00F07428">
        <w:tc>
          <w:tcPr>
            <w:tcW w:w="1012" w:type="dxa"/>
          </w:tcPr>
          <w:p w14:paraId="561C9798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1F0771D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</w:tbl>
    <w:p w14:paraId="7346BADD" w14:textId="77777777" w:rsidR="00F07428" w:rsidRPr="00CE3F9E" w:rsidRDefault="00F07428" w:rsidP="0015421A">
      <w:pPr>
        <w:rPr>
          <w:szCs w:val="22"/>
        </w:rPr>
      </w:pPr>
    </w:p>
    <w:p w14:paraId="7B7BB282" w14:textId="77777777" w:rsidR="00F07428" w:rsidRPr="00CE3F9E" w:rsidRDefault="00F07428" w:rsidP="0015421A">
      <w:pPr>
        <w:rPr>
          <w:szCs w:val="22"/>
        </w:rPr>
      </w:pPr>
    </w:p>
    <w:p w14:paraId="537C19BD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Introduction</w:t>
      </w:r>
    </w:p>
    <w:p w14:paraId="5AF452E2" w14:textId="77777777" w:rsidR="00380AFF" w:rsidRPr="00CE3F9E" w:rsidRDefault="00380AFF">
      <w:pPr>
        <w:rPr>
          <w:szCs w:val="22"/>
        </w:rPr>
      </w:pPr>
    </w:p>
    <w:p w14:paraId="6A1C7F2A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62477102" w14:textId="77777777" w:rsidR="00380AFF" w:rsidRPr="00CE3F9E" w:rsidRDefault="00380AFF" w:rsidP="00380AFF">
      <w:pPr>
        <w:rPr>
          <w:szCs w:val="22"/>
          <w:lang w:eastAsia="ko-KR"/>
        </w:rPr>
      </w:pPr>
    </w:p>
    <w:p w14:paraId="69C73224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BB202C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19DB75CF" w14:textId="77777777" w:rsidR="00380AFF" w:rsidRPr="00CE3F9E" w:rsidRDefault="00380AFF" w:rsidP="00380AFF">
      <w:pPr>
        <w:rPr>
          <w:szCs w:val="22"/>
          <w:lang w:eastAsia="ko-KR"/>
        </w:rPr>
      </w:pPr>
    </w:p>
    <w:p w14:paraId="13433ACD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Editing instructions formatted like this are intended to be copied into the </w:t>
      </w:r>
      <w:proofErr w:type="spellStart"/>
      <w:r w:rsidRPr="00E62DDB">
        <w:rPr>
          <w:b/>
          <w:bCs/>
          <w:i/>
          <w:iCs/>
          <w:szCs w:val="22"/>
          <w:highlight w:val="yellow"/>
          <w:lang w:eastAsia="ko-KR"/>
        </w:rPr>
        <w:t>TGb</w:t>
      </w:r>
      <w:r w:rsidR="00BB202C" w:rsidRPr="00E62DDB">
        <w:rPr>
          <w:b/>
          <w:bCs/>
          <w:i/>
          <w:iCs/>
          <w:szCs w:val="22"/>
          <w:highlight w:val="yellow"/>
          <w:lang w:eastAsia="ko-KR"/>
        </w:rPr>
        <w:t>p</w:t>
      </w:r>
      <w:proofErr w:type="spellEnd"/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 Draft (i.e. they are instructions to the 802.11 editor on how to merge the text with the baseline documents).</w:t>
      </w:r>
    </w:p>
    <w:p w14:paraId="15339195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7664C310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29C3706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0DF79E8D" w14:textId="77777777" w:rsidR="00373689" w:rsidRPr="00CE3F9E" w:rsidRDefault="00373689" w:rsidP="00032785">
      <w:pPr>
        <w:rPr>
          <w:szCs w:val="22"/>
          <w:lang w:eastAsia="ko-KR"/>
        </w:rPr>
      </w:pPr>
    </w:p>
    <w:p w14:paraId="6F8A31A1" w14:textId="7D2D0C07" w:rsidR="00380AFF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passing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44335B7C" w14:textId="77777777" w:rsidR="00AD3A15" w:rsidRPr="00AD3A15" w:rsidRDefault="00AD3A15" w:rsidP="00721311"/>
    <w:p w14:paraId="3FE0469E" w14:textId="1EF37224" w:rsidR="00AD3A15" w:rsidRDefault="00AD3A15" w:rsidP="00AD3A15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14:paraId="71D75DBA" w14:textId="77777777" w:rsidR="00AD3A15" w:rsidRPr="00AD3A15" w:rsidRDefault="00AD3A15" w:rsidP="00AD3A15">
      <w:pPr>
        <w:pStyle w:val="ListParagraph"/>
        <w:numPr>
          <w:ilvl w:val="0"/>
          <w:numId w:val="8"/>
        </w:numPr>
        <w:rPr>
          <w:bCs/>
        </w:rPr>
      </w:pPr>
      <w:r w:rsidRPr="001D4E51">
        <w:rPr>
          <w:bCs/>
        </w:rPr>
        <w:t xml:space="preserve">IEEE </w:t>
      </w:r>
      <w:r w:rsidRPr="00AD3A15">
        <w:rPr>
          <w:bCs/>
        </w:rPr>
        <w:t>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14:paraId="1A01F1CB" w14:textId="07FA1ED2" w:rsidR="00AD3A15" w:rsidRPr="001D4E51" w:rsidRDefault="00AD3A15" w:rsidP="00AD3A15">
      <w:pPr>
        <w:pStyle w:val="ListParagraph"/>
        <w:numPr>
          <w:ilvl w:val="0"/>
          <w:numId w:val="8"/>
        </w:numPr>
        <w:rPr>
          <w:lang w:eastAsia="zh-CN"/>
        </w:rPr>
      </w:pPr>
      <w:r w:rsidRPr="00AD3A15">
        <w:rPr>
          <w:bCs/>
        </w:rPr>
        <w:t>Note: WPT waveform is transmitted over sub1-GHz. Depending on whether the backscattering operation happens in sub1-GHz or 2.4GHz, accordingly the excitation waveform will be transmitted in the same band</w:t>
      </w:r>
      <w:r w:rsidRPr="001D4E51">
        <w:rPr>
          <w:bCs/>
        </w:rPr>
        <w:t>.</w:t>
      </w:r>
    </w:p>
    <w:p w14:paraId="239EE65A" w14:textId="4FBA70E0" w:rsidR="00380AFF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3E89161F" w14:textId="77777777" w:rsidR="00AD3A15" w:rsidRPr="00CE3F9E" w:rsidRDefault="00AD3A15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21F7BDB9" w14:textId="77777777"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1D4E51">
        <w:rPr>
          <w:lang w:eastAsia="zh-CN"/>
        </w:rPr>
        <w:t>35</w:t>
      </w:r>
      <w:r w:rsidRPr="00CE3F9E">
        <w:rPr>
          <w:lang w:eastAsia="zh-CN"/>
        </w:rPr>
        <w:t>]</w:t>
      </w:r>
    </w:p>
    <w:p w14:paraId="3836306F" w14:textId="77777777" w:rsidR="00380AFF" w:rsidRPr="001D4E51" w:rsidRDefault="001D4E51" w:rsidP="001D4E51">
      <w:pPr>
        <w:pStyle w:val="ListParagraph"/>
        <w:numPr>
          <w:ilvl w:val="0"/>
          <w:numId w:val="8"/>
        </w:numPr>
        <w:rPr>
          <w:lang w:eastAsia="zh-CN"/>
        </w:rPr>
      </w:pPr>
      <w:r w:rsidRPr="001D4E51">
        <w:rPr>
          <w:bCs/>
        </w:rPr>
        <w:t>IEEE 802.11bp defines a mechanism that allows control information to be sent by AMP AP STA to the AMP Energizer. The control information is TBD.</w:t>
      </w:r>
    </w:p>
    <w:p w14:paraId="11ECDE14" w14:textId="77777777" w:rsidR="001D4E51" w:rsidRDefault="001D4E51" w:rsidP="001D4E51">
      <w:pPr>
        <w:pStyle w:val="ListParagraph"/>
      </w:pPr>
    </w:p>
    <w:p w14:paraId="4710713E" w14:textId="77777777" w:rsidR="001D4E51" w:rsidRDefault="001D4E51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53</w:t>
      </w:r>
      <w:r w:rsidRPr="00CE3F9E">
        <w:rPr>
          <w:lang w:eastAsia="zh-CN"/>
        </w:rPr>
        <w:t>]</w:t>
      </w:r>
    </w:p>
    <w:p w14:paraId="5CD53867" w14:textId="77777777" w:rsidR="001D4E51" w:rsidRPr="001D4E51" w:rsidRDefault="001D4E51" w:rsidP="001D4E51">
      <w:pPr>
        <w:pStyle w:val="ListParagraph"/>
        <w:numPr>
          <w:ilvl w:val="0"/>
          <w:numId w:val="8"/>
        </w:numPr>
        <w:rPr>
          <w:lang w:eastAsia="zh-CN"/>
        </w:rPr>
      </w:pPr>
      <w:r w:rsidRPr="001D4E51">
        <w:rPr>
          <w:lang w:val="en-US" w:eastAsia="zh-CN"/>
        </w:rPr>
        <w:t>Control information that is sent from the AMP AP to the AMP Energizer relating to the WPT waveform may include at least one or more of the following: Start Time, Duration, Interval, Transmit Power, and frequency related parameters.</w:t>
      </w:r>
    </w:p>
    <w:p w14:paraId="7AE1C24C" w14:textId="77777777" w:rsidR="001D4E51" w:rsidRPr="001D4E51" w:rsidRDefault="001D4E51" w:rsidP="001D4E51">
      <w:pPr>
        <w:pStyle w:val="ListParagraph"/>
        <w:numPr>
          <w:ilvl w:val="0"/>
          <w:numId w:val="8"/>
        </w:numPr>
        <w:rPr>
          <w:lang w:eastAsia="zh-CN"/>
        </w:rPr>
      </w:pPr>
      <w:r w:rsidRPr="001D4E51">
        <w:rPr>
          <w:lang w:val="en-US" w:eastAsia="zh-CN"/>
        </w:rPr>
        <w:t>The frequency related parameters may include central frequency information, bandwidth information, etc.</w:t>
      </w:r>
    </w:p>
    <w:p w14:paraId="41E7D99E" w14:textId="77777777" w:rsidR="001D4E51" w:rsidRPr="001D4E51" w:rsidRDefault="001D4E51" w:rsidP="001D4E51">
      <w:pPr>
        <w:pStyle w:val="ListParagraph"/>
        <w:numPr>
          <w:ilvl w:val="0"/>
          <w:numId w:val="8"/>
        </w:numPr>
        <w:rPr>
          <w:lang w:eastAsia="zh-CN"/>
        </w:rPr>
      </w:pPr>
      <w:r w:rsidRPr="001D4E51">
        <w:rPr>
          <w:lang w:val="en-US" w:eastAsia="zh-CN"/>
        </w:rPr>
        <w:lastRenderedPageBreak/>
        <w:t>Note: Interval refers to a repetition of the WPT waveform</w:t>
      </w:r>
      <w:r w:rsidRPr="001D4E51">
        <w:rPr>
          <w:bCs/>
        </w:rPr>
        <w:t>.</w:t>
      </w:r>
    </w:p>
    <w:p w14:paraId="76944D8C" w14:textId="77777777" w:rsidR="001D4E51" w:rsidRDefault="001D4E51" w:rsidP="001D4E51">
      <w:pPr>
        <w:rPr>
          <w:bCs/>
        </w:rPr>
      </w:pPr>
    </w:p>
    <w:p w14:paraId="326FFB2E" w14:textId="77777777" w:rsidR="001D4E51" w:rsidRDefault="001D4E51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55</w:t>
      </w:r>
      <w:r w:rsidRPr="00CE3F9E">
        <w:rPr>
          <w:lang w:eastAsia="zh-CN"/>
        </w:rPr>
        <w:t>]</w:t>
      </w:r>
    </w:p>
    <w:p w14:paraId="0D03EF5A" w14:textId="77777777" w:rsidR="001D4E51" w:rsidRPr="001D4E51" w:rsidRDefault="001D4E51" w:rsidP="001D4E51">
      <w:pPr>
        <w:pStyle w:val="ListParagraph"/>
        <w:numPr>
          <w:ilvl w:val="0"/>
          <w:numId w:val="8"/>
        </w:numPr>
        <w:rPr>
          <w:lang w:eastAsia="zh-CN"/>
        </w:rPr>
      </w:pPr>
      <w:r w:rsidRPr="008F3D32">
        <w:rPr>
          <w:lang w:val="en-US" w:eastAsia="zh-CN"/>
        </w:rPr>
        <w:t>Energizer should report its WPT and excitation related capability to the AMP AP. The parameters to be reported are TBD</w:t>
      </w:r>
      <w:r w:rsidRPr="001D4E51">
        <w:rPr>
          <w:bCs/>
        </w:rPr>
        <w:t>.</w:t>
      </w:r>
    </w:p>
    <w:p w14:paraId="6B0208CA" w14:textId="77777777" w:rsidR="001D4E51" w:rsidRDefault="001D4E51" w:rsidP="001D4E51">
      <w:pPr>
        <w:rPr>
          <w:lang w:eastAsia="zh-CN"/>
        </w:rPr>
      </w:pPr>
    </w:p>
    <w:p w14:paraId="481816F5" w14:textId="77777777" w:rsidR="001D4E51" w:rsidRDefault="001D4E51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74</w:t>
      </w:r>
      <w:r w:rsidRPr="00CE3F9E">
        <w:rPr>
          <w:lang w:eastAsia="zh-CN"/>
        </w:rPr>
        <w:t>]</w:t>
      </w:r>
    </w:p>
    <w:p w14:paraId="5F358C4B" w14:textId="77777777" w:rsidR="00260544" w:rsidRPr="00260544" w:rsidRDefault="00260544" w:rsidP="00260544">
      <w:pPr>
        <w:pStyle w:val="ListParagraph"/>
        <w:numPr>
          <w:ilvl w:val="0"/>
          <w:numId w:val="8"/>
        </w:numPr>
        <w:rPr>
          <w:bCs/>
        </w:rPr>
      </w:pPr>
      <w:r w:rsidRPr="00260544">
        <w:rPr>
          <w:bCs/>
        </w:rPr>
        <w:t>Control information that may be sent from the AMP AP to the AMP Energizer relating to the excitation signal includes one or more of the following: Start Time, Duration, Transmit Power and frequency related parameters.</w:t>
      </w:r>
    </w:p>
    <w:p w14:paraId="24540A8A" w14:textId="77777777" w:rsidR="001D4E51" w:rsidRPr="001D4E51" w:rsidRDefault="00260544" w:rsidP="00260544">
      <w:pPr>
        <w:pStyle w:val="ListParagraph"/>
        <w:numPr>
          <w:ilvl w:val="0"/>
          <w:numId w:val="8"/>
        </w:numPr>
        <w:rPr>
          <w:lang w:eastAsia="zh-CN"/>
        </w:rPr>
      </w:pPr>
      <w:r w:rsidRPr="00260544">
        <w:rPr>
          <w:bCs/>
        </w:rPr>
        <w:t>The frequency related parameters may include central frequency information, etc</w:t>
      </w:r>
      <w:r w:rsidR="001D4E51" w:rsidRPr="001D4E51">
        <w:rPr>
          <w:bCs/>
        </w:rPr>
        <w:t>.</w:t>
      </w:r>
    </w:p>
    <w:p w14:paraId="47251C2F" w14:textId="77777777" w:rsidR="001D4E51" w:rsidRPr="001D4E51" w:rsidRDefault="001D4E51" w:rsidP="001D4E51">
      <w:pPr>
        <w:rPr>
          <w:lang w:eastAsia="zh-CN"/>
        </w:rPr>
      </w:pPr>
    </w:p>
    <w:p w14:paraId="75B71EEC" w14:textId="77777777" w:rsidR="00260544" w:rsidRDefault="00260544" w:rsidP="00260544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81</w:t>
      </w:r>
      <w:r w:rsidRPr="00CE3F9E">
        <w:rPr>
          <w:lang w:eastAsia="zh-CN"/>
        </w:rPr>
        <w:t>]</w:t>
      </w:r>
    </w:p>
    <w:p w14:paraId="0D2A3A80" w14:textId="77777777" w:rsidR="00260544" w:rsidRPr="000A22DB" w:rsidRDefault="00260544" w:rsidP="00260544">
      <w:pPr>
        <w:numPr>
          <w:ilvl w:val="0"/>
          <w:numId w:val="7"/>
        </w:numPr>
        <w:rPr>
          <w:lang w:val="en-US" w:eastAsia="zh-CN"/>
        </w:rPr>
      </w:pPr>
      <w:r w:rsidRPr="000A22DB">
        <w:rPr>
          <w:lang w:val="en-US" w:eastAsia="zh-CN"/>
        </w:rPr>
        <w:t>IEEE 802.11bp defines at least the following capability parameters to be reported by the energizer to the AMP AP.</w:t>
      </w:r>
    </w:p>
    <w:p w14:paraId="2812F03B" w14:textId="77777777" w:rsidR="00260544" w:rsidRPr="000A22DB" w:rsidRDefault="00260544" w:rsidP="00260544">
      <w:pPr>
        <w:numPr>
          <w:ilvl w:val="1"/>
          <w:numId w:val="7"/>
        </w:numPr>
        <w:rPr>
          <w:lang w:val="en-US" w:eastAsia="zh-CN"/>
        </w:rPr>
      </w:pPr>
      <w:r w:rsidRPr="000A22DB">
        <w:rPr>
          <w:lang w:val="en-US" w:eastAsia="zh-CN"/>
        </w:rPr>
        <w:t>Whether or not support S1G WPT transmission</w:t>
      </w:r>
    </w:p>
    <w:p w14:paraId="7996D5F5" w14:textId="77777777" w:rsidR="00260544" w:rsidRPr="000A22DB" w:rsidRDefault="00260544" w:rsidP="00260544">
      <w:pPr>
        <w:numPr>
          <w:ilvl w:val="2"/>
          <w:numId w:val="7"/>
        </w:numPr>
        <w:rPr>
          <w:lang w:val="en-US" w:eastAsia="zh-CN"/>
        </w:rPr>
      </w:pPr>
      <w:r w:rsidRPr="000A22DB">
        <w:rPr>
          <w:lang w:val="en-US" w:eastAsia="zh-CN"/>
        </w:rPr>
        <w:t>If supported, frequency related parameters for WPT. The frequency related parameters may include central frequency information, bandwidth information, etc.</w:t>
      </w:r>
    </w:p>
    <w:p w14:paraId="2A9AFFA2" w14:textId="77777777" w:rsidR="00260544" w:rsidRPr="000A22DB" w:rsidRDefault="00260544" w:rsidP="00260544">
      <w:pPr>
        <w:numPr>
          <w:ilvl w:val="1"/>
          <w:numId w:val="7"/>
        </w:numPr>
        <w:rPr>
          <w:lang w:val="en-US" w:eastAsia="zh-CN"/>
        </w:rPr>
      </w:pPr>
      <w:r w:rsidRPr="000A22DB">
        <w:rPr>
          <w:lang w:val="en-US" w:eastAsia="zh-CN"/>
        </w:rPr>
        <w:t>Whether or not support 2.4G excitation waveform transmission.</w:t>
      </w:r>
    </w:p>
    <w:p w14:paraId="174DA56C" w14:textId="77777777" w:rsidR="00260544" w:rsidRDefault="00260544" w:rsidP="00260544">
      <w:pPr>
        <w:numPr>
          <w:ilvl w:val="1"/>
          <w:numId w:val="7"/>
        </w:numPr>
        <w:rPr>
          <w:lang w:val="en-US" w:eastAsia="zh-CN"/>
        </w:rPr>
      </w:pPr>
      <w:r w:rsidRPr="000A22DB">
        <w:rPr>
          <w:lang w:val="en-US" w:eastAsia="zh-CN"/>
        </w:rPr>
        <w:t>Maximum Tx power.</w:t>
      </w:r>
    </w:p>
    <w:p w14:paraId="18CFE339" w14:textId="77777777" w:rsidR="001D4E51" w:rsidRPr="00260544" w:rsidRDefault="00260544" w:rsidP="00260544">
      <w:pPr>
        <w:numPr>
          <w:ilvl w:val="1"/>
          <w:numId w:val="7"/>
        </w:numPr>
        <w:rPr>
          <w:lang w:val="en-US" w:eastAsia="zh-CN"/>
        </w:rPr>
      </w:pPr>
      <w:r w:rsidRPr="00260544">
        <w:rPr>
          <w:lang w:val="en-US" w:eastAsia="zh-CN"/>
        </w:rPr>
        <w:t>Note: The energizer should at least support one of the following transmissions: S1G WPT transmission or 2.4G excitation waveform transmission</w:t>
      </w:r>
    </w:p>
    <w:p w14:paraId="7A4CC404" w14:textId="77777777" w:rsidR="00380AFF" w:rsidRPr="00CE3F9E" w:rsidRDefault="00380AFF"/>
    <w:p w14:paraId="6E08C423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begins here:</w:t>
      </w:r>
    </w:p>
    <w:p w14:paraId="61596820" w14:textId="77777777" w:rsidR="00380AFF" w:rsidRPr="00CE3F9E" w:rsidRDefault="00380AFF" w:rsidP="00380AFF">
      <w:pPr>
        <w:rPr>
          <w:szCs w:val="22"/>
        </w:rPr>
      </w:pPr>
    </w:p>
    <w:p w14:paraId="3DFC85BE" w14:textId="7A094A6A" w:rsidR="0080397D" w:rsidRPr="00CE3F9E" w:rsidRDefault="0080397D" w:rsidP="0080397D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t>TGbp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83457C" w:rsidRPr="00E96BF3">
        <w:rPr>
          <w:b/>
          <w:i/>
          <w:iCs/>
          <w:sz w:val="22"/>
          <w:szCs w:val="22"/>
          <w:highlight w:val="yellow"/>
        </w:rPr>
        <w:t>to</w:t>
      </w:r>
      <w:r w:rsidRPr="00E96BF3">
        <w:rPr>
          <w:b/>
          <w:i/>
          <w:iCs/>
          <w:sz w:val="22"/>
          <w:szCs w:val="22"/>
          <w:highlight w:val="yellow"/>
        </w:rPr>
        <w:t xml:space="preserve"> subclause 9.</w:t>
      </w:r>
      <w:r w:rsidR="004D631B">
        <w:rPr>
          <w:b/>
          <w:i/>
          <w:iCs/>
          <w:sz w:val="22"/>
          <w:szCs w:val="22"/>
          <w:highlight w:val="yellow"/>
        </w:rPr>
        <w:t>4.2.</w:t>
      </w:r>
      <w:r w:rsidR="0083457C" w:rsidRPr="00E96BF3">
        <w:rPr>
          <w:b/>
          <w:i/>
          <w:iCs/>
          <w:sz w:val="22"/>
          <w:szCs w:val="22"/>
          <w:highlight w:val="yellow"/>
        </w:rPr>
        <w:t>x</w:t>
      </w:r>
      <w:r w:rsidRPr="00E96BF3">
        <w:rPr>
          <w:b/>
          <w:i/>
          <w:iCs/>
          <w:sz w:val="22"/>
          <w:szCs w:val="22"/>
          <w:highlight w:val="yellow"/>
        </w:rPr>
        <w:t xml:space="preserve"> </w:t>
      </w:r>
      <w:r w:rsidR="004D631B">
        <w:rPr>
          <w:b/>
          <w:i/>
          <w:iCs/>
          <w:sz w:val="22"/>
          <w:szCs w:val="22"/>
          <w:highlight w:val="yellow"/>
        </w:rPr>
        <w:t>AMP Capabilities element</w:t>
      </w:r>
      <w:r w:rsidRPr="00E96BF3">
        <w:rPr>
          <w:b/>
          <w:i/>
          <w:iCs/>
          <w:sz w:val="22"/>
          <w:szCs w:val="22"/>
          <w:highlight w:val="yellow"/>
        </w:rPr>
        <w:t xml:space="preserve"> to</w:t>
      </w:r>
      <w:r w:rsidR="00394AE0">
        <w:rPr>
          <w:b/>
          <w:i/>
          <w:iCs/>
          <w:sz w:val="22"/>
          <w:szCs w:val="22"/>
          <w:highlight w:val="yellow"/>
        </w:rPr>
        <w:t xml:space="preserve"> generate</w:t>
      </w:r>
      <w:r w:rsidRPr="00E96BF3">
        <w:rPr>
          <w:b/>
          <w:i/>
          <w:iCs/>
          <w:sz w:val="22"/>
          <w:szCs w:val="22"/>
          <w:highlight w:val="yellow"/>
        </w:rPr>
        <w:t xml:space="preserve"> the 802.11bp draft D0.1:</w:t>
      </w:r>
    </w:p>
    <w:p w14:paraId="1BA39601" w14:textId="77777777" w:rsidR="0080397D" w:rsidRDefault="0080397D" w:rsidP="0080397D">
      <w:pPr>
        <w:rPr>
          <w:rStyle w:val="SC15323589"/>
        </w:rPr>
      </w:pPr>
      <w:r w:rsidRPr="004C276D">
        <w:rPr>
          <w:rStyle w:val="SC15323589"/>
        </w:rPr>
        <w:t>9.</w:t>
      </w:r>
      <w:r w:rsidR="0083457C">
        <w:rPr>
          <w:rStyle w:val="SC15323589"/>
        </w:rPr>
        <w:t>4</w:t>
      </w:r>
      <w:r w:rsidRPr="004C276D">
        <w:rPr>
          <w:rStyle w:val="SC15323589"/>
        </w:rPr>
        <w:t>.2</w:t>
      </w:r>
      <w:r w:rsidR="0083457C">
        <w:rPr>
          <w:rStyle w:val="SC15323589"/>
        </w:rPr>
        <w:t>.x</w:t>
      </w:r>
      <w:r w:rsidRPr="004C276D">
        <w:rPr>
          <w:rStyle w:val="SC15323589"/>
        </w:rPr>
        <w:t xml:space="preserve"> </w:t>
      </w:r>
      <w:r w:rsidR="004152B6">
        <w:rPr>
          <w:rStyle w:val="SC15323589"/>
        </w:rPr>
        <w:t>AMP</w:t>
      </w:r>
      <w:r w:rsidRPr="004C276D">
        <w:rPr>
          <w:rStyle w:val="SC15323589"/>
        </w:rPr>
        <w:t xml:space="preserve"> </w:t>
      </w:r>
      <w:r w:rsidR="00CE4D14">
        <w:rPr>
          <w:rStyle w:val="SC15323589"/>
        </w:rPr>
        <w:t>Capabilit</w:t>
      </w:r>
      <w:r w:rsidR="004152B6">
        <w:rPr>
          <w:rStyle w:val="SC15323589"/>
        </w:rPr>
        <w:t>ies</w:t>
      </w:r>
      <w:r w:rsidR="00CE4D14">
        <w:rPr>
          <w:rStyle w:val="SC15323589"/>
        </w:rPr>
        <w:t xml:space="preserve"> </w:t>
      </w:r>
      <w:r w:rsidR="004152B6">
        <w:rPr>
          <w:rStyle w:val="SC15323589"/>
        </w:rPr>
        <w:t>e</w:t>
      </w:r>
      <w:r w:rsidR="00CE4D14">
        <w:rPr>
          <w:rStyle w:val="SC15323589"/>
        </w:rPr>
        <w:t>lement</w:t>
      </w:r>
    </w:p>
    <w:p w14:paraId="6DBE5EE1" w14:textId="77777777" w:rsidR="00CE4D14" w:rsidRDefault="00CE4D14" w:rsidP="0080397D">
      <w:pPr>
        <w:rPr>
          <w:rStyle w:val="SC15323589"/>
        </w:rPr>
      </w:pPr>
    </w:p>
    <w:p w14:paraId="3B4AD89F" w14:textId="7B4AEA8C" w:rsidR="004152B6" w:rsidRDefault="004152B6" w:rsidP="0080397D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AMP Capabilities element </w:t>
      </w:r>
      <w:r w:rsidR="00D93985" w:rsidRPr="00916862">
        <w:rPr>
          <w:rStyle w:val="SC15323589"/>
          <w:b w:val="0"/>
          <w:highlight w:val="cyan"/>
        </w:rPr>
        <w:t xml:space="preserve">is used to </w:t>
      </w:r>
      <w:r w:rsidR="00235F04" w:rsidRPr="00916862">
        <w:rPr>
          <w:rStyle w:val="SC15323589"/>
          <w:b w:val="0"/>
          <w:highlight w:val="cyan"/>
        </w:rPr>
        <w:t>report</w:t>
      </w:r>
      <w:r w:rsidRPr="00916862">
        <w:rPr>
          <w:rStyle w:val="SC15323589"/>
          <w:b w:val="0"/>
          <w:highlight w:val="cyan"/>
        </w:rPr>
        <w:t xml:space="preserve"> </w:t>
      </w:r>
      <w:r w:rsidR="00D93985" w:rsidRPr="00916862">
        <w:rPr>
          <w:rStyle w:val="SC15323589"/>
          <w:b w:val="0"/>
          <w:highlight w:val="cyan"/>
        </w:rPr>
        <w:t xml:space="preserve">Energizer </w:t>
      </w:r>
      <w:r w:rsidR="000D5427" w:rsidRPr="00916862">
        <w:rPr>
          <w:rStyle w:val="SC15323589"/>
          <w:b w:val="0"/>
          <w:highlight w:val="cyan"/>
        </w:rPr>
        <w:t>capability parameters</w:t>
      </w:r>
      <w:r w:rsidR="000D5427" w:rsidRPr="00D93985">
        <w:rPr>
          <w:rStyle w:val="SC15323589"/>
          <w:b w:val="0"/>
        </w:rPr>
        <w:t xml:space="preserve"> from the </w:t>
      </w:r>
      <w:r w:rsidR="001272A4" w:rsidRPr="00D93985">
        <w:rPr>
          <w:rStyle w:val="SC15323589"/>
          <w:b w:val="0"/>
        </w:rPr>
        <w:t>AMP Energ</w:t>
      </w:r>
      <w:r w:rsidR="001272A4">
        <w:rPr>
          <w:rStyle w:val="SC15323589"/>
          <w:b w:val="0"/>
        </w:rPr>
        <w:t>izer</w:t>
      </w:r>
      <w:r w:rsidR="00D50467">
        <w:rPr>
          <w:rStyle w:val="SC15323589"/>
          <w:b w:val="0"/>
        </w:rPr>
        <w:t xml:space="preserve"> </w:t>
      </w:r>
      <w:r w:rsidR="000D5427">
        <w:rPr>
          <w:rStyle w:val="SC15323589"/>
          <w:b w:val="0"/>
        </w:rPr>
        <w:t>to</w:t>
      </w:r>
      <w:r>
        <w:rPr>
          <w:rStyle w:val="SC15323589"/>
          <w:b w:val="0"/>
        </w:rPr>
        <w:t xml:space="preserve"> the AMP AP</w:t>
      </w:r>
      <w:r w:rsidR="000D5427">
        <w:rPr>
          <w:rStyle w:val="SC15323589"/>
          <w:b w:val="0"/>
        </w:rPr>
        <w:t xml:space="preserve"> to support AMP </w:t>
      </w:r>
      <w:r w:rsidR="00D50467">
        <w:rPr>
          <w:rStyle w:val="SC15323589"/>
          <w:b w:val="0"/>
        </w:rPr>
        <w:t>operation</w:t>
      </w:r>
      <w:r w:rsidR="000D5427">
        <w:rPr>
          <w:rStyle w:val="SC15323589"/>
          <w:b w:val="0"/>
        </w:rPr>
        <w:t xml:space="preserve">. </w:t>
      </w:r>
      <w:r>
        <w:rPr>
          <w:rStyle w:val="SC15323589"/>
          <w:b w:val="0"/>
        </w:rPr>
        <w:t xml:space="preserve">The AMP Capabilities element is </w:t>
      </w:r>
      <w:r w:rsidR="00FA5996">
        <w:rPr>
          <w:rStyle w:val="SC15323589"/>
          <w:b w:val="0"/>
        </w:rPr>
        <w:t>shown</w:t>
      </w:r>
      <w:r>
        <w:rPr>
          <w:rStyle w:val="SC15323589"/>
          <w:b w:val="0"/>
        </w:rPr>
        <w:t xml:space="preserve"> in Figure 9-x</w:t>
      </w:r>
      <w:r w:rsidR="00D50879">
        <w:rPr>
          <w:rStyle w:val="SC15323589"/>
          <w:b w:val="0"/>
        </w:rPr>
        <w:t>1</w:t>
      </w:r>
      <w:r w:rsidR="003061F6">
        <w:rPr>
          <w:rStyle w:val="SC15323589"/>
          <w:b w:val="0"/>
        </w:rPr>
        <w:t xml:space="preserve"> (</w:t>
      </w:r>
      <w:r w:rsidR="003061F6" w:rsidRPr="003061F6">
        <w:rPr>
          <w:rStyle w:val="SC15323589"/>
          <w:b w:val="0"/>
        </w:rPr>
        <w:t>AMP Capabilities element format</w:t>
      </w:r>
      <w:r w:rsidR="003061F6">
        <w:rPr>
          <w:rStyle w:val="SC15323589"/>
          <w:b w:val="0"/>
        </w:rPr>
        <w:t>)</w:t>
      </w:r>
      <w:r>
        <w:rPr>
          <w:rStyle w:val="SC15323589"/>
          <w:b w:val="0"/>
        </w:rPr>
        <w:t>.</w:t>
      </w:r>
    </w:p>
    <w:p w14:paraId="41652168" w14:textId="77777777" w:rsidR="003B307C" w:rsidRDefault="003B307C" w:rsidP="0080397D">
      <w:pPr>
        <w:rPr>
          <w:rStyle w:val="SC15323589"/>
          <w:b w:val="0"/>
        </w:rPr>
      </w:pPr>
    </w:p>
    <w:p w14:paraId="5FBF5DDC" w14:textId="61346ABE" w:rsidR="004152B6" w:rsidRDefault="003A0D23" w:rsidP="00FA5996">
      <w:pPr>
        <w:jc w:val="center"/>
        <w:rPr>
          <w:rStyle w:val="SC15323589"/>
          <w:b w:val="0"/>
        </w:rPr>
      </w:pPr>
      <w:r>
        <w:rPr>
          <w:rStyle w:val="SC15323589"/>
          <w:b w:val="0"/>
          <w:noProof/>
        </w:rPr>
        <w:drawing>
          <wp:inline distT="0" distB="0" distL="0" distR="0" wp14:anchorId="6BC4D4D1" wp14:editId="3DB722DD">
            <wp:extent cx="3841750" cy="793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9AE9" w14:textId="77777777" w:rsidR="004152B6" w:rsidRDefault="003B307C" w:rsidP="003B307C">
      <w:pPr>
        <w:jc w:val="center"/>
        <w:rPr>
          <w:rStyle w:val="SC15323589"/>
        </w:rPr>
      </w:pPr>
      <w:r>
        <w:rPr>
          <w:rStyle w:val="SC15323589"/>
        </w:rPr>
        <w:t>Figure 9-x</w:t>
      </w:r>
      <w:r w:rsidR="00D50879">
        <w:rPr>
          <w:rStyle w:val="SC15323589"/>
        </w:rPr>
        <w:t>1</w:t>
      </w:r>
      <w:r>
        <w:rPr>
          <w:rStyle w:val="SC15323589"/>
        </w:rPr>
        <w:t xml:space="preserve"> – </w:t>
      </w:r>
      <w:r w:rsidR="009F6455">
        <w:rPr>
          <w:rStyle w:val="SC15323589"/>
        </w:rPr>
        <w:t>AMP Capa</w:t>
      </w:r>
      <w:r w:rsidR="00A15C64">
        <w:rPr>
          <w:rStyle w:val="SC15323589"/>
        </w:rPr>
        <w:t>bi</w:t>
      </w:r>
      <w:r w:rsidR="009F6455">
        <w:rPr>
          <w:rStyle w:val="SC15323589"/>
        </w:rPr>
        <w:t>lities element format</w:t>
      </w:r>
    </w:p>
    <w:p w14:paraId="1FC3BC41" w14:textId="77777777" w:rsidR="009F6455" w:rsidRDefault="009F6455" w:rsidP="009F6455">
      <w:pPr>
        <w:rPr>
          <w:rStyle w:val="SC15323589"/>
        </w:rPr>
      </w:pPr>
    </w:p>
    <w:p w14:paraId="3319DAC3" w14:textId="77777777" w:rsidR="009F6455" w:rsidRDefault="00FA5996" w:rsidP="009F6455">
      <w:pPr>
        <w:rPr>
          <w:rStyle w:val="SC15323589"/>
          <w:b w:val="0"/>
        </w:rPr>
      </w:pPr>
      <w:r>
        <w:rPr>
          <w:rStyle w:val="SC15323589"/>
          <w:b w:val="0"/>
        </w:rPr>
        <w:t>The Element ID, Length, and Element ID Extension fields are defined in 9.4.2.1.</w:t>
      </w:r>
    </w:p>
    <w:p w14:paraId="24374906" w14:textId="77777777" w:rsidR="00D50879" w:rsidRDefault="00D50879" w:rsidP="00D50879">
      <w:pPr>
        <w:rPr>
          <w:rStyle w:val="SC15323589"/>
          <w:b w:val="0"/>
        </w:rPr>
      </w:pPr>
    </w:p>
    <w:p w14:paraId="77F93641" w14:textId="4B60CD9B" w:rsidR="00F36D7B" w:rsidRDefault="00F36D7B" w:rsidP="00D50879">
      <w:pPr>
        <w:rPr>
          <w:rStyle w:val="SC15323589"/>
          <w:b w:val="0"/>
        </w:rPr>
      </w:pPr>
      <w:r>
        <w:rPr>
          <w:rStyle w:val="SC15323589"/>
          <w:b w:val="0"/>
        </w:rPr>
        <w:t>The Energizer Capabilities Information field of the AMP Capabilities element is shown in Figure 9-</w:t>
      </w:r>
      <w:r w:rsidR="007E705D">
        <w:rPr>
          <w:rStyle w:val="SC15323589"/>
          <w:b w:val="0"/>
        </w:rPr>
        <w:t>x2</w:t>
      </w:r>
      <w:r w:rsidR="00F322C5">
        <w:rPr>
          <w:rStyle w:val="SC15323589"/>
          <w:b w:val="0"/>
        </w:rPr>
        <w:t xml:space="preserve"> (Energizer Capabilities Information field format)</w:t>
      </w:r>
      <w:r>
        <w:rPr>
          <w:rStyle w:val="SC15323589"/>
          <w:b w:val="0"/>
        </w:rPr>
        <w:t>.</w:t>
      </w:r>
    </w:p>
    <w:p w14:paraId="2EA35BF8" w14:textId="77777777" w:rsidR="00F36D7B" w:rsidRPr="00AA69C0" w:rsidRDefault="00B942A7" w:rsidP="00F36D7B">
      <w:pPr>
        <w:jc w:val="center"/>
        <w:rPr>
          <w:rStyle w:val="SC15323589"/>
          <w:b w:val="0"/>
          <w:lang w:val="en-SG"/>
        </w:rPr>
      </w:pPr>
      <w:r>
        <w:rPr>
          <w:rStyle w:val="SC15323589"/>
          <w:b w:val="0"/>
          <w:noProof/>
        </w:rPr>
        <w:drawing>
          <wp:inline distT="0" distB="0" distL="0" distR="0" wp14:anchorId="2F7BF41E" wp14:editId="346BF593">
            <wp:extent cx="3771900" cy="12115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BF26A" w14:textId="5BBC89A0" w:rsidR="00F36D7B" w:rsidRDefault="00F36D7B" w:rsidP="00F36D7B">
      <w:pPr>
        <w:jc w:val="center"/>
        <w:rPr>
          <w:rStyle w:val="SC15323589"/>
        </w:rPr>
      </w:pPr>
      <w:r>
        <w:rPr>
          <w:rStyle w:val="SC15323589"/>
        </w:rPr>
        <w:lastRenderedPageBreak/>
        <w:t>Figure 9-</w:t>
      </w:r>
      <w:r w:rsidR="007E705D">
        <w:rPr>
          <w:rStyle w:val="SC15323589"/>
        </w:rPr>
        <w:t xml:space="preserve">x2 </w:t>
      </w:r>
      <w:r>
        <w:rPr>
          <w:rStyle w:val="SC15323589"/>
        </w:rPr>
        <w:t xml:space="preserve">– </w:t>
      </w:r>
      <w:r>
        <w:rPr>
          <w:rStyle w:val="SC15323589"/>
          <w:color w:val="000000" w:themeColor="text1"/>
        </w:rPr>
        <w:t>Energiz</w:t>
      </w:r>
      <w:r w:rsidR="00F7398D">
        <w:rPr>
          <w:rStyle w:val="SC15323589"/>
          <w:color w:val="000000" w:themeColor="text1"/>
        </w:rPr>
        <w:t>er</w:t>
      </w:r>
      <w:r>
        <w:rPr>
          <w:rStyle w:val="SC15323589"/>
          <w:color w:val="000000" w:themeColor="text1"/>
        </w:rPr>
        <w:t xml:space="preserve"> Capabilities Information field format</w:t>
      </w:r>
    </w:p>
    <w:p w14:paraId="015FA4A1" w14:textId="77777777" w:rsidR="00F36D7B" w:rsidRDefault="00F36D7B" w:rsidP="00D50879">
      <w:pPr>
        <w:rPr>
          <w:rStyle w:val="SC15323589"/>
          <w:b w:val="0"/>
        </w:rPr>
      </w:pPr>
    </w:p>
    <w:p w14:paraId="4D3B58FA" w14:textId="77777777" w:rsidR="00F36D7B" w:rsidRDefault="00F36D7B" w:rsidP="00D50879">
      <w:pPr>
        <w:rPr>
          <w:rStyle w:val="SC15323589"/>
          <w:b w:val="0"/>
        </w:rPr>
      </w:pPr>
    </w:p>
    <w:p w14:paraId="34359FFB" w14:textId="1EFE5372" w:rsidR="00F322C5" w:rsidRDefault="00E96BF3" w:rsidP="00E96BF3">
      <w:pPr>
        <w:rPr>
          <w:rStyle w:val="SC15323589"/>
          <w:b w:val="0"/>
        </w:rPr>
      </w:pPr>
      <w:r>
        <w:rPr>
          <w:rStyle w:val="SC15323589"/>
          <w:b w:val="0"/>
        </w:rPr>
        <w:t>The Energiz</w:t>
      </w:r>
      <w:r w:rsidR="00AA69C0">
        <w:rPr>
          <w:rStyle w:val="SC15323589"/>
          <w:b w:val="0"/>
        </w:rPr>
        <w:t>ing</w:t>
      </w:r>
      <w:r>
        <w:rPr>
          <w:rStyle w:val="SC15323589"/>
          <w:b w:val="0"/>
        </w:rPr>
        <w:t xml:space="preserve"> Function Supported field of the Energiz</w:t>
      </w:r>
      <w:r w:rsidR="006A66D4">
        <w:rPr>
          <w:rStyle w:val="SC15323589"/>
          <w:b w:val="0"/>
        </w:rPr>
        <w:t>er</w:t>
      </w:r>
      <w:r>
        <w:rPr>
          <w:rStyle w:val="SC15323589"/>
          <w:b w:val="0"/>
        </w:rPr>
        <w:t xml:space="preserve"> Capabilities Information field </w:t>
      </w:r>
      <w:r w:rsidR="00F322C5">
        <w:rPr>
          <w:rStyle w:val="SC15323589"/>
          <w:b w:val="0"/>
        </w:rPr>
        <w:t xml:space="preserve">is shown in Figure 9-x3 </w:t>
      </w:r>
      <w:r w:rsidR="00014F41" w:rsidRPr="00AA2750">
        <w:rPr>
          <w:rStyle w:val="SC15323589"/>
          <w:b w:val="0"/>
        </w:rPr>
        <w:t>(</w:t>
      </w:r>
      <w:r w:rsidR="00F322C5">
        <w:rPr>
          <w:rStyle w:val="SC15323589"/>
          <w:b w:val="0"/>
        </w:rPr>
        <w:t>Energizing Function Supported field format).</w:t>
      </w:r>
    </w:p>
    <w:p w14:paraId="5939EF5A" w14:textId="2EAF9624" w:rsidR="00F322C5" w:rsidRDefault="00F322C5" w:rsidP="00397601">
      <w:pPr>
        <w:jc w:val="center"/>
        <w:rPr>
          <w:rStyle w:val="SC15323589"/>
          <w:b w:val="0"/>
        </w:rPr>
      </w:pPr>
      <w:r>
        <w:rPr>
          <w:rStyle w:val="SC15323589"/>
          <w:b w:val="0"/>
          <w:noProof/>
        </w:rPr>
        <w:drawing>
          <wp:inline distT="0" distB="0" distL="0" distR="0" wp14:anchorId="4DFD154A" wp14:editId="5BB7A130">
            <wp:extent cx="2552700" cy="1022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5407" w14:textId="02DF8DCD" w:rsidR="00F322C5" w:rsidRDefault="00F322C5" w:rsidP="00F322C5">
      <w:pPr>
        <w:jc w:val="center"/>
        <w:rPr>
          <w:rStyle w:val="SC15323589"/>
        </w:rPr>
      </w:pPr>
      <w:r>
        <w:rPr>
          <w:rStyle w:val="SC15323589"/>
        </w:rPr>
        <w:t>Figure 9-x3 –</w:t>
      </w:r>
      <w:r w:rsidR="00014F41">
        <w:rPr>
          <w:rStyle w:val="SC15323589"/>
        </w:rPr>
        <w:t xml:space="preserve"> </w:t>
      </w:r>
      <w:r>
        <w:rPr>
          <w:rStyle w:val="SC15323589"/>
        </w:rPr>
        <w:t>Energizing Function Supported field</w:t>
      </w:r>
      <w:r w:rsidR="00014F41">
        <w:rPr>
          <w:rStyle w:val="SC15323589"/>
        </w:rPr>
        <w:t xml:space="preserve"> format</w:t>
      </w:r>
    </w:p>
    <w:p w14:paraId="61CCB9DE" w14:textId="702F3B8C" w:rsidR="00F322C5" w:rsidRDefault="00F322C5" w:rsidP="00F322C5">
      <w:pPr>
        <w:rPr>
          <w:rStyle w:val="SC15323589"/>
          <w:b w:val="0"/>
        </w:rPr>
      </w:pPr>
    </w:p>
    <w:p w14:paraId="0700D799" w14:textId="122E1C88" w:rsidR="00F57D5C" w:rsidRDefault="00F322C5" w:rsidP="007C5A72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WPT field of the Energizing Function Supported field </w:t>
      </w:r>
      <w:r w:rsidR="004D6E06">
        <w:rPr>
          <w:rStyle w:val="SC15323589"/>
          <w:b w:val="0"/>
        </w:rPr>
        <w:t xml:space="preserve">is set to 1 if the AMP </w:t>
      </w:r>
      <w:r>
        <w:rPr>
          <w:rStyle w:val="SC15323589"/>
          <w:b w:val="0"/>
        </w:rPr>
        <w:t xml:space="preserve">Energizer </w:t>
      </w:r>
      <w:r w:rsidR="004D6E06">
        <w:rPr>
          <w:rStyle w:val="SC15323589"/>
          <w:b w:val="0"/>
        </w:rPr>
        <w:t>supports</w:t>
      </w:r>
      <w:r>
        <w:rPr>
          <w:rStyle w:val="SC15323589"/>
          <w:b w:val="0"/>
        </w:rPr>
        <w:t xml:space="preserve"> transmi</w:t>
      </w:r>
      <w:r w:rsidR="004D6E06">
        <w:rPr>
          <w:rStyle w:val="SC15323589"/>
          <w:b w:val="0"/>
        </w:rPr>
        <w:t xml:space="preserve">ssion of WPT </w:t>
      </w:r>
      <w:r>
        <w:rPr>
          <w:rStyle w:val="SC15323589"/>
          <w:b w:val="0"/>
        </w:rPr>
        <w:t>in</w:t>
      </w:r>
      <w:r w:rsidR="004D6E06">
        <w:rPr>
          <w:rStyle w:val="SC15323589"/>
          <w:b w:val="0"/>
        </w:rPr>
        <w:t xml:space="preserve"> the</w:t>
      </w:r>
      <w:r>
        <w:rPr>
          <w:rStyle w:val="SC15323589"/>
          <w:b w:val="0"/>
        </w:rPr>
        <w:t xml:space="preserve"> </w:t>
      </w:r>
      <w:r w:rsidR="00F57D5C">
        <w:rPr>
          <w:rStyle w:val="SC15323589"/>
          <w:b w:val="0"/>
        </w:rPr>
        <w:t xml:space="preserve">S1G </w:t>
      </w:r>
      <w:r>
        <w:rPr>
          <w:rStyle w:val="SC15323589"/>
          <w:b w:val="0"/>
        </w:rPr>
        <w:t>band</w:t>
      </w:r>
      <w:r w:rsidR="004D6E06">
        <w:rPr>
          <w:rStyle w:val="SC15323589"/>
          <w:b w:val="0"/>
        </w:rPr>
        <w:t>; otherwise the WPT field is set to 0</w:t>
      </w:r>
      <w:r>
        <w:rPr>
          <w:rStyle w:val="SC15323589"/>
          <w:b w:val="0"/>
        </w:rPr>
        <w:t xml:space="preserve">. </w:t>
      </w:r>
    </w:p>
    <w:p w14:paraId="482AD589" w14:textId="77777777" w:rsidR="00F57D5C" w:rsidRDefault="00F57D5C" w:rsidP="007C5A72">
      <w:pPr>
        <w:rPr>
          <w:rStyle w:val="SC15323589"/>
          <w:b w:val="0"/>
        </w:rPr>
      </w:pPr>
    </w:p>
    <w:p w14:paraId="21A048E9" w14:textId="77777777" w:rsidR="00F57D5C" w:rsidRDefault="00F322C5" w:rsidP="007C5A72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Excitation field of the Energizing Function Supported field </w:t>
      </w:r>
      <w:r w:rsidR="004D6E06">
        <w:rPr>
          <w:rStyle w:val="SC15323589"/>
          <w:b w:val="0"/>
        </w:rPr>
        <w:t>is set to 1 if the</w:t>
      </w:r>
      <w:r>
        <w:rPr>
          <w:rStyle w:val="SC15323589"/>
          <w:b w:val="0"/>
        </w:rPr>
        <w:t xml:space="preserve"> AMP Energizer supports transmission of the excitation signal in </w:t>
      </w:r>
      <w:r w:rsidR="004D6E06">
        <w:rPr>
          <w:rStyle w:val="SC15323589"/>
          <w:b w:val="0"/>
        </w:rPr>
        <w:t xml:space="preserve">the </w:t>
      </w:r>
      <w:r>
        <w:rPr>
          <w:rStyle w:val="SC15323589"/>
          <w:b w:val="0"/>
        </w:rPr>
        <w:t>2.4 GHz band</w:t>
      </w:r>
      <w:r w:rsidR="004D6E06">
        <w:rPr>
          <w:rStyle w:val="SC15323589"/>
          <w:b w:val="0"/>
        </w:rPr>
        <w:t>; otherwise the Excitation field is set to 0</w:t>
      </w:r>
      <w:r>
        <w:rPr>
          <w:rStyle w:val="SC15323589"/>
          <w:b w:val="0"/>
        </w:rPr>
        <w:t xml:space="preserve">. </w:t>
      </w:r>
    </w:p>
    <w:p w14:paraId="0402C036" w14:textId="77777777" w:rsidR="00F57D5C" w:rsidRDefault="00F57D5C" w:rsidP="007C5A72">
      <w:pPr>
        <w:rPr>
          <w:rStyle w:val="SC15323589"/>
          <w:b w:val="0"/>
        </w:rPr>
      </w:pPr>
    </w:p>
    <w:p w14:paraId="6F68510D" w14:textId="6B8BA44C" w:rsidR="007C5A72" w:rsidRDefault="002A01E6" w:rsidP="007C5A72">
      <w:pPr>
        <w:rPr>
          <w:rStyle w:val="SC15323589"/>
          <w:b w:val="0"/>
        </w:rPr>
      </w:pPr>
      <w:r>
        <w:rPr>
          <w:rStyle w:val="SC15323589"/>
          <w:b w:val="0"/>
        </w:rPr>
        <w:t>O</w:t>
      </w:r>
      <w:r w:rsidR="00E96BF3">
        <w:rPr>
          <w:rStyle w:val="SC15323589"/>
          <w:b w:val="0"/>
        </w:rPr>
        <w:t xml:space="preserve">ther </w:t>
      </w:r>
      <w:r w:rsidR="00EA5F41">
        <w:rPr>
          <w:rStyle w:val="SC15323589"/>
          <w:b w:val="0"/>
        </w:rPr>
        <w:t>v</w:t>
      </w:r>
      <w:r w:rsidR="004B62D7">
        <w:rPr>
          <w:rStyle w:val="SC15323589"/>
          <w:b w:val="0"/>
        </w:rPr>
        <w:t>a</w:t>
      </w:r>
      <w:r w:rsidR="00EA5F41">
        <w:rPr>
          <w:rStyle w:val="SC15323589"/>
          <w:b w:val="0"/>
        </w:rPr>
        <w:t>lues</w:t>
      </w:r>
      <w:r w:rsidR="008B3AE0">
        <w:rPr>
          <w:rStyle w:val="SC15323589"/>
          <w:b w:val="0"/>
        </w:rPr>
        <w:t xml:space="preserve"> </w:t>
      </w:r>
      <w:r w:rsidR="00E96BF3">
        <w:rPr>
          <w:rStyle w:val="SC15323589"/>
          <w:b w:val="0"/>
        </w:rPr>
        <w:t xml:space="preserve">of the Energizing Function Supported field are </w:t>
      </w:r>
      <w:r w:rsidR="009900C8">
        <w:rPr>
          <w:rStyle w:val="SC15323589"/>
          <w:b w:val="0"/>
        </w:rPr>
        <w:t>r</w:t>
      </w:r>
      <w:r w:rsidR="00E96BF3">
        <w:rPr>
          <w:rStyle w:val="SC15323589"/>
          <w:b w:val="0"/>
        </w:rPr>
        <w:t>eserved.</w:t>
      </w:r>
    </w:p>
    <w:p w14:paraId="72066BE2" w14:textId="77777777" w:rsidR="007C5A72" w:rsidRDefault="007C5A72" w:rsidP="007C5A72">
      <w:pPr>
        <w:rPr>
          <w:rStyle w:val="SC15323589"/>
          <w:b w:val="0"/>
        </w:rPr>
      </w:pPr>
    </w:p>
    <w:p w14:paraId="78D15A44" w14:textId="2D214FFD" w:rsidR="0080397D" w:rsidRPr="00E96BF3" w:rsidRDefault="00E96BF3" w:rsidP="007C5A72">
      <w:pPr>
        <w:rPr>
          <w:b/>
          <w:bCs/>
          <w:color w:val="000000"/>
          <w:sz w:val="20"/>
        </w:rPr>
      </w:pPr>
      <w:r>
        <w:rPr>
          <w:rStyle w:val="SC15323589"/>
          <w:b w:val="0"/>
        </w:rPr>
        <w:t>The Maximum Transmission Power field of the Energiz</w:t>
      </w:r>
      <w:r w:rsidR="00DC7AE4">
        <w:rPr>
          <w:rStyle w:val="SC15323589"/>
          <w:b w:val="0"/>
        </w:rPr>
        <w:t>er</w:t>
      </w:r>
      <w:r>
        <w:rPr>
          <w:rStyle w:val="SC15323589"/>
          <w:b w:val="0"/>
        </w:rPr>
        <w:t xml:space="preserve"> Capabilities Information field indicate</w:t>
      </w:r>
      <w:r w:rsidR="004B6387">
        <w:rPr>
          <w:rStyle w:val="SC15323589"/>
          <w:b w:val="0"/>
        </w:rPr>
        <w:t>s</w:t>
      </w:r>
      <w:r>
        <w:rPr>
          <w:rStyle w:val="SC15323589"/>
          <w:b w:val="0"/>
        </w:rPr>
        <w:t xml:space="preserve"> the maximum transmission power of the AMP Energizer in dBm. The BW Supported field of the Energiz</w:t>
      </w:r>
      <w:r w:rsidR="00CF4785">
        <w:rPr>
          <w:rStyle w:val="SC15323589"/>
          <w:b w:val="0"/>
        </w:rPr>
        <w:t>er</w:t>
      </w:r>
      <w:r>
        <w:rPr>
          <w:rStyle w:val="SC15323589"/>
          <w:b w:val="0"/>
        </w:rPr>
        <w:t xml:space="preserve"> Capabilities Information field indicate</w:t>
      </w:r>
      <w:r w:rsidR="004B6387">
        <w:rPr>
          <w:rStyle w:val="SC15323589"/>
          <w:b w:val="0"/>
        </w:rPr>
        <w:t>s</w:t>
      </w:r>
      <w:r>
        <w:rPr>
          <w:rStyle w:val="SC15323589"/>
          <w:b w:val="0"/>
        </w:rPr>
        <w:t xml:space="preserve"> the bandwidths</w:t>
      </w:r>
      <w:r w:rsidR="00A51455">
        <w:rPr>
          <w:rStyle w:val="SC15323589"/>
          <w:b w:val="0"/>
        </w:rPr>
        <w:t xml:space="preserve"> supported</w:t>
      </w:r>
      <w:r>
        <w:rPr>
          <w:rStyle w:val="SC15323589"/>
          <w:b w:val="0"/>
        </w:rPr>
        <w:t xml:space="preserve"> for WPT waveform transmission</w:t>
      </w:r>
      <w:r w:rsidR="004B45A5">
        <w:rPr>
          <w:rStyle w:val="SC15323589"/>
          <w:b w:val="0"/>
        </w:rPr>
        <w:t xml:space="preserve"> or excitation signal transmission</w:t>
      </w:r>
      <w:r>
        <w:rPr>
          <w:rStyle w:val="SC15323589"/>
          <w:b w:val="0"/>
        </w:rPr>
        <w:t xml:space="preserve">. </w:t>
      </w:r>
    </w:p>
    <w:p w14:paraId="1280DA24" w14:textId="2491561E"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t>TGb</w:t>
      </w:r>
      <w:r w:rsidR="000D0791" w:rsidRPr="00E96BF3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new subclause 3</w:t>
      </w:r>
      <w:r w:rsidR="000D0791" w:rsidRPr="00E96BF3">
        <w:rPr>
          <w:b/>
          <w:i/>
          <w:iCs/>
          <w:sz w:val="22"/>
          <w:szCs w:val="22"/>
          <w:highlight w:val="yellow"/>
        </w:rPr>
        <w:t>9</w:t>
      </w:r>
      <w:r w:rsidRPr="00E96BF3">
        <w:rPr>
          <w:b/>
          <w:i/>
          <w:iCs/>
          <w:sz w:val="22"/>
          <w:szCs w:val="22"/>
          <w:highlight w:val="yellow"/>
        </w:rPr>
        <w:t>.</w:t>
      </w:r>
      <w:r w:rsidR="000D0791" w:rsidRPr="00E96BF3">
        <w:rPr>
          <w:b/>
          <w:i/>
          <w:iCs/>
          <w:sz w:val="22"/>
          <w:szCs w:val="22"/>
          <w:highlight w:val="yellow"/>
        </w:rPr>
        <w:t>7.2</w:t>
      </w:r>
      <w:r w:rsidRPr="00E96BF3">
        <w:rPr>
          <w:b/>
          <w:i/>
          <w:iCs/>
          <w:sz w:val="22"/>
          <w:szCs w:val="22"/>
          <w:highlight w:val="yellow"/>
        </w:rPr>
        <w:t xml:space="preserve"> </w:t>
      </w:r>
      <w:r w:rsidR="000D0791" w:rsidRPr="00E96BF3">
        <w:rPr>
          <w:b/>
          <w:i/>
          <w:iCs/>
          <w:sz w:val="22"/>
          <w:szCs w:val="22"/>
          <w:highlight w:val="yellow"/>
        </w:rPr>
        <w:t xml:space="preserve">WPT Energizer control </w:t>
      </w:r>
      <w:r w:rsidRPr="00E96BF3">
        <w:rPr>
          <w:b/>
          <w:i/>
          <w:iCs/>
          <w:sz w:val="22"/>
          <w:szCs w:val="22"/>
          <w:highlight w:val="yellow"/>
        </w:rPr>
        <w:t xml:space="preserve">to </w:t>
      </w:r>
      <w:r w:rsidR="00397601">
        <w:rPr>
          <w:b/>
          <w:i/>
          <w:iCs/>
          <w:sz w:val="22"/>
          <w:szCs w:val="22"/>
          <w:highlight w:val="yellow"/>
        </w:rPr>
        <w:t xml:space="preserve">generate </w:t>
      </w:r>
      <w:r w:rsidR="00127201" w:rsidRPr="00E96BF3">
        <w:rPr>
          <w:b/>
          <w:i/>
          <w:iCs/>
          <w:sz w:val="22"/>
          <w:szCs w:val="22"/>
          <w:highlight w:val="yellow"/>
        </w:rPr>
        <w:t xml:space="preserve">the </w:t>
      </w:r>
      <w:r w:rsidRPr="00E96BF3">
        <w:rPr>
          <w:b/>
          <w:i/>
          <w:iCs/>
          <w:sz w:val="22"/>
          <w:szCs w:val="22"/>
          <w:highlight w:val="yellow"/>
        </w:rPr>
        <w:t>802.11b</w:t>
      </w:r>
      <w:r w:rsidR="000D0791" w:rsidRPr="00E96BF3">
        <w:rPr>
          <w:b/>
          <w:i/>
          <w:iCs/>
          <w:sz w:val="22"/>
          <w:szCs w:val="22"/>
          <w:highlight w:val="yellow"/>
        </w:rPr>
        <w:t>p</w:t>
      </w:r>
      <w:r w:rsidRPr="00E96BF3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E96BF3">
        <w:rPr>
          <w:b/>
          <w:i/>
          <w:iCs/>
          <w:sz w:val="22"/>
          <w:szCs w:val="22"/>
          <w:highlight w:val="yellow"/>
        </w:rPr>
        <w:t xml:space="preserve">draft </w:t>
      </w:r>
      <w:r w:rsidRPr="00E96BF3">
        <w:rPr>
          <w:b/>
          <w:i/>
          <w:iCs/>
          <w:sz w:val="22"/>
          <w:szCs w:val="22"/>
          <w:highlight w:val="yellow"/>
        </w:rPr>
        <w:t>D0.1:</w:t>
      </w:r>
    </w:p>
    <w:p w14:paraId="743D5F3B" w14:textId="357A0C79" w:rsidR="000B7335" w:rsidRPr="004C276D" w:rsidRDefault="000B7335" w:rsidP="000B7335">
      <w:pPr>
        <w:rPr>
          <w:rStyle w:val="SC15323589"/>
        </w:rPr>
      </w:pPr>
      <w:r w:rsidRPr="004C276D">
        <w:rPr>
          <w:rStyle w:val="SC15323589"/>
        </w:rPr>
        <w:t>3</w:t>
      </w:r>
      <w:r w:rsidR="000D0791" w:rsidRPr="004C276D">
        <w:rPr>
          <w:rStyle w:val="SC15323589"/>
        </w:rPr>
        <w:t>9</w:t>
      </w:r>
      <w:r w:rsidRPr="004C276D">
        <w:rPr>
          <w:rStyle w:val="SC15323589"/>
        </w:rPr>
        <w:t>.</w:t>
      </w:r>
      <w:r w:rsidR="000D0791" w:rsidRPr="004C276D">
        <w:rPr>
          <w:rStyle w:val="SC15323589"/>
        </w:rPr>
        <w:t>7.2</w:t>
      </w:r>
      <w:r w:rsidRPr="004C276D">
        <w:rPr>
          <w:rStyle w:val="SC15323589"/>
        </w:rPr>
        <w:t xml:space="preserve"> </w:t>
      </w:r>
      <w:r w:rsidR="00FA0916">
        <w:rPr>
          <w:rStyle w:val="SC15323589"/>
        </w:rPr>
        <w:t xml:space="preserve">AMP </w:t>
      </w:r>
      <w:r w:rsidR="000D0791" w:rsidRPr="004C276D">
        <w:rPr>
          <w:rStyle w:val="SC15323589"/>
        </w:rPr>
        <w:t>Energizer control</w:t>
      </w:r>
    </w:p>
    <w:p w14:paraId="717B5790" w14:textId="77777777" w:rsidR="000B7335" w:rsidRPr="004C276D" w:rsidRDefault="000B7335" w:rsidP="000B7335">
      <w:pPr>
        <w:rPr>
          <w:rStyle w:val="SC15323589"/>
        </w:rPr>
      </w:pPr>
    </w:p>
    <w:p w14:paraId="28B80C43" w14:textId="34D578FA" w:rsidR="00F57D5C" w:rsidRDefault="00F57D5C" w:rsidP="00F57D5C">
      <w:pPr>
        <w:rPr>
          <w:rStyle w:val="SC15323589"/>
          <w:b w:val="0"/>
        </w:rPr>
      </w:pPr>
      <w:r>
        <w:rPr>
          <w:rStyle w:val="SC15323589"/>
          <w:b w:val="0"/>
        </w:rPr>
        <w:t>The AMP Energizer shall support at least WPT or excitation signal transmission.</w:t>
      </w:r>
    </w:p>
    <w:p w14:paraId="0FDCE7DF" w14:textId="00B092D0" w:rsidR="00F57D5C" w:rsidRDefault="00F57D5C" w:rsidP="00854363">
      <w:pPr>
        <w:rPr>
          <w:rStyle w:val="SC15323589"/>
          <w:b w:val="0"/>
        </w:rPr>
      </w:pPr>
    </w:p>
    <w:p w14:paraId="4E8298F7" w14:textId="2D4EF566" w:rsidR="00EE0346" w:rsidRPr="004C276D" w:rsidRDefault="00394AE0" w:rsidP="00EE0346">
      <w:pPr>
        <w:rPr>
          <w:rStyle w:val="SC15323589"/>
          <w:b w:val="0"/>
        </w:rPr>
      </w:pPr>
      <w:r w:rsidRPr="00A95232">
        <w:rPr>
          <w:rStyle w:val="SC15323589"/>
          <w:b w:val="0"/>
          <w:highlight w:val="cyan"/>
        </w:rPr>
        <w:t>A</w:t>
      </w:r>
      <w:r w:rsidR="00397601" w:rsidRPr="00A95232">
        <w:rPr>
          <w:rStyle w:val="SC15323589"/>
          <w:b w:val="0"/>
          <w:highlight w:val="cyan"/>
        </w:rPr>
        <w:t xml:space="preserve">n </w:t>
      </w:r>
      <w:r w:rsidR="00EE0346" w:rsidRPr="00A95232">
        <w:rPr>
          <w:rStyle w:val="SC15323589"/>
          <w:b w:val="0"/>
          <w:highlight w:val="cyan"/>
        </w:rPr>
        <w:t xml:space="preserve">AMP Energizer </w:t>
      </w:r>
      <w:r w:rsidR="00397601" w:rsidRPr="00A95232">
        <w:rPr>
          <w:rStyle w:val="SC15323589"/>
          <w:b w:val="0"/>
          <w:highlight w:val="cyan"/>
        </w:rPr>
        <w:t>that is non-</w:t>
      </w:r>
      <w:proofErr w:type="spellStart"/>
      <w:r w:rsidR="00397601" w:rsidRPr="00A95232">
        <w:rPr>
          <w:rStyle w:val="SC15323589"/>
          <w:b w:val="0"/>
          <w:highlight w:val="cyan"/>
        </w:rPr>
        <w:t>colocated</w:t>
      </w:r>
      <w:proofErr w:type="spellEnd"/>
      <w:r w:rsidR="00397601" w:rsidRPr="00A95232">
        <w:rPr>
          <w:rStyle w:val="SC15323589"/>
          <w:b w:val="0"/>
          <w:highlight w:val="cyan"/>
        </w:rPr>
        <w:t xml:space="preserve"> with the AMP AP </w:t>
      </w:r>
      <w:r w:rsidR="00EE0346" w:rsidRPr="00A95232">
        <w:rPr>
          <w:rStyle w:val="SC15323589"/>
          <w:b w:val="0"/>
          <w:highlight w:val="cyan"/>
        </w:rPr>
        <w:t>sh</w:t>
      </w:r>
      <w:r w:rsidRPr="00A95232">
        <w:rPr>
          <w:rStyle w:val="SC15323589"/>
          <w:b w:val="0"/>
          <w:highlight w:val="cyan"/>
        </w:rPr>
        <w:t>all</w:t>
      </w:r>
      <w:r w:rsidR="00EE0346" w:rsidRPr="004C276D">
        <w:rPr>
          <w:rStyle w:val="SC15323589"/>
          <w:b w:val="0"/>
        </w:rPr>
        <w:t xml:space="preserve"> </w:t>
      </w:r>
      <w:r w:rsidR="00EE0346">
        <w:rPr>
          <w:rStyle w:val="SC15323589"/>
          <w:b w:val="0"/>
        </w:rPr>
        <w:t>indicate</w:t>
      </w:r>
      <w:r w:rsidR="00EE0346" w:rsidRPr="004C276D">
        <w:rPr>
          <w:rStyle w:val="SC15323589"/>
          <w:b w:val="0"/>
        </w:rPr>
        <w:t xml:space="preserve"> its capability parameters to the AMP AP, which include at least, the support of WPT waveform transmission</w:t>
      </w:r>
      <w:r w:rsidR="00EE0346">
        <w:rPr>
          <w:rStyle w:val="SC15323589"/>
          <w:b w:val="0"/>
        </w:rPr>
        <w:t xml:space="preserve"> in a S1G band</w:t>
      </w:r>
      <w:r w:rsidR="00EE0346" w:rsidRPr="004C276D">
        <w:rPr>
          <w:rStyle w:val="SC15323589"/>
          <w:b w:val="0"/>
        </w:rPr>
        <w:t>, the support of excitation signal transmission</w:t>
      </w:r>
      <w:r w:rsidR="00EE0346">
        <w:rPr>
          <w:rStyle w:val="SC15323589"/>
          <w:b w:val="0"/>
        </w:rPr>
        <w:t xml:space="preserve"> in a 2.4 GHz band</w:t>
      </w:r>
      <w:r w:rsidR="00EE0346" w:rsidRPr="004C276D">
        <w:rPr>
          <w:rStyle w:val="SC15323589"/>
          <w:b w:val="0"/>
        </w:rPr>
        <w:t>, and the maximum transmission power.</w:t>
      </w:r>
    </w:p>
    <w:p w14:paraId="10FCD4F6" w14:textId="77777777" w:rsidR="00EE0346" w:rsidRDefault="00EE0346" w:rsidP="00854363">
      <w:pPr>
        <w:rPr>
          <w:rStyle w:val="SC15323589"/>
          <w:b w:val="0"/>
        </w:rPr>
      </w:pPr>
    </w:p>
    <w:p w14:paraId="23DB1657" w14:textId="621EF63D" w:rsidR="0032563B" w:rsidRDefault="007E1D61" w:rsidP="00854363">
      <w:pPr>
        <w:rPr>
          <w:rStyle w:val="SC15323589"/>
          <w:b w:val="0"/>
        </w:rPr>
      </w:pPr>
      <w:r w:rsidRPr="004C276D">
        <w:rPr>
          <w:rStyle w:val="SC15323589"/>
          <w:b w:val="0"/>
        </w:rPr>
        <w:t xml:space="preserve">The AMP AP </w:t>
      </w:r>
      <w:r w:rsidR="00AA7F0D">
        <w:rPr>
          <w:rStyle w:val="SC15323589"/>
          <w:b w:val="0"/>
        </w:rPr>
        <w:t>shall</w:t>
      </w:r>
      <w:r w:rsidRPr="004C276D">
        <w:rPr>
          <w:rStyle w:val="SC15323589"/>
          <w:b w:val="0"/>
        </w:rPr>
        <w:t xml:space="preserve"> </w:t>
      </w:r>
      <w:r w:rsidR="00482515">
        <w:rPr>
          <w:rStyle w:val="SC15323589"/>
          <w:b w:val="0"/>
        </w:rPr>
        <w:t>transmit</w:t>
      </w:r>
      <w:r w:rsidRPr="004C276D">
        <w:rPr>
          <w:rStyle w:val="SC15323589"/>
          <w:b w:val="0"/>
        </w:rPr>
        <w:t xml:space="preserve"> control information </w:t>
      </w:r>
      <w:ins w:id="7" w:author="Ian Bajaj" w:date="2025-09-18T04:01:00Z">
        <w:r w:rsidR="00555353" w:rsidRPr="00555353">
          <w:rPr>
            <w:rStyle w:val="SC15323589"/>
            <w:b w:val="0"/>
            <w:highlight w:val="green"/>
            <w:rPrChange w:id="8" w:author="Ian Bajaj" w:date="2025-09-18T04:01:00Z">
              <w:rPr>
                <w:rStyle w:val="SC15323589"/>
                <w:b w:val="0"/>
              </w:rPr>
            </w:rPrChange>
          </w:rPr>
          <w:t>in a TBD 802.11 frame</w:t>
        </w:r>
        <w:r w:rsidR="00555353">
          <w:rPr>
            <w:rStyle w:val="SC15323589"/>
            <w:b w:val="0"/>
          </w:rPr>
          <w:t xml:space="preserve"> </w:t>
        </w:r>
      </w:ins>
      <w:r w:rsidRPr="004C276D">
        <w:rPr>
          <w:rStyle w:val="SC15323589"/>
          <w:b w:val="0"/>
        </w:rPr>
        <w:t xml:space="preserve">to the AMP Energizer </w:t>
      </w:r>
      <w:r w:rsidR="0097219F">
        <w:rPr>
          <w:rStyle w:val="SC15323589"/>
          <w:b w:val="0"/>
        </w:rPr>
        <w:t>that is non-</w:t>
      </w:r>
      <w:proofErr w:type="spellStart"/>
      <w:r w:rsidR="0097219F">
        <w:rPr>
          <w:rStyle w:val="SC15323589"/>
          <w:b w:val="0"/>
        </w:rPr>
        <w:t>colocated</w:t>
      </w:r>
      <w:proofErr w:type="spellEnd"/>
      <w:r w:rsidR="0097219F">
        <w:rPr>
          <w:rStyle w:val="SC15323589"/>
          <w:b w:val="0"/>
        </w:rPr>
        <w:t xml:space="preserve"> with the AMP AP, </w:t>
      </w:r>
      <w:r w:rsidRPr="004C276D">
        <w:rPr>
          <w:rStyle w:val="SC15323589"/>
          <w:b w:val="0"/>
        </w:rPr>
        <w:t xml:space="preserve">to </w:t>
      </w:r>
      <w:r w:rsidR="00482515">
        <w:rPr>
          <w:rStyle w:val="SC15323589"/>
          <w:b w:val="0"/>
        </w:rPr>
        <w:t>manage</w:t>
      </w:r>
      <w:r w:rsidRPr="004C276D">
        <w:rPr>
          <w:rStyle w:val="SC15323589"/>
          <w:b w:val="0"/>
        </w:rPr>
        <w:t xml:space="preserve"> the transmission of the WPT waveform and/or excitation signal. </w:t>
      </w:r>
    </w:p>
    <w:p w14:paraId="26F4D828" w14:textId="77777777" w:rsidR="0032563B" w:rsidRDefault="0032563B" w:rsidP="00854363">
      <w:pPr>
        <w:rPr>
          <w:rStyle w:val="SC15323589"/>
          <w:b w:val="0"/>
        </w:rPr>
      </w:pPr>
    </w:p>
    <w:p w14:paraId="0435A1F5" w14:textId="77777777" w:rsidR="009D1475" w:rsidRDefault="00854363" w:rsidP="00854363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</w:t>
      </w:r>
      <w:r w:rsidR="0032563B">
        <w:rPr>
          <w:rStyle w:val="SC15323589"/>
          <w:b w:val="0"/>
        </w:rPr>
        <w:t xml:space="preserve">AMP AP </w:t>
      </w:r>
      <w:r w:rsidR="00F57D5C">
        <w:rPr>
          <w:rStyle w:val="SC15323589"/>
          <w:b w:val="0"/>
        </w:rPr>
        <w:t>shall include</w:t>
      </w:r>
      <w:r w:rsidR="0032563B">
        <w:rPr>
          <w:rStyle w:val="SC15323589"/>
          <w:b w:val="0"/>
        </w:rPr>
        <w:t xml:space="preserve"> the </w:t>
      </w:r>
      <w:r>
        <w:rPr>
          <w:rStyle w:val="SC15323589"/>
          <w:b w:val="0"/>
        </w:rPr>
        <w:t xml:space="preserve">start time </w:t>
      </w:r>
      <w:r w:rsidR="0032563B">
        <w:rPr>
          <w:rStyle w:val="SC15323589"/>
          <w:b w:val="0"/>
        </w:rPr>
        <w:t xml:space="preserve">of the WPT waveform or the excitation signal transmission in </w:t>
      </w:r>
      <w:r>
        <w:rPr>
          <w:rStyle w:val="SC15323589"/>
          <w:b w:val="0"/>
        </w:rPr>
        <w:t>the control information</w:t>
      </w:r>
      <w:r w:rsidR="0032563B">
        <w:rPr>
          <w:rStyle w:val="SC15323589"/>
          <w:b w:val="0"/>
        </w:rPr>
        <w:t xml:space="preserve"> sent to the AMP Energizer. </w:t>
      </w:r>
    </w:p>
    <w:p w14:paraId="1A153420" w14:textId="07DA6BE0" w:rsidR="00104225" w:rsidDel="002C458E" w:rsidRDefault="00854363" w:rsidP="00854363">
      <w:pPr>
        <w:rPr>
          <w:del w:id="9" w:author="Ian Bajaj" w:date="2025-09-18T05:08:00Z"/>
          <w:rStyle w:val="SC15323589"/>
          <w:b w:val="0"/>
        </w:rPr>
      </w:pPr>
      <w:commentRangeStart w:id="10"/>
      <w:del w:id="11" w:author="Ian Bajaj" w:date="2025-09-18T05:08:00Z">
        <w:r w:rsidRPr="00555353" w:rsidDel="002C458E">
          <w:rPr>
            <w:rStyle w:val="SC15323589"/>
            <w:b w:val="0"/>
            <w:highlight w:val="green"/>
            <w:rPrChange w:id="12" w:author="Ian Bajaj" w:date="2025-09-18T04:04:00Z">
              <w:rPr>
                <w:rStyle w:val="SC15323589"/>
                <w:b w:val="0"/>
              </w:rPr>
            </w:rPrChange>
          </w:rPr>
          <w:delText>The AMP AP may determine the start time for the AMP Energizer to transmit the excitation signal</w:delText>
        </w:r>
      </w:del>
      <w:del w:id="13" w:author="Ian Bajaj" w:date="2025-09-18T04:02:00Z">
        <w:r w:rsidRPr="00555353" w:rsidDel="00555353">
          <w:rPr>
            <w:rStyle w:val="SC15323589"/>
            <w:b w:val="0"/>
            <w:highlight w:val="green"/>
            <w:rPrChange w:id="14" w:author="Ian Bajaj" w:date="2025-09-18T04:04:00Z">
              <w:rPr>
                <w:rStyle w:val="SC15323589"/>
                <w:b w:val="0"/>
              </w:rPr>
            </w:rPrChange>
          </w:rPr>
          <w:delText xml:space="preserve">, based on the Backscatter PPDU format, which </w:delText>
        </w:r>
        <w:r w:rsidR="00D965D3" w:rsidRPr="00555353" w:rsidDel="00555353">
          <w:rPr>
            <w:rStyle w:val="SC15323589"/>
            <w:b w:val="0"/>
            <w:highlight w:val="green"/>
            <w:rPrChange w:id="15" w:author="Ian Bajaj" w:date="2025-09-18T04:04:00Z">
              <w:rPr>
                <w:rStyle w:val="SC15323589"/>
                <w:b w:val="0"/>
              </w:rPr>
            </w:rPrChange>
          </w:rPr>
          <w:delText>includes a start time for an excitation field</w:delText>
        </w:r>
      </w:del>
      <w:del w:id="16" w:author="Ian Bajaj" w:date="2025-09-18T05:08:00Z">
        <w:r w:rsidR="00D965D3" w:rsidRPr="00555353" w:rsidDel="002C458E">
          <w:rPr>
            <w:rStyle w:val="SC15323589"/>
            <w:b w:val="0"/>
            <w:highlight w:val="green"/>
            <w:rPrChange w:id="17" w:author="Ian Bajaj" w:date="2025-09-18T04:04:00Z">
              <w:rPr>
                <w:rStyle w:val="SC15323589"/>
                <w:b w:val="0"/>
              </w:rPr>
            </w:rPrChange>
          </w:rPr>
          <w:delText xml:space="preserve"> to backscatter the solicited UL response from the non-AP AMP STA, and may </w:delText>
        </w:r>
        <w:r w:rsidRPr="00555353" w:rsidDel="002C458E">
          <w:rPr>
            <w:rStyle w:val="SC15323589"/>
            <w:b w:val="0"/>
            <w:highlight w:val="green"/>
            <w:rPrChange w:id="18" w:author="Ian Bajaj" w:date="2025-09-18T04:04:00Z">
              <w:rPr>
                <w:rStyle w:val="SC15323589"/>
                <w:b w:val="0"/>
              </w:rPr>
            </w:rPrChange>
          </w:rPr>
          <w:delText xml:space="preserve">include </w:delText>
        </w:r>
        <w:r w:rsidR="00D965D3" w:rsidRPr="00555353" w:rsidDel="002C458E">
          <w:rPr>
            <w:rStyle w:val="SC15323589"/>
            <w:b w:val="0"/>
            <w:highlight w:val="green"/>
            <w:rPrChange w:id="19" w:author="Ian Bajaj" w:date="2025-09-18T04:04:00Z">
              <w:rPr>
                <w:rStyle w:val="SC15323589"/>
                <w:b w:val="0"/>
              </w:rPr>
            </w:rPrChange>
          </w:rPr>
          <w:delText xml:space="preserve">a start time for </w:delText>
        </w:r>
        <w:r w:rsidRPr="00555353" w:rsidDel="002C458E">
          <w:rPr>
            <w:rStyle w:val="SC15323589"/>
            <w:b w:val="0"/>
            <w:highlight w:val="green"/>
            <w:rPrChange w:id="20" w:author="Ian Bajaj" w:date="2025-09-18T04:04:00Z">
              <w:rPr>
                <w:rStyle w:val="SC15323589"/>
                <w:b w:val="0"/>
              </w:rPr>
            </w:rPrChange>
          </w:rPr>
          <w:delText>an excitation field to charge the</w:delText>
        </w:r>
        <w:r w:rsidR="00397601" w:rsidRPr="00555353" w:rsidDel="002C458E">
          <w:rPr>
            <w:rStyle w:val="SC15323589"/>
            <w:b w:val="0"/>
            <w:highlight w:val="green"/>
            <w:rPrChange w:id="21" w:author="Ian Bajaj" w:date="2025-09-18T04:04:00Z">
              <w:rPr>
                <w:rStyle w:val="SC15323589"/>
                <w:b w:val="0"/>
              </w:rPr>
            </w:rPrChange>
          </w:rPr>
          <w:delText xml:space="preserve"> </w:delText>
        </w:r>
        <w:r w:rsidRPr="00555353" w:rsidDel="002C458E">
          <w:rPr>
            <w:rStyle w:val="SC15323589"/>
            <w:b w:val="0"/>
            <w:highlight w:val="green"/>
            <w:rPrChange w:id="22" w:author="Ian Bajaj" w:date="2025-09-18T04:04:00Z">
              <w:rPr>
                <w:rStyle w:val="SC15323589"/>
                <w:b w:val="0"/>
              </w:rPr>
            </w:rPrChange>
          </w:rPr>
          <w:delText>non-AP AMP STA to receive the DL PPDU from the AMP AP</w:delText>
        </w:r>
        <w:r w:rsidR="00D965D3" w:rsidRPr="00555353" w:rsidDel="002C458E">
          <w:rPr>
            <w:rStyle w:val="SC15323589"/>
            <w:b w:val="0"/>
            <w:highlight w:val="green"/>
            <w:rPrChange w:id="23" w:author="Ian Bajaj" w:date="2025-09-18T04:04:00Z">
              <w:rPr>
                <w:rStyle w:val="SC15323589"/>
                <w:b w:val="0"/>
              </w:rPr>
            </w:rPrChange>
          </w:rPr>
          <w:delText xml:space="preserve"> to determine the solicited UL response.</w:delText>
        </w:r>
        <w:r w:rsidR="00D965D3" w:rsidDel="002C458E">
          <w:rPr>
            <w:rStyle w:val="SC15323589"/>
            <w:b w:val="0"/>
          </w:rPr>
          <w:delText xml:space="preserve"> </w:delText>
        </w:r>
      </w:del>
      <w:commentRangeEnd w:id="10"/>
      <w:r w:rsidR="002C458E">
        <w:rPr>
          <w:rStyle w:val="CommentReference"/>
        </w:rPr>
        <w:commentReference w:id="10"/>
      </w:r>
    </w:p>
    <w:p w14:paraId="3A7D6EF1" w14:textId="77777777" w:rsidR="00104225" w:rsidRDefault="00104225" w:rsidP="00854363">
      <w:pPr>
        <w:rPr>
          <w:rStyle w:val="SC15323589"/>
          <w:b w:val="0"/>
        </w:rPr>
      </w:pPr>
    </w:p>
    <w:p w14:paraId="7915D9AE" w14:textId="375622A6" w:rsidR="001F3C22" w:rsidRPr="001757E2" w:rsidRDefault="001F3C22" w:rsidP="00854363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</w:t>
      </w:r>
      <w:r w:rsidR="00B942A7">
        <w:rPr>
          <w:rStyle w:val="SC15323589"/>
          <w:b w:val="0"/>
        </w:rPr>
        <w:t xml:space="preserve">AMP </w:t>
      </w:r>
      <w:r w:rsidR="00723D2F" w:rsidRPr="00B942A7">
        <w:rPr>
          <w:rStyle w:val="SC15323589"/>
          <w:b w:val="0"/>
          <w:color w:val="000000" w:themeColor="text1"/>
        </w:rPr>
        <w:t xml:space="preserve">AP </w:t>
      </w:r>
      <w:r w:rsidR="00F57D5C">
        <w:rPr>
          <w:rStyle w:val="SC15323589"/>
          <w:b w:val="0"/>
          <w:color w:val="000000" w:themeColor="text1"/>
        </w:rPr>
        <w:t>shall include</w:t>
      </w:r>
      <w:r w:rsidR="00723D2F" w:rsidRPr="00B942A7">
        <w:rPr>
          <w:rStyle w:val="SC15323589"/>
          <w:b w:val="0"/>
          <w:color w:val="000000" w:themeColor="text1"/>
        </w:rPr>
        <w:t xml:space="preserve"> the </w:t>
      </w:r>
      <w:r w:rsidRPr="00B942A7">
        <w:rPr>
          <w:rStyle w:val="SC15323589"/>
          <w:b w:val="0"/>
          <w:color w:val="000000" w:themeColor="text1"/>
        </w:rPr>
        <w:t xml:space="preserve">duration </w:t>
      </w:r>
      <w:r w:rsidR="00B942A7">
        <w:rPr>
          <w:rStyle w:val="SC15323589"/>
          <w:b w:val="0"/>
          <w:color w:val="000000" w:themeColor="text1"/>
        </w:rPr>
        <w:t>of the WPT waveform or</w:t>
      </w:r>
      <w:r w:rsidR="0032563B">
        <w:rPr>
          <w:rStyle w:val="SC15323589"/>
          <w:b w:val="0"/>
          <w:color w:val="000000" w:themeColor="text1"/>
        </w:rPr>
        <w:t xml:space="preserve"> the</w:t>
      </w:r>
      <w:r w:rsidR="00B942A7">
        <w:rPr>
          <w:rStyle w:val="SC15323589"/>
          <w:b w:val="0"/>
          <w:color w:val="000000" w:themeColor="text1"/>
        </w:rPr>
        <w:t xml:space="preserve"> excitation signal transmission </w:t>
      </w:r>
      <w:r>
        <w:rPr>
          <w:rStyle w:val="SC15323589"/>
          <w:b w:val="0"/>
        </w:rPr>
        <w:t>in the control information</w:t>
      </w:r>
      <w:r w:rsidR="00104225">
        <w:rPr>
          <w:rStyle w:val="SC15323589"/>
          <w:b w:val="0"/>
        </w:rPr>
        <w:t xml:space="preserve"> </w:t>
      </w:r>
      <w:r w:rsidR="00B942A7">
        <w:rPr>
          <w:rStyle w:val="SC15323589"/>
          <w:b w:val="0"/>
        </w:rPr>
        <w:t>sent to the AMP Energizer</w:t>
      </w:r>
      <w:r w:rsidR="00104225">
        <w:rPr>
          <w:rStyle w:val="SC15323589"/>
          <w:b w:val="0"/>
        </w:rPr>
        <w:t xml:space="preserve">. </w:t>
      </w:r>
    </w:p>
    <w:p w14:paraId="564CE903" w14:textId="77777777" w:rsidR="00854363" w:rsidRDefault="00854363" w:rsidP="00854363">
      <w:pPr>
        <w:rPr>
          <w:rStyle w:val="SC15323589"/>
          <w:b w:val="0"/>
        </w:rPr>
      </w:pPr>
    </w:p>
    <w:p w14:paraId="5F93FB38" w14:textId="1A26C544" w:rsidR="0032563B" w:rsidRPr="004C276D" w:rsidRDefault="0032563B" w:rsidP="0032563B">
      <w:pPr>
        <w:rPr>
          <w:rStyle w:val="SC15323589"/>
          <w:b w:val="0"/>
        </w:rPr>
      </w:pPr>
      <w:r w:rsidRPr="004C276D">
        <w:rPr>
          <w:sz w:val="20"/>
          <w:lang w:val="en-US" w:eastAsia="zh-CN"/>
        </w:rPr>
        <w:t>The</w:t>
      </w:r>
      <w:r w:rsidRPr="00B942A7">
        <w:rPr>
          <w:sz w:val="20"/>
          <w:lang w:val="en-US" w:eastAsia="zh-CN"/>
        </w:rPr>
        <w:t xml:space="preserve"> </w:t>
      </w:r>
      <w:r>
        <w:rPr>
          <w:sz w:val="20"/>
          <w:lang w:val="en-US" w:eastAsia="zh-CN"/>
        </w:rPr>
        <w:t xml:space="preserve">AMP AP </w:t>
      </w:r>
      <w:r w:rsidR="002C1EB1">
        <w:rPr>
          <w:sz w:val="20"/>
          <w:lang w:val="en-US" w:eastAsia="zh-CN"/>
        </w:rPr>
        <w:t>may include</w:t>
      </w:r>
      <w:r>
        <w:rPr>
          <w:sz w:val="20"/>
          <w:lang w:val="en-US" w:eastAsia="zh-CN"/>
        </w:rPr>
        <w:t xml:space="preserve"> the interval of the </w:t>
      </w:r>
      <w:r>
        <w:rPr>
          <w:rStyle w:val="SC15323589"/>
          <w:b w:val="0"/>
          <w:color w:val="000000" w:themeColor="text1"/>
        </w:rPr>
        <w:t xml:space="preserve">WPT waveform transmission </w:t>
      </w:r>
      <w:r>
        <w:rPr>
          <w:rStyle w:val="SC15323589"/>
          <w:b w:val="0"/>
        </w:rPr>
        <w:t xml:space="preserve">in the control information sent to the AMP Energizer. </w:t>
      </w:r>
      <w:r w:rsidRPr="004C276D">
        <w:rPr>
          <w:sz w:val="20"/>
          <w:lang w:val="en-US" w:eastAsia="zh-CN"/>
        </w:rPr>
        <w:t xml:space="preserve">The interval allows the AMP AP to schedule repeated transmissions of </w:t>
      </w:r>
      <w:r w:rsidR="004B6387">
        <w:rPr>
          <w:sz w:val="20"/>
          <w:lang w:val="en-US" w:eastAsia="zh-CN"/>
        </w:rPr>
        <w:t xml:space="preserve">the </w:t>
      </w:r>
      <w:r w:rsidRPr="004C276D">
        <w:rPr>
          <w:sz w:val="20"/>
          <w:lang w:val="en-US" w:eastAsia="zh-CN"/>
        </w:rPr>
        <w:t>WPT waveform at the specified</w:t>
      </w:r>
      <w:r>
        <w:rPr>
          <w:sz w:val="20"/>
          <w:lang w:val="en-US" w:eastAsia="zh-CN"/>
        </w:rPr>
        <w:t xml:space="preserve"> time</w:t>
      </w:r>
      <w:r w:rsidRPr="004C276D">
        <w:rPr>
          <w:sz w:val="20"/>
          <w:lang w:val="en-US" w:eastAsia="zh-CN"/>
        </w:rPr>
        <w:t xml:space="preserve"> interval based on the start time</w:t>
      </w:r>
      <w:r w:rsidR="00F32C46">
        <w:rPr>
          <w:sz w:val="20"/>
          <w:lang w:val="en-US" w:eastAsia="zh-CN"/>
        </w:rPr>
        <w:t xml:space="preserve"> of the WPT </w:t>
      </w:r>
      <w:proofErr w:type="spellStart"/>
      <w:r w:rsidR="00F32C46">
        <w:rPr>
          <w:sz w:val="20"/>
          <w:lang w:val="en-US" w:eastAsia="zh-CN"/>
        </w:rPr>
        <w:t>waverform</w:t>
      </w:r>
      <w:proofErr w:type="spellEnd"/>
      <w:r w:rsidR="00F32C46">
        <w:rPr>
          <w:sz w:val="20"/>
          <w:lang w:val="en-US" w:eastAsia="zh-CN"/>
        </w:rPr>
        <w:t xml:space="preserve"> transmission</w:t>
      </w:r>
      <w:r w:rsidRPr="004C276D">
        <w:rPr>
          <w:sz w:val="20"/>
          <w:lang w:val="en-US" w:eastAsia="zh-CN"/>
        </w:rPr>
        <w:t>.</w:t>
      </w:r>
    </w:p>
    <w:p w14:paraId="4B197919" w14:textId="77777777" w:rsidR="0032563B" w:rsidRDefault="0032563B" w:rsidP="00854363">
      <w:pPr>
        <w:rPr>
          <w:rStyle w:val="SC15323589"/>
          <w:b w:val="0"/>
        </w:rPr>
      </w:pPr>
    </w:p>
    <w:p w14:paraId="2B47812F" w14:textId="7E7C1DCE" w:rsidR="0080397D" w:rsidRDefault="00854363" w:rsidP="00854363">
      <w:pPr>
        <w:rPr>
          <w:sz w:val="20"/>
          <w:lang w:val="en-US" w:eastAsia="zh-CN"/>
        </w:rPr>
      </w:pPr>
      <w:r w:rsidRPr="004C276D">
        <w:rPr>
          <w:sz w:val="20"/>
          <w:lang w:val="en-US" w:eastAsia="zh-CN"/>
        </w:rPr>
        <w:t>The</w:t>
      </w:r>
      <w:r w:rsidR="00B942A7">
        <w:rPr>
          <w:sz w:val="20"/>
          <w:lang w:val="en-US" w:eastAsia="zh-CN"/>
        </w:rPr>
        <w:t xml:space="preserve"> AMP AP </w:t>
      </w:r>
      <w:r w:rsidR="003706AB">
        <w:rPr>
          <w:sz w:val="20"/>
          <w:lang w:val="en-US" w:eastAsia="zh-CN"/>
        </w:rPr>
        <w:t>may include</w:t>
      </w:r>
      <w:r w:rsidR="00B942A7">
        <w:rPr>
          <w:sz w:val="20"/>
          <w:lang w:val="en-US" w:eastAsia="zh-CN"/>
        </w:rPr>
        <w:t xml:space="preserve"> the transmission power of the </w:t>
      </w:r>
      <w:r w:rsidR="00B942A7">
        <w:rPr>
          <w:rStyle w:val="SC15323589"/>
          <w:b w:val="0"/>
          <w:color w:val="000000" w:themeColor="text1"/>
        </w:rPr>
        <w:t xml:space="preserve">WPT waveform or </w:t>
      </w:r>
      <w:r w:rsidR="0032563B">
        <w:rPr>
          <w:rStyle w:val="SC15323589"/>
          <w:b w:val="0"/>
          <w:color w:val="000000" w:themeColor="text1"/>
        </w:rPr>
        <w:t xml:space="preserve">the </w:t>
      </w:r>
      <w:r w:rsidR="00B942A7">
        <w:rPr>
          <w:rStyle w:val="SC15323589"/>
          <w:b w:val="0"/>
          <w:color w:val="000000" w:themeColor="text1"/>
        </w:rPr>
        <w:t xml:space="preserve">excitation signal </w:t>
      </w:r>
      <w:r w:rsidR="00B942A7">
        <w:rPr>
          <w:rStyle w:val="SC15323589"/>
          <w:b w:val="0"/>
        </w:rPr>
        <w:t xml:space="preserve">in the control information sent to the AMP Energizer. </w:t>
      </w:r>
      <w:r w:rsidR="0080397D">
        <w:rPr>
          <w:sz w:val="20"/>
          <w:lang w:val="en-US" w:eastAsia="zh-CN"/>
        </w:rPr>
        <w:t xml:space="preserve">The </w:t>
      </w:r>
      <w:r w:rsidR="006058C7">
        <w:rPr>
          <w:sz w:val="20"/>
          <w:lang w:val="en-US" w:eastAsia="zh-CN"/>
        </w:rPr>
        <w:t>indicated</w:t>
      </w:r>
      <w:r w:rsidR="0080397D">
        <w:rPr>
          <w:sz w:val="20"/>
          <w:lang w:val="en-US" w:eastAsia="zh-CN"/>
        </w:rPr>
        <w:t xml:space="preserve"> transmission power </w:t>
      </w:r>
      <w:r w:rsidR="006058C7">
        <w:rPr>
          <w:sz w:val="20"/>
          <w:lang w:val="en-US" w:eastAsia="zh-CN"/>
        </w:rPr>
        <w:t>by the AMP AP shall not exceed</w:t>
      </w:r>
      <w:r w:rsidR="0080397D">
        <w:rPr>
          <w:sz w:val="20"/>
          <w:lang w:val="en-US" w:eastAsia="zh-CN"/>
        </w:rPr>
        <w:t xml:space="preserve"> the </w:t>
      </w:r>
      <w:r w:rsidR="003B40E4">
        <w:rPr>
          <w:sz w:val="20"/>
          <w:lang w:val="en-US" w:eastAsia="zh-CN"/>
        </w:rPr>
        <w:t xml:space="preserve">value </w:t>
      </w:r>
      <w:r w:rsidR="00B942A7">
        <w:rPr>
          <w:sz w:val="20"/>
          <w:lang w:val="en-US" w:eastAsia="zh-CN"/>
        </w:rPr>
        <w:t>indicated</w:t>
      </w:r>
      <w:r w:rsidR="00441ACD">
        <w:rPr>
          <w:sz w:val="20"/>
          <w:lang w:val="en-US" w:eastAsia="zh-CN"/>
        </w:rPr>
        <w:t xml:space="preserve"> in the Maximum </w:t>
      </w:r>
      <w:proofErr w:type="spellStart"/>
      <w:r w:rsidR="00441ACD">
        <w:rPr>
          <w:sz w:val="20"/>
          <w:lang w:val="en-US" w:eastAsia="zh-CN"/>
        </w:rPr>
        <w:t>Tansmission</w:t>
      </w:r>
      <w:proofErr w:type="spellEnd"/>
      <w:r w:rsidR="00441ACD">
        <w:rPr>
          <w:sz w:val="20"/>
          <w:lang w:val="en-US" w:eastAsia="zh-CN"/>
        </w:rPr>
        <w:t xml:space="preserve"> Power field of</w:t>
      </w:r>
      <w:r w:rsidR="00B942A7">
        <w:rPr>
          <w:sz w:val="20"/>
          <w:lang w:val="en-US" w:eastAsia="zh-CN"/>
        </w:rPr>
        <w:t xml:space="preserve"> the Energizer Capabilities Information field, shown in Figure 9-</w:t>
      </w:r>
      <w:r w:rsidR="00C41F19">
        <w:rPr>
          <w:sz w:val="20"/>
          <w:lang w:val="en-US" w:eastAsia="zh-CN"/>
        </w:rPr>
        <w:t>x2</w:t>
      </w:r>
      <w:r w:rsidR="00B942A7">
        <w:rPr>
          <w:sz w:val="20"/>
          <w:lang w:val="en-US" w:eastAsia="zh-CN"/>
        </w:rPr>
        <w:t>.</w:t>
      </w:r>
      <w:bookmarkStart w:id="24" w:name="_GoBack"/>
      <w:bookmarkEnd w:id="24"/>
    </w:p>
    <w:p w14:paraId="7133BE64" w14:textId="77777777" w:rsidR="0032563B" w:rsidRDefault="0032563B" w:rsidP="00854363">
      <w:pPr>
        <w:rPr>
          <w:sz w:val="20"/>
          <w:lang w:val="en-US" w:eastAsia="zh-CN"/>
        </w:rPr>
      </w:pPr>
    </w:p>
    <w:p w14:paraId="691BE5C1" w14:textId="48B59E10" w:rsidR="002D6F93" w:rsidRDefault="0032563B" w:rsidP="000B7335">
      <w:pPr>
        <w:rPr>
          <w:sz w:val="20"/>
          <w:lang w:val="en-US" w:eastAsia="zh-CN"/>
        </w:rPr>
      </w:pPr>
      <w:r>
        <w:rPr>
          <w:sz w:val="20"/>
          <w:lang w:val="en-US" w:eastAsia="zh-CN"/>
        </w:rPr>
        <w:lastRenderedPageBreak/>
        <w:t>The AMP AP</w:t>
      </w:r>
      <w:r w:rsidR="009E1831">
        <w:rPr>
          <w:sz w:val="20"/>
          <w:lang w:val="en-US" w:eastAsia="zh-CN"/>
        </w:rPr>
        <w:t xml:space="preserve"> </w:t>
      </w:r>
      <w:r w:rsidR="00807BF6">
        <w:rPr>
          <w:sz w:val="20"/>
          <w:lang w:val="en-US" w:eastAsia="zh-CN"/>
        </w:rPr>
        <w:t xml:space="preserve">shall </w:t>
      </w:r>
      <w:r w:rsidR="009E1831">
        <w:rPr>
          <w:sz w:val="20"/>
          <w:lang w:val="en-US" w:eastAsia="zh-CN"/>
        </w:rPr>
        <w:t>include</w:t>
      </w:r>
      <w:r>
        <w:rPr>
          <w:sz w:val="20"/>
          <w:lang w:val="en-US" w:eastAsia="zh-CN"/>
        </w:rPr>
        <w:t xml:space="preserve"> frequency</w:t>
      </w:r>
      <w:r w:rsidR="00D2646B">
        <w:rPr>
          <w:sz w:val="20"/>
          <w:lang w:val="en-US" w:eastAsia="zh-CN"/>
        </w:rPr>
        <w:t>-related</w:t>
      </w:r>
      <w:r>
        <w:rPr>
          <w:sz w:val="20"/>
          <w:lang w:val="en-US" w:eastAsia="zh-CN"/>
        </w:rPr>
        <w:t xml:space="preserve"> parameters </w:t>
      </w:r>
      <w:r w:rsidR="008F16CD">
        <w:rPr>
          <w:sz w:val="20"/>
          <w:lang w:val="en-US" w:eastAsia="zh-CN"/>
        </w:rPr>
        <w:t>corresponding to</w:t>
      </w:r>
      <w:r>
        <w:rPr>
          <w:sz w:val="20"/>
          <w:lang w:val="en-US" w:eastAsia="zh-CN"/>
        </w:rPr>
        <w:t xml:space="preserve"> the transmission of the WPT waveform or the excitation signal in the control information sent to the AMP Energizer. The frequency</w:t>
      </w:r>
      <w:r w:rsidR="00544B28">
        <w:rPr>
          <w:sz w:val="20"/>
          <w:lang w:val="en-US" w:eastAsia="zh-CN"/>
        </w:rPr>
        <w:t>-</w:t>
      </w:r>
      <w:r>
        <w:rPr>
          <w:sz w:val="20"/>
          <w:lang w:val="en-US" w:eastAsia="zh-CN"/>
        </w:rPr>
        <w:t xml:space="preserve">related parameters may include central frequency information when </w:t>
      </w:r>
      <w:r w:rsidR="002F76AA">
        <w:rPr>
          <w:sz w:val="20"/>
          <w:lang w:val="en-US" w:eastAsia="zh-CN"/>
        </w:rPr>
        <w:t>referring</w:t>
      </w:r>
      <w:r>
        <w:rPr>
          <w:sz w:val="20"/>
          <w:lang w:val="en-US" w:eastAsia="zh-CN"/>
        </w:rPr>
        <w:t xml:space="preserve"> to WPT waveform or excitation signal transmission, and may include </w:t>
      </w:r>
      <w:del w:id="25" w:author="Ian Bajaj" w:date="2025-09-18T04:08:00Z">
        <w:r w:rsidRPr="00014F41" w:rsidDel="00014F41">
          <w:rPr>
            <w:sz w:val="20"/>
            <w:highlight w:val="green"/>
            <w:lang w:val="en-US" w:eastAsia="zh-CN"/>
            <w:rPrChange w:id="26" w:author="Ian Bajaj" w:date="2025-09-18T04:08:00Z">
              <w:rPr>
                <w:sz w:val="20"/>
                <w:lang w:val="en-US" w:eastAsia="zh-CN"/>
              </w:rPr>
            </w:rPrChange>
          </w:rPr>
          <w:delText xml:space="preserve">bandwidth </w:delText>
        </w:r>
      </w:del>
      <w:ins w:id="27" w:author="Ian Bajaj" w:date="2025-09-18T04:08:00Z">
        <w:r w:rsidR="00014F41" w:rsidRPr="00014F41">
          <w:rPr>
            <w:sz w:val="20"/>
            <w:highlight w:val="green"/>
            <w:lang w:val="en-US" w:eastAsia="zh-CN"/>
            <w:rPrChange w:id="28" w:author="Ian Bajaj" w:date="2025-09-18T04:08:00Z">
              <w:rPr>
                <w:sz w:val="20"/>
                <w:lang w:val="en-US" w:eastAsia="zh-CN"/>
              </w:rPr>
            </w:rPrChange>
          </w:rPr>
          <w:t>frequency band</w:t>
        </w:r>
        <w:r w:rsidR="00014F41">
          <w:rPr>
            <w:sz w:val="20"/>
            <w:lang w:val="en-US" w:eastAsia="zh-CN"/>
          </w:rPr>
          <w:t xml:space="preserve"> </w:t>
        </w:r>
      </w:ins>
      <w:r>
        <w:rPr>
          <w:sz w:val="20"/>
          <w:lang w:val="en-US" w:eastAsia="zh-CN"/>
        </w:rPr>
        <w:t xml:space="preserve">information when </w:t>
      </w:r>
      <w:r w:rsidR="00062E2C">
        <w:rPr>
          <w:sz w:val="20"/>
          <w:lang w:val="en-US" w:eastAsia="zh-CN"/>
        </w:rPr>
        <w:t>referring</w:t>
      </w:r>
      <w:r>
        <w:rPr>
          <w:sz w:val="20"/>
          <w:lang w:val="en-US" w:eastAsia="zh-CN"/>
        </w:rPr>
        <w:t xml:space="preserve"> to WPT waveform.</w:t>
      </w:r>
      <w:r w:rsidR="002D6F93">
        <w:rPr>
          <w:sz w:val="20"/>
          <w:lang w:val="en-US" w:eastAsia="zh-CN"/>
        </w:rPr>
        <w:t xml:space="preserve"> </w:t>
      </w:r>
      <w:r w:rsidR="000546B5">
        <w:rPr>
          <w:sz w:val="20"/>
          <w:lang w:val="en-US" w:eastAsia="zh-CN"/>
        </w:rPr>
        <w:t>O</w:t>
      </w:r>
      <w:r w:rsidR="002D6F93">
        <w:rPr>
          <w:sz w:val="20"/>
          <w:lang w:val="en-US" w:eastAsia="zh-CN"/>
        </w:rPr>
        <w:t>ther frequency</w:t>
      </w:r>
      <w:r w:rsidR="000546B5">
        <w:rPr>
          <w:sz w:val="20"/>
          <w:lang w:val="en-US" w:eastAsia="zh-CN"/>
        </w:rPr>
        <w:t>-</w:t>
      </w:r>
      <w:r w:rsidR="002D6F93">
        <w:rPr>
          <w:sz w:val="20"/>
          <w:lang w:val="en-US" w:eastAsia="zh-CN"/>
        </w:rPr>
        <w:t>related parameters are TBD.</w:t>
      </w:r>
    </w:p>
    <w:p w14:paraId="6E4A1ED0" w14:textId="30B4E888" w:rsidR="002D6F93" w:rsidRDefault="002D6F93" w:rsidP="000B7335">
      <w:pPr>
        <w:rPr>
          <w:rStyle w:val="SC15323589"/>
          <w:b w:val="0"/>
        </w:rPr>
      </w:pPr>
    </w:p>
    <w:p w14:paraId="27498618" w14:textId="7FFF6F2A" w:rsidR="00A74C2A" w:rsidRDefault="00A74C2A" w:rsidP="000B7335">
      <w:pPr>
        <w:rPr>
          <w:rStyle w:val="SC15323589"/>
          <w:b w:val="0"/>
        </w:rPr>
      </w:pPr>
      <w:r>
        <w:rPr>
          <w:rStyle w:val="SC15323589"/>
          <w:b w:val="0"/>
        </w:rPr>
        <w:t xml:space="preserve">The AMP Energizer </w:t>
      </w:r>
      <w:r w:rsidR="008F2BF0">
        <w:rPr>
          <w:rStyle w:val="SC15323589"/>
          <w:b w:val="0"/>
        </w:rPr>
        <w:t xml:space="preserve">shall </w:t>
      </w:r>
      <w:r>
        <w:rPr>
          <w:rStyle w:val="SC15323589"/>
          <w:b w:val="0"/>
        </w:rPr>
        <w:t xml:space="preserve">transmit WPT waveform or excitation signal based on the control information </w:t>
      </w:r>
      <w:r w:rsidR="008F2BF0">
        <w:rPr>
          <w:rStyle w:val="SC15323589"/>
          <w:b w:val="0"/>
        </w:rPr>
        <w:t>received from the AMP AP.</w:t>
      </w:r>
    </w:p>
    <w:p w14:paraId="3B4A3642" w14:textId="3B1A6DE0" w:rsidR="0022600B" w:rsidRPr="004C276D" w:rsidRDefault="0022600B" w:rsidP="0022600B">
      <w:pPr>
        <w:rPr>
          <w:rStyle w:val="SC15323589"/>
          <w:b w:val="0"/>
        </w:rPr>
      </w:pPr>
    </w:p>
    <w:p w14:paraId="2C8CFB83" w14:textId="5B656D9A" w:rsidR="007E1D61" w:rsidRPr="004C276D" w:rsidRDefault="007E1D61" w:rsidP="000B7335">
      <w:pPr>
        <w:rPr>
          <w:rStyle w:val="SC15323589"/>
          <w:b w:val="0"/>
        </w:rPr>
      </w:pPr>
    </w:p>
    <w:p w14:paraId="1C4619FB" w14:textId="67C66368" w:rsidR="007E1D61" w:rsidRDefault="007E1D61" w:rsidP="000B7335">
      <w:pPr>
        <w:rPr>
          <w:rStyle w:val="SC15323589"/>
          <w:b w:val="0"/>
        </w:rPr>
      </w:pPr>
    </w:p>
    <w:p w14:paraId="485F7BFD" w14:textId="77777777" w:rsidR="0005313F" w:rsidRPr="00CE3F9E" w:rsidRDefault="0005313F" w:rsidP="0005313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ends here.</w:t>
      </w:r>
    </w:p>
    <w:p w14:paraId="12246F88" w14:textId="77777777" w:rsidR="0005313F" w:rsidRPr="00CE3F9E" w:rsidRDefault="0005313F" w:rsidP="0005313F">
      <w:pPr>
        <w:rPr>
          <w:szCs w:val="22"/>
        </w:rPr>
      </w:pPr>
    </w:p>
    <w:p w14:paraId="1AD766FC" w14:textId="77777777" w:rsidR="00380AFF" w:rsidRPr="00CE3F9E" w:rsidRDefault="00380AFF"/>
    <w:p w14:paraId="54969C53" w14:textId="77777777" w:rsidR="00380AFF" w:rsidRPr="00CE3F9E" w:rsidRDefault="00380AFF"/>
    <w:p w14:paraId="30F800A2" w14:textId="77777777" w:rsidR="00380AFF" w:rsidRPr="00CE3F9E" w:rsidRDefault="00380AFF"/>
    <w:p w14:paraId="353D1095" w14:textId="77777777" w:rsidR="00380AFF" w:rsidRPr="00CE3F9E" w:rsidRDefault="00380AFF"/>
    <w:p w14:paraId="02B1F3C8" w14:textId="77777777" w:rsidR="00380AFF" w:rsidRPr="00CE3F9E" w:rsidRDefault="00380AFF"/>
    <w:p w14:paraId="7FE1F65A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1AB4CB78" w14:textId="77777777" w:rsidR="00380AFF" w:rsidRPr="00CE3F9E" w:rsidRDefault="00380AFF">
      <w:pPr>
        <w:rPr>
          <w:b/>
          <w:sz w:val="24"/>
        </w:rPr>
      </w:pPr>
    </w:p>
    <w:p w14:paraId="24EE6CDF" w14:textId="77777777" w:rsidR="00A44C09" w:rsidRPr="00CE3F9E" w:rsidRDefault="00C50BA9" w:rsidP="00A44C09">
      <w:pPr>
        <w:pStyle w:val="ListParagraph"/>
        <w:numPr>
          <w:ilvl w:val="0"/>
          <w:numId w:val="5"/>
        </w:numPr>
        <w:jc w:val="left"/>
      </w:pPr>
      <w:hyperlink r:id="rId14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Ian Bajaj" w:date="2025-09-18T05:09:00Z" w:initials="IB">
    <w:p w14:paraId="1918794D" w14:textId="3EC0E69B" w:rsidR="002C458E" w:rsidRDefault="002C458E">
      <w:pPr>
        <w:pStyle w:val="CommentText"/>
      </w:pPr>
      <w:r>
        <w:rPr>
          <w:rStyle w:val="CommentReference"/>
        </w:rPr>
        <w:annotationRef/>
      </w:r>
      <w:r w:rsidRPr="002C458E">
        <w:rPr>
          <w:highlight w:val="green"/>
        </w:rPr>
        <w:t xml:space="preserve">This </w:t>
      </w:r>
      <w:proofErr w:type="spellStart"/>
      <w:r w:rsidRPr="002C458E">
        <w:rPr>
          <w:highlight w:val="green"/>
        </w:rPr>
        <w:t>decription</w:t>
      </w:r>
      <w:proofErr w:type="spellEnd"/>
      <w:r w:rsidRPr="002C458E">
        <w:rPr>
          <w:highlight w:val="green"/>
        </w:rPr>
        <w:t xml:space="preserve"> will be added once further discussions on the excitation signal transmission by a non-</w:t>
      </w:r>
      <w:proofErr w:type="spellStart"/>
      <w:r w:rsidRPr="002C458E">
        <w:rPr>
          <w:highlight w:val="green"/>
        </w:rPr>
        <w:t>colocated</w:t>
      </w:r>
      <w:proofErr w:type="spellEnd"/>
      <w:r w:rsidRPr="002C458E">
        <w:rPr>
          <w:highlight w:val="green"/>
        </w:rPr>
        <w:t xml:space="preserve"> Energizer has been finalized.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1879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5E0508" w16cex:dateUtc="2025-09-02T00:26:00Z"/>
  <w16cex:commentExtensible w16cex:durableId="71938989" w16cex:dateUtc="2025-09-02T00:29:00Z"/>
  <w16cex:commentExtensible w16cex:durableId="5658FE81" w16cex:dateUtc="2025-09-02T00:31:00Z"/>
  <w16cex:commentExtensible w16cex:durableId="2BFEA5BB" w16cex:dateUtc="2025-09-02T01:30:00Z"/>
  <w16cex:commentExtensible w16cex:durableId="5BB95E78" w16cex:dateUtc="2025-09-02T00:25:00Z"/>
  <w16cex:commentExtensible w16cex:durableId="1D44716D" w16cex:dateUtc="2025-09-02T00:34:00Z"/>
  <w16cex:commentExtensible w16cex:durableId="3D5EADA3" w16cex:dateUtc="2025-09-02T00:33:00Z"/>
  <w16cex:commentExtensible w16cex:durableId="50592C35" w16cex:dateUtc="2025-09-02T01:36:00Z"/>
  <w16cex:commentExtensible w16cex:durableId="277BC3B5" w16cex:dateUtc="2025-09-02T00:36:00Z"/>
  <w16cex:commentExtensible w16cex:durableId="721CCB8E" w16cex:dateUtc="2025-09-02T01:35:00Z"/>
  <w16cex:commentExtensible w16cex:durableId="2AE91705" w16cex:dateUtc="2025-09-02T01:37:00Z"/>
  <w16cex:commentExtensible w16cex:durableId="473D656C" w16cex:dateUtc="2025-09-02T01:37:00Z"/>
  <w16cex:commentExtensible w16cex:durableId="0E062D80" w16cex:dateUtc="2025-09-02T00:38:00Z"/>
  <w16cex:commentExtensible w16cex:durableId="320B8D0F" w16cex:dateUtc="2025-09-02T01:18:00Z"/>
  <w16cex:commentExtensible w16cex:durableId="0E7199B7" w16cex:dateUtc="2025-09-02T01:22:00Z"/>
  <w16cex:commentExtensible w16cex:durableId="1860F4B9" w16cex:dateUtc="2025-09-02T01:42:00Z"/>
  <w16cex:commentExtensible w16cex:durableId="0AEC6E75" w16cex:dateUtc="2025-09-02T01:45:00Z"/>
  <w16cex:commentExtensible w16cex:durableId="67C354BE" w16cex:dateUtc="2025-09-02T01:45:00Z"/>
  <w16cex:commentExtensible w16cex:durableId="4DB39681" w16cex:dateUtc="2025-09-02T02:03:00Z"/>
  <w16cex:commentExtensible w16cex:durableId="4650D8FC" w16cex:dateUtc="2025-09-02T02:03:00Z"/>
  <w16cex:commentExtensible w16cex:durableId="13FFF7C0" w16cex:dateUtc="2025-09-02T01:52:00Z"/>
  <w16cex:commentExtensible w16cex:durableId="579CFEC1" w16cex:dateUtc="2025-09-02T01:47:00Z"/>
  <w16cex:commentExtensible w16cex:durableId="0B4E583F" w16cex:dateUtc="2025-09-02T0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8794D" w16cid:durableId="2C761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A9B2" w14:textId="77777777" w:rsidR="00C50BA9" w:rsidRDefault="00C50BA9">
      <w:r>
        <w:separator/>
      </w:r>
    </w:p>
  </w:endnote>
  <w:endnote w:type="continuationSeparator" w:id="0">
    <w:p w14:paraId="2CBBE1D8" w14:textId="77777777" w:rsidR="00C50BA9" w:rsidRDefault="00C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C8D8" w14:textId="77777777" w:rsidR="00DA516B" w:rsidRDefault="00CC02BC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 w:rsidR="00DA516B">
        <w:t>Submission</w:t>
      </w:r>
    </w:fldSimple>
    <w:r w:rsidR="00DA516B">
      <w:tab/>
      <w:t xml:space="preserve">page </w:t>
    </w:r>
    <w:r w:rsidR="00DA516B">
      <w:fldChar w:fldCharType="begin"/>
    </w:r>
    <w:r w:rsidR="00DA516B">
      <w:instrText xml:space="preserve">page </w:instrText>
    </w:r>
    <w:r w:rsidR="00DA516B">
      <w:fldChar w:fldCharType="separate"/>
    </w:r>
    <w:r w:rsidR="00DA516B">
      <w:rPr>
        <w:noProof/>
      </w:rPr>
      <w:t>3</w:t>
    </w:r>
    <w:r w:rsidR="00DA516B">
      <w:fldChar w:fldCharType="end"/>
    </w:r>
    <w:r w:rsidR="00DA516B">
      <w:tab/>
    </w:r>
    <w:fldSimple w:instr=" COMMENTS  \* MERGEFORMAT ">
      <w:r w:rsidR="00DA516B">
        <w:t>Ian Bajaj, Huawei, et al.</w:t>
      </w:r>
    </w:fldSimple>
  </w:p>
  <w:p w14:paraId="549ED91D" w14:textId="77777777" w:rsidR="00DA516B" w:rsidRDefault="00DA5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966A" w14:textId="77777777" w:rsidR="00C50BA9" w:rsidRDefault="00C50BA9">
      <w:r>
        <w:separator/>
      </w:r>
    </w:p>
  </w:footnote>
  <w:footnote w:type="continuationSeparator" w:id="0">
    <w:p w14:paraId="2B036152" w14:textId="77777777" w:rsidR="00C50BA9" w:rsidRDefault="00C5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9277" w14:textId="314FDBC2" w:rsidR="00DA516B" w:rsidRDefault="00DA516B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>
      <w:tab/>
    </w:r>
    <w:r>
      <w:tab/>
    </w:r>
    <w:fldSimple w:instr=" TITLE  \* MERGEFORMAT ">
      <w:r w:rsidR="008A7509">
        <w:t>doc.: IEEE 802.11-25/</w:t>
      </w:r>
      <w:r w:rsidR="008A7509" w:rsidRPr="00C43BDF">
        <w:t>1357</w:t>
      </w:r>
      <w:r w:rsidR="008A7509">
        <w:t>r</w:t>
      </w:r>
    </w:fldSimple>
    <w:r w:rsidR="008A750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47F"/>
    <w:multiLevelType w:val="hybridMultilevel"/>
    <w:tmpl w:val="9BA0D384"/>
    <w:lvl w:ilvl="0" w:tplc="6E84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n Bajaj">
    <w15:presenceInfo w15:providerId="AD" w15:userId="S-1-5-21-147214757-305610072-1517763936-10613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BDE"/>
    <w:rsid w:val="00014F41"/>
    <w:rsid w:val="000239A8"/>
    <w:rsid w:val="00032785"/>
    <w:rsid w:val="00034E72"/>
    <w:rsid w:val="0005313F"/>
    <w:rsid w:val="00053EBC"/>
    <w:rsid w:val="000546B5"/>
    <w:rsid w:val="00062744"/>
    <w:rsid w:val="00062965"/>
    <w:rsid w:val="00062E2C"/>
    <w:rsid w:val="00087DFF"/>
    <w:rsid w:val="000A1B85"/>
    <w:rsid w:val="000A5053"/>
    <w:rsid w:val="000A5AA3"/>
    <w:rsid w:val="000A5E29"/>
    <w:rsid w:val="000A66D8"/>
    <w:rsid w:val="000B5CDE"/>
    <w:rsid w:val="000B6D88"/>
    <w:rsid w:val="000B7335"/>
    <w:rsid w:val="000C2437"/>
    <w:rsid w:val="000C58E5"/>
    <w:rsid w:val="000D0791"/>
    <w:rsid w:val="000D5427"/>
    <w:rsid w:val="000E4FBE"/>
    <w:rsid w:val="000F440D"/>
    <w:rsid w:val="000F68F9"/>
    <w:rsid w:val="00104225"/>
    <w:rsid w:val="00107547"/>
    <w:rsid w:val="00110274"/>
    <w:rsid w:val="0012694F"/>
    <w:rsid w:val="00127201"/>
    <w:rsid w:val="001272A4"/>
    <w:rsid w:val="001274EB"/>
    <w:rsid w:val="00136009"/>
    <w:rsid w:val="0015421A"/>
    <w:rsid w:val="001567B3"/>
    <w:rsid w:val="00165B9C"/>
    <w:rsid w:val="00173A52"/>
    <w:rsid w:val="001757E2"/>
    <w:rsid w:val="001851F4"/>
    <w:rsid w:val="001C21BB"/>
    <w:rsid w:val="001C7E3E"/>
    <w:rsid w:val="001D4E51"/>
    <w:rsid w:val="001D723B"/>
    <w:rsid w:val="001F3C22"/>
    <w:rsid w:val="00207581"/>
    <w:rsid w:val="00216DEA"/>
    <w:rsid w:val="0022600B"/>
    <w:rsid w:val="00226DB7"/>
    <w:rsid w:val="00235919"/>
    <w:rsid w:val="00235F04"/>
    <w:rsid w:val="00247456"/>
    <w:rsid w:val="00256FFB"/>
    <w:rsid w:val="00260544"/>
    <w:rsid w:val="00262854"/>
    <w:rsid w:val="00263AEE"/>
    <w:rsid w:val="0029020B"/>
    <w:rsid w:val="00294D8A"/>
    <w:rsid w:val="002A01E6"/>
    <w:rsid w:val="002A56AF"/>
    <w:rsid w:val="002A5CBE"/>
    <w:rsid w:val="002A6428"/>
    <w:rsid w:val="002B49CC"/>
    <w:rsid w:val="002C1EB1"/>
    <w:rsid w:val="002C458E"/>
    <w:rsid w:val="002C7DA6"/>
    <w:rsid w:val="002D2321"/>
    <w:rsid w:val="002D3647"/>
    <w:rsid w:val="002D44BE"/>
    <w:rsid w:val="002D6CBD"/>
    <w:rsid w:val="002D6F93"/>
    <w:rsid w:val="002E79AF"/>
    <w:rsid w:val="002F4294"/>
    <w:rsid w:val="002F76AA"/>
    <w:rsid w:val="003061F6"/>
    <w:rsid w:val="00322CDF"/>
    <w:rsid w:val="0032385E"/>
    <w:rsid w:val="0032464E"/>
    <w:rsid w:val="0032563B"/>
    <w:rsid w:val="003303D3"/>
    <w:rsid w:val="003706AB"/>
    <w:rsid w:val="00373689"/>
    <w:rsid w:val="00380AFF"/>
    <w:rsid w:val="00382812"/>
    <w:rsid w:val="00394AE0"/>
    <w:rsid w:val="0039596D"/>
    <w:rsid w:val="0039737F"/>
    <w:rsid w:val="00397601"/>
    <w:rsid w:val="003A0D23"/>
    <w:rsid w:val="003A41E5"/>
    <w:rsid w:val="003B307C"/>
    <w:rsid w:val="003B40E4"/>
    <w:rsid w:val="003B52C0"/>
    <w:rsid w:val="003C3E06"/>
    <w:rsid w:val="003D1D59"/>
    <w:rsid w:val="003D5A75"/>
    <w:rsid w:val="003D6A1A"/>
    <w:rsid w:val="003D73C1"/>
    <w:rsid w:val="003E7C4A"/>
    <w:rsid w:val="003F3187"/>
    <w:rsid w:val="004152B6"/>
    <w:rsid w:val="0042385B"/>
    <w:rsid w:val="00441ACD"/>
    <w:rsid w:val="00441C4B"/>
    <w:rsid w:val="00442037"/>
    <w:rsid w:val="004642B1"/>
    <w:rsid w:val="00466C86"/>
    <w:rsid w:val="00482515"/>
    <w:rsid w:val="0048444B"/>
    <w:rsid w:val="004B064B"/>
    <w:rsid w:val="004B415A"/>
    <w:rsid w:val="004B45A5"/>
    <w:rsid w:val="004B62D7"/>
    <w:rsid w:val="004B6387"/>
    <w:rsid w:val="004C276D"/>
    <w:rsid w:val="004C366C"/>
    <w:rsid w:val="004D1038"/>
    <w:rsid w:val="004D5956"/>
    <w:rsid w:val="004D631B"/>
    <w:rsid w:val="004D6E06"/>
    <w:rsid w:val="004E14E3"/>
    <w:rsid w:val="004F2EE0"/>
    <w:rsid w:val="004F3D99"/>
    <w:rsid w:val="004F7B59"/>
    <w:rsid w:val="004F7E5D"/>
    <w:rsid w:val="00506116"/>
    <w:rsid w:val="00523B00"/>
    <w:rsid w:val="00525746"/>
    <w:rsid w:val="00531CB7"/>
    <w:rsid w:val="005442CF"/>
    <w:rsid w:val="00544B28"/>
    <w:rsid w:val="00554479"/>
    <w:rsid w:val="00554AA9"/>
    <w:rsid w:val="00555353"/>
    <w:rsid w:val="0056463A"/>
    <w:rsid w:val="00574924"/>
    <w:rsid w:val="0057563C"/>
    <w:rsid w:val="00577030"/>
    <w:rsid w:val="0059465D"/>
    <w:rsid w:val="005B787A"/>
    <w:rsid w:val="005C5C3A"/>
    <w:rsid w:val="005E57B8"/>
    <w:rsid w:val="005E72E7"/>
    <w:rsid w:val="005F39C6"/>
    <w:rsid w:val="005F4599"/>
    <w:rsid w:val="00603BBB"/>
    <w:rsid w:val="006058C7"/>
    <w:rsid w:val="00605994"/>
    <w:rsid w:val="006160DA"/>
    <w:rsid w:val="0062440B"/>
    <w:rsid w:val="00632555"/>
    <w:rsid w:val="00661E7A"/>
    <w:rsid w:val="00673CF5"/>
    <w:rsid w:val="006910F3"/>
    <w:rsid w:val="006A66D4"/>
    <w:rsid w:val="006B3EB0"/>
    <w:rsid w:val="006B429A"/>
    <w:rsid w:val="006C0727"/>
    <w:rsid w:val="006C1EF7"/>
    <w:rsid w:val="006E145F"/>
    <w:rsid w:val="006F2AAB"/>
    <w:rsid w:val="0070169F"/>
    <w:rsid w:val="00704B3A"/>
    <w:rsid w:val="00706469"/>
    <w:rsid w:val="00712C42"/>
    <w:rsid w:val="00713EA0"/>
    <w:rsid w:val="00721311"/>
    <w:rsid w:val="00723D2F"/>
    <w:rsid w:val="007374EB"/>
    <w:rsid w:val="007442A3"/>
    <w:rsid w:val="0074773B"/>
    <w:rsid w:val="007510B6"/>
    <w:rsid w:val="007529C7"/>
    <w:rsid w:val="00754F61"/>
    <w:rsid w:val="007626AC"/>
    <w:rsid w:val="00762B79"/>
    <w:rsid w:val="00770572"/>
    <w:rsid w:val="007858DA"/>
    <w:rsid w:val="007873A7"/>
    <w:rsid w:val="00790A1C"/>
    <w:rsid w:val="007A5B93"/>
    <w:rsid w:val="007C5A72"/>
    <w:rsid w:val="007E1D61"/>
    <w:rsid w:val="007E705D"/>
    <w:rsid w:val="007F0F42"/>
    <w:rsid w:val="0080397D"/>
    <w:rsid w:val="00807BF6"/>
    <w:rsid w:val="00827286"/>
    <w:rsid w:val="0083457C"/>
    <w:rsid w:val="00854363"/>
    <w:rsid w:val="0086356B"/>
    <w:rsid w:val="008A4EC9"/>
    <w:rsid w:val="008A613D"/>
    <w:rsid w:val="008A7509"/>
    <w:rsid w:val="008B3AE0"/>
    <w:rsid w:val="008C48D9"/>
    <w:rsid w:val="008D3224"/>
    <w:rsid w:val="008D5345"/>
    <w:rsid w:val="008F16CD"/>
    <w:rsid w:val="008F2BF0"/>
    <w:rsid w:val="00907110"/>
    <w:rsid w:val="00913756"/>
    <w:rsid w:val="009145F1"/>
    <w:rsid w:val="00916862"/>
    <w:rsid w:val="009273F6"/>
    <w:rsid w:val="0097219F"/>
    <w:rsid w:val="0097229A"/>
    <w:rsid w:val="009838CD"/>
    <w:rsid w:val="009900C8"/>
    <w:rsid w:val="00996068"/>
    <w:rsid w:val="00997BB1"/>
    <w:rsid w:val="009A1E78"/>
    <w:rsid w:val="009A69A7"/>
    <w:rsid w:val="009A73D0"/>
    <w:rsid w:val="009C0A9B"/>
    <w:rsid w:val="009C1C82"/>
    <w:rsid w:val="009C76A5"/>
    <w:rsid w:val="009D1475"/>
    <w:rsid w:val="009D239A"/>
    <w:rsid w:val="009D3405"/>
    <w:rsid w:val="009E1831"/>
    <w:rsid w:val="009E236E"/>
    <w:rsid w:val="009E6CCE"/>
    <w:rsid w:val="009F0D30"/>
    <w:rsid w:val="009F216C"/>
    <w:rsid w:val="009F2FBC"/>
    <w:rsid w:val="009F6455"/>
    <w:rsid w:val="00A14E80"/>
    <w:rsid w:val="00A15C64"/>
    <w:rsid w:val="00A40953"/>
    <w:rsid w:val="00A44C09"/>
    <w:rsid w:val="00A50E46"/>
    <w:rsid w:val="00A51285"/>
    <w:rsid w:val="00A51455"/>
    <w:rsid w:val="00A6151F"/>
    <w:rsid w:val="00A67A53"/>
    <w:rsid w:val="00A70322"/>
    <w:rsid w:val="00A74C2A"/>
    <w:rsid w:val="00A95232"/>
    <w:rsid w:val="00AA2750"/>
    <w:rsid w:val="00AA2C42"/>
    <w:rsid w:val="00AA427C"/>
    <w:rsid w:val="00AA69C0"/>
    <w:rsid w:val="00AA7F0D"/>
    <w:rsid w:val="00AC2536"/>
    <w:rsid w:val="00AD3A15"/>
    <w:rsid w:val="00B102B7"/>
    <w:rsid w:val="00B16A86"/>
    <w:rsid w:val="00B21B2D"/>
    <w:rsid w:val="00B3341D"/>
    <w:rsid w:val="00B35BEE"/>
    <w:rsid w:val="00B415B9"/>
    <w:rsid w:val="00B422B9"/>
    <w:rsid w:val="00B871BA"/>
    <w:rsid w:val="00B942A7"/>
    <w:rsid w:val="00BA25F5"/>
    <w:rsid w:val="00BB0E93"/>
    <w:rsid w:val="00BB202C"/>
    <w:rsid w:val="00BC1870"/>
    <w:rsid w:val="00BC7AB4"/>
    <w:rsid w:val="00BD79FF"/>
    <w:rsid w:val="00BE68C2"/>
    <w:rsid w:val="00C04C02"/>
    <w:rsid w:val="00C073FF"/>
    <w:rsid w:val="00C07BEC"/>
    <w:rsid w:val="00C110F1"/>
    <w:rsid w:val="00C11C78"/>
    <w:rsid w:val="00C12CA0"/>
    <w:rsid w:val="00C31319"/>
    <w:rsid w:val="00C342D4"/>
    <w:rsid w:val="00C371C7"/>
    <w:rsid w:val="00C41F19"/>
    <w:rsid w:val="00C43BDF"/>
    <w:rsid w:val="00C46DF7"/>
    <w:rsid w:val="00C50BA9"/>
    <w:rsid w:val="00C6424E"/>
    <w:rsid w:val="00C72B98"/>
    <w:rsid w:val="00C73390"/>
    <w:rsid w:val="00C874D8"/>
    <w:rsid w:val="00CA09B2"/>
    <w:rsid w:val="00CB7CCC"/>
    <w:rsid w:val="00CC02BC"/>
    <w:rsid w:val="00CC1E76"/>
    <w:rsid w:val="00CE3F9E"/>
    <w:rsid w:val="00CE4D14"/>
    <w:rsid w:val="00CF004A"/>
    <w:rsid w:val="00CF2395"/>
    <w:rsid w:val="00CF4785"/>
    <w:rsid w:val="00CF6578"/>
    <w:rsid w:val="00CF65DB"/>
    <w:rsid w:val="00D14A57"/>
    <w:rsid w:val="00D16149"/>
    <w:rsid w:val="00D17890"/>
    <w:rsid w:val="00D23F7B"/>
    <w:rsid w:val="00D2646B"/>
    <w:rsid w:val="00D32BC2"/>
    <w:rsid w:val="00D4114F"/>
    <w:rsid w:val="00D45800"/>
    <w:rsid w:val="00D4766F"/>
    <w:rsid w:val="00D50467"/>
    <w:rsid w:val="00D50879"/>
    <w:rsid w:val="00D523EF"/>
    <w:rsid w:val="00D7761F"/>
    <w:rsid w:val="00D810CB"/>
    <w:rsid w:val="00D93985"/>
    <w:rsid w:val="00D965D3"/>
    <w:rsid w:val="00DA516B"/>
    <w:rsid w:val="00DA7015"/>
    <w:rsid w:val="00DB3BD1"/>
    <w:rsid w:val="00DB6E37"/>
    <w:rsid w:val="00DB7E70"/>
    <w:rsid w:val="00DC22B9"/>
    <w:rsid w:val="00DC2F24"/>
    <w:rsid w:val="00DC5A7B"/>
    <w:rsid w:val="00DC7AE4"/>
    <w:rsid w:val="00E007E4"/>
    <w:rsid w:val="00E00AFB"/>
    <w:rsid w:val="00E05FF5"/>
    <w:rsid w:val="00E072A0"/>
    <w:rsid w:val="00E34738"/>
    <w:rsid w:val="00E53774"/>
    <w:rsid w:val="00E53992"/>
    <w:rsid w:val="00E62DDB"/>
    <w:rsid w:val="00E62DEE"/>
    <w:rsid w:val="00E652E1"/>
    <w:rsid w:val="00E76FDB"/>
    <w:rsid w:val="00E93D83"/>
    <w:rsid w:val="00E96BF3"/>
    <w:rsid w:val="00E97747"/>
    <w:rsid w:val="00EA5F41"/>
    <w:rsid w:val="00EC6DC4"/>
    <w:rsid w:val="00EE0346"/>
    <w:rsid w:val="00EE1518"/>
    <w:rsid w:val="00EF0539"/>
    <w:rsid w:val="00EF08D1"/>
    <w:rsid w:val="00EF7BDE"/>
    <w:rsid w:val="00F00517"/>
    <w:rsid w:val="00F01403"/>
    <w:rsid w:val="00F04B57"/>
    <w:rsid w:val="00F07428"/>
    <w:rsid w:val="00F207BA"/>
    <w:rsid w:val="00F30CB6"/>
    <w:rsid w:val="00F322C5"/>
    <w:rsid w:val="00F32C46"/>
    <w:rsid w:val="00F36D7B"/>
    <w:rsid w:val="00F37AAB"/>
    <w:rsid w:val="00F50CA9"/>
    <w:rsid w:val="00F57783"/>
    <w:rsid w:val="00F57D5C"/>
    <w:rsid w:val="00F60429"/>
    <w:rsid w:val="00F7398D"/>
    <w:rsid w:val="00F857CE"/>
    <w:rsid w:val="00F92E25"/>
    <w:rsid w:val="00F96AB7"/>
    <w:rsid w:val="00FA0916"/>
    <w:rsid w:val="00FA3EC9"/>
    <w:rsid w:val="00FA5996"/>
    <w:rsid w:val="00FB2BDF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F946C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C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D239A"/>
    <w:rPr>
      <w:sz w:val="22"/>
      <w:lang w:val="en-GB"/>
    </w:rPr>
  </w:style>
  <w:style w:type="character" w:styleId="CommentReference">
    <w:name w:val="annotation reference"/>
    <w:basedOn w:val="DefaultParagraphFont"/>
    <w:rsid w:val="00790A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0A1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90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A1C"/>
    <w:rPr>
      <w:b/>
      <w:bCs/>
      <w:lang w:val="en-GB"/>
    </w:rPr>
  </w:style>
  <w:style w:type="character" w:styleId="Strong">
    <w:name w:val="Strong"/>
    <w:basedOn w:val="DefaultParagraphFont"/>
    <w:qFormat/>
    <w:rsid w:val="00E07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ntor.ieee.org/802.11/dcn/24/11-24-1613-10-00bp-specification-framework-for-tgbp.docx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4D76-BAAF-4EC1-9188-6C06AB5131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Ian Bajaj</cp:lastModifiedBy>
  <cp:revision>3</cp:revision>
  <cp:lastPrinted>1900-01-01T08:00:00Z</cp:lastPrinted>
  <dcterms:created xsi:type="dcterms:W3CDTF">2025-09-17T21:16:00Z</dcterms:created>
  <dcterms:modified xsi:type="dcterms:W3CDTF">2025-09-17T21:19:00Z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1753440609</vt:lpwstr>
  </property>
</Properties>
</file>