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4pt" o:ole="">
            <v:imagedata r:id="rId11" o:title=""/>
          </v:shape>
          <o:OLEObject Type="Embed" ProgID="Equation.DSMT4" ShapeID="_x0000_i1025" DrawAspect="Content" ObjectID="_1815220376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97E71AC" w:rsidR="008B3792" w:rsidRPr="00CD4C78" w:rsidRDefault="00FD5F33" w:rsidP="001A0887">
                  <w:pPr>
                    <w:pStyle w:val="T2"/>
                    <w:ind w:left="30"/>
                  </w:pPr>
                  <w:r w:rsidRPr="00FD5F33">
                    <w:rPr>
                      <w:lang w:eastAsia="ko-KR"/>
                    </w:rPr>
                    <w:t>Miscellaneous</w:t>
                  </w:r>
                  <w:r>
                    <w:rPr>
                      <w:lang w:eastAsia="ko-KR"/>
                    </w:rPr>
                    <w:t xml:space="preserve"> PHY CIDs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18658E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7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2</w:t>
                  </w:r>
                  <w:r w:rsidR="008C44C7">
                    <w:rPr>
                      <w:rFonts w:hint="eastAsia"/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5A8D2F34" w:rsidR="006910E4" w:rsidRPr="00CD4C78" w:rsidRDefault="008C44C7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Edward Au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36EDD1AF" w:rsidR="006910E4" w:rsidRPr="00CD4C78" w:rsidRDefault="008C44C7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Huawei</w:t>
                  </w: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3B2B2EF0" w:rsidR="006910E4" w:rsidRPr="00CD4C78" w:rsidRDefault="008C44C7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34560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edward.ks.au@gmail.com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CD320B" w:rsidR="00CA6092" w:rsidRPr="00C52B98" w:rsidRDefault="00457119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Yan Zhang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7E7528C3" w:rsidR="00CA6092" w:rsidRPr="00C52B98" w:rsidRDefault="00457119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Apple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534B7130" w:rsidR="00CA6092" w:rsidRPr="00C52B98" w:rsidRDefault="00457119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hyperlink r:id="rId15" w:history="1">
                    <w:r w:rsidRPr="0034560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yan_zhang1010@apple.com</w:t>
                    </w:r>
                  </w:hyperlink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DF3C5CB" w14:textId="7E25546B" w:rsidR="00DD3348" w:rsidRDefault="00DD3348" w:rsidP="00DD3348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004064">
        <w:rPr>
          <w:rFonts w:hint="eastAsia"/>
          <w:sz w:val="20"/>
          <w:lang w:eastAsia="ko-KR"/>
        </w:rPr>
        <w:t>resolutions to the following comments from CC50 on P802.11bn D0.1</w:t>
      </w:r>
      <w:r>
        <w:rPr>
          <w:sz w:val="20"/>
          <w:lang w:eastAsia="ko-KR"/>
        </w:rPr>
        <w:t>:</w:t>
      </w:r>
    </w:p>
    <w:p w14:paraId="652856C5" w14:textId="77777777" w:rsidR="00004064" w:rsidRDefault="00004064" w:rsidP="00DD3348">
      <w:pPr>
        <w:jc w:val="both"/>
        <w:rPr>
          <w:sz w:val="20"/>
          <w:lang w:eastAsia="ko-KR"/>
        </w:rPr>
      </w:pPr>
    </w:p>
    <w:p w14:paraId="22376B48" w14:textId="114D3DAA" w:rsidR="00004064" w:rsidRDefault="00380DDD" w:rsidP="00DD3348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>1629, 3302, 2284, 2772, 1154, 3560, 2283, 934</w:t>
      </w:r>
    </w:p>
    <w:p w14:paraId="65584308" w14:textId="77777777" w:rsidR="00146CDB" w:rsidRDefault="00146CDB" w:rsidP="00DD3348">
      <w:pPr>
        <w:jc w:val="both"/>
        <w:rPr>
          <w:sz w:val="20"/>
          <w:lang w:eastAsia="ko-KR"/>
        </w:rPr>
      </w:pP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4BEB881A" w14:textId="14CBBAD9" w:rsidR="00994E85" w:rsidRDefault="00F10D95" w:rsidP="00F10D95">
      <w:r>
        <w:t>R0: Initial version.</w:t>
      </w:r>
    </w:p>
    <w:p w14:paraId="4E09887C" w14:textId="261DB2BC" w:rsidR="00A0622F" w:rsidRDefault="00A0622F" w:rsidP="00F10D95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R1: Updated CIDs 3560, 2283, 934</w:t>
      </w:r>
    </w:p>
    <w:p w14:paraId="38C86451" w14:textId="77777777" w:rsidR="00BD7A5B" w:rsidRDefault="00BD7A5B" w:rsidP="007C18D6">
      <w:pPr>
        <w:rPr>
          <w:lang w:eastAsia="ko-KR"/>
        </w:rPr>
      </w:pPr>
    </w:p>
    <w:p w14:paraId="381B1694" w14:textId="77777777" w:rsidR="007C18D6" w:rsidRDefault="007C18D6" w:rsidP="00F10D95">
      <w:pPr>
        <w:rPr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B591C76" w14:textId="449D8DBE" w:rsidR="00004064" w:rsidRDefault="00004064" w:rsidP="00004064">
      <w:pPr>
        <w:pStyle w:val="Heading1"/>
        <w:rPr>
          <w:lang w:eastAsia="ko-KR"/>
        </w:rPr>
      </w:pPr>
      <w:r>
        <w:lastRenderedPageBreak/>
        <w:t xml:space="preserve">CID </w:t>
      </w:r>
      <w:r w:rsidR="00E659E7">
        <w:rPr>
          <w:rFonts w:hint="eastAsia"/>
          <w:lang w:eastAsia="ko-KR"/>
        </w:rPr>
        <w:t>1629</w:t>
      </w:r>
    </w:p>
    <w:p w14:paraId="54A5C1F8" w14:textId="77777777" w:rsidR="00004064" w:rsidRDefault="00004064" w:rsidP="0000406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004064" w:rsidRPr="009522BD" w14:paraId="50CF39AA" w14:textId="77777777" w:rsidTr="002307A9">
        <w:trPr>
          <w:trHeight w:val="278"/>
        </w:trPr>
        <w:tc>
          <w:tcPr>
            <w:tcW w:w="1217" w:type="dxa"/>
            <w:hideMark/>
          </w:tcPr>
          <w:p w14:paraId="760F1E88" w14:textId="77777777" w:rsidR="00004064" w:rsidRDefault="00004064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3D1346A3" w14:textId="77777777" w:rsidR="00004064" w:rsidRDefault="00004064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27899F2D" w14:textId="77777777" w:rsidR="00004064" w:rsidRPr="009522BD" w:rsidRDefault="00004064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4921" w:type="dxa"/>
            <w:hideMark/>
          </w:tcPr>
          <w:p w14:paraId="65AC5185" w14:textId="77777777" w:rsidR="00004064" w:rsidRPr="009522BD" w:rsidRDefault="00004064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1EC042CB" w14:textId="77777777" w:rsidR="00004064" w:rsidRPr="009522BD" w:rsidRDefault="00004064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E659E7" w:rsidRPr="009522BD" w14:paraId="0940D1B2" w14:textId="77777777" w:rsidTr="002307A9">
        <w:trPr>
          <w:trHeight w:val="278"/>
        </w:trPr>
        <w:tc>
          <w:tcPr>
            <w:tcW w:w="1217" w:type="dxa"/>
          </w:tcPr>
          <w:p w14:paraId="38E41962" w14:textId="51161CD2" w:rsidR="00E659E7" w:rsidRDefault="00E659E7" w:rsidP="00E659E7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1629</w:t>
            </w:r>
          </w:p>
          <w:p w14:paraId="714833AC" w14:textId="5FD2A315" w:rsidR="00E659E7" w:rsidRDefault="00E659E7" w:rsidP="00E659E7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</w:t>
            </w:r>
          </w:p>
          <w:p w14:paraId="3FFBE983" w14:textId="75362AD3" w:rsidR="00E659E7" w:rsidRPr="00E659E7" w:rsidRDefault="00E659E7" w:rsidP="00E659E7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137.40</w:t>
            </w:r>
          </w:p>
        </w:tc>
        <w:tc>
          <w:tcPr>
            <w:tcW w:w="4921" w:type="dxa"/>
          </w:tcPr>
          <w:p w14:paraId="3E3A1C02" w14:textId="60F7949A" w:rsidR="00E659E7" w:rsidRDefault="00E659E7" w:rsidP="00E659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Mathematical description of signals</w:t>
            </w:r>
          </w:p>
        </w:tc>
        <w:tc>
          <w:tcPr>
            <w:tcW w:w="3870" w:type="dxa"/>
          </w:tcPr>
          <w:p w14:paraId="56515543" w14:textId="24D36943" w:rsidR="00E659E7" w:rsidRDefault="00E659E7" w:rsidP="00E659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  <w:tr w:rsidR="004C18E0" w:rsidRPr="009522BD" w14:paraId="415C04BE" w14:textId="77777777" w:rsidTr="002307A9">
        <w:trPr>
          <w:trHeight w:val="278"/>
        </w:trPr>
        <w:tc>
          <w:tcPr>
            <w:tcW w:w="1217" w:type="dxa"/>
          </w:tcPr>
          <w:p w14:paraId="022063BC" w14:textId="77777777" w:rsidR="004C18E0" w:rsidRDefault="004C18E0" w:rsidP="004C18E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3371</w:t>
            </w:r>
          </w:p>
          <w:p w14:paraId="156EBD14" w14:textId="77777777" w:rsidR="004C18E0" w:rsidRDefault="004C18E0" w:rsidP="004C18E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38.3.18</w:t>
            </w:r>
          </w:p>
          <w:p w14:paraId="68E3852B" w14:textId="13AB3CF8" w:rsidR="004C18E0" w:rsidRDefault="004C18E0" w:rsidP="004C18E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204.27</w:t>
            </w:r>
          </w:p>
        </w:tc>
        <w:tc>
          <w:tcPr>
            <w:tcW w:w="4921" w:type="dxa"/>
          </w:tcPr>
          <w:p w14:paraId="7B78A287" w14:textId="13A9615B" w:rsidR="004C18E0" w:rsidRDefault="004C18E0" w:rsidP="004C1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new BW being introduced in UHR, so there is no need for a section for non-HT duplicate transmission.  Just refer to EHT.</w:t>
            </w:r>
          </w:p>
        </w:tc>
        <w:tc>
          <w:tcPr>
            <w:tcW w:w="3870" w:type="dxa"/>
          </w:tcPr>
          <w:p w14:paraId="5E000210" w14:textId="6408A8E3" w:rsidR="004C18E0" w:rsidRDefault="004C18E0" w:rsidP="004C1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section 38.3.18 Non-HT duplicate transmission</w:t>
            </w:r>
          </w:p>
        </w:tc>
      </w:tr>
    </w:tbl>
    <w:p w14:paraId="61E02E44" w14:textId="77777777" w:rsidR="00004064" w:rsidRPr="00EC0739" w:rsidRDefault="00004064" w:rsidP="00004064">
      <w:pPr>
        <w:rPr>
          <w:sz w:val="20"/>
          <w:lang w:val="en-US"/>
        </w:rPr>
      </w:pPr>
    </w:p>
    <w:p w14:paraId="705BDEBC" w14:textId="07C8B0D4" w:rsidR="00004064" w:rsidRDefault="00004064" w:rsidP="00E70C5D">
      <w:pPr>
        <w:pStyle w:val="Heading2"/>
        <w:rPr>
          <w:sz w:val="22"/>
        </w:rPr>
      </w:pPr>
      <w:r>
        <w:t xml:space="preserve">Proposed Resolution: CID </w:t>
      </w:r>
      <w:r w:rsidR="00E659E7">
        <w:rPr>
          <w:rFonts w:hint="eastAsia"/>
        </w:rPr>
        <w:t>1629</w:t>
      </w:r>
    </w:p>
    <w:p w14:paraId="0F7CD20E" w14:textId="77777777" w:rsidR="00004064" w:rsidRPr="00846522" w:rsidRDefault="00004064" w:rsidP="00004064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42930B06" w14:textId="77777777" w:rsidR="00004064" w:rsidRDefault="00004064" w:rsidP="00004064">
      <w:pPr>
        <w:rPr>
          <w:sz w:val="20"/>
          <w:lang w:val="en-US"/>
        </w:rPr>
      </w:pPr>
    </w:p>
    <w:p w14:paraId="1E1AB7E7" w14:textId="648D858E" w:rsidR="00004064" w:rsidRPr="00A21C47" w:rsidRDefault="00004064" w:rsidP="00004064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Instruction to T</w:t>
      </w:r>
      <w:r>
        <w:rPr>
          <w:b/>
          <w:bCs/>
          <w:sz w:val="20"/>
          <w:lang w:val="en-US"/>
        </w:rPr>
        <w:t>Gb</w:t>
      </w:r>
      <w:r w:rsidR="004C18E0">
        <w:rPr>
          <w:rFonts w:hint="eastAsia"/>
          <w:b/>
          <w:bCs/>
          <w:sz w:val="20"/>
          <w:lang w:val="en-US" w:eastAsia="ko-KR"/>
        </w:rPr>
        <w:t>n</w:t>
      </w:r>
      <w:r w:rsidRPr="00A21C47">
        <w:rPr>
          <w:b/>
          <w:bCs/>
          <w:sz w:val="20"/>
          <w:lang w:val="en-US"/>
        </w:rPr>
        <w:t xml:space="preserve"> Editor:</w:t>
      </w:r>
    </w:p>
    <w:p w14:paraId="7DA2664B" w14:textId="018D231A" w:rsidR="00BB765A" w:rsidRPr="00456310" w:rsidRDefault="00004064" w:rsidP="00004064">
      <w:pPr>
        <w:rPr>
          <w:sz w:val="20"/>
          <w:lang w:val="en-US" w:eastAsia="ko-KR"/>
        </w:rPr>
      </w:pPr>
      <w:r w:rsidRPr="00EC0739">
        <w:rPr>
          <w:sz w:val="20"/>
          <w:lang w:val="en-US"/>
        </w:rPr>
        <w:t xml:space="preserve">Implement the proposed text updates for CID </w:t>
      </w:r>
      <w:r w:rsidR="004C18E0" w:rsidRPr="004C18E0">
        <w:rPr>
          <w:sz w:val="20"/>
          <w:lang w:val="en-US"/>
        </w:rPr>
        <w:t>16</w:t>
      </w:r>
      <w:r w:rsidR="00E659E7">
        <w:rPr>
          <w:rFonts w:hint="eastAsia"/>
          <w:sz w:val="20"/>
          <w:lang w:val="en-US" w:eastAsia="ko-KR"/>
        </w:rPr>
        <w:t>29</w:t>
      </w:r>
      <w:r w:rsidR="00562124">
        <w:rPr>
          <w:sz w:val="20"/>
          <w:lang w:val="en-US"/>
        </w:rPr>
        <w:t xml:space="preserve"> </w:t>
      </w:r>
      <w:r w:rsidRPr="00EC0739">
        <w:rPr>
          <w:sz w:val="20"/>
          <w:lang w:val="en-US"/>
        </w:rPr>
        <w:t>in</w:t>
      </w:r>
      <w:r w:rsidR="00E659E7">
        <w:rPr>
          <w:rFonts w:hint="eastAsia"/>
          <w:sz w:val="20"/>
          <w:lang w:val="en-US" w:eastAsia="ko-KR"/>
        </w:rPr>
        <w:t xml:space="preserve"> </w:t>
      </w:r>
      <w:hyperlink r:id="rId16" w:history="1">
        <w:r w:rsidR="00BC7A57" w:rsidRPr="0034560C">
          <w:rPr>
            <w:rStyle w:val="Hyperlink"/>
            <w:sz w:val="20"/>
            <w:lang w:val="en-US" w:eastAsia="ko-KR"/>
          </w:rPr>
          <w:t>https://mentor.ieee.org/802.11/dcn/25/11-25-135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3</w:t>
        </w:r>
        <w:r w:rsidR="00BC7A57" w:rsidRPr="0034560C">
          <w:rPr>
            <w:rStyle w:val="Hyperlink"/>
            <w:sz w:val="20"/>
            <w:lang w:val="en-US" w:eastAsia="ko-KR"/>
          </w:rPr>
          <w:t>-0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1</w:t>
        </w:r>
        <w:r w:rsidR="00BC7A57" w:rsidRPr="0034560C">
          <w:rPr>
            <w:rStyle w:val="Hyperlink"/>
            <w:sz w:val="20"/>
            <w:lang w:val="en-US" w:eastAsia="ko-KR"/>
          </w:rPr>
          <w:t>-00b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n</w:t>
        </w:r>
        <w:r w:rsidR="00BC7A57" w:rsidRPr="0034560C">
          <w:rPr>
            <w:rStyle w:val="Hyperlink"/>
            <w:sz w:val="20"/>
            <w:lang w:val="en-US" w:eastAsia="ko-KR"/>
          </w:rPr>
          <w:t>-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miscellaneous-phy-cids</w:t>
        </w:r>
        <w:r w:rsidR="00BC7A57" w:rsidRPr="0034560C">
          <w:rPr>
            <w:rStyle w:val="Hyperlink"/>
            <w:sz w:val="20"/>
            <w:lang w:val="en-US" w:eastAsia="ko-KR"/>
          </w:rPr>
          <w:t>.docx</w:t>
        </w:r>
      </w:hyperlink>
      <w:r w:rsidR="00E659E7">
        <w:rPr>
          <w:rFonts w:hint="eastAsia"/>
          <w:sz w:val="20"/>
          <w:lang w:val="en-US" w:eastAsia="ko-KR"/>
        </w:rPr>
        <w:t xml:space="preserve">. </w:t>
      </w:r>
    </w:p>
    <w:p w14:paraId="020DE0C7" w14:textId="6BA9E7DB" w:rsidR="00004064" w:rsidRDefault="00004064" w:rsidP="00004064">
      <w:pPr>
        <w:rPr>
          <w:lang w:eastAsia="ko-KR"/>
        </w:rPr>
      </w:pPr>
    </w:p>
    <w:p w14:paraId="45BC1B70" w14:textId="77777777" w:rsidR="00004064" w:rsidRPr="00A21C47" w:rsidRDefault="00004064" w:rsidP="00004064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5686D02D" w14:textId="77777777" w:rsidR="00E659E7" w:rsidRDefault="00E659E7" w:rsidP="00E659E7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11bn D0.3 already filled in 38.3.14.3 (Channel frequencies) and 38.3.14.4 (Transmitted signal).</w:t>
      </w:r>
    </w:p>
    <w:p w14:paraId="5C756FBA" w14:textId="7FF23934" w:rsidR="00004064" w:rsidRDefault="00E659E7" w:rsidP="00004064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Proposed resolution below fills in the remaining 38.3.14.1 (Notation) and 38.3.14.2 (Subcarrier indices in use)</w:t>
      </w:r>
      <w:r w:rsidR="004C18E0">
        <w:rPr>
          <w:rFonts w:hint="eastAsia"/>
          <w:sz w:val="20"/>
          <w:lang w:val="en-US" w:eastAsia="ko-KR"/>
        </w:rPr>
        <w:t>.</w:t>
      </w:r>
    </w:p>
    <w:p w14:paraId="464B06BA" w14:textId="77777777" w:rsidR="004C18E0" w:rsidRDefault="004C18E0" w:rsidP="00004064">
      <w:pPr>
        <w:rPr>
          <w:sz w:val="20"/>
          <w:lang w:val="en-US" w:eastAsia="ko-KR"/>
        </w:rPr>
      </w:pPr>
    </w:p>
    <w:p w14:paraId="204C1CD2" w14:textId="77777777" w:rsidR="00004064" w:rsidRDefault="00004064" w:rsidP="00004064">
      <w:pPr>
        <w:rPr>
          <w:sz w:val="22"/>
          <w:szCs w:val="22"/>
          <w:lang w:val="en-US"/>
        </w:rPr>
      </w:pPr>
    </w:p>
    <w:p w14:paraId="22FA6D7F" w14:textId="08D0267E" w:rsidR="00004064" w:rsidRPr="00157CCC" w:rsidRDefault="00004064" w:rsidP="00E70C5D">
      <w:pPr>
        <w:pStyle w:val="Heading2"/>
      </w:pPr>
      <w:r>
        <w:t xml:space="preserve">Proposed Text Updates: CID </w:t>
      </w:r>
      <w:r w:rsidR="00E659E7">
        <w:rPr>
          <w:rFonts w:hint="eastAsia"/>
        </w:rPr>
        <w:t>1629</w:t>
      </w:r>
    </w:p>
    <w:p w14:paraId="7C47665E" w14:textId="55ED5795" w:rsidR="00004064" w:rsidRDefault="00004064" w:rsidP="00004064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>Instruction to TG</w:t>
      </w:r>
      <w:r>
        <w:rPr>
          <w:i/>
          <w:w w:val="100"/>
          <w:highlight w:val="yellow"/>
        </w:rPr>
        <w:t>b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n</w:t>
      </w:r>
      <w:r w:rsidRPr="0058749C">
        <w:rPr>
          <w:i/>
          <w:w w:val="100"/>
          <w:highlight w:val="yellow"/>
        </w:rPr>
        <w:t xml:space="preserve"> Editor:  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Update</w:t>
      </w:r>
      <w:r>
        <w:rPr>
          <w:i/>
          <w:w w:val="100"/>
          <w:highlight w:val="yellow"/>
        </w:rPr>
        <w:t xml:space="preserve"> 11b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n</w:t>
      </w:r>
      <w:r>
        <w:rPr>
          <w:i/>
          <w:w w:val="100"/>
          <w:highlight w:val="yellow"/>
        </w:rPr>
        <w:t xml:space="preserve"> D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0.</w:t>
      </w:r>
      <w:r w:rsidR="000977B6">
        <w:rPr>
          <w:rFonts w:eastAsia="Malgun Gothic" w:hint="eastAsia"/>
          <w:i/>
          <w:w w:val="100"/>
          <w:highlight w:val="yellow"/>
          <w:lang w:eastAsia="ko-KR"/>
        </w:rPr>
        <w:t>3</w:t>
      </w:r>
      <w:r>
        <w:rPr>
          <w:i/>
          <w:w w:val="100"/>
          <w:highlight w:val="yellow"/>
        </w:rPr>
        <w:t xml:space="preserve"> P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2</w:t>
      </w:r>
      <w:r w:rsidR="00E659E7">
        <w:rPr>
          <w:rFonts w:eastAsia="Malgun Gothic" w:hint="eastAsia"/>
          <w:i/>
          <w:w w:val="100"/>
          <w:highlight w:val="yellow"/>
          <w:lang w:eastAsia="ko-KR"/>
        </w:rPr>
        <w:t>3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4L</w:t>
      </w:r>
      <w:r w:rsidR="00E659E7">
        <w:rPr>
          <w:rFonts w:eastAsia="Malgun Gothic" w:hint="eastAsia"/>
          <w:i/>
          <w:w w:val="100"/>
          <w:highlight w:val="yellow"/>
          <w:lang w:eastAsia="ko-KR"/>
        </w:rPr>
        <w:t>26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 xml:space="preserve"> as shown below</w:t>
      </w:r>
      <w:r>
        <w:rPr>
          <w:i/>
          <w:w w:val="100"/>
          <w:highlight w:val="yellow"/>
        </w:rPr>
        <w:t>:</w:t>
      </w:r>
    </w:p>
    <w:p w14:paraId="2F1DA765" w14:textId="77777777" w:rsidR="00E659E7" w:rsidRPr="00E659E7" w:rsidRDefault="00E659E7" w:rsidP="00E659E7">
      <w:pPr>
        <w:pStyle w:val="T"/>
        <w:rPr>
          <w:rFonts w:ascii="Arial" w:hAnsi="Arial" w:cs="Arial"/>
          <w:b/>
          <w:bCs/>
        </w:rPr>
      </w:pPr>
      <w:r w:rsidRPr="00E659E7">
        <w:rPr>
          <w:rFonts w:ascii="Arial" w:hAnsi="Arial" w:cs="Arial"/>
          <w:b/>
          <w:bCs/>
        </w:rPr>
        <w:t>38.3.14 Mathematical description of signals</w:t>
      </w:r>
    </w:p>
    <w:p w14:paraId="1FABA5E2" w14:textId="77777777" w:rsidR="00E659E7" w:rsidRPr="00E659E7" w:rsidRDefault="00E659E7" w:rsidP="00E659E7">
      <w:pPr>
        <w:pStyle w:val="T"/>
        <w:rPr>
          <w:rFonts w:ascii="Arial" w:hAnsi="Arial" w:cs="Arial"/>
          <w:b/>
          <w:bCs/>
        </w:rPr>
      </w:pPr>
      <w:r w:rsidRPr="00E659E7">
        <w:rPr>
          <w:rFonts w:ascii="Arial" w:hAnsi="Arial" w:cs="Arial"/>
          <w:b/>
          <w:bCs/>
        </w:rPr>
        <w:t>38.3.14.1 Notation</w:t>
      </w:r>
    </w:p>
    <w:p w14:paraId="1707A0ED" w14:textId="3C1A7512" w:rsidR="00E659E7" w:rsidRPr="00E659E7" w:rsidDel="00E659E7" w:rsidRDefault="00E659E7" w:rsidP="00E659E7">
      <w:pPr>
        <w:pStyle w:val="BodyText"/>
        <w:rPr>
          <w:del w:id="0" w:author="Youhan Kim" w:date="2025-07-24T06:33:00Z" w16du:dateUtc="2025-07-24T03:33:00Z"/>
          <w:b/>
          <w:bCs/>
          <w:i/>
          <w:iCs/>
        </w:rPr>
      </w:pPr>
      <w:del w:id="1" w:author="Youhan Kim" w:date="2025-07-24T06:33:00Z" w16du:dateUtc="2025-07-24T03:33:00Z">
        <w:r w:rsidRPr="00E659E7" w:rsidDel="00E659E7">
          <w:rPr>
            <w:b/>
            <w:bCs/>
            <w:i/>
            <w:iCs/>
          </w:rPr>
          <w:delText>Editor’s Note: It is a placeholder subclause</w:delText>
        </w:r>
      </w:del>
    </w:p>
    <w:p w14:paraId="2A21819C" w14:textId="77777777" w:rsidR="00283B78" w:rsidRDefault="00283B78" w:rsidP="00E659E7">
      <w:pPr>
        <w:pStyle w:val="BodyText"/>
        <w:rPr>
          <w:ins w:id="2" w:author="Youhan Kim" w:date="2025-07-24T06:34:00Z" w16du:dateUtc="2025-07-24T03:34:00Z"/>
          <w:lang w:val="en-US"/>
        </w:rPr>
      </w:pPr>
      <w:ins w:id="3" w:author="Youhan Kim" w:date="2025-07-24T06:33:00Z">
        <w:r w:rsidRPr="00283B78">
          <w:rPr>
            <w:lang w:val="en-US"/>
          </w:rPr>
          <w:t>For a description of the conventions used for the mathematical description of the signals, see 17.3.2.5 (Mathematical conventions in the signal descriptions). In addition, the following notational conventions are used in Clause 3</w:t>
        </w:r>
      </w:ins>
      <w:ins w:id="4" w:author="Youhan Kim" w:date="2025-07-24T06:34:00Z" w16du:dateUtc="2025-07-24T03:34:00Z">
        <w:r>
          <w:rPr>
            <w:rFonts w:hint="eastAsia"/>
            <w:lang w:val="en-US"/>
          </w:rPr>
          <w:t>8</w:t>
        </w:r>
      </w:ins>
      <w:ins w:id="5" w:author="Youhan Kim" w:date="2025-07-24T06:33:00Z">
        <w:r w:rsidRPr="00283B78">
          <w:rPr>
            <w:lang w:val="en-US"/>
          </w:rPr>
          <w:t xml:space="preserve"> (</w:t>
        </w:r>
      </w:ins>
      <w:ins w:id="6" w:author="Youhan Kim" w:date="2025-07-24T06:34:00Z" w16du:dateUtc="2025-07-24T03:34:00Z">
        <w:r>
          <w:rPr>
            <w:rFonts w:hint="eastAsia"/>
            <w:lang w:val="en-US"/>
          </w:rPr>
          <w:t>Ultra</w:t>
        </w:r>
      </w:ins>
      <w:ins w:id="7" w:author="Youhan Kim" w:date="2025-07-24T06:33:00Z">
        <w:r w:rsidRPr="00283B78">
          <w:rPr>
            <w:lang w:val="en-US"/>
          </w:rPr>
          <w:t xml:space="preserve"> high </w:t>
        </w:r>
      </w:ins>
      <w:ins w:id="8" w:author="Youhan Kim" w:date="2025-07-24T06:34:00Z" w16du:dateUtc="2025-07-24T03:34:00Z">
        <w:r>
          <w:rPr>
            <w:rFonts w:hint="eastAsia"/>
            <w:lang w:val="en-US"/>
          </w:rPr>
          <w:t>reliability</w:t>
        </w:r>
      </w:ins>
      <w:ins w:id="9" w:author="Youhan Kim" w:date="2025-07-24T06:33:00Z">
        <w:r w:rsidRPr="00283B78">
          <w:rPr>
            <w:lang w:val="en-US"/>
          </w:rPr>
          <w:t xml:space="preserve"> (</w:t>
        </w:r>
      </w:ins>
      <w:ins w:id="10" w:author="Youhan Kim" w:date="2025-07-24T06:34:00Z" w16du:dateUtc="2025-07-24T03:34:00Z">
        <w:r>
          <w:rPr>
            <w:rFonts w:hint="eastAsia"/>
            <w:lang w:val="en-US"/>
          </w:rPr>
          <w:t>UHR</w:t>
        </w:r>
      </w:ins>
      <w:ins w:id="11" w:author="Youhan Kim" w:date="2025-07-24T06:33:00Z">
        <w:r w:rsidRPr="00283B78">
          <w:rPr>
            <w:lang w:val="en-US"/>
          </w:rPr>
          <w:t>) PHY specification):</w:t>
        </w:r>
      </w:ins>
    </w:p>
    <w:p w14:paraId="56124472" w14:textId="1337C0F2" w:rsidR="00283B78" w:rsidRDefault="00283B78" w:rsidP="00283B78">
      <w:pPr>
        <w:pStyle w:val="BodyText"/>
        <w:numPr>
          <w:ilvl w:val="0"/>
          <w:numId w:val="35"/>
        </w:numPr>
        <w:rPr>
          <w:ins w:id="12" w:author="Youhan Kim" w:date="2025-07-24T06:35:00Z" w16du:dateUtc="2025-07-24T03:35:00Z"/>
          <w:lang w:val="en-US"/>
        </w:rPr>
      </w:pPr>
      <w:ins w:id="13" w:author="Youhan Kim" w:date="2025-07-24T06:35:00Z" w16du:dateUtc="2025-07-24T03:35:00Z">
        <w:r>
          <w:rPr>
            <w:rFonts w:hint="eastAsia"/>
            <w:lang w:val="en-US"/>
          </w:rPr>
          <w:t>[</w:t>
        </w:r>
        <w:r w:rsidRPr="00283B78">
          <w:rPr>
            <w:rFonts w:hint="eastAsia"/>
            <w:i/>
            <w:iCs/>
            <w:lang w:val="en-US"/>
          </w:rPr>
          <w:t>Q</w:t>
        </w:r>
        <w:r>
          <w:rPr>
            <w:lang w:val="en-US"/>
          </w:rPr>
          <w:t>]</w:t>
        </w:r>
        <w:r w:rsidRPr="00283B78">
          <w:rPr>
            <w:rFonts w:hint="eastAsia"/>
            <w:i/>
            <w:iCs/>
            <w:vertAlign w:val="subscript"/>
            <w:lang w:val="en-US"/>
          </w:rPr>
          <w:t>m,n</w:t>
        </w:r>
        <w:r>
          <w:rPr>
            <w:rFonts w:hint="eastAsia"/>
            <w:lang w:val="en-US"/>
          </w:rPr>
          <w:t xml:space="preserve"> </w:t>
        </w:r>
      </w:ins>
      <w:ins w:id="14" w:author="Youhan Kim" w:date="2025-07-24T06:33:00Z">
        <w:r w:rsidRPr="00283B78">
          <w:rPr>
            <w:lang w:val="en-US"/>
          </w:rPr>
          <w:t xml:space="preserve">indicates the element in row </w:t>
        </w:r>
        <w:r w:rsidRPr="00283B78">
          <w:rPr>
            <w:i/>
            <w:iCs/>
            <w:lang w:val="en-US"/>
          </w:rPr>
          <w:t xml:space="preserve">m </w:t>
        </w:r>
        <w:r w:rsidRPr="00283B78">
          <w:rPr>
            <w:lang w:val="en-US"/>
          </w:rPr>
          <w:t xml:space="preserve">and column </w:t>
        </w:r>
        <w:r w:rsidRPr="00283B78">
          <w:rPr>
            <w:i/>
            <w:iCs/>
            <w:lang w:val="en-US"/>
          </w:rPr>
          <w:t xml:space="preserve">n </w:t>
        </w:r>
        <w:r w:rsidRPr="00283B78">
          <w:rPr>
            <w:lang w:val="en-US"/>
          </w:rPr>
          <w:t xml:space="preserve">of the matrix </w:t>
        </w:r>
        <w:r w:rsidRPr="00283B78">
          <w:rPr>
            <w:i/>
            <w:iCs/>
            <w:lang w:val="en-US"/>
          </w:rPr>
          <w:t>Q</w:t>
        </w:r>
        <w:r w:rsidRPr="00283B78">
          <w:rPr>
            <w:lang w:val="en-US"/>
          </w:rPr>
          <w:t xml:space="preserve">, where </w:t>
        </w:r>
      </w:ins>
      <w:ins w:id="15" w:author="Youhan Kim" w:date="2025-07-24T06:36:00Z" w16du:dateUtc="2025-07-24T03:36:00Z">
        <w:r>
          <w:rPr>
            <w:rFonts w:hint="eastAsia"/>
            <w:lang w:val="en-US"/>
          </w:rPr>
          <w:t xml:space="preserve">1 </w:t>
        </w:r>
        <w:r>
          <w:rPr>
            <w:lang w:val="en-US"/>
          </w:rPr>
          <w:t>≤</w:t>
        </w:r>
        <w:r>
          <w:rPr>
            <w:rFonts w:hint="eastAsia"/>
            <w:lang w:val="en-US"/>
          </w:rPr>
          <w:t xml:space="preserve"> </w:t>
        </w:r>
        <w:r w:rsidRPr="00283B78">
          <w:rPr>
            <w:rFonts w:hint="eastAsia"/>
            <w:i/>
            <w:iCs/>
            <w:u w:val="single"/>
            <w:lang w:val="en-US"/>
          </w:rPr>
          <w:t>m</w:t>
        </w:r>
        <w:r>
          <w:rPr>
            <w:rFonts w:hint="eastAsia"/>
            <w:lang w:val="en-US"/>
          </w:rPr>
          <w:t xml:space="preserve"> </w:t>
        </w:r>
        <w:r>
          <w:rPr>
            <w:lang w:val="en-US"/>
          </w:rPr>
          <w:t>≤</w:t>
        </w:r>
        <w:r>
          <w:rPr>
            <w:rFonts w:hint="eastAsia"/>
            <w:lang w:val="en-US"/>
          </w:rPr>
          <w:t xml:space="preserve"> </w:t>
        </w:r>
        <w:r w:rsidRPr="00283B78">
          <w:rPr>
            <w:rFonts w:hint="eastAsia"/>
            <w:i/>
            <w:iCs/>
            <w:lang w:val="en-US"/>
          </w:rPr>
          <w:t>N</w:t>
        </w:r>
        <w:r w:rsidRPr="00283B78">
          <w:rPr>
            <w:rFonts w:hint="eastAsia"/>
            <w:i/>
            <w:iCs/>
            <w:vertAlign w:val="subscript"/>
            <w:lang w:val="en-US"/>
          </w:rPr>
          <w:t>row</w:t>
        </w:r>
        <w:r>
          <w:rPr>
            <w:rFonts w:hint="eastAsia"/>
            <w:lang w:val="en-US"/>
          </w:rPr>
          <w:t xml:space="preserve"> </w:t>
        </w:r>
      </w:ins>
      <w:ins w:id="16" w:author="Youhan Kim" w:date="2025-07-24T06:33:00Z">
        <w:r w:rsidRPr="00283B78">
          <w:rPr>
            <w:lang w:val="en-US"/>
          </w:rPr>
          <w:t xml:space="preserve">and </w:t>
        </w:r>
      </w:ins>
      <w:ins w:id="17" w:author="Youhan Kim" w:date="2025-07-24T06:36:00Z" w16du:dateUtc="2025-07-24T03:36:00Z">
        <w:r>
          <w:rPr>
            <w:rFonts w:hint="eastAsia"/>
            <w:lang w:val="en-US"/>
          </w:rPr>
          <w:t xml:space="preserve">1 </w:t>
        </w:r>
        <w:r>
          <w:rPr>
            <w:lang w:val="en-US"/>
          </w:rPr>
          <w:t>≤</w:t>
        </w:r>
        <w:r>
          <w:rPr>
            <w:rFonts w:hint="eastAsia"/>
            <w:lang w:val="en-US"/>
          </w:rPr>
          <w:t xml:space="preserve"> </w:t>
        </w:r>
        <w:r w:rsidRPr="00283B78">
          <w:rPr>
            <w:rFonts w:hint="eastAsia"/>
            <w:i/>
            <w:iCs/>
            <w:lang w:val="en-US"/>
          </w:rPr>
          <w:t>m</w:t>
        </w:r>
        <w:r>
          <w:rPr>
            <w:rFonts w:hint="eastAsia"/>
            <w:lang w:val="en-US"/>
          </w:rPr>
          <w:t xml:space="preserve"> </w:t>
        </w:r>
        <w:r>
          <w:rPr>
            <w:lang w:val="en-US"/>
          </w:rPr>
          <w:t>≤</w:t>
        </w:r>
        <w:r>
          <w:rPr>
            <w:rFonts w:hint="eastAsia"/>
            <w:lang w:val="en-US"/>
          </w:rPr>
          <w:t xml:space="preserve"> </w:t>
        </w:r>
        <w:r w:rsidRPr="00283B78">
          <w:rPr>
            <w:rFonts w:hint="eastAsia"/>
            <w:i/>
            <w:iCs/>
            <w:lang w:val="en-US"/>
          </w:rPr>
          <w:t>N</w:t>
        </w:r>
        <w:r w:rsidRPr="00283B78">
          <w:rPr>
            <w:rFonts w:hint="eastAsia"/>
            <w:i/>
            <w:iCs/>
            <w:vertAlign w:val="subscript"/>
            <w:lang w:val="en-US"/>
          </w:rPr>
          <w:t>col</w:t>
        </w:r>
      </w:ins>
      <w:ins w:id="18" w:author="Youhan Kim" w:date="2025-07-24T06:33:00Z">
        <w:r w:rsidRPr="00283B78">
          <w:rPr>
            <w:lang w:val="en-US"/>
          </w:rPr>
          <w:t>, with</w:t>
        </w:r>
      </w:ins>
      <w:ins w:id="19" w:author="Youhan Kim" w:date="2025-07-24T06:37:00Z" w16du:dateUtc="2025-07-24T03:37:00Z">
        <w:r>
          <w:rPr>
            <w:rFonts w:hint="eastAsia"/>
            <w:lang w:val="en-US"/>
          </w:rPr>
          <w:t xml:space="preserve"> </w:t>
        </w:r>
        <w:r w:rsidRPr="00283B78">
          <w:rPr>
            <w:rFonts w:hint="eastAsia"/>
            <w:i/>
            <w:iCs/>
            <w:lang w:val="en-US"/>
          </w:rPr>
          <w:t>N</w:t>
        </w:r>
        <w:r w:rsidRPr="00283B78">
          <w:rPr>
            <w:rFonts w:hint="eastAsia"/>
            <w:i/>
            <w:iCs/>
            <w:vertAlign w:val="subscript"/>
            <w:lang w:val="en-US"/>
          </w:rPr>
          <w:t>row</w:t>
        </w:r>
      </w:ins>
      <w:ins w:id="20" w:author="Youhan Kim" w:date="2025-07-24T06:33:00Z">
        <w:r w:rsidRPr="00283B78">
          <w:rPr>
            <w:lang w:val="en-US"/>
          </w:rPr>
          <w:t xml:space="preserve"> and</w:t>
        </w:r>
      </w:ins>
      <w:ins w:id="21" w:author="Youhan Kim" w:date="2025-07-24T06:37:00Z" w16du:dateUtc="2025-07-24T03:37:00Z">
        <w:r>
          <w:rPr>
            <w:rFonts w:hint="eastAsia"/>
            <w:lang w:val="en-US"/>
          </w:rPr>
          <w:t xml:space="preserve"> </w:t>
        </w:r>
        <w:r w:rsidRPr="00283B78">
          <w:rPr>
            <w:rFonts w:hint="eastAsia"/>
            <w:i/>
            <w:iCs/>
            <w:lang w:val="en-US"/>
          </w:rPr>
          <w:t>N</w:t>
        </w:r>
        <w:r w:rsidRPr="00283B78">
          <w:rPr>
            <w:rFonts w:hint="eastAsia"/>
            <w:i/>
            <w:iCs/>
            <w:vertAlign w:val="subscript"/>
            <w:lang w:val="en-US"/>
          </w:rPr>
          <w:t>col</w:t>
        </w:r>
      </w:ins>
      <w:ins w:id="22" w:author="Youhan Kim" w:date="2025-07-24T06:33:00Z">
        <w:r w:rsidRPr="00283B78">
          <w:rPr>
            <w:lang w:val="en-US"/>
          </w:rPr>
          <w:t xml:space="preserve"> being the number of rows and columns, respectively, of the matrix </w:t>
        </w:r>
        <w:r w:rsidRPr="00283B78">
          <w:rPr>
            <w:i/>
            <w:iCs/>
            <w:lang w:val="en-US"/>
          </w:rPr>
          <w:t>Q</w:t>
        </w:r>
        <w:r w:rsidRPr="00283B78">
          <w:rPr>
            <w:lang w:val="en-US"/>
          </w:rPr>
          <w:t>.</w:t>
        </w:r>
      </w:ins>
    </w:p>
    <w:p w14:paraId="4F2F0940" w14:textId="3E5009FA" w:rsidR="00E659E7" w:rsidRDefault="00B808B8" w:rsidP="00283B78">
      <w:pPr>
        <w:pStyle w:val="BodyText"/>
        <w:numPr>
          <w:ilvl w:val="0"/>
          <w:numId w:val="35"/>
        </w:numPr>
        <w:rPr>
          <w:ins w:id="23" w:author="Youhan Kim" w:date="2025-07-24T06:33:00Z" w16du:dateUtc="2025-07-24T03:33:00Z"/>
          <w:lang w:val="en-US"/>
        </w:rPr>
      </w:pPr>
      <w:ins w:id="24" w:author="Youhan Kim" w:date="2025-07-24T06:37:00Z" w16du:dateUtc="2025-07-24T03:37:00Z">
        <w:r>
          <w:rPr>
            <w:rFonts w:hint="eastAsia"/>
            <w:lang w:val="en-US"/>
          </w:rPr>
          <w:t>[</w:t>
        </w:r>
        <w:r w:rsidRPr="00283B78">
          <w:rPr>
            <w:rFonts w:hint="eastAsia"/>
            <w:i/>
            <w:iCs/>
            <w:lang w:val="en-US"/>
          </w:rPr>
          <w:t>Q</w:t>
        </w:r>
        <w:r>
          <w:rPr>
            <w:lang w:val="en-US"/>
          </w:rPr>
          <w:t>]</w:t>
        </w:r>
        <w:r w:rsidRPr="00283B78">
          <w:rPr>
            <w:rFonts w:hint="eastAsia"/>
            <w:i/>
            <w:iCs/>
            <w:vertAlign w:val="subscript"/>
            <w:lang w:val="en-US"/>
          </w:rPr>
          <w:t>m</w:t>
        </w:r>
        <w:r w:rsidRPr="00B808B8">
          <w:rPr>
            <w:rFonts w:hint="eastAsia"/>
            <w:vertAlign w:val="subscript"/>
            <w:lang w:val="en-US"/>
          </w:rPr>
          <w:t>:</w:t>
        </w:r>
        <w:r w:rsidRPr="00283B78">
          <w:rPr>
            <w:rFonts w:hint="eastAsia"/>
            <w:i/>
            <w:iCs/>
            <w:vertAlign w:val="subscript"/>
            <w:lang w:val="en-US"/>
          </w:rPr>
          <w:t>n</w:t>
        </w:r>
        <w:r>
          <w:rPr>
            <w:rFonts w:hint="eastAsia"/>
            <w:lang w:val="en-US"/>
          </w:rPr>
          <w:t xml:space="preserve"> </w:t>
        </w:r>
      </w:ins>
      <w:ins w:id="25" w:author="Youhan Kim" w:date="2025-07-24T06:33:00Z">
        <w:r w:rsidR="00283B78" w:rsidRPr="00283B78">
          <w:rPr>
            <w:lang w:val="en-US"/>
          </w:rPr>
          <w:t xml:space="preserve">indicates a matrix consisting of columns </w:t>
        </w:r>
        <w:r w:rsidR="00283B78" w:rsidRPr="00283B78">
          <w:rPr>
            <w:i/>
            <w:iCs/>
            <w:lang w:val="en-US"/>
          </w:rPr>
          <w:t xml:space="preserve">m </w:t>
        </w:r>
        <w:r w:rsidR="00283B78" w:rsidRPr="00283B78">
          <w:rPr>
            <w:lang w:val="en-US"/>
          </w:rPr>
          <w:t xml:space="preserve">to </w:t>
        </w:r>
        <w:r w:rsidR="00283B78" w:rsidRPr="00283B78">
          <w:rPr>
            <w:i/>
            <w:iCs/>
            <w:lang w:val="en-US"/>
          </w:rPr>
          <w:t xml:space="preserve">n </w:t>
        </w:r>
        <w:r w:rsidR="00283B78" w:rsidRPr="00283B78">
          <w:rPr>
            <w:lang w:val="en-US"/>
          </w:rPr>
          <w:t xml:space="preserve">of the matrix </w:t>
        </w:r>
        <w:r w:rsidR="00283B78" w:rsidRPr="00283B78">
          <w:rPr>
            <w:i/>
            <w:iCs/>
            <w:lang w:val="en-US"/>
          </w:rPr>
          <w:t>Q</w:t>
        </w:r>
        <w:r w:rsidR="00283B78" w:rsidRPr="00283B78">
          <w:rPr>
            <w:lang w:val="en-US"/>
          </w:rPr>
          <w:t>.</w:t>
        </w:r>
      </w:ins>
    </w:p>
    <w:p w14:paraId="5E063C0D" w14:textId="77777777" w:rsidR="00283B78" w:rsidRDefault="00283B78" w:rsidP="00E659E7">
      <w:pPr>
        <w:pStyle w:val="BodyText"/>
      </w:pPr>
    </w:p>
    <w:p w14:paraId="1AB56510" w14:textId="2342A7E0" w:rsidR="00E659E7" w:rsidRPr="00E659E7" w:rsidRDefault="00E659E7" w:rsidP="00E659E7">
      <w:pPr>
        <w:pStyle w:val="T"/>
        <w:rPr>
          <w:rFonts w:ascii="Arial" w:hAnsi="Arial" w:cs="Arial"/>
          <w:b/>
          <w:bCs/>
        </w:rPr>
      </w:pPr>
      <w:r w:rsidRPr="00E659E7">
        <w:rPr>
          <w:rFonts w:ascii="Arial" w:hAnsi="Arial" w:cs="Arial"/>
          <w:b/>
          <w:bCs/>
        </w:rPr>
        <w:t>38.3.14.2 Subcarrier indices in use</w:t>
      </w:r>
    </w:p>
    <w:p w14:paraId="6C39BAEC" w14:textId="116954AC" w:rsidR="00E659E7" w:rsidRPr="00E659E7" w:rsidDel="00E659E7" w:rsidRDefault="00E659E7" w:rsidP="00E659E7">
      <w:pPr>
        <w:pStyle w:val="BodyText"/>
        <w:rPr>
          <w:del w:id="26" w:author="Youhan Kim" w:date="2025-07-24T06:33:00Z" w16du:dateUtc="2025-07-24T03:33:00Z"/>
          <w:b/>
          <w:bCs/>
          <w:i/>
          <w:iCs/>
        </w:rPr>
      </w:pPr>
      <w:del w:id="27" w:author="Youhan Kim" w:date="2025-07-24T06:33:00Z" w16du:dateUtc="2025-07-24T03:33:00Z">
        <w:r w:rsidRPr="00E659E7" w:rsidDel="00E659E7">
          <w:rPr>
            <w:b/>
            <w:bCs/>
            <w:i/>
            <w:iCs/>
          </w:rPr>
          <w:delText>Editor’s Note: It is a placeholder subclause</w:delText>
        </w:r>
      </w:del>
    </w:p>
    <w:p w14:paraId="04C8B7DF" w14:textId="03CE681A" w:rsidR="00E659E7" w:rsidRDefault="00E41944" w:rsidP="00E659E7">
      <w:pPr>
        <w:pStyle w:val="BodyText"/>
        <w:rPr>
          <w:ins w:id="28" w:author="Youhan Kim" w:date="2025-07-24T06:39:00Z" w16du:dateUtc="2025-07-24T03:39:00Z"/>
          <w:lang w:val="en-US"/>
        </w:rPr>
      </w:pPr>
      <w:ins w:id="29" w:author="Youhan Kim" w:date="2025-07-24T06:38:00Z">
        <w:r w:rsidRPr="00E41944">
          <w:rPr>
            <w:lang w:val="en-US"/>
          </w:rPr>
          <w:t>For a description on subcarrier indices over which the signal is transmitted for non-HT, HT, and VHT PPDUs, see 21.3.7 (Mathematical description of signals). For a description on subcarrier indices over which the signal is transmitted for HE PPDUs, see 27.3.10 (Mathematical description of signals).</w:t>
        </w:r>
      </w:ins>
      <w:ins w:id="30" w:author="Youhan Kim" w:date="2025-07-24T06:38:00Z" w16du:dateUtc="2025-07-24T03:38:00Z">
        <w:r>
          <w:rPr>
            <w:rFonts w:hint="eastAsia"/>
            <w:lang w:val="en-US"/>
          </w:rPr>
          <w:t xml:space="preserve"> </w:t>
        </w:r>
        <w:r w:rsidRPr="00E41944">
          <w:rPr>
            <w:lang w:val="en-US"/>
          </w:rPr>
          <w:t xml:space="preserve">For a description on subcarrier indices over which the signal is transmitted for </w:t>
        </w:r>
        <w:r>
          <w:rPr>
            <w:rFonts w:hint="eastAsia"/>
            <w:lang w:val="en-US"/>
          </w:rPr>
          <w:t>EHT</w:t>
        </w:r>
        <w:r w:rsidRPr="00E41944">
          <w:rPr>
            <w:lang w:val="en-US"/>
          </w:rPr>
          <w:t xml:space="preserve"> PPDUs, see </w:t>
        </w:r>
        <w:r>
          <w:rPr>
            <w:rFonts w:hint="eastAsia"/>
            <w:lang w:val="en-US"/>
          </w:rPr>
          <w:t>36</w:t>
        </w:r>
        <w:r w:rsidRPr="00E41944">
          <w:rPr>
            <w:lang w:val="en-US"/>
          </w:rPr>
          <w:t>.3.1</w:t>
        </w:r>
        <w:r>
          <w:rPr>
            <w:rFonts w:hint="eastAsia"/>
            <w:lang w:val="en-US"/>
          </w:rPr>
          <w:t>1</w:t>
        </w:r>
        <w:r w:rsidRPr="00E41944">
          <w:rPr>
            <w:lang w:val="en-US"/>
          </w:rPr>
          <w:t xml:space="preserve"> (Mathematical description of signals).</w:t>
        </w:r>
      </w:ins>
    </w:p>
    <w:p w14:paraId="6575958B" w14:textId="64B2FCAB" w:rsidR="00E41944" w:rsidRDefault="00E41944" w:rsidP="00E659E7">
      <w:pPr>
        <w:pStyle w:val="BodyText"/>
        <w:rPr>
          <w:lang w:val="en-US"/>
        </w:rPr>
      </w:pPr>
      <w:ins w:id="31" w:author="Youhan Kim" w:date="2025-07-24T06:39:00Z" w16du:dateUtc="2025-07-24T03:39:00Z">
        <w:r>
          <w:rPr>
            <w:rFonts w:hint="eastAsia"/>
            <w:lang w:val="en-US"/>
          </w:rPr>
          <w:lastRenderedPageBreak/>
          <w:t xml:space="preserve">Subcarrier indices over which the signal is transmitted for UHR PPDUs are the same as those for EHT PPDUs (see </w:t>
        </w:r>
      </w:ins>
      <w:ins w:id="32" w:author="Youhan Kim" w:date="2025-07-24T06:40:00Z" w16du:dateUtc="2025-07-24T03:40:00Z">
        <w:r>
          <w:rPr>
            <w:rFonts w:hint="eastAsia"/>
            <w:lang w:val="en-US"/>
          </w:rPr>
          <w:t>36</w:t>
        </w:r>
        <w:r w:rsidRPr="00E41944">
          <w:rPr>
            <w:lang w:val="en-US"/>
          </w:rPr>
          <w:t>.3.1</w:t>
        </w:r>
        <w:r>
          <w:rPr>
            <w:rFonts w:hint="eastAsia"/>
            <w:lang w:val="en-US"/>
          </w:rPr>
          <w:t>1</w:t>
        </w:r>
        <w:r w:rsidRPr="00E41944">
          <w:rPr>
            <w:lang w:val="en-US"/>
          </w:rPr>
          <w:t xml:space="preserve"> (Mathematical description of signals)</w:t>
        </w:r>
        <w:r>
          <w:rPr>
            <w:rFonts w:hint="eastAsia"/>
            <w:lang w:val="en-US"/>
          </w:rPr>
          <w:t>).</w:t>
        </w:r>
      </w:ins>
    </w:p>
    <w:p w14:paraId="153DBDB0" w14:textId="77777777" w:rsidR="003D04CF" w:rsidRPr="00E41944" w:rsidRDefault="003D04CF" w:rsidP="00E659E7">
      <w:pPr>
        <w:pStyle w:val="BodyText"/>
        <w:rPr>
          <w:lang w:val="en-US"/>
        </w:rPr>
      </w:pPr>
    </w:p>
    <w:p w14:paraId="69F4A2EE" w14:textId="5D611940" w:rsidR="00FC1B1F" w:rsidRDefault="00FC1B1F" w:rsidP="00FC1B1F">
      <w:pPr>
        <w:pStyle w:val="Heading1"/>
        <w:rPr>
          <w:lang w:eastAsia="ko-KR"/>
        </w:rPr>
      </w:pPr>
      <w:r>
        <w:t xml:space="preserve">CID </w:t>
      </w:r>
      <w:r w:rsidR="00107C40">
        <w:rPr>
          <w:rFonts w:hint="eastAsia"/>
          <w:lang w:eastAsia="ko-KR"/>
        </w:rPr>
        <w:t>3302</w:t>
      </w:r>
    </w:p>
    <w:p w14:paraId="691B6D95" w14:textId="77777777" w:rsidR="00FC1B1F" w:rsidRDefault="00FC1B1F" w:rsidP="00FC1B1F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C1B1F" w:rsidRPr="009522BD" w14:paraId="1AA7ED47" w14:textId="77777777" w:rsidTr="002307A9">
        <w:trPr>
          <w:trHeight w:val="278"/>
        </w:trPr>
        <w:tc>
          <w:tcPr>
            <w:tcW w:w="1217" w:type="dxa"/>
            <w:hideMark/>
          </w:tcPr>
          <w:p w14:paraId="5C47E743" w14:textId="77777777" w:rsidR="00FC1B1F" w:rsidRDefault="00FC1B1F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4D7FD207" w14:textId="77777777" w:rsidR="00FC1B1F" w:rsidRDefault="00FC1B1F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3BA92478" w14:textId="77777777" w:rsidR="00FC1B1F" w:rsidRPr="009522BD" w:rsidRDefault="00FC1B1F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4921" w:type="dxa"/>
            <w:hideMark/>
          </w:tcPr>
          <w:p w14:paraId="62E8E5D6" w14:textId="77777777" w:rsidR="00FC1B1F" w:rsidRPr="009522BD" w:rsidRDefault="00FC1B1F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1BC61F35" w14:textId="77777777" w:rsidR="00FC1B1F" w:rsidRPr="009522BD" w:rsidRDefault="00FC1B1F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07C40" w:rsidRPr="009522BD" w14:paraId="2EA724F0" w14:textId="77777777" w:rsidTr="002307A9">
        <w:trPr>
          <w:trHeight w:val="278"/>
        </w:trPr>
        <w:tc>
          <w:tcPr>
            <w:tcW w:w="1217" w:type="dxa"/>
          </w:tcPr>
          <w:p w14:paraId="37467909" w14:textId="3DAABD1D" w:rsidR="00107C40" w:rsidRPr="00515B6D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3302</w:t>
            </w:r>
          </w:p>
          <w:p w14:paraId="367A280A" w14:textId="77777777" w:rsidR="00107C40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3FAF0942" w14:textId="74C6CEDB" w:rsidR="00107C40" w:rsidRPr="00107C40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138.11</w:t>
            </w:r>
          </w:p>
        </w:tc>
        <w:tc>
          <w:tcPr>
            <w:tcW w:w="4921" w:type="dxa"/>
          </w:tcPr>
          <w:p w14:paraId="3902FCAC" w14:textId="3170F788" w:rsidR="00107C40" w:rsidRDefault="00107C40" w:rsidP="00107C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Some of the equations can not read.</w:t>
            </w:r>
          </w:p>
        </w:tc>
        <w:tc>
          <w:tcPr>
            <w:tcW w:w="3870" w:type="dxa"/>
          </w:tcPr>
          <w:p w14:paraId="42A42834" w14:textId="63206147" w:rsidR="00107C40" w:rsidRDefault="00107C40" w:rsidP="00107C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the equation 38-2. Same for Equation 38-3~38-5, 38-7~38-10, 38-13, 38-24, 38-25, 38-32, 38-36 ~ 38-43, 38-51, 38-52, 38-55~38-58</w:t>
            </w:r>
          </w:p>
        </w:tc>
      </w:tr>
    </w:tbl>
    <w:p w14:paraId="16964DBF" w14:textId="77777777" w:rsidR="00FC1B1F" w:rsidRDefault="00FC1B1F" w:rsidP="00FC1B1F">
      <w:pPr>
        <w:jc w:val="both"/>
        <w:rPr>
          <w:sz w:val="20"/>
          <w:lang w:val="en-US"/>
        </w:rPr>
      </w:pPr>
    </w:p>
    <w:p w14:paraId="1F31530F" w14:textId="0EC0EC60" w:rsidR="00FC1B1F" w:rsidRDefault="00077FCB" w:rsidP="00E70C5D">
      <w:pPr>
        <w:pStyle w:val="Heading2"/>
        <w:rPr>
          <w:sz w:val="22"/>
        </w:rPr>
      </w:pPr>
      <w:r>
        <w:rPr>
          <w:rFonts w:hint="eastAsia"/>
        </w:rPr>
        <w:t>Discussion</w:t>
      </w:r>
    </w:p>
    <w:p w14:paraId="0FC56590" w14:textId="77777777" w:rsidR="00077FCB" w:rsidRDefault="00077FCB" w:rsidP="00FC1B1F">
      <w:pPr>
        <w:rPr>
          <w:sz w:val="20"/>
          <w:lang w:val="en-US"/>
        </w:rPr>
      </w:pPr>
    </w:p>
    <w:p w14:paraId="424C228B" w14:textId="566D13D0" w:rsidR="00FC1B1F" w:rsidRDefault="00107C40" w:rsidP="00FC1B1F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Example</w:t>
      </w:r>
      <w:r w:rsidR="00077FCB">
        <w:rPr>
          <w:rFonts w:hint="eastAsia"/>
          <w:sz w:val="20"/>
          <w:lang w:val="en-US" w:eastAsia="ko-KR"/>
        </w:rPr>
        <w:t xml:space="preserve">: </w:t>
      </w:r>
      <w:r w:rsidR="00FC1B1F">
        <w:rPr>
          <w:sz w:val="20"/>
          <w:lang w:val="en-US"/>
        </w:rPr>
        <w:t>11b</w:t>
      </w:r>
      <w:r w:rsidR="00FC1B1F">
        <w:rPr>
          <w:rFonts w:hint="eastAsia"/>
          <w:sz w:val="20"/>
          <w:lang w:val="en-US" w:eastAsia="ko-KR"/>
        </w:rPr>
        <w:t>n</w:t>
      </w:r>
      <w:r w:rsidR="00FC1B1F">
        <w:rPr>
          <w:sz w:val="20"/>
          <w:lang w:val="en-US"/>
        </w:rPr>
        <w:t xml:space="preserve"> D</w:t>
      </w:r>
      <w:r w:rsidR="00FC1B1F">
        <w:rPr>
          <w:rFonts w:hint="eastAsia"/>
          <w:sz w:val="20"/>
          <w:lang w:val="en-US" w:eastAsia="ko-KR"/>
        </w:rPr>
        <w:t>0.</w:t>
      </w:r>
      <w:r>
        <w:rPr>
          <w:rFonts w:hint="eastAsia"/>
          <w:sz w:val="20"/>
          <w:lang w:val="en-US" w:eastAsia="ko-KR"/>
        </w:rPr>
        <w:t>1</w:t>
      </w:r>
      <w:r w:rsidR="00FC1B1F">
        <w:rPr>
          <w:sz w:val="20"/>
          <w:lang w:val="en-US"/>
        </w:rPr>
        <w:t xml:space="preserve"> P</w:t>
      </w:r>
      <w:r>
        <w:rPr>
          <w:rFonts w:hint="eastAsia"/>
          <w:sz w:val="20"/>
          <w:lang w:val="en-US" w:eastAsia="ko-KR"/>
        </w:rPr>
        <w:t>138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C1B1F" w14:paraId="0B89EC8D" w14:textId="77777777" w:rsidTr="002307A9">
        <w:tc>
          <w:tcPr>
            <w:tcW w:w="10080" w:type="dxa"/>
          </w:tcPr>
          <w:p w14:paraId="7DD5FBE5" w14:textId="49E44B64" w:rsidR="00FC1B1F" w:rsidRDefault="00107C40" w:rsidP="002307A9">
            <w:pPr>
              <w:rPr>
                <w:sz w:val="20"/>
                <w:lang w:val="en-US"/>
              </w:rPr>
            </w:pPr>
            <w:r w:rsidRPr="00107C40">
              <w:rPr>
                <w:noProof/>
                <w:sz w:val="20"/>
                <w:lang w:val="en-US"/>
              </w:rPr>
              <w:drawing>
                <wp:inline distT="0" distB="0" distL="0" distR="0" wp14:anchorId="562D11DF" wp14:editId="1A1369FC">
                  <wp:extent cx="6263640" cy="1463040"/>
                  <wp:effectExtent l="0" t="0" r="3810" b="3810"/>
                  <wp:docPr id="10949280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2807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DC593" w14:textId="77777777" w:rsidR="00107C40" w:rsidRDefault="00107C40" w:rsidP="002307A9">
            <w:pPr>
              <w:rPr>
                <w:sz w:val="20"/>
                <w:lang w:val="en-US"/>
              </w:rPr>
            </w:pPr>
          </w:p>
          <w:p w14:paraId="24FDA874" w14:textId="1BFDF7AE" w:rsidR="00107C40" w:rsidRDefault="00107C40" w:rsidP="002307A9">
            <w:pPr>
              <w:rPr>
                <w:sz w:val="20"/>
                <w:lang w:val="en-US"/>
              </w:rPr>
            </w:pPr>
            <w:r w:rsidRPr="00107C40">
              <w:rPr>
                <w:noProof/>
                <w:sz w:val="20"/>
                <w:lang w:val="en-US"/>
              </w:rPr>
              <w:drawing>
                <wp:inline distT="0" distB="0" distL="0" distR="0" wp14:anchorId="79139F48" wp14:editId="00D27B88">
                  <wp:extent cx="6263640" cy="1020445"/>
                  <wp:effectExtent l="0" t="0" r="3810" b="8255"/>
                  <wp:docPr id="12167852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78523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2E401" w14:textId="77777777" w:rsidR="00107C40" w:rsidRDefault="00107C40" w:rsidP="002307A9">
            <w:pPr>
              <w:rPr>
                <w:sz w:val="20"/>
                <w:lang w:val="en-US"/>
              </w:rPr>
            </w:pPr>
          </w:p>
          <w:p w14:paraId="152D7263" w14:textId="77777777" w:rsidR="00FC1B1F" w:rsidRDefault="00FC1B1F" w:rsidP="002307A9">
            <w:pPr>
              <w:rPr>
                <w:sz w:val="20"/>
                <w:lang w:val="en-US"/>
              </w:rPr>
            </w:pPr>
          </w:p>
        </w:tc>
      </w:tr>
    </w:tbl>
    <w:p w14:paraId="4544939F" w14:textId="77777777" w:rsidR="00FC1B1F" w:rsidRDefault="00FC1B1F" w:rsidP="00FC1B1F">
      <w:pPr>
        <w:rPr>
          <w:sz w:val="20"/>
          <w:lang w:val="en-US"/>
        </w:rPr>
      </w:pPr>
    </w:p>
    <w:p w14:paraId="3F9A393A" w14:textId="0359F6AB" w:rsidR="00D45FE6" w:rsidRPr="00D45FE6" w:rsidRDefault="00107C40" w:rsidP="00FC1B1F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Equations seem quite legible.</w:t>
      </w:r>
      <w:r w:rsidRPr="00D45FE6">
        <w:rPr>
          <w:sz w:val="20"/>
          <w:lang w:val="en-US" w:eastAsia="ko-KR"/>
        </w:rPr>
        <w:t xml:space="preserve"> </w:t>
      </w:r>
    </w:p>
    <w:p w14:paraId="72E00FA7" w14:textId="77777777" w:rsidR="00FC1B1F" w:rsidRPr="00EC0739" w:rsidRDefault="00FC1B1F" w:rsidP="00FC1B1F">
      <w:pPr>
        <w:rPr>
          <w:sz w:val="20"/>
          <w:lang w:val="en-US"/>
        </w:rPr>
      </w:pPr>
    </w:p>
    <w:p w14:paraId="18C57228" w14:textId="4B0475A9" w:rsidR="00FC1B1F" w:rsidRDefault="00FC1B1F" w:rsidP="00E70C5D">
      <w:pPr>
        <w:pStyle w:val="Heading2"/>
        <w:rPr>
          <w:sz w:val="22"/>
        </w:rPr>
      </w:pPr>
      <w:r>
        <w:t xml:space="preserve">Proposed Resolution: CID </w:t>
      </w:r>
      <w:r w:rsidR="00107C40">
        <w:rPr>
          <w:rFonts w:hint="eastAsia"/>
        </w:rPr>
        <w:t>3302</w:t>
      </w:r>
    </w:p>
    <w:p w14:paraId="69B91F00" w14:textId="42CB9E97" w:rsidR="00FC1B1F" w:rsidRPr="00846522" w:rsidRDefault="00107C40" w:rsidP="00FC1B1F">
      <w:pPr>
        <w:rPr>
          <w:b/>
          <w:bCs/>
          <w:sz w:val="20"/>
          <w:lang w:val="en-US" w:eastAsia="ko-KR"/>
        </w:rPr>
      </w:pPr>
      <w:r>
        <w:rPr>
          <w:rFonts w:hint="eastAsia"/>
          <w:b/>
          <w:bCs/>
          <w:sz w:val="20"/>
          <w:lang w:val="en-US" w:eastAsia="ko-KR"/>
        </w:rPr>
        <w:t>REJECTED</w:t>
      </w:r>
    </w:p>
    <w:p w14:paraId="7DE74539" w14:textId="77777777" w:rsidR="00FC1B1F" w:rsidRDefault="00FC1B1F" w:rsidP="00FC1B1F">
      <w:pPr>
        <w:rPr>
          <w:sz w:val="20"/>
          <w:lang w:val="en-US"/>
        </w:rPr>
      </w:pPr>
    </w:p>
    <w:p w14:paraId="63EAEFFB" w14:textId="2F48A2C8" w:rsidR="00107C40" w:rsidRDefault="00107C40" w:rsidP="00BB765A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Equations seem quite legible, and it is not clear what the commenter meant by </w:t>
      </w:r>
      <w:r>
        <w:rPr>
          <w:sz w:val="20"/>
          <w:lang w:val="en-US" w:eastAsia="ko-KR"/>
        </w:rPr>
        <w:t>‘</w:t>
      </w:r>
      <w:r>
        <w:rPr>
          <w:rFonts w:hint="eastAsia"/>
          <w:sz w:val="20"/>
          <w:lang w:val="en-US" w:eastAsia="ko-KR"/>
        </w:rPr>
        <w:t>equations can not read</w:t>
      </w:r>
      <w:r>
        <w:rPr>
          <w:sz w:val="20"/>
          <w:lang w:val="en-US" w:eastAsia="ko-KR"/>
        </w:rPr>
        <w:t>’</w:t>
      </w:r>
      <w:r>
        <w:rPr>
          <w:rFonts w:hint="eastAsia"/>
          <w:sz w:val="20"/>
          <w:lang w:val="en-US" w:eastAsia="ko-KR"/>
        </w:rPr>
        <w:t>.</w:t>
      </w:r>
    </w:p>
    <w:p w14:paraId="668AE609" w14:textId="77777777" w:rsidR="00107C40" w:rsidRPr="00107C40" w:rsidRDefault="00107C40" w:rsidP="00BB765A">
      <w:pPr>
        <w:rPr>
          <w:sz w:val="20"/>
          <w:lang w:val="en-US" w:eastAsia="ko-KR"/>
        </w:rPr>
      </w:pPr>
    </w:p>
    <w:p w14:paraId="73CD45F9" w14:textId="77777777" w:rsidR="00107C40" w:rsidRDefault="00107C40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F7DC5A1" w14:textId="602E85BB" w:rsidR="00E70C5D" w:rsidRDefault="00E70C5D" w:rsidP="00E70C5D">
      <w:pPr>
        <w:pStyle w:val="Heading1"/>
        <w:rPr>
          <w:lang w:eastAsia="ko-KR"/>
        </w:rPr>
      </w:pPr>
      <w:r>
        <w:lastRenderedPageBreak/>
        <w:t xml:space="preserve">CID </w:t>
      </w:r>
      <w:r w:rsidR="00107C40">
        <w:rPr>
          <w:rFonts w:hint="eastAsia"/>
          <w:lang w:eastAsia="ko-KR"/>
        </w:rPr>
        <w:t>2284</w:t>
      </w:r>
    </w:p>
    <w:p w14:paraId="67136B42" w14:textId="77777777" w:rsidR="00E70C5D" w:rsidRDefault="00E70C5D" w:rsidP="00E70C5D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E70C5D" w:rsidRPr="009522BD" w14:paraId="1B755B70" w14:textId="77777777" w:rsidTr="002307A9">
        <w:trPr>
          <w:trHeight w:val="278"/>
        </w:trPr>
        <w:tc>
          <w:tcPr>
            <w:tcW w:w="1217" w:type="dxa"/>
            <w:hideMark/>
          </w:tcPr>
          <w:p w14:paraId="6F069E89" w14:textId="77777777" w:rsidR="00E70C5D" w:rsidRDefault="00E70C5D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6BFCEC9F" w14:textId="77777777" w:rsidR="00E70C5D" w:rsidRDefault="00E70C5D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610E7D88" w14:textId="77777777" w:rsidR="00E70C5D" w:rsidRPr="009522BD" w:rsidRDefault="00E70C5D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4921" w:type="dxa"/>
            <w:hideMark/>
          </w:tcPr>
          <w:p w14:paraId="03F2A84C" w14:textId="77777777" w:rsidR="00E70C5D" w:rsidRPr="009522BD" w:rsidRDefault="00E70C5D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0F2F0F94" w14:textId="77777777" w:rsidR="00E70C5D" w:rsidRPr="009522BD" w:rsidRDefault="00E70C5D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07C40" w:rsidRPr="009522BD" w14:paraId="37881C23" w14:textId="77777777" w:rsidTr="002307A9">
        <w:trPr>
          <w:trHeight w:val="278"/>
        </w:trPr>
        <w:tc>
          <w:tcPr>
            <w:tcW w:w="1217" w:type="dxa"/>
          </w:tcPr>
          <w:p w14:paraId="3DE49DDB" w14:textId="77777777" w:rsidR="00107C40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2284</w:t>
            </w:r>
          </w:p>
          <w:p w14:paraId="6AC6D545" w14:textId="77777777" w:rsidR="00107C40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1D006448" w14:textId="3146674A" w:rsidR="00107C40" w:rsidRPr="004C18E0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138.11</w:t>
            </w:r>
          </w:p>
        </w:tc>
        <w:tc>
          <w:tcPr>
            <w:tcW w:w="4921" w:type="dxa"/>
          </w:tcPr>
          <w:p w14:paraId="3313D920" w14:textId="233BE83D" w:rsidR="00107C40" w:rsidRDefault="00107C40" w:rsidP="00107C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Many parameters used in Equations (38-2) and (38-3) are not defined, and they are referred in the later subclauses. Please add the definitions.</w:t>
            </w:r>
          </w:p>
        </w:tc>
        <w:tc>
          <w:tcPr>
            <w:tcW w:w="3870" w:type="dxa"/>
          </w:tcPr>
          <w:p w14:paraId="1B7D7898" w14:textId="2C2D0371" w:rsidR="00107C40" w:rsidRDefault="00107C40" w:rsidP="00107C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7BAC380A" w14:textId="77777777" w:rsidR="00E70C5D" w:rsidRDefault="00E70C5D" w:rsidP="00E70C5D">
      <w:pPr>
        <w:jc w:val="both"/>
        <w:rPr>
          <w:sz w:val="20"/>
          <w:lang w:val="en-US"/>
        </w:rPr>
      </w:pPr>
    </w:p>
    <w:p w14:paraId="18EEC2DC" w14:textId="0DF300B6" w:rsidR="00E70C5D" w:rsidRDefault="00D45FE6" w:rsidP="00E70C5D">
      <w:pPr>
        <w:pStyle w:val="Heading2"/>
        <w:rPr>
          <w:sz w:val="22"/>
        </w:rPr>
      </w:pPr>
      <w:r>
        <w:rPr>
          <w:rFonts w:hint="eastAsia"/>
        </w:rPr>
        <w:t>Discussion</w:t>
      </w:r>
    </w:p>
    <w:p w14:paraId="41E8B3B6" w14:textId="77777777" w:rsidR="00D45FE6" w:rsidRDefault="00D45FE6" w:rsidP="00E70C5D">
      <w:pPr>
        <w:rPr>
          <w:sz w:val="20"/>
          <w:lang w:val="en-US"/>
        </w:rPr>
      </w:pPr>
    </w:p>
    <w:p w14:paraId="1AB622B4" w14:textId="1476F7B4" w:rsidR="00E70C5D" w:rsidRDefault="00D45FE6" w:rsidP="00E70C5D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Background: </w:t>
      </w:r>
      <w:r w:rsidR="00E70C5D">
        <w:rPr>
          <w:sz w:val="20"/>
          <w:lang w:val="en-US"/>
        </w:rPr>
        <w:t>11b</w:t>
      </w:r>
      <w:r w:rsidR="00E70C5D">
        <w:rPr>
          <w:rFonts w:hint="eastAsia"/>
          <w:sz w:val="20"/>
          <w:lang w:val="en-US" w:eastAsia="ko-KR"/>
        </w:rPr>
        <w:t>n</w:t>
      </w:r>
      <w:r w:rsidR="00E70C5D">
        <w:rPr>
          <w:sz w:val="20"/>
          <w:lang w:val="en-US"/>
        </w:rPr>
        <w:t xml:space="preserve"> D</w:t>
      </w:r>
      <w:r w:rsidR="00E70C5D">
        <w:rPr>
          <w:rFonts w:hint="eastAsia"/>
          <w:sz w:val="20"/>
          <w:lang w:val="en-US" w:eastAsia="ko-KR"/>
        </w:rPr>
        <w:t>0.</w:t>
      </w:r>
      <w:r w:rsidR="00107C40">
        <w:rPr>
          <w:rFonts w:hint="eastAsia"/>
          <w:sz w:val="20"/>
          <w:lang w:val="en-US" w:eastAsia="ko-KR"/>
        </w:rPr>
        <w:t>1</w:t>
      </w:r>
      <w:r w:rsidR="00E70C5D">
        <w:rPr>
          <w:sz w:val="20"/>
          <w:lang w:val="en-US"/>
        </w:rPr>
        <w:t xml:space="preserve"> P</w:t>
      </w:r>
      <w:r w:rsidR="00107C40">
        <w:rPr>
          <w:rFonts w:hint="eastAsia"/>
          <w:sz w:val="20"/>
          <w:lang w:val="en-US" w:eastAsia="ko-KR"/>
        </w:rPr>
        <w:t>138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70C5D" w14:paraId="4D4A5F4B" w14:textId="77777777" w:rsidTr="002307A9">
        <w:tc>
          <w:tcPr>
            <w:tcW w:w="10080" w:type="dxa"/>
          </w:tcPr>
          <w:p w14:paraId="585E1062" w14:textId="2DDE52DB" w:rsidR="00E70C5D" w:rsidRDefault="00107C40" w:rsidP="002307A9">
            <w:pPr>
              <w:rPr>
                <w:sz w:val="20"/>
                <w:lang w:val="en-US"/>
              </w:rPr>
            </w:pPr>
            <w:r w:rsidRPr="00107C40">
              <w:rPr>
                <w:noProof/>
                <w:sz w:val="20"/>
                <w:lang w:val="en-US"/>
              </w:rPr>
              <w:drawing>
                <wp:inline distT="0" distB="0" distL="0" distR="0" wp14:anchorId="451D73E6" wp14:editId="15F41E51">
                  <wp:extent cx="6263640" cy="3299460"/>
                  <wp:effectExtent l="0" t="0" r="3810" b="0"/>
                  <wp:docPr id="10194427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44274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9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A753E6" w14:textId="77777777" w:rsidR="00E70C5D" w:rsidRDefault="00E70C5D" w:rsidP="002307A9">
            <w:pPr>
              <w:rPr>
                <w:sz w:val="20"/>
                <w:lang w:val="en-US"/>
              </w:rPr>
            </w:pPr>
          </w:p>
        </w:tc>
      </w:tr>
    </w:tbl>
    <w:p w14:paraId="393697B0" w14:textId="77777777" w:rsidR="00E70C5D" w:rsidRDefault="00E70C5D" w:rsidP="00E70C5D">
      <w:pPr>
        <w:rPr>
          <w:sz w:val="20"/>
          <w:lang w:val="en-US"/>
        </w:rPr>
      </w:pPr>
    </w:p>
    <w:p w14:paraId="190D457E" w14:textId="671F3393" w:rsidR="00107C40" w:rsidRDefault="00107C40" w:rsidP="00E70C5D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Note that 11bn D0.3 added definition for all the parameters used in these equations.  See D0.3 P</w:t>
      </w:r>
      <w:r w:rsidR="005C7E41">
        <w:rPr>
          <w:rFonts w:hint="eastAsia"/>
          <w:sz w:val="20"/>
          <w:lang w:val="en-US" w:eastAsia="ko-KR"/>
        </w:rPr>
        <w:t>237-239.</w:t>
      </w:r>
    </w:p>
    <w:p w14:paraId="1424FD3B" w14:textId="77777777" w:rsidR="00D45FE6" w:rsidRPr="00EC0739" w:rsidRDefault="00D45FE6" w:rsidP="00E70C5D">
      <w:pPr>
        <w:rPr>
          <w:sz w:val="20"/>
          <w:lang w:val="en-US"/>
        </w:rPr>
      </w:pPr>
    </w:p>
    <w:p w14:paraId="7E6613CD" w14:textId="77777777" w:rsidR="00E70C5D" w:rsidRPr="00EC0739" w:rsidRDefault="00E70C5D" w:rsidP="00E70C5D">
      <w:pPr>
        <w:rPr>
          <w:sz w:val="20"/>
          <w:lang w:val="en-US"/>
        </w:rPr>
      </w:pPr>
    </w:p>
    <w:p w14:paraId="2D1289A6" w14:textId="57B42788" w:rsidR="00E70C5D" w:rsidRDefault="00E70C5D" w:rsidP="00E70C5D">
      <w:pPr>
        <w:pStyle w:val="Heading2"/>
        <w:rPr>
          <w:sz w:val="22"/>
        </w:rPr>
      </w:pPr>
      <w:r>
        <w:t xml:space="preserve">Proposed Resolution: CID </w:t>
      </w:r>
      <w:r w:rsidR="005C7E41">
        <w:rPr>
          <w:rFonts w:hint="eastAsia"/>
        </w:rPr>
        <w:t>2284</w:t>
      </w:r>
    </w:p>
    <w:p w14:paraId="3B37679E" w14:textId="77777777" w:rsidR="00E70C5D" w:rsidRPr="00846522" w:rsidRDefault="00E70C5D" w:rsidP="00E70C5D">
      <w:pPr>
        <w:rPr>
          <w:b/>
          <w:bCs/>
          <w:sz w:val="20"/>
          <w:lang w:val="en-US" w:eastAsia="ko-KR"/>
        </w:rPr>
      </w:pPr>
      <w:r w:rsidRPr="00846522">
        <w:rPr>
          <w:b/>
          <w:bCs/>
          <w:sz w:val="20"/>
          <w:lang w:val="en-US"/>
        </w:rPr>
        <w:t>REVISED</w:t>
      </w:r>
    </w:p>
    <w:p w14:paraId="578EE8B8" w14:textId="77777777" w:rsidR="00E70C5D" w:rsidRDefault="00E70C5D" w:rsidP="00E70C5D">
      <w:pPr>
        <w:rPr>
          <w:sz w:val="20"/>
          <w:lang w:val="en-US"/>
        </w:rPr>
      </w:pPr>
    </w:p>
    <w:p w14:paraId="1CC93520" w14:textId="77777777" w:rsidR="00E70C5D" w:rsidRPr="00A21C47" w:rsidRDefault="00E70C5D" w:rsidP="00E70C5D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Instruction to 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r w:rsidRPr="00A21C47">
        <w:rPr>
          <w:b/>
          <w:bCs/>
          <w:sz w:val="20"/>
          <w:lang w:val="en-US"/>
        </w:rPr>
        <w:t xml:space="preserve"> Editor:</w:t>
      </w:r>
    </w:p>
    <w:p w14:paraId="7617A992" w14:textId="246B7299" w:rsidR="00BB765A" w:rsidRPr="00562124" w:rsidRDefault="005C7E41" w:rsidP="00BB765A">
      <w:pPr>
        <w:rPr>
          <w:sz w:val="20"/>
          <w:lang w:eastAsia="ko-KR"/>
        </w:rPr>
      </w:pPr>
      <w:r>
        <w:rPr>
          <w:rFonts w:hint="eastAsia"/>
          <w:sz w:val="20"/>
          <w:lang w:val="en-US" w:eastAsia="ko-KR"/>
        </w:rPr>
        <w:t>No further text changes are needed</w:t>
      </w:r>
      <w:r w:rsidR="00B00A9B">
        <w:rPr>
          <w:rFonts w:hint="eastAsia"/>
          <w:sz w:val="20"/>
          <w:lang w:val="en-US" w:eastAsia="ko-KR"/>
        </w:rPr>
        <w:t xml:space="preserve"> as D0.3 already has the necessary text updates</w:t>
      </w:r>
      <w:r>
        <w:rPr>
          <w:rFonts w:hint="eastAsia"/>
          <w:sz w:val="20"/>
          <w:lang w:val="en-US" w:eastAsia="ko-KR"/>
        </w:rPr>
        <w:t>.</w:t>
      </w:r>
    </w:p>
    <w:p w14:paraId="3BC02757" w14:textId="04D12DF8" w:rsidR="00E70C5D" w:rsidRDefault="00E70C5D" w:rsidP="00E70C5D"/>
    <w:p w14:paraId="55B209F3" w14:textId="77777777" w:rsidR="00E70C5D" w:rsidRPr="00A21C47" w:rsidRDefault="00E70C5D" w:rsidP="00E70C5D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2A3484D9" w14:textId="2CDCF7FE" w:rsidR="00E70C5D" w:rsidRDefault="005C7E41" w:rsidP="00E70C5D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11bn D0.3 already added definition for the parameters used in Equations (38-2) and (38-3).</w:t>
      </w:r>
    </w:p>
    <w:p w14:paraId="43FFECA9" w14:textId="77777777" w:rsidR="00E70C5D" w:rsidRDefault="00E70C5D" w:rsidP="00E70C5D">
      <w:pPr>
        <w:rPr>
          <w:sz w:val="20"/>
          <w:lang w:val="en-US" w:eastAsia="ko-KR"/>
        </w:rPr>
      </w:pPr>
    </w:p>
    <w:p w14:paraId="4C26F60C" w14:textId="77777777" w:rsidR="00E70C5D" w:rsidRDefault="00E70C5D" w:rsidP="00E70C5D">
      <w:pPr>
        <w:rPr>
          <w:sz w:val="22"/>
          <w:szCs w:val="22"/>
          <w:lang w:val="en-US"/>
        </w:rPr>
      </w:pPr>
    </w:p>
    <w:p w14:paraId="54631902" w14:textId="77777777" w:rsidR="000977B6" w:rsidRDefault="000977B6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63B0F48E" w14:textId="557BC330" w:rsidR="00D80A28" w:rsidRDefault="00D80A28" w:rsidP="00D80A28">
      <w:pPr>
        <w:pStyle w:val="Heading1"/>
        <w:rPr>
          <w:lang w:eastAsia="ko-KR"/>
        </w:rPr>
      </w:pPr>
      <w:r>
        <w:lastRenderedPageBreak/>
        <w:t xml:space="preserve">CID </w:t>
      </w:r>
      <w:r w:rsidR="000977B6">
        <w:rPr>
          <w:rFonts w:hint="eastAsia"/>
          <w:lang w:eastAsia="ko-KR"/>
        </w:rPr>
        <w:t>2772</w:t>
      </w:r>
      <w:r w:rsidR="006037AE">
        <w:rPr>
          <w:rFonts w:hint="eastAsia"/>
          <w:lang w:eastAsia="ko-KR"/>
        </w:rPr>
        <w:t>, 1154</w:t>
      </w:r>
    </w:p>
    <w:p w14:paraId="16A2E19A" w14:textId="77777777" w:rsidR="00D80A28" w:rsidRDefault="00D80A28" w:rsidP="00D80A2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D80A28" w:rsidRPr="009522BD" w14:paraId="14AD167A" w14:textId="77777777" w:rsidTr="004E2921">
        <w:trPr>
          <w:trHeight w:val="278"/>
        </w:trPr>
        <w:tc>
          <w:tcPr>
            <w:tcW w:w="1217" w:type="dxa"/>
            <w:hideMark/>
          </w:tcPr>
          <w:p w14:paraId="01B587A6" w14:textId="77777777" w:rsidR="00D80A28" w:rsidRDefault="00D80A28" w:rsidP="004E292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2C218F59" w14:textId="77777777" w:rsidR="00D80A28" w:rsidRDefault="00D80A28" w:rsidP="004E292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1E850AF9" w14:textId="77777777" w:rsidR="00D80A28" w:rsidRPr="009522BD" w:rsidRDefault="00D80A28" w:rsidP="004E292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4921" w:type="dxa"/>
            <w:hideMark/>
          </w:tcPr>
          <w:p w14:paraId="7102C16E" w14:textId="77777777" w:rsidR="00D80A28" w:rsidRPr="009522BD" w:rsidRDefault="00D80A28" w:rsidP="004E29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11C38409" w14:textId="77777777" w:rsidR="00D80A28" w:rsidRPr="009522BD" w:rsidRDefault="00D80A28" w:rsidP="004E29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0977B6" w:rsidRPr="009522BD" w14:paraId="47C933E0" w14:textId="77777777" w:rsidTr="004E2921">
        <w:trPr>
          <w:trHeight w:val="278"/>
        </w:trPr>
        <w:tc>
          <w:tcPr>
            <w:tcW w:w="1217" w:type="dxa"/>
          </w:tcPr>
          <w:p w14:paraId="77342640" w14:textId="77777777" w:rsidR="000977B6" w:rsidRDefault="000977B6" w:rsidP="000977B6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2772</w:t>
            </w:r>
          </w:p>
          <w:p w14:paraId="129BE2A1" w14:textId="77777777" w:rsidR="000977B6" w:rsidRDefault="000977B6" w:rsidP="000977B6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</w:t>
            </w:r>
          </w:p>
          <w:p w14:paraId="34035222" w14:textId="59FFF61B" w:rsidR="000977B6" w:rsidRPr="004C18E0" w:rsidRDefault="000977B6" w:rsidP="000977B6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138.23</w:t>
            </w:r>
          </w:p>
        </w:tc>
        <w:tc>
          <w:tcPr>
            <w:tcW w:w="4921" w:type="dxa"/>
          </w:tcPr>
          <w:p w14:paraId="7E72BCA3" w14:textId="37B31390" w:rsidR="000977B6" w:rsidRDefault="000977B6" w:rsidP="00097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"or DRU" after "or MRU"</w:t>
            </w:r>
          </w:p>
        </w:tc>
        <w:tc>
          <w:tcPr>
            <w:tcW w:w="3870" w:type="dxa"/>
          </w:tcPr>
          <w:p w14:paraId="12BBC034" w14:textId="2CE634BE" w:rsidR="000977B6" w:rsidRDefault="000977B6" w:rsidP="00097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comments</w:t>
            </w:r>
          </w:p>
        </w:tc>
      </w:tr>
      <w:tr w:rsidR="006037AE" w:rsidRPr="009522BD" w14:paraId="25FEB85E" w14:textId="77777777" w:rsidTr="004E2921">
        <w:trPr>
          <w:trHeight w:val="278"/>
        </w:trPr>
        <w:tc>
          <w:tcPr>
            <w:tcW w:w="1217" w:type="dxa"/>
          </w:tcPr>
          <w:p w14:paraId="0E895459" w14:textId="77777777" w:rsidR="006037AE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1154</w:t>
            </w:r>
          </w:p>
          <w:p w14:paraId="01B6AD8E" w14:textId="77777777" w:rsidR="006037AE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08091112" w14:textId="4E0E3C3B" w:rsidR="006037AE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139.23</w:t>
            </w:r>
          </w:p>
        </w:tc>
        <w:tc>
          <w:tcPr>
            <w:tcW w:w="4921" w:type="dxa"/>
          </w:tcPr>
          <w:p w14:paraId="5EE085C0" w14:textId="298DDE2E" w:rsidR="006037AE" w:rsidRDefault="006037AE" w:rsidP="006037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 can be used for TB PPDU. So, DRU also should be included in this sentence.</w:t>
            </w:r>
          </w:p>
        </w:tc>
        <w:tc>
          <w:tcPr>
            <w:tcW w:w="3870" w:type="dxa"/>
          </w:tcPr>
          <w:p w14:paraId="66780903" w14:textId="429151D1" w:rsidR="006037AE" w:rsidRDefault="006037AE" w:rsidP="006037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</w:tr>
    </w:tbl>
    <w:p w14:paraId="0CD7FFEE" w14:textId="77777777" w:rsidR="00D80A28" w:rsidRDefault="00D80A28" w:rsidP="00D80A28">
      <w:pPr>
        <w:jc w:val="both"/>
        <w:rPr>
          <w:sz w:val="20"/>
          <w:lang w:val="en-US"/>
        </w:rPr>
      </w:pPr>
    </w:p>
    <w:p w14:paraId="558201FC" w14:textId="1F46BEC8" w:rsidR="00D80A28" w:rsidRDefault="004C2EE3" w:rsidP="00D80A28">
      <w:pPr>
        <w:pStyle w:val="Heading2"/>
        <w:rPr>
          <w:sz w:val="22"/>
        </w:rPr>
      </w:pPr>
      <w:r>
        <w:t>Background</w:t>
      </w:r>
    </w:p>
    <w:p w14:paraId="7793070C" w14:textId="77777777" w:rsidR="00D80A28" w:rsidRDefault="00D80A28" w:rsidP="00D80A28">
      <w:pPr>
        <w:rPr>
          <w:sz w:val="20"/>
          <w:lang w:val="en-US"/>
        </w:rPr>
      </w:pPr>
    </w:p>
    <w:p w14:paraId="06A82FEB" w14:textId="398E53C5" w:rsidR="006037AE" w:rsidRDefault="006037AE" w:rsidP="00D80A28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Note that CID 1154 seems to be on D0.1 P138L23, not P139L23.</w:t>
      </w:r>
    </w:p>
    <w:p w14:paraId="755BED0B" w14:textId="77777777" w:rsidR="006037AE" w:rsidRDefault="006037AE" w:rsidP="00D80A28">
      <w:pPr>
        <w:rPr>
          <w:sz w:val="20"/>
          <w:lang w:val="en-US" w:eastAsia="ko-KR"/>
        </w:rPr>
      </w:pPr>
    </w:p>
    <w:p w14:paraId="5E8243C7" w14:textId="2CE69D60" w:rsidR="00D80A28" w:rsidRDefault="006037AE" w:rsidP="00D80A28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text in </w:t>
      </w:r>
      <w:r w:rsidR="00D80A28">
        <w:rPr>
          <w:sz w:val="20"/>
          <w:lang w:val="en-US"/>
        </w:rPr>
        <w:t>11b</w:t>
      </w:r>
      <w:r w:rsidR="00D80A28">
        <w:rPr>
          <w:rFonts w:hint="eastAsia"/>
          <w:sz w:val="20"/>
          <w:lang w:val="en-US" w:eastAsia="ko-KR"/>
        </w:rPr>
        <w:t>n</w:t>
      </w:r>
      <w:r w:rsidR="00D80A28">
        <w:rPr>
          <w:sz w:val="20"/>
          <w:lang w:val="en-US"/>
        </w:rPr>
        <w:t xml:space="preserve"> D</w:t>
      </w:r>
      <w:r w:rsidR="00D80A28">
        <w:rPr>
          <w:rFonts w:hint="eastAsia"/>
          <w:sz w:val="20"/>
          <w:lang w:val="en-US" w:eastAsia="ko-KR"/>
        </w:rPr>
        <w:t>0.</w:t>
      </w:r>
      <w:r w:rsidR="000977B6">
        <w:rPr>
          <w:rFonts w:hint="eastAsia"/>
          <w:sz w:val="20"/>
          <w:lang w:val="en-US" w:eastAsia="ko-KR"/>
        </w:rPr>
        <w:t>3</w:t>
      </w:r>
      <w:r>
        <w:rPr>
          <w:rFonts w:hint="eastAsia"/>
          <w:sz w:val="20"/>
          <w:lang w:val="en-US" w:eastAsia="ko-KR"/>
        </w:rPr>
        <w:t xml:space="preserve"> is on</w:t>
      </w:r>
      <w:r w:rsidR="00D80A28">
        <w:rPr>
          <w:rFonts w:hint="eastAsia"/>
          <w:sz w:val="20"/>
          <w:lang w:val="en-US" w:eastAsia="ko-KR"/>
        </w:rPr>
        <w:t xml:space="preserve"> P</w:t>
      </w:r>
      <w:r w:rsidR="000977B6">
        <w:rPr>
          <w:rFonts w:hint="eastAsia"/>
          <w:sz w:val="20"/>
          <w:lang w:val="en-US" w:eastAsia="ko-KR"/>
        </w:rPr>
        <w:t>237: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80A28" w14:paraId="05609D64" w14:textId="77777777" w:rsidTr="004E2921">
        <w:tc>
          <w:tcPr>
            <w:tcW w:w="10080" w:type="dxa"/>
          </w:tcPr>
          <w:p w14:paraId="766525C5" w14:textId="740BA1DC" w:rsidR="00D80A28" w:rsidRDefault="000977B6" w:rsidP="004E2921">
            <w:pPr>
              <w:rPr>
                <w:sz w:val="20"/>
                <w:lang w:val="en-US" w:eastAsia="ko-KR"/>
              </w:rPr>
            </w:pPr>
            <w:r w:rsidRPr="000977B6">
              <w:rPr>
                <w:noProof/>
                <w:sz w:val="20"/>
                <w:lang w:val="en-US" w:eastAsia="ko-KR"/>
              </w:rPr>
              <w:drawing>
                <wp:inline distT="0" distB="0" distL="0" distR="0" wp14:anchorId="7D4D5E58" wp14:editId="1C2945B0">
                  <wp:extent cx="6263640" cy="447675"/>
                  <wp:effectExtent l="0" t="0" r="3810" b="9525"/>
                  <wp:docPr id="187058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843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6F20D" w14:textId="77777777" w:rsidR="00D80A28" w:rsidRDefault="00D80A28" w:rsidP="004E2921">
            <w:pPr>
              <w:rPr>
                <w:sz w:val="20"/>
                <w:lang w:val="en-US"/>
              </w:rPr>
            </w:pPr>
          </w:p>
        </w:tc>
      </w:tr>
    </w:tbl>
    <w:p w14:paraId="6682AF70" w14:textId="77777777" w:rsidR="00D80A28" w:rsidRDefault="00D80A28" w:rsidP="00D80A28">
      <w:pPr>
        <w:rPr>
          <w:sz w:val="20"/>
          <w:lang w:val="en-US"/>
        </w:rPr>
      </w:pPr>
    </w:p>
    <w:p w14:paraId="1A8864DE" w14:textId="56A57AC6" w:rsidR="007C46BB" w:rsidRPr="007C46BB" w:rsidRDefault="007C46BB" w:rsidP="00D80A28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CID 2772 is REVISED rather than ACCEPTED because we need to delete </w:t>
      </w:r>
      <w:r>
        <w:rPr>
          <w:sz w:val="20"/>
          <w:lang w:val="en-US" w:eastAsia="ko-KR"/>
        </w:rPr>
        <w:t>“</w:t>
      </w:r>
      <w:r>
        <w:rPr>
          <w:rFonts w:hint="eastAsia"/>
          <w:sz w:val="20"/>
          <w:lang w:val="en-US" w:eastAsia="ko-KR"/>
        </w:rPr>
        <w:t>or</w:t>
      </w:r>
      <w:r>
        <w:rPr>
          <w:sz w:val="20"/>
          <w:lang w:val="en-US" w:eastAsia="ko-KR"/>
        </w:rPr>
        <w:t>”</w:t>
      </w:r>
      <w:r>
        <w:rPr>
          <w:rFonts w:hint="eastAsia"/>
          <w:sz w:val="20"/>
          <w:lang w:val="en-US" w:eastAsia="ko-KR"/>
        </w:rPr>
        <w:t xml:space="preserve"> from </w:t>
      </w:r>
      <w:r>
        <w:rPr>
          <w:sz w:val="20"/>
          <w:lang w:val="en-US" w:eastAsia="ko-KR"/>
        </w:rPr>
        <w:t>“</w:t>
      </w:r>
      <w:r>
        <w:rPr>
          <w:rFonts w:hint="eastAsia"/>
          <w:sz w:val="20"/>
          <w:lang w:val="en-US" w:eastAsia="ko-KR"/>
        </w:rPr>
        <w:t>or MRU</w:t>
      </w:r>
      <w:r>
        <w:rPr>
          <w:sz w:val="20"/>
          <w:lang w:val="en-US" w:eastAsia="ko-KR"/>
        </w:rPr>
        <w:t>”</w:t>
      </w:r>
      <w:r>
        <w:rPr>
          <w:rFonts w:hint="eastAsia"/>
          <w:sz w:val="20"/>
          <w:lang w:val="en-US" w:eastAsia="ko-KR"/>
        </w:rPr>
        <w:t>.</w:t>
      </w:r>
    </w:p>
    <w:p w14:paraId="7A3400F1" w14:textId="77777777" w:rsidR="007C46BB" w:rsidRDefault="007C46BB" w:rsidP="00D80A28">
      <w:pPr>
        <w:rPr>
          <w:sz w:val="20"/>
          <w:lang w:val="en-US"/>
        </w:rPr>
      </w:pPr>
    </w:p>
    <w:p w14:paraId="54A29E47" w14:textId="77777777" w:rsidR="00D80A28" w:rsidRPr="00EC0739" w:rsidRDefault="00D80A28" w:rsidP="00D80A28">
      <w:pPr>
        <w:rPr>
          <w:sz w:val="20"/>
          <w:lang w:val="en-US"/>
        </w:rPr>
      </w:pPr>
    </w:p>
    <w:p w14:paraId="7D9EE7C0" w14:textId="703D68D7" w:rsidR="00D80A28" w:rsidRDefault="00D80A28" w:rsidP="00D80A28">
      <w:pPr>
        <w:pStyle w:val="Heading2"/>
        <w:rPr>
          <w:sz w:val="22"/>
        </w:rPr>
      </w:pPr>
      <w:r>
        <w:t>Proposed Resolution: CID</w:t>
      </w:r>
      <w:r w:rsidR="006037AE">
        <w:rPr>
          <w:rFonts w:hint="eastAsia"/>
        </w:rPr>
        <w:t>s</w:t>
      </w:r>
      <w:r>
        <w:t xml:space="preserve"> </w:t>
      </w:r>
      <w:r w:rsidR="000977B6">
        <w:rPr>
          <w:rFonts w:hint="eastAsia"/>
        </w:rPr>
        <w:t>2772</w:t>
      </w:r>
      <w:r w:rsidR="006037AE">
        <w:rPr>
          <w:rFonts w:hint="eastAsia"/>
        </w:rPr>
        <w:t>, 1154</w:t>
      </w:r>
    </w:p>
    <w:p w14:paraId="542DA869" w14:textId="77777777" w:rsidR="00D80A28" w:rsidRPr="00846522" w:rsidRDefault="00D80A28" w:rsidP="00D80A28">
      <w:pPr>
        <w:rPr>
          <w:b/>
          <w:bCs/>
          <w:sz w:val="20"/>
          <w:lang w:val="en-US" w:eastAsia="ko-KR"/>
        </w:rPr>
      </w:pPr>
      <w:r w:rsidRPr="00846522">
        <w:rPr>
          <w:b/>
          <w:bCs/>
          <w:sz w:val="20"/>
          <w:lang w:val="en-US"/>
        </w:rPr>
        <w:t>REVISED</w:t>
      </w:r>
    </w:p>
    <w:p w14:paraId="76A2A121" w14:textId="77777777" w:rsidR="00D80A28" w:rsidRDefault="00D80A28" w:rsidP="00D80A28">
      <w:pPr>
        <w:rPr>
          <w:sz w:val="20"/>
          <w:lang w:val="en-US"/>
        </w:rPr>
      </w:pPr>
    </w:p>
    <w:p w14:paraId="580C58C9" w14:textId="77777777" w:rsidR="00D80A28" w:rsidRPr="00A21C47" w:rsidRDefault="00D80A28" w:rsidP="00D80A2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Instruction to 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r w:rsidRPr="00A21C47">
        <w:rPr>
          <w:b/>
          <w:bCs/>
          <w:sz w:val="20"/>
          <w:lang w:val="en-US"/>
        </w:rPr>
        <w:t xml:space="preserve"> Editor:</w:t>
      </w:r>
    </w:p>
    <w:p w14:paraId="44005A0A" w14:textId="6317E8FC" w:rsidR="00D80A28" w:rsidRDefault="00D80A28" w:rsidP="00D80A28">
      <w:pPr>
        <w:rPr>
          <w:sz w:val="20"/>
          <w:lang w:val="en-US" w:eastAsia="ko-KR"/>
        </w:rPr>
      </w:pPr>
      <w:r w:rsidRPr="00EC0739">
        <w:rPr>
          <w:sz w:val="20"/>
          <w:lang w:val="en-US"/>
        </w:rPr>
        <w:t>Implement the proposed text updates for CID</w:t>
      </w:r>
      <w:r w:rsidR="006037AE">
        <w:rPr>
          <w:rFonts w:hint="eastAsia"/>
          <w:sz w:val="20"/>
          <w:lang w:val="en-US" w:eastAsia="ko-KR"/>
        </w:rPr>
        <w:t>s</w:t>
      </w:r>
      <w:r w:rsidRPr="00EC0739">
        <w:rPr>
          <w:sz w:val="20"/>
          <w:lang w:val="en-US"/>
        </w:rPr>
        <w:t xml:space="preserve"> </w:t>
      </w:r>
      <w:r w:rsidR="006037AE">
        <w:rPr>
          <w:rFonts w:hint="eastAsia"/>
          <w:sz w:val="20"/>
          <w:lang w:val="en-US" w:eastAsia="ko-KR"/>
        </w:rPr>
        <w:t xml:space="preserve">2772 and </w:t>
      </w:r>
      <w:r>
        <w:rPr>
          <w:rFonts w:hint="eastAsia"/>
          <w:sz w:val="20"/>
          <w:lang w:val="en-US" w:eastAsia="ko-KR"/>
        </w:rPr>
        <w:t>1</w:t>
      </w:r>
      <w:r w:rsidR="006037AE">
        <w:rPr>
          <w:rFonts w:hint="eastAsia"/>
          <w:sz w:val="20"/>
          <w:lang w:val="en-US" w:eastAsia="ko-KR"/>
        </w:rPr>
        <w:t>154</w:t>
      </w:r>
      <w:r w:rsidR="00ED3252">
        <w:rPr>
          <w:sz w:val="20"/>
          <w:lang w:val="en-US" w:eastAsia="ko-KR"/>
        </w:rPr>
        <w:t xml:space="preserve"> </w:t>
      </w:r>
      <w:r w:rsidRPr="00562124">
        <w:rPr>
          <w:sz w:val="20"/>
          <w:lang w:val="en-US"/>
        </w:rPr>
        <w:t>in</w:t>
      </w:r>
      <w:r w:rsidR="007C46BB">
        <w:rPr>
          <w:rFonts w:hint="eastAsia"/>
          <w:sz w:val="20"/>
          <w:lang w:val="en-US" w:eastAsia="ko-KR"/>
        </w:rPr>
        <w:t xml:space="preserve"> </w:t>
      </w:r>
      <w:hyperlink r:id="rId21" w:history="1">
        <w:r w:rsidR="00BC7A57" w:rsidRPr="0034560C">
          <w:rPr>
            <w:rStyle w:val="Hyperlink"/>
            <w:sz w:val="20"/>
            <w:lang w:val="en-US" w:eastAsia="ko-KR"/>
          </w:rPr>
          <w:t>https://mentor.ieee.org/802.11/dcn/25/11-25-135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3</w:t>
        </w:r>
        <w:r w:rsidR="00BC7A57" w:rsidRPr="0034560C">
          <w:rPr>
            <w:rStyle w:val="Hyperlink"/>
            <w:sz w:val="20"/>
            <w:lang w:val="en-US" w:eastAsia="ko-KR"/>
          </w:rPr>
          <w:t>-0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1</w:t>
        </w:r>
        <w:r w:rsidR="00BC7A57" w:rsidRPr="0034560C">
          <w:rPr>
            <w:rStyle w:val="Hyperlink"/>
            <w:sz w:val="20"/>
            <w:lang w:val="en-US" w:eastAsia="ko-KR"/>
          </w:rPr>
          <w:t>-00b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n</w:t>
        </w:r>
        <w:r w:rsidR="00BC7A57" w:rsidRPr="0034560C">
          <w:rPr>
            <w:rStyle w:val="Hyperlink"/>
            <w:sz w:val="20"/>
            <w:lang w:val="en-US" w:eastAsia="ko-KR"/>
          </w:rPr>
          <w:t>-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miscellaneous-phy-cids</w:t>
        </w:r>
        <w:r w:rsidR="00BC7A57" w:rsidRPr="0034560C">
          <w:rPr>
            <w:rStyle w:val="Hyperlink"/>
            <w:sz w:val="20"/>
            <w:lang w:val="en-US" w:eastAsia="ko-KR"/>
          </w:rPr>
          <w:t>.docx</w:t>
        </w:r>
      </w:hyperlink>
    </w:p>
    <w:p w14:paraId="14EA3BE3" w14:textId="77777777" w:rsidR="00562124" w:rsidRPr="00BC7A57" w:rsidRDefault="00562124" w:rsidP="00D80A28">
      <w:pPr>
        <w:rPr>
          <w:lang w:val="en-US"/>
        </w:rPr>
      </w:pPr>
    </w:p>
    <w:p w14:paraId="1456DC01" w14:textId="00682432" w:rsidR="007C46BB" w:rsidRPr="00A21C47" w:rsidRDefault="007C46BB" w:rsidP="007C46BB">
      <w:pPr>
        <w:rPr>
          <w:b/>
          <w:bCs/>
          <w:sz w:val="20"/>
          <w:lang w:val="en-US"/>
        </w:rPr>
      </w:pPr>
      <w:r>
        <w:rPr>
          <w:rFonts w:hint="eastAsia"/>
          <w:b/>
          <w:bCs/>
          <w:sz w:val="20"/>
          <w:lang w:val="en-US" w:eastAsia="ko-KR"/>
        </w:rPr>
        <w:t>Note</w:t>
      </w:r>
      <w:r w:rsidRPr="00A21C47">
        <w:rPr>
          <w:b/>
          <w:bCs/>
          <w:sz w:val="20"/>
          <w:lang w:val="en-US"/>
        </w:rPr>
        <w:t xml:space="preserve"> to 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r w:rsidRPr="00A21C47">
        <w:rPr>
          <w:b/>
          <w:bCs/>
          <w:sz w:val="20"/>
          <w:lang w:val="en-US"/>
        </w:rPr>
        <w:t xml:space="preserve"> Editor:</w:t>
      </w:r>
    </w:p>
    <w:p w14:paraId="6342D26D" w14:textId="79340703" w:rsidR="007C46BB" w:rsidRPr="00562124" w:rsidRDefault="007C46BB" w:rsidP="007C46BB">
      <w:pPr>
        <w:rPr>
          <w:sz w:val="20"/>
        </w:rPr>
      </w:pPr>
      <w:r>
        <w:rPr>
          <w:rFonts w:hint="eastAsia"/>
          <w:sz w:val="20"/>
          <w:lang w:val="en-US" w:eastAsia="ko-KR"/>
        </w:rPr>
        <w:t>CIDs 2772 and 1154 have the same resolution and text changes.</w:t>
      </w:r>
      <w:r w:rsidRPr="00562124">
        <w:rPr>
          <w:sz w:val="20"/>
        </w:rPr>
        <w:t xml:space="preserve"> </w:t>
      </w:r>
    </w:p>
    <w:p w14:paraId="158F850E" w14:textId="77777777" w:rsidR="007C46BB" w:rsidRDefault="007C46BB" w:rsidP="007C46BB"/>
    <w:p w14:paraId="5C8B0314" w14:textId="77777777" w:rsidR="00D80A28" w:rsidRPr="00A21C47" w:rsidRDefault="00D80A28" w:rsidP="00D80A2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5C02011D" w14:textId="0DD50150" w:rsidR="00D80A28" w:rsidRDefault="007C46BB" w:rsidP="00D80A28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The proposed text updates adds DRU as suggested by the commenter.</w:t>
      </w:r>
    </w:p>
    <w:p w14:paraId="53F1901F" w14:textId="77777777" w:rsidR="00D80A28" w:rsidRDefault="00D80A28" w:rsidP="00D80A28">
      <w:pPr>
        <w:rPr>
          <w:sz w:val="20"/>
          <w:lang w:val="en-US" w:eastAsia="ko-KR"/>
        </w:rPr>
      </w:pPr>
    </w:p>
    <w:p w14:paraId="7532E640" w14:textId="77777777" w:rsidR="00D80A28" w:rsidRDefault="00D80A28" w:rsidP="00D80A28">
      <w:pPr>
        <w:rPr>
          <w:sz w:val="22"/>
          <w:szCs w:val="22"/>
          <w:lang w:val="en-US"/>
        </w:rPr>
      </w:pPr>
    </w:p>
    <w:p w14:paraId="3CB82228" w14:textId="7B71F1EE" w:rsidR="00D80A28" w:rsidRPr="00157CCC" w:rsidRDefault="00D80A28" w:rsidP="00D80A28">
      <w:pPr>
        <w:pStyle w:val="Heading2"/>
      </w:pPr>
      <w:r>
        <w:t xml:space="preserve">Proposed Text Updates: CID </w:t>
      </w:r>
      <w:r w:rsidR="000977B6">
        <w:rPr>
          <w:rFonts w:hint="eastAsia"/>
        </w:rPr>
        <w:t>2772</w:t>
      </w:r>
    </w:p>
    <w:p w14:paraId="1DE74BAC" w14:textId="72F02A62" w:rsidR="00D44085" w:rsidRDefault="00D44085" w:rsidP="00D44085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>Instruction to TG</w:t>
      </w:r>
      <w:r>
        <w:rPr>
          <w:i/>
          <w:w w:val="100"/>
          <w:highlight w:val="yellow"/>
        </w:rPr>
        <w:t>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r w:rsidRPr="0058749C">
        <w:rPr>
          <w:i/>
          <w:w w:val="100"/>
          <w:highlight w:val="yellow"/>
        </w:rPr>
        <w:t xml:space="preserve"> Editor:  </w:t>
      </w:r>
      <w:r>
        <w:rPr>
          <w:rFonts w:eastAsia="Malgun Gothic" w:hint="eastAsia"/>
          <w:i/>
          <w:w w:val="100"/>
          <w:highlight w:val="yellow"/>
          <w:lang w:eastAsia="ko-KR"/>
        </w:rPr>
        <w:t>Update</w:t>
      </w:r>
      <w:r>
        <w:rPr>
          <w:i/>
          <w:w w:val="100"/>
          <w:highlight w:val="yellow"/>
        </w:rPr>
        <w:t xml:space="preserve"> 11b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r>
        <w:rPr>
          <w:i/>
          <w:w w:val="100"/>
          <w:highlight w:val="yellow"/>
        </w:rPr>
        <w:t xml:space="preserve"> D</w:t>
      </w:r>
      <w:r>
        <w:rPr>
          <w:rFonts w:eastAsia="Malgun Gothic" w:hint="eastAsia"/>
          <w:i/>
          <w:w w:val="100"/>
          <w:highlight w:val="yellow"/>
          <w:lang w:eastAsia="ko-KR"/>
        </w:rPr>
        <w:t>0.</w:t>
      </w:r>
      <w:r w:rsidR="000977B6">
        <w:rPr>
          <w:rFonts w:eastAsia="Malgun Gothic" w:hint="eastAsia"/>
          <w:i/>
          <w:w w:val="100"/>
          <w:highlight w:val="yellow"/>
          <w:lang w:eastAsia="ko-KR"/>
        </w:rPr>
        <w:t>3</w:t>
      </w:r>
      <w:r>
        <w:rPr>
          <w:i/>
          <w:w w:val="100"/>
          <w:highlight w:val="yellow"/>
        </w:rPr>
        <w:t xml:space="preserve"> P</w:t>
      </w:r>
      <w:r w:rsidR="000977B6">
        <w:rPr>
          <w:rFonts w:eastAsia="Malgun Gothic" w:hint="eastAsia"/>
          <w:i/>
          <w:w w:val="100"/>
          <w:highlight w:val="yellow"/>
          <w:lang w:eastAsia="ko-KR"/>
        </w:rPr>
        <w:t>237L14</w:t>
      </w:r>
      <w:r>
        <w:rPr>
          <w:rFonts w:eastAsia="Malgun Gothic" w:hint="eastAsia"/>
          <w:i/>
          <w:w w:val="100"/>
          <w:highlight w:val="yellow"/>
          <w:lang w:eastAsia="ko-KR"/>
        </w:rPr>
        <w:t xml:space="preserve"> as shown below</w:t>
      </w:r>
      <w:r>
        <w:rPr>
          <w:i/>
          <w:w w:val="100"/>
          <w:highlight w:val="yellow"/>
        </w:rPr>
        <w:t>:</w:t>
      </w:r>
    </w:p>
    <w:p w14:paraId="085A9367" w14:textId="3986A546" w:rsidR="000977B6" w:rsidRPr="000977B6" w:rsidRDefault="000977B6" w:rsidP="000977B6">
      <w:pPr>
        <w:pStyle w:val="T"/>
        <w:rPr>
          <w:rFonts w:eastAsia="Malgun Gothic"/>
          <w:sz w:val="22"/>
          <w:szCs w:val="22"/>
          <w:lang w:eastAsia="ko-KR"/>
        </w:rPr>
      </w:pPr>
      <w:r w:rsidRPr="000977B6">
        <w:rPr>
          <w:sz w:val="22"/>
          <w:szCs w:val="22"/>
          <w:lang w:eastAsia="ko-KR"/>
        </w:rPr>
        <w:t xml:space="preserve">In a UHR TB PPDU, transmitted by user </w:t>
      </w:r>
      <w:r w:rsidRPr="000977B6">
        <w:rPr>
          <w:i/>
          <w:iCs/>
          <w:sz w:val="22"/>
          <w:szCs w:val="22"/>
          <w:lang w:eastAsia="ko-KR"/>
        </w:rPr>
        <w:t xml:space="preserve">u </w:t>
      </w:r>
      <w:r w:rsidRPr="000977B6">
        <w:rPr>
          <w:sz w:val="22"/>
          <w:szCs w:val="22"/>
          <w:lang w:eastAsia="ko-KR"/>
        </w:rPr>
        <w:t xml:space="preserve">in the </w:t>
      </w:r>
      <w:r w:rsidRPr="000977B6">
        <w:rPr>
          <w:i/>
          <w:iCs/>
          <w:sz w:val="22"/>
          <w:szCs w:val="22"/>
          <w:lang w:eastAsia="ko-KR"/>
        </w:rPr>
        <w:t>r</w:t>
      </w:r>
      <w:r w:rsidRPr="000977B6">
        <w:rPr>
          <w:sz w:val="22"/>
          <w:szCs w:val="22"/>
          <w:lang w:eastAsia="ko-KR"/>
        </w:rPr>
        <w:t>-th occupied RU</w:t>
      </w:r>
      <w:del w:id="33" w:author="Youhan Kim" w:date="2025-07-24T06:55:00Z" w16du:dateUtc="2025-07-24T03:55:00Z">
        <w:r w:rsidRPr="000977B6" w:rsidDel="000977B6">
          <w:rPr>
            <w:sz w:val="22"/>
            <w:szCs w:val="22"/>
            <w:lang w:eastAsia="ko-KR"/>
          </w:rPr>
          <w:delText xml:space="preserve"> or</w:delText>
        </w:r>
      </w:del>
      <w:ins w:id="34" w:author="Youhan Kim" w:date="2025-07-24T06:55:00Z" w16du:dateUtc="2025-07-24T03:55:00Z">
        <w:r>
          <w:rPr>
            <w:rFonts w:eastAsia="Malgun Gothic" w:hint="eastAsia"/>
            <w:sz w:val="22"/>
            <w:szCs w:val="22"/>
            <w:lang w:eastAsia="ko-KR"/>
          </w:rPr>
          <w:t>,</w:t>
        </w:r>
      </w:ins>
      <w:r w:rsidRPr="000977B6">
        <w:rPr>
          <w:sz w:val="22"/>
          <w:szCs w:val="22"/>
          <w:lang w:eastAsia="ko-KR"/>
        </w:rPr>
        <w:t xml:space="preserve"> MRU</w:t>
      </w:r>
      <w:ins w:id="35" w:author="Youhan Kim" w:date="2025-07-24T06:55:00Z" w16du:dateUtc="2025-07-24T03:55:00Z">
        <w:r>
          <w:rPr>
            <w:rFonts w:eastAsia="Malgun Gothic" w:hint="eastAsia"/>
            <w:sz w:val="22"/>
            <w:szCs w:val="22"/>
            <w:lang w:eastAsia="ko-KR"/>
          </w:rPr>
          <w:t xml:space="preserve"> or DRU</w:t>
        </w:r>
      </w:ins>
      <w:r w:rsidRPr="000977B6">
        <w:rPr>
          <w:sz w:val="22"/>
          <w:szCs w:val="22"/>
          <w:lang w:eastAsia="ko-KR"/>
        </w:rPr>
        <w:t xml:space="preserve">, each subfield, </w:t>
      </w:r>
      <w:r w:rsidRPr="000977B6">
        <w:rPr>
          <w:position w:val="-14"/>
          <w:sz w:val="22"/>
          <w:szCs w:val="22"/>
          <w:lang w:eastAsia="ko-KR"/>
        </w:rPr>
        <w:object w:dxaOrig="1140" w:dyaOrig="400" w14:anchorId="72937654">
          <v:shape id="_x0000_i1026" type="#_x0000_t75" style="width:57pt;height:19.6pt" o:ole="">
            <v:imagedata r:id="rId22" o:title=""/>
          </v:shape>
          <o:OLEObject Type="Embed" ProgID="Equation.DSMT4" ShapeID="_x0000_i1026" DrawAspect="Content" ObjectID="_1815220377" r:id="rId23"/>
        </w:object>
      </w:r>
      <w:r w:rsidRPr="000977B6">
        <w:rPr>
          <w:sz w:val="22"/>
          <w:szCs w:val="22"/>
          <w:lang w:eastAsia="ko-KR"/>
        </w:rPr>
        <w:t>,</w:t>
      </w:r>
      <w:r>
        <w:rPr>
          <w:rFonts w:eastAsia="Malgun Gothic" w:hint="eastAsia"/>
          <w:sz w:val="22"/>
          <w:szCs w:val="22"/>
          <w:lang w:eastAsia="ko-KR"/>
        </w:rPr>
        <w:t xml:space="preserve"> </w:t>
      </w:r>
      <w:r w:rsidRPr="000977B6">
        <w:rPr>
          <w:rFonts w:eastAsia="Malgun Gothic"/>
          <w:sz w:val="22"/>
          <w:szCs w:val="22"/>
          <w:lang w:val="en-GB" w:eastAsia="ko-KR"/>
        </w:rPr>
        <w:t>is defined in Equation (38-5).</w:t>
      </w:r>
    </w:p>
    <w:p w14:paraId="75C1BC9E" w14:textId="77777777" w:rsidR="00D80A28" w:rsidRDefault="00D80A28" w:rsidP="00D076B5">
      <w:pPr>
        <w:rPr>
          <w:lang w:eastAsia="ko-KR"/>
        </w:rPr>
      </w:pPr>
    </w:p>
    <w:p w14:paraId="411750F4" w14:textId="77777777" w:rsidR="002C5F2C" w:rsidRDefault="002C5F2C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37A44D67" w14:textId="201AD984" w:rsidR="006037AE" w:rsidRDefault="006037AE" w:rsidP="006037AE">
      <w:pPr>
        <w:pStyle w:val="Heading1"/>
        <w:rPr>
          <w:lang w:eastAsia="ko-KR"/>
        </w:rPr>
      </w:pPr>
      <w:r>
        <w:lastRenderedPageBreak/>
        <w:t xml:space="preserve">CID </w:t>
      </w:r>
      <w:r>
        <w:rPr>
          <w:rFonts w:hint="eastAsia"/>
          <w:lang w:eastAsia="ko-KR"/>
        </w:rPr>
        <w:t>3560</w:t>
      </w:r>
      <w:r w:rsidR="002C5F2C">
        <w:rPr>
          <w:rFonts w:hint="eastAsia"/>
          <w:lang w:eastAsia="ko-KR"/>
        </w:rPr>
        <w:t>, 2283, 934</w:t>
      </w:r>
    </w:p>
    <w:p w14:paraId="353A32F9" w14:textId="77777777" w:rsidR="006037AE" w:rsidRDefault="006037AE" w:rsidP="006037A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471"/>
        <w:gridCol w:w="4320"/>
      </w:tblGrid>
      <w:tr w:rsidR="006037AE" w:rsidRPr="009522BD" w14:paraId="241CE10E" w14:textId="77777777" w:rsidTr="002C5F2C">
        <w:trPr>
          <w:trHeight w:val="278"/>
        </w:trPr>
        <w:tc>
          <w:tcPr>
            <w:tcW w:w="1217" w:type="dxa"/>
            <w:hideMark/>
          </w:tcPr>
          <w:p w14:paraId="14C24A09" w14:textId="77777777" w:rsidR="006037AE" w:rsidRDefault="006037AE" w:rsidP="00157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C9EEAFF" w14:textId="77777777" w:rsidR="006037AE" w:rsidRDefault="006037AE" w:rsidP="00157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77AA2D86" w14:textId="77777777" w:rsidR="006037AE" w:rsidRPr="009522BD" w:rsidRDefault="006037AE" w:rsidP="00157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4471" w:type="dxa"/>
            <w:hideMark/>
          </w:tcPr>
          <w:p w14:paraId="56A1554E" w14:textId="77777777" w:rsidR="006037AE" w:rsidRPr="009522BD" w:rsidRDefault="006037AE" w:rsidP="001572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4320" w:type="dxa"/>
            <w:hideMark/>
          </w:tcPr>
          <w:p w14:paraId="06527345" w14:textId="77777777" w:rsidR="006037AE" w:rsidRPr="009522BD" w:rsidRDefault="006037AE" w:rsidP="001572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037AE" w:rsidRPr="009522BD" w14:paraId="0256AB1A" w14:textId="77777777" w:rsidTr="002C5F2C">
        <w:trPr>
          <w:trHeight w:val="278"/>
        </w:trPr>
        <w:tc>
          <w:tcPr>
            <w:tcW w:w="1217" w:type="dxa"/>
          </w:tcPr>
          <w:p w14:paraId="6ACAD160" w14:textId="77777777" w:rsidR="006037AE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3560</w:t>
            </w:r>
          </w:p>
          <w:p w14:paraId="437B4733" w14:textId="77777777" w:rsidR="006037AE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72B7C54A" w14:textId="5292072F" w:rsidR="006037AE" w:rsidRPr="004C18E0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138.23</w:t>
            </w:r>
            <w:r w:rsidR="002C5F2C">
              <w:rPr>
                <w:rFonts w:ascii="Arial" w:hAnsi="Arial" w:cs="Arial" w:hint="eastAsia"/>
                <w:bCs/>
                <w:sz w:val="20"/>
                <w:lang w:val="en-US" w:eastAsia="ko-KR"/>
              </w:rPr>
              <w:t>-38</w:t>
            </w:r>
          </w:p>
        </w:tc>
        <w:tc>
          <w:tcPr>
            <w:tcW w:w="4471" w:type="dxa"/>
          </w:tcPr>
          <w:p w14:paraId="0F188A91" w14:textId="18E91E55" w:rsidR="006037AE" w:rsidRDefault="006037AE" w:rsidP="006037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Missing spec</w:t>
            </w:r>
          </w:p>
        </w:tc>
        <w:tc>
          <w:tcPr>
            <w:tcW w:w="4320" w:type="dxa"/>
          </w:tcPr>
          <w:p w14:paraId="3B8898B2" w14:textId="477CC357" w:rsidR="006037AE" w:rsidRDefault="006037AE" w:rsidP="006037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HE and EHT TB-PPDU, L-STF and L-LTF, (R)L-SIG, and USIG/HE-SIGA, were allowed to be deboosted by up to sqrt(2).</w:t>
            </w:r>
            <w:r>
              <w:rPr>
                <w:rFonts w:ascii="Arial" w:hAnsi="Arial" w:cs="Arial"/>
                <w:sz w:val="20"/>
              </w:rPr>
              <w:br/>
              <w:t>Was the intention to disallow this in UHR as this is missing?</w:t>
            </w:r>
            <w:r>
              <w:rPr>
                <w:rFonts w:ascii="Arial" w:hAnsi="Arial" w:cs="Arial"/>
                <w:sz w:val="20"/>
              </w:rPr>
              <w:br/>
              <w:t>But then it should not specify eta_STF/LTF/LSIG to be potentially not 1 for TB-PPDU in the mathematical descriptions of those signals</w:t>
            </w:r>
            <w:r>
              <w:rPr>
                <w:rFonts w:ascii="Arial" w:hAnsi="Arial" w:cs="Arial"/>
                <w:sz w:val="20"/>
              </w:rPr>
              <w:br/>
              <w:t>Also mathematical description of TB-PPDU USIG is referred to EHT description (which by itself is not a good practice)</w:t>
            </w:r>
          </w:p>
        </w:tc>
      </w:tr>
      <w:tr w:rsidR="002C5F2C" w:rsidRPr="009522BD" w14:paraId="4220B107" w14:textId="77777777" w:rsidTr="002C5F2C">
        <w:trPr>
          <w:trHeight w:val="278"/>
        </w:trPr>
        <w:tc>
          <w:tcPr>
            <w:tcW w:w="1217" w:type="dxa"/>
          </w:tcPr>
          <w:p w14:paraId="495833C6" w14:textId="77777777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2283</w:t>
            </w:r>
          </w:p>
          <w:p w14:paraId="2C75A290" w14:textId="77777777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59C2FE20" w14:textId="690B490F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138.29</w:t>
            </w:r>
          </w:p>
        </w:tc>
        <w:tc>
          <w:tcPr>
            <w:tcW w:w="4471" w:type="dxa"/>
          </w:tcPr>
          <w:p w14:paraId="289BEDB7" w14:textId="35156F98" w:rsidR="002C5F2C" w:rsidRDefault="002C5F2C" w:rsidP="002C5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equation (38-3), eta_Field should be "eta_preUHR". For UHR TB PPDU, the same scaling factor is applied to pre-UHR fields if the value is not 1, as in EHT TB PPDU.</w:t>
            </w:r>
          </w:p>
        </w:tc>
        <w:tc>
          <w:tcPr>
            <w:tcW w:w="4320" w:type="dxa"/>
          </w:tcPr>
          <w:p w14:paraId="00FB4207" w14:textId="1266DE7B" w:rsidR="002C5F2C" w:rsidRDefault="002C5F2C" w:rsidP="002C5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  <w:tr w:rsidR="002C5F2C" w:rsidRPr="009522BD" w14:paraId="528D9777" w14:textId="77777777" w:rsidTr="002C5F2C">
        <w:trPr>
          <w:trHeight w:val="278"/>
        </w:trPr>
        <w:tc>
          <w:tcPr>
            <w:tcW w:w="1217" w:type="dxa"/>
          </w:tcPr>
          <w:p w14:paraId="5909B307" w14:textId="77777777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934</w:t>
            </w:r>
          </w:p>
          <w:p w14:paraId="5EED8889" w14:textId="77777777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4FBA4483" w14:textId="554A57E5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138.43</w:t>
            </w:r>
          </w:p>
        </w:tc>
        <w:tc>
          <w:tcPr>
            <w:tcW w:w="4471" w:type="dxa"/>
          </w:tcPr>
          <w:p w14:paraId="37E33DAB" w14:textId="0F71DA5F" w:rsidR="002C5F2C" w:rsidRDefault="002C5F2C" w:rsidP="002C5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eta_Field for TB PPDU is not 1. Add correct value for TB PPDU.</w:t>
            </w:r>
          </w:p>
        </w:tc>
        <w:tc>
          <w:tcPr>
            <w:tcW w:w="4320" w:type="dxa"/>
          </w:tcPr>
          <w:p w14:paraId="23C18810" w14:textId="1DD31F25" w:rsidR="002C5F2C" w:rsidRDefault="002C5F2C" w:rsidP="002C5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51EEAE08" w14:textId="77777777" w:rsidR="006037AE" w:rsidRDefault="006037AE" w:rsidP="006037AE">
      <w:pPr>
        <w:jc w:val="both"/>
        <w:rPr>
          <w:sz w:val="20"/>
          <w:lang w:val="en-US"/>
        </w:rPr>
      </w:pPr>
    </w:p>
    <w:p w14:paraId="4C973B7B" w14:textId="77777777" w:rsidR="006037AE" w:rsidRDefault="006037AE" w:rsidP="006037AE">
      <w:pPr>
        <w:pStyle w:val="Heading2"/>
        <w:rPr>
          <w:sz w:val="22"/>
        </w:rPr>
      </w:pPr>
      <w:r>
        <w:t>Background</w:t>
      </w:r>
    </w:p>
    <w:p w14:paraId="60D1AE9B" w14:textId="77777777" w:rsidR="006037AE" w:rsidRDefault="006037AE" w:rsidP="006037AE">
      <w:pPr>
        <w:rPr>
          <w:sz w:val="20"/>
          <w:lang w:val="en-US"/>
        </w:rPr>
      </w:pPr>
    </w:p>
    <w:p w14:paraId="672450BD" w14:textId="0D839C5E" w:rsidR="006037AE" w:rsidRDefault="006037AE" w:rsidP="006037AE">
      <w:pPr>
        <w:rPr>
          <w:sz w:val="20"/>
          <w:lang w:val="en-US" w:eastAsia="ko-KR"/>
        </w:rPr>
      </w:pPr>
      <w:r>
        <w:rPr>
          <w:sz w:val="20"/>
          <w:lang w:val="en-US"/>
        </w:rPr>
        <w:t>11b</w:t>
      </w:r>
      <w:r>
        <w:rPr>
          <w:rFonts w:hint="eastAsia"/>
          <w:sz w:val="20"/>
          <w:lang w:val="en-US" w:eastAsia="ko-KR"/>
        </w:rPr>
        <w:t>n</w:t>
      </w:r>
      <w:r>
        <w:rPr>
          <w:sz w:val="20"/>
          <w:lang w:val="en-US"/>
        </w:rPr>
        <w:t xml:space="preserve"> D</w:t>
      </w:r>
      <w:r>
        <w:rPr>
          <w:rFonts w:hint="eastAsia"/>
          <w:sz w:val="20"/>
          <w:lang w:val="en-US" w:eastAsia="ko-KR"/>
        </w:rPr>
        <w:t>0.</w:t>
      </w:r>
      <w:r w:rsidR="002C5F2C">
        <w:rPr>
          <w:rFonts w:hint="eastAsia"/>
          <w:sz w:val="20"/>
          <w:lang w:val="en-US" w:eastAsia="ko-KR"/>
        </w:rPr>
        <w:t>1</w:t>
      </w:r>
      <w:r>
        <w:rPr>
          <w:rFonts w:hint="eastAsia"/>
          <w:sz w:val="20"/>
          <w:lang w:val="en-US" w:eastAsia="ko-KR"/>
        </w:rPr>
        <w:t xml:space="preserve"> P</w:t>
      </w:r>
      <w:r w:rsidR="002C5F2C">
        <w:rPr>
          <w:rFonts w:hint="eastAsia"/>
          <w:sz w:val="20"/>
          <w:lang w:val="en-US" w:eastAsia="ko-KR"/>
        </w:rPr>
        <w:t>138</w:t>
      </w:r>
      <w:r>
        <w:rPr>
          <w:rFonts w:hint="eastAsia"/>
          <w:sz w:val="20"/>
          <w:lang w:val="en-US"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037AE" w14:paraId="3B5DF043" w14:textId="77777777" w:rsidTr="001572E6">
        <w:tc>
          <w:tcPr>
            <w:tcW w:w="10080" w:type="dxa"/>
          </w:tcPr>
          <w:p w14:paraId="773A5A18" w14:textId="5CC3C584" w:rsidR="006037AE" w:rsidRDefault="002C5F2C" w:rsidP="001572E6">
            <w:pPr>
              <w:rPr>
                <w:sz w:val="20"/>
                <w:lang w:val="en-US" w:eastAsia="ko-KR"/>
              </w:rPr>
            </w:pPr>
            <w:r w:rsidRPr="002C5F2C">
              <w:rPr>
                <w:noProof/>
                <w:sz w:val="20"/>
                <w:lang w:val="en-US" w:eastAsia="ko-KR"/>
              </w:rPr>
              <w:drawing>
                <wp:inline distT="0" distB="0" distL="0" distR="0" wp14:anchorId="5D7D527C" wp14:editId="2BD250B7">
                  <wp:extent cx="6263640" cy="3227705"/>
                  <wp:effectExtent l="0" t="0" r="3810" b="0"/>
                  <wp:docPr id="1589208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20844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2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F3917" w14:textId="77777777" w:rsidR="006037AE" w:rsidRDefault="006037AE" w:rsidP="001572E6">
            <w:pPr>
              <w:rPr>
                <w:sz w:val="20"/>
                <w:lang w:val="en-US"/>
              </w:rPr>
            </w:pPr>
          </w:p>
        </w:tc>
      </w:tr>
    </w:tbl>
    <w:p w14:paraId="1DD70A11" w14:textId="77777777" w:rsidR="006037AE" w:rsidRDefault="006037AE" w:rsidP="006037AE">
      <w:pPr>
        <w:rPr>
          <w:sz w:val="20"/>
          <w:lang w:val="en-US"/>
        </w:rPr>
      </w:pPr>
    </w:p>
    <w:p w14:paraId="1748B789" w14:textId="43DB65B8" w:rsidR="002C5F2C" w:rsidRDefault="002C5F2C" w:rsidP="006037AE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Commenters are all saying that </w:t>
      </w:r>
      <w:r>
        <w:rPr>
          <w:sz w:val="20"/>
          <w:lang w:val="en-US" w:eastAsia="ko-KR"/>
        </w:rPr>
        <w:t>η</w:t>
      </w:r>
      <w:r w:rsidRPr="004A2049">
        <w:rPr>
          <w:rFonts w:hint="eastAsia"/>
          <w:sz w:val="20"/>
          <w:vertAlign w:val="subscript"/>
          <w:lang w:val="en-US" w:eastAsia="ko-KR"/>
        </w:rPr>
        <w:t>Field</w:t>
      </w:r>
      <w:r>
        <w:rPr>
          <w:rFonts w:hint="eastAsia"/>
          <w:sz w:val="20"/>
          <w:lang w:val="en-US" w:eastAsia="ko-KR"/>
        </w:rPr>
        <w:t xml:space="preserve"> is not 1 for UHR TB PPDU, and </w:t>
      </w:r>
      <w:r>
        <w:rPr>
          <w:sz w:val="20"/>
          <w:lang w:val="en-US" w:eastAsia="ko-KR"/>
        </w:rPr>
        <w:t>the</w:t>
      </w:r>
      <w:r>
        <w:rPr>
          <w:rFonts w:hint="eastAsia"/>
          <w:sz w:val="20"/>
          <w:lang w:val="en-US" w:eastAsia="ko-KR"/>
        </w:rPr>
        <w:t xml:space="preserve"> commenters are correct </w:t>
      </w:r>
      <w:r>
        <w:rPr>
          <w:sz w:val="20"/>
          <w:lang w:val="en-US" w:eastAsia="ko-KR"/>
        </w:rPr>
        <w:t>–</w:t>
      </w:r>
      <w:r>
        <w:rPr>
          <w:rFonts w:hint="eastAsia"/>
          <w:sz w:val="20"/>
          <w:lang w:val="en-US" w:eastAsia="ko-KR"/>
        </w:rPr>
        <w:t xml:space="preserve"> see 11be D7.0 P799L32.</w:t>
      </w:r>
    </w:p>
    <w:p w14:paraId="13A92026" w14:textId="77777777" w:rsidR="002C5F2C" w:rsidRDefault="002C5F2C" w:rsidP="006037AE">
      <w:pPr>
        <w:rPr>
          <w:sz w:val="20"/>
          <w:lang w:val="en-US" w:eastAsia="ko-KR"/>
        </w:rPr>
      </w:pPr>
    </w:p>
    <w:p w14:paraId="5770B55D" w14:textId="7D94B3AD" w:rsidR="002C5F2C" w:rsidRDefault="002C5F2C" w:rsidP="006037AE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Note that 11bn D0.3 P239 already fixed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C5F2C" w14:paraId="45D80172" w14:textId="77777777">
        <w:tc>
          <w:tcPr>
            <w:tcW w:w="10080" w:type="dxa"/>
          </w:tcPr>
          <w:p w14:paraId="4F568924" w14:textId="4B120837" w:rsidR="002C5F2C" w:rsidRDefault="002C5F2C" w:rsidP="006037AE">
            <w:pPr>
              <w:rPr>
                <w:sz w:val="20"/>
                <w:lang w:val="en-US" w:eastAsia="ko-KR"/>
              </w:rPr>
            </w:pPr>
            <w:r w:rsidRPr="002C5F2C">
              <w:rPr>
                <w:noProof/>
                <w:sz w:val="20"/>
                <w:lang w:val="en-US" w:eastAsia="ko-KR"/>
              </w:rPr>
              <w:lastRenderedPageBreak/>
              <w:drawing>
                <wp:inline distT="0" distB="0" distL="0" distR="0" wp14:anchorId="0DD203DE" wp14:editId="4CEB25FA">
                  <wp:extent cx="6263640" cy="1318895"/>
                  <wp:effectExtent l="0" t="0" r="3810" b="0"/>
                  <wp:docPr id="9673477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347716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1B123" w14:textId="77777777" w:rsidR="002C5F2C" w:rsidRDefault="002C5F2C" w:rsidP="006037AE">
      <w:pPr>
        <w:rPr>
          <w:sz w:val="20"/>
          <w:lang w:val="en-US" w:eastAsia="ko-KR"/>
        </w:rPr>
      </w:pPr>
    </w:p>
    <w:p w14:paraId="128F0559" w14:textId="344E37FA" w:rsidR="004A2049" w:rsidRDefault="004A2049" w:rsidP="006037AE">
      <w:pPr>
        <w:rPr>
          <w:rFonts w:hint="eastAsia"/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During the review, it was also noted that UHR is missing the following paragraph from EHT which describes the usage of </w:t>
      </w:r>
      <w:r>
        <w:rPr>
          <w:sz w:val="20"/>
          <w:lang w:val="en-US" w:eastAsia="ko-KR"/>
        </w:rPr>
        <w:t>η</w:t>
      </w:r>
      <w:r w:rsidRPr="004A2049">
        <w:rPr>
          <w:rFonts w:hint="eastAsia"/>
          <w:sz w:val="20"/>
          <w:vertAlign w:val="subscript"/>
          <w:lang w:val="en-US" w:eastAsia="ko-KR"/>
        </w:rPr>
        <w:t>Field</w:t>
      </w:r>
      <w:r>
        <w:rPr>
          <w:rFonts w:hint="eastAsia"/>
          <w:sz w:val="20"/>
          <w:lang w:val="en-US" w:eastAsia="ko-KR"/>
        </w:rPr>
        <w:t>. The proposed text update adds the paragraph to UHR as well.</w:t>
      </w:r>
    </w:p>
    <w:p w14:paraId="16084C62" w14:textId="77777777" w:rsidR="004A2049" w:rsidRDefault="004A2049" w:rsidP="006037AE">
      <w:pPr>
        <w:rPr>
          <w:sz w:val="20"/>
          <w:lang w:val="en-US" w:eastAsia="ko-KR"/>
        </w:rPr>
      </w:pPr>
    </w:p>
    <w:p w14:paraId="4DCCFE81" w14:textId="4C2AF13B" w:rsidR="004A2049" w:rsidRDefault="004A2049" w:rsidP="006037AE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IEEE 802.11be-2024 P745: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2049" w14:paraId="39E2C3F9" w14:textId="77777777">
        <w:tc>
          <w:tcPr>
            <w:tcW w:w="10080" w:type="dxa"/>
          </w:tcPr>
          <w:p w14:paraId="4D726D95" w14:textId="71E2E6FC" w:rsidR="004A2049" w:rsidRDefault="004A2049" w:rsidP="006037AE">
            <w:pPr>
              <w:rPr>
                <w:rFonts w:hint="eastAsia"/>
                <w:sz w:val="20"/>
                <w:lang w:val="en-US" w:eastAsia="ko-KR"/>
              </w:rPr>
            </w:pPr>
            <w:r w:rsidRPr="004A2049">
              <w:rPr>
                <w:sz w:val="20"/>
                <w:lang w:val="en-US" w:eastAsia="ko-KR"/>
              </w:rPr>
              <w:drawing>
                <wp:inline distT="0" distB="0" distL="0" distR="0" wp14:anchorId="28C4331B" wp14:editId="09E95978">
                  <wp:extent cx="6263640" cy="1156970"/>
                  <wp:effectExtent l="0" t="0" r="3810" b="5080"/>
                  <wp:docPr id="15713124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312409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5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A75CD" w14:textId="77777777" w:rsidR="004A2049" w:rsidRDefault="004A2049" w:rsidP="006037AE">
      <w:pPr>
        <w:rPr>
          <w:rFonts w:hint="eastAsia"/>
          <w:sz w:val="20"/>
          <w:lang w:val="en-US" w:eastAsia="ko-KR"/>
        </w:rPr>
      </w:pPr>
    </w:p>
    <w:p w14:paraId="2801A91F" w14:textId="77777777" w:rsidR="004A2049" w:rsidRPr="002C5F2C" w:rsidRDefault="004A2049" w:rsidP="006037AE">
      <w:pPr>
        <w:rPr>
          <w:rFonts w:hint="eastAsia"/>
          <w:sz w:val="20"/>
          <w:lang w:val="en-US" w:eastAsia="ko-KR"/>
        </w:rPr>
      </w:pPr>
    </w:p>
    <w:p w14:paraId="5DA9EBD7" w14:textId="77777777" w:rsidR="006037AE" w:rsidRPr="00EC0739" w:rsidRDefault="006037AE" w:rsidP="006037AE">
      <w:pPr>
        <w:rPr>
          <w:sz w:val="20"/>
          <w:lang w:val="en-US"/>
        </w:rPr>
      </w:pPr>
    </w:p>
    <w:p w14:paraId="5AC983C0" w14:textId="21AED11A" w:rsidR="006037AE" w:rsidRDefault="006037AE" w:rsidP="006037AE">
      <w:pPr>
        <w:pStyle w:val="Heading2"/>
        <w:rPr>
          <w:sz w:val="22"/>
        </w:rPr>
      </w:pPr>
      <w:r>
        <w:t xml:space="preserve">Proposed Resolution: CID </w:t>
      </w:r>
      <w:r w:rsidR="002C5F2C">
        <w:rPr>
          <w:rFonts w:hint="eastAsia"/>
        </w:rPr>
        <w:t>3560, 934</w:t>
      </w:r>
    </w:p>
    <w:p w14:paraId="7FD0451F" w14:textId="77777777" w:rsidR="006037AE" w:rsidRPr="00846522" w:rsidRDefault="006037AE" w:rsidP="006037AE">
      <w:pPr>
        <w:rPr>
          <w:b/>
          <w:bCs/>
          <w:sz w:val="20"/>
          <w:lang w:val="en-US" w:eastAsia="ko-KR"/>
        </w:rPr>
      </w:pPr>
      <w:r w:rsidRPr="00846522">
        <w:rPr>
          <w:b/>
          <w:bCs/>
          <w:sz w:val="20"/>
          <w:lang w:val="en-US"/>
        </w:rPr>
        <w:t>REVISED</w:t>
      </w:r>
    </w:p>
    <w:p w14:paraId="73F8B76F" w14:textId="77777777" w:rsidR="006037AE" w:rsidRDefault="006037AE" w:rsidP="006037AE">
      <w:pPr>
        <w:rPr>
          <w:sz w:val="20"/>
          <w:lang w:val="en-US"/>
        </w:rPr>
      </w:pPr>
    </w:p>
    <w:p w14:paraId="2E8CC8D5" w14:textId="77777777" w:rsidR="004A2049" w:rsidRPr="00A21C47" w:rsidRDefault="004A2049" w:rsidP="004A2049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Instruction to 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r w:rsidRPr="00A21C47">
        <w:rPr>
          <w:b/>
          <w:bCs/>
          <w:sz w:val="20"/>
          <w:lang w:val="en-US"/>
        </w:rPr>
        <w:t xml:space="preserve"> Editor:</w:t>
      </w:r>
    </w:p>
    <w:p w14:paraId="6A01669F" w14:textId="0B764253" w:rsidR="004A2049" w:rsidRDefault="004A2049" w:rsidP="004A2049">
      <w:pPr>
        <w:rPr>
          <w:sz w:val="20"/>
          <w:lang w:val="en-US" w:eastAsia="ko-KR"/>
        </w:rPr>
      </w:pPr>
      <w:r w:rsidRPr="00EC0739">
        <w:rPr>
          <w:sz w:val="20"/>
          <w:lang w:val="en-US"/>
        </w:rPr>
        <w:t>Implement the proposed text updates for CID</w:t>
      </w:r>
      <w:r>
        <w:rPr>
          <w:rFonts w:hint="eastAsia"/>
          <w:sz w:val="20"/>
          <w:lang w:val="en-US" w:eastAsia="ko-KR"/>
        </w:rPr>
        <w:t>s</w:t>
      </w:r>
      <w:r w:rsidRPr="00EC0739">
        <w:rPr>
          <w:sz w:val="20"/>
          <w:lang w:val="en-US"/>
        </w:rPr>
        <w:t xml:space="preserve"> </w:t>
      </w:r>
      <w:r>
        <w:rPr>
          <w:rFonts w:hint="eastAsia"/>
          <w:sz w:val="20"/>
          <w:lang w:val="en-US" w:eastAsia="ko-KR"/>
        </w:rPr>
        <w:t>3560, 934, 2283</w:t>
      </w:r>
      <w:r>
        <w:rPr>
          <w:sz w:val="20"/>
          <w:lang w:val="en-US" w:eastAsia="ko-KR"/>
        </w:rPr>
        <w:t xml:space="preserve"> </w:t>
      </w:r>
      <w:r w:rsidRPr="00562124">
        <w:rPr>
          <w:sz w:val="20"/>
          <w:lang w:val="en-US"/>
        </w:rPr>
        <w:t>in</w:t>
      </w:r>
      <w:r>
        <w:rPr>
          <w:rFonts w:hint="eastAsia"/>
          <w:sz w:val="20"/>
          <w:lang w:val="en-US" w:eastAsia="ko-KR"/>
        </w:rPr>
        <w:t xml:space="preserve"> </w:t>
      </w:r>
      <w:hyperlink r:id="rId27" w:history="1">
        <w:r w:rsidR="00BC7A57" w:rsidRPr="0034560C">
          <w:rPr>
            <w:rStyle w:val="Hyperlink"/>
            <w:sz w:val="20"/>
            <w:lang w:val="en-US" w:eastAsia="ko-KR"/>
          </w:rPr>
          <w:t>https://mentor.ieee.org/802.11/dcn/25/11-25-135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3</w:t>
        </w:r>
        <w:r w:rsidR="00BC7A57" w:rsidRPr="0034560C">
          <w:rPr>
            <w:rStyle w:val="Hyperlink"/>
            <w:sz w:val="20"/>
            <w:lang w:val="en-US" w:eastAsia="ko-KR"/>
          </w:rPr>
          <w:t>-0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1</w:t>
        </w:r>
        <w:r w:rsidR="00BC7A57" w:rsidRPr="0034560C">
          <w:rPr>
            <w:rStyle w:val="Hyperlink"/>
            <w:sz w:val="20"/>
            <w:lang w:val="en-US" w:eastAsia="ko-KR"/>
          </w:rPr>
          <w:t>-00b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n</w:t>
        </w:r>
        <w:r w:rsidR="00BC7A57" w:rsidRPr="0034560C">
          <w:rPr>
            <w:rStyle w:val="Hyperlink"/>
            <w:sz w:val="20"/>
            <w:lang w:val="en-US" w:eastAsia="ko-KR"/>
          </w:rPr>
          <w:t>-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miscellaneous-phy-cids</w:t>
        </w:r>
        <w:r w:rsidR="00BC7A57" w:rsidRPr="0034560C">
          <w:rPr>
            <w:rStyle w:val="Hyperlink"/>
            <w:sz w:val="20"/>
            <w:lang w:val="en-US" w:eastAsia="ko-KR"/>
          </w:rPr>
          <w:t>.docx</w:t>
        </w:r>
      </w:hyperlink>
    </w:p>
    <w:p w14:paraId="52CADA65" w14:textId="77777777" w:rsidR="004A2049" w:rsidRDefault="004A2049" w:rsidP="004A2049"/>
    <w:p w14:paraId="4B293F77" w14:textId="77777777" w:rsidR="004A2049" w:rsidRPr="00A21C47" w:rsidRDefault="004A2049" w:rsidP="004A2049">
      <w:pPr>
        <w:rPr>
          <w:b/>
          <w:bCs/>
          <w:sz w:val="20"/>
          <w:lang w:val="en-US"/>
        </w:rPr>
      </w:pPr>
      <w:r>
        <w:rPr>
          <w:rFonts w:hint="eastAsia"/>
          <w:b/>
          <w:bCs/>
          <w:sz w:val="20"/>
          <w:lang w:val="en-US" w:eastAsia="ko-KR"/>
        </w:rPr>
        <w:t>Note</w:t>
      </w:r>
      <w:r w:rsidRPr="00A21C47">
        <w:rPr>
          <w:b/>
          <w:bCs/>
          <w:sz w:val="20"/>
          <w:lang w:val="en-US"/>
        </w:rPr>
        <w:t xml:space="preserve"> to 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r w:rsidRPr="00A21C47">
        <w:rPr>
          <w:b/>
          <w:bCs/>
          <w:sz w:val="20"/>
          <w:lang w:val="en-US"/>
        </w:rPr>
        <w:t xml:space="preserve"> Editor:</w:t>
      </w:r>
    </w:p>
    <w:p w14:paraId="08748BDB" w14:textId="32A1CB40" w:rsidR="004A2049" w:rsidRPr="00562124" w:rsidRDefault="004A2049" w:rsidP="004A2049">
      <w:pPr>
        <w:rPr>
          <w:sz w:val="20"/>
        </w:rPr>
      </w:pPr>
      <w:r>
        <w:rPr>
          <w:rFonts w:hint="eastAsia"/>
          <w:sz w:val="20"/>
          <w:lang w:val="en-US" w:eastAsia="ko-KR"/>
        </w:rPr>
        <w:t xml:space="preserve">CIDs </w:t>
      </w:r>
      <w:r>
        <w:rPr>
          <w:rFonts w:hint="eastAsia"/>
          <w:sz w:val="20"/>
          <w:lang w:val="en-US" w:eastAsia="ko-KR"/>
        </w:rPr>
        <w:t>3560, 934 and 2283</w:t>
      </w:r>
      <w:r>
        <w:rPr>
          <w:rFonts w:hint="eastAsia"/>
          <w:sz w:val="20"/>
          <w:lang w:val="en-US" w:eastAsia="ko-KR"/>
        </w:rPr>
        <w:t xml:space="preserve"> have the same text changes.</w:t>
      </w:r>
      <w:r w:rsidRPr="00562124">
        <w:rPr>
          <w:sz w:val="20"/>
        </w:rPr>
        <w:t xml:space="preserve"> </w:t>
      </w:r>
    </w:p>
    <w:p w14:paraId="1DCC3216" w14:textId="77777777" w:rsidR="004A2049" w:rsidRDefault="004A2049" w:rsidP="006037AE">
      <w:pPr>
        <w:rPr>
          <w:b/>
          <w:bCs/>
          <w:sz w:val="20"/>
        </w:rPr>
      </w:pPr>
    </w:p>
    <w:p w14:paraId="6041071A" w14:textId="77777777" w:rsidR="00B00A9B" w:rsidRPr="00A21C47" w:rsidRDefault="00B00A9B" w:rsidP="00B00A9B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39BA5A78" w14:textId="0B1AC028" w:rsidR="00B00A9B" w:rsidRDefault="00B00A9B" w:rsidP="00B00A9B">
      <w:pPr>
        <w:rPr>
          <w:rFonts w:hint="eastAsia"/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11bn D0.3 P239L26 already specifies that eta is not 1 for UHR TB PPDU.</w:t>
      </w:r>
      <w:r w:rsidR="004A2049">
        <w:rPr>
          <w:rFonts w:hint="eastAsia"/>
          <w:sz w:val="20"/>
          <w:lang w:val="en-US" w:eastAsia="ko-KR"/>
        </w:rPr>
        <w:t xml:space="preserve"> The </w:t>
      </w:r>
      <w:r w:rsidR="004A2049">
        <w:rPr>
          <w:sz w:val="20"/>
          <w:lang w:val="en-US" w:eastAsia="ko-KR"/>
        </w:rPr>
        <w:t>proposed</w:t>
      </w:r>
      <w:r w:rsidR="004A2049">
        <w:rPr>
          <w:rFonts w:hint="eastAsia"/>
          <w:sz w:val="20"/>
          <w:lang w:val="en-US" w:eastAsia="ko-KR"/>
        </w:rPr>
        <w:t xml:space="preserve"> text update adds a paragraph on the usage of eta for UHR TB PPDU.</w:t>
      </w:r>
    </w:p>
    <w:p w14:paraId="79DF233E" w14:textId="77777777" w:rsidR="006037AE" w:rsidRDefault="006037AE" w:rsidP="006037AE">
      <w:pPr>
        <w:rPr>
          <w:sz w:val="20"/>
          <w:lang w:val="en-US" w:eastAsia="ko-KR"/>
        </w:rPr>
      </w:pPr>
    </w:p>
    <w:p w14:paraId="146B780C" w14:textId="77777777" w:rsidR="00B00A9B" w:rsidRDefault="00B00A9B" w:rsidP="006037AE">
      <w:pPr>
        <w:rPr>
          <w:sz w:val="20"/>
          <w:lang w:val="en-US" w:eastAsia="ko-KR"/>
        </w:rPr>
      </w:pPr>
    </w:p>
    <w:p w14:paraId="3104983C" w14:textId="5A7968C7" w:rsidR="00B00A9B" w:rsidRDefault="00B00A9B" w:rsidP="00B00A9B">
      <w:pPr>
        <w:pStyle w:val="Heading2"/>
        <w:rPr>
          <w:sz w:val="22"/>
        </w:rPr>
      </w:pPr>
      <w:r>
        <w:t xml:space="preserve">Proposed Resolution: CID </w:t>
      </w:r>
      <w:r>
        <w:rPr>
          <w:rFonts w:hint="eastAsia"/>
        </w:rPr>
        <w:t>2283</w:t>
      </w:r>
    </w:p>
    <w:p w14:paraId="1850FE1B" w14:textId="77777777" w:rsidR="00B00A9B" w:rsidRPr="00846522" w:rsidRDefault="00B00A9B" w:rsidP="00B00A9B">
      <w:pPr>
        <w:rPr>
          <w:b/>
          <w:bCs/>
          <w:sz w:val="20"/>
          <w:lang w:val="en-US" w:eastAsia="ko-KR"/>
        </w:rPr>
      </w:pPr>
      <w:r w:rsidRPr="00846522">
        <w:rPr>
          <w:b/>
          <w:bCs/>
          <w:sz w:val="20"/>
          <w:lang w:val="en-US"/>
        </w:rPr>
        <w:t>REVISED</w:t>
      </w:r>
    </w:p>
    <w:p w14:paraId="76311025" w14:textId="77777777" w:rsidR="00B00A9B" w:rsidRDefault="00B00A9B" w:rsidP="00B00A9B">
      <w:pPr>
        <w:rPr>
          <w:sz w:val="20"/>
          <w:lang w:val="en-US"/>
        </w:rPr>
      </w:pPr>
    </w:p>
    <w:p w14:paraId="226417ED" w14:textId="77777777" w:rsidR="004A2049" w:rsidRPr="00A21C47" w:rsidRDefault="004A2049" w:rsidP="004A2049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Instruction to 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r w:rsidRPr="00A21C47">
        <w:rPr>
          <w:b/>
          <w:bCs/>
          <w:sz w:val="20"/>
          <w:lang w:val="en-US"/>
        </w:rPr>
        <w:t xml:space="preserve"> Editor:</w:t>
      </w:r>
    </w:p>
    <w:p w14:paraId="74F69EA2" w14:textId="42CB06B2" w:rsidR="004A2049" w:rsidRDefault="004A2049" w:rsidP="004A2049">
      <w:pPr>
        <w:rPr>
          <w:sz w:val="20"/>
          <w:lang w:val="en-US" w:eastAsia="ko-KR"/>
        </w:rPr>
      </w:pPr>
      <w:r w:rsidRPr="00EC0739">
        <w:rPr>
          <w:sz w:val="20"/>
          <w:lang w:val="en-US"/>
        </w:rPr>
        <w:t>Implement the proposed text updates for CID</w:t>
      </w:r>
      <w:r>
        <w:rPr>
          <w:rFonts w:hint="eastAsia"/>
          <w:sz w:val="20"/>
          <w:lang w:val="en-US" w:eastAsia="ko-KR"/>
        </w:rPr>
        <w:t>s</w:t>
      </w:r>
      <w:r w:rsidRPr="00EC0739">
        <w:rPr>
          <w:sz w:val="20"/>
          <w:lang w:val="en-US"/>
        </w:rPr>
        <w:t xml:space="preserve"> </w:t>
      </w:r>
      <w:r>
        <w:rPr>
          <w:rFonts w:hint="eastAsia"/>
          <w:sz w:val="20"/>
          <w:lang w:val="en-US" w:eastAsia="ko-KR"/>
        </w:rPr>
        <w:t>3560, 934, 2283</w:t>
      </w:r>
      <w:r>
        <w:rPr>
          <w:sz w:val="20"/>
          <w:lang w:val="en-US" w:eastAsia="ko-KR"/>
        </w:rPr>
        <w:t xml:space="preserve"> </w:t>
      </w:r>
      <w:r w:rsidRPr="00562124">
        <w:rPr>
          <w:sz w:val="20"/>
          <w:lang w:val="en-US"/>
        </w:rPr>
        <w:t>in</w:t>
      </w:r>
      <w:r>
        <w:rPr>
          <w:rFonts w:hint="eastAsia"/>
          <w:sz w:val="20"/>
          <w:lang w:val="en-US" w:eastAsia="ko-KR"/>
        </w:rPr>
        <w:t xml:space="preserve"> </w:t>
      </w:r>
      <w:hyperlink r:id="rId28" w:history="1">
        <w:r w:rsidR="00BC7A57" w:rsidRPr="0034560C">
          <w:rPr>
            <w:rStyle w:val="Hyperlink"/>
            <w:sz w:val="20"/>
            <w:lang w:val="en-US" w:eastAsia="ko-KR"/>
          </w:rPr>
          <w:t>https://mentor.ieee.org/802.11/dcn/25/11-25-135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3</w:t>
        </w:r>
        <w:r w:rsidR="00BC7A57" w:rsidRPr="0034560C">
          <w:rPr>
            <w:rStyle w:val="Hyperlink"/>
            <w:sz w:val="20"/>
            <w:lang w:val="en-US" w:eastAsia="ko-KR"/>
          </w:rPr>
          <w:t>-0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1</w:t>
        </w:r>
        <w:r w:rsidR="00BC7A57" w:rsidRPr="0034560C">
          <w:rPr>
            <w:rStyle w:val="Hyperlink"/>
            <w:sz w:val="20"/>
            <w:lang w:val="en-US" w:eastAsia="ko-KR"/>
          </w:rPr>
          <w:t>-00b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n</w:t>
        </w:r>
        <w:r w:rsidR="00BC7A57" w:rsidRPr="0034560C">
          <w:rPr>
            <w:rStyle w:val="Hyperlink"/>
            <w:sz w:val="20"/>
            <w:lang w:val="en-US" w:eastAsia="ko-KR"/>
          </w:rPr>
          <w:t>-</w:t>
        </w:r>
        <w:r w:rsidR="00BC7A57" w:rsidRPr="0034560C">
          <w:rPr>
            <w:rStyle w:val="Hyperlink"/>
            <w:rFonts w:hint="eastAsia"/>
            <w:sz w:val="20"/>
            <w:lang w:val="en-US" w:eastAsia="ko-KR"/>
          </w:rPr>
          <w:t>miscellaneous-phy-cids</w:t>
        </w:r>
        <w:r w:rsidR="00BC7A57" w:rsidRPr="0034560C">
          <w:rPr>
            <w:rStyle w:val="Hyperlink"/>
            <w:sz w:val="20"/>
            <w:lang w:val="en-US" w:eastAsia="ko-KR"/>
          </w:rPr>
          <w:t>.docx</w:t>
        </w:r>
      </w:hyperlink>
    </w:p>
    <w:p w14:paraId="3430AE41" w14:textId="77777777" w:rsidR="004A2049" w:rsidRDefault="004A2049" w:rsidP="004A2049"/>
    <w:p w14:paraId="4A99C1C3" w14:textId="77777777" w:rsidR="004A2049" w:rsidRPr="00A21C47" w:rsidRDefault="004A2049" w:rsidP="004A2049">
      <w:pPr>
        <w:rPr>
          <w:b/>
          <w:bCs/>
          <w:sz w:val="20"/>
          <w:lang w:val="en-US"/>
        </w:rPr>
      </w:pPr>
      <w:r>
        <w:rPr>
          <w:rFonts w:hint="eastAsia"/>
          <w:b/>
          <w:bCs/>
          <w:sz w:val="20"/>
          <w:lang w:val="en-US" w:eastAsia="ko-KR"/>
        </w:rPr>
        <w:t>Note</w:t>
      </w:r>
      <w:r w:rsidRPr="00A21C47">
        <w:rPr>
          <w:b/>
          <w:bCs/>
          <w:sz w:val="20"/>
          <w:lang w:val="en-US"/>
        </w:rPr>
        <w:t xml:space="preserve"> to 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r w:rsidRPr="00A21C47">
        <w:rPr>
          <w:b/>
          <w:bCs/>
          <w:sz w:val="20"/>
          <w:lang w:val="en-US"/>
        </w:rPr>
        <w:t xml:space="preserve"> Editor:</w:t>
      </w:r>
    </w:p>
    <w:p w14:paraId="07AB40FE" w14:textId="77777777" w:rsidR="004A2049" w:rsidRPr="00562124" w:rsidRDefault="004A2049" w:rsidP="004A2049">
      <w:pPr>
        <w:rPr>
          <w:sz w:val="20"/>
        </w:rPr>
      </w:pPr>
      <w:r>
        <w:rPr>
          <w:rFonts w:hint="eastAsia"/>
          <w:sz w:val="20"/>
          <w:lang w:val="en-US" w:eastAsia="ko-KR"/>
        </w:rPr>
        <w:t>CIDs 3560, 934 and 2283 have the same text changes.</w:t>
      </w:r>
      <w:r w:rsidRPr="00562124">
        <w:rPr>
          <w:sz w:val="20"/>
        </w:rPr>
        <w:t xml:space="preserve"> </w:t>
      </w:r>
    </w:p>
    <w:p w14:paraId="4FE8FA02" w14:textId="77777777" w:rsidR="004A2049" w:rsidRDefault="004A2049" w:rsidP="004A2049">
      <w:pPr>
        <w:rPr>
          <w:b/>
          <w:bCs/>
          <w:sz w:val="20"/>
        </w:rPr>
      </w:pPr>
    </w:p>
    <w:p w14:paraId="2C7A64B1" w14:textId="77777777" w:rsidR="00B00A9B" w:rsidRPr="00A21C47" w:rsidRDefault="00B00A9B" w:rsidP="00B00A9B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6E75AB39" w14:textId="24042D14" w:rsidR="00B00A9B" w:rsidRDefault="00B00A9B" w:rsidP="00B00A9B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11bn D0.3 P239L26 already specifies that eta is not 1 for UHR TB PPDU. Furthermore, eta is also used for UHR-STF and UHR-LTF of UHR ELR PPDUs. Since UHR-STF and UHR-LTF are not pre-UHR modulated fields, the name proposed by the commenter </w:t>
      </w:r>
      <w:r>
        <w:rPr>
          <w:sz w:val="20"/>
          <w:lang w:val="en-US" w:eastAsia="ko-KR"/>
        </w:rPr>
        <w:t>“</w:t>
      </w:r>
      <w:r>
        <w:rPr>
          <w:rFonts w:hint="eastAsia"/>
          <w:sz w:val="20"/>
          <w:lang w:val="en-US" w:eastAsia="ko-KR"/>
        </w:rPr>
        <w:t>eta_preUHR</w:t>
      </w:r>
      <w:r>
        <w:rPr>
          <w:sz w:val="20"/>
          <w:lang w:val="en-US" w:eastAsia="ko-KR"/>
        </w:rPr>
        <w:t>”</w:t>
      </w:r>
      <w:r>
        <w:rPr>
          <w:rFonts w:hint="eastAsia"/>
          <w:sz w:val="20"/>
          <w:lang w:val="en-US" w:eastAsia="ko-KR"/>
        </w:rPr>
        <w:t xml:space="preserve"> is not appropriate.  Hence, the current name of </w:t>
      </w:r>
      <w:r>
        <w:rPr>
          <w:sz w:val="20"/>
          <w:lang w:val="en-US" w:eastAsia="ko-KR"/>
        </w:rPr>
        <w:t>“</w:t>
      </w:r>
      <w:r>
        <w:rPr>
          <w:rFonts w:hint="eastAsia"/>
          <w:sz w:val="20"/>
          <w:lang w:val="en-US" w:eastAsia="ko-KR"/>
        </w:rPr>
        <w:t>eta_Field</w:t>
      </w:r>
      <w:r>
        <w:rPr>
          <w:sz w:val="20"/>
          <w:lang w:val="en-US" w:eastAsia="ko-KR"/>
        </w:rPr>
        <w:t>”</w:t>
      </w:r>
      <w:r>
        <w:rPr>
          <w:rFonts w:hint="eastAsia"/>
          <w:sz w:val="20"/>
          <w:lang w:val="en-US" w:eastAsia="ko-KR"/>
        </w:rPr>
        <w:t xml:space="preserve"> is kept.</w:t>
      </w:r>
    </w:p>
    <w:p w14:paraId="280B78D7" w14:textId="1865407B" w:rsidR="004A2049" w:rsidRPr="00B00A9B" w:rsidRDefault="004A2049" w:rsidP="00B00A9B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</w:t>
      </w:r>
      <w:r>
        <w:rPr>
          <w:sz w:val="20"/>
          <w:lang w:val="en-US" w:eastAsia="ko-KR"/>
        </w:rPr>
        <w:t>proposed</w:t>
      </w:r>
      <w:r>
        <w:rPr>
          <w:rFonts w:hint="eastAsia"/>
          <w:sz w:val="20"/>
          <w:lang w:val="en-US" w:eastAsia="ko-KR"/>
        </w:rPr>
        <w:t xml:space="preserve"> text update adds a paragraph on the usage of eta for UHR TB PPDU.</w:t>
      </w:r>
    </w:p>
    <w:p w14:paraId="33368A24" w14:textId="77777777" w:rsidR="00B00A9B" w:rsidRDefault="00B00A9B" w:rsidP="00B00A9B">
      <w:pPr>
        <w:rPr>
          <w:sz w:val="20"/>
          <w:lang w:val="en-US" w:eastAsia="ko-KR"/>
        </w:rPr>
      </w:pPr>
    </w:p>
    <w:p w14:paraId="64F14B41" w14:textId="77777777" w:rsidR="0024521C" w:rsidRDefault="0024521C" w:rsidP="0024521C">
      <w:pPr>
        <w:rPr>
          <w:sz w:val="22"/>
          <w:szCs w:val="22"/>
          <w:lang w:val="en-US"/>
        </w:rPr>
      </w:pPr>
    </w:p>
    <w:p w14:paraId="17E0E6A4" w14:textId="592203C7" w:rsidR="0024521C" w:rsidRPr="00157CCC" w:rsidRDefault="0024521C" w:rsidP="0024521C">
      <w:pPr>
        <w:pStyle w:val="Heading2"/>
        <w:rPr>
          <w:rFonts w:hint="eastAsia"/>
        </w:rPr>
      </w:pPr>
      <w:r>
        <w:lastRenderedPageBreak/>
        <w:t xml:space="preserve">Proposed Text Updates: CID </w:t>
      </w:r>
      <w:r w:rsidR="00A95F28">
        <w:rPr>
          <w:rFonts w:hint="eastAsia"/>
        </w:rPr>
        <w:t>3560, 934, 2283</w:t>
      </w:r>
    </w:p>
    <w:p w14:paraId="29FCD5E1" w14:textId="4459429F" w:rsidR="0024521C" w:rsidRDefault="0024521C" w:rsidP="0024521C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>Instruction to TG</w:t>
      </w:r>
      <w:r>
        <w:rPr>
          <w:i/>
          <w:w w:val="100"/>
          <w:highlight w:val="yellow"/>
        </w:rPr>
        <w:t>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r w:rsidRPr="0058749C">
        <w:rPr>
          <w:i/>
          <w:w w:val="100"/>
          <w:highlight w:val="yellow"/>
        </w:rPr>
        <w:t xml:space="preserve"> Editor:  </w:t>
      </w:r>
      <w:r w:rsidR="00431E25">
        <w:rPr>
          <w:rFonts w:eastAsia="Malgun Gothic" w:hint="eastAsia"/>
          <w:i/>
          <w:w w:val="100"/>
          <w:highlight w:val="yellow"/>
          <w:lang w:eastAsia="ko-KR"/>
        </w:rPr>
        <w:t>Add the following paragraph at</w:t>
      </w:r>
      <w:r>
        <w:rPr>
          <w:i/>
          <w:w w:val="100"/>
          <w:highlight w:val="yellow"/>
        </w:rPr>
        <w:t xml:space="preserve"> 11b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r>
        <w:rPr>
          <w:i/>
          <w:w w:val="100"/>
          <w:highlight w:val="yellow"/>
        </w:rPr>
        <w:t xml:space="preserve"> D</w:t>
      </w:r>
      <w:r>
        <w:rPr>
          <w:rFonts w:eastAsia="Malgun Gothic" w:hint="eastAsia"/>
          <w:i/>
          <w:w w:val="100"/>
          <w:highlight w:val="yellow"/>
          <w:lang w:eastAsia="ko-KR"/>
        </w:rPr>
        <w:t>0.3</w:t>
      </w:r>
      <w:r>
        <w:rPr>
          <w:i/>
          <w:w w:val="100"/>
          <w:highlight w:val="yellow"/>
        </w:rPr>
        <w:t xml:space="preserve"> P</w:t>
      </w:r>
      <w:r>
        <w:rPr>
          <w:rFonts w:eastAsia="Malgun Gothic" w:hint="eastAsia"/>
          <w:i/>
          <w:w w:val="100"/>
          <w:highlight w:val="yellow"/>
          <w:lang w:eastAsia="ko-KR"/>
        </w:rPr>
        <w:t>237L</w:t>
      </w:r>
      <w:r w:rsidR="00431E25">
        <w:rPr>
          <w:rFonts w:eastAsia="Malgun Gothic" w:hint="eastAsia"/>
          <w:i/>
          <w:w w:val="100"/>
          <w:highlight w:val="yellow"/>
          <w:lang w:eastAsia="ko-KR"/>
        </w:rPr>
        <w:t>30</w:t>
      </w:r>
      <w:r>
        <w:rPr>
          <w:i/>
          <w:w w:val="100"/>
          <w:highlight w:val="yellow"/>
        </w:rPr>
        <w:t>:</w:t>
      </w:r>
    </w:p>
    <w:p w14:paraId="05228870" w14:textId="77777777" w:rsidR="0024521C" w:rsidRDefault="0024521C" w:rsidP="006375BB">
      <w:pPr>
        <w:jc w:val="both"/>
        <w:rPr>
          <w:color w:val="000000"/>
          <w:w w:val="0"/>
          <w:sz w:val="22"/>
          <w:szCs w:val="22"/>
          <w:lang w:val="en-US" w:eastAsia="ko-KR"/>
        </w:rPr>
      </w:pPr>
    </w:p>
    <w:p w14:paraId="5AFE2114" w14:textId="2A929A6F" w:rsidR="0024521C" w:rsidRDefault="0024521C" w:rsidP="006375BB">
      <w:pPr>
        <w:jc w:val="both"/>
        <w:rPr>
          <w:ins w:id="36" w:author="Youhan Kim" w:date="2025-07-28T14:58:00Z" w16du:dateUtc="2025-07-28T12:58:00Z"/>
          <w:color w:val="000000"/>
          <w:w w:val="0"/>
          <w:sz w:val="22"/>
          <w:szCs w:val="22"/>
          <w:lang w:val="en-US" w:eastAsia="ko-KR"/>
        </w:rPr>
      </w:pPr>
      <w:r w:rsidRPr="0024521C">
        <w:rPr>
          <w:rFonts w:eastAsia="MS Mincho"/>
          <w:color w:val="000000"/>
          <w:w w:val="0"/>
          <w:sz w:val="22"/>
          <w:szCs w:val="22"/>
          <w:lang w:val="en-US" w:eastAsia="ko-KR"/>
        </w:rPr>
        <w:t>In a UHR MU PPDU and UHR ELR PPDU, the total power of the time domain UHR modulated field</w:t>
      </w:r>
      <w:r>
        <w:rPr>
          <w:rFonts w:hint="eastAsia"/>
          <w:color w:val="000000"/>
          <w:w w:val="0"/>
          <w:sz w:val="22"/>
          <w:szCs w:val="22"/>
          <w:lang w:val="en-US" w:eastAsia="ko-KR"/>
        </w:rPr>
        <w:t xml:space="preserve"> </w:t>
      </w:r>
      <w:r w:rsidRPr="0024521C">
        <w:rPr>
          <w:rFonts w:eastAsia="MS Mincho"/>
          <w:color w:val="000000"/>
          <w:w w:val="0"/>
          <w:sz w:val="22"/>
          <w:szCs w:val="22"/>
          <w:lang w:val="en-US" w:eastAsia="ko-KR"/>
        </w:rPr>
        <w:t>signals summed over all transmit chains should not exceed the total power of the time domain pre-UHR</w:t>
      </w:r>
      <w:r>
        <w:rPr>
          <w:rFonts w:hint="eastAsia"/>
          <w:color w:val="000000"/>
          <w:w w:val="0"/>
          <w:sz w:val="22"/>
          <w:szCs w:val="22"/>
          <w:lang w:val="en-US" w:eastAsia="ko-KR"/>
        </w:rPr>
        <w:t xml:space="preserve"> </w:t>
      </w:r>
      <w:r w:rsidRPr="0024521C">
        <w:rPr>
          <w:rFonts w:eastAsia="MS Mincho"/>
          <w:color w:val="000000"/>
          <w:w w:val="0"/>
          <w:sz w:val="22"/>
          <w:szCs w:val="22"/>
          <w:lang w:val="en-US" w:eastAsia="ko-KR"/>
        </w:rPr>
        <w:t>modulated field signals summed over all transmit chains.</w:t>
      </w:r>
    </w:p>
    <w:p w14:paraId="68D880F7" w14:textId="77777777" w:rsidR="006375BB" w:rsidRDefault="006375BB" w:rsidP="006375BB">
      <w:pPr>
        <w:jc w:val="both"/>
        <w:rPr>
          <w:ins w:id="37" w:author="Youhan Kim" w:date="2025-07-28T14:58:00Z" w16du:dateUtc="2025-07-28T12:58:00Z"/>
          <w:color w:val="000000"/>
          <w:w w:val="0"/>
          <w:sz w:val="22"/>
          <w:szCs w:val="22"/>
          <w:lang w:val="en-US" w:eastAsia="ko-KR"/>
        </w:rPr>
      </w:pPr>
    </w:p>
    <w:p w14:paraId="6379D221" w14:textId="58244189" w:rsidR="006375BB" w:rsidRPr="006375BB" w:rsidRDefault="006375BB" w:rsidP="006375BB">
      <w:pPr>
        <w:jc w:val="both"/>
        <w:rPr>
          <w:rFonts w:hint="eastAsia"/>
          <w:color w:val="000000"/>
          <w:w w:val="0"/>
          <w:sz w:val="22"/>
          <w:szCs w:val="22"/>
          <w:lang w:val="en-US" w:eastAsia="ko-KR"/>
        </w:rPr>
      </w:pPr>
      <w:ins w:id="38" w:author="Youhan Kim" w:date="2025-07-28T14:58:00Z">
        <w:r w:rsidRPr="006375BB">
          <w:rPr>
            <w:color w:val="000000"/>
            <w:w w:val="0"/>
            <w:sz w:val="22"/>
            <w:szCs w:val="22"/>
            <w:lang w:val="en-US" w:eastAsia="ko-KR"/>
          </w:rPr>
          <w:t xml:space="preserve">For a </w:t>
        </w:r>
      </w:ins>
      <w:ins w:id="39" w:author="Youhan Kim" w:date="2025-07-28T14:58:00Z" w16du:dateUtc="2025-07-28T12:58:00Z">
        <w:r>
          <w:rPr>
            <w:rFonts w:hint="eastAsia"/>
            <w:color w:val="000000"/>
            <w:w w:val="0"/>
            <w:sz w:val="22"/>
            <w:szCs w:val="22"/>
            <w:lang w:val="en-US" w:eastAsia="ko-KR"/>
          </w:rPr>
          <w:t>UHR</w:t>
        </w:r>
      </w:ins>
      <w:ins w:id="40" w:author="Youhan Kim" w:date="2025-07-28T14:58:00Z">
        <w:r w:rsidRPr="006375BB">
          <w:rPr>
            <w:color w:val="000000"/>
            <w:w w:val="0"/>
            <w:sz w:val="22"/>
            <w:szCs w:val="22"/>
            <w:lang w:val="en-US" w:eastAsia="ko-KR"/>
          </w:rPr>
          <w:t xml:space="preserve"> TB PPDU, the total power of the time domain </w:t>
        </w:r>
      </w:ins>
      <w:ins w:id="41" w:author="Youhan Kim" w:date="2025-07-28T14:58:00Z" w16du:dateUtc="2025-07-28T12:58:00Z">
        <w:r>
          <w:rPr>
            <w:rFonts w:hint="eastAsia"/>
            <w:color w:val="000000"/>
            <w:w w:val="0"/>
            <w:sz w:val="22"/>
            <w:szCs w:val="22"/>
            <w:lang w:val="en-US" w:eastAsia="ko-KR"/>
          </w:rPr>
          <w:t>UHR</w:t>
        </w:r>
      </w:ins>
      <w:ins w:id="42" w:author="Youhan Kim" w:date="2025-07-28T14:58:00Z">
        <w:r w:rsidRPr="006375BB">
          <w:rPr>
            <w:color w:val="000000"/>
            <w:w w:val="0"/>
            <w:sz w:val="22"/>
            <w:szCs w:val="22"/>
            <w:lang w:val="en-US" w:eastAsia="ko-KR"/>
          </w:rPr>
          <w:t xml:space="preserve"> modulated field signals summed over all</w:t>
        </w:r>
      </w:ins>
      <w:ins w:id="43" w:author="Youhan Kim" w:date="2025-07-28T14:58:00Z" w16du:dateUtc="2025-07-28T12:58:00Z">
        <w:r>
          <w:rPr>
            <w:rFonts w:hint="eastAsia"/>
            <w:color w:val="000000"/>
            <w:w w:val="0"/>
            <w:sz w:val="22"/>
            <w:szCs w:val="22"/>
            <w:lang w:val="en-US" w:eastAsia="ko-KR"/>
          </w:rPr>
          <w:t xml:space="preserve"> </w:t>
        </w:r>
      </w:ins>
      <w:ins w:id="44" w:author="Youhan Kim" w:date="2025-07-28T14:58:00Z">
        <w:r w:rsidRPr="006375BB">
          <w:rPr>
            <w:color w:val="000000"/>
            <w:w w:val="0"/>
            <w:sz w:val="22"/>
            <w:szCs w:val="22"/>
            <w:lang w:val="en-US" w:eastAsia="ko-KR"/>
          </w:rPr>
          <w:t>transmit chains may exceed the total power of the time domain pre-</w:t>
        </w:r>
      </w:ins>
      <w:ins w:id="45" w:author="Youhan Kim" w:date="2025-07-28T14:58:00Z" w16du:dateUtc="2025-07-28T12:58:00Z">
        <w:r>
          <w:rPr>
            <w:rFonts w:hint="eastAsia"/>
            <w:color w:val="000000"/>
            <w:w w:val="0"/>
            <w:sz w:val="22"/>
            <w:szCs w:val="22"/>
            <w:lang w:val="en-US" w:eastAsia="ko-KR"/>
          </w:rPr>
          <w:t>UHR</w:t>
        </w:r>
      </w:ins>
      <w:ins w:id="46" w:author="Youhan Kim" w:date="2025-07-28T14:58:00Z">
        <w:r w:rsidRPr="006375BB">
          <w:rPr>
            <w:color w:val="000000"/>
            <w:w w:val="0"/>
            <w:sz w:val="22"/>
            <w:szCs w:val="22"/>
            <w:lang w:val="en-US" w:eastAsia="ko-KR"/>
          </w:rPr>
          <w:t xml:space="preserve"> modulated field signals summed</w:t>
        </w:r>
      </w:ins>
      <w:ins w:id="47" w:author="Youhan Kim" w:date="2025-07-28T14:58:00Z" w16du:dateUtc="2025-07-28T12:58:00Z">
        <w:r>
          <w:rPr>
            <w:rFonts w:hint="eastAsia"/>
            <w:color w:val="000000"/>
            <w:w w:val="0"/>
            <w:sz w:val="22"/>
            <w:szCs w:val="22"/>
            <w:lang w:val="en-US" w:eastAsia="ko-KR"/>
          </w:rPr>
          <w:t xml:space="preserve"> </w:t>
        </w:r>
      </w:ins>
      <w:ins w:id="48" w:author="Youhan Kim" w:date="2025-07-28T14:58:00Z">
        <w:r w:rsidRPr="006375BB">
          <w:rPr>
            <w:color w:val="000000"/>
            <w:w w:val="0"/>
            <w:sz w:val="22"/>
            <w:szCs w:val="22"/>
            <w:lang w:val="en-US" w:eastAsia="ko-KR"/>
          </w:rPr>
          <w:t>over all transmit chains by up to 3 dB only if the size of the assigned RU or MRU is the same or smaller than</w:t>
        </w:r>
      </w:ins>
      <w:ins w:id="49" w:author="Youhan Kim" w:date="2025-07-28T14:58:00Z" w16du:dateUtc="2025-07-28T12:58:00Z">
        <w:r>
          <w:rPr>
            <w:rFonts w:hint="eastAsia"/>
            <w:color w:val="000000"/>
            <w:w w:val="0"/>
            <w:sz w:val="22"/>
            <w:szCs w:val="22"/>
            <w:lang w:val="en-US" w:eastAsia="ko-KR"/>
          </w:rPr>
          <w:t xml:space="preserve"> </w:t>
        </w:r>
      </w:ins>
      <w:ins w:id="50" w:author="Youhan Kim" w:date="2025-07-28T14:58:00Z">
        <w:r w:rsidRPr="006375BB">
          <w:rPr>
            <w:color w:val="000000"/>
            <w:w w:val="0"/>
            <w:sz w:val="22"/>
            <w:szCs w:val="22"/>
            <w:lang w:val="en-US" w:eastAsia="ko-KR"/>
          </w:rPr>
          <w:t xml:space="preserve">242 tones. Otherwise, the total power of the time domain </w:t>
        </w:r>
      </w:ins>
      <w:ins w:id="51" w:author="Youhan Kim" w:date="2025-07-28T14:59:00Z" w16du:dateUtc="2025-07-28T12:59:00Z">
        <w:r>
          <w:rPr>
            <w:rFonts w:hint="eastAsia"/>
            <w:color w:val="000000"/>
            <w:w w:val="0"/>
            <w:sz w:val="22"/>
            <w:szCs w:val="22"/>
            <w:lang w:val="en-US" w:eastAsia="ko-KR"/>
          </w:rPr>
          <w:t>UHR</w:t>
        </w:r>
      </w:ins>
      <w:ins w:id="52" w:author="Youhan Kim" w:date="2025-07-28T14:58:00Z">
        <w:r w:rsidRPr="006375BB">
          <w:rPr>
            <w:color w:val="000000"/>
            <w:w w:val="0"/>
            <w:sz w:val="22"/>
            <w:szCs w:val="22"/>
            <w:lang w:val="en-US" w:eastAsia="ko-KR"/>
          </w:rPr>
          <w:t xml:space="preserve"> modulated field signals summed over all</w:t>
        </w:r>
      </w:ins>
      <w:ins w:id="53" w:author="Youhan Kim" w:date="2025-07-28T14:58:00Z" w16du:dateUtc="2025-07-28T12:58:00Z">
        <w:r>
          <w:rPr>
            <w:rFonts w:hint="eastAsia"/>
            <w:color w:val="000000"/>
            <w:w w:val="0"/>
            <w:sz w:val="22"/>
            <w:szCs w:val="22"/>
            <w:lang w:val="en-US" w:eastAsia="ko-KR"/>
          </w:rPr>
          <w:t xml:space="preserve"> </w:t>
        </w:r>
      </w:ins>
      <w:ins w:id="54" w:author="Youhan Kim" w:date="2025-07-28T14:58:00Z">
        <w:r w:rsidRPr="006375BB">
          <w:rPr>
            <w:color w:val="000000"/>
            <w:w w:val="0"/>
            <w:sz w:val="22"/>
            <w:szCs w:val="22"/>
            <w:lang w:val="en-US" w:eastAsia="ko-KR"/>
          </w:rPr>
          <w:t>transmit chains should not exceed the total power of the time domain pre-</w:t>
        </w:r>
      </w:ins>
      <w:ins w:id="55" w:author="Youhan Kim" w:date="2025-07-28T14:59:00Z" w16du:dateUtc="2025-07-28T12:59:00Z">
        <w:r>
          <w:rPr>
            <w:rFonts w:hint="eastAsia"/>
            <w:color w:val="000000"/>
            <w:w w:val="0"/>
            <w:sz w:val="22"/>
            <w:szCs w:val="22"/>
            <w:lang w:val="en-US" w:eastAsia="ko-KR"/>
          </w:rPr>
          <w:t>UHR</w:t>
        </w:r>
      </w:ins>
      <w:ins w:id="56" w:author="Youhan Kim" w:date="2025-07-28T14:58:00Z">
        <w:r w:rsidRPr="006375BB">
          <w:rPr>
            <w:color w:val="000000"/>
            <w:w w:val="0"/>
            <w:sz w:val="22"/>
            <w:szCs w:val="22"/>
            <w:lang w:val="en-US" w:eastAsia="ko-KR"/>
          </w:rPr>
          <w:t xml:space="preserve"> modulated field signals</w:t>
        </w:r>
      </w:ins>
      <w:ins w:id="57" w:author="Youhan Kim" w:date="2025-07-28T14:58:00Z" w16du:dateUtc="2025-07-28T12:58:00Z">
        <w:r>
          <w:rPr>
            <w:rFonts w:hint="eastAsia"/>
            <w:color w:val="000000"/>
            <w:w w:val="0"/>
            <w:sz w:val="22"/>
            <w:szCs w:val="22"/>
            <w:lang w:val="en-US" w:eastAsia="ko-KR"/>
          </w:rPr>
          <w:t xml:space="preserve"> </w:t>
        </w:r>
      </w:ins>
      <w:ins w:id="58" w:author="Youhan Kim" w:date="2025-07-28T14:58:00Z">
        <w:r w:rsidRPr="006375BB">
          <w:rPr>
            <w:color w:val="000000"/>
            <w:w w:val="0"/>
            <w:sz w:val="22"/>
            <w:szCs w:val="22"/>
            <w:lang w:val="en-US" w:eastAsia="ko-KR"/>
          </w:rPr>
          <w:t>summed over all transmit chains.</w:t>
        </w:r>
      </w:ins>
    </w:p>
    <w:p w14:paraId="6088BAC3" w14:textId="77777777" w:rsidR="0024521C" w:rsidRPr="0024521C" w:rsidRDefault="0024521C" w:rsidP="006375BB">
      <w:pPr>
        <w:jc w:val="both"/>
        <w:rPr>
          <w:rFonts w:hint="eastAsia"/>
          <w:color w:val="000000"/>
          <w:w w:val="0"/>
          <w:sz w:val="22"/>
          <w:szCs w:val="22"/>
          <w:lang w:val="en-US" w:eastAsia="ko-KR"/>
        </w:rPr>
      </w:pPr>
    </w:p>
    <w:p w14:paraId="1456602E" w14:textId="5934DEC6" w:rsidR="006037AE" w:rsidRDefault="0024521C" w:rsidP="006375BB">
      <w:pPr>
        <w:jc w:val="both"/>
        <w:rPr>
          <w:color w:val="000000"/>
          <w:w w:val="0"/>
          <w:sz w:val="22"/>
          <w:szCs w:val="22"/>
          <w:lang w:val="en-US" w:eastAsia="ko-KR"/>
        </w:rPr>
      </w:pPr>
      <w:r w:rsidRPr="0024521C">
        <w:rPr>
          <w:rFonts w:eastAsia="MS Mincho"/>
          <w:color w:val="000000"/>
          <w:w w:val="0"/>
          <w:sz w:val="22"/>
          <w:szCs w:val="22"/>
          <w:lang w:val="en-US" w:eastAsia="ko-KR"/>
        </w:rPr>
        <w:t>For notational simplicity, the parameter bandwidth is omitted from some bandwidth dependent terms.</w:t>
      </w:r>
    </w:p>
    <w:p w14:paraId="00FBF120" w14:textId="77777777" w:rsidR="00E50B0D" w:rsidRPr="00E50B0D" w:rsidRDefault="00E50B0D" w:rsidP="006375BB">
      <w:pPr>
        <w:jc w:val="both"/>
        <w:rPr>
          <w:rFonts w:hint="eastAsia"/>
          <w:lang w:val="en-US" w:eastAsia="ko-KR"/>
        </w:rPr>
      </w:pPr>
    </w:p>
    <w:p w14:paraId="3A209E01" w14:textId="48FEBBBA" w:rsidR="00E36A31" w:rsidRPr="003C12F1" w:rsidRDefault="00E36A31" w:rsidP="001868DB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29"/>
      <w:footerReference w:type="default" r:id="rId3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20F9F" w14:textId="77777777" w:rsidR="00EF62A4" w:rsidRDefault="00EF62A4">
      <w:r>
        <w:separator/>
      </w:r>
    </w:p>
  </w:endnote>
  <w:endnote w:type="continuationSeparator" w:id="0">
    <w:p w14:paraId="6BF44C8B" w14:textId="77777777" w:rsidR="00EF62A4" w:rsidRDefault="00EF62A4">
      <w:r>
        <w:continuationSeparator/>
      </w:r>
    </w:p>
  </w:endnote>
  <w:endnote w:type="continuationNotice" w:id="1">
    <w:p w14:paraId="4AEFE193" w14:textId="77777777" w:rsidR="00EF62A4" w:rsidRDefault="00EF6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542EB4CF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456328">
      <w:rPr>
        <w:rFonts w:eastAsia="SimSun"/>
        <w:noProof/>
        <w:sz w:val="21"/>
        <w:szCs w:val="21"/>
        <w:lang w:eastAsia="zh-CN"/>
      </w:rPr>
      <w:t>Youhan Kim (Qualcomm Technologies Inc.)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4A0A" w14:textId="77777777" w:rsidR="00EF62A4" w:rsidRDefault="00EF62A4">
      <w:r>
        <w:separator/>
      </w:r>
    </w:p>
  </w:footnote>
  <w:footnote w:type="continuationSeparator" w:id="0">
    <w:p w14:paraId="433A5B98" w14:textId="77777777" w:rsidR="00EF62A4" w:rsidRDefault="00EF62A4">
      <w:r>
        <w:continuationSeparator/>
      </w:r>
    </w:p>
  </w:footnote>
  <w:footnote w:type="continuationNotice" w:id="1">
    <w:p w14:paraId="02C78E0F" w14:textId="77777777" w:rsidR="00EF62A4" w:rsidRDefault="00EF6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415B624D" w:rsidR="001035EF" w:rsidRDefault="008C44C7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July 2025</w:t>
      </w:r>
    </w:fldSimple>
    <w:r w:rsidR="001035EF">
      <w:tab/>
    </w:r>
    <w:r w:rsidR="001035EF">
      <w:tab/>
    </w:r>
    <w:fldSimple w:instr=" TITLE  \* MERGEFORMAT ">
      <w:r w:rsidR="0024521C">
        <w:t>doc.: IEEE 802.11-25/1353r1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425D2"/>
    <w:multiLevelType w:val="hybridMultilevel"/>
    <w:tmpl w:val="43DE2556"/>
    <w:lvl w:ilvl="0" w:tplc="0C76816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66FD5079"/>
    <w:multiLevelType w:val="hybridMultilevel"/>
    <w:tmpl w:val="A7C8129E"/>
    <w:lvl w:ilvl="0" w:tplc="F79CAD58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9"/>
  </w:num>
  <w:num w:numId="17" w16cid:durableId="964845116">
    <w:abstractNumId w:val="14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3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1"/>
  </w:num>
  <w:num w:numId="30" w16cid:durableId="834341527">
    <w:abstractNumId w:val="1"/>
  </w:num>
  <w:num w:numId="31" w16cid:durableId="326129304">
    <w:abstractNumId w:val="8"/>
  </w:num>
  <w:num w:numId="32" w16cid:durableId="929125704">
    <w:abstractNumId w:val="10"/>
  </w:num>
  <w:num w:numId="33" w16cid:durableId="2032100477">
    <w:abstractNumId w:val="0"/>
    <w:lvlOverride w:ilvl="0">
      <w:lvl w:ilvl="0">
        <w:start w:val="1"/>
        <w:numFmt w:val="bullet"/>
        <w:lvlText w:val="Table 38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41189021">
    <w:abstractNumId w:val="0"/>
    <w:lvlOverride w:ilvl="0">
      <w:lvl w:ilvl="0">
        <w:start w:val="1"/>
        <w:numFmt w:val="bullet"/>
        <w:lvlText w:val="Table 3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510147492">
    <w:abstractNumId w:val="7"/>
  </w:num>
  <w:num w:numId="36" w16cid:durableId="1529295627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064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0E8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42A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55"/>
    <w:rsid w:val="000528E2"/>
    <w:rsid w:val="00052909"/>
    <w:rsid w:val="0005326E"/>
    <w:rsid w:val="00053519"/>
    <w:rsid w:val="00054B69"/>
    <w:rsid w:val="00054BF4"/>
    <w:rsid w:val="00054D65"/>
    <w:rsid w:val="00054FC1"/>
    <w:rsid w:val="000558D8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77FCB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2EBE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977B6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873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911"/>
    <w:rsid w:val="000D3FDE"/>
    <w:rsid w:val="000D407F"/>
    <w:rsid w:val="000D40A7"/>
    <w:rsid w:val="000D41D3"/>
    <w:rsid w:val="000D41FE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135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57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73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40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50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4FC"/>
    <w:rsid w:val="001275D7"/>
    <w:rsid w:val="00127723"/>
    <w:rsid w:val="00127AD6"/>
    <w:rsid w:val="00130101"/>
    <w:rsid w:val="0013043C"/>
    <w:rsid w:val="0013083A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CDB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7095"/>
    <w:rsid w:val="00177305"/>
    <w:rsid w:val="0017765C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8DB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12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6F8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3DD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7D1"/>
    <w:rsid w:val="00207B7C"/>
    <w:rsid w:val="00210787"/>
    <w:rsid w:val="00210A70"/>
    <w:rsid w:val="00210DDD"/>
    <w:rsid w:val="00210F4D"/>
    <w:rsid w:val="00211502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07A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69C"/>
    <w:rsid w:val="00237985"/>
    <w:rsid w:val="00237BC1"/>
    <w:rsid w:val="00237E38"/>
    <w:rsid w:val="0024007E"/>
    <w:rsid w:val="00240514"/>
    <w:rsid w:val="00240895"/>
    <w:rsid w:val="0024090E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521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88F"/>
    <w:rsid w:val="00255A8B"/>
    <w:rsid w:val="00255B28"/>
    <w:rsid w:val="002561D9"/>
    <w:rsid w:val="0025662B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B78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2F9"/>
    <w:rsid w:val="00291A10"/>
    <w:rsid w:val="00291A5C"/>
    <w:rsid w:val="00291D91"/>
    <w:rsid w:val="00292424"/>
    <w:rsid w:val="00292F4B"/>
    <w:rsid w:val="0029309B"/>
    <w:rsid w:val="00293646"/>
    <w:rsid w:val="00293743"/>
    <w:rsid w:val="00293926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2A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6CD9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5F2C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868"/>
    <w:rsid w:val="002D6A27"/>
    <w:rsid w:val="002D6D96"/>
    <w:rsid w:val="002D6F6A"/>
    <w:rsid w:val="002D7653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1DE2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0DD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5E39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303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62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4CF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C99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521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041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1E25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310"/>
    <w:rsid w:val="00456328"/>
    <w:rsid w:val="00456489"/>
    <w:rsid w:val="00457028"/>
    <w:rsid w:val="00457119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095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200"/>
    <w:rsid w:val="0049259F"/>
    <w:rsid w:val="00492A82"/>
    <w:rsid w:val="00492D72"/>
    <w:rsid w:val="004935FD"/>
    <w:rsid w:val="004936E6"/>
    <w:rsid w:val="004937C7"/>
    <w:rsid w:val="004937E7"/>
    <w:rsid w:val="00493C39"/>
    <w:rsid w:val="00493D1E"/>
    <w:rsid w:val="004941D5"/>
    <w:rsid w:val="0049468A"/>
    <w:rsid w:val="00494E9D"/>
    <w:rsid w:val="00494F10"/>
    <w:rsid w:val="00494FEC"/>
    <w:rsid w:val="004952DC"/>
    <w:rsid w:val="00495679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049"/>
    <w:rsid w:val="004A2AD7"/>
    <w:rsid w:val="004A327E"/>
    <w:rsid w:val="004A3995"/>
    <w:rsid w:val="004A3B00"/>
    <w:rsid w:val="004A415E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8E0"/>
    <w:rsid w:val="004C1991"/>
    <w:rsid w:val="004C1F97"/>
    <w:rsid w:val="004C2EE3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D7E59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44A"/>
    <w:rsid w:val="00515644"/>
    <w:rsid w:val="0051580D"/>
    <w:rsid w:val="0051588E"/>
    <w:rsid w:val="00515AD9"/>
    <w:rsid w:val="00515AF2"/>
    <w:rsid w:val="00515B6D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4F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8AF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0E53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124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3F0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B39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3150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B8C"/>
    <w:rsid w:val="005B6C67"/>
    <w:rsid w:val="005B7204"/>
    <w:rsid w:val="005B727A"/>
    <w:rsid w:val="005B7553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C7E41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A25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7AE"/>
    <w:rsid w:val="00603CD1"/>
    <w:rsid w:val="006047C7"/>
    <w:rsid w:val="00604BBF"/>
    <w:rsid w:val="00604BC0"/>
    <w:rsid w:val="00604FA8"/>
    <w:rsid w:val="00605552"/>
    <w:rsid w:val="00605676"/>
    <w:rsid w:val="00605688"/>
    <w:rsid w:val="00605C4D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6EF6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353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5BB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6F57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4D0D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57FE7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84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8D1"/>
    <w:rsid w:val="00670943"/>
    <w:rsid w:val="00670AA8"/>
    <w:rsid w:val="00670EBD"/>
    <w:rsid w:val="006710BB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2EB3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544A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6BF3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66A6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8B0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0BB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D59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63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603"/>
    <w:rsid w:val="0076589F"/>
    <w:rsid w:val="007658BE"/>
    <w:rsid w:val="00765FDC"/>
    <w:rsid w:val="00766618"/>
    <w:rsid w:val="00766B1A"/>
    <w:rsid w:val="00766DA7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C03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0910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308"/>
    <w:rsid w:val="007A2B14"/>
    <w:rsid w:val="007A2B87"/>
    <w:rsid w:val="007A2C10"/>
    <w:rsid w:val="007A3422"/>
    <w:rsid w:val="007A34E3"/>
    <w:rsid w:val="007A3A63"/>
    <w:rsid w:val="007A410B"/>
    <w:rsid w:val="007A4ACE"/>
    <w:rsid w:val="007A4B6C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1B9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8D6"/>
    <w:rsid w:val="007C1A9E"/>
    <w:rsid w:val="007C1BA9"/>
    <w:rsid w:val="007C2DC7"/>
    <w:rsid w:val="007C3196"/>
    <w:rsid w:val="007C3291"/>
    <w:rsid w:val="007C46BB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07D"/>
    <w:rsid w:val="00800263"/>
    <w:rsid w:val="00800759"/>
    <w:rsid w:val="00800D31"/>
    <w:rsid w:val="00801546"/>
    <w:rsid w:val="008026E4"/>
    <w:rsid w:val="00802FC5"/>
    <w:rsid w:val="00803122"/>
    <w:rsid w:val="00803A02"/>
    <w:rsid w:val="00803B9C"/>
    <w:rsid w:val="00803C30"/>
    <w:rsid w:val="00804FB7"/>
    <w:rsid w:val="008054C8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1C3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54E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84A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57FA1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36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07C1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87"/>
    <w:rsid w:val="008B56F3"/>
    <w:rsid w:val="008B581F"/>
    <w:rsid w:val="008B5B8A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C7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C7F75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2DE6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E81"/>
    <w:rsid w:val="008F5F5E"/>
    <w:rsid w:val="008F6281"/>
    <w:rsid w:val="008F6B3D"/>
    <w:rsid w:val="008F6CE3"/>
    <w:rsid w:val="008F778A"/>
    <w:rsid w:val="008F79C9"/>
    <w:rsid w:val="008F7C88"/>
    <w:rsid w:val="008F7CE0"/>
    <w:rsid w:val="00900063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910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2D"/>
    <w:rsid w:val="009250C5"/>
    <w:rsid w:val="0092514C"/>
    <w:rsid w:val="00925583"/>
    <w:rsid w:val="0092560D"/>
    <w:rsid w:val="0092590E"/>
    <w:rsid w:val="009259D4"/>
    <w:rsid w:val="00925A39"/>
    <w:rsid w:val="009262BF"/>
    <w:rsid w:val="00926994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E34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579E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3580"/>
    <w:rsid w:val="009C43D1"/>
    <w:rsid w:val="009C46F9"/>
    <w:rsid w:val="009C4A81"/>
    <w:rsid w:val="009C4B6C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2DDF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6DD1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CA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22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CC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97B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E6F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67BE7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3DB"/>
    <w:rsid w:val="00A81730"/>
    <w:rsid w:val="00A81B03"/>
    <w:rsid w:val="00A82096"/>
    <w:rsid w:val="00A8248C"/>
    <w:rsid w:val="00A8273B"/>
    <w:rsid w:val="00A83DB5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B65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5F28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828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2F5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32A"/>
    <w:rsid w:val="00AF4524"/>
    <w:rsid w:val="00AF476B"/>
    <w:rsid w:val="00AF5C08"/>
    <w:rsid w:val="00AF60E5"/>
    <w:rsid w:val="00AF6F5E"/>
    <w:rsid w:val="00AF794B"/>
    <w:rsid w:val="00AF7A9C"/>
    <w:rsid w:val="00AF7B1E"/>
    <w:rsid w:val="00B0015F"/>
    <w:rsid w:val="00B00169"/>
    <w:rsid w:val="00B0051A"/>
    <w:rsid w:val="00B00A9B"/>
    <w:rsid w:val="00B00BBE"/>
    <w:rsid w:val="00B00C73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3CFD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57CF9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8B8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4AD0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65A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A57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686B"/>
    <w:rsid w:val="00BD73E6"/>
    <w:rsid w:val="00BD79A1"/>
    <w:rsid w:val="00BD7A5B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BD7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57F4A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2EBE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C0E"/>
    <w:rsid w:val="00C77ECF"/>
    <w:rsid w:val="00C80554"/>
    <w:rsid w:val="00C80823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64C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34"/>
    <w:rsid w:val="00CA5CC5"/>
    <w:rsid w:val="00CA6092"/>
    <w:rsid w:val="00CA6443"/>
    <w:rsid w:val="00CA6689"/>
    <w:rsid w:val="00CA68F1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242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453"/>
    <w:rsid w:val="00CC263B"/>
    <w:rsid w:val="00CC2A49"/>
    <w:rsid w:val="00CC2E58"/>
    <w:rsid w:val="00CC30BF"/>
    <w:rsid w:val="00CC3806"/>
    <w:rsid w:val="00CC3AE9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201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E81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6B5"/>
    <w:rsid w:val="00D07896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7E2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6B1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056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085"/>
    <w:rsid w:val="00D44748"/>
    <w:rsid w:val="00D44888"/>
    <w:rsid w:val="00D44A8F"/>
    <w:rsid w:val="00D44D35"/>
    <w:rsid w:val="00D44F04"/>
    <w:rsid w:val="00D44FF2"/>
    <w:rsid w:val="00D45FE6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1F85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A63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C1F"/>
    <w:rsid w:val="00D73E07"/>
    <w:rsid w:val="00D73EBA"/>
    <w:rsid w:val="00D7480C"/>
    <w:rsid w:val="00D74A52"/>
    <w:rsid w:val="00D74DE9"/>
    <w:rsid w:val="00D75E45"/>
    <w:rsid w:val="00D76423"/>
    <w:rsid w:val="00D767C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A28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3AE4"/>
    <w:rsid w:val="00D84566"/>
    <w:rsid w:val="00D84EE9"/>
    <w:rsid w:val="00D86328"/>
    <w:rsid w:val="00D86542"/>
    <w:rsid w:val="00D86583"/>
    <w:rsid w:val="00D868A6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5DE"/>
    <w:rsid w:val="00D9465C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253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A79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5F84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319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66C7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27F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944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B0D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9E7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C5D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442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6A0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B9D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819"/>
    <w:rsid w:val="00EC79C5"/>
    <w:rsid w:val="00EC7E32"/>
    <w:rsid w:val="00ED0C5A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252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2A4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649"/>
    <w:rsid w:val="00F0582B"/>
    <w:rsid w:val="00F06682"/>
    <w:rsid w:val="00F07352"/>
    <w:rsid w:val="00F076B8"/>
    <w:rsid w:val="00F07AF4"/>
    <w:rsid w:val="00F10035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60E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4E3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E0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159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6D68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0CFB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1F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C7C60"/>
    <w:rsid w:val="00FD01EE"/>
    <w:rsid w:val="00FD0236"/>
    <w:rsid w:val="00FD050B"/>
    <w:rsid w:val="00FD066C"/>
    <w:rsid w:val="00FD0844"/>
    <w:rsid w:val="00FD0B64"/>
    <w:rsid w:val="00FD1058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5F33"/>
    <w:rsid w:val="00FD6125"/>
    <w:rsid w:val="00FD68C6"/>
    <w:rsid w:val="00FD731B"/>
    <w:rsid w:val="00FD794B"/>
    <w:rsid w:val="00FE05B4"/>
    <w:rsid w:val="00FE072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0C5D"/>
    <w:pPr>
      <w:jc w:val="both"/>
      <w:outlineLvl w:val="1"/>
    </w:pPr>
    <w:rPr>
      <w:b/>
      <w:sz w:val="28"/>
      <w:szCs w:val="22"/>
      <w:u w:val="single"/>
      <w:lang w:eastAsia="ko-KR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1868DB"/>
    <w:pPr>
      <w:spacing w:before="240" w:line="276" w:lineRule="auto"/>
      <w:jc w:val="both"/>
    </w:pPr>
    <w:rPr>
      <w:rFonts w:eastAsia="Batang"/>
      <w:sz w:val="22"/>
      <w:lang w:eastAsia="ko-KR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uhank@qti.qualcomm.com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5/11-25-1353-01-00bn-miscellaneous-phy-cids.docx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2.png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5/11-25-1353-01-00bn-miscellaneous-phy-cids.docx" TargetMode="External"/><Relationship Id="rId20" Type="http://schemas.openxmlformats.org/officeDocument/2006/relationships/image" Target="media/image5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7.png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yan_zhang1010@apple.com" TargetMode="External"/><Relationship Id="rId23" Type="http://schemas.openxmlformats.org/officeDocument/2006/relationships/oleObject" Target="embeddings/oleObject2.bin"/><Relationship Id="rId28" Type="http://schemas.openxmlformats.org/officeDocument/2006/relationships/hyperlink" Target="https://mentor.ieee.org/802.11/dcn/25/11-25-1353-01-00bn-miscellaneous-phy-cids.docx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ward.ks.au@gmail.com" TargetMode="External"/><Relationship Id="rId22" Type="http://schemas.openxmlformats.org/officeDocument/2006/relationships/image" Target="media/image6.wmf"/><Relationship Id="rId27" Type="http://schemas.openxmlformats.org/officeDocument/2006/relationships/hyperlink" Target="https://mentor.ieee.org/802.11/dcn/25/11-25-1353-01-00bn-miscellaneous-phy-cids.docx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802.11-25/1353r1</vt:lpstr>
    </vt:vector>
  </TitlesOfParts>
  <Company>Huawei Technologies Co.,Ltd.</Company>
  <LinksUpToDate>false</LinksUpToDate>
  <CharactersWithSpaces>9106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802.11-25/1353r1</dc:title>
  <dc:subject>Submission</dc:subject>
  <dc:creator>Youhan Kim (Qualcomm Technologies Inc.)</dc:creator>
  <cp:keywords>July 2025</cp:keywords>
  <cp:lastModifiedBy>Youhan Kim</cp:lastModifiedBy>
  <cp:revision>10</cp:revision>
  <cp:lastPrinted>2017-05-01T07:09:00Z</cp:lastPrinted>
  <dcterms:created xsi:type="dcterms:W3CDTF">2025-07-28T12:55:00Z</dcterms:created>
  <dcterms:modified xsi:type="dcterms:W3CDTF">2025-07-28T13:06:00Z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