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FC528" w14:textId="77777777" w:rsidR="00CA09B2" w:rsidRPr="00CE3F9E" w:rsidRDefault="00CA09B2">
      <w:pPr>
        <w:pStyle w:val="T1"/>
        <w:pBdr>
          <w:bottom w:val="single" w:sz="6" w:space="0" w:color="auto"/>
        </w:pBdr>
        <w:spacing w:after="240"/>
      </w:pPr>
      <w:r w:rsidRPr="00CE3F9E">
        <w:t>IEEE P802.11</w:t>
      </w:r>
      <w:r w:rsidRPr="00CE3F9E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785"/>
        <w:gridCol w:w="2814"/>
        <w:gridCol w:w="1071"/>
        <w:gridCol w:w="2291"/>
      </w:tblGrid>
      <w:tr w:rsidR="00CA09B2" w:rsidRPr="00CE3F9E" w14:paraId="7CDA4C20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2B8001" w14:textId="77777777" w:rsidR="00CA09B2" w:rsidRPr="00CE3F9E" w:rsidRDefault="004F2EE0" w:rsidP="004F2EE0">
            <w:pPr>
              <w:pStyle w:val="T2"/>
            </w:pPr>
            <w:r w:rsidRPr="00CE3F9E">
              <w:t xml:space="preserve">PDT </w:t>
            </w:r>
            <w:r w:rsidR="00E67A7E">
              <w:t>Components of architecture</w:t>
            </w:r>
          </w:p>
        </w:tc>
      </w:tr>
      <w:tr w:rsidR="00CA09B2" w:rsidRPr="00CE3F9E" w14:paraId="77AC2B4D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DA75672" w14:textId="77777777" w:rsidR="00CA09B2" w:rsidRPr="00CE3F9E" w:rsidRDefault="00CA09B2" w:rsidP="004F2EE0">
            <w:pPr>
              <w:pStyle w:val="T2"/>
              <w:ind w:left="0"/>
              <w:rPr>
                <w:sz w:val="20"/>
              </w:rPr>
            </w:pPr>
            <w:r w:rsidRPr="00CE3F9E">
              <w:rPr>
                <w:sz w:val="20"/>
              </w:rPr>
              <w:t>Date:</w:t>
            </w:r>
            <w:r w:rsidRPr="00CE3F9E">
              <w:rPr>
                <w:b w:val="0"/>
                <w:sz w:val="20"/>
              </w:rPr>
              <w:t xml:space="preserve">  </w:t>
            </w:r>
            <w:r w:rsidR="004F2EE0" w:rsidRPr="00CE3F9E">
              <w:rPr>
                <w:b w:val="0"/>
                <w:sz w:val="20"/>
              </w:rPr>
              <w:t>202</w:t>
            </w:r>
            <w:r w:rsidR="00D16149" w:rsidRPr="00CE3F9E">
              <w:rPr>
                <w:b w:val="0"/>
                <w:sz w:val="20"/>
              </w:rPr>
              <w:t>5</w:t>
            </w:r>
            <w:r w:rsidRPr="00CE3F9E">
              <w:rPr>
                <w:b w:val="0"/>
                <w:sz w:val="20"/>
              </w:rPr>
              <w:t>-</w:t>
            </w:r>
            <w:r w:rsidR="00D16149" w:rsidRPr="00CE3F9E">
              <w:rPr>
                <w:b w:val="0"/>
                <w:sz w:val="20"/>
              </w:rPr>
              <w:t>07</w:t>
            </w:r>
            <w:r w:rsidRPr="00CE3F9E">
              <w:rPr>
                <w:b w:val="0"/>
                <w:sz w:val="20"/>
              </w:rPr>
              <w:t>-</w:t>
            </w:r>
            <w:r w:rsidR="00D16149" w:rsidRPr="00CE3F9E">
              <w:rPr>
                <w:b w:val="0"/>
                <w:sz w:val="20"/>
              </w:rPr>
              <w:t>2</w:t>
            </w:r>
            <w:r w:rsidR="0072751C">
              <w:rPr>
                <w:b w:val="0"/>
                <w:sz w:val="20"/>
              </w:rPr>
              <w:t>7</w:t>
            </w:r>
          </w:p>
        </w:tc>
      </w:tr>
      <w:tr w:rsidR="00CA09B2" w:rsidRPr="00CE3F9E" w14:paraId="3EC550C1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3062BA6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Author(s):</w:t>
            </w:r>
          </w:p>
        </w:tc>
      </w:tr>
      <w:tr w:rsidR="00CA09B2" w:rsidRPr="00CE3F9E" w14:paraId="18ABD291" w14:textId="77777777" w:rsidTr="009A7250">
        <w:trPr>
          <w:jc w:val="center"/>
        </w:trPr>
        <w:tc>
          <w:tcPr>
            <w:tcW w:w="1615" w:type="dxa"/>
            <w:vAlign w:val="center"/>
          </w:tcPr>
          <w:p w14:paraId="32B7C099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Name</w:t>
            </w:r>
          </w:p>
        </w:tc>
        <w:tc>
          <w:tcPr>
            <w:tcW w:w="1785" w:type="dxa"/>
            <w:vAlign w:val="center"/>
          </w:tcPr>
          <w:p w14:paraId="4E64882B" w14:textId="77777777" w:rsidR="00CA09B2" w:rsidRPr="00CE3F9E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1C8CA9E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0F11BF95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6EF62BE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email</w:t>
            </w:r>
          </w:p>
        </w:tc>
      </w:tr>
      <w:tr w:rsidR="00CA09B2" w:rsidRPr="00CE3F9E" w14:paraId="1CB4AD82" w14:textId="77777777" w:rsidTr="009A7250">
        <w:trPr>
          <w:jc w:val="center"/>
        </w:trPr>
        <w:tc>
          <w:tcPr>
            <w:tcW w:w="1615" w:type="dxa"/>
            <w:vAlign w:val="center"/>
          </w:tcPr>
          <w:p w14:paraId="12B9B95A" w14:textId="77777777" w:rsidR="00CA09B2" w:rsidRPr="00CE3F9E" w:rsidRDefault="009A72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Rojan Chitrakar</w:t>
            </w:r>
          </w:p>
        </w:tc>
        <w:tc>
          <w:tcPr>
            <w:tcW w:w="1785" w:type="dxa"/>
            <w:vAlign w:val="center"/>
          </w:tcPr>
          <w:p w14:paraId="7A087FC4" w14:textId="77777777" w:rsidR="00CA09B2" w:rsidRPr="00CE3F9E" w:rsidRDefault="00D161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E3F9E">
              <w:rPr>
                <w:b w:val="0"/>
                <w:sz w:val="20"/>
              </w:rPr>
              <w:t xml:space="preserve">Huawei </w:t>
            </w:r>
          </w:p>
        </w:tc>
        <w:tc>
          <w:tcPr>
            <w:tcW w:w="2814" w:type="dxa"/>
            <w:vAlign w:val="center"/>
          </w:tcPr>
          <w:p w14:paraId="331A8CBF" w14:textId="77777777" w:rsidR="00CA09B2" w:rsidRPr="00CE3F9E" w:rsidRDefault="00CA09B2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1C964FAF" w14:textId="77777777" w:rsidR="00CA09B2" w:rsidRPr="00CE3F9E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D7BAD50" w14:textId="77777777" w:rsidR="00CA09B2" w:rsidRPr="00CE3F9E" w:rsidRDefault="00E67A7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Rojan.chitrakar</w:t>
            </w:r>
            <w:r w:rsidR="007510B6" w:rsidRPr="00CE3F9E">
              <w:rPr>
                <w:b w:val="0"/>
                <w:sz w:val="16"/>
              </w:rPr>
              <w:t>@huawei.com</w:t>
            </w:r>
          </w:p>
        </w:tc>
      </w:tr>
      <w:tr w:rsidR="002D6CBD" w:rsidRPr="00CE3F9E" w14:paraId="5CD1C0BB" w14:textId="77777777" w:rsidTr="009A7250">
        <w:trPr>
          <w:jc w:val="center"/>
        </w:trPr>
        <w:tc>
          <w:tcPr>
            <w:tcW w:w="1615" w:type="dxa"/>
            <w:vAlign w:val="bottom"/>
          </w:tcPr>
          <w:p w14:paraId="5A7106BA" w14:textId="77777777" w:rsidR="002D6CBD" w:rsidRPr="00CE3F9E" w:rsidRDefault="00007A87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Sebasti</w:t>
            </w:r>
            <w:r w:rsidR="006861F2">
              <w:rPr>
                <w:color w:val="000000"/>
                <w:sz w:val="20"/>
                <w:lang w:val="en-US"/>
              </w:rPr>
              <w:t>a</w:t>
            </w:r>
            <w:r>
              <w:rPr>
                <w:color w:val="000000"/>
                <w:sz w:val="20"/>
                <w:lang w:val="en-US"/>
              </w:rPr>
              <w:t>n Max</w:t>
            </w:r>
          </w:p>
        </w:tc>
        <w:tc>
          <w:tcPr>
            <w:tcW w:w="1785" w:type="dxa"/>
            <w:vAlign w:val="center"/>
          </w:tcPr>
          <w:p w14:paraId="3D1BF7BF" w14:textId="77777777" w:rsidR="002D6CBD" w:rsidRPr="00CE3F9E" w:rsidRDefault="00007A87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74FC1C9F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6E2EF7C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B0A14EE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14:paraId="0BE517E9" w14:textId="77777777" w:rsidTr="009A7250">
        <w:trPr>
          <w:jc w:val="center"/>
        </w:trPr>
        <w:tc>
          <w:tcPr>
            <w:tcW w:w="1615" w:type="dxa"/>
            <w:vAlign w:val="bottom"/>
          </w:tcPr>
          <w:p w14:paraId="75DBB0B4" w14:textId="19FFEA81" w:rsidR="002D6CBD" w:rsidRPr="00CE3F9E" w:rsidRDefault="00206A93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Solomon Trainin</w:t>
            </w:r>
          </w:p>
        </w:tc>
        <w:tc>
          <w:tcPr>
            <w:tcW w:w="1785" w:type="dxa"/>
            <w:vAlign w:val="center"/>
          </w:tcPr>
          <w:p w14:paraId="0816E361" w14:textId="071BF0DF" w:rsidR="002D6CBD" w:rsidRPr="00CE3F9E" w:rsidRDefault="00206A93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Wiliot</w:t>
            </w:r>
            <w:proofErr w:type="spellEnd"/>
          </w:p>
        </w:tc>
        <w:tc>
          <w:tcPr>
            <w:tcW w:w="2814" w:type="dxa"/>
            <w:vAlign w:val="center"/>
          </w:tcPr>
          <w:p w14:paraId="711DA89F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19DAD84C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BA88AE3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6635F" w:rsidRPr="00CE3F9E" w14:paraId="3FE306BC" w14:textId="77777777" w:rsidTr="009A7250">
        <w:trPr>
          <w:jc w:val="center"/>
        </w:trPr>
        <w:tc>
          <w:tcPr>
            <w:tcW w:w="1615" w:type="dxa"/>
            <w:vAlign w:val="bottom"/>
          </w:tcPr>
          <w:p w14:paraId="6ED2F96B" w14:textId="3E2AF3F8" w:rsidR="0056635F" w:rsidRPr="00CE3F9E" w:rsidRDefault="0056635F" w:rsidP="0056635F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Sanket Kalamkar</w:t>
            </w:r>
          </w:p>
        </w:tc>
        <w:tc>
          <w:tcPr>
            <w:tcW w:w="1785" w:type="dxa"/>
            <w:vAlign w:val="center"/>
          </w:tcPr>
          <w:p w14:paraId="2EB76B6B" w14:textId="10DE5128" w:rsidR="0056635F" w:rsidRPr="00CE3F9E" w:rsidRDefault="0056635F" w:rsidP="005663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DA0B0ED" w14:textId="77777777" w:rsidR="0056635F" w:rsidRPr="00CE3F9E" w:rsidRDefault="0056635F" w:rsidP="005663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8B051C3" w14:textId="77777777" w:rsidR="0056635F" w:rsidRPr="00CE3F9E" w:rsidRDefault="0056635F" w:rsidP="005663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F3D5B44" w14:textId="77777777" w:rsidR="0056635F" w:rsidRPr="00CE3F9E" w:rsidRDefault="0056635F" w:rsidP="0056635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14:paraId="49A0100D" w14:textId="77777777" w:rsidTr="009A7250">
        <w:trPr>
          <w:jc w:val="center"/>
        </w:trPr>
        <w:tc>
          <w:tcPr>
            <w:tcW w:w="1615" w:type="dxa"/>
            <w:vAlign w:val="bottom"/>
          </w:tcPr>
          <w:p w14:paraId="03863BA2" w14:textId="77777777"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85" w:type="dxa"/>
            <w:vAlign w:val="center"/>
          </w:tcPr>
          <w:p w14:paraId="4FAA6774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74FB06B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72FEC90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493152B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14:paraId="1E2C0EF4" w14:textId="77777777" w:rsidTr="009A7250">
        <w:trPr>
          <w:jc w:val="center"/>
        </w:trPr>
        <w:tc>
          <w:tcPr>
            <w:tcW w:w="1615" w:type="dxa"/>
            <w:vAlign w:val="bottom"/>
          </w:tcPr>
          <w:p w14:paraId="1C949F43" w14:textId="77777777"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85" w:type="dxa"/>
            <w:vAlign w:val="center"/>
          </w:tcPr>
          <w:p w14:paraId="0CAE8D55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F70AE01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0D011B6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944598C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B4657DF" w14:textId="77777777" w:rsidR="00CA09B2" w:rsidRPr="00CE3F9E" w:rsidRDefault="00673CF5">
      <w:pPr>
        <w:pStyle w:val="T1"/>
        <w:spacing w:after="120"/>
        <w:rPr>
          <w:sz w:val="22"/>
        </w:rPr>
      </w:pPr>
      <w:r w:rsidRPr="00CE3F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30ECD2" wp14:editId="53F9F51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6396355" cy="2844800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18CE4" w14:textId="77777777" w:rsidR="006861F2" w:rsidRDefault="006861F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A86DC66" w14:textId="77777777" w:rsidR="006861F2" w:rsidRDefault="006861F2">
                            <w:pPr>
                              <w:jc w:val="both"/>
                            </w:pPr>
                            <w:r>
                              <w:t xml:space="preserve">This document contains Proposed Draft Text (PDT) for </w:t>
                            </w:r>
                            <w:r w:rsidRPr="00E67A7E">
                              <w:t xml:space="preserve">Components of architecture </w:t>
                            </w:r>
                            <w:r>
                              <w:t xml:space="preserve">of the proposed </w:t>
                            </w:r>
                            <w:proofErr w:type="spellStart"/>
                            <w:r>
                              <w:t>TGbp</w:t>
                            </w:r>
                            <w:proofErr w:type="spellEnd"/>
                            <w:r>
                              <w:t xml:space="preserve"> (AMP, Ambient Power) amendment to the 802.11 standard.</w:t>
                            </w:r>
                          </w:p>
                          <w:p w14:paraId="62C1F92A" w14:textId="77777777" w:rsidR="006861F2" w:rsidRDefault="006861F2">
                            <w:pPr>
                              <w:jc w:val="both"/>
                            </w:pPr>
                          </w:p>
                          <w:p w14:paraId="46809E5E" w14:textId="77777777" w:rsidR="006861F2" w:rsidRDefault="006861F2">
                            <w:pPr>
                              <w:jc w:val="both"/>
                            </w:pPr>
                            <w:r>
                              <w:t>Rev 0: Initial version</w:t>
                            </w:r>
                          </w:p>
                          <w:p w14:paraId="4F485B62" w14:textId="77777777" w:rsidR="006861F2" w:rsidRDefault="006861F2">
                            <w:pPr>
                              <w:jc w:val="both"/>
                            </w:pPr>
                            <w:r>
                              <w:t>Rev 1: Revised based on feedback:</w:t>
                            </w:r>
                          </w:p>
                          <w:p w14:paraId="25E69346" w14:textId="77777777" w:rsidR="006861F2" w:rsidRDefault="006861F2" w:rsidP="009039AA">
                            <w:pPr>
                              <w:ind w:left="720" w:hanging="180"/>
                              <w:jc w:val="both"/>
                            </w:pPr>
                            <w:r>
                              <w:t>1. Added UHR in the relevant definitions.</w:t>
                            </w:r>
                          </w:p>
                          <w:p w14:paraId="19ACA1A6" w14:textId="1B0A9BEB" w:rsidR="006861F2" w:rsidRDefault="006861F2" w:rsidP="009039AA">
                            <w:pPr>
                              <w:ind w:left="720" w:hanging="180"/>
                              <w:jc w:val="both"/>
                            </w:pPr>
                            <w:r>
                              <w:t>2. Generalized the definition of AMP AP and AMP Energizer as an STA, instead of an AP or a non-AP STA.</w:t>
                            </w:r>
                          </w:p>
                          <w:p w14:paraId="010C4E88" w14:textId="51829F47" w:rsidR="001A3B4D" w:rsidRDefault="001A3B4D" w:rsidP="001A3B4D">
                            <w:pPr>
                              <w:ind w:left="180" w:hanging="180"/>
                              <w:jc w:val="both"/>
                            </w:pPr>
                            <w:r>
                              <w:t xml:space="preserve">Rev 2: Added sentence regarding AMP AP providing </w:t>
                            </w:r>
                            <w:r w:rsidRPr="001A3B4D">
                              <w:t>access to the Distribution System (DS)</w:t>
                            </w:r>
                            <w:r>
                              <w:t>.</w:t>
                            </w:r>
                          </w:p>
                          <w:p w14:paraId="73DDBD7B" w14:textId="5C57A194" w:rsidR="00A869F1" w:rsidRDefault="001A3B4D" w:rsidP="001A3B4D">
                            <w:pPr>
                              <w:ind w:left="180" w:hanging="180"/>
                              <w:jc w:val="both"/>
                            </w:pPr>
                            <w:r>
                              <w:t xml:space="preserve">Rev 3: </w:t>
                            </w:r>
                            <w:r w:rsidR="004E77AC">
                              <w:t xml:space="preserve">changes in </w:t>
                            </w:r>
                            <w:r w:rsidR="004E77AC" w:rsidRPr="004E77AC">
                              <w:rPr>
                                <w:highlight w:val="cyan"/>
                              </w:rPr>
                              <w:t>CYAN</w:t>
                            </w:r>
                            <w:r w:rsidR="004E77AC">
                              <w:t>.</w:t>
                            </w:r>
                          </w:p>
                          <w:p w14:paraId="1B25443B" w14:textId="65A7AA44" w:rsidR="001A3B4D" w:rsidRDefault="00A869F1" w:rsidP="00A869F1">
                            <w:pPr>
                              <w:ind w:left="180"/>
                              <w:jc w:val="both"/>
                            </w:pPr>
                            <w:r>
                              <w:t xml:space="preserve">1. </w:t>
                            </w:r>
                            <w:r w:rsidR="001A3B4D">
                              <w:t>Added generic definition of non-AP AMP STA.</w:t>
                            </w:r>
                          </w:p>
                          <w:p w14:paraId="6C3BE903" w14:textId="467B0F75" w:rsidR="004E77AC" w:rsidRDefault="004E77AC" w:rsidP="00A869F1">
                            <w:pPr>
                              <w:ind w:left="180"/>
                              <w:jc w:val="both"/>
                            </w:pPr>
                            <w:r>
                              <w:t xml:space="preserve">2. </w:t>
                            </w:r>
                            <w:r w:rsidR="008E68A4">
                              <w:t xml:space="preserve">Added a new subclause </w:t>
                            </w:r>
                            <w:r w:rsidR="008E68A4" w:rsidRPr="008E68A4">
                              <w:t xml:space="preserve">4.5.X </w:t>
                            </w:r>
                            <w:r w:rsidR="008E68A4">
                              <w:t>(</w:t>
                            </w:r>
                            <w:r w:rsidR="008E68A4" w:rsidRPr="008E68A4">
                              <w:t>AMP services</w:t>
                            </w:r>
                            <w:r w:rsidR="008E68A4">
                              <w:t xml:space="preserve">) to describe services provided by AMP AP, similar to </w:t>
                            </w:r>
                            <w:r w:rsidR="008E68A4" w:rsidRPr="008E68A4">
                              <w:t>4.5.11 Wake-up radio (WUR) services</w:t>
                            </w:r>
                            <w:r w:rsidR="008E68A4">
                              <w:t>.</w:t>
                            </w:r>
                          </w:p>
                          <w:p w14:paraId="7A0CE41A" w14:textId="1ED631EE" w:rsidR="008E68A4" w:rsidRDefault="008E68A4" w:rsidP="00A869F1">
                            <w:pPr>
                              <w:ind w:left="180"/>
                              <w:jc w:val="both"/>
                            </w:pPr>
                            <w:r>
                              <w:t>3. Added 2 acronyms</w:t>
                            </w:r>
                          </w:p>
                          <w:p w14:paraId="1A463188" w14:textId="10F72DDE" w:rsidR="006C65DD" w:rsidRDefault="006C65DD" w:rsidP="00A869F1">
                            <w:pPr>
                              <w:ind w:left="180"/>
                              <w:jc w:val="both"/>
                            </w:pPr>
                            <w:r>
                              <w:t xml:space="preserve">Rev 4: </w:t>
                            </w:r>
                            <w:r w:rsidR="00C81C23">
                              <w:t>E</w:t>
                            </w:r>
                            <w:r>
                              <w:t>ditorial corrections.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0EC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503.6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" o:allowincell="f" stroked="f">
                <v:textbox>
                  <w:txbxContent>
                    <w:p w14:paraId="34018CE4" w14:textId="77777777" w:rsidR="006861F2" w:rsidRDefault="006861F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A86DC66" w14:textId="77777777" w:rsidR="006861F2" w:rsidRDefault="006861F2">
                      <w:pPr>
                        <w:jc w:val="both"/>
                      </w:pPr>
                      <w:r>
                        <w:t xml:space="preserve">This document contains Proposed Draft Text (PDT) for </w:t>
                      </w:r>
                      <w:r w:rsidRPr="00E67A7E">
                        <w:t xml:space="preserve">Components of architecture </w:t>
                      </w:r>
                      <w:r>
                        <w:t xml:space="preserve">of the proposed </w:t>
                      </w:r>
                      <w:proofErr w:type="spellStart"/>
                      <w:r>
                        <w:t>TGbp</w:t>
                      </w:r>
                      <w:proofErr w:type="spellEnd"/>
                      <w:r>
                        <w:t xml:space="preserve"> (AMP, Ambient Power) amendment to the 802.11 standard.</w:t>
                      </w:r>
                    </w:p>
                    <w:p w14:paraId="62C1F92A" w14:textId="77777777" w:rsidR="006861F2" w:rsidRDefault="006861F2">
                      <w:pPr>
                        <w:jc w:val="both"/>
                      </w:pPr>
                    </w:p>
                    <w:p w14:paraId="46809E5E" w14:textId="77777777" w:rsidR="006861F2" w:rsidRDefault="006861F2">
                      <w:pPr>
                        <w:jc w:val="both"/>
                      </w:pPr>
                      <w:r>
                        <w:t>Rev 0: Initial version</w:t>
                      </w:r>
                    </w:p>
                    <w:p w14:paraId="4F485B62" w14:textId="77777777" w:rsidR="006861F2" w:rsidRDefault="006861F2">
                      <w:pPr>
                        <w:jc w:val="both"/>
                      </w:pPr>
                      <w:r>
                        <w:t>Rev 1: Revised based on feedback:</w:t>
                      </w:r>
                    </w:p>
                    <w:p w14:paraId="25E69346" w14:textId="77777777" w:rsidR="006861F2" w:rsidRDefault="006861F2" w:rsidP="009039AA">
                      <w:pPr>
                        <w:ind w:left="720" w:hanging="180"/>
                        <w:jc w:val="both"/>
                      </w:pPr>
                      <w:r>
                        <w:t>1. Added UHR in the relevant definitions.</w:t>
                      </w:r>
                    </w:p>
                    <w:p w14:paraId="19ACA1A6" w14:textId="1B0A9BEB" w:rsidR="006861F2" w:rsidRDefault="006861F2" w:rsidP="009039AA">
                      <w:pPr>
                        <w:ind w:left="720" w:hanging="180"/>
                        <w:jc w:val="both"/>
                      </w:pPr>
                      <w:r>
                        <w:t>2. Generalized the definition of AMP AP and AMP Energizer as an STA, instead of an AP or a non-AP STA.</w:t>
                      </w:r>
                    </w:p>
                    <w:p w14:paraId="010C4E88" w14:textId="51829F47" w:rsidR="001A3B4D" w:rsidRDefault="001A3B4D" w:rsidP="001A3B4D">
                      <w:pPr>
                        <w:ind w:left="180" w:hanging="180"/>
                        <w:jc w:val="both"/>
                      </w:pPr>
                      <w:r>
                        <w:t xml:space="preserve">Rev 2: Added sentence regarding AMP AP providing </w:t>
                      </w:r>
                      <w:r w:rsidRPr="001A3B4D">
                        <w:t>access to the Distribution System (DS)</w:t>
                      </w:r>
                      <w:r>
                        <w:t>.</w:t>
                      </w:r>
                    </w:p>
                    <w:p w14:paraId="73DDBD7B" w14:textId="5C57A194" w:rsidR="00A869F1" w:rsidRDefault="001A3B4D" w:rsidP="001A3B4D">
                      <w:pPr>
                        <w:ind w:left="180" w:hanging="180"/>
                        <w:jc w:val="both"/>
                      </w:pPr>
                      <w:r>
                        <w:t xml:space="preserve">Rev 3: </w:t>
                      </w:r>
                      <w:r w:rsidR="004E77AC">
                        <w:t xml:space="preserve">changes in </w:t>
                      </w:r>
                      <w:r w:rsidR="004E77AC" w:rsidRPr="004E77AC">
                        <w:rPr>
                          <w:highlight w:val="cyan"/>
                        </w:rPr>
                        <w:t>CYAN</w:t>
                      </w:r>
                      <w:r w:rsidR="004E77AC">
                        <w:t>.</w:t>
                      </w:r>
                    </w:p>
                    <w:p w14:paraId="1B25443B" w14:textId="65A7AA44" w:rsidR="001A3B4D" w:rsidRDefault="00A869F1" w:rsidP="00A869F1">
                      <w:pPr>
                        <w:ind w:left="180"/>
                        <w:jc w:val="both"/>
                      </w:pPr>
                      <w:r>
                        <w:t xml:space="preserve">1. </w:t>
                      </w:r>
                      <w:r w:rsidR="001A3B4D">
                        <w:t>Added generic definition of non-AP AMP STA.</w:t>
                      </w:r>
                    </w:p>
                    <w:p w14:paraId="6C3BE903" w14:textId="467B0F75" w:rsidR="004E77AC" w:rsidRDefault="004E77AC" w:rsidP="00A869F1">
                      <w:pPr>
                        <w:ind w:left="180"/>
                        <w:jc w:val="both"/>
                      </w:pPr>
                      <w:r>
                        <w:t xml:space="preserve">2. </w:t>
                      </w:r>
                      <w:r w:rsidR="008E68A4">
                        <w:t xml:space="preserve">Added a new subclause </w:t>
                      </w:r>
                      <w:r w:rsidR="008E68A4" w:rsidRPr="008E68A4">
                        <w:t xml:space="preserve">4.5.X </w:t>
                      </w:r>
                      <w:r w:rsidR="008E68A4">
                        <w:t>(</w:t>
                      </w:r>
                      <w:r w:rsidR="008E68A4" w:rsidRPr="008E68A4">
                        <w:t>AMP services</w:t>
                      </w:r>
                      <w:r w:rsidR="008E68A4">
                        <w:t xml:space="preserve">) to describe services provided by AMP AP, similar to </w:t>
                      </w:r>
                      <w:r w:rsidR="008E68A4" w:rsidRPr="008E68A4">
                        <w:t>4.5.11 Wake-up radio (WUR) services</w:t>
                      </w:r>
                      <w:r w:rsidR="008E68A4">
                        <w:t>.</w:t>
                      </w:r>
                    </w:p>
                    <w:p w14:paraId="7A0CE41A" w14:textId="1ED631EE" w:rsidR="008E68A4" w:rsidRDefault="008E68A4" w:rsidP="00A869F1">
                      <w:pPr>
                        <w:ind w:left="180"/>
                        <w:jc w:val="both"/>
                      </w:pPr>
                      <w:r>
                        <w:t>3. Added 2 acronyms</w:t>
                      </w:r>
                    </w:p>
                    <w:p w14:paraId="1A463188" w14:textId="10F72DDE" w:rsidR="006C65DD" w:rsidRDefault="006C65DD" w:rsidP="00A869F1">
                      <w:pPr>
                        <w:ind w:left="180"/>
                        <w:jc w:val="both"/>
                      </w:pPr>
                      <w:r>
                        <w:t xml:space="preserve">Rev 4: </w:t>
                      </w:r>
                      <w:r w:rsidR="00C81C23">
                        <w:t>E</w:t>
                      </w:r>
                      <w:r>
                        <w:t>ditorial corrections.</w:t>
                      </w:r>
                    </w:p>
                  </w:txbxContent>
                </v:textbox>
              </v:shape>
            </w:pict>
          </mc:Fallback>
        </mc:AlternateContent>
      </w:r>
    </w:p>
    <w:p w14:paraId="74A5C672" w14:textId="77777777" w:rsidR="00CA09B2" w:rsidRPr="00CE3F9E" w:rsidRDefault="00CA09B2" w:rsidP="00F01403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br w:type="page"/>
      </w:r>
    </w:p>
    <w:p w14:paraId="16BB0BB6" w14:textId="77777777" w:rsidR="00380AFF" w:rsidRPr="00CE3F9E" w:rsidRDefault="00380AFF" w:rsidP="00380AFF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lastRenderedPageBreak/>
        <w:t>Introduction</w:t>
      </w:r>
    </w:p>
    <w:p w14:paraId="20BD082E" w14:textId="77777777" w:rsidR="00380AFF" w:rsidRPr="00CE3F9E" w:rsidRDefault="00380AFF">
      <w:pPr>
        <w:rPr>
          <w:szCs w:val="22"/>
        </w:rPr>
      </w:pPr>
    </w:p>
    <w:p w14:paraId="0EEF95FE" w14:textId="77777777" w:rsidR="00380AFF" w:rsidRPr="00CE3F9E" w:rsidRDefault="00380AFF" w:rsidP="00380AFF">
      <w:pPr>
        <w:rPr>
          <w:szCs w:val="22"/>
        </w:rPr>
      </w:pPr>
      <w:r w:rsidRPr="00CE3F9E">
        <w:rPr>
          <w:szCs w:val="22"/>
        </w:rPr>
        <w:t>Interpretation of a Motion to Adopt</w:t>
      </w:r>
    </w:p>
    <w:p w14:paraId="1859FD7A" w14:textId="77777777" w:rsidR="00380AFF" w:rsidRPr="00CE3F9E" w:rsidRDefault="00380AFF" w:rsidP="00380AFF">
      <w:pPr>
        <w:rPr>
          <w:szCs w:val="22"/>
          <w:lang w:eastAsia="ko-KR"/>
        </w:rPr>
      </w:pPr>
    </w:p>
    <w:p w14:paraId="4F5E00BE" w14:textId="77777777" w:rsidR="00380AFF" w:rsidRPr="00CE3F9E" w:rsidRDefault="00380AFF" w:rsidP="00380AFF">
      <w:pPr>
        <w:rPr>
          <w:szCs w:val="22"/>
          <w:lang w:eastAsia="ko-KR"/>
        </w:rPr>
      </w:pPr>
      <w:r w:rsidRPr="00CE3F9E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3F9E">
        <w:rPr>
          <w:szCs w:val="22"/>
          <w:lang w:eastAsia="ko-KR"/>
        </w:rPr>
        <w:t>TGb</w:t>
      </w:r>
      <w:r w:rsidR="00864E21">
        <w:rPr>
          <w:szCs w:val="22"/>
          <w:lang w:eastAsia="ko-KR"/>
        </w:rPr>
        <w:t>p</w:t>
      </w:r>
      <w:proofErr w:type="spellEnd"/>
      <w:r w:rsidR="00864E21">
        <w:rPr>
          <w:szCs w:val="22"/>
          <w:lang w:eastAsia="ko-KR"/>
        </w:rPr>
        <w:t xml:space="preserve"> </w:t>
      </w:r>
      <w:r w:rsidRPr="00CE3F9E">
        <w:rPr>
          <w:szCs w:val="22"/>
          <w:lang w:eastAsia="ko-KR"/>
        </w:rPr>
        <w:t xml:space="preserve">Draft. The </w:t>
      </w:r>
      <w:r w:rsidR="0015421A" w:rsidRPr="00CE3F9E">
        <w:rPr>
          <w:szCs w:val="22"/>
          <w:lang w:eastAsia="ko-KR"/>
        </w:rPr>
        <w:t xml:space="preserve">abstract, revision information, </w:t>
      </w:r>
      <w:r w:rsidRPr="00CE3F9E">
        <w:rPr>
          <w:szCs w:val="22"/>
          <w:lang w:eastAsia="ko-KR"/>
        </w:rPr>
        <w:t>introduction</w:t>
      </w:r>
      <w:r w:rsidR="00373689" w:rsidRPr="00CE3F9E">
        <w:rPr>
          <w:szCs w:val="22"/>
          <w:lang w:eastAsia="ko-KR"/>
        </w:rPr>
        <w:t>,</w:t>
      </w:r>
      <w:r w:rsidRPr="00CE3F9E">
        <w:rPr>
          <w:szCs w:val="22"/>
          <w:lang w:eastAsia="ko-KR"/>
        </w:rPr>
        <w:t xml:space="preserve"> explanation of the proposed changes </w:t>
      </w:r>
      <w:r w:rsidR="00373689" w:rsidRPr="00CE3F9E">
        <w:rPr>
          <w:szCs w:val="22"/>
          <w:lang w:eastAsia="ko-KR"/>
        </w:rPr>
        <w:t xml:space="preserve">and references sections </w:t>
      </w:r>
      <w:r w:rsidRPr="00CE3F9E">
        <w:rPr>
          <w:szCs w:val="22"/>
          <w:lang w:eastAsia="ko-KR"/>
        </w:rPr>
        <w:t>are not part of the adopted material.</w:t>
      </w:r>
    </w:p>
    <w:p w14:paraId="644F678A" w14:textId="77777777" w:rsidR="00380AFF" w:rsidRPr="00CE3F9E" w:rsidRDefault="00380AFF" w:rsidP="00380AFF">
      <w:pPr>
        <w:rPr>
          <w:szCs w:val="22"/>
          <w:lang w:eastAsia="ko-KR"/>
        </w:rPr>
      </w:pPr>
    </w:p>
    <w:p w14:paraId="55441643" w14:textId="77777777" w:rsidR="00380AFF" w:rsidRPr="00CE3F9E" w:rsidRDefault="00380AFF" w:rsidP="00380AFF">
      <w:pPr>
        <w:rPr>
          <w:b/>
          <w:bCs/>
          <w:i/>
          <w:iCs/>
          <w:szCs w:val="22"/>
          <w:lang w:eastAsia="ko-KR"/>
        </w:rPr>
      </w:pPr>
      <w:r w:rsidRPr="00CE3F9E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CE3F9E">
        <w:rPr>
          <w:b/>
          <w:bCs/>
          <w:i/>
          <w:iCs/>
          <w:szCs w:val="22"/>
          <w:lang w:eastAsia="ko-KR"/>
        </w:rPr>
        <w:t>TGb</w:t>
      </w:r>
      <w:r w:rsidR="007C45B5">
        <w:rPr>
          <w:b/>
          <w:bCs/>
          <w:i/>
          <w:iCs/>
          <w:szCs w:val="22"/>
          <w:lang w:eastAsia="ko-KR"/>
        </w:rPr>
        <w:t>p</w:t>
      </w:r>
      <w:proofErr w:type="spellEnd"/>
      <w:r w:rsidRPr="00CE3F9E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3016EF38" w14:textId="77777777" w:rsidR="00032785" w:rsidRPr="00CE3F9E" w:rsidRDefault="00032785" w:rsidP="00032785">
      <w:pPr>
        <w:pStyle w:val="Heading2"/>
        <w:rPr>
          <w:rFonts w:ascii="Times New Roman" w:hAnsi="Times New Roman"/>
        </w:rPr>
      </w:pPr>
      <w:r w:rsidRPr="00CE3F9E">
        <w:rPr>
          <w:rFonts w:ascii="Times New Roman" w:hAnsi="Times New Roman"/>
        </w:rPr>
        <w:t>Explanation of the proposed changes:</w:t>
      </w:r>
    </w:p>
    <w:p w14:paraId="7AE3F9E0" w14:textId="77777777" w:rsidR="00032785" w:rsidRPr="00CE3F9E" w:rsidRDefault="00032785" w:rsidP="00032785">
      <w:pPr>
        <w:pStyle w:val="NoSpacing"/>
        <w:numPr>
          <w:ilvl w:val="0"/>
          <w:numId w:val="0"/>
        </w:numPr>
        <w:rPr>
          <w:rFonts w:ascii="Times New Roman" w:hAnsi="Times New Roman" w:cs="Times New Roman"/>
        </w:rPr>
      </w:pPr>
    </w:p>
    <w:p w14:paraId="16F611F8" w14:textId="77777777" w:rsidR="00032785" w:rsidRPr="00CE3F9E" w:rsidRDefault="00032785" w:rsidP="00032785">
      <w:pPr>
        <w:rPr>
          <w:szCs w:val="22"/>
          <w:lang w:eastAsia="ko-KR"/>
        </w:rPr>
      </w:pPr>
      <w:r w:rsidRPr="00CE3F9E">
        <w:rPr>
          <w:szCs w:val="22"/>
          <w:lang w:eastAsia="ko-KR"/>
        </w:rPr>
        <w:t xml:space="preserve">The proposed changes to the 802.11 </w:t>
      </w:r>
      <w:proofErr w:type="spellStart"/>
      <w:r w:rsidRPr="00CE3F9E">
        <w:rPr>
          <w:szCs w:val="22"/>
          <w:lang w:eastAsia="ko-KR"/>
        </w:rPr>
        <w:t>TGb</w:t>
      </w:r>
      <w:r w:rsidR="001D4E51">
        <w:rPr>
          <w:szCs w:val="22"/>
          <w:lang w:eastAsia="ko-KR"/>
        </w:rPr>
        <w:t>p</w:t>
      </w:r>
      <w:proofErr w:type="spellEnd"/>
      <w:r w:rsidRPr="00CE3F9E"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 w:rsidRPr="00CE3F9E">
        <w:rPr>
          <w:szCs w:val="22"/>
          <w:lang w:eastAsia="ko-KR"/>
        </w:rPr>
        <w:t>TGb</w:t>
      </w:r>
      <w:r w:rsidR="001D4E51">
        <w:rPr>
          <w:szCs w:val="22"/>
          <w:lang w:eastAsia="ko-KR"/>
        </w:rPr>
        <w:t>p</w:t>
      </w:r>
      <w:proofErr w:type="spellEnd"/>
      <w:r w:rsidRPr="00CE3F9E">
        <w:rPr>
          <w:szCs w:val="22"/>
          <w:lang w:eastAsia="ko-KR"/>
        </w:rPr>
        <w:t xml:space="preserve"> task group:</w:t>
      </w:r>
    </w:p>
    <w:p w14:paraId="791C19DA" w14:textId="77777777" w:rsidR="00373689" w:rsidRPr="00CE3F9E" w:rsidRDefault="00373689" w:rsidP="00032785">
      <w:pPr>
        <w:rPr>
          <w:szCs w:val="22"/>
          <w:lang w:eastAsia="ko-KR"/>
        </w:rPr>
      </w:pPr>
    </w:p>
    <w:p w14:paraId="4618BA54" w14:textId="77777777" w:rsidR="00380AFF" w:rsidRPr="00CE3F9E" w:rsidRDefault="00380AFF" w:rsidP="00373689">
      <w:pPr>
        <w:pStyle w:val="Heading3"/>
        <w:rPr>
          <w:rFonts w:ascii="Times New Roman" w:hAnsi="Times New Roman"/>
        </w:rPr>
      </w:pPr>
      <w:r w:rsidRPr="00CE3F9E">
        <w:rPr>
          <w:rFonts w:ascii="Times New Roman" w:hAnsi="Times New Roman"/>
        </w:rPr>
        <w:t>Relevant motions</w:t>
      </w:r>
      <w:r w:rsidR="00260544">
        <w:rPr>
          <w:rFonts w:ascii="Times New Roman" w:hAnsi="Times New Roman"/>
        </w:rPr>
        <w:t xml:space="preserve"> [1]</w:t>
      </w:r>
      <w:r w:rsidRPr="00CE3F9E">
        <w:rPr>
          <w:rFonts w:ascii="Times New Roman" w:hAnsi="Times New Roman"/>
        </w:rPr>
        <w:t>:</w:t>
      </w:r>
    </w:p>
    <w:p w14:paraId="3DB1055A" w14:textId="77777777" w:rsidR="00380AFF" w:rsidRPr="00CE3F9E" w:rsidRDefault="00380AFF" w:rsidP="00380AFF">
      <w:pPr>
        <w:pStyle w:val="NoSpacing"/>
        <w:numPr>
          <w:ilvl w:val="0"/>
          <w:numId w:val="0"/>
        </w:numPr>
        <w:rPr>
          <w:rFonts w:ascii="Times New Roman" w:hAnsi="Times New Roman" w:cs="Times New Roman"/>
        </w:rPr>
      </w:pPr>
    </w:p>
    <w:p w14:paraId="4B27298F" w14:textId="77777777" w:rsidR="001D4E51" w:rsidRDefault="00032785" w:rsidP="001D4E51">
      <w:pPr>
        <w:rPr>
          <w:lang w:eastAsia="zh-CN"/>
        </w:rPr>
      </w:pPr>
      <w:r w:rsidRPr="00CE3F9E">
        <w:rPr>
          <w:lang w:eastAsia="zh-CN"/>
        </w:rPr>
        <w:t>[Motion #</w:t>
      </w:r>
      <w:r w:rsidR="00586DC3">
        <w:rPr>
          <w:lang w:eastAsia="zh-CN"/>
        </w:rPr>
        <w:t>22</w:t>
      </w:r>
      <w:r w:rsidRPr="00CE3F9E">
        <w:rPr>
          <w:lang w:eastAsia="zh-CN"/>
        </w:rPr>
        <w:t>]</w:t>
      </w:r>
    </w:p>
    <w:p w14:paraId="387220F3" w14:textId="77777777" w:rsidR="00586DC3" w:rsidRPr="00995FE8" w:rsidRDefault="00586DC3" w:rsidP="00586DC3">
      <w:pPr>
        <w:numPr>
          <w:ilvl w:val="0"/>
          <w:numId w:val="7"/>
        </w:numPr>
        <w:rPr>
          <w:lang w:val="en-US" w:eastAsia="zh-CN"/>
        </w:rPr>
      </w:pPr>
      <w:r>
        <w:rPr>
          <w:b/>
          <w:bCs/>
          <w:lang w:val="en-US" w:eastAsia="zh-CN"/>
        </w:rPr>
        <w:t>A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-1</w:t>
      </w:r>
      <w:r>
        <w:rPr>
          <w:lang w:val="en-US" w:eastAsia="zh-CN"/>
        </w:rPr>
        <w:t xml:space="preserve">: </w:t>
      </w:r>
      <w:r w:rsidRPr="00995FE8">
        <w:rPr>
          <w:lang w:val="en-US" w:eastAsia="zh-CN"/>
        </w:rPr>
        <w:t>11bp defines an “AMP AP STA”</w:t>
      </w:r>
    </w:p>
    <w:p w14:paraId="0D66E77E" w14:textId="77777777" w:rsidR="00586DC3" w:rsidRPr="00995FE8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995FE8">
        <w:rPr>
          <w:lang w:val="en-US" w:eastAsia="zh-CN"/>
        </w:rPr>
        <w:t>AMP non AP STAs  may or may not communicate with AMP AP STA without association</w:t>
      </w:r>
    </w:p>
    <w:p w14:paraId="3FCB7EC0" w14:textId="77777777" w:rsidR="00586DC3" w:rsidRPr="00995FE8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995FE8">
        <w:rPr>
          <w:lang w:val="en-US" w:eastAsia="zh-CN"/>
        </w:rPr>
        <w:t>The AMP AP STA may or may not provide access to the DS for the AMP non AP STA</w:t>
      </w:r>
    </w:p>
    <w:p w14:paraId="7CCA6B81" w14:textId="77777777" w:rsidR="00586DC3" w:rsidRPr="00757BE3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995FE8">
        <w:rPr>
          <w:lang w:val="en-US" w:eastAsia="zh-CN"/>
        </w:rPr>
        <w:t>Note: the AMP AP STA may be part of an access point</w:t>
      </w:r>
      <w:r w:rsidRPr="00CC5433">
        <w:rPr>
          <w:lang w:val="en-US" w:eastAsia="zh-CN"/>
        </w:rPr>
        <w:t>.</w:t>
      </w:r>
    </w:p>
    <w:p w14:paraId="7C8B394F" w14:textId="77777777" w:rsidR="00380AFF" w:rsidRDefault="00380AFF">
      <w:pPr>
        <w:rPr>
          <w:lang w:val="en-US"/>
        </w:rPr>
      </w:pPr>
    </w:p>
    <w:p w14:paraId="042278E0" w14:textId="77777777" w:rsidR="00586DC3" w:rsidRDefault="00586DC3" w:rsidP="00586DC3">
      <w:pPr>
        <w:rPr>
          <w:lang w:eastAsia="zh-CN"/>
        </w:rPr>
      </w:pPr>
      <w:r w:rsidRPr="00CE3F9E">
        <w:rPr>
          <w:lang w:eastAsia="zh-CN"/>
        </w:rPr>
        <w:t>[Motion #</w:t>
      </w:r>
      <w:r>
        <w:rPr>
          <w:lang w:eastAsia="zh-CN"/>
        </w:rPr>
        <w:t>29</w:t>
      </w:r>
      <w:r w:rsidRPr="00CE3F9E">
        <w:rPr>
          <w:lang w:eastAsia="zh-CN"/>
        </w:rPr>
        <w:t>]</w:t>
      </w:r>
    </w:p>
    <w:p w14:paraId="3983CF84" w14:textId="77777777" w:rsidR="00586DC3" w:rsidRPr="00995FE8" w:rsidRDefault="00586DC3" w:rsidP="00586DC3">
      <w:pPr>
        <w:numPr>
          <w:ilvl w:val="0"/>
          <w:numId w:val="7"/>
        </w:numPr>
        <w:rPr>
          <w:lang w:val="en-US" w:eastAsia="zh-CN"/>
        </w:rPr>
      </w:pPr>
      <w:r>
        <w:rPr>
          <w:b/>
          <w:bCs/>
          <w:lang w:val="en-US" w:eastAsia="zh-CN"/>
        </w:rPr>
        <w:t>A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-2</w:t>
      </w:r>
      <w:r>
        <w:rPr>
          <w:lang w:val="en-US" w:eastAsia="zh-CN"/>
        </w:rPr>
        <w:t xml:space="preserve">: </w:t>
      </w:r>
    </w:p>
    <w:p w14:paraId="10BCBFE4" w14:textId="77777777" w:rsidR="00586DC3" w:rsidRPr="006E34E5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6E34E5">
        <w:rPr>
          <w:lang w:val="en-US" w:eastAsia="zh-CN"/>
        </w:rPr>
        <w:t>Backscatter non-AP AMP STA: A non-AP AMP STA that is capable of receiving only AMP Downlink PPDUs and supports uplink backscatter transmission.</w:t>
      </w:r>
    </w:p>
    <w:p w14:paraId="341A4580" w14:textId="77777777" w:rsidR="00586DC3" w:rsidRPr="006E34E5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6E34E5">
        <w:rPr>
          <w:lang w:val="en-US" w:eastAsia="zh-CN"/>
        </w:rPr>
        <w:t>Active Tx non-AP AMP STA: A non-AP AMP STA that is capable of receiving only AMP Downlink PPDUs and supports active transmission of AMP Uplink PPDUs.</w:t>
      </w:r>
    </w:p>
    <w:p w14:paraId="6EE917C3" w14:textId="77777777" w:rsidR="00586DC3" w:rsidRPr="00757BE3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6E34E5">
        <w:rPr>
          <w:lang w:val="en-US" w:eastAsia="zh-CN"/>
        </w:rPr>
        <w:t>AMP Enabled non-AP STA: A non-AP STA (e.g. non-HT, HT or HE STA) that is also capable of receiving AMP Downlink PPDUs</w:t>
      </w:r>
      <w:r w:rsidRPr="00CC5433">
        <w:rPr>
          <w:lang w:val="en-US" w:eastAsia="zh-CN"/>
        </w:rPr>
        <w:t>.</w:t>
      </w:r>
    </w:p>
    <w:p w14:paraId="7F4192FD" w14:textId="77777777" w:rsidR="00586DC3" w:rsidRDefault="00586DC3" w:rsidP="00586DC3">
      <w:pPr>
        <w:rPr>
          <w:lang w:eastAsia="zh-CN"/>
        </w:rPr>
      </w:pPr>
      <w:r w:rsidRPr="00CE3F9E">
        <w:rPr>
          <w:lang w:eastAsia="zh-CN"/>
        </w:rPr>
        <w:t>[Motion #</w:t>
      </w:r>
      <w:r>
        <w:rPr>
          <w:lang w:eastAsia="zh-CN"/>
        </w:rPr>
        <w:t>34</w:t>
      </w:r>
      <w:r w:rsidRPr="00CE3F9E">
        <w:rPr>
          <w:lang w:eastAsia="zh-CN"/>
        </w:rPr>
        <w:t>]</w:t>
      </w:r>
    </w:p>
    <w:p w14:paraId="11B0FD8E" w14:textId="77777777" w:rsidR="00586DC3" w:rsidRDefault="00586DC3" w:rsidP="00586DC3">
      <w:pPr>
        <w:numPr>
          <w:ilvl w:val="0"/>
          <w:numId w:val="7"/>
        </w:numPr>
        <w:rPr>
          <w:lang w:val="en-US" w:eastAsia="zh-CN"/>
        </w:rPr>
      </w:pPr>
      <w:r>
        <w:rPr>
          <w:b/>
          <w:bCs/>
          <w:lang w:val="en-US" w:eastAsia="zh-CN"/>
        </w:rPr>
        <w:t>A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-3</w:t>
      </w:r>
      <w:r>
        <w:rPr>
          <w:lang w:val="en-US" w:eastAsia="zh-CN"/>
        </w:rPr>
        <w:t xml:space="preserve">: </w:t>
      </w:r>
    </w:p>
    <w:p w14:paraId="4DFBFDFD" w14:textId="77777777" w:rsidR="00586DC3" w:rsidRPr="00635677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635677">
        <w:rPr>
          <w:lang w:val="en-US" w:eastAsia="zh-CN"/>
        </w:rPr>
        <w:t>IEEE 802.11bp defines an AMP Energizer that contains an Energizing Function, which is capable of transmitting WPT waveform and/or excitation waveform for backscattering operation. Additionally, the AMP Energizer may contain or be co-located (which one is TBD) with an IEEE 802.11 non-AMP non-AP STA.</w:t>
      </w:r>
    </w:p>
    <w:p w14:paraId="574B9EBD" w14:textId="77777777" w:rsidR="00586DC3" w:rsidRPr="00D842E0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635677">
        <w:rPr>
          <w:lang w:val="en-US" w:eastAsia="zh-CN"/>
        </w:rPr>
        <w:t>Note: WPT waveform is transmitted over sub1-GHz. Depending on whether the backscattering operation happens in sub1-GHz or 2.4GHz, accordingly the excitation waveform will be transmitted in the same band</w:t>
      </w:r>
      <w:r w:rsidRPr="00D842E0">
        <w:rPr>
          <w:lang w:val="en-US" w:eastAsia="zh-CN"/>
        </w:rPr>
        <w:t>.</w:t>
      </w:r>
    </w:p>
    <w:p w14:paraId="0B158B9C" w14:textId="77777777" w:rsidR="00586DC3" w:rsidRPr="00586DC3" w:rsidRDefault="00586DC3">
      <w:pPr>
        <w:rPr>
          <w:lang w:val="en-US"/>
        </w:rPr>
      </w:pPr>
    </w:p>
    <w:p w14:paraId="54999612" w14:textId="77777777" w:rsidR="00284E00" w:rsidRDefault="00284E00">
      <w:pPr>
        <w:rPr>
          <w:b/>
          <w:sz w:val="32"/>
          <w:u w:val="single"/>
        </w:rPr>
      </w:pPr>
      <w:r>
        <w:br w:type="page"/>
      </w:r>
    </w:p>
    <w:p w14:paraId="231F056F" w14:textId="77777777" w:rsidR="00380AFF" w:rsidRPr="00E62B26" w:rsidRDefault="00380AFF" w:rsidP="00E62B26">
      <w:pPr>
        <w:rPr>
          <w:b/>
          <w:u w:val="single"/>
        </w:rPr>
      </w:pPr>
      <w:r w:rsidRPr="00E62B26">
        <w:rPr>
          <w:b/>
          <w:u w:val="single"/>
        </w:rPr>
        <w:lastRenderedPageBreak/>
        <w:t>Text to be adopted begins here:</w:t>
      </w:r>
    </w:p>
    <w:p w14:paraId="78204571" w14:textId="79D615C9" w:rsidR="00380AFF" w:rsidRDefault="00380AFF" w:rsidP="00E62B26"/>
    <w:p w14:paraId="250EB489" w14:textId="1D3BAF8C" w:rsidR="00206A93" w:rsidRDefault="00206A93" w:rsidP="00E62B26">
      <w:pPr>
        <w:rPr>
          <w:rFonts w:ascii="Arial,Bold" w:hAnsi="Arial,Bold" w:cs="Arial,Bold"/>
          <w:b/>
          <w:bCs/>
          <w:szCs w:val="22"/>
          <w:lang w:val="en-SG"/>
        </w:rPr>
      </w:pPr>
      <w:r w:rsidRPr="008E68A4">
        <w:rPr>
          <w:rFonts w:ascii="Arial,Bold" w:hAnsi="Arial,Bold" w:cs="Arial,Bold"/>
          <w:b/>
          <w:bCs/>
          <w:szCs w:val="22"/>
          <w:highlight w:val="cyan"/>
          <w:lang w:val="en-SG"/>
        </w:rPr>
        <w:t>3.4 Acronyms and abbreviations</w:t>
      </w:r>
    </w:p>
    <w:p w14:paraId="15CA5BCA" w14:textId="5CDADEEF" w:rsidR="00206A93" w:rsidRPr="00CE3F9E" w:rsidRDefault="00206A93" w:rsidP="00E62B26">
      <w:proofErr w:type="spellStart"/>
      <w:r w:rsidRPr="00400969">
        <w:rPr>
          <w:b/>
          <w:i/>
          <w:iCs/>
          <w:szCs w:val="22"/>
          <w:highlight w:val="yellow"/>
        </w:rPr>
        <w:t>TGbp</w:t>
      </w:r>
      <w:proofErr w:type="spellEnd"/>
      <w:r w:rsidRPr="00400969">
        <w:rPr>
          <w:b/>
          <w:i/>
          <w:iCs/>
          <w:szCs w:val="22"/>
          <w:highlight w:val="yellow"/>
        </w:rPr>
        <w:t xml:space="preserve"> editor: Please add the following</w:t>
      </w:r>
      <w:r>
        <w:rPr>
          <w:b/>
          <w:i/>
          <w:iCs/>
          <w:szCs w:val="22"/>
          <w:highlight w:val="yellow"/>
        </w:rPr>
        <w:t xml:space="preserve"> acronyms at appropriate location</w:t>
      </w:r>
    </w:p>
    <w:p w14:paraId="3398A8D2" w14:textId="67D89EEB" w:rsidR="00206A93" w:rsidRDefault="00206A93" w:rsidP="00206A93">
      <w:pPr>
        <w:pStyle w:val="T"/>
        <w:spacing w:before="120" w:after="0"/>
        <w:rPr>
          <w:rStyle w:val="SC15323589"/>
          <w:b w:val="0"/>
        </w:rPr>
      </w:pPr>
      <w:r>
        <w:rPr>
          <w:rStyle w:val="SC15323589"/>
          <w:b w:val="0"/>
        </w:rPr>
        <w:t>AMP</w:t>
      </w:r>
      <w:r w:rsidR="008E68A4">
        <w:rPr>
          <w:rStyle w:val="SC15323589"/>
          <w:b w:val="0"/>
        </w:rPr>
        <w:tab/>
      </w:r>
      <w:r w:rsidR="008E68A4">
        <w:rPr>
          <w:rStyle w:val="SC15323589"/>
          <w:b w:val="0"/>
        </w:rPr>
        <w:tab/>
      </w:r>
      <w:r w:rsidR="008E68A4" w:rsidRPr="008E68A4">
        <w:rPr>
          <w:rStyle w:val="SC15323589"/>
          <w:b w:val="0"/>
        </w:rPr>
        <w:t>Ambient Power</w:t>
      </w:r>
    </w:p>
    <w:p w14:paraId="520AC857" w14:textId="0FA79A86" w:rsidR="00206A93" w:rsidRDefault="00206A93" w:rsidP="00206A93">
      <w:pPr>
        <w:pStyle w:val="T"/>
        <w:spacing w:before="120" w:after="0"/>
        <w:rPr>
          <w:b/>
          <w:i/>
          <w:iCs/>
          <w:sz w:val="22"/>
          <w:szCs w:val="22"/>
          <w:highlight w:val="yellow"/>
        </w:rPr>
      </w:pPr>
      <w:r>
        <w:rPr>
          <w:rStyle w:val="SC15323589"/>
          <w:b w:val="0"/>
        </w:rPr>
        <w:t>WPT</w:t>
      </w:r>
      <w:r w:rsidR="008E68A4">
        <w:rPr>
          <w:rStyle w:val="SC15323589"/>
          <w:b w:val="0"/>
        </w:rPr>
        <w:tab/>
      </w:r>
      <w:r w:rsidR="008E68A4">
        <w:rPr>
          <w:rStyle w:val="SC15323589"/>
          <w:b w:val="0"/>
        </w:rPr>
        <w:tab/>
      </w:r>
      <w:r w:rsidR="008E68A4">
        <w:rPr>
          <w:bCs/>
        </w:rPr>
        <w:t>Wireless Power Transfer</w:t>
      </w:r>
    </w:p>
    <w:p w14:paraId="09150341" w14:textId="33378543" w:rsidR="000B7335" w:rsidRPr="00CE3F9E" w:rsidRDefault="000B7335" w:rsidP="000B7335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400969">
        <w:rPr>
          <w:b/>
          <w:i/>
          <w:iCs/>
          <w:sz w:val="22"/>
          <w:szCs w:val="22"/>
          <w:highlight w:val="yellow"/>
        </w:rPr>
        <w:t>TGb</w:t>
      </w:r>
      <w:r w:rsidR="000D0791" w:rsidRPr="00400969">
        <w:rPr>
          <w:b/>
          <w:i/>
          <w:iCs/>
          <w:sz w:val="22"/>
          <w:szCs w:val="22"/>
          <w:highlight w:val="yellow"/>
        </w:rPr>
        <w:t>p</w:t>
      </w:r>
      <w:proofErr w:type="spellEnd"/>
      <w:r w:rsidRPr="00400969">
        <w:rPr>
          <w:b/>
          <w:i/>
          <w:iCs/>
          <w:sz w:val="22"/>
          <w:szCs w:val="22"/>
          <w:highlight w:val="yellow"/>
        </w:rPr>
        <w:t xml:space="preserve"> editor: Please add the following </w:t>
      </w:r>
      <w:r w:rsidR="00400969">
        <w:rPr>
          <w:b/>
          <w:i/>
          <w:iCs/>
          <w:sz w:val="22"/>
          <w:szCs w:val="22"/>
          <w:highlight w:val="yellow"/>
        </w:rPr>
        <w:t xml:space="preserve">text in subclause </w:t>
      </w:r>
      <w:r w:rsidR="00400969" w:rsidRPr="00400969">
        <w:rPr>
          <w:b/>
          <w:i/>
          <w:iCs/>
          <w:sz w:val="22"/>
          <w:szCs w:val="22"/>
          <w:highlight w:val="yellow"/>
        </w:rPr>
        <w:t xml:space="preserve">4.3.35 Ambient Power (AMP) AP and non-AP AMP STA </w:t>
      </w:r>
      <w:r w:rsidR="007D508A">
        <w:rPr>
          <w:b/>
          <w:i/>
          <w:iCs/>
          <w:sz w:val="22"/>
          <w:szCs w:val="22"/>
          <w:highlight w:val="yellow"/>
        </w:rPr>
        <w:t xml:space="preserve">of </w:t>
      </w:r>
      <w:r w:rsidR="00127201" w:rsidRPr="00400969">
        <w:rPr>
          <w:b/>
          <w:i/>
          <w:iCs/>
          <w:sz w:val="22"/>
          <w:szCs w:val="22"/>
          <w:highlight w:val="yellow"/>
        </w:rPr>
        <w:t xml:space="preserve">the </w:t>
      </w:r>
      <w:r w:rsidRPr="00400969">
        <w:rPr>
          <w:b/>
          <w:i/>
          <w:iCs/>
          <w:sz w:val="22"/>
          <w:szCs w:val="22"/>
          <w:highlight w:val="yellow"/>
        </w:rPr>
        <w:t>802.11b</w:t>
      </w:r>
      <w:r w:rsidR="000D0791" w:rsidRPr="00400969">
        <w:rPr>
          <w:b/>
          <w:i/>
          <w:iCs/>
          <w:sz w:val="22"/>
          <w:szCs w:val="22"/>
          <w:highlight w:val="yellow"/>
        </w:rPr>
        <w:t>p</w:t>
      </w:r>
      <w:r w:rsidRPr="00400969">
        <w:rPr>
          <w:b/>
          <w:i/>
          <w:iCs/>
          <w:sz w:val="22"/>
          <w:szCs w:val="22"/>
          <w:highlight w:val="yellow"/>
        </w:rPr>
        <w:t xml:space="preserve"> </w:t>
      </w:r>
      <w:r w:rsidR="00127201" w:rsidRPr="00400969">
        <w:rPr>
          <w:b/>
          <w:i/>
          <w:iCs/>
          <w:sz w:val="22"/>
          <w:szCs w:val="22"/>
          <w:highlight w:val="yellow"/>
        </w:rPr>
        <w:t xml:space="preserve">draft </w:t>
      </w:r>
      <w:r w:rsidRPr="00400969">
        <w:rPr>
          <w:b/>
          <w:i/>
          <w:iCs/>
          <w:sz w:val="22"/>
          <w:szCs w:val="22"/>
          <w:highlight w:val="yellow"/>
        </w:rPr>
        <w:t>D0.1:</w:t>
      </w:r>
    </w:p>
    <w:p w14:paraId="062A8A31" w14:textId="77777777" w:rsidR="00284E00" w:rsidRDefault="00284E00" w:rsidP="000B7335">
      <w:pPr>
        <w:rPr>
          <w:rStyle w:val="SC15323589"/>
        </w:rPr>
      </w:pPr>
      <w:r w:rsidRPr="00284E00">
        <w:rPr>
          <w:rStyle w:val="SC15323589"/>
        </w:rPr>
        <w:t>4. General description</w:t>
      </w:r>
    </w:p>
    <w:p w14:paraId="29042868" w14:textId="77777777" w:rsidR="00284E00" w:rsidRPr="00284E00" w:rsidRDefault="00284E00" w:rsidP="000B7335">
      <w:pPr>
        <w:rPr>
          <w:rStyle w:val="SC15323589"/>
        </w:rPr>
      </w:pPr>
    </w:p>
    <w:p w14:paraId="1F8EF6E0" w14:textId="77777777" w:rsidR="000B7335" w:rsidRDefault="00284E00" w:rsidP="000B7335">
      <w:pPr>
        <w:rPr>
          <w:rStyle w:val="SC15323589"/>
        </w:rPr>
      </w:pPr>
      <w:r w:rsidRPr="00284E00">
        <w:rPr>
          <w:rStyle w:val="SC15323589"/>
        </w:rPr>
        <w:t>4.3 Components of the IEEE 802.11 architecture</w:t>
      </w:r>
    </w:p>
    <w:p w14:paraId="4AA1A1BA" w14:textId="77777777" w:rsidR="00284E00" w:rsidRDefault="00284E00" w:rsidP="000B7335">
      <w:pPr>
        <w:rPr>
          <w:rStyle w:val="SC15323589"/>
        </w:rPr>
      </w:pPr>
    </w:p>
    <w:p w14:paraId="35C638CF" w14:textId="77777777" w:rsidR="00284E00" w:rsidRPr="004C276D" w:rsidRDefault="00284E00" w:rsidP="000B7335">
      <w:pPr>
        <w:rPr>
          <w:rStyle w:val="SC15323589"/>
        </w:rPr>
      </w:pPr>
      <w:r w:rsidRPr="00284E00">
        <w:rPr>
          <w:rStyle w:val="SC15323589"/>
        </w:rPr>
        <w:t xml:space="preserve">4.3.35 </w:t>
      </w:r>
      <w:bookmarkStart w:id="0" w:name="_Hlk207959219"/>
      <w:r w:rsidRPr="00284E00">
        <w:rPr>
          <w:rStyle w:val="SC15323589"/>
        </w:rPr>
        <w:t xml:space="preserve">Ambient Power </w:t>
      </w:r>
      <w:bookmarkEnd w:id="0"/>
      <w:r w:rsidRPr="00284E00">
        <w:rPr>
          <w:rStyle w:val="SC15323589"/>
        </w:rPr>
        <w:t>(AMP) AP and non-AP AMP STA</w:t>
      </w:r>
    </w:p>
    <w:p w14:paraId="107E27AE" w14:textId="77777777" w:rsidR="000D6BF1" w:rsidRDefault="000D6BF1" w:rsidP="000B7335">
      <w:pPr>
        <w:rPr>
          <w:rStyle w:val="SC15323589"/>
          <w:b w:val="0"/>
        </w:rPr>
      </w:pPr>
    </w:p>
    <w:p w14:paraId="75BB95E3" w14:textId="6F6994FB" w:rsidR="00646E85" w:rsidDel="00646E85" w:rsidRDefault="00BC17BF" w:rsidP="000B7335">
      <w:pPr>
        <w:rPr>
          <w:del w:id="1" w:author="Solomon Trainin" w:date="2025-08-26T09:42:00Z"/>
          <w:rStyle w:val="SC15323589"/>
          <w:b w:val="0"/>
        </w:rPr>
      </w:pPr>
      <w:r w:rsidRPr="00BC17BF">
        <w:rPr>
          <w:rStyle w:val="SC15323589"/>
          <w:b w:val="0"/>
        </w:rPr>
        <w:t>A</w:t>
      </w:r>
      <w:r>
        <w:rPr>
          <w:rStyle w:val="SC15323589"/>
          <w:b w:val="0"/>
        </w:rPr>
        <w:t>n</w:t>
      </w:r>
      <w:r w:rsidRPr="00BC17BF">
        <w:rPr>
          <w:rStyle w:val="SC15323589"/>
          <w:b w:val="0"/>
        </w:rPr>
        <w:t xml:space="preserve"> </w:t>
      </w:r>
      <w:r>
        <w:rPr>
          <w:rStyle w:val="SC15323589"/>
          <w:b w:val="0"/>
        </w:rPr>
        <w:t>AMP</w:t>
      </w:r>
      <w:r w:rsidRPr="00BC17BF">
        <w:rPr>
          <w:rStyle w:val="SC15323589"/>
          <w:b w:val="0"/>
        </w:rPr>
        <w:t xml:space="preserve"> AP is a non-HT, HT, VHT, HE</w:t>
      </w:r>
      <w:r>
        <w:rPr>
          <w:rStyle w:val="SC15323589"/>
          <w:b w:val="0"/>
        </w:rPr>
        <w:t xml:space="preserve">, </w:t>
      </w:r>
      <w:r w:rsidR="003E3C92">
        <w:rPr>
          <w:rStyle w:val="SC15323589"/>
          <w:b w:val="0"/>
        </w:rPr>
        <w:t xml:space="preserve">EHT </w:t>
      </w:r>
      <w:r>
        <w:rPr>
          <w:rStyle w:val="SC15323589"/>
          <w:b w:val="0"/>
        </w:rPr>
        <w:t>or UHR</w:t>
      </w:r>
      <w:r w:rsidRPr="00BC17BF">
        <w:rPr>
          <w:rStyle w:val="SC15323589"/>
          <w:b w:val="0"/>
        </w:rPr>
        <w:t xml:space="preserve"> </w:t>
      </w:r>
      <w:r w:rsidR="004D70DA">
        <w:rPr>
          <w:rStyle w:val="SC15323589"/>
          <w:b w:val="0"/>
        </w:rPr>
        <w:t>STA</w:t>
      </w:r>
      <w:r w:rsidRPr="00BC17BF">
        <w:rPr>
          <w:rStyle w:val="SC15323589"/>
          <w:b w:val="0"/>
        </w:rPr>
        <w:t xml:space="preserve"> that is capable of transmitting </w:t>
      </w:r>
      <w:r w:rsidR="00671A3E">
        <w:rPr>
          <w:rStyle w:val="SC15323589"/>
          <w:b w:val="0"/>
        </w:rPr>
        <w:t xml:space="preserve">AMP downlink (DL) PPDUs </w:t>
      </w:r>
      <w:r>
        <w:rPr>
          <w:rStyle w:val="SC15323589"/>
          <w:b w:val="0"/>
        </w:rPr>
        <w:t>and receiving AMP</w:t>
      </w:r>
      <w:r w:rsidRPr="00BC17BF">
        <w:rPr>
          <w:rStyle w:val="SC15323589"/>
          <w:b w:val="0"/>
        </w:rPr>
        <w:t xml:space="preserve"> </w:t>
      </w:r>
      <w:r w:rsidR="00671A3E">
        <w:rPr>
          <w:rStyle w:val="SC15323589"/>
          <w:b w:val="0"/>
        </w:rPr>
        <w:t xml:space="preserve">uplink (UL) </w:t>
      </w:r>
      <w:r w:rsidRPr="00BC17BF">
        <w:rPr>
          <w:rStyle w:val="SC15323589"/>
          <w:b w:val="0"/>
        </w:rPr>
        <w:t>PPDUs</w:t>
      </w:r>
      <w:r w:rsidR="00864E21">
        <w:rPr>
          <w:rStyle w:val="SC15323589"/>
          <w:b w:val="0"/>
        </w:rPr>
        <w:t>.</w:t>
      </w:r>
      <w:r w:rsidR="00257CE6">
        <w:rPr>
          <w:rStyle w:val="SC15323589"/>
          <w:b w:val="0"/>
        </w:rPr>
        <w:t xml:space="preserve"> </w:t>
      </w:r>
    </w:p>
    <w:p w14:paraId="6BA35A23" w14:textId="77777777" w:rsidR="007E1D61" w:rsidRPr="004944FA" w:rsidRDefault="007E1D61" w:rsidP="000B7335">
      <w:pPr>
        <w:rPr>
          <w:rStyle w:val="SC15323589"/>
          <w:b w:val="0"/>
        </w:rPr>
      </w:pPr>
    </w:p>
    <w:p w14:paraId="43D9CE71" w14:textId="77777777" w:rsidR="004944FA" w:rsidRDefault="004944FA" w:rsidP="004944FA">
      <w:pPr>
        <w:rPr>
          <w:rStyle w:val="SC15323589"/>
          <w:b w:val="0"/>
        </w:rPr>
      </w:pPr>
      <w:r w:rsidRPr="009D7ADA">
        <w:rPr>
          <w:rStyle w:val="SC15323589"/>
          <w:b w:val="0"/>
          <w:highlight w:val="cyan"/>
        </w:rPr>
        <w:t xml:space="preserve">A non-AP AMP STA is a non-AP STA that is capable of receiving </w:t>
      </w:r>
      <w:r w:rsidRPr="009D7ADA">
        <w:rPr>
          <w:rStyle w:val="SC15323589"/>
          <w:b w:val="0"/>
          <w:highlight w:val="cyan"/>
          <w:lang w:val="en-US"/>
        </w:rPr>
        <w:t xml:space="preserve">only </w:t>
      </w:r>
      <w:r w:rsidRPr="009D7ADA">
        <w:rPr>
          <w:rStyle w:val="SC15323589"/>
          <w:b w:val="0"/>
          <w:highlight w:val="cyan"/>
        </w:rPr>
        <w:t>AMP DL PPDUs</w:t>
      </w:r>
      <w:r>
        <w:rPr>
          <w:rStyle w:val="SC15323589"/>
          <w:b w:val="0"/>
          <w:highlight w:val="cyan"/>
        </w:rPr>
        <w:t xml:space="preserve"> </w:t>
      </w:r>
      <w:r w:rsidRPr="004E77AC">
        <w:rPr>
          <w:rStyle w:val="SC15323589"/>
          <w:b w:val="0"/>
          <w:highlight w:val="cyan"/>
        </w:rPr>
        <w:t>and supports either backscatter or active transmission of AMP UL PPDUs</w:t>
      </w:r>
      <w:r w:rsidRPr="009D7ADA">
        <w:rPr>
          <w:rStyle w:val="SC15323589"/>
          <w:b w:val="0"/>
          <w:highlight w:val="cyan"/>
        </w:rPr>
        <w:t>.</w:t>
      </w:r>
    </w:p>
    <w:p w14:paraId="2533E93A" w14:textId="77777777" w:rsidR="004944FA" w:rsidRDefault="004944FA" w:rsidP="0033566F">
      <w:pPr>
        <w:rPr>
          <w:rStyle w:val="SC15323589"/>
          <w:b w:val="0"/>
        </w:rPr>
      </w:pPr>
    </w:p>
    <w:p w14:paraId="74C5E53A" w14:textId="15D19AFF" w:rsidR="0033566F" w:rsidRPr="0033566F" w:rsidRDefault="0033566F" w:rsidP="0033566F">
      <w:pPr>
        <w:rPr>
          <w:rStyle w:val="SC15323589"/>
          <w:b w:val="0"/>
          <w:lang w:val="en-US"/>
        </w:rPr>
      </w:pPr>
      <w:r>
        <w:rPr>
          <w:rStyle w:val="SC15323589"/>
          <w:b w:val="0"/>
          <w:lang w:val="en-US"/>
        </w:rPr>
        <w:t xml:space="preserve">A </w:t>
      </w:r>
      <w:r w:rsidRPr="0033566F">
        <w:rPr>
          <w:rStyle w:val="SC15323589"/>
          <w:b w:val="0"/>
          <w:lang w:val="en-US"/>
        </w:rPr>
        <w:t>Backscatter non-AP AMP STA</w:t>
      </w:r>
      <w:r>
        <w:rPr>
          <w:rStyle w:val="SC15323589"/>
          <w:b w:val="0"/>
          <w:lang w:val="en-US"/>
        </w:rPr>
        <w:t xml:space="preserve"> is</w:t>
      </w:r>
      <w:r w:rsidRPr="0033566F">
        <w:rPr>
          <w:rStyle w:val="SC15323589"/>
          <w:b w:val="0"/>
          <w:lang w:val="en-US"/>
        </w:rPr>
        <w:t xml:space="preserve"> </w:t>
      </w:r>
      <w:r>
        <w:rPr>
          <w:rStyle w:val="SC15323589"/>
          <w:b w:val="0"/>
          <w:lang w:val="en-US"/>
        </w:rPr>
        <w:t>a</w:t>
      </w:r>
      <w:r w:rsidRPr="0033566F">
        <w:rPr>
          <w:rStyle w:val="SC15323589"/>
          <w:b w:val="0"/>
          <w:lang w:val="en-US"/>
        </w:rPr>
        <w:t xml:space="preserve"> non-AP AMP STA that supports backscatter transmission</w:t>
      </w:r>
      <w:r w:rsidR="00671A3E">
        <w:rPr>
          <w:rStyle w:val="SC15323589"/>
          <w:b w:val="0"/>
          <w:lang w:val="en-US"/>
        </w:rPr>
        <w:t xml:space="preserve"> </w:t>
      </w:r>
      <w:r w:rsidR="00671A3E" w:rsidRPr="0033566F">
        <w:rPr>
          <w:rStyle w:val="SC15323589"/>
          <w:b w:val="0"/>
          <w:lang w:val="en-US"/>
        </w:rPr>
        <w:t xml:space="preserve">of AMP </w:t>
      </w:r>
      <w:r w:rsidR="00671A3E">
        <w:rPr>
          <w:rStyle w:val="SC15323589"/>
          <w:b w:val="0"/>
          <w:lang w:val="en-US"/>
        </w:rPr>
        <w:t>UL</w:t>
      </w:r>
      <w:r w:rsidR="00671A3E" w:rsidRPr="0033566F">
        <w:rPr>
          <w:rStyle w:val="SC15323589"/>
          <w:b w:val="0"/>
          <w:lang w:val="en-US"/>
        </w:rPr>
        <w:t xml:space="preserve"> PPDUs</w:t>
      </w:r>
      <w:r w:rsidRPr="0033566F">
        <w:rPr>
          <w:rStyle w:val="SC15323589"/>
          <w:b w:val="0"/>
          <w:lang w:val="en-US"/>
        </w:rPr>
        <w:t>.</w:t>
      </w:r>
    </w:p>
    <w:p w14:paraId="66F7CD4A" w14:textId="77777777" w:rsidR="0033566F" w:rsidRDefault="0033566F" w:rsidP="0033566F">
      <w:pPr>
        <w:rPr>
          <w:rStyle w:val="SC15323589"/>
          <w:b w:val="0"/>
          <w:lang w:val="en-US"/>
        </w:rPr>
      </w:pPr>
    </w:p>
    <w:p w14:paraId="4B8B8D63" w14:textId="112661B4" w:rsidR="0033566F" w:rsidRDefault="0033566F" w:rsidP="0033566F">
      <w:pPr>
        <w:rPr>
          <w:rStyle w:val="SC15323589"/>
          <w:b w:val="0"/>
          <w:lang w:val="en-US"/>
        </w:rPr>
      </w:pPr>
      <w:r>
        <w:rPr>
          <w:rStyle w:val="SC15323589"/>
          <w:b w:val="0"/>
          <w:lang w:val="en-US"/>
        </w:rPr>
        <w:t xml:space="preserve">An </w:t>
      </w:r>
      <w:r w:rsidRPr="0033566F">
        <w:rPr>
          <w:rStyle w:val="SC15323589"/>
          <w:b w:val="0"/>
          <w:lang w:val="en-US"/>
        </w:rPr>
        <w:t>Active Tx non-AP AMP STA</w:t>
      </w:r>
      <w:r>
        <w:rPr>
          <w:rStyle w:val="SC15323589"/>
          <w:b w:val="0"/>
          <w:lang w:val="en-US"/>
        </w:rPr>
        <w:t xml:space="preserve"> is a</w:t>
      </w:r>
      <w:r w:rsidRPr="0033566F">
        <w:rPr>
          <w:rStyle w:val="SC15323589"/>
          <w:b w:val="0"/>
          <w:lang w:val="en-US"/>
        </w:rPr>
        <w:t xml:space="preserve"> non-AP AMP STA that supports active transmission of AMP </w:t>
      </w:r>
      <w:r w:rsidR="00671A3E">
        <w:rPr>
          <w:rStyle w:val="SC15323589"/>
          <w:b w:val="0"/>
          <w:lang w:val="en-US"/>
        </w:rPr>
        <w:t>UL</w:t>
      </w:r>
      <w:r w:rsidRPr="0033566F">
        <w:rPr>
          <w:rStyle w:val="SC15323589"/>
          <w:b w:val="0"/>
          <w:lang w:val="en-US"/>
        </w:rPr>
        <w:t xml:space="preserve"> PPDUs.</w:t>
      </w:r>
    </w:p>
    <w:p w14:paraId="43BBF252" w14:textId="77777777" w:rsidR="0033566F" w:rsidRPr="0033566F" w:rsidRDefault="0033566F" w:rsidP="0033566F">
      <w:pPr>
        <w:rPr>
          <w:rStyle w:val="SC15323589"/>
          <w:b w:val="0"/>
          <w:lang w:val="en-US"/>
        </w:rPr>
      </w:pPr>
    </w:p>
    <w:p w14:paraId="1C4C0816" w14:textId="77777777" w:rsidR="007E1D61" w:rsidRDefault="0033566F" w:rsidP="0033566F">
      <w:pPr>
        <w:rPr>
          <w:rStyle w:val="SC15323589"/>
          <w:b w:val="0"/>
          <w:lang w:val="en-US"/>
        </w:rPr>
      </w:pPr>
      <w:r>
        <w:rPr>
          <w:rStyle w:val="SC15323589"/>
          <w:b w:val="0"/>
          <w:lang w:val="en-US"/>
        </w:rPr>
        <w:t xml:space="preserve">An </w:t>
      </w:r>
      <w:r w:rsidRPr="0033566F">
        <w:rPr>
          <w:rStyle w:val="SC15323589"/>
          <w:b w:val="0"/>
          <w:lang w:val="en-US"/>
        </w:rPr>
        <w:t>AMP Enabled non-AP STA</w:t>
      </w:r>
      <w:r>
        <w:rPr>
          <w:rStyle w:val="SC15323589"/>
          <w:b w:val="0"/>
          <w:lang w:val="en-US"/>
        </w:rPr>
        <w:t xml:space="preserve"> is a</w:t>
      </w:r>
      <w:r w:rsidRPr="0033566F">
        <w:rPr>
          <w:rStyle w:val="SC15323589"/>
          <w:b w:val="0"/>
          <w:lang w:val="en-US"/>
        </w:rPr>
        <w:t xml:space="preserve"> </w:t>
      </w:r>
      <w:r w:rsidRPr="00BC17BF">
        <w:rPr>
          <w:rStyle w:val="SC15323589"/>
          <w:b w:val="0"/>
        </w:rPr>
        <w:t>non-HT, HT, VHT, HE</w:t>
      </w:r>
      <w:r>
        <w:rPr>
          <w:rStyle w:val="SC15323589"/>
          <w:b w:val="0"/>
        </w:rPr>
        <w:t xml:space="preserve">, </w:t>
      </w:r>
      <w:r w:rsidR="003E3C92">
        <w:rPr>
          <w:rStyle w:val="SC15323589"/>
          <w:b w:val="0"/>
        </w:rPr>
        <w:t xml:space="preserve">EHT </w:t>
      </w:r>
      <w:r>
        <w:rPr>
          <w:rStyle w:val="SC15323589"/>
          <w:b w:val="0"/>
        </w:rPr>
        <w:t>or UHR</w:t>
      </w:r>
      <w:r w:rsidRPr="00BC17BF">
        <w:rPr>
          <w:rStyle w:val="SC15323589"/>
          <w:b w:val="0"/>
        </w:rPr>
        <w:t xml:space="preserve"> </w:t>
      </w:r>
      <w:r w:rsidRPr="0033566F">
        <w:rPr>
          <w:rStyle w:val="SC15323589"/>
          <w:b w:val="0"/>
          <w:lang w:val="en-US"/>
        </w:rPr>
        <w:t xml:space="preserve">non-AP STA that is also capable of receiving AMP </w:t>
      </w:r>
      <w:r w:rsidR="00671A3E">
        <w:rPr>
          <w:rStyle w:val="SC15323589"/>
          <w:b w:val="0"/>
          <w:lang w:val="en-US"/>
        </w:rPr>
        <w:t>DL</w:t>
      </w:r>
      <w:r w:rsidRPr="0033566F">
        <w:rPr>
          <w:rStyle w:val="SC15323589"/>
          <w:b w:val="0"/>
          <w:lang w:val="en-US"/>
        </w:rPr>
        <w:t xml:space="preserve"> PPDUs.</w:t>
      </w:r>
    </w:p>
    <w:p w14:paraId="2BDEF4BB" w14:textId="77777777" w:rsidR="0033566F" w:rsidRDefault="0033566F" w:rsidP="000B7335">
      <w:pPr>
        <w:rPr>
          <w:rStyle w:val="SC15323589"/>
          <w:b w:val="0"/>
          <w:lang w:val="en-US"/>
        </w:rPr>
      </w:pPr>
    </w:p>
    <w:p w14:paraId="235F8161" w14:textId="77777777" w:rsidR="00262909" w:rsidRDefault="00262909" w:rsidP="000B7335">
      <w:pPr>
        <w:rPr>
          <w:rStyle w:val="SC15323589"/>
          <w:b w:val="0"/>
          <w:lang w:val="en-US"/>
        </w:rPr>
      </w:pPr>
      <w:r>
        <w:rPr>
          <w:rStyle w:val="SC15323589"/>
          <w:b w:val="0"/>
          <w:lang w:val="en-US"/>
        </w:rPr>
        <w:t>A</w:t>
      </w:r>
      <w:r w:rsidRPr="00262909">
        <w:rPr>
          <w:rStyle w:val="SC15323589"/>
          <w:b w:val="0"/>
          <w:lang w:val="en-US"/>
        </w:rPr>
        <w:t>n AMP Energizer</w:t>
      </w:r>
      <w:r>
        <w:rPr>
          <w:rStyle w:val="SC15323589"/>
          <w:b w:val="0"/>
          <w:lang w:val="en-US"/>
        </w:rPr>
        <w:t xml:space="preserve"> is </w:t>
      </w:r>
      <w:r w:rsidRPr="00BC17BF">
        <w:rPr>
          <w:rStyle w:val="SC15323589"/>
          <w:b w:val="0"/>
        </w:rPr>
        <w:t>a non-HT, HT, VHT, HE</w:t>
      </w:r>
      <w:r w:rsidR="003E3C92">
        <w:rPr>
          <w:rStyle w:val="SC15323589"/>
          <w:b w:val="0"/>
        </w:rPr>
        <w:t>, EHT</w:t>
      </w:r>
      <w:r>
        <w:rPr>
          <w:rStyle w:val="SC15323589"/>
          <w:b w:val="0"/>
        </w:rPr>
        <w:t xml:space="preserve"> or UHR </w:t>
      </w:r>
      <w:r w:rsidRPr="0033566F">
        <w:rPr>
          <w:rStyle w:val="SC15323589"/>
          <w:b w:val="0"/>
          <w:lang w:val="en-US"/>
        </w:rPr>
        <w:t>STA</w:t>
      </w:r>
      <w:r>
        <w:rPr>
          <w:rStyle w:val="SC15323589"/>
          <w:b w:val="0"/>
          <w:lang w:val="en-US"/>
        </w:rPr>
        <w:t xml:space="preserve"> </w:t>
      </w:r>
      <w:r w:rsidR="00EE3CE3">
        <w:rPr>
          <w:rStyle w:val="SC15323589"/>
          <w:b w:val="0"/>
          <w:lang w:val="en-US"/>
        </w:rPr>
        <w:t xml:space="preserve">that </w:t>
      </w:r>
      <w:r w:rsidRPr="00262909">
        <w:rPr>
          <w:rStyle w:val="SC15323589"/>
          <w:b w:val="0"/>
          <w:lang w:val="en-US"/>
        </w:rPr>
        <w:t>is capable of transmitting WPT waveform and/or excitation waveform.</w:t>
      </w:r>
      <w:r>
        <w:rPr>
          <w:rStyle w:val="SC15323589"/>
          <w:b w:val="0"/>
          <w:lang w:val="en-US"/>
        </w:rPr>
        <w:t xml:space="preserve"> The </w:t>
      </w:r>
      <w:r w:rsidRPr="00262909">
        <w:rPr>
          <w:rStyle w:val="SC15323589"/>
          <w:b w:val="0"/>
          <w:lang w:val="en-US"/>
        </w:rPr>
        <w:t xml:space="preserve">WPT waveform is transmitted </w:t>
      </w:r>
      <w:r w:rsidR="00EE3CE3">
        <w:rPr>
          <w:rStyle w:val="SC15323589"/>
          <w:b w:val="0"/>
          <w:lang w:val="en-US"/>
        </w:rPr>
        <w:t>in the</w:t>
      </w:r>
      <w:r w:rsidRPr="00262909">
        <w:rPr>
          <w:rStyle w:val="SC15323589"/>
          <w:b w:val="0"/>
          <w:lang w:val="en-US"/>
        </w:rPr>
        <w:t xml:space="preserve"> sub</w:t>
      </w:r>
      <w:r w:rsidR="00B26702">
        <w:rPr>
          <w:rStyle w:val="SC15323589"/>
          <w:b w:val="0"/>
          <w:lang w:val="en-US"/>
        </w:rPr>
        <w:t>-</w:t>
      </w:r>
      <w:r w:rsidRPr="00262909">
        <w:rPr>
          <w:rStyle w:val="SC15323589"/>
          <w:b w:val="0"/>
          <w:lang w:val="en-US"/>
        </w:rPr>
        <w:t>1</w:t>
      </w:r>
      <w:r w:rsidR="00B26702">
        <w:rPr>
          <w:rStyle w:val="SC15323589"/>
          <w:b w:val="0"/>
          <w:lang w:val="en-US"/>
        </w:rPr>
        <w:t xml:space="preserve"> </w:t>
      </w:r>
      <w:r w:rsidRPr="00262909">
        <w:rPr>
          <w:rStyle w:val="SC15323589"/>
          <w:b w:val="0"/>
          <w:lang w:val="en-US"/>
        </w:rPr>
        <w:t>GHz</w:t>
      </w:r>
      <w:r w:rsidR="00EE3CE3">
        <w:rPr>
          <w:rStyle w:val="SC15323589"/>
          <w:b w:val="0"/>
          <w:lang w:val="en-US"/>
        </w:rPr>
        <w:t xml:space="preserve"> band</w:t>
      </w:r>
      <w:r w:rsidRPr="00262909">
        <w:rPr>
          <w:rStyle w:val="SC15323589"/>
          <w:b w:val="0"/>
          <w:lang w:val="en-US"/>
        </w:rPr>
        <w:t xml:space="preserve">. </w:t>
      </w:r>
      <w:r>
        <w:rPr>
          <w:rStyle w:val="SC15323589"/>
          <w:b w:val="0"/>
          <w:lang w:val="en-US"/>
        </w:rPr>
        <w:t>T</w:t>
      </w:r>
      <w:r w:rsidRPr="00262909">
        <w:rPr>
          <w:rStyle w:val="SC15323589"/>
          <w:b w:val="0"/>
          <w:lang w:val="en-US"/>
        </w:rPr>
        <w:t xml:space="preserve">he excitation waveform </w:t>
      </w:r>
      <w:r>
        <w:rPr>
          <w:rStyle w:val="SC15323589"/>
          <w:b w:val="0"/>
          <w:lang w:val="en-US"/>
        </w:rPr>
        <w:t>is</w:t>
      </w:r>
      <w:r w:rsidRPr="00262909">
        <w:rPr>
          <w:rStyle w:val="SC15323589"/>
          <w:b w:val="0"/>
          <w:lang w:val="en-US"/>
        </w:rPr>
        <w:t xml:space="preserve"> transmitted in </w:t>
      </w:r>
      <w:r>
        <w:rPr>
          <w:rStyle w:val="SC15323589"/>
          <w:b w:val="0"/>
          <w:lang w:val="en-US"/>
        </w:rPr>
        <w:t>the</w:t>
      </w:r>
      <w:r w:rsidRPr="00262909">
        <w:rPr>
          <w:rStyle w:val="SC15323589"/>
          <w:b w:val="0"/>
          <w:lang w:val="en-US"/>
        </w:rPr>
        <w:t xml:space="preserve"> sub</w:t>
      </w:r>
      <w:r w:rsidR="00EE3CE3">
        <w:rPr>
          <w:rStyle w:val="SC15323589"/>
          <w:b w:val="0"/>
          <w:lang w:val="en-US"/>
        </w:rPr>
        <w:t>-</w:t>
      </w:r>
      <w:r w:rsidRPr="00262909">
        <w:rPr>
          <w:rStyle w:val="SC15323589"/>
          <w:b w:val="0"/>
          <w:lang w:val="en-US"/>
        </w:rPr>
        <w:t>1</w:t>
      </w:r>
      <w:r w:rsidR="00EE3CE3">
        <w:rPr>
          <w:rStyle w:val="SC15323589"/>
          <w:b w:val="0"/>
          <w:lang w:val="en-US"/>
        </w:rPr>
        <w:t xml:space="preserve"> </w:t>
      </w:r>
      <w:r w:rsidRPr="00262909">
        <w:rPr>
          <w:rStyle w:val="SC15323589"/>
          <w:b w:val="0"/>
          <w:lang w:val="en-US"/>
        </w:rPr>
        <w:t xml:space="preserve">GHz </w:t>
      </w:r>
      <w:r w:rsidR="007F761F">
        <w:rPr>
          <w:rStyle w:val="SC15323589"/>
          <w:b w:val="0"/>
          <w:lang w:val="en-US"/>
        </w:rPr>
        <w:t xml:space="preserve">band </w:t>
      </w:r>
      <w:r w:rsidRPr="00262909">
        <w:rPr>
          <w:rStyle w:val="SC15323589"/>
          <w:b w:val="0"/>
          <w:lang w:val="en-US"/>
        </w:rPr>
        <w:t xml:space="preserve">or </w:t>
      </w:r>
      <w:r w:rsidR="00EE3CE3">
        <w:rPr>
          <w:rStyle w:val="SC15323589"/>
          <w:b w:val="0"/>
          <w:lang w:val="en-US"/>
        </w:rPr>
        <w:t xml:space="preserve">the </w:t>
      </w:r>
      <w:r w:rsidRPr="00262909">
        <w:rPr>
          <w:rStyle w:val="SC15323589"/>
          <w:b w:val="0"/>
          <w:lang w:val="en-US"/>
        </w:rPr>
        <w:t>2.4</w:t>
      </w:r>
      <w:r w:rsidR="00EE3CE3">
        <w:rPr>
          <w:rStyle w:val="SC15323589"/>
          <w:b w:val="0"/>
          <w:lang w:val="en-US"/>
        </w:rPr>
        <w:t xml:space="preserve"> </w:t>
      </w:r>
      <w:r w:rsidRPr="00262909">
        <w:rPr>
          <w:rStyle w:val="SC15323589"/>
          <w:b w:val="0"/>
          <w:lang w:val="en-US"/>
        </w:rPr>
        <w:t>GHz</w:t>
      </w:r>
      <w:r w:rsidR="00EE3CE3">
        <w:rPr>
          <w:rStyle w:val="SC15323589"/>
          <w:b w:val="0"/>
          <w:lang w:val="en-US"/>
        </w:rPr>
        <w:t xml:space="preserve"> band</w:t>
      </w:r>
      <w:r w:rsidRPr="00262909">
        <w:rPr>
          <w:rStyle w:val="SC15323589"/>
          <w:b w:val="0"/>
          <w:lang w:val="en-US"/>
        </w:rPr>
        <w:t>.</w:t>
      </w:r>
    </w:p>
    <w:p w14:paraId="21F318BE" w14:textId="77777777" w:rsidR="00262909" w:rsidRDefault="00262909" w:rsidP="000B7335">
      <w:pPr>
        <w:rPr>
          <w:rStyle w:val="SC15323589"/>
          <w:b w:val="0"/>
          <w:lang w:val="en-US"/>
        </w:rPr>
      </w:pPr>
    </w:p>
    <w:p w14:paraId="337C2DE4" w14:textId="2123EAF6" w:rsidR="00726BB5" w:rsidRDefault="00726BB5" w:rsidP="000B7335">
      <w:pPr>
        <w:rPr>
          <w:rFonts w:ascii="Arial,Bold" w:hAnsi="Arial,Bold" w:cs="Arial,Bold"/>
          <w:b/>
          <w:bCs/>
          <w:szCs w:val="22"/>
          <w:lang w:val="en-SG"/>
        </w:rPr>
      </w:pPr>
      <w:r>
        <w:rPr>
          <w:rFonts w:ascii="Arial,Bold" w:hAnsi="Arial,Bold" w:cs="Arial,Bold"/>
          <w:b/>
          <w:bCs/>
          <w:szCs w:val="22"/>
          <w:lang w:val="en-SG"/>
        </w:rPr>
        <w:t>4.5 Overview of the services</w:t>
      </w:r>
    </w:p>
    <w:p w14:paraId="79F9A2CD" w14:textId="77777777" w:rsidR="00726BB5" w:rsidRPr="00726BB5" w:rsidRDefault="00726BB5" w:rsidP="000B7335">
      <w:pPr>
        <w:rPr>
          <w:b/>
          <w:iCs/>
          <w:szCs w:val="22"/>
          <w:highlight w:val="yellow"/>
        </w:rPr>
      </w:pPr>
    </w:p>
    <w:p w14:paraId="0608F4D6" w14:textId="06C6BAE7" w:rsidR="0033566F" w:rsidRDefault="00726BB5" w:rsidP="000B7335">
      <w:pPr>
        <w:rPr>
          <w:b/>
          <w:i/>
          <w:iCs/>
          <w:szCs w:val="22"/>
          <w:highlight w:val="yellow"/>
        </w:rPr>
      </w:pPr>
      <w:proofErr w:type="spellStart"/>
      <w:r w:rsidRPr="00400969">
        <w:rPr>
          <w:b/>
          <w:i/>
          <w:iCs/>
          <w:szCs w:val="22"/>
          <w:highlight w:val="yellow"/>
        </w:rPr>
        <w:t>TGbp</w:t>
      </w:r>
      <w:proofErr w:type="spellEnd"/>
      <w:r w:rsidRPr="00400969">
        <w:rPr>
          <w:b/>
          <w:i/>
          <w:iCs/>
          <w:szCs w:val="22"/>
          <w:highlight w:val="yellow"/>
        </w:rPr>
        <w:t xml:space="preserve"> editor: Please add the following </w:t>
      </w:r>
      <w:r w:rsidR="006E493E">
        <w:rPr>
          <w:b/>
          <w:i/>
          <w:iCs/>
          <w:szCs w:val="22"/>
          <w:highlight w:val="yellow"/>
        </w:rPr>
        <w:t>new sub-clause</w:t>
      </w:r>
      <w:r>
        <w:rPr>
          <w:b/>
          <w:i/>
          <w:iCs/>
          <w:szCs w:val="22"/>
          <w:highlight w:val="yellow"/>
        </w:rPr>
        <w:t xml:space="preserve"> at the end of subclause </w:t>
      </w:r>
      <w:r w:rsidRPr="00400969">
        <w:rPr>
          <w:b/>
          <w:i/>
          <w:iCs/>
          <w:szCs w:val="22"/>
          <w:highlight w:val="yellow"/>
        </w:rPr>
        <w:t>4.</w:t>
      </w:r>
      <w:r>
        <w:rPr>
          <w:b/>
          <w:i/>
          <w:iCs/>
          <w:szCs w:val="22"/>
          <w:highlight w:val="yellow"/>
        </w:rPr>
        <w:t>5</w:t>
      </w:r>
    </w:p>
    <w:p w14:paraId="4C3ABD8C" w14:textId="6191A8A4" w:rsidR="00726BB5" w:rsidRDefault="00726BB5" w:rsidP="000B7335">
      <w:pPr>
        <w:rPr>
          <w:rStyle w:val="SC15323589"/>
          <w:b w:val="0"/>
          <w:lang w:val="en-US"/>
        </w:rPr>
      </w:pPr>
    </w:p>
    <w:p w14:paraId="2B8ADF48" w14:textId="77777777" w:rsidR="007462D6" w:rsidRDefault="007462D6" w:rsidP="007462D6">
      <w:pPr>
        <w:rPr>
          <w:rStyle w:val="SC15323589"/>
          <w:b w:val="0"/>
          <w:lang w:val="en-US"/>
        </w:rPr>
      </w:pPr>
      <w:r w:rsidRPr="00257CE6">
        <w:rPr>
          <w:rFonts w:ascii="Arial,Bold" w:hAnsi="Arial,Bold" w:cs="Arial,Bold"/>
          <w:b/>
          <w:bCs/>
          <w:szCs w:val="22"/>
          <w:highlight w:val="cyan"/>
          <w:lang w:val="en-SG"/>
        </w:rPr>
        <w:t>4.5.X AMP services</w:t>
      </w:r>
    </w:p>
    <w:p w14:paraId="441CC4F9" w14:textId="44051873" w:rsidR="00726BB5" w:rsidRDefault="00726BB5" w:rsidP="000B7335">
      <w:pPr>
        <w:rPr>
          <w:rStyle w:val="SC15323589"/>
          <w:b w:val="0"/>
          <w:lang w:val="en-US"/>
        </w:rPr>
      </w:pPr>
    </w:p>
    <w:p w14:paraId="3650E976" w14:textId="3B24120F" w:rsidR="00231D56" w:rsidRPr="00902A58" w:rsidRDefault="00231D56" w:rsidP="00231D56">
      <w:pPr>
        <w:rPr>
          <w:rStyle w:val="SC15323589"/>
          <w:b w:val="0"/>
          <w:lang w:val="en-US"/>
        </w:rPr>
      </w:pPr>
      <w:r>
        <w:rPr>
          <w:bCs/>
          <w:color w:val="000000"/>
          <w:sz w:val="20"/>
        </w:rPr>
        <w:t xml:space="preserve">AMP </w:t>
      </w:r>
      <w:r>
        <w:rPr>
          <w:bCs/>
          <w:color w:val="000000"/>
          <w:sz w:val="20"/>
          <w:lang w:val="en-US"/>
        </w:rPr>
        <w:t>service</w:t>
      </w:r>
      <w:r w:rsidR="007462D6">
        <w:rPr>
          <w:bCs/>
          <w:color w:val="000000"/>
          <w:sz w:val="20"/>
          <w:lang w:val="en-US"/>
        </w:rPr>
        <w:t>s</w:t>
      </w:r>
      <w:r>
        <w:rPr>
          <w:bCs/>
          <w:color w:val="000000"/>
          <w:sz w:val="20"/>
        </w:rPr>
        <w:t xml:space="preserve"> </w:t>
      </w:r>
      <w:r w:rsidRPr="00646E85">
        <w:rPr>
          <w:bCs/>
          <w:color w:val="000000"/>
          <w:sz w:val="20"/>
        </w:rPr>
        <w:t>allow non-AP</w:t>
      </w:r>
      <w:r>
        <w:rPr>
          <w:bCs/>
          <w:color w:val="000000"/>
          <w:sz w:val="20"/>
        </w:rPr>
        <w:t xml:space="preserve"> AMP</w:t>
      </w:r>
      <w:r w:rsidRPr="00646E85">
        <w:rPr>
          <w:bCs/>
          <w:color w:val="000000"/>
          <w:sz w:val="20"/>
        </w:rPr>
        <w:t xml:space="preserve"> STAs to have access to </w:t>
      </w:r>
      <w:r w:rsidR="002B5174">
        <w:rPr>
          <w:bCs/>
          <w:color w:val="000000"/>
          <w:sz w:val="20"/>
          <w:lang w:val="en-US"/>
        </w:rPr>
        <w:t xml:space="preserve">basic services </w:t>
      </w:r>
      <w:r w:rsidR="006C65DD">
        <w:rPr>
          <w:bCs/>
          <w:color w:val="000000"/>
          <w:sz w:val="20"/>
          <w:lang w:val="en-US"/>
        </w:rPr>
        <w:t xml:space="preserve">provided </w:t>
      </w:r>
      <w:r w:rsidR="00DE7CC7">
        <w:rPr>
          <w:bCs/>
          <w:color w:val="000000"/>
          <w:sz w:val="20"/>
          <w:lang w:val="en-US"/>
        </w:rPr>
        <w:t>by</w:t>
      </w:r>
      <w:r w:rsidR="002B5174">
        <w:rPr>
          <w:bCs/>
          <w:color w:val="000000"/>
          <w:sz w:val="20"/>
          <w:lang w:val="en-US"/>
        </w:rPr>
        <w:t xml:space="preserve"> an AMP AP</w:t>
      </w:r>
      <w:r w:rsidR="00DE7CC7" w:rsidRPr="00DE7CC7">
        <w:rPr>
          <w:bCs/>
          <w:color w:val="000000"/>
          <w:sz w:val="20"/>
        </w:rPr>
        <w:t xml:space="preserve"> </w:t>
      </w:r>
      <w:r w:rsidR="00DE7CC7">
        <w:rPr>
          <w:bCs/>
          <w:color w:val="000000"/>
          <w:sz w:val="20"/>
          <w:lang w:val="en-US"/>
        </w:rPr>
        <w:t xml:space="preserve">while </w:t>
      </w:r>
      <w:r w:rsidR="00DE7CC7" w:rsidRPr="00646E85">
        <w:rPr>
          <w:bCs/>
          <w:color w:val="000000"/>
          <w:sz w:val="20"/>
        </w:rPr>
        <w:t>operating</w:t>
      </w:r>
      <w:r w:rsidR="00DE7CC7">
        <w:rPr>
          <w:bCs/>
          <w:color w:val="000000"/>
          <w:sz w:val="20"/>
        </w:rPr>
        <w:t xml:space="preserve"> </w:t>
      </w:r>
      <w:r w:rsidR="00DE7CC7" w:rsidRPr="00646E85">
        <w:rPr>
          <w:bCs/>
          <w:color w:val="000000"/>
          <w:sz w:val="20"/>
        </w:rPr>
        <w:t xml:space="preserve">at </w:t>
      </w:r>
      <w:r w:rsidR="00E62119">
        <w:rPr>
          <w:bCs/>
          <w:color w:val="000000"/>
          <w:sz w:val="20"/>
          <w:lang w:val="en-US"/>
        </w:rPr>
        <w:t>a</w:t>
      </w:r>
      <w:r w:rsidR="00DE7CC7">
        <w:rPr>
          <w:bCs/>
          <w:color w:val="000000"/>
          <w:sz w:val="20"/>
        </w:rPr>
        <w:t>mbient</w:t>
      </w:r>
      <w:r w:rsidR="00DE7CC7" w:rsidRPr="00646E85">
        <w:rPr>
          <w:bCs/>
          <w:color w:val="000000"/>
          <w:sz w:val="20"/>
        </w:rPr>
        <w:t xml:space="preserve"> </w:t>
      </w:r>
      <w:r w:rsidR="00E62119">
        <w:rPr>
          <w:bCs/>
          <w:color w:val="000000"/>
          <w:sz w:val="20"/>
          <w:lang w:val="en-US"/>
        </w:rPr>
        <w:t>p</w:t>
      </w:r>
      <w:r w:rsidR="00DE7CC7" w:rsidRPr="00646E85">
        <w:rPr>
          <w:bCs/>
          <w:color w:val="000000"/>
          <w:sz w:val="20"/>
        </w:rPr>
        <w:t>ower</w:t>
      </w:r>
      <w:r w:rsidR="00DE7CC7">
        <w:rPr>
          <w:bCs/>
          <w:color w:val="000000"/>
          <w:sz w:val="20"/>
          <w:lang w:val="en-US"/>
        </w:rPr>
        <w:t>.</w:t>
      </w:r>
      <w:r w:rsidR="002B5174">
        <w:rPr>
          <w:bCs/>
          <w:color w:val="000000"/>
          <w:sz w:val="20"/>
          <w:lang w:val="en-US"/>
        </w:rPr>
        <w:t xml:space="preserve"> </w:t>
      </w:r>
      <w:r w:rsidR="00DE7CC7">
        <w:rPr>
          <w:bCs/>
          <w:color w:val="000000"/>
          <w:sz w:val="20"/>
          <w:lang w:val="en-US"/>
        </w:rPr>
        <w:t xml:space="preserve">The </w:t>
      </w:r>
      <w:r w:rsidR="007462D6">
        <w:rPr>
          <w:bCs/>
          <w:color w:val="000000"/>
          <w:sz w:val="20"/>
          <w:lang w:val="en-US"/>
        </w:rPr>
        <w:t xml:space="preserve">AMP </w:t>
      </w:r>
      <w:r w:rsidR="00DE7CC7">
        <w:rPr>
          <w:bCs/>
          <w:color w:val="000000"/>
          <w:sz w:val="20"/>
          <w:lang w:val="en-US"/>
        </w:rPr>
        <w:t>services provided by an AMP AP</w:t>
      </w:r>
      <w:r w:rsidR="00DE7CC7" w:rsidRPr="00DE7CC7">
        <w:rPr>
          <w:bCs/>
          <w:color w:val="000000"/>
          <w:sz w:val="20"/>
        </w:rPr>
        <w:t xml:space="preserve"> </w:t>
      </w:r>
      <w:r w:rsidR="00DE7CC7">
        <w:rPr>
          <w:bCs/>
          <w:color w:val="000000"/>
          <w:sz w:val="20"/>
          <w:lang w:val="en-US"/>
        </w:rPr>
        <w:t xml:space="preserve">might include access to </w:t>
      </w:r>
      <w:r>
        <w:rPr>
          <w:bCs/>
          <w:color w:val="000000"/>
          <w:sz w:val="20"/>
        </w:rPr>
        <w:t>the Distribution System (DS)</w:t>
      </w:r>
      <w:r w:rsidR="00DE7CC7">
        <w:rPr>
          <w:bCs/>
          <w:color w:val="000000"/>
          <w:sz w:val="20"/>
          <w:lang w:val="en-US"/>
        </w:rPr>
        <w:t xml:space="preserve"> and </w:t>
      </w:r>
      <w:r w:rsidR="006E493E">
        <w:rPr>
          <w:bCs/>
          <w:color w:val="000000"/>
          <w:sz w:val="20"/>
          <w:lang w:val="en-US"/>
        </w:rPr>
        <w:t>e</w:t>
      </w:r>
      <w:r w:rsidR="00DE7CC7" w:rsidRPr="00DE7CC7">
        <w:rPr>
          <w:bCs/>
          <w:color w:val="000000"/>
          <w:sz w:val="20"/>
          <w:lang w:val="en-US"/>
        </w:rPr>
        <w:t xml:space="preserve">nergizing </w:t>
      </w:r>
      <w:r w:rsidR="006E493E">
        <w:rPr>
          <w:bCs/>
          <w:color w:val="000000"/>
          <w:sz w:val="20"/>
          <w:lang w:val="en-US"/>
        </w:rPr>
        <w:t>f</w:t>
      </w:r>
      <w:r w:rsidR="00DE7CC7" w:rsidRPr="00DE7CC7">
        <w:rPr>
          <w:bCs/>
          <w:color w:val="000000"/>
          <w:sz w:val="20"/>
          <w:lang w:val="en-US"/>
        </w:rPr>
        <w:t>unction</w:t>
      </w:r>
      <w:r w:rsidR="006E493E">
        <w:rPr>
          <w:bCs/>
          <w:color w:val="000000"/>
          <w:sz w:val="20"/>
          <w:lang w:val="en-US"/>
        </w:rPr>
        <w:t>s</w:t>
      </w:r>
      <w:r w:rsidR="00DE7CC7" w:rsidRPr="00DE7CC7">
        <w:rPr>
          <w:bCs/>
          <w:color w:val="000000"/>
          <w:sz w:val="20"/>
          <w:lang w:val="en-US"/>
        </w:rPr>
        <w:t xml:space="preserve"> </w:t>
      </w:r>
      <w:r w:rsidR="00DE7CC7">
        <w:rPr>
          <w:bCs/>
          <w:color w:val="000000"/>
          <w:sz w:val="20"/>
          <w:lang w:val="en-US"/>
        </w:rPr>
        <w:t xml:space="preserve">(e.g., transmission of Wireless Power Transfer (WPT) waveform, and/or transmission of </w:t>
      </w:r>
      <w:r w:rsidR="00334D07">
        <w:rPr>
          <w:bCs/>
          <w:color w:val="000000"/>
          <w:sz w:val="20"/>
          <w:lang w:val="en-US"/>
        </w:rPr>
        <w:t>excitation</w:t>
      </w:r>
      <w:r w:rsidR="00DE7CC7">
        <w:rPr>
          <w:bCs/>
          <w:color w:val="000000"/>
          <w:sz w:val="20"/>
          <w:lang w:val="en-US"/>
        </w:rPr>
        <w:t xml:space="preserve"> waveform for backscatter operation).</w:t>
      </w:r>
      <w:r w:rsidRPr="00646E85">
        <w:rPr>
          <w:bCs/>
          <w:color w:val="000000"/>
          <w:sz w:val="20"/>
        </w:rPr>
        <w:t xml:space="preserve"> The </w:t>
      </w:r>
      <w:r w:rsidR="00DE7CC7">
        <w:rPr>
          <w:bCs/>
          <w:color w:val="000000"/>
          <w:sz w:val="20"/>
          <w:lang w:val="en-US"/>
        </w:rPr>
        <w:t xml:space="preserve">AMP </w:t>
      </w:r>
      <w:r w:rsidRPr="00646E85">
        <w:rPr>
          <w:bCs/>
          <w:color w:val="000000"/>
          <w:sz w:val="20"/>
        </w:rPr>
        <w:t xml:space="preserve">services that </w:t>
      </w:r>
      <w:r>
        <w:rPr>
          <w:bCs/>
          <w:color w:val="000000"/>
          <w:sz w:val="20"/>
        </w:rPr>
        <w:t>AMP AP</w:t>
      </w:r>
      <w:r w:rsidRPr="00646E85">
        <w:rPr>
          <w:bCs/>
          <w:color w:val="000000"/>
          <w:sz w:val="20"/>
        </w:rPr>
        <w:t xml:space="preserve"> might provide to non-AP </w:t>
      </w:r>
      <w:r>
        <w:rPr>
          <w:bCs/>
          <w:color w:val="000000"/>
          <w:sz w:val="20"/>
        </w:rPr>
        <w:t xml:space="preserve">AMP </w:t>
      </w:r>
      <w:r w:rsidRPr="00646E85">
        <w:rPr>
          <w:bCs/>
          <w:color w:val="000000"/>
          <w:sz w:val="20"/>
        </w:rPr>
        <w:t xml:space="preserve">STAs </w:t>
      </w:r>
      <w:r>
        <w:rPr>
          <w:bCs/>
          <w:color w:val="000000"/>
          <w:sz w:val="20"/>
        </w:rPr>
        <w:t xml:space="preserve">do not require establishing </w:t>
      </w:r>
      <w:r w:rsidR="00DE7CC7">
        <w:rPr>
          <w:bCs/>
          <w:color w:val="000000"/>
          <w:sz w:val="20"/>
          <w:lang w:val="en-US"/>
        </w:rPr>
        <w:t>association</w:t>
      </w:r>
      <w:r>
        <w:rPr>
          <w:bCs/>
          <w:color w:val="000000"/>
          <w:sz w:val="20"/>
        </w:rPr>
        <w:t xml:space="preserve"> between the AMP AP and </w:t>
      </w:r>
      <w:r w:rsidRPr="00646E85">
        <w:rPr>
          <w:bCs/>
          <w:color w:val="000000"/>
          <w:sz w:val="20"/>
        </w:rPr>
        <w:t xml:space="preserve">non-AP </w:t>
      </w:r>
      <w:r>
        <w:rPr>
          <w:bCs/>
          <w:color w:val="000000"/>
          <w:sz w:val="20"/>
        </w:rPr>
        <w:t xml:space="preserve">AMP </w:t>
      </w:r>
      <w:r w:rsidRPr="00646E85">
        <w:rPr>
          <w:bCs/>
          <w:color w:val="000000"/>
          <w:sz w:val="20"/>
        </w:rPr>
        <w:t>STAs</w:t>
      </w:r>
      <w:r>
        <w:rPr>
          <w:bCs/>
          <w:color w:val="000000"/>
          <w:sz w:val="20"/>
        </w:rPr>
        <w:t>.</w:t>
      </w:r>
      <w:bookmarkStart w:id="2" w:name="_GoBack"/>
      <w:bookmarkEnd w:id="2"/>
    </w:p>
    <w:p w14:paraId="1287CF58" w14:textId="7F2A1518" w:rsidR="00231D56" w:rsidRDefault="00231D56" w:rsidP="000B7335">
      <w:pPr>
        <w:rPr>
          <w:rStyle w:val="SC15323589"/>
          <w:b w:val="0"/>
          <w:lang w:val="en-US"/>
        </w:rPr>
      </w:pPr>
    </w:p>
    <w:p w14:paraId="0C78276B" w14:textId="77777777" w:rsidR="00231D56" w:rsidRPr="00726BB5" w:rsidRDefault="00231D56" w:rsidP="000B7335">
      <w:pPr>
        <w:rPr>
          <w:rStyle w:val="SC15323589"/>
          <w:b w:val="0"/>
          <w:lang w:val="en-US"/>
        </w:rPr>
      </w:pPr>
    </w:p>
    <w:p w14:paraId="20A577FB" w14:textId="77777777" w:rsidR="0005313F" w:rsidRPr="00E62B26" w:rsidRDefault="0005313F" w:rsidP="00E62B26">
      <w:pPr>
        <w:rPr>
          <w:b/>
          <w:u w:val="single"/>
        </w:rPr>
      </w:pPr>
      <w:r w:rsidRPr="00E62B26">
        <w:rPr>
          <w:b/>
          <w:u w:val="single"/>
        </w:rPr>
        <w:t>Text to be adopted ends here.</w:t>
      </w:r>
    </w:p>
    <w:p w14:paraId="06F8A18B" w14:textId="77777777" w:rsidR="0005313F" w:rsidRPr="00CE3F9E" w:rsidRDefault="0005313F" w:rsidP="0005313F">
      <w:pPr>
        <w:rPr>
          <w:szCs w:val="22"/>
        </w:rPr>
      </w:pPr>
    </w:p>
    <w:p w14:paraId="0B59FE4F" w14:textId="77777777" w:rsidR="00380AFF" w:rsidRPr="00CE3F9E" w:rsidRDefault="00380AFF"/>
    <w:p w14:paraId="167DC1A4" w14:textId="77777777" w:rsidR="00380AFF" w:rsidRPr="00CE3F9E" w:rsidRDefault="00380AFF"/>
    <w:p w14:paraId="717A791B" w14:textId="77777777" w:rsidR="00380AFF" w:rsidRPr="00CE3F9E" w:rsidRDefault="00380AFF"/>
    <w:p w14:paraId="0284FA6C" w14:textId="77777777" w:rsidR="00380AFF" w:rsidRPr="00CE3F9E" w:rsidRDefault="00380AFF"/>
    <w:p w14:paraId="4287AD38" w14:textId="77777777" w:rsidR="00380AFF" w:rsidRPr="00CE3F9E" w:rsidRDefault="00380AFF"/>
    <w:p w14:paraId="6A0D08B9" w14:textId="77777777" w:rsidR="00CA09B2" w:rsidRPr="00CE3F9E" w:rsidRDefault="00CA09B2">
      <w:pPr>
        <w:rPr>
          <w:b/>
          <w:sz w:val="24"/>
        </w:rPr>
      </w:pPr>
      <w:r w:rsidRPr="00CE3F9E">
        <w:rPr>
          <w:b/>
          <w:sz w:val="24"/>
        </w:rPr>
        <w:t>References:</w:t>
      </w:r>
    </w:p>
    <w:p w14:paraId="111487B6" w14:textId="77777777" w:rsidR="00380AFF" w:rsidRPr="00CE3F9E" w:rsidRDefault="00380AFF">
      <w:pPr>
        <w:rPr>
          <w:b/>
          <w:sz w:val="24"/>
        </w:rPr>
      </w:pPr>
    </w:p>
    <w:p w14:paraId="5BA7172C" w14:textId="77777777" w:rsidR="00A44C09" w:rsidRPr="00CE3F9E" w:rsidRDefault="003F0214" w:rsidP="00A44C09">
      <w:pPr>
        <w:pStyle w:val="ListParagraph"/>
        <w:numPr>
          <w:ilvl w:val="0"/>
          <w:numId w:val="5"/>
        </w:numPr>
        <w:jc w:val="left"/>
      </w:pPr>
      <w:hyperlink r:id="rId8" w:history="1">
        <w:r w:rsidR="00A44C09">
          <w:rPr>
            <w:rStyle w:val="Hyperlink"/>
          </w:rPr>
          <w:t>11-24/1613r10</w:t>
        </w:r>
      </w:hyperlink>
      <w:r w:rsidR="00A44C09">
        <w:t>:</w:t>
      </w:r>
      <w:r w:rsidR="00A44C09" w:rsidRPr="00A44C09">
        <w:t xml:space="preserve"> 11-24-1613-10-00bp-specification-framework-for-tgbp</w:t>
      </w:r>
      <w:r w:rsidR="00A44C09">
        <w:t>, Yinan Qi (OPPO)</w:t>
      </w:r>
    </w:p>
    <w:sectPr w:rsidR="00A44C09" w:rsidRPr="00CE3F9E" w:rsidSect="009273F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5FF18" w14:textId="77777777" w:rsidR="003F0214" w:rsidRDefault="003F0214">
      <w:r>
        <w:separator/>
      </w:r>
    </w:p>
  </w:endnote>
  <w:endnote w:type="continuationSeparator" w:id="0">
    <w:p w14:paraId="2A3AE80E" w14:textId="77777777" w:rsidR="003F0214" w:rsidRDefault="003F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A3CAD" w14:textId="77777777" w:rsidR="006861F2" w:rsidRDefault="003F0214" w:rsidP="002D3647">
    <w:pPr>
      <w:pStyle w:val="Footer"/>
      <w:tabs>
        <w:tab w:val="clear" w:pos="6480"/>
        <w:tab w:val="center" w:pos="4680"/>
        <w:tab w:val="right" w:pos="10065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861F2">
      <w:t>Submission</w:t>
    </w:r>
    <w:r>
      <w:fldChar w:fldCharType="end"/>
    </w:r>
    <w:r w:rsidR="006861F2">
      <w:tab/>
      <w:t xml:space="preserve">page </w:t>
    </w:r>
    <w:r w:rsidR="006861F2">
      <w:fldChar w:fldCharType="begin"/>
    </w:r>
    <w:r w:rsidR="006861F2">
      <w:instrText xml:space="preserve">page </w:instrText>
    </w:r>
    <w:r w:rsidR="006861F2">
      <w:fldChar w:fldCharType="separate"/>
    </w:r>
    <w:r w:rsidR="006861F2">
      <w:rPr>
        <w:noProof/>
      </w:rPr>
      <w:t>3</w:t>
    </w:r>
    <w:r w:rsidR="006861F2">
      <w:fldChar w:fldCharType="end"/>
    </w:r>
    <w:r w:rsidR="006861F2">
      <w:tab/>
    </w:r>
    <w:r>
      <w:fldChar w:fldCharType="begin"/>
    </w:r>
    <w:r>
      <w:instrText xml:space="preserve"> COMMENTS  \* MERGEFORMAT </w:instrText>
    </w:r>
    <w:r>
      <w:fldChar w:fldCharType="separate"/>
    </w:r>
    <w:r w:rsidR="006861F2">
      <w:t>Rojan Chitrakar, Huawei</w:t>
    </w:r>
    <w:r>
      <w:fldChar w:fldCharType="end"/>
    </w:r>
  </w:p>
  <w:p w14:paraId="5DE6941C" w14:textId="77777777" w:rsidR="006861F2" w:rsidRDefault="006861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15309" w14:textId="77777777" w:rsidR="003F0214" w:rsidRDefault="003F0214">
      <w:r>
        <w:separator/>
      </w:r>
    </w:p>
  </w:footnote>
  <w:footnote w:type="continuationSeparator" w:id="0">
    <w:p w14:paraId="47454B5A" w14:textId="77777777" w:rsidR="003F0214" w:rsidRDefault="003F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D3A42" w14:textId="0D58B2F6" w:rsidR="006861F2" w:rsidRDefault="006861F2" w:rsidP="008D5345">
    <w:pPr>
      <w:pStyle w:val="Header"/>
      <w:tabs>
        <w:tab w:val="clear" w:pos="6480"/>
        <w:tab w:val="center" w:pos="4680"/>
        <w:tab w:val="right" w:pos="10080"/>
      </w:tabs>
    </w:pPr>
    <w:r>
      <w:t>July 2025</w:t>
    </w:r>
    <w:r>
      <w:tab/>
    </w:r>
    <w:r>
      <w:tab/>
    </w:r>
    <w:r w:rsidR="003F0214">
      <w:fldChar w:fldCharType="begin"/>
    </w:r>
    <w:r w:rsidR="003F0214">
      <w:instrText xml:space="preserve"> TITLE  \* MERGEFORMAT </w:instrText>
    </w:r>
    <w:r w:rsidR="003F0214">
      <w:fldChar w:fldCharType="separate"/>
    </w:r>
    <w:r>
      <w:t>doc.: IEEE 802.11-25/</w:t>
    </w:r>
    <w:r w:rsidRPr="0072751C">
      <w:t>1344</w:t>
    </w:r>
    <w:r>
      <w:t>r</w:t>
    </w:r>
    <w:r w:rsidR="006C65DD">
      <w:t>4</w:t>
    </w:r>
    <w:r w:rsidR="003F021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1735"/>
    <w:multiLevelType w:val="hybridMultilevel"/>
    <w:tmpl w:val="9BB0236E"/>
    <w:lvl w:ilvl="0" w:tplc="8BB087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lomon Trainin">
    <w15:presenceInfo w15:providerId="AD" w15:userId="S::solomon.trainin@wiliot.com::2fd97090-6d93-40b2-beb7-666ebb4407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096C"/>
    <w:rsid w:val="0000216F"/>
    <w:rsid w:val="00007A87"/>
    <w:rsid w:val="000239A8"/>
    <w:rsid w:val="00031551"/>
    <w:rsid w:val="00032785"/>
    <w:rsid w:val="00044B8C"/>
    <w:rsid w:val="0005313F"/>
    <w:rsid w:val="00053EBC"/>
    <w:rsid w:val="00062744"/>
    <w:rsid w:val="000B7335"/>
    <w:rsid w:val="000D0791"/>
    <w:rsid w:val="000D6BF1"/>
    <w:rsid w:val="00107547"/>
    <w:rsid w:val="00110274"/>
    <w:rsid w:val="00127201"/>
    <w:rsid w:val="00136009"/>
    <w:rsid w:val="0015421A"/>
    <w:rsid w:val="001542ED"/>
    <w:rsid w:val="00173A52"/>
    <w:rsid w:val="001A3B4D"/>
    <w:rsid w:val="001D4E51"/>
    <w:rsid w:val="001D723B"/>
    <w:rsid w:val="001E0EB3"/>
    <w:rsid w:val="001F0A7D"/>
    <w:rsid w:val="001F598C"/>
    <w:rsid w:val="00206A93"/>
    <w:rsid w:val="0021466A"/>
    <w:rsid w:val="00216DEA"/>
    <w:rsid w:val="00222E4B"/>
    <w:rsid w:val="00231D56"/>
    <w:rsid w:val="00235919"/>
    <w:rsid w:val="00236C2F"/>
    <w:rsid w:val="00247456"/>
    <w:rsid w:val="0025089A"/>
    <w:rsid w:val="00257CE6"/>
    <w:rsid w:val="00260544"/>
    <w:rsid w:val="00262909"/>
    <w:rsid w:val="00263AEE"/>
    <w:rsid w:val="00274F4F"/>
    <w:rsid w:val="00284E00"/>
    <w:rsid w:val="0029020B"/>
    <w:rsid w:val="002B49CC"/>
    <w:rsid w:val="002B5174"/>
    <w:rsid w:val="002D3647"/>
    <w:rsid w:val="002D44BE"/>
    <w:rsid w:val="002D6CBD"/>
    <w:rsid w:val="002E316C"/>
    <w:rsid w:val="002E79AF"/>
    <w:rsid w:val="00322CDF"/>
    <w:rsid w:val="00327758"/>
    <w:rsid w:val="003303D3"/>
    <w:rsid w:val="00334D07"/>
    <w:rsid w:val="0033566F"/>
    <w:rsid w:val="00373689"/>
    <w:rsid w:val="00377F35"/>
    <w:rsid w:val="00380AFF"/>
    <w:rsid w:val="0038157B"/>
    <w:rsid w:val="00382812"/>
    <w:rsid w:val="003A41E5"/>
    <w:rsid w:val="003B7B2D"/>
    <w:rsid w:val="003D0C4E"/>
    <w:rsid w:val="003D6A1A"/>
    <w:rsid w:val="003E3C92"/>
    <w:rsid w:val="003F0214"/>
    <w:rsid w:val="00400969"/>
    <w:rsid w:val="00442037"/>
    <w:rsid w:val="004833CA"/>
    <w:rsid w:val="004944FA"/>
    <w:rsid w:val="004B064B"/>
    <w:rsid w:val="004B415A"/>
    <w:rsid w:val="004B4196"/>
    <w:rsid w:val="004C276D"/>
    <w:rsid w:val="004C366C"/>
    <w:rsid w:val="004D1390"/>
    <w:rsid w:val="004D6A41"/>
    <w:rsid w:val="004D70DA"/>
    <w:rsid w:val="004E77AC"/>
    <w:rsid w:val="004F2EE0"/>
    <w:rsid w:val="00506116"/>
    <w:rsid w:val="00531CB7"/>
    <w:rsid w:val="00554AA9"/>
    <w:rsid w:val="0056635F"/>
    <w:rsid w:val="00574924"/>
    <w:rsid w:val="00586DC3"/>
    <w:rsid w:val="005E02D8"/>
    <w:rsid w:val="005E72E7"/>
    <w:rsid w:val="00602A2D"/>
    <w:rsid w:val="00603BBB"/>
    <w:rsid w:val="00606EEF"/>
    <w:rsid w:val="0062440B"/>
    <w:rsid w:val="006258A3"/>
    <w:rsid w:val="00627B03"/>
    <w:rsid w:val="00632384"/>
    <w:rsid w:val="00646E85"/>
    <w:rsid w:val="00663330"/>
    <w:rsid w:val="00671A3E"/>
    <w:rsid w:val="00672200"/>
    <w:rsid w:val="00673CF5"/>
    <w:rsid w:val="006861F2"/>
    <w:rsid w:val="006A574D"/>
    <w:rsid w:val="006C0727"/>
    <w:rsid w:val="006C1EF7"/>
    <w:rsid w:val="006C65DD"/>
    <w:rsid w:val="006E145F"/>
    <w:rsid w:val="006E493E"/>
    <w:rsid w:val="00726BB5"/>
    <w:rsid w:val="0072751C"/>
    <w:rsid w:val="007462D6"/>
    <w:rsid w:val="0074773B"/>
    <w:rsid w:val="007510B6"/>
    <w:rsid w:val="00754F61"/>
    <w:rsid w:val="00770572"/>
    <w:rsid w:val="007C45B5"/>
    <w:rsid w:val="007D508A"/>
    <w:rsid w:val="007E1D61"/>
    <w:rsid w:val="007F206E"/>
    <w:rsid w:val="007F761F"/>
    <w:rsid w:val="0086356B"/>
    <w:rsid w:val="00864E21"/>
    <w:rsid w:val="00870A96"/>
    <w:rsid w:val="00892A6B"/>
    <w:rsid w:val="008B6995"/>
    <w:rsid w:val="008D5345"/>
    <w:rsid w:val="008E68A4"/>
    <w:rsid w:val="008F33B6"/>
    <w:rsid w:val="00902A58"/>
    <w:rsid w:val="009039AA"/>
    <w:rsid w:val="00907110"/>
    <w:rsid w:val="00913756"/>
    <w:rsid w:val="009157B3"/>
    <w:rsid w:val="009273F6"/>
    <w:rsid w:val="0097229A"/>
    <w:rsid w:val="009A7250"/>
    <w:rsid w:val="009A73D0"/>
    <w:rsid w:val="009D7ADA"/>
    <w:rsid w:val="009F2FBC"/>
    <w:rsid w:val="00A40BF6"/>
    <w:rsid w:val="00A44C09"/>
    <w:rsid w:val="00A50E46"/>
    <w:rsid w:val="00A70322"/>
    <w:rsid w:val="00A869F1"/>
    <w:rsid w:val="00AA427C"/>
    <w:rsid w:val="00AB2BE7"/>
    <w:rsid w:val="00AC2536"/>
    <w:rsid w:val="00AD47D4"/>
    <w:rsid w:val="00B102B7"/>
    <w:rsid w:val="00B21B2D"/>
    <w:rsid w:val="00B26702"/>
    <w:rsid w:val="00B51AF1"/>
    <w:rsid w:val="00B52DDD"/>
    <w:rsid w:val="00B61ABF"/>
    <w:rsid w:val="00BA25F5"/>
    <w:rsid w:val="00BA698C"/>
    <w:rsid w:val="00BB0E93"/>
    <w:rsid w:val="00BC17BF"/>
    <w:rsid w:val="00BD79FF"/>
    <w:rsid w:val="00BE68C2"/>
    <w:rsid w:val="00C16C70"/>
    <w:rsid w:val="00C31319"/>
    <w:rsid w:val="00C342D4"/>
    <w:rsid w:val="00C7384F"/>
    <w:rsid w:val="00C81C23"/>
    <w:rsid w:val="00C874B8"/>
    <w:rsid w:val="00C874D8"/>
    <w:rsid w:val="00CA09B2"/>
    <w:rsid w:val="00CE3F9E"/>
    <w:rsid w:val="00D14A57"/>
    <w:rsid w:val="00D16149"/>
    <w:rsid w:val="00D17890"/>
    <w:rsid w:val="00D23F7B"/>
    <w:rsid w:val="00D45800"/>
    <w:rsid w:val="00D523EF"/>
    <w:rsid w:val="00D7761F"/>
    <w:rsid w:val="00D81400"/>
    <w:rsid w:val="00DB6E37"/>
    <w:rsid w:val="00DB7E70"/>
    <w:rsid w:val="00DC22B9"/>
    <w:rsid w:val="00DC5A7B"/>
    <w:rsid w:val="00DE7CC7"/>
    <w:rsid w:val="00E05FF5"/>
    <w:rsid w:val="00E34738"/>
    <w:rsid w:val="00E40624"/>
    <w:rsid w:val="00E62119"/>
    <w:rsid w:val="00E62B26"/>
    <w:rsid w:val="00E67A7E"/>
    <w:rsid w:val="00EC6DC4"/>
    <w:rsid w:val="00ED4F31"/>
    <w:rsid w:val="00EE1518"/>
    <w:rsid w:val="00EE3CE3"/>
    <w:rsid w:val="00EF08D1"/>
    <w:rsid w:val="00EF7BDE"/>
    <w:rsid w:val="00F00517"/>
    <w:rsid w:val="00F01403"/>
    <w:rsid w:val="00F07428"/>
    <w:rsid w:val="00F30CB6"/>
    <w:rsid w:val="00F403CD"/>
    <w:rsid w:val="00F50CA9"/>
    <w:rsid w:val="00F57783"/>
    <w:rsid w:val="00F92E25"/>
    <w:rsid w:val="00FA6736"/>
    <w:rsid w:val="00FB56AB"/>
    <w:rsid w:val="00FC79AB"/>
    <w:rsid w:val="00FF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080914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4E51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4C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6861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61F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61F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86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F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6861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61F2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646E85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613-10-00bp-specification-framework-for-tgbp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7C1C4-1E82-407D-B0F3-67B24158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7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Broadcom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rojan.chitrakar@huawei.com</dc:creator>
  <cp:keywords>November 2024</cp:keywords>
  <dc:description/>
  <cp:lastModifiedBy>Rojan Chitrakar</cp:lastModifiedBy>
  <cp:revision>3</cp:revision>
  <cp:lastPrinted>1900-01-01T15:00:00Z</cp:lastPrinted>
  <dcterms:created xsi:type="dcterms:W3CDTF">2025-09-09T08:26:00Z</dcterms:created>
  <dcterms:modified xsi:type="dcterms:W3CDTF">2025-09-12T01:09:00Z</dcterms:modified>
</cp:coreProperties>
</file>