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6A5EB372" w:rsidR="00B6527E" w:rsidRDefault="00B30EDD" w:rsidP="00C46858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CC50 </w:t>
            </w:r>
            <w:r w:rsidR="006E2FF9" w:rsidRPr="006E2FF9">
              <w:rPr>
                <w:lang w:eastAsia="zh-CN"/>
              </w:rPr>
              <w:t>CR for</w:t>
            </w:r>
            <w:r w:rsidR="008822A0">
              <w:rPr>
                <w:lang w:eastAsia="zh-CN"/>
              </w:rPr>
              <w:t xml:space="preserve"> CID</w:t>
            </w:r>
            <w:r w:rsidR="00C46858">
              <w:rPr>
                <w:lang w:eastAsia="zh-CN"/>
              </w:rPr>
              <w:t xml:space="preserve"> 3856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259BFA79" w:rsidR="00B6527E" w:rsidRDefault="00B6527E" w:rsidP="00CF6E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B30EDD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461C05">
              <w:rPr>
                <w:b w:val="0"/>
                <w:sz w:val="20"/>
              </w:rPr>
              <w:t>0</w:t>
            </w:r>
            <w:r w:rsidR="00CF6E3C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CF6E3C">
              <w:rPr>
                <w:b w:val="0"/>
                <w:sz w:val="20"/>
              </w:rPr>
              <w:t>27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DE7450D" w14:textId="77777777" w:rsidTr="00243052">
        <w:trPr>
          <w:jc w:val="center"/>
        </w:trPr>
        <w:tc>
          <w:tcPr>
            <w:tcW w:w="1615" w:type="dxa"/>
            <w:vAlign w:val="center"/>
          </w:tcPr>
          <w:p w14:paraId="57A3DD08" w14:textId="1BF94F5D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Zhenguo Du</w:t>
            </w:r>
          </w:p>
        </w:tc>
        <w:tc>
          <w:tcPr>
            <w:tcW w:w="1530" w:type="dxa"/>
            <w:vAlign w:val="center"/>
          </w:tcPr>
          <w:p w14:paraId="44635539" w14:textId="624114E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1C932F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EB4FD9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071EEE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08A55E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C50C67B" w14:textId="3F224343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 w:rsidRPr="00CE4803">
              <w:rPr>
                <w:rFonts w:eastAsia="宋体"/>
                <w:b w:val="0"/>
                <w:sz w:val="18"/>
                <w:szCs w:val="18"/>
                <w:lang w:eastAsia="zh-CN"/>
              </w:rPr>
              <w:t>teven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 Wang</w:t>
            </w:r>
          </w:p>
        </w:tc>
        <w:tc>
          <w:tcPr>
            <w:tcW w:w="1530" w:type="dxa"/>
            <w:vAlign w:val="center"/>
          </w:tcPr>
          <w:p w14:paraId="71DB56D0" w14:textId="53011794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69E6CC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6BF50C8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48AB74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5CEAE8A" w14:textId="77777777" w:rsidTr="00243052">
        <w:trPr>
          <w:jc w:val="center"/>
        </w:trPr>
        <w:tc>
          <w:tcPr>
            <w:tcW w:w="1615" w:type="dxa"/>
            <w:vAlign w:val="center"/>
          </w:tcPr>
          <w:p w14:paraId="1D16466C" w14:textId="74BE01D7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530" w:type="dxa"/>
            <w:vAlign w:val="center"/>
          </w:tcPr>
          <w:p w14:paraId="7A9850C8" w14:textId="0E0659F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6007A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F12B3BD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B862F3A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7F5C46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50AE89C" w14:textId="5988473B" w:rsidR="00CE4803" w:rsidRDefault="00B30EDD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Zhenpeng Shi</w:t>
            </w:r>
          </w:p>
        </w:tc>
        <w:tc>
          <w:tcPr>
            <w:tcW w:w="1530" w:type="dxa"/>
            <w:vAlign w:val="center"/>
          </w:tcPr>
          <w:p w14:paraId="5E8A618A" w14:textId="24B5B72A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CCE629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8A6BCD7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FA74704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CE4803" w14:paraId="318CB5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11FC6758" w14:textId="7FDC5B74" w:rsidR="00CE4803" w:rsidRDefault="00CE4803" w:rsidP="00CE480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530" w:type="dxa"/>
            <w:vAlign w:val="center"/>
          </w:tcPr>
          <w:p w14:paraId="1B15435C" w14:textId="6A4091B5" w:rsidR="00CE4803" w:rsidRPr="00FD0CD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9C5D03B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4D21690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AB875D2" w14:textId="77777777" w:rsidR="00CE4803" w:rsidRPr="00B6527E" w:rsidRDefault="00CE4803" w:rsidP="00CE480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684B2A" w:rsidRDefault="00684B2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65FBD9ED" w:rsidR="00684B2A" w:rsidRDefault="00684B2A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bn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CC50 comments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>
                              <w:rPr>
                                <w:lang w:eastAsia="zh-CN"/>
                              </w:rPr>
                              <w:t>0.</w:t>
                            </w:r>
                            <w:r w:rsidR="00F747B3">
                              <w:rPr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684B2A" w:rsidRDefault="00684B2A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6FE4AC41" w14:textId="5E5CA830" w:rsidR="00684B2A" w:rsidRDefault="00CC1768" w:rsidP="008E15D8"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3856</w:t>
                            </w:r>
                            <w:r w:rsidR="00684B2A"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="00684B2A">
                              <w:t>(</w:t>
                            </w:r>
                            <w:r>
                              <w:t xml:space="preserve">1 </w:t>
                            </w:r>
                            <w:r w:rsidR="00684B2A">
                              <w:t xml:space="preserve">CID)   </w:t>
                            </w:r>
                          </w:p>
                          <w:p w14:paraId="51FB9028" w14:textId="77777777" w:rsidR="00684B2A" w:rsidRDefault="00684B2A" w:rsidP="000619B9"/>
                          <w:p w14:paraId="3AD62081" w14:textId="77777777" w:rsidR="00684B2A" w:rsidRDefault="00684B2A" w:rsidP="000619B9">
                            <w:r>
                              <w:t xml:space="preserve">Revisions:  </w:t>
                            </w:r>
                          </w:p>
                          <w:p w14:paraId="0BE2442C" w14:textId="77777777" w:rsidR="00684B2A" w:rsidRDefault="00684B2A" w:rsidP="000619B9"/>
                          <w:p w14:paraId="4967B040" w14:textId="3F65006F" w:rsidR="00684B2A" w:rsidRDefault="00684B2A" w:rsidP="004B63C1">
                            <w:pPr>
                              <w:ind w:firstLineChars="250" w:firstLine="550"/>
                              <w:rPr>
                                <w:ins w:id="0" w:author="Ganming(Ming Gan)" w:date="2025-06-16T20:47:00Z"/>
                              </w:rPr>
                            </w:pPr>
                            <w:r>
                              <w:t xml:space="preserve">Rev 0: Initial version of the document.  </w:t>
                            </w:r>
                          </w:p>
                          <w:p w14:paraId="1A617084" w14:textId="1D9AA546" w:rsidR="00684B2A" w:rsidRDefault="00684B2A" w:rsidP="008822A0">
                            <w:pPr>
                              <w:ind w:firstLineChars="250" w:firstLine="55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684B2A" w:rsidRDefault="00684B2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65FBD9ED" w:rsidR="00684B2A" w:rsidRDefault="00684B2A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CC50 comments based on TGbn D</w:t>
                      </w:r>
                      <w:r>
                        <w:rPr>
                          <w:lang w:eastAsia="zh-CN"/>
                        </w:rPr>
                        <w:t>0.</w:t>
                      </w:r>
                      <w:r w:rsidR="00F747B3">
                        <w:rPr>
                          <w:lang w:eastAsia="zh-CN"/>
                        </w:rPr>
                        <w:t>3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684B2A" w:rsidRDefault="00684B2A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6FE4AC41" w14:textId="5E5CA830" w:rsidR="00684B2A" w:rsidRDefault="00CC1768" w:rsidP="008E15D8">
                      <w:r>
                        <w:rPr>
                          <w:rFonts w:eastAsia="Malgun Gothic"/>
                          <w:lang w:eastAsia="ko-KR"/>
                        </w:rPr>
                        <w:t>3856</w:t>
                      </w:r>
                      <w:r w:rsidR="00684B2A"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="00684B2A">
                        <w:t>(</w:t>
                      </w:r>
                      <w:r>
                        <w:t>1</w:t>
                      </w:r>
                      <w:r>
                        <w:t xml:space="preserve"> </w:t>
                      </w:r>
                      <w:r w:rsidR="00684B2A">
                        <w:t xml:space="preserve">CID)   </w:t>
                      </w:r>
                    </w:p>
                    <w:p w14:paraId="51FB9028" w14:textId="77777777" w:rsidR="00684B2A" w:rsidRDefault="00684B2A" w:rsidP="000619B9"/>
                    <w:p w14:paraId="3AD62081" w14:textId="77777777" w:rsidR="00684B2A" w:rsidRDefault="00684B2A" w:rsidP="000619B9">
                      <w:r>
                        <w:t xml:space="preserve">Revisions:  </w:t>
                      </w:r>
                    </w:p>
                    <w:p w14:paraId="0BE2442C" w14:textId="77777777" w:rsidR="00684B2A" w:rsidRDefault="00684B2A" w:rsidP="000619B9"/>
                    <w:p w14:paraId="4967B040" w14:textId="3F65006F" w:rsidR="00684B2A" w:rsidRDefault="00684B2A" w:rsidP="004B63C1">
                      <w:pPr>
                        <w:ind w:firstLineChars="250" w:firstLine="550"/>
                        <w:rPr>
                          <w:ins w:id="2" w:author="Ganming(Ming Gan)" w:date="2025-06-16T20:47:00Z"/>
                        </w:rPr>
                      </w:pPr>
                      <w:r>
                        <w:t xml:space="preserve">Rev 0: Initial version of the document.  </w:t>
                      </w:r>
                      <w:bookmarkStart w:id="3" w:name="_GoBack"/>
                    </w:p>
                    <w:bookmarkEnd w:id="3"/>
                    <w:p w14:paraId="1A617084" w14:textId="1D9AA546" w:rsidR="00684B2A" w:rsidRDefault="00684B2A" w:rsidP="008822A0">
                      <w:pPr>
                        <w:ind w:firstLineChars="250" w:firstLine="550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0A88827D" w14:textId="77777777" w:rsidR="006F7D25" w:rsidRDefault="006F7D25" w:rsidP="00EE5D9B">
      <w:pPr>
        <w:pStyle w:val="T"/>
        <w:rPr>
          <w:b/>
          <w:sz w:val="24"/>
          <w:u w:val="single"/>
          <w:lang w:val="en-GB"/>
        </w:rPr>
      </w:pPr>
      <w:bookmarkStart w:id="1" w:name="RTF35383035323a2048342c312e"/>
    </w:p>
    <w:tbl>
      <w:tblPr>
        <w:tblStyle w:val="ae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567"/>
        <w:gridCol w:w="2075"/>
        <w:gridCol w:w="2274"/>
        <w:gridCol w:w="2596"/>
      </w:tblGrid>
      <w:tr w:rsidR="008E15D8" w:rsidRPr="008E15D8" w14:paraId="16E71FDA" w14:textId="77777777" w:rsidTr="002754D1">
        <w:trPr>
          <w:trHeight w:val="856"/>
        </w:trPr>
        <w:tc>
          <w:tcPr>
            <w:tcW w:w="562" w:type="dxa"/>
            <w:hideMark/>
          </w:tcPr>
          <w:p w14:paraId="0AC7C7F6" w14:textId="77777777" w:rsidR="008E15D8" w:rsidRPr="008E15D8" w:rsidRDefault="008E15D8" w:rsidP="008E15D8">
            <w:pPr>
              <w:jc w:val="right"/>
              <w:rPr>
                <w:rFonts w:ascii="Arial" w:eastAsia="宋体" w:hAnsi="Arial" w:cs="Arial"/>
                <w:b/>
                <w:sz w:val="20"/>
                <w:lang w:val="en-US" w:eastAsia="zh-CN"/>
              </w:rPr>
            </w:pPr>
            <w:r w:rsidRPr="008E15D8">
              <w:rPr>
                <w:rFonts w:ascii="Arial" w:eastAsia="宋体" w:hAnsi="Arial" w:cs="Arial"/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993" w:type="dxa"/>
            <w:hideMark/>
          </w:tcPr>
          <w:p w14:paraId="2D4EEB21" w14:textId="77777777" w:rsidR="008E15D8" w:rsidRPr="008E15D8" w:rsidRDefault="008E15D8" w:rsidP="008E15D8">
            <w:pPr>
              <w:jc w:val="left"/>
              <w:rPr>
                <w:rFonts w:ascii="Arial" w:eastAsia="宋体" w:hAnsi="Arial" w:cs="Arial"/>
                <w:b/>
                <w:sz w:val="20"/>
                <w:lang w:val="en-US" w:eastAsia="zh-CN"/>
              </w:rPr>
            </w:pPr>
            <w:r w:rsidRPr="008E15D8">
              <w:rPr>
                <w:rFonts w:ascii="Arial" w:eastAsia="宋体" w:hAnsi="Arial" w:cs="Arial"/>
                <w:b/>
                <w:sz w:val="20"/>
                <w:lang w:val="en-US" w:eastAsia="zh-CN"/>
              </w:rPr>
              <w:t>Commenter</w:t>
            </w:r>
          </w:p>
        </w:tc>
        <w:tc>
          <w:tcPr>
            <w:tcW w:w="567" w:type="dxa"/>
            <w:hideMark/>
          </w:tcPr>
          <w:p w14:paraId="479F24C2" w14:textId="77777777" w:rsidR="008E15D8" w:rsidRPr="008E15D8" w:rsidRDefault="008E15D8" w:rsidP="008E15D8">
            <w:pPr>
              <w:jc w:val="left"/>
              <w:rPr>
                <w:rFonts w:ascii="Arial" w:eastAsia="宋体" w:hAnsi="Arial" w:cs="Arial"/>
                <w:b/>
                <w:sz w:val="20"/>
                <w:lang w:val="en-US" w:eastAsia="zh-CN"/>
              </w:rPr>
            </w:pPr>
            <w:r w:rsidRPr="008E15D8">
              <w:rPr>
                <w:rFonts w:ascii="Arial" w:eastAsia="宋体" w:hAnsi="Arial" w:cs="Arial"/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567" w:type="dxa"/>
            <w:hideMark/>
          </w:tcPr>
          <w:p w14:paraId="3F52032A" w14:textId="77777777" w:rsidR="008E15D8" w:rsidRPr="008E15D8" w:rsidRDefault="008E15D8" w:rsidP="008E15D8">
            <w:pPr>
              <w:jc w:val="right"/>
              <w:rPr>
                <w:rFonts w:ascii="Arial" w:eastAsia="宋体" w:hAnsi="Arial" w:cs="Arial"/>
                <w:b/>
                <w:sz w:val="20"/>
                <w:lang w:val="en-US" w:eastAsia="zh-CN"/>
              </w:rPr>
            </w:pPr>
            <w:r w:rsidRPr="008E15D8">
              <w:rPr>
                <w:rFonts w:ascii="Arial" w:eastAsia="宋体" w:hAnsi="Arial" w:cs="Arial"/>
                <w:b/>
                <w:sz w:val="20"/>
                <w:lang w:val="en-US" w:eastAsia="zh-CN"/>
              </w:rPr>
              <w:t>Page</w:t>
            </w:r>
          </w:p>
        </w:tc>
        <w:tc>
          <w:tcPr>
            <w:tcW w:w="2075" w:type="dxa"/>
            <w:hideMark/>
          </w:tcPr>
          <w:p w14:paraId="4850302F" w14:textId="77777777" w:rsidR="008E15D8" w:rsidRPr="008E15D8" w:rsidRDefault="008E15D8" w:rsidP="008E15D8">
            <w:pPr>
              <w:jc w:val="left"/>
              <w:rPr>
                <w:rFonts w:ascii="Arial" w:eastAsia="宋体" w:hAnsi="Arial" w:cs="Arial"/>
                <w:b/>
                <w:sz w:val="20"/>
                <w:lang w:val="en-US" w:eastAsia="zh-CN"/>
              </w:rPr>
            </w:pPr>
            <w:r w:rsidRPr="008E15D8">
              <w:rPr>
                <w:rFonts w:ascii="Arial" w:eastAsia="宋体" w:hAnsi="Arial" w:cs="Arial"/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2274" w:type="dxa"/>
            <w:hideMark/>
          </w:tcPr>
          <w:p w14:paraId="47555151" w14:textId="77777777" w:rsidR="008E15D8" w:rsidRPr="008E15D8" w:rsidRDefault="008E15D8" w:rsidP="008E15D8">
            <w:pPr>
              <w:jc w:val="left"/>
              <w:rPr>
                <w:rFonts w:ascii="Arial" w:eastAsia="宋体" w:hAnsi="Arial" w:cs="Arial"/>
                <w:b/>
                <w:sz w:val="20"/>
                <w:lang w:val="en-US" w:eastAsia="zh-CN"/>
              </w:rPr>
            </w:pPr>
            <w:r w:rsidRPr="008E15D8">
              <w:rPr>
                <w:rFonts w:ascii="Arial" w:eastAsia="宋体" w:hAnsi="Arial" w:cs="Arial"/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596" w:type="dxa"/>
            <w:hideMark/>
          </w:tcPr>
          <w:p w14:paraId="2F1D6CE3" w14:textId="77777777" w:rsidR="008E15D8" w:rsidRPr="008E15D8" w:rsidRDefault="008E15D8" w:rsidP="008E15D8">
            <w:pPr>
              <w:jc w:val="left"/>
              <w:rPr>
                <w:rFonts w:ascii="Arial" w:eastAsia="宋体" w:hAnsi="Arial" w:cs="Arial"/>
                <w:b/>
                <w:sz w:val="20"/>
                <w:lang w:val="en-US" w:eastAsia="zh-CN"/>
              </w:rPr>
            </w:pPr>
            <w:r w:rsidRPr="008E15D8">
              <w:rPr>
                <w:rFonts w:ascii="Arial" w:eastAsia="宋体" w:hAnsi="Arial" w:cs="Arial"/>
                <w:b/>
                <w:sz w:val="20"/>
                <w:lang w:val="en-US" w:eastAsia="zh-CN"/>
              </w:rPr>
              <w:t>Resolution</w:t>
            </w:r>
          </w:p>
        </w:tc>
      </w:tr>
      <w:tr w:rsidR="002754D1" w:rsidRPr="008E15D8" w14:paraId="281E827B" w14:textId="77777777" w:rsidTr="008E15D8">
        <w:trPr>
          <w:trHeight w:val="2000"/>
        </w:trPr>
        <w:tc>
          <w:tcPr>
            <w:tcW w:w="562" w:type="dxa"/>
            <w:hideMark/>
          </w:tcPr>
          <w:p w14:paraId="4AFF31FB" w14:textId="28A9E194" w:rsidR="002754D1" w:rsidRPr="008E15D8" w:rsidRDefault="002754D1" w:rsidP="002754D1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754D1">
              <w:rPr>
                <w:rFonts w:ascii="Arial" w:eastAsia="宋体" w:hAnsi="Arial" w:cs="Arial"/>
                <w:sz w:val="20"/>
                <w:lang w:val="en-US" w:eastAsia="zh-CN"/>
              </w:rPr>
              <w:t>3856</w:t>
            </w:r>
          </w:p>
        </w:tc>
        <w:tc>
          <w:tcPr>
            <w:tcW w:w="993" w:type="dxa"/>
            <w:hideMark/>
          </w:tcPr>
          <w:p w14:paraId="3B2D3EEE" w14:textId="5F46F86C" w:rsidR="002754D1" w:rsidRPr="008E15D8" w:rsidRDefault="002754D1" w:rsidP="002754D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754D1">
              <w:rPr>
                <w:rFonts w:ascii="Arial" w:eastAsia="宋体" w:hAnsi="Arial" w:cs="Arial"/>
                <w:sz w:val="20"/>
                <w:lang w:val="en-US" w:eastAsia="zh-CN"/>
              </w:rPr>
              <w:t>Abhishek Patil</w:t>
            </w:r>
          </w:p>
        </w:tc>
        <w:tc>
          <w:tcPr>
            <w:tcW w:w="567" w:type="dxa"/>
            <w:hideMark/>
          </w:tcPr>
          <w:p w14:paraId="51D3F4A5" w14:textId="016EF44F" w:rsidR="002754D1" w:rsidRPr="008E15D8" w:rsidRDefault="002754D1" w:rsidP="002754D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754D1">
              <w:rPr>
                <w:rFonts w:ascii="Arial" w:eastAsia="宋体" w:hAnsi="Arial" w:cs="Arial"/>
                <w:sz w:val="20"/>
                <w:lang w:val="en-US" w:eastAsia="zh-CN"/>
              </w:rPr>
              <w:t>9.4.2.aa2.2</w:t>
            </w:r>
          </w:p>
        </w:tc>
        <w:tc>
          <w:tcPr>
            <w:tcW w:w="567" w:type="dxa"/>
            <w:hideMark/>
          </w:tcPr>
          <w:p w14:paraId="4B5D4305" w14:textId="2DA16730" w:rsidR="002754D1" w:rsidRPr="008E15D8" w:rsidRDefault="002754D1" w:rsidP="002754D1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754D1">
              <w:rPr>
                <w:rFonts w:ascii="Arial" w:eastAsia="宋体" w:hAnsi="Arial" w:cs="Arial"/>
                <w:sz w:val="20"/>
                <w:lang w:val="en-US" w:eastAsia="zh-CN"/>
              </w:rPr>
              <w:t>60.57</w:t>
            </w:r>
          </w:p>
        </w:tc>
        <w:tc>
          <w:tcPr>
            <w:tcW w:w="2075" w:type="dxa"/>
            <w:hideMark/>
          </w:tcPr>
          <w:p w14:paraId="53E0F1EE" w14:textId="3C7DB4CE" w:rsidR="002754D1" w:rsidRPr="008E15D8" w:rsidRDefault="002754D1" w:rsidP="002754D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754D1">
              <w:rPr>
                <w:rFonts w:ascii="Arial" w:eastAsia="宋体" w:hAnsi="Arial" w:cs="Arial"/>
                <w:sz w:val="20"/>
                <w:lang w:val="en-US" w:eastAsia="zh-CN"/>
              </w:rPr>
              <w:t>Add this MIB variable to Annex C. Same comment for the next row.</w:t>
            </w:r>
          </w:p>
        </w:tc>
        <w:tc>
          <w:tcPr>
            <w:tcW w:w="2274" w:type="dxa"/>
            <w:hideMark/>
          </w:tcPr>
          <w:p w14:paraId="77AE0C80" w14:textId="0CE27D99" w:rsidR="002754D1" w:rsidRPr="008E15D8" w:rsidRDefault="002754D1" w:rsidP="002754D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754D1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596" w:type="dxa"/>
            <w:hideMark/>
          </w:tcPr>
          <w:p w14:paraId="6B2290EB" w14:textId="1A709991" w:rsidR="002754D1" w:rsidRPr="008E15D8" w:rsidRDefault="002754D1" w:rsidP="002754D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E15D8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8E15D8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8E15D8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Add missing MIB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cariable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to Annex C</w:t>
            </w:r>
            <w:r w:rsidRPr="008E15D8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8E15D8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3856</w:t>
            </w:r>
            <w:r w:rsidRPr="008E15D8">
              <w:rPr>
                <w:rFonts w:ascii="Arial" w:eastAsia="宋体" w:hAnsi="Arial" w:cs="Arial"/>
                <w:sz w:val="20"/>
                <w:lang w:val="en-US" w:eastAsia="zh-CN"/>
              </w:rPr>
              <w:t xml:space="preserve"> in 11-25/133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8</w:t>
            </w:r>
            <w:r w:rsidRPr="008E15D8">
              <w:rPr>
                <w:rFonts w:ascii="Arial" w:eastAsia="宋体" w:hAnsi="Arial" w:cs="Arial"/>
                <w:sz w:val="20"/>
                <w:lang w:val="en-US" w:eastAsia="zh-CN"/>
              </w:rPr>
              <w:t>r0.</w:t>
            </w:r>
          </w:p>
        </w:tc>
      </w:tr>
    </w:tbl>
    <w:p w14:paraId="7DB6A4DB" w14:textId="77777777" w:rsidR="00461C05" w:rsidRPr="008E15D8" w:rsidRDefault="00461C05" w:rsidP="00EE5D9B">
      <w:pPr>
        <w:pStyle w:val="T"/>
        <w:rPr>
          <w:b/>
          <w:sz w:val="24"/>
          <w:u w:val="single"/>
          <w:lang w:val="en-GB"/>
        </w:rPr>
      </w:pPr>
    </w:p>
    <w:p w14:paraId="62DF61CA" w14:textId="77777777" w:rsidR="00461C05" w:rsidDel="008774A3" w:rsidRDefault="00461C05" w:rsidP="00EE5D9B">
      <w:pPr>
        <w:pStyle w:val="T"/>
        <w:rPr>
          <w:del w:id="2" w:author="Ming Gan" w:date="2021-09-25T19:34:00Z"/>
          <w:b/>
          <w:sz w:val="24"/>
          <w:u w:val="single"/>
          <w:lang w:val="en-GB"/>
        </w:rPr>
      </w:pPr>
    </w:p>
    <w:p w14:paraId="6D56D8CB" w14:textId="5480EFBF" w:rsidR="00611EC0" w:rsidRDefault="00EE5D9B" w:rsidP="007D1A09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  <w:bookmarkEnd w:id="1"/>
    </w:p>
    <w:p w14:paraId="50BAFAC7" w14:textId="77777777" w:rsidR="00043816" w:rsidRDefault="00043816" w:rsidP="00F474E0">
      <w:pPr>
        <w:pStyle w:val="T"/>
        <w:rPr>
          <w:rStyle w:val="SC21323589"/>
        </w:rPr>
      </w:pPr>
    </w:p>
    <w:p w14:paraId="50E2590E" w14:textId="77777777" w:rsidR="008338E7" w:rsidRPr="008338E7" w:rsidRDefault="008338E7" w:rsidP="008338E7">
      <w:pPr>
        <w:widowControl w:val="0"/>
        <w:autoSpaceDE w:val="0"/>
        <w:autoSpaceDN w:val="0"/>
        <w:adjustRightInd w:val="0"/>
        <w:spacing w:before="480" w:after="240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BADF7C8" w14:textId="179523AD" w:rsidR="007F373D" w:rsidRDefault="002641FB" w:rsidP="007F373D">
      <w:pPr>
        <w:pStyle w:val="SP21278922"/>
        <w:spacing w:before="480" w:after="240"/>
        <w:rPr>
          <w:rFonts w:ascii="宋体" w:eastAsia="宋体" w:hAnsi="宋体"/>
          <w:b/>
          <w:i/>
          <w:color w:val="000000"/>
          <w:sz w:val="20"/>
          <w:lang w:eastAsia="zh-CN"/>
        </w:rPr>
      </w:pPr>
      <w:proofErr w:type="spellStart"/>
      <w:r w:rsidRPr="007578C0">
        <w:rPr>
          <w:rFonts w:eastAsia="Times New Roman"/>
          <w:b/>
          <w:i/>
          <w:color w:val="000000"/>
          <w:sz w:val="20"/>
          <w:highlight w:val="yellow"/>
          <w:lang w:eastAsia="ko-KR"/>
        </w:rPr>
        <w:t>TGbn</w:t>
      </w:r>
      <w:proofErr w:type="spellEnd"/>
      <w:r w:rsidR="008338E7" w:rsidRPr="007578C0">
        <w:rPr>
          <w:rFonts w:eastAsia="Times New Roman"/>
          <w:b/>
          <w:i/>
          <w:color w:val="000000"/>
          <w:sz w:val="20"/>
          <w:highlight w:val="yellow"/>
          <w:lang w:eastAsia="ko-KR"/>
        </w:rPr>
        <w:t xml:space="preserve"> Editor: please </w:t>
      </w:r>
      <w:r w:rsidRPr="007578C0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>modify</w:t>
      </w:r>
      <w:r w:rsidR="008338E7" w:rsidRPr="007578C0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 xml:space="preserve"> the following paragraph</w:t>
      </w:r>
      <w:r w:rsidR="00D34907" w:rsidRPr="007578C0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 xml:space="preserve"> in 802.1</w:t>
      </w:r>
      <w:r w:rsidR="00D34907" w:rsidRPr="008E15D8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>1bn 0.</w:t>
      </w:r>
      <w:r w:rsidR="00684B2A" w:rsidRPr="008E15D8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>3</w:t>
      </w:r>
    </w:p>
    <w:p w14:paraId="1539F07C" w14:textId="4D7FB765" w:rsidR="007F373D" w:rsidRDefault="007B7835" w:rsidP="007F373D">
      <w:pPr>
        <w:pStyle w:val="Default"/>
        <w:rPr>
          <w:rFonts w:ascii="Arial,Bold" w:eastAsia="Arial,Bold" w:cs="Arial,Bold"/>
          <w:b/>
          <w:bCs/>
          <w:szCs w:val="22"/>
        </w:rPr>
      </w:pPr>
      <w:r>
        <w:rPr>
          <w:rFonts w:ascii="Arial,Bold" w:eastAsia="Arial,Bold" w:cs="Arial,Bold"/>
          <w:b/>
          <w:bCs/>
          <w:szCs w:val="22"/>
        </w:rPr>
        <w:t>37.23 UHR SCS procedure</w:t>
      </w:r>
    </w:p>
    <w:p w14:paraId="37AB77D5" w14:textId="77777777" w:rsidR="007B7835" w:rsidRDefault="007B7835" w:rsidP="007F373D">
      <w:pPr>
        <w:pStyle w:val="Default"/>
        <w:rPr>
          <w:lang w:eastAsia="zh-CN"/>
        </w:rPr>
      </w:pPr>
    </w:p>
    <w:p w14:paraId="1DE67B4E" w14:textId="39A98E76" w:rsidR="007F373D" w:rsidRPr="007B7835" w:rsidRDefault="007B7835" w:rsidP="007B7835">
      <w:pPr>
        <w:widowControl w:val="0"/>
        <w:autoSpaceDE w:val="0"/>
        <w:autoSpaceDN w:val="0"/>
        <w:adjustRightInd w:val="0"/>
        <w:jc w:val="left"/>
        <w:rPr>
          <w:rFonts w:ascii="Arial,Bold" w:cs="Arial,Bold"/>
          <w:b/>
          <w:bCs/>
          <w:sz w:val="20"/>
          <w:lang w:eastAsia="zh-CN"/>
        </w:rPr>
      </w:pPr>
      <w:ins w:id="3" w:author="Ming Gan" w:date="2025-07-27T22:46:00Z">
        <w:r>
          <w:rPr>
            <w:rFonts w:ascii="TimesNewRoman" w:eastAsia="TimesNewRoman" w:cs="TimesNewRoman"/>
            <w:sz w:val="20"/>
            <w:lang w:val="en-US"/>
          </w:rPr>
          <w:t xml:space="preserve">A UHR STA shall set the </w:t>
        </w:r>
      </w:ins>
      <w:ins w:id="4" w:author="Ming Gan" w:date="2025-07-27T22:54:00Z">
        <w:r w:rsidRPr="007B7835">
          <w:rPr>
            <w:rFonts w:ascii="TimesNewRoman" w:eastAsia="TimesNewRoman" w:cs="TimesNewRoman"/>
            <w:sz w:val="20"/>
            <w:lang w:val="en-US"/>
          </w:rPr>
          <w:t>Additional Mapped TID Support</w:t>
        </w:r>
      </w:ins>
      <w:ins w:id="5" w:author="Ming Gan" w:date="2025-07-27T22:46:00Z">
        <w:r>
          <w:rPr>
            <w:rFonts w:ascii="TimesNewRoman" w:eastAsia="TimesNewRoman" w:cs="TimesNewRoman"/>
            <w:sz w:val="20"/>
            <w:lang w:val="en-US"/>
          </w:rPr>
          <w:t xml:space="preserve"> field in the UHR MAC Capabilities Information field of</w:t>
        </w:r>
      </w:ins>
      <w:ins w:id="6" w:author="Ming Gan" w:date="2025-07-27T22:55:00Z">
        <w:r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ins w:id="7" w:author="Ming Gan" w:date="2025-07-27T22:46:00Z">
        <w:r>
          <w:rPr>
            <w:rFonts w:ascii="TimesNewRoman" w:eastAsia="TimesNewRoman" w:cs="TimesNewRoman"/>
            <w:sz w:val="20"/>
            <w:lang w:val="en-US"/>
          </w:rPr>
          <w:t>the UHR Capabilities element to 1 if dot11</w:t>
        </w:r>
      </w:ins>
      <w:ins w:id="8" w:author="Ming Gan" w:date="2025-07-27T22:55:00Z">
        <w:r>
          <w:rPr>
            <w:rFonts w:ascii="TimesNewRoman" w:eastAsia="TimesNewRoman" w:cs="TimesNewRoman"/>
            <w:sz w:val="20"/>
            <w:lang w:val="en-US"/>
          </w:rPr>
          <w:t>AdditionalMapped</w:t>
        </w:r>
        <w:r w:rsidRPr="007B7835">
          <w:rPr>
            <w:rFonts w:ascii="TimesNewRoman" w:eastAsia="TimesNewRoman" w:cs="TimesNewRoman"/>
            <w:sz w:val="20"/>
            <w:lang w:val="en-US"/>
          </w:rPr>
          <w:t>TID</w:t>
        </w:r>
      </w:ins>
      <w:ins w:id="9" w:author="Ming Gan" w:date="2025-07-27T22:46:00Z">
        <w:r>
          <w:rPr>
            <w:rFonts w:ascii="TimesNewRoman" w:eastAsia="TimesNewRoman" w:cs="TimesNewRoman"/>
            <w:sz w:val="20"/>
            <w:lang w:val="en-US"/>
          </w:rPr>
          <w:t>Implemented is true; otherwise, the UHR STA shall</w:t>
        </w:r>
      </w:ins>
      <w:ins w:id="10" w:author="Ming Gan" w:date="2025-07-27T22:55:00Z">
        <w:r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ins w:id="11" w:author="Ming Gan" w:date="2025-07-27T22:46:00Z">
        <w:r>
          <w:rPr>
            <w:rFonts w:ascii="TimesNewRoman" w:eastAsia="TimesNewRoman" w:cs="TimesNewRoman"/>
            <w:sz w:val="20"/>
            <w:lang w:val="en-US"/>
          </w:rPr>
          <w:t xml:space="preserve">set the </w:t>
        </w:r>
      </w:ins>
      <w:ins w:id="12" w:author="Ming Gan" w:date="2025-07-27T22:55:00Z">
        <w:r w:rsidRPr="007B7835">
          <w:rPr>
            <w:rFonts w:ascii="TimesNewRoman" w:eastAsia="TimesNewRoman" w:cs="TimesNewRoman"/>
            <w:sz w:val="20"/>
            <w:lang w:val="en-US"/>
          </w:rPr>
          <w:t>Additional Mapped TID Support</w:t>
        </w:r>
      </w:ins>
      <w:ins w:id="13" w:author="Ming Gan" w:date="2025-07-27T22:46:00Z">
        <w:r>
          <w:rPr>
            <w:rFonts w:ascii="TimesNewRoman" w:eastAsia="TimesNewRoman" w:cs="TimesNewRoman"/>
            <w:sz w:val="20"/>
            <w:lang w:val="en-US"/>
          </w:rPr>
          <w:t xml:space="preserve"> field to 0.</w:t>
        </w:r>
      </w:ins>
      <w:ins w:id="14" w:author="Ming Gan" w:date="2025-07-27T22:55:00Z">
        <w:r>
          <w:rPr>
            <w:rFonts w:ascii="TimesNewRoman" w:eastAsia="TimesNewRoman" w:cs="TimesNewRoman"/>
            <w:sz w:val="20"/>
            <w:lang w:val="en-US"/>
          </w:rPr>
          <w:t xml:space="preserve"> </w:t>
        </w:r>
        <w:r>
          <w:rPr>
            <w:rFonts w:ascii="TimesNewRoman" w:cs="TimesNewRoman" w:hint="eastAsia"/>
            <w:sz w:val="20"/>
            <w:lang w:val="en-US" w:eastAsia="zh-CN"/>
          </w:rPr>
          <w:t>(</w:t>
        </w:r>
      </w:ins>
      <w:ins w:id="15" w:author="Ming Gan" w:date="2025-07-27T22:56:00Z">
        <w:r>
          <w:rPr>
            <w:rFonts w:ascii="TimesNewRoman" w:cs="TimesNewRoman"/>
            <w:sz w:val="20"/>
            <w:lang w:val="en-US" w:eastAsia="zh-CN"/>
          </w:rPr>
          <w:t>#3856</w:t>
        </w:r>
      </w:ins>
      <w:ins w:id="16" w:author="Ming Gan" w:date="2025-07-27T22:55:00Z">
        <w:r>
          <w:rPr>
            <w:rFonts w:ascii="TimesNewRoman" w:cs="TimesNewRoman"/>
            <w:sz w:val="20"/>
            <w:lang w:val="en-US" w:eastAsia="zh-CN"/>
          </w:rPr>
          <w:t>)</w:t>
        </w:r>
      </w:ins>
    </w:p>
    <w:p w14:paraId="2A09EE0E" w14:textId="77777777" w:rsidR="00D11586" w:rsidRDefault="00D11586" w:rsidP="00684B2A">
      <w:pPr>
        <w:widowControl w:val="0"/>
        <w:autoSpaceDE w:val="0"/>
        <w:autoSpaceDN w:val="0"/>
        <w:adjustRightInd w:val="0"/>
        <w:jc w:val="left"/>
        <w:rPr>
          <w:lang w:eastAsia="zh-CN"/>
        </w:rPr>
      </w:pPr>
    </w:p>
    <w:p w14:paraId="12C86D29" w14:textId="77777777" w:rsidR="00A12C56" w:rsidRDefault="00A12C56" w:rsidP="00684B2A">
      <w:pPr>
        <w:widowControl w:val="0"/>
        <w:autoSpaceDE w:val="0"/>
        <w:autoSpaceDN w:val="0"/>
        <w:adjustRightInd w:val="0"/>
        <w:jc w:val="left"/>
        <w:rPr>
          <w:lang w:eastAsia="zh-CN"/>
        </w:rPr>
      </w:pPr>
    </w:p>
    <w:p w14:paraId="48BD30F7" w14:textId="77777777" w:rsidR="00A12C56" w:rsidRPr="003827C0" w:rsidRDefault="00A12C56" w:rsidP="00A12C56">
      <w:pPr>
        <w:rPr>
          <w:rFonts w:eastAsia="Times New Roman"/>
          <w:b/>
          <w:bCs/>
          <w:spacing w:val="-2"/>
          <w:sz w:val="20"/>
        </w:rPr>
      </w:pPr>
      <w:r w:rsidRPr="003827C0">
        <w:rPr>
          <w:rFonts w:eastAsia="Times New Roman"/>
          <w:b/>
          <w:bCs/>
          <w:spacing w:val="-2"/>
          <w:sz w:val="20"/>
        </w:rPr>
        <w:t>Annex C</w:t>
      </w:r>
    </w:p>
    <w:p w14:paraId="1D0C60D4" w14:textId="77777777" w:rsidR="00A12C56" w:rsidRPr="003827C0" w:rsidRDefault="00A12C56" w:rsidP="00A12C56">
      <w:pPr>
        <w:rPr>
          <w:rFonts w:eastAsia="Times New Roman"/>
          <w:spacing w:val="-2"/>
          <w:sz w:val="20"/>
        </w:rPr>
      </w:pPr>
      <w:r w:rsidRPr="003827C0">
        <w:rPr>
          <w:rFonts w:eastAsia="Times New Roman"/>
          <w:spacing w:val="-2"/>
          <w:sz w:val="20"/>
        </w:rPr>
        <w:lastRenderedPageBreak/>
        <w:t>(</w:t>
      </w:r>
      <w:proofErr w:type="gramStart"/>
      <w:r w:rsidRPr="003827C0">
        <w:rPr>
          <w:rFonts w:eastAsia="Times New Roman"/>
          <w:spacing w:val="-2"/>
          <w:sz w:val="20"/>
        </w:rPr>
        <w:t>normative</w:t>
      </w:r>
      <w:proofErr w:type="gramEnd"/>
      <w:r w:rsidRPr="003827C0">
        <w:rPr>
          <w:rFonts w:eastAsia="Times New Roman"/>
          <w:spacing w:val="-2"/>
          <w:sz w:val="20"/>
        </w:rPr>
        <w:t>)</w:t>
      </w:r>
    </w:p>
    <w:p w14:paraId="7EEB6A78" w14:textId="77777777" w:rsidR="00A12C56" w:rsidRPr="003827C0" w:rsidRDefault="00A12C56" w:rsidP="00A12C56">
      <w:pPr>
        <w:rPr>
          <w:rFonts w:eastAsia="Times New Roman"/>
          <w:b/>
          <w:bCs/>
          <w:spacing w:val="-2"/>
          <w:sz w:val="20"/>
        </w:rPr>
      </w:pPr>
      <w:r w:rsidRPr="003827C0">
        <w:rPr>
          <w:rFonts w:eastAsia="Times New Roman"/>
          <w:b/>
          <w:bCs/>
          <w:spacing w:val="-2"/>
          <w:sz w:val="20"/>
        </w:rPr>
        <w:t>ASN.1 encoding of the MAC and PHY MIB</w:t>
      </w:r>
    </w:p>
    <w:p w14:paraId="28608C69" w14:textId="77777777" w:rsidR="00A12C56" w:rsidRPr="00B34884" w:rsidRDefault="00A12C56" w:rsidP="00A12C56">
      <w:pPr>
        <w:rPr>
          <w:rFonts w:eastAsia="Times New Roman"/>
          <w:spacing w:val="-2"/>
          <w:sz w:val="20"/>
          <w:lang w:val="en-US"/>
        </w:rPr>
      </w:pPr>
      <w:r w:rsidRPr="00B34884">
        <w:rPr>
          <w:rFonts w:eastAsia="Times New Roman"/>
          <w:b/>
          <w:bCs/>
          <w:spacing w:val="-2"/>
          <w:sz w:val="20"/>
          <w:lang w:val="en-US"/>
        </w:rPr>
        <w:t>C.3 MIB Detail</w:t>
      </w:r>
    </w:p>
    <w:p w14:paraId="1AF753B7" w14:textId="4AE90B3B" w:rsidR="00A12C56" w:rsidRDefault="00A12C56" w:rsidP="00A12C56">
      <w:pPr>
        <w:rPr>
          <w:ins w:id="17" w:author="Ming Gan" w:date="2025-07-27T22:43:00Z"/>
          <w:rFonts w:eastAsia="Times New Roman"/>
          <w:b/>
          <w:bCs/>
          <w:i/>
          <w:iCs/>
          <w:spacing w:val="-2"/>
          <w:sz w:val="20"/>
          <w:lang w:val="en-US"/>
        </w:rPr>
      </w:pPr>
      <w:proofErr w:type="spellStart"/>
      <w:r w:rsidRPr="00B34884">
        <w:rPr>
          <w:rFonts w:eastAsia="Times New Roman"/>
          <w:b/>
          <w:bCs/>
          <w:i/>
          <w:iCs/>
          <w:spacing w:val="-2"/>
          <w:sz w:val="20"/>
          <w:highlight w:val="yellow"/>
        </w:rPr>
        <w:t>TGbn</w:t>
      </w:r>
      <w:proofErr w:type="spellEnd"/>
      <w:r w:rsidRPr="00B34884">
        <w:rPr>
          <w:rFonts w:eastAsia="Times New Roman"/>
          <w:b/>
          <w:bCs/>
          <w:i/>
          <w:iCs/>
          <w:spacing w:val="-2"/>
          <w:sz w:val="20"/>
          <w:highlight w:val="yellow"/>
        </w:rPr>
        <w:t xml:space="preserve"> editor: please change C.3 as following:</w:t>
      </w:r>
      <w:r w:rsidR="002754D1">
        <w:rPr>
          <w:rFonts w:eastAsia="Times New Roman"/>
          <w:b/>
          <w:bCs/>
          <w:i/>
          <w:iCs/>
          <w:spacing w:val="-2"/>
          <w:sz w:val="20"/>
          <w:lang w:val="en-US"/>
        </w:rPr>
        <w:t xml:space="preserve"> </w:t>
      </w:r>
      <w:ins w:id="18" w:author="Ming Gan" w:date="2025-07-27T22:42:00Z">
        <w:r w:rsidR="002754D1">
          <w:rPr>
            <w:rFonts w:eastAsia="Times New Roman"/>
            <w:b/>
            <w:bCs/>
            <w:i/>
            <w:iCs/>
            <w:spacing w:val="-2"/>
            <w:sz w:val="20"/>
            <w:lang w:val="en-US"/>
          </w:rPr>
          <w:t>(#3856)</w:t>
        </w:r>
      </w:ins>
    </w:p>
    <w:p w14:paraId="53DF0379" w14:textId="77777777" w:rsidR="002754D1" w:rsidRPr="00B34884" w:rsidRDefault="002754D1" w:rsidP="00A12C56">
      <w:pPr>
        <w:rPr>
          <w:rFonts w:eastAsia="Times New Roman"/>
          <w:b/>
          <w:bCs/>
          <w:i/>
          <w:iCs/>
          <w:spacing w:val="-2"/>
          <w:sz w:val="20"/>
        </w:rPr>
      </w:pPr>
    </w:p>
    <w:p w14:paraId="36938195" w14:textId="77777777" w:rsidR="002754D1" w:rsidRPr="00AC0F83" w:rsidRDefault="002754D1" w:rsidP="002754D1">
      <w:pPr>
        <w:pStyle w:val="Code"/>
        <w:rPr>
          <w:ins w:id="19" w:author="Ming Gan" w:date="2025-07-27T22:43:00Z"/>
          <w:rFonts w:ascii="Times New Roman" w:eastAsia="MS Mincho" w:hAnsi="Times New Roman" w:cs="Times New Roman"/>
          <w:w w:val="100"/>
          <w:sz w:val="20"/>
          <w:lang w:eastAsia="zh-CN"/>
        </w:rPr>
      </w:pPr>
      <w:bookmarkStart w:id="20" w:name="_GoBack"/>
      <w:proofErr w:type="spellStart"/>
      <w:ins w:id="21" w:author="Ming Gan" w:date="2025-07-27T22:43:00Z">
        <w:r w:rsidRPr="00AC0F83">
          <w:rPr>
            <w:rFonts w:ascii="Times New Roman" w:eastAsia="MS Mincho" w:hAnsi="Times New Roman" w:cs="Times New Roman"/>
            <w:w w:val="100"/>
            <w:sz w:val="20"/>
            <w:highlight w:val="yellow"/>
          </w:rPr>
          <w:t>TGbn</w:t>
        </w:r>
        <w:proofErr w:type="spellEnd"/>
        <w:r w:rsidRPr="00AC0F83">
          <w:rPr>
            <w:rFonts w:ascii="Times New Roman" w:eastAsia="MS Mincho" w:hAnsi="Times New Roman" w:cs="Times New Roman"/>
            <w:w w:val="100"/>
            <w:sz w:val="20"/>
            <w:highlight w:val="yellow"/>
          </w:rPr>
          <w:t xml:space="preserve"> editor: please replace dot11UHRStationConfigEntry with </w:t>
        </w:r>
        <w:r w:rsidRPr="00AC0F83">
          <w:rPr>
            <w:rFonts w:ascii="Times New Roman" w:hAnsi="Times New Roman" w:cs="Times New Roman"/>
            <w:w w:val="100"/>
            <w:sz w:val="20"/>
            <w:highlight w:val="yellow"/>
          </w:rPr>
          <w:t>dot11StationConfigEntry in this clause</w:t>
        </w:r>
        <w:r w:rsidRPr="00AC0F83">
          <w:rPr>
            <w:rFonts w:ascii="Times New Roman" w:hAnsi="Times New Roman" w:cs="Times New Roman"/>
            <w:w w:val="100"/>
            <w:sz w:val="20"/>
          </w:rPr>
          <w:t xml:space="preserve"> (#3856)</w:t>
        </w:r>
        <w:r w:rsidRPr="00AC0F83">
          <w:rPr>
            <w:rFonts w:ascii="Times New Roman" w:hAnsi="Times New Roman" w:cs="Times New Roman"/>
            <w:w w:val="100"/>
            <w:sz w:val="20"/>
            <w:lang w:eastAsia="zh-CN"/>
          </w:rPr>
          <w:t>.</w:t>
        </w:r>
      </w:ins>
    </w:p>
    <w:bookmarkEnd w:id="20"/>
    <w:p w14:paraId="1D535678" w14:textId="77777777" w:rsidR="00A12C56" w:rsidRPr="003827C0" w:rsidRDefault="00A12C56" w:rsidP="00A12C56">
      <w:pPr>
        <w:rPr>
          <w:rFonts w:eastAsia="Times New Roman"/>
          <w:spacing w:val="-2"/>
          <w:sz w:val="20"/>
        </w:rPr>
      </w:pPr>
    </w:p>
    <w:p w14:paraId="2128FBE8" w14:textId="77777777" w:rsidR="00A12C56" w:rsidRPr="00B34884" w:rsidRDefault="00A12C56" w:rsidP="00A12C56">
      <w:pPr>
        <w:rPr>
          <w:rFonts w:eastAsia="Times New Roman"/>
          <w:spacing w:val="-2"/>
          <w:sz w:val="20"/>
          <w:lang w:val="en-US"/>
        </w:rPr>
      </w:pPr>
      <w:r w:rsidRPr="00B34884">
        <w:rPr>
          <w:rFonts w:eastAsia="Times New Roman"/>
          <w:spacing w:val="-2"/>
          <w:sz w:val="20"/>
          <w:lang w:val="en-US"/>
        </w:rPr>
        <w:t>……</w:t>
      </w:r>
    </w:p>
    <w:p w14:paraId="3C54C39B" w14:textId="77777777" w:rsidR="00A12C56" w:rsidRPr="00A12C56" w:rsidRDefault="00A12C56" w:rsidP="00A12C56">
      <w:pPr>
        <w:pStyle w:val="Code"/>
        <w:rPr>
          <w:w w:val="100"/>
        </w:rPr>
      </w:pPr>
      <w:proofErr w:type="gramStart"/>
      <w:r w:rsidRPr="00A12C56">
        <w:rPr>
          <w:w w:val="100"/>
        </w:rPr>
        <w:t>Dot11UHRStationConfigEntry :</w:t>
      </w:r>
      <w:proofErr w:type="gramEnd"/>
      <w:r w:rsidRPr="00A12C56">
        <w:rPr>
          <w:w w:val="100"/>
        </w:rPr>
        <w:t xml:space="preserve">:= </w:t>
      </w:r>
    </w:p>
    <w:p w14:paraId="1AE0E05C" w14:textId="77777777" w:rsidR="00A12C56" w:rsidRPr="00A12C56" w:rsidRDefault="00A12C56" w:rsidP="00A12C56">
      <w:pPr>
        <w:pStyle w:val="Code"/>
        <w:rPr>
          <w:rFonts w:ascii="宋体" w:eastAsia="宋体" w:cs="宋体"/>
          <w:w w:val="100"/>
        </w:rPr>
      </w:pPr>
      <w:r w:rsidRPr="00A12C56">
        <w:rPr>
          <w:w w:val="100"/>
        </w:rPr>
        <w:tab/>
        <w:t>SEQUENCE {</w:t>
      </w:r>
      <w:r w:rsidRPr="00A12C56">
        <w:rPr>
          <w:rFonts w:ascii="宋体" w:eastAsia="宋体" w:cs="宋体"/>
          <w:w w:val="100"/>
        </w:rPr>
        <w:tab/>
      </w:r>
      <w:r w:rsidRPr="00A12C56">
        <w:rPr>
          <w:rFonts w:ascii="宋体" w:eastAsia="宋体" w:cs="宋体"/>
          <w:w w:val="100"/>
        </w:rPr>
        <w:tab/>
      </w:r>
    </w:p>
    <w:p w14:paraId="41EAC8B7" w14:textId="1D328C4B" w:rsidR="00A12C56" w:rsidRPr="00A12C56" w:rsidRDefault="00A12C56" w:rsidP="00A12C56">
      <w:pPr>
        <w:pStyle w:val="Code"/>
        <w:rPr>
          <w:w w:val="100"/>
        </w:rPr>
      </w:pPr>
      <w:r w:rsidRPr="00A12C56">
        <w:rPr>
          <w:w w:val="100"/>
        </w:rPr>
        <w:tab/>
      </w:r>
    </w:p>
    <w:p w14:paraId="42F4C0AA" w14:textId="1D18BB25" w:rsidR="00A12C56" w:rsidRPr="00A12C56" w:rsidRDefault="00A12C56" w:rsidP="00A12C56">
      <w:pPr>
        <w:pStyle w:val="Code"/>
        <w:ind w:left="0" w:firstLine="0"/>
        <w:rPr>
          <w:w w:val="100"/>
        </w:rPr>
      </w:pPr>
      <w:r w:rsidRPr="00A12C56">
        <w:rPr>
          <w:w w:val="100"/>
        </w:rPr>
        <w:tab/>
      </w:r>
      <w:r w:rsidRPr="00A12C56">
        <w:rPr>
          <w:w w:val="100"/>
        </w:rPr>
        <w:tab/>
      </w:r>
      <w:proofErr w:type="gramStart"/>
      <w:r w:rsidRPr="00A12C56">
        <w:rPr>
          <w:w w:val="100"/>
        </w:rPr>
        <w:t>dot11CoRTWTOptionImplemented</w:t>
      </w:r>
      <w:proofErr w:type="gramEnd"/>
      <w:r w:rsidRPr="00A12C56">
        <w:rPr>
          <w:w w:val="100"/>
        </w:rPr>
        <w:t xml:space="preserve">            </w:t>
      </w:r>
      <w:r>
        <w:rPr>
          <w:w w:val="100"/>
        </w:rPr>
        <w:tab/>
      </w:r>
      <w:proofErr w:type="spellStart"/>
      <w:r w:rsidRPr="00A12C56">
        <w:rPr>
          <w:w w:val="100"/>
        </w:rPr>
        <w:t>TruthValue</w:t>
      </w:r>
      <w:proofErr w:type="spellEnd"/>
      <w:r w:rsidRPr="00A12C56">
        <w:rPr>
          <w:w w:val="100"/>
        </w:rPr>
        <w:t>,</w:t>
      </w:r>
    </w:p>
    <w:p w14:paraId="429005CF" w14:textId="58D0399B" w:rsidR="00A12C56" w:rsidRPr="00A12C56" w:rsidRDefault="00A12C56" w:rsidP="00A12C56">
      <w:pPr>
        <w:pStyle w:val="Code"/>
        <w:rPr>
          <w:w w:val="100"/>
        </w:rPr>
      </w:pPr>
      <w:r w:rsidRPr="00A12C56">
        <w:rPr>
          <w:w w:val="100"/>
        </w:rPr>
        <w:tab/>
      </w:r>
      <w:r w:rsidRPr="00A12C56">
        <w:rPr>
          <w:w w:val="100"/>
        </w:rPr>
        <w:tab/>
      </w:r>
      <w:proofErr w:type="gramStart"/>
      <w:r w:rsidRPr="00A12C56">
        <w:rPr>
          <w:w w:val="100"/>
        </w:rPr>
        <w:t>dot11NPCAOptionImplemented</w:t>
      </w:r>
      <w:proofErr w:type="gramEnd"/>
      <w:r w:rsidRPr="00A12C56">
        <w:rPr>
          <w:w w:val="100"/>
        </w:rPr>
        <w:t xml:space="preserve"> </w:t>
      </w:r>
      <w:r>
        <w:rPr>
          <w:w w:val="100"/>
        </w:rPr>
        <w:tab/>
      </w:r>
      <w:proofErr w:type="spellStart"/>
      <w:r w:rsidRPr="00A12C56">
        <w:rPr>
          <w:w w:val="100"/>
        </w:rPr>
        <w:t>TruthValue</w:t>
      </w:r>
      <w:proofErr w:type="spellEnd"/>
      <w:r w:rsidRPr="00A12C56">
        <w:rPr>
          <w:w w:val="100"/>
        </w:rPr>
        <w:t>,</w:t>
      </w:r>
    </w:p>
    <w:p w14:paraId="2A3BBE0D" w14:textId="473ECDDE" w:rsidR="00A12C56" w:rsidRPr="00A12C56" w:rsidRDefault="00A12C56" w:rsidP="00A12C56">
      <w:pPr>
        <w:pStyle w:val="Code"/>
        <w:rPr>
          <w:w w:val="100"/>
        </w:rPr>
      </w:pPr>
      <w:r w:rsidRPr="00A12C56">
        <w:rPr>
          <w:w w:val="100"/>
        </w:rPr>
        <w:tab/>
      </w:r>
      <w:r w:rsidRPr="00A12C56">
        <w:rPr>
          <w:w w:val="100"/>
        </w:rPr>
        <w:tab/>
      </w:r>
      <w:proofErr w:type="gramStart"/>
      <w:r w:rsidRPr="00A12C56">
        <w:rPr>
          <w:w w:val="100"/>
        </w:rPr>
        <w:t>dot11DUOOptionImplemented</w:t>
      </w:r>
      <w:proofErr w:type="gramEnd"/>
      <w:r w:rsidRPr="00A12C56">
        <w:rPr>
          <w:w w:val="100"/>
        </w:rPr>
        <w:t xml:space="preserve"> </w:t>
      </w:r>
      <w:r>
        <w:rPr>
          <w:w w:val="100"/>
        </w:rPr>
        <w:tab/>
      </w:r>
      <w:proofErr w:type="spellStart"/>
      <w:r w:rsidRPr="00A12C56">
        <w:rPr>
          <w:w w:val="100"/>
        </w:rPr>
        <w:t>TruthValue</w:t>
      </w:r>
      <w:proofErr w:type="spellEnd"/>
      <w:r w:rsidRPr="00A12C56">
        <w:rPr>
          <w:w w:val="100"/>
        </w:rPr>
        <w:t>,</w:t>
      </w:r>
    </w:p>
    <w:p w14:paraId="50F6C91F" w14:textId="4F6CA054" w:rsidR="00A12C56" w:rsidRPr="00A12C56" w:rsidRDefault="00A12C56" w:rsidP="00A12C56">
      <w:pPr>
        <w:pStyle w:val="Code"/>
        <w:rPr>
          <w:w w:val="100"/>
        </w:rPr>
      </w:pPr>
      <w:r w:rsidRPr="00A12C56">
        <w:rPr>
          <w:w w:val="100"/>
        </w:rPr>
        <w:tab/>
      </w:r>
      <w:r w:rsidRPr="00A12C56">
        <w:rPr>
          <w:w w:val="100"/>
        </w:rPr>
        <w:tab/>
      </w:r>
      <w:proofErr w:type="gramStart"/>
      <w:r w:rsidRPr="00A12C56">
        <w:rPr>
          <w:w w:val="100"/>
        </w:rPr>
        <w:t>dot11UHREBSRImplemented</w:t>
      </w:r>
      <w:proofErr w:type="gramEnd"/>
      <w:r w:rsidRPr="00A12C56">
        <w:rPr>
          <w:w w:val="100"/>
        </w:rPr>
        <w:t xml:space="preserve"> </w:t>
      </w:r>
      <w:r>
        <w:rPr>
          <w:w w:val="100"/>
        </w:rPr>
        <w:tab/>
      </w:r>
      <w:proofErr w:type="spellStart"/>
      <w:r w:rsidRPr="00A12C56">
        <w:rPr>
          <w:w w:val="100"/>
        </w:rPr>
        <w:t>TruthValue</w:t>
      </w:r>
      <w:proofErr w:type="spellEnd"/>
      <w:r w:rsidRPr="00A12C56">
        <w:rPr>
          <w:w w:val="100"/>
        </w:rPr>
        <w:t>,</w:t>
      </w:r>
    </w:p>
    <w:p w14:paraId="268E8048" w14:textId="154F98D3" w:rsidR="00A12C56" w:rsidRPr="00A12C56" w:rsidRDefault="00A12C56" w:rsidP="00A12C56">
      <w:pPr>
        <w:pStyle w:val="Code"/>
        <w:rPr>
          <w:w w:val="100"/>
        </w:rPr>
      </w:pPr>
      <w:r w:rsidRPr="00A12C56">
        <w:rPr>
          <w:w w:val="100"/>
        </w:rPr>
        <w:tab/>
      </w:r>
      <w:r w:rsidRPr="00A12C56">
        <w:rPr>
          <w:w w:val="100"/>
        </w:rPr>
        <w:tab/>
      </w:r>
      <w:proofErr w:type="gramStart"/>
      <w:r w:rsidRPr="00A12C56">
        <w:rPr>
          <w:w w:val="100"/>
        </w:rPr>
        <w:t>dot11DSOOptionActivated</w:t>
      </w:r>
      <w:proofErr w:type="gramEnd"/>
      <w:r w:rsidRPr="00A12C56">
        <w:rPr>
          <w:w w:val="100"/>
        </w:rPr>
        <w:t xml:space="preserve"> </w:t>
      </w:r>
      <w:r>
        <w:rPr>
          <w:w w:val="100"/>
        </w:rPr>
        <w:tab/>
      </w:r>
      <w:proofErr w:type="spellStart"/>
      <w:r w:rsidRPr="00A12C56">
        <w:rPr>
          <w:w w:val="100"/>
        </w:rPr>
        <w:t>TruthValue</w:t>
      </w:r>
      <w:proofErr w:type="spellEnd"/>
      <w:r w:rsidRPr="00A12C56">
        <w:rPr>
          <w:w w:val="100"/>
        </w:rPr>
        <w:t>,</w:t>
      </w:r>
    </w:p>
    <w:p w14:paraId="43DC11B6" w14:textId="29A6961E" w:rsidR="00A12C56" w:rsidRPr="00A12C56" w:rsidRDefault="00A12C56" w:rsidP="00A12C56">
      <w:pPr>
        <w:pStyle w:val="Code"/>
        <w:rPr>
          <w:w w:val="100"/>
        </w:rPr>
      </w:pPr>
      <w:r w:rsidRPr="00A12C56">
        <w:rPr>
          <w:w w:val="100"/>
        </w:rPr>
        <w:tab/>
      </w:r>
      <w:r w:rsidRPr="00A12C56">
        <w:rPr>
          <w:w w:val="100"/>
        </w:rPr>
        <w:tab/>
      </w:r>
      <w:proofErr w:type="gramStart"/>
      <w:r w:rsidRPr="00A12C56">
        <w:rPr>
          <w:w w:val="100"/>
        </w:rPr>
        <w:t>dot11PEDCAOptionActivated</w:t>
      </w:r>
      <w:proofErr w:type="gramEnd"/>
      <w:r w:rsidRPr="00A12C56">
        <w:rPr>
          <w:w w:val="100"/>
        </w:rPr>
        <w:t xml:space="preserve"> </w:t>
      </w:r>
      <w:r>
        <w:rPr>
          <w:w w:val="100"/>
        </w:rPr>
        <w:tab/>
      </w:r>
      <w:proofErr w:type="spellStart"/>
      <w:r w:rsidRPr="00A12C56">
        <w:rPr>
          <w:w w:val="100"/>
        </w:rPr>
        <w:t>TruthValue</w:t>
      </w:r>
      <w:proofErr w:type="spellEnd"/>
      <w:r w:rsidRPr="00A12C56">
        <w:rPr>
          <w:w w:val="100"/>
        </w:rPr>
        <w:t>,</w:t>
      </w:r>
    </w:p>
    <w:p w14:paraId="7F86624A" w14:textId="77777777" w:rsidR="00C76733" w:rsidRDefault="00A12C56" w:rsidP="0016144E">
      <w:pPr>
        <w:pStyle w:val="Code"/>
        <w:rPr>
          <w:ins w:id="22" w:author="Ming Gan" w:date="2025-07-27T22:15:00Z"/>
          <w:w w:val="100"/>
        </w:rPr>
      </w:pPr>
      <w:r w:rsidRPr="00A12C56">
        <w:rPr>
          <w:w w:val="100"/>
        </w:rPr>
        <w:tab/>
      </w:r>
      <w:r w:rsidRPr="00A12C56">
        <w:rPr>
          <w:w w:val="100"/>
        </w:rPr>
        <w:tab/>
      </w:r>
      <w:proofErr w:type="gramStart"/>
      <w:r w:rsidRPr="00A12C56">
        <w:rPr>
          <w:w w:val="100"/>
        </w:rPr>
        <w:t>dot11DBEOptionActivated</w:t>
      </w:r>
      <w:proofErr w:type="gramEnd"/>
      <w:r w:rsidRPr="00A12C56">
        <w:rPr>
          <w:w w:val="100"/>
        </w:rPr>
        <w:t xml:space="preserve"> </w:t>
      </w:r>
      <w:r>
        <w:rPr>
          <w:w w:val="100"/>
        </w:rPr>
        <w:tab/>
      </w:r>
      <w:proofErr w:type="spellStart"/>
      <w:r w:rsidRPr="00A12C56">
        <w:rPr>
          <w:w w:val="100"/>
        </w:rPr>
        <w:t>TruthValue</w:t>
      </w:r>
      <w:proofErr w:type="spellEnd"/>
      <w:r w:rsidRPr="00A12C56">
        <w:rPr>
          <w:w w:val="100"/>
        </w:rPr>
        <w:t>,</w:t>
      </w:r>
    </w:p>
    <w:p w14:paraId="7A3A2BB2" w14:textId="77777777" w:rsidR="00C76733" w:rsidRDefault="00C76733" w:rsidP="0016144E">
      <w:pPr>
        <w:pStyle w:val="Code"/>
        <w:rPr>
          <w:ins w:id="23" w:author="Ming Gan" w:date="2025-07-27T22:14:00Z"/>
          <w:w w:val="100"/>
        </w:rPr>
      </w:pPr>
    </w:p>
    <w:p w14:paraId="1BD0CEF2" w14:textId="0803D762" w:rsidR="00C76733" w:rsidRDefault="00A12C56" w:rsidP="0016144E">
      <w:pPr>
        <w:pStyle w:val="Code"/>
        <w:rPr>
          <w:ins w:id="24" w:author="Ming Gan" w:date="2025-07-27T22:15:00Z"/>
          <w:rFonts w:eastAsia="MS Mincho"/>
          <w:w w:val="100"/>
        </w:rPr>
      </w:pPr>
      <w:ins w:id="25" w:author="Ming Gan" w:date="2025-07-27T18:56:00Z">
        <w:r>
          <w:rPr>
            <w:w w:val="100"/>
          </w:rPr>
          <w:tab/>
        </w:r>
      </w:ins>
      <w:ins w:id="26" w:author="Ming Gan" w:date="2025-07-27T22:13:00Z">
        <w:r w:rsidR="0016144E">
          <w:rPr>
            <w:rFonts w:eastAsia="MS Mincho"/>
            <w:w w:val="100"/>
          </w:rPr>
          <w:tab/>
        </w:r>
      </w:ins>
      <w:proofErr w:type="gramStart"/>
      <w:ins w:id="27" w:author="Ming Gan" w:date="2025-07-27T22:15:00Z">
        <w:r w:rsidR="00C76733" w:rsidRPr="00C76733">
          <w:rPr>
            <w:rFonts w:eastAsia="MS Mincho"/>
            <w:w w:val="100"/>
          </w:rPr>
          <w:t>dot11UHREOTSPImplemented</w:t>
        </w:r>
        <w:proofErr w:type="gramEnd"/>
        <w:r w:rsidR="00C76733" w:rsidRPr="00C76733">
          <w:rPr>
            <w:rFonts w:eastAsia="MS Mincho"/>
            <w:w w:val="100"/>
          </w:rPr>
          <w:t xml:space="preserve"> </w:t>
        </w:r>
        <w:r w:rsidR="00C76733">
          <w:rPr>
            <w:rFonts w:eastAsia="MS Mincho"/>
            <w:w w:val="100"/>
          </w:rPr>
          <w:tab/>
        </w:r>
        <w:proofErr w:type="spellStart"/>
        <w:r w:rsidR="00C76733" w:rsidRPr="00A12C56">
          <w:rPr>
            <w:w w:val="100"/>
          </w:rPr>
          <w:t>TruthValue</w:t>
        </w:r>
        <w:proofErr w:type="spellEnd"/>
        <w:r w:rsidR="00C76733" w:rsidRPr="00A12C56">
          <w:rPr>
            <w:w w:val="100"/>
          </w:rPr>
          <w:t>,</w:t>
        </w:r>
      </w:ins>
    </w:p>
    <w:p w14:paraId="35336E92" w14:textId="5B656EDB" w:rsidR="0016144E" w:rsidRDefault="00C76733" w:rsidP="0016144E">
      <w:pPr>
        <w:pStyle w:val="Code"/>
        <w:rPr>
          <w:ins w:id="28" w:author="Ming Gan" w:date="2025-07-27T22:13:00Z"/>
          <w:rFonts w:eastAsia="MS Mincho"/>
          <w:w w:val="100"/>
        </w:rPr>
      </w:pPr>
      <w:ins w:id="29" w:author="Ming Gan" w:date="2025-07-27T22:15:00Z">
        <w:r>
          <w:rPr>
            <w:rFonts w:eastAsia="MS Mincho"/>
            <w:w w:val="100"/>
          </w:rPr>
          <w:tab/>
        </w:r>
        <w:r>
          <w:rPr>
            <w:rFonts w:eastAsia="MS Mincho"/>
            <w:w w:val="100"/>
          </w:rPr>
          <w:tab/>
        </w:r>
      </w:ins>
      <w:ins w:id="30" w:author="Ming Gan" w:date="2025-07-27T22:13:00Z">
        <w:r w:rsidR="0016144E" w:rsidRPr="00704C85">
          <w:rPr>
            <w:rFonts w:eastAsia="MS Mincho"/>
            <w:w w:val="100"/>
          </w:rPr>
          <w:t>dot11PEDCARetryThreshold</w:t>
        </w:r>
        <w:r w:rsidR="0016144E">
          <w:rPr>
            <w:rFonts w:eastAsia="MS Mincho"/>
            <w:w w:val="100"/>
          </w:rPr>
          <w:tab/>
        </w:r>
        <w:r w:rsidR="0016144E" w:rsidRPr="00704C85">
          <w:rPr>
            <w:rFonts w:eastAsia="MS Mincho"/>
            <w:w w:val="100"/>
          </w:rPr>
          <w:t>Unsigned32</w:t>
        </w:r>
        <w:r w:rsidR="0016144E">
          <w:rPr>
            <w:rFonts w:eastAsia="MS Mincho"/>
            <w:w w:val="100"/>
          </w:rPr>
          <w:t>,</w:t>
        </w:r>
      </w:ins>
    </w:p>
    <w:p w14:paraId="1125A5A4" w14:textId="77777777" w:rsidR="0016144E" w:rsidRDefault="0016144E" w:rsidP="0016144E">
      <w:pPr>
        <w:pStyle w:val="Code"/>
        <w:rPr>
          <w:ins w:id="31" w:author="Ming Gan" w:date="2025-07-27T22:15:00Z"/>
          <w:rFonts w:eastAsia="MS Mincho"/>
          <w:w w:val="100"/>
        </w:rPr>
      </w:pPr>
      <w:ins w:id="32" w:author="Ming Gan" w:date="2025-07-27T22:13:00Z">
        <w:r>
          <w:rPr>
            <w:rFonts w:eastAsia="MS Mincho"/>
            <w:w w:val="100"/>
          </w:rPr>
          <w:tab/>
        </w:r>
        <w:r>
          <w:rPr>
            <w:rFonts w:eastAsia="MS Mincho"/>
            <w:w w:val="100"/>
          </w:rPr>
          <w:tab/>
        </w:r>
        <w:r w:rsidRPr="00704C85">
          <w:rPr>
            <w:rFonts w:eastAsia="MS Mincho"/>
            <w:w w:val="100"/>
          </w:rPr>
          <w:t>dot11PEDCAConsecutiveAttempt</w:t>
        </w:r>
        <w:r>
          <w:rPr>
            <w:rFonts w:eastAsia="MS Mincho"/>
            <w:w w:val="100"/>
          </w:rPr>
          <w:tab/>
        </w:r>
        <w:r w:rsidRPr="00704C85">
          <w:rPr>
            <w:rFonts w:eastAsia="MS Mincho"/>
            <w:w w:val="100"/>
          </w:rPr>
          <w:t>Unsigned32</w:t>
        </w:r>
        <w:r>
          <w:rPr>
            <w:rFonts w:eastAsia="MS Mincho"/>
            <w:w w:val="100"/>
          </w:rPr>
          <w:t>,</w:t>
        </w:r>
      </w:ins>
    </w:p>
    <w:p w14:paraId="166A89B2" w14:textId="77777777" w:rsidR="00C76733" w:rsidRPr="00704C85" w:rsidRDefault="00C76733" w:rsidP="0016144E">
      <w:pPr>
        <w:pStyle w:val="Code"/>
        <w:rPr>
          <w:ins w:id="33" w:author="Ming Gan" w:date="2025-07-27T22:13:00Z"/>
          <w:rFonts w:eastAsia="MS Mincho"/>
          <w:w w:val="100"/>
        </w:rPr>
      </w:pPr>
    </w:p>
    <w:p w14:paraId="373CD6C3" w14:textId="0E40D741" w:rsidR="00A12C56" w:rsidRDefault="00A12C56" w:rsidP="00A12C56">
      <w:pPr>
        <w:pStyle w:val="Code"/>
        <w:rPr>
          <w:ins w:id="34" w:author="Ming Gan" w:date="2025-07-27T18:56:00Z"/>
          <w:w w:val="100"/>
        </w:rPr>
      </w:pPr>
      <w:ins w:id="35" w:author="Ming Gan" w:date="2025-07-27T18:56:00Z">
        <w:r>
          <w:rPr>
            <w:w w:val="100"/>
          </w:rPr>
          <w:tab/>
        </w:r>
      </w:ins>
      <w:ins w:id="36" w:author="Ming Gan" w:date="2025-07-27T22:14:00Z">
        <w:r w:rsidR="0016144E">
          <w:rPr>
            <w:w w:val="100"/>
          </w:rPr>
          <w:tab/>
        </w:r>
      </w:ins>
      <w:proofErr w:type="gramStart"/>
      <w:ins w:id="37" w:author="Ming Gan" w:date="2025-07-27T18:56:00Z">
        <w:r w:rsidRPr="00D73B63">
          <w:rPr>
            <w:w w:val="100"/>
          </w:rPr>
          <w:t>dot11</w:t>
        </w:r>
        <w:r>
          <w:rPr>
            <w:w w:val="100"/>
          </w:rPr>
          <w:t>P</w:t>
        </w:r>
        <w:r w:rsidRPr="00D73B63">
          <w:rPr>
            <w:w w:val="100"/>
          </w:rPr>
          <w:t>UOOptionImplemented</w:t>
        </w:r>
        <w:proofErr w:type="gramEnd"/>
        <w:r>
          <w:rPr>
            <w:w w:val="100"/>
          </w:rPr>
          <w:tab/>
        </w:r>
        <w:proofErr w:type="spellStart"/>
        <w:r w:rsidRPr="00A12C56">
          <w:rPr>
            <w:w w:val="100"/>
          </w:rPr>
          <w:t>TruthValue</w:t>
        </w:r>
        <w:proofErr w:type="spellEnd"/>
        <w:r w:rsidRPr="00A12C56">
          <w:rPr>
            <w:w w:val="100"/>
          </w:rPr>
          <w:t>,</w:t>
        </w:r>
      </w:ins>
    </w:p>
    <w:p w14:paraId="7433C122" w14:textId="4A4CEB10" w:rsidR="00A12C56" w:rsidRDefault="00A12C56" w:rsidP="00A12C56">
      <w:pPr>
        <w:pStyle w:val="Code"/>
        <w:rPr>
          <w:ins w:id="38" w:author="Ming Gan" w:date="2025-07-27T22:56:00Z"/>
          <w:w w:val="100"/>
        </w:rPr>
      </w:pPr>
      <w:ins w:id="39" w:author="Ming Gan" w:date="2025-07-27T18:56:00Z">
        <w:r>
          <w:rPr>
            <w:w w:val="100"/>
          </w:rPr>
          <w:tab/>
        </w:r>
        <w:r>
          <w:rPr>
            <w:w w:val="100"/>
          </w:rPr>
          <w:tab/>
        </w:r>
      </w:ins>
      <w:proofErr w:type="gramStart"/>
      <w:ins w:id="40" w:author="Ming Gan" w:date="2025-07-27T18:57:00Z">
        <w:r w:rsidRPr="00D73B63">
          <w:rPr>
            <w:w w:val="100"/>
          </w:rPr>
          <w:t>dot11</w:t>
        </w:r>
        <w:r>
          <w:rPr>
            <w:w w:val="100"/>
          </w:rPr>
          <w:t>APP</w:t>
        </w:r>
        <w:r w:rsidRPr="00D73B63">
          <w:rPr>
            <w:w w:val="100"/>
          </w:rPr>
          <w:t>UOOptionImplemented</w:t>
        </w:r>
        <w:proofErr w:type="gramEnd"/>
        <w:r>
          <w:rPr>
            <w:w w:val="100"/>
          </w:rPr>
          <w:tab/>
        </w:r>
        <w:proofErr w:type="spellStart"/>
        <w:r w:rsidRPr="00A12C56">
          <w:rPr>
            <w:w w:val="100"/>
          </w:rPr>
          <w:t>TruthValue</w:t>
        </w:r>
        <w:proofErr w:type="spellEnd"/>
        <w:r w:rsidRPr="00A12C56">
          <w:rPr>
            <w:w w:val="100"/>
          </w:rPr>
          <w:t>,</w:t>
        </w:r>
      </w:ins>
    </w:p>
    <w:p w14:paraId="37C43E63" w14:textId="402E4D84" w:rsidR="007B7835" w:rsidRPr="00A12C56" w:rsidRDefault="007B7835" w:rsidP="00A12C56">
      <w:pPr>
        <w:pStyle w:val="Code"/>
        <w:rPr>
          <w:w w:val="100"/>
        </w:rPr>
      </w:pPr>
      <w:ins w:id="41" w:author="Ming Gan" w:date="2025-07-27T22:56:00Z">
        <w:r>
          <w:rPr>
            <w:w w:val="100"/>
          </w:rPr>
          <w:tab/>
        </w:r>
        <w:r>
          <w:rPr>
            <w:w w:val="100"/>
          </w:rPr>
          <w:tab/>
        </w:r>
        <w:proofErr w:type="gramStart"/>
        <w:r w:rsidRPr="007B7835">
          <w:rPr>
            <w:w w:val="100"/>
          </w:rPr>
          <w:t>dot11AdditionalMappedTIDImplemented</w:t>
        </w:r>
        <w:proofErr w:type="gramEnd"/>
        <w:r>
          <w:rPr>
            <w:w w:val="100"/>
          </w:rPr>
          <w:t xml:space="preserve"> </w:t>
        </w:r>
        <w:r>
          <w:rPr>
            <w:w w:val="100"/>
          </w:rPr>
          <w:tab/>
        </w:r>
        <w:proofErr w:type="spellStart"/>
        <w:r w:rsidRPr="00A12C56">
          <w:rPr>
            <w:w w:val="100"/>
          </w:rPr>
          <w:t>TruthValue</w:t>
        </w:r>
        <w:proofErr w:type="spellEnd"/>
        <w:r w:rsidRPr="00A12C56">
          <w:rPr>
            <w:w w:val="100"/>
          </w:rPr>
          <w:t>,</w:t>
        </w:r>
      </w:ins>
    </w:p>
    <w:p w14:paraId="65D7E4A6" w14:textId="0CF52FB2" w:rsidR="00704C85" w:rsidRPr="00704C85" w:rsidDel="0016144E" w:rsidRDefault="00704C85" w:rsidP="00A12C56">
      <w:pPr>
        <w:pStyle w:val="Code"/>
        <w:rPr>
          <w:del w:id="42" w:author="Ming Gan" w:date="2025-07-27T22:13:00Z"/>
          <w:rFonts w:eastAsia="MS Mincho"/>
          <w:w w:val="100"/>
        </w:rPr>
      </w:pPr>
    </w:p>
    <w:p w14:paraId="6722EC98" w14:textId="77777777" w:rsidR="00A12C56" w:rsidRPr="00A12C56" w:rsidRDefault="00A12C56" w:rsidP="00A12C56">
      <w:pPr>
        <w:pStyle w:val="Code"/>
        <w:rPr>
          <w:w w:val="100"/>
        </w:rPr>
      </w:pPr>
      <w:r w:rsidRPr="00A12C56">
        <w:rPr>
          <w:w w:val="100"/>
        </w:rPr>
        <w:t>}</w:t>
      </w:r>
    </w:p>
    <w:p w14:paraId="41DB7470" w14:textId="77777777" w:rsidR="00A12C56" w:rsidRDefault="00A12C56" w:rsidP="00A12C56">
      <w:pPr>
        <w:pStyle w:val="Code"/>
        <w:rPr>
          <w:ins w:id="43" w:author="Ming Gan" w:date="2025-07-27T22:37:00Z"/>
          <w:w w:val="100"/>
        </w:rPr>
      </w:pPr>
      <w:r w:rsidRPr="00A12C56">
        <w:rPr>
          <w:w w:val="100"/>
        </w:rPr>
        <w:t>……</w:t>
      </w:r>
    </w:p>
    <w:p w14:paraId="435AC43E" w14:textId="77777777" w:rsidR="002754D1" w:rsidRDefault="002754D1" w:rsidP="00A12C56">
      <w:pPr>
        <w:pStyle w:val="Code"/>
        <w:rPr>
          <w:ins w:id="44" w:author="Ming Gan" w:date="2025-07-27T22:37:00Z"/>
          <w:rFonts w:eastAsia="MS Mincho"/>
          <w:w w:val="100"/>
        </w:rPr>
      </w:pPr>
    </w:p>
    <w:p w14:paraId="0C27506C" w14:textId="77777777" w:rsidR="002754D1" w:rsidRPr="00A12C56" w:rsidRDefault="002754D1" w:rsidP="00A12C56">
      <w:pPr>
        <w:pStyle w:val="Code"/>
        <w:rPr>
          <w:w w:val="100"/>
        </w:rPr>
      </w:pPr>
    </w:p>
    <w:p w14:paraId="788E2E1D" w14:textId="77777777" w:rsidR="00A12C56" w:rsidRDefault="00A12C56" w:rsidP="00A12C56">
      <w:pPr>
        <w:pStyle w:val="Code"/>
        <w:rPr>
          <w:rFonts w:eastAsia="MS Mincho"/>
          <w:w w:val="100"/>
        </w:rPr>
      </w:pPr>
    </w:p>
    <w:p w14:paraId="4B37CA11" w14:textId="1FCA71BB" w:rsidR="000E3D05" w:rsidRPr="00A12C56" w:rsidRDefault="000E3D05" w:rsidP="000E3D05">
      <w:pPr>
        <w:pStyle w:val="Code"/>
        <w:rPr>
          <w:ins w:id="45" w:author="Ming Gan" w:date="2025-07-27T19:23:00Z"/>
          <w:w w:val="100"/>
        </w:rPr>
      </w:pPr>
      <w:proofErr w:type="gramStart"/>
      <w:ins w:id="46" w:author="Ming Gan" w:date="2025-07-27T19:23:00Z">
        <w:r w:rsidRPr="00A12C56">
          <w:rPr>
            <w:w w:val="100"/>
          </w:rPr>
          <w:t>dot11</w:t>
        </w:r>
        <w:r>
          <w:rPr>
            <w:w w:val="100"/>
          </w:rPr>
          <w:t>PUO</w:t>
        </w:r>
        <w:r w:rsidRPr="00A12C56">
          <w:rPr>
            <w:w w:val="100"/>
          </w:rPr>
          <w:t>Implemented</w:t>
        </w:r>
        <w:proofErr w:type="gramEnd"/>
        <w:r w:rsidRPr="00A12C56">
          <w:rPr>
            <w:w w:val="100"/>
          </w:rPr>
          <w:t xml:space="preserve"> OBJECT-TYPE</w:t>
        </w:r>
      </w:ins>
    </w:p>
    <w:p w14:paraId="364FD102" w14:textId="77777777" w:rsidR="000E3D05" w:rsidRPr="00A12C56" w:rsidRDefault="000E3D05" w:rsidP="000E3D05">
      <w:pPr>
        <w:pStyle w:val="Code"/>
        <w:rPr>
          <w:ins w:id="47" w:author="Ming Gan" w:date="2025-07-27T19:23:00Z"/>
          <w:w w:val="100"/>
        </w:rPr>
      </w:pPr>
      <w:ins w:id="48" w:author="Ming Gan" w:date="2025-07-27T19:23:00Z">
        <w:r w:rsidRPr="00A12C56">
          <w:rPr>
            <w:w w:val="100"/>
          </w:rPr>
          <w:tab/>
          <w:t xml:space="preserve">SYNTAX </w:t>
        </w:r>
        <w:proofErr w:type="spellStart"/>
        <w:r w:rsidRPr="00A12C56">
          <w:rPr>
            <w:w w:val="100"/>
          </w:rPr>
          <w:t>TruthValue</w:t>
        </w:r>
        <w:proofErr w:type="spellEnd"/>
      </w:ins>
    </w:p>
    <w:p w14:paraId="2F12039B" w14:textId="77777777" w:rsidR="000E3D05" w:rsidRPr="00A12C56" w:rsidRDefault="000E3D05" w:rsidP="000E3D05">
      <w:pPr>
        <w:pStyle w:val="Code"/>
        <w:rPr>
          <w:ins w:id="49" w:author="Ming Gan" w:date="2025-07-27T19:23:00Z"/>
          <w:w w:val="100"/>
        </w:rPr>
      </w:pPr>
      <w:ins w:id="50" w:author="Ming Gan" w:date="2025-07-27T19:23:00Z">
        <w:r w:rsidRPr="00A12C56">
          <w:rPr>
            <w:w w:val="100"/>
          </w:rPr>
          <w:tab/>
          <w:t>MAX-ACCESS read-only</w:t>
        </w:r>
      </w:ins>
    </w:p>
    <w:p w14:paraId="61212EE4" w14:textId="77777777" w:rsidR="000E3D05" w:rsidRPr="00A12C56" w:rsidRDefault="000E3D05" w:rsidP="000E3D05">
      <w:pPr>
        <w:pStyle w:val="Code"/>
        <w:rPr>
          <w:ins w:id="51" w:author="Ming Gan" w:date="2025-07-27T19:23:00Z"/>
          <w:w w:val="100"/>
        </w:rPr>
      </w:pPr>
      <w:ins w:id="52" w:author="Ming Gan" w:date="2025-07-27T19:23:00Z">
        <w:r w:rsidRPr="00A12C56">
          <w:rPr>
            <w:w w:val="100"/>
          </w:rPr>
          <w:tab/>
          <w:t>STATUS current</w:t>
        </w:r>
      </w:ins>
    </w:p>
    <w:p w14:paraId="5110DC02" w14:textId="77777777" w:rsidR="000E3D05" w:rsidRPr="00A12C56" w:rsidRDefault="000E3D05" w:rsidP="000E3D05">
      <w:pPr>
        <w:pStyle w:val="Code"/>
        <w:rPr>
          <w:ins w:id="53" w:author="Ming Gan" w:date="2025-07-27T19:23:00Z"/>
          <w:w w:val="100"/>
        </w:rPr>
      </w:pPr>
      <w:ins w:id="54" w:author="Ming Gan" w:date="2025-07-27T19:23:00Z">
        <w:r w:rsidRPr="00A12C56">
          <w:rPr>
            <w:w w:val="100"/>
          </w:rPr>
          <w:tab/>
          <w:t>DESCRIPTION</w:t>
        </w:r>
      </w:ins>
    </w:p>
    <w:p w14:paraId="0ED52A3F" w14:textId="77777777" w:rsidR="000E3D05" w:rsidRPr="00A12C56" w:rsidRDefault="000E3D05" w:rsidP="000E3D05">
      <w:pPr>
        <w:pStyle w:val="Code"/>
        <w:rPr>
          <w:ins w:id="55" w:author="Ming Gan" w:date="2025-07-27T19:23:00Z"/>
          <w:w w:val="100"/>
        </w:rPr>
      </w:pPr>
      <w:ins w:id="56" w:author="Ming Gan" w:date="2025-07-27T19:23:00Z">
        <w:r w:rsidRPr="00A12C56">
          <w:rPr>
            <w:w w:val="100"/>
          </w:rPr>
          <w:tab/>
        </w:r>
        <w:r w:rsidRPr="00A12C56">
          <w:rPr>
            <w:w w:val="100"/>
          </w:rPr>
          <w:tab/>
          <w:t>"This is a capability variable.</w:t>
        </w:r>
      </w:ins>
    </w:p>
    <w:p w14:paraId="22C26D7C" w14:textId="77777777" w:rsidR="000E3D05" w:rsidRPr="00A12C56" w:rsidRDefault="000E3D05" w:rsidP="000E3D05">
      <w:pPr>
        <w:pStyle w:val="Code"/>
        <w:rPr>
          <w:ins w:id="57" w:author="Ming Gan" w:date="2025-07-27T19:23:00Z"/>
          <w:w w:val="100"/>
        </w:rPr>
      </w:pPr>
      <w:ins w:id="58" w:author="Ming Gan" w:date="2025-07-27T19:23:00Z">
        <w:r w:rsidRPr="00A12C56">
          <w:rPr>
            <w:w w:val="100"/>
          </w:rPr>
          <w:tab/>
        </w:r>
        <w:r w:rsidRPr="00A12C56">
          <w:rPr>
            <w:w w:val="100"/>
          </w:rPr>
          <w:tab/>
          <w:t>Its value is determined by device capabilities.</w:t>
        </w:r>
      </w:ins>
    </w:p>
    <w:p w14:paraId="17EEE32C" w14:textId="77777777" w:rsidR="000E3D05" w:rsidRPr="00A12C56" w:rsidRDefault="000E3D05" w:rsidP="000E3D05">
      <w:pPr>
        <w:pStyle w:val="Code"/>
        <w:rPr>
          <w:ins w:id="59" w:author="Ming Gan" w:date="2025-07-27T19:23:00Z"/>
          <w:w w:val="100"/>
        </w:rPr>
      </w:pPr>
      <w:ins w:id="60" w:author="Ming Gan" w:date="2025-07-27T19:23:00Z">
        <w:r w:rsidRPr="00A12C56">
          <w:rPr>
            <w:w w:val="100"/>
          </w:rPr>
          <w:tab/>
        </w:r>
        <w:r w:rsidRPr="00A12C56">
          <w:rPr>
            <w:w w:val="100"/>
          </w:rPr>
          <w:tab/>
        </w:r>
      </w:ins>
    </w:p>
    <w:p w14:paraId="428DE082" w14:textId="55FF27CA" w:rsidR="000E3D05" w:rsidRPr="00A12C56" w:rsidRDefault="000E3D05" w:rsidP="000E3D05">
      <w:pPr>
        <w:pStyle w:val="Code"/>
        <w:rPr>
          <w:ins w:id="61" w:author="Ming Gan" w:date="2025-07-27T19:23:00Z"/>
          <w:w w:val="100"/>
        </w:rPr>
      </w:pPr>
      <w:ins w:id="62" w:author="Ming Gan" w:date="2025-07-27T19:23:00Z">
        <w:r w:rsidRPr="00A12C56">
          <w:rPr>
            <w:w w:val="100"/>
          </w:rPr>
          <w:tab/>
        </w:r>
        <w:r w:rsidRPr="00A12C56">
          <w:rPr>
            <w:w w:val="100"/>
          </w:rPr>
          <w:tab/>
          <w:t xml:space="preserve">This attribute, when true, indicates that the STA implementation is capable of acting as a </w:t>
        </w:r>
        <w:r>
          <w:rPr>
            <w:w w:val="100"/>
          </w:rPr>
          <w:t>PUO</w:t>
        </w:r>
        <w:r w:rsidRPr="00A12C56">
          <w:rPr>
            <w:w w:val="100"/>
          </w:rPr>
          <w:t xml:space="preserve"> </w:t>
        </w:r>
      </w:ins>
      <w:proofErr w:type="spellStart"/>
      <w:ins w:id="63" w:author="Ming Gan" w:date="2025-07-27T22:01:00Z">
        <w:r w:rsidR="00704C85">
          <w:rPr>
            <w:w w:val="100"/>
          </w:rPr>
          <w:t>Assiting</w:t>
        </w:r>
        <w:proofErr w:type="spellEnd"/>
        <w:r w:rsidR="00704C85">
          <w:rPr>
            <w:w w:val="100"/>
          </w:rPr>
          <w:t xml:space="preserve"> AP if the STA is an AP</w:t>
        </w:r>
      </w:ins>
      <w:ins w:id="64" w:author="Ming Gan" w:date="2025-07-27T22:02:00Z">
        <w:r w:rsidR="00704C85">
          <w:rPr>
            <w:w w:val="100"/>
          </w:rPr>
          <w:t xml:space="preserve">, and </w:t>
        </w:r>
        <w:r w:rsidR="00704C85" w:rsidRPr="00A12C56">
          <w:rPr>
            <w:w w:val="100"/>
          </w:rPr>
          <w:t xml:space="preserve">indicates that the STA implementation is capable of acting as a </w:t>
        </w:r>
        <w:r w:rsidR="00704C85">
          <w:rPr>
            <w:w w:val="100"/>
          </w:rPr>
          <w:t>PUO</w:t>
        </w:r>
        <w:r w:rsidR="00704C85" w:rsidRPr="00A12C56">
          <w:rPr>
            <w:w w:val="100"/>
          </w:rPr>
          <w:t xml:space="preserve"> </w:t>
        </w:r>
      </w:ins>
      <w:ins w:id="65" w:author="Ming Gan" w:date="2025-07-27T22:04:00Z">
        <w:r w:rsidR="00372020">
          <w:rPr>
            <w:w w:val="100"/>
          </w:rPr>
          <w:t>no</w:t>
        </w:r>
      </w:ins>
      <w:ins w:id="66" w:author="Ming Gan" w:date="2025-07-27T22:05:00Z">
        <w:r w:rsidR="00372020">
          <w:rPr>
            <w:w w:val="100"/>
          </w:rPr>
          <w:t>n-</w:t>
        </w:r>
      </w:ins>
      <w:ins w:id="67" w:author="Ming Gan" w:date="2025-07-27T22:02:00Z">
        <w:r w:rsidR="00704C85">
          <w:rPr>
            <w:w w:val="100"/>
          </w:rPr>
          <w:t xml:space="preserve">AP </w:t>
        </w:r>
      </w:ins>
      <w:ins w:id="68" w:author="Ming Gan" w:date="2025-07-27T22:05:00Z">
        <w:r w:rsidR="00372020">
          <w:rPr>
            <w:w w:val="100"/>
          </w:rPr>
          <w:t xml:space="preserve">STA </w:t>
        </w:r>
      </w:ins>
      <w:ins w:id="69" w:author="Ming Gan" w:date="2025-07-27T22:02:00Z">
        <w:r w:rsidR="00704C85">
          <w:rPr>
            <w:w w:val="100"/>
          </w:rPr>
          <w:t xml:space="preserve">if the STA is </w:t>
        </w:r>
      </w:ins>
      <w:ins w:id="70" w:author="Ming Gan" w:date="2025-07-27T22:05:00Z">
        <w:r w:rsidR="00372020">
          <w:rPr>
            <w:w w:val="100"/>
          </w:rPr>
          <w:t>a non-AP</w:t>
        </w:r>
      </w:ins>
      <w:ins w:id="71" w:author="Ming Gan" w:date="2025-07-27T19:23:00Z">
        <w:r w:rsidRPr="00A12C56">
          <w:rPr>
            <w:w w:val="100"/>
          </w:rPr>
          <w:t>."</w:t>
        </w:r>
        <w:r w:rsidRPr="00A12C56">
          <w:rPr>
            <w:w w:val="100"/>
          </w:rPr>
          <w:tab/>
        </w:r>
      </w:ins>
    </w:p>
    <w:p w14:paraId="57EAA6AE" w14:textId="26B67DA2" w:rsidR="000E3D05" w:rsidRPr="00A12C56" w:rsidRDefault="000E3D05" w:rsidP="000E3D05">
      <w:pPr>
        <w:pStyle w:val="Code"/>
        <w:rPr>
          <w:ins w:id="72" w:author="Ming Gan" w:date="2025-07-27T19:23:00Z"/>
          <w:w w:val="100"/>
        </w:rPr>
      </w:pPr>
      <w:ins w:id="73" w:author="Ming Gan" w:date="2025-07-27T19:23:00Z">
        <w:r w:rsidRPr="00A12C56">
          <w:rPr>
            <w:w w:val="100"/>
          </w:rPr>
          <w:tab/>
        </w:r>
        <w:proofErr w:type="gramStart"/>
        <w:r w:rsidRPr="00A12C56">
          <w:rPr>
            <w:w w:val="100"/>
          </w:rPr>
          <w:t>::</w:t>
        </w:r>
        <w:proofErr w:type="gramEnd"/>
        <w:r w:rsidRPr="00A12C56">
          <w:rPr>
            <w:w w:val="100"/>
          </w:rPr>
          <w:t xml:space="preserve">= { dot11StationConfigEntry </w:t>
        </w:r>
        <w:r>
          <w:rPr>
            <w:w w:val="100"/>
          </w:rPr>
          <w:t>&lt;ANA&gt;</w:t>
        </w:r>
        <w:r w:rsidRPr="00A12C56">
          <w:rPr>
            <w:w w:val="100"/>
          </w:rPr>
          <w:t xml:space="preserve"> }</w:t>
        </w:r>
      </w:ins>
    </w:p>
    <w:p w14:paraId="2BFBCD20" w14:textId="77777777" w:rsidR="000E3D05" w:rsidRDefault="000E3D05" w:rsidP="00A12C56">
      <w:pPr>
        <w:pStyle w:val="Code"/>
        <w:rPr>
          <w:rFonts w:eastAsia="MS Mincho"/>
          <w:w w:val="100"/>
        </w:rPr>
      </w:pPr>
    </w:p>
    <w:p w14:paraId="75F9177E" w14:textId="77777777" w:rsidR="000E3D05" w:rsidRDefault="000E3D05" w:rsidP="00A12C56">
      <w:pPr>
        <w:pStyle w:val="Code"/>
        <w:rPr>
          <w:ins w:id="74" w:author="Ming Gan" w:date="2025-07-27T21:55:00Z"/>
          <w:rFonts w:eastAsia="MS Mincho"/>
          <w:w w:val="100"/>
        </w:rPr>
      </w:pPr>
    </w:p>
    <w:p w14:paraId="6DAC22B4" w14:textId="0695A970" w:rsidR="00704C85" w:rsidRPr="00A12C56" w:rsidRDefault="00704C85" w:rsidP="00704C85">
      <w:pPr>
        <w:pStyle w:val="Code"/>
        <w:rPr>
          <w:ins w:id="75" w:author="Ming Gan" w:date="2025-07-27T21:56:00Z"/>
          <w:w w:val="100"/>
        </w:rPr>
      </w:pPr>
      <w:proofErr w:type="gramStart"/>
      <w:ins w:id="76" w:author="Ming Gan" w:date="2025-07-27T21:56:00Z">
        <w:r w:rsidRPr="00A12C56">
          <w:rPr>
            <w:w w:val="100"/>
          </w:rPr>
          <w:t>dot11</w:t>
        </w:r>
      </w:ins>
      <w:ins w:id="77" w:author="Ming Gan" w:date="2025-07-27T21:58:00Z">
        <w:r>
          <w:rPr>
            <w:w w:val="100"/>
          </w:rPr>
          <w:t>AP</w:t>
        </w:r>
      </w:ins>
      <w:ins w:id="78" w:author="Ming Gan" w:date="2025-07-27T21:56:00Z">
        <w:r>
          <w:rPr>
            <w:w w:val="100"/>
          </w:rPr>
          <w:t>PUO</w:t>
        </w:r>
        <w:r w:rsidRPr="00A12C56">
          <w:rPr>
            <w:w w:val="100"/>
          </w:rPr>
          <w:t>Implemented</w:t>
        </w:r>
        <w:proofErr w:type="gramEnd"/>
        <w:r w:rsidRPr="00A12C56">
          <w:rPr>
            <w:w w:val="100"/>
          </w:rPr>
          <w:t xml:space="preserve"> OBJECT-TYPE</w:t>
        </w:r>
      </w:ins>
    </w:p>
    <w:p w14:paraId="7FBC5696" w14:textId="77777777" w:rsidR="00704C85" w:rsidRPr="00A12C56" w:rsidRDefault="00704C85" w:rsidP="00704C85">
      <w:pPr>
        <w:pStyle w:val="Code"/>
        <w:rPr>
          <w:ins w:id="79" w:author="Ming Gan" w:date="2025-07-27T21:56:00Z"/>
          <w:w w:val="100"/>
        </w:rPr>
      </w:pPr>
      <w:ins w:id="80" w:author="Ming Gan" w:date="2025-07-27T21:56:00Z">
        <w:r w:rsidRPr="00A12C56">
          <w:rPr>
            <w:w w:val="100"/>
          </w:rPr>
          <w:tab/>
          <w:t xml:space="preserve">SYNTAX </w:t>
        </w:r>
        <w:proofErr w:type="spellStart"/>
        <w:r w:rsidRPr="00A12C56">
          <w:rPr>
            <w:w w:val="100"/>
          </w:rPr>
          <w:t>TruthValue</w:t>
        </w:r>
        <w:proofErr w:type="spellEnd"/>
      </w:ins>
    </w:p>
    <w:p w14:paraId="7752BACA" w14:textId="77777777" w:rsidR="00704C85" w:rsidRPr="00A12C56" w:rsidRDefault="00704C85" w:rsidP="00704C85">
      <w:pPr>
        <w:pStyle w:val="Code"/>
        <w:rPr>
          <w:ins w:id="81" w:author="Ming Gan" w:date="2025-07-27T21:56:00Z"/>
          <w:w w:val="100"/>
        </w:rPr>
      </w:pPr>
      <w:ins w:id="82" w:author="Ming Gan" w:date="2025-07-27T21:56:00Z">
        <w:r w:rsidRPr="00A12C56">
          <w:rPr>
            <w:w w:val="100"/>
          </w:rPr>
          <w:tab/>
          <w:t>MAX-ACCESS read-only</w:t>
        </w:r>
      </w:ins>
    </w:p>
    <w:p w14:paraId="3BD4D2CA" w14:textId="77777777" w:rsidR="00704C85" w:rsidRPr="00A12C56" w:rsidRDefault="00704C85" w:rsidP="00704C85">
      <w:pPr>
        <w:pStyle w:val="Code"/>
        <w:rPr>
          <w:ins w:id="83" w:author="Ming Gan" w:date="2025-07-27T21:56:00Z"/>
          <w:w w:val="100"/>
        </w:rPr>
      </w:pPr>
      <w:ins w:id="84" w:author="Ming Gan" w:date="2025-07-27T21:56:00Z">
        <w:r w:rsidRPr="00A12C56">
          <w:rPr>
            <w:w w:val="100"/>
          </w:rPr>
          <w:tab/>
          <w:t>STATUS current</w:t>
        </w:r>
      </w:ins>
    </w:p>
    <w:p w14:paraId="6EA76F83" w14:textId="77777777" w:rsidR="00704C85" w:rsidRPr="00A12C56" w:rsidRDefault="00704C85" w:rsidP="00704C85">
      <w:pPr>
        <w:pStyle w:val="Code"/>
        <w:rPr>
          <w:ins w:id="85" w:author="Ming Gan" w:date="2025-07-27T21:56:00Z"/>
          <w:w w:val="100"/>
        </w:rPr>
      </w:pPr>
      <w:ins w:id="86" w:author="Ming Gan" w:date="2025-07-27T21:56:00Z">
        <w:r w:rsidRPr="00A12C56">
          <w:rPr>
            <w:w w:val="100"/>
          </w:rPr>
          <w:tab/>
          <w:t>DESCRIPTION</w:t>
        </w:r>
      </w:ins>
    </w:p>
    <w:p w14:paraId="286DF684" w14:textId="77777777" w:rsidR="00704C85" w:rsidRPr="00A12C56" w:rsidRDefault="00704C85" w:rsidP="00704C85">
      <w:pPr>
        <w:pStyle w:val="Code"/>
        <w:rPr>
          <w:ins w:id="87" w:author="Ming Gan" w:date="2025-07-27T21:56:00Z"/>
          <w:w w:val="100"/>
        </w:rPr>
      </w:pPr>
      <w:ins w:id="88" w:author="Ming Gan" w:date="2025-07-27T21:56:00Z">
        <w:r w:rsidRPr="00A12C56">
          <w:rPr>
            <w:w w:val="100"/>
          </w:rPr>
          <w:tab/>
        </w:r>
        <w:r w:rsidRPr="00A12C56">
          <w:rPr>
            <w:w w:val="100"/>
          </w:rPr>
          <w:tab/>
          <w:t>"This is a capability variable.</w:t>
        </w:r>
      </w:ins>
    </w:p>
    <w:p w14:paraId="1D96FE99" w14:textId="77777777" w:rsidR="00704C85" w:rsidRPr="00A12C56" w:rsidRDefault="00704C85" w:rsidP="00704C85">
      <w:pPr>
        <w:pStyle w:val="Code"/>
        <w:rPr>
          <w:ins w:id="89" w:author="Ming Gan" w:date="2025-07-27T21:56:00Z"/>
          <w:w w:val="100"/>
        </w:rPr>
      </w:pPr>
      <w:ins w:id="90" w:author="Ming Gan" w:date="2025-07-27T21:56:00Z">
        <w:r w:rsidRPr="00A12C56">
          <w:rPr>
            <w:w w:val="100"/>
          </w:rPr>
          <w:tab/>
        </w:r>
        <w:r w:rsidRPr="00A12C56">
          <w:rPr>
            <w:w w:val="100"/>
          </w:rPr>
          <w:tab/>
          <w:t>Its value is determined by device capabilities.</w:t>
        </w:r>
      </w:ins>
    </w:p>
    <w:p w14:paraId="44B1E27D" w14:textId="77777777" w:rsidR="00704C85" w:rsidRPr="00A12C56" w:rsidRDefault="00704C85" w:rsidP="00704C85">
      <w:pPr>
        <w:pStyle w:val="Code"/>
        <w:rPr>
          <w:ins w:id="91" w:author="Ming Gan" w:date="2025-07-27T21:56:00Z"/>
          <w:w w:val="100"/>
        </w:rPr>
      </w:pPr>
      <w:ins w:id="92" w:author="Ming Gan" w:date="2025-07-27T21:56:00Z">
        <w:r w:rsidRPr="00A12C56">
          <w:rPr>
            <w:w w:val="100"/>
          </w:rPr>
          <w:tab/>
        </w:r>
        <w:r w:rsidRPr="00A12C56">
          <w:rPr>
            <w:w w:val="100"/>
          </w:rPr>
          <w:tab/>
        </w:r>
      </w:ins>
    </w:p>
    <w:p w14:paraId="774AA402" w14:textId="26C9DD78" w:rsidR="00704C85" w:rsidRPr="00A12C56" w:rsidRDefault="00704C85" w:rsidP="00704C85">
      <w:pPr>
        <w:pStyle w:val="Code"/>
        <w:rPr>
          <w:ins w:id="93" w:author="Ming Gan" w:date="2025-07-27T21:56:00Z"/>
          <w:w w:val="100"/>
        </w:rPr>
      </w:pPr>
      <w:ins w:id="94" w:author="Ming Gan" w:date="2025-07-27T21:56:00Z">
        <w:r w:rsidRPr="00A12C56">
          <w:rPr>
            <w:w w:val="100"/>
          </w:rPr>
          <w:tab/>
        </w:r>
        <w:r w:rsidRPr="00A12C56">
          <w:rPr>
            <w:w w:val="100"/>
          </w:rPr>
          <w:tab/>
          <w:t>This attribute, when true, indicates that the STA implementation is capable of acting as a</w:t>
        </w:r>
      </w:ins>
      <w:ins w:id="95" w:author="Ming Gan" w:date="2025-07-27T22:07:00Z">
        <w:r w:rsidR="00372020">
          <w:rPr>
            <w:w w:val="100"/>
          </w:rPr>
          <w:t>n</w:t>
        </w:r>
      </w:ins>
      <w:ins w:id="96" w:author="Ming Gan" w:date="2025-07-27T21:56:00Z">
        <w:r w:rsidRPr="00A12C56">
          <w:rPr>
            <w:w w:val="100"/>
          </w:rPr>
          <w:t xml:space="preserve"> </w:t>
        </w:r>
      </w:ins>
      <w:ins w:id="97" w:author="Ming Gan" w:date="2025-07-27T22:05:00Z">
        <w:r w:rsidR="00372020">
          <w:rPr>
            <w:w w:val="100"/>
          </w:rPr>
          <w:t>AP</w:t>
        </w:r>
      </w:ins>
      <w:ins w:id="98" w:author="Ming Gan" w:date="2025-07-27T21:56:00Z">
        <w:r>
          <w:rPr>
            <w:w w:val="100"/>
          </w:rPr>
          <w:t>PUO</w:t>
        </w:r>
        <w:r w:rsidR="00372020">
          <w:rPr>
            <w:w w:val="100"/>
          </w:rPr>
          <w:t xml:space="preserve"> </w:t>
        </w:r>
      </w:ins>
      <w:ins w:id="99" w:author="Ming Gan" w:date="2025-07-27T22:07:00Z">
        <w:r w:rsidR="00372020">
          <w:rPr>
            <w:w w:val="100"/>
          </w:rPr>
          <w:t>AP if the STA is an AP, and</w:t>
        </w:r>
        <w:r w:rsidR="00372020" w:rsidRPr="00372020">
          <w:rPr>
            <w:w w:val="100"/>
          </w:rPr>
          <w:t xml:space="preserve"> </w:t>
        </w:r>
        <w:r w:rsidR="00372020" w:rsidRPr="00A12C56">
          <w:rPr>
            <w:w w:val="100"/>
          </w:rPr>
          <w:t>indicates that the STA implementation is capable of acting as a</w:t>
        </w:r>
        <w:r w:rsidR="00372020">
          <w:rPr>
            <w:w w:val="100"/>
          </w:rPr>
          <w:t>n</w:t>
        </w:r>
        <w:r w:rsidR="00372020" w:rsidRPr="00A12C56">
          <w:rPr>
            <w:w w:val="100"/>
          </w:rPr>
          <w:t xml:space="preserve"> </w:t>
        </w:r>
        <w:r w:rsidR="00372020">
          <w:rPr>
            <w:w w:val="100"/>
          </w:rPr>
          <w:t xml:space="preserve">APPUO </w:t>
        </w:r>
      </w:ins>
      <w:ins w:id="100" w:author="Ming Gan" w:date="2025-07-27T22:12:00Z">
        <w:r w:rsidR="00372020">
          <w:rPr>
            <w:w w:val="100"/>
          </w:rPr>
          <w:t>Assisting non-</w:t>
        </w:r>
      </w:ins>
      <w:ins w:id="101" w:author="Ming Gan" w:date="2025-07-27T22:07:00Z">
        <w:r w:rsidR="00372020">
          <w:rPr>
            <w:w w:val="100"/>
          </w:rPr>
          <w:t>AP if the STA is a</w:t>
        </w:r>
      </w:ins>
      <w:ins w:id="102" w:author="Ming Gan" w:date="2025-07-27T22:12:00Z">
        <w:r w:rsidR="00372020">
          <w:rPr>
            <w:w w:val="100"/>
          </w:rPr>
          <w:t xml:space="preserve"> non-AP</w:t>
        </w:r>
      </w:ins>
      <w:ins w:id="103" w:author="Ming Gan" w:date="2025-07-27T21:56:00Z">
        <w:r w:rsidRPr="00A12C56">
          <w:rPr>
            <w:w w:val="100"/>
          </w:rPr>
          <w:t>."</w:t>
        </w:r>
        <w:r w:rsidRPr="00A12C56">
          <w:rPr>
            <w:w w:val="100"/>
          </w:rPr>
          <w:tab/>
        </w:r>
      </w:ins>
    </w:p>
    <w:p w14:paraId="0582CF53" w14:textId="28F11260" w:rsidR="00704C85" w:rsidRPr="00A12C56" w:rsidRDefault="00704C85" w:rsidP="00704C85">
      <w:pPr>
        <w:pStyle w:val="Code"/>
        <w:rPr>
          <w:ins w:id="104" w:author="Ming Gan" w:date="2025-07-27T21:56:00Z"/>
          <w:w w:val="100"/>
        </w:rPr>
      </w:pPr>
      <w:ins w:id="105" w:author="Ming Gan" w:date="2025-07-27T21:56:00Z">
        <w:r w:rsidRPr="00A12C56">
          <w:rPr>
            <w:w w:val="100"/>
          </w:rPr>
          <w:tab/>
        </w:r>
        <w:proofErr w:type="gramStart"/>
        <w:r w:rsidRPr="00A12C56">
          <w:rPr>
            <w:w w:val="100"/>
          </w:rPr>
          <w:t>::</w:t>
        </w:r>
        <w:proofErr w:type="gramEnd"/>
        <w:r w:rsidRPr="00A12C56">
          <w:rPr>
            <w:w w:val="100"/>
          </w:rPr>
          <w:t xml:space="preserve">= { dot11StationConfigEntry </w:t>
        </w:r>
        <w:r>
          <w:rPr>
            <w:w w:val="100"/>
          </w:rPr>
          <w:t>&lt;ANA&gt;</w:t>
        </w:r>
        <w:r w:rsidRPr="00A12C56">
          <w:rPr>
            <w:w w:val="100"/>
          </w:rPr>
          <w:t xml:space="preserve"> }</w:t>
        </w:r>
      </w:ins>
    </w:p>
    <w:p w14:paraId="49196147" w14:textId="77777777" w:rsidR="00704C85" w:rsidRDefault="00704C85" w:rsidP="00A12C56">
      <w:pPr>
        <w:pStyle w:val="Code"/>
        <w:rPr>
          <w:ins w:id="106" w:author="Ming Gan" w:date="2025-07-27T21:55:00Z"/>
          <w:rFonts w:eastAsia="MS Mincho"/>
          <w:w w:val="100"/>
        </w:rPr>
      </w:pPr>
    </w:p>
    <w:p w14:paraId="407D9F74" w14:textId="77777777" w:rsidR="007B7835" w:rsidRDefault="007B7835" w:rsidP="007B7835">
      <w:pPr>
        <w:pStyle w:val="Code"/>
        <w:rPr>
          <w:ins w:id="107" w:author="Ming Gan" w:date="2025-07-27T22:57:00Z"/>
          <w:rFonts w:eastAsia="MS Mincho"/>
          <w:w w:val="100"/>
        </w:rPr>
      </w:pPr>
    </w:p>
    <w:p w14:paraId="2E5AF4DE" w14:textId="1E4C7175" w:rsidR="007B7835" w:rsidRPr="00A12C56" w:rsidRDefault="007B7835" w:rsidP="007B7835">
      <w:pPr>
        <w:pStyle w:val="Code"/>
        <w:rPr>
          <w:ins w:id="108" w:author="Ming Gan" w:date="2025-07-27T22:57:00Z"/>
          <w:w w:val="100"/>
        </w:rPr>
      </w:pPr>
      <w:proofErr w:type="gramStart"/>
      <w:ins w:id="109" w:author="Ming Gan" w:date="2025-07-27T22:57:00Z">
        <w:r w:rsidRPr="007B7835">
          <w:rPr>
            <w:w w:val="100"/>
          </w:rPr>
          <w:t>dot11AdditionalMappedTIDImplemented</w:t>
        </w:r>
        <w:proofErr w:type="gramEnd"/>
        <w:r w:rsidRPr="00A12C56">
          <w:rPr>
            <w:w w:val="100"/>
          </w:rPr>
          <w:t xml:space="preserve"> OBJECT-TYPE</w:t>
        </w:r>
      </w:ins>
    </w:p>
    <w:p w14:paraId="7270A650" w14:textId="77777777" w:rsidR="007B7835" w:rsidRPr="00A12C56" w:rsidRDefault="007B7835" w:rsidP="007B7835">
      <w:pPr>
        <w:pStyle w:val="Code"/>
        <w:rPr>
          <w:ins w:id="110" w:author="Ming Gan" w:date="2025-07-27T22:57:00Z"/>
          <w:w w:val="100"/>
        </w:rPr>
      </w:pPr>
      <w:ins w:id="111" w:author="Ming Gan" w:date="2025-07-27T22:57:00Z">
        <w:r w:rsidRPr="00A12C56">
          <w:rPr>
            <w:w w:val="100"/>
          </w:rPr>
          <w:tab/>
          <w:t xml:space="preserve">SYNTAX </w:t>
        </w:r>
        <w:proofErr w:type="spellStart"/>
        <w:r w:rsidRPr="00A12C56">
          <w:rPr>
            <w:w w:val="100"/>
          </w:rPr>
          <w:t>TruthValue</w:t>
        </w:r>
        <w:proofErr w:type="spellEnd"/>
      </w:ins>
    </w:p>
    <w:p w14:paraId="66A937B5" w14:textId="77777777" w:rsidR="007B7835" w:rsidRPr="00A12C56" w:rsidRDefault="007B7835" w:rsidP="007B7835">
      <w:pPr>
        <w:pStyle w:val="Code"/>
        <w:rPr>
          <w:ins w:id="112" w:author="Ming Gan" w:date="2025-07-27T22:57:00Z"/>
          <w:w w:val="100"/>
        </w:rPr>
      </w:pPr>
      <w:ins w:id="113" w:author="Ming Gan" w:date="2025-07-27T22:57:00Z">
        <w:r w:rsidRPr="00A12C56">
          <w:rPr>
            <w:w w:val="100"/>
          </w:rPr>
          <w:tab/>
          <w:t>MAX-ACCESS read-only</w:t>
        </w:r>
      </w:ins>
    </w:p>
    <w:p w14:paraId="04CB0348" w14:textId="77777777" w:rsidR="007B7835" w:rsidRPr="00A12C56" w:rsidRDefault="007B7835" w:rsidP="007B7835">
      <w:pPr>
        <w:pStyle w:val="Code"/>
        <w:rPr>
          <w:ins w:id="114" w:author="Ming Gan" w:date="2025-07-27T22:57:00Z"/>
          <w:w w:val="100"/>
        </w:rPr>
      </w:pPr>
      <w:ins w:id="115" w:author="Ming Gan" w:date="2025-07-27T22:57:00Z">
        <w:r w:rsidRPr="00A12C56">
          <w:rPr>
            <w:w w:val="100"/>
          </w:rPr>
          <w:tab/>
          <w:t>STATUS current</w:t>
        </w:r>
      </w:ins>
    </w:p>
    <w:p w14:paraId="7B49A38A" w14:textId="77777777" w:rsidR="007B7835" w:rsidRPr="00A12C56" w:rsidRDefault="007B7835" w:rsidP="007B7835">
      <w:pPr>
        <w:pStyle w:val="Code"/>
        <w:rPr>
          <w:ins w:id="116" w:author="Ming Gan" w:date="2025-07-27T22:57:00Z"/>
          <w:w w:val="100"/>
        </w:rPr>
      </w:pPr>
      <w:ins w:id="117" w:author="Ming Gan" w:date="2025-07-27T22:57:00Z">
        <w:r w:rsidRPr="00A12C56">
          <w:rPr>
            <w:w w:val="100"/>
          </w:rPr>
          <w:lastRenderedPageBreak/>
          <w:tab/>
          <w:t>DESCRIPTION</w:t>
        </w:r>
      </w:ins>
    </w:p>
    <w:p w14:paraId="5313E2C9" w14:textId="77777777" w:rsidR="007B7835" w:rsidRPr="00A12C56" w:rsidRDefault="007B7835" w:rsidP="007B7835">
      <w:pPr>
        <w:pStyle w:val="Code"/>
        <w:rPr>
          <w:ins w:id="118" w:author="Ming Gan" w:date="2025-07-27T22:57:00Z"/>
          <w:w w:val="100"/>
        </w:rPr>
      </w:pPr>
      <w:ins w:id="119" w:author="Ming Gan" w:date="2025-07-27T22:57:00Z">
        <w:r w:rsidRPr="00A12C56">
          <w:rPr>
            <w:w w:val="100"/>
          </w:rPr>
          <w:tab/>
        </w:r>
        <w:r w:rsidRPr="00A12C56">
          <w:rPr>
            <w:w w:val="100"/>
          </w:rPr>
          <w:tab/>
          <w:t>"This is a capability variable.</w:t>
        </w:r>
      </w:ins>
    </w:p>
    <w:p w14:paraId="3CF02A63" w14:textId="77777777" w:rsidR="007B7835" w:rsidRPr="00A12C56" w:rsidRDefault="007B7835" w:rsidP="007B7835">
      <w:pPr>
        <w:pStyle w:val="Code"/>
        <w:rPr>
          <w:ins w:id="120" w:author="Ming Gan" w:date="2025-07-27T22:57:00Z"/>
          <w:w w:val="100"/>
        </w:rPr>
      </w:pPr>
      <w:ins w:id="121" w:author="Ming Gan" w:date="2025-07-27T22:57:00Z">
        <w:r w:rsidRPr="00A12C56">
          <w:rPr>
            <w:w w:val="100"/>
          </w:rPr>
          <w:tab/>
        </w:r>
        <w:r w:rsidRPr="00A12C56">
          <w:rPr>
            <w:w w:val="100"/>
          </w:rPr>
          <w:tab/>
          <w:t>Its value is determined by device capabilities.</w:t>
        </w:r>
      </w:ins>
    </w:p>
    <w:p w14:paraId="6496EAFC" w14:textId="77777777" w:rsidR="007B7835" w:rsidRPr="00A12C56" w:rsidRDefault="007B7835" w:rsidP="007B7835">
      <w:pPr>
        <w:pStyle w:val="Code"/>
        <w:rPr>
          <w:ins w:id="122" w:author="Ming Gan" w:date="2025-07-27T22:57:00Z"/>
          <w:w w:val="100"/>
        </w:rPr>
      </w:pPr>
      <w:ins w:id="123" w:author="Ming Gan" w:date="2025-07-27T22:57:00Z">
        <w:r w:rsidRPr="00A12C56">
          <w:rPr>
            <w:w w:val="100"/>
          </w:rPr>
          <w:tab/>
        </w:r>
        <w:r w:rsidRPr="00A12C56">
          <w:rPr>
            <w:w w:val="100"/>
          </w:rPr>
          <w:tab/>
        </w:r>
      </w:ins>
    </w:p>
    <w:p w14:paraId="0CC1A948" w14:textId="33EB6456" w:rsidR="007B7835" w:rsidRPr="00A12C56" w:rsidRDefault="007B7835" w:rsidP="007B7835">
      <w:pPr>
        <w:pStyle w:val="Code"/>
        <w:rPr>
          <w:ins w:id="124" w:author="Ming Gan" w:date="2025-07-27T22:57:00Z"/>
          <w:w w:val="100"/>
        </w:rPr>
      </w:pPr>
      <w:ins w:id="125" w:author="Ming Gan" w:date="2025-07-27T22:57:00Z">
        <w:r w:rsidRPr="00A12C56">
          <w:rPr>
            <w:w w:val="100"/>
          </w:rPr>
          <w:tab/>
        </w:r>
        <w:r w:rsidRPr="00A12C56">
          <w:rPr>
            <w:w w:val="100"/>
          </w:rPr>
          <w:tab/>
          <w:t>This attribute, when true, indicates that the STA implementation is capable of</w:t>
        </w:r>
        <w:r>
          <w:rPr>
            <w:w w:val="100"/>
          </w:rPr>
          <w:t xml:space="preserve"> </w:t>
        </w:r>
      </w:ins>
      <w:ins w:id="126" w:author="Ming Gan" w:date="2025-07-27T23:11:00Z">
        <w:r w:rsidR="00904940">
          <w:rPr>
            <w:w w:val="100"/>
          </w:rPr>
          <w:t xml:space="preserve">supporting </w:t>
        </w:r>
      </w:ins>
      <w:ins w:id="127" w:author="Ming Gan" w:date="2025-07-27T23:01:00Z">
        <w:r w:rsidRPr="007B7835">
          <w:rPr>
            <w:w w:val="100"/>
          </w:rPr>
          <w:t>mapping of up to one additional TID from AC_BE and up to one additional TID</w:t>
        </w:r>
        <w:r>
          <w:rPr>
            <w:w w:val="100"/>
          </w:rPr>
          <w:t xml:space="preserve"> </w:t>
        </w:r>
        <w:r w:rsidRPr="007B7835">
          <w:rPr>
            <w:w w:val="100"/>
          </w:rPr>
          <w:t xml:space="preserve">from AC_BK to </w:t>
        </w:r>
        <w:proofErr w:type="spellStart"/>
        <w:r w:rsidRPr="007B7835">
          <w:rPr>
            <w:w w:val="100"/>
          </w:rPr>
          <w:t>to</w:t>
        </w:r>
        <w:proofErr w:type="spellEnd"/>
        <w:r w:rsidRPr="007B7835">
          <w:rPr>
            <w:w w:val="100"/>
          </w:rPr>
          <w:t xml:space="preserve"> AC_VO and AC_VI access categories for an SCS stream</w:t>
        </w:r>
      </w:ins>
      <w:ins w:id="128" w:author="Ming Gan" w:date="2025-07-27T23:02:00Z">
        <w:r>
          <w:rPr>
            <w:w w:val="100"/>
          </w:rPr>
          <w:t xml:space="preserve"> </w:t>
        </w:r>
      </w:ins>
      <w:ins w:id="129" w:author="Ming Gan" w:date="2025-07-27T23:06:00Z">
        <w:r>
          <w:rPr>
            <w:w w:val="100"/>
          </w:rPr>
          <w:t xml:space="preserve">(see </w:t>
        </w:r>
        <w:r w:rsidRPr="007B7835">
          <w:rPr>
            <w:w w:val="100"/>
          </w:rPr>
          <w:t xml:space="preserve">37.23 </w:t>
        </w:r>
        <w:r>
          <w:rPr>
            <w:w w:val="100"/>
          </w:rPr>
          <w:t>(</w:t>
        </w:r>
        <w:r w:rsidRPr="007B7835">
          <w:rPr>
            <w:w w:val="100"/>
          </w:rPr>
          <w:t>UHR SCS procedure</w:t>
        </w:r>
        <w:r>
          <w:rPr>
            <w:w w:val="100"/>
          </w:rPr>
          <w:t>))</w:t>
        </w:r>
      </w:ins>
      <w:ins w:id="130" w:author="Ming Gan" w:date="2025-07-27T22:57:00Z">
        <w:r w:rsidRPr="00A12C56">
          <w:rPr>
            <w:w w:val="100"/>
          </w:rPr>
          <w:t>."</w:t>
        </w:r>
        <w:r w:rsidRPr="00A12C56">
          <w:rPr>
            <w:w w:val="100"/>
          </w:rPr>
          <w:tab/>
        </w:r>
      </w:ins>
    </w:p>
    <w:p w14:paraId="7C87D990" w14:textId="77777777" w:rsidR="007B7835" w:rsidRPr="00A12C56" w:rsidRDefault="007B7835" w:rsidP="007B7835">
      <w:pPr>
        <w:pStyle w:val="Code"/>
        <w:rPr>
          <w:ins w:id="131" w:author="Ming Gan" w:date="2025-07-27T22:57:00Z"/>
          <w:w w:val="100"/>
        </w:rPr>
      </w:pPr>
      <w:ins w:id="132" w:author="Ming Gan" w:date="2025-07-27T22:57:00Z">
        <w:r w:rsidRPr="00A12C56">
          <w:rPr>
            <w:w w:val="100"/>
          </w:rPr>
          <w:tab/>
        </w:r>
        <w:proofErr w:type="gramStart"/>
        <w:r w:rsidRPr="00A12C56">
          <w:rPr>
            <w:w w:val="100"/>
          </w:rPr>
          <w:t>::</w:t>
        </w:r>
        <w:proofErr w:type="gramEnd"/>
        <w:r w:rsidRPr="00A12C56">
          <w:rPr>
            <w:w w:val="100"/>
          </w:rPr>
          <w:t xml:space="preserve">= { dot11StationConfigEntry </w:t>
        </w:r>
        <w:r>
          <w:rPr>
            <w:w w:val="100"/>
          </w:rPr>
          <w:t>&lt;ANA&gt;</w:t>
        </w:r>
        <w:r w:rsidRPr="00A12C56">
          <w:rPr>
            <w:w w:val="100"/>
          </w:rPr>
          <w:t xml:space="preserve"> }</w:t>
        </w:r>
      </w:ins>
    </w:p>
    <w:p w14:paraId="6DB5AC9E" w14:textId="77777777" w:rsidR="00704C85" w:rsidRDefault="00704C85" w:rsidP="00A12C56">
      <w:pPr>
        <w:pStyle w:val="Code"/>
        <w:rPr>
          <w:ins w:id="133" w:author="Ming Gan" w:date="2025-07-27T22:57:00Z"/>
          <w:rFonts w:eastAsia="MS Mincho"/>
          <w:w w:val="100"/>
        </w:rPr>
      </w:pPr>
    </w:p>
    <w:p w14:paraId="33402FFC" w14:textId="77777777" w:rsidR="007B7835" w:rsidRPr="000E3D05" w:rsidRDefault="007B7835" w:rsidP="00A12C56">
      <w:pPr>
        <w:pStyle w:val="Code"/>
        <w:rPr>
          <w:rFonts w:eastAsia="MS Mincho"/>
          <w:w w:val="100"/>
        </w:rPr>
      </w:pPr>
    </w:p>
    <w:p w14:paraId="018C0154" w14:textId="77777777" w:rsidR="00A12C56" w:rsidRPr="00A12C56" w:rsidRDefault="00A12C56" w:rsidP="00A12C56">
      <w:pPr>
        <w:pStyle w:val="Code"/>
        <w:rPr>
          <w:w w:val="100"/>
        </w:rPr>
      </w:pPr>
      <w:r w:rsidRPr="00A12C56">
        <w:rPr>
          <w:w w:val="100"/>
        </w:rPr>
        <w:t>}</w:t>
      </w:r>
    </w:p>
    <w:p w14:paraId="731BB17B" w14:textId="77777777" w:rsidR="00A12C56" w:rsidRPr="00A12C56" w:rsidRDefault="00A12C56" w:rsidP="00A12C56">
      <w:pPr>
        <w:pStyle w:val="Code"/>
        <w:rPr>
          <w:w w:val="100"/>
        </w:rPr>
      </w:pPr>
    </w:p>
    <w:p w14:paraId="08749DD8" w14:textId="77777777" w:rsidR="00A12C56" w:rsidRPr="00A12C56" w:rsidRDefault="00A12C56" w:rsidP="00A12C56">
      <w:pPr>
        <w:pStyle w:val="Code"/>
        <w:rPr>
          <w:w w:val="100"/>
        </w:rPr>
      </w:pPr>
      <w:r w:rsidRPr="00A12C56">
        <w:rPr>
          <w:w w:val="100"/>
        </w:rPr>
        <w:t>-- **********************************************************************</w:t>
      </w:r>
    </w:p>
    <w:p w14:paraId="7CD82488" w14:textId="77777777" w:rsidR="00A12C56" w:rsidRPr="00A12C56" w:rsidRDefault="00A12C56" w:rsidP="00A12C56">
      <w:pPr>
        <w:pStyle w:val="Code"/>
        <w:rPr>
          <w:w w:val="100"/>
        </w:rPr>
      </w:pPr>
      <w:r w:rsidRPr="00A12C56">
        <w:rPr>
          <w:w w:val="100"/>
        </w:rPr>
        <w:t>-- * End of dot11UHRStationConfig TABLE</w:t>
      </w:r>
    </w:p>
    <w:p w14:paraId="0AFE7709" w14:textId="77777777" w:rsidR="00A12C56" w:rsidRPr="00A12C56" w:rsidRDefault="00A12C56" w:rsidP="00A12C56">
      <w:pPr>
        <w:pStyle w:val="Code"/>
        <w:rPr>
          <w:w w:val="100"/>
        </w:rPr>
      </w:pPr>
      <w:r w:rsidRPr="00A12C56">
        <w:rPr>
          <w:w w:val="100"/>
        </w:rPr>
        <w:t>-- **********************************************************************</w:t>
      </w:r>
    </w:p>
    <w:p w14:paraId="2E10774B" w14:textId="77777777" w:rsidR="00A12C56" w:rsidRPr="00A12C56" w:rsidRDefault="00A12C56" w:rsidP="00684B2A">
      <w:pPr>
        <w:widowControl w:val="0"/>
        <w:autoSpaceDE w:val="0"/>
        <w:autoSpaceDN w:val="0"/>
        <w:adjustRightInd w:val="0"/>
        <w:jc w:val="left"/>
        <w:rPr>
          <w:lang w:val="en-US" w:eastAsia="zh-CN"/>
        </w:rPr>
      </w:pPr>
    </w:p>
    <w:sectPr w:rsidR="00A12C56" w:rsidRPr="00A12C56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680E3" w14:textId="77777777" w:rsidR="00BA1D52" w:rsidRDefault="00BA1D52">
      <w:r>
        <w:separator/>
      </w:r>
    </w:p>
  </w:endnote>
  <w:endnote w:type="continuationSeparator" w:id="0">
    <w:p w14:paraId="1D2FF4CC" w14:textId="77777777" w:rsidR="00BA1D52" w:rsidRDefault="00BA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,Bold">
    <w:altName w:val="等线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684B2A" w:rsidRDefault="00813F7A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684B2A">
        <w:t>Submission</w:t>
      </w:r>
    </w:fldSimple>
    <w:r w:rsidR="00684B2A">
      <w:tab/>
      <w:t xml:space="preserve">page </w:t>
    </w:r>
    <w:r w:rsidR="00684B2A">
      <w:fldChar w:fldCharType="begin"/>
    </w:r>
    <w:r w:rsidR="00684B2A">
      <w:instrText xml:space="preserve">page </w:instrText>
    </w:r>
    <w:r w:rsidR="00684B2A">
      <w:fldChar w:fldCharType="separate"/>
    </w:r>
    <w:r w:rsidR="00AC0F83">
      <w:rPr>
        <w:noProof/>
      </w:rPr>
      <w:t>4</w:t>
    </w:r>
    <w:r w:rsidR="00684B2A">
      <w:rPr>
        <w:noProof/>
      </w:rPr>
      <w:fldChar w:fldCharType="end"/>
    </w:r>
    <w:r w:rsidR="00684B2A">
      <w:tab/>
    </w:r>
    <w:r w:rsidR="00684B2A">
      <w:rPr>
        <w:rFonts w:hint="eastAsia"/>
        <w:lang w:eastAsia="zh-CN"/>
      </w:rPr>
      <w:t>Ming</w:t>
    </w:r>
    <w:r w:rsidR="00684B2A">
      <w:t xml:space="preserve"> Gan, Huawei </w:t>
    </w:r>
    <w:r w:rsidR="00684B2A">
      <w:fldChar w:fldCharType="begin"/>
    </w:r>
    <w:r w:rsidR="00684B2A">
      <w:instrText xml:space="preserve"> COMMENTS  \* MERGEFORMAT </w:instrText>
    </w:r>
    <w:r w:rsidR="00684B2A">
      <w:fldChar w:fldCharType="end"/>
    </w:r>
  </w:p>
  <w:p w14:paraId="786DEF1A" w14:textId="77777777" w:rsidR="00684B2A" w:rsidRPr="00F60BF6" w:rsidRDefault="00684B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20B82" w14:textId="77777777" w:rsidR="00BA1D52" w:rsidRDefault="00BA1D52">
      <w:r>
        <w:separator/>
      </w:r>
    </w:p>
  </w:footnote>
  <w:footnote w:type="continuationSeparator" w:id="0">
    <w:p w14:paraId="236B77FB" w14:textId="77777777" w:rsidR="00BA1D52" w:rsidRDefault="00BA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6186606D" w:rsidR="00684B2A" w:rsidRDefault="008E15D8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</w:t>
    </w:r>
    <w:r w:rsidR="00684B2A">
      <w:rPr>
        <w:lang w:eastAsia="zh-CN"/>
      </w:rPr>
      <w:t>.</w:t>
    </w:r>
    <w:r w:rsidR="00684B2A">
      <w:t xml:space="preserve"> 2025</w:t>
    </w:r>
    <w:r w:rsidR="00684B2A">
      <w:tab/>
    </w:r>
    <w:r w:rsidR="00684B2A">
      <w:tab/>
    </w:r>
    <w:r w:rsidR="00211B21" w:rsidRPr="00F545A8">
      <w:rPr>
        <w:lang w:eastAsia="ko-KR"/>
      </w:rPr>
      <w:fldChar w:fldCharType="begin"/>
    </w:r>
    <w:r w:rsidR="00211B21" w:rsidRPr="00F545A8">
      <w:rPr>
        <w:lang w:eastAsia="ko-KR"/>
      </w:rPr>
      <w:instrText xml:space="preserve"> TITLE  \* MERGEFORMAT </w:instrText>
    </w:r>
    <w:r w:rsidR="00211B21" w:rsidRPr="00F545A8">
      <w:rPr>
        <w:lang w:eastAsia="ko-KR"/>
      </w:rPr>
      <w:fldChar w:fldCharType="separate"/>
    </w:r>
    <w:r w:rsidR="00211B21" w:rsidRPr="00F545A8">
      <w:rPr>
        <w:lang w:eastAsia="ko-KR"/>
      </w:rPr>
      <w:t>doc.: IEEE 802.11-2</w:t>
    </w:r>
    <w:r w:rsidR="00211B21">
      <w:rPr>
        <w:lang w:eastAsia="ko-KR"/>
      </w:rPr>
      <w:t>5</w:t>
    </w:r>
    <w:r w:rsidR="00211B21" w:rsidRPr="00F545A8">
      <w:rPr>
        <w:lang w:eastAsia="ko-KR"/>
      </w:rPr>
      <w:t>/</w:t>
    </w:r>
    <w:r w:rsidR="00211B21">
      <w:rPr>
        <w:lang w:eastAsia="zh-CN"/>
      </w:rPr>
      <w:t>1338</w:t>
    </w:r>
    <w:r w:rsidR="00211B21" w:rsidRPr="00F545A8">
      <w:rPr>
        <w:lang w:eastAsia="ko-KR"/>
      </w:rPr>
      <w:t>r</w:t>
    </w:r>
    <w:r w:rsidR="00211B21" w:rsidRPr="00F545A8">
      <w:rPr>
        <w:lang w:eastAsia="ko-KR"/>
      </w:rPr>
      <w:fldChar w:fldCharType="end"/>
    </w:r>
    <w:r w:rsidR="00211B2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F631AA"/>
    <w:lvl w:ilvl="0">
      <w:numFmt w:val="bullet"/>
      <w:lvlText w:val="*"/>
      <w:lvlJc w:val="left"/>
    </w:lvl>
  </w:abstractNum>
  <w:abstractNum w:abstractNumId="2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 w15:restartNumberingAfterBreak="0">
    <w:nsid w:val="34B4236A"/>
    <w:multiLevelType w:val="hybridMultilevel"/>
    <w:tmpl w:val="B76E6B58"/>
    <w:lvl w:ilvl="0" w:tplc="0234E4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47251C"/>
    <w:multiLevelType w:val="hybridMultilevel"/>
    <w:tmpl w:val="C55E2D70"/>
    <w:lvl w:ilvl="0" w:tplc="0234E45E">
      <w:start w:val="1"/>
      <w:numFmt w:val="bullet"/>
      <w:lvlText w:val="•"/>
      <w:lvlJc w:val="left"/>
      <w:pPr>
        <w:ind w:left="46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6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7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6"/>
  </w:num>
  <w:num w:numId="12">
    <w:abstractNumId w:val="12"/>
  </w:num>
  <w:num w:numId="13">
    <w:abstractNumId w:val="13"/>
  </w:num>
  <w:num w:numId="14">
    <w:abstractNumId w:val="8"/>
  </w:num>
  <w:num w:numId="15">
    <w:abstractNumId w:val="9"/>
  </w:num>
  <w:num w:numId="16">
    <w:abstractNumId w:val="14"/>
  </w:num>
  <w:num w:numId="17">
    <w:abstractNumId w:val="15"/>
  </w:num>
  <w:num w:numId="18">
    <w:abstractNumId w:val="1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9.4.2.aa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Figure 9-aa1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Figure 9-aa2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Figure 9-aa3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Table 9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Figure 9-aa4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ming(Ming Gan)">
    <w15:presenceInfo w15:providerId="AD" w15:userId="S-1-5-21-147214757-305610072-1517763936-2620317"/>
  </w15:person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0FC7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3816"/>
    <w:rsid w:val="00044B62"/>
    <w:rsid w:val="000452AB"/>
    <w:rsid w:val="0004755E"/>
    <w:rsid w:val="0005080D"/>
    <w:rsid w:val="000514EB"/>
    <w:rsid w:val="00051A94"/>
    <w:rsid w:val="00053512"/>
    <w:rsid w:val="00054058"/>
    <w:rsid w:val="0005494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5D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0FC1"/>
    <w:rsid w:val="000D3CFB"/>
    <w:rsid w:val="000D4227"/>
    <w:rsid w:val="000D58AE"/>
    <w:rsid w:val="000D6046"/>
    <w:rsid w:val="000E0CE9"/>
    <w:rsid w:val="000E2CA6"/>
    <w:rsid w:val="000E3163"/>
    <w:rsid w:val="000E36C2"/>
    <w:rsid w:val="000E3D05"/>
    <w:rsid w:val="000E4DD1"/>
    <w:rsid w:val="000E64AB"/>
    <w:rsid w:val="000E7158"/>
    <w:rsid w:val="000F09C1"/>
    <w:rsid w:val="000F3FBA"/>
    <w:rsid w:val="000F4FAE"/>
    <w:rsid w:val="000F5F2B"/>
    <w:rsid w:val="000F67D0"/>
    <w:rsid w:val="000F6CED"/>
    <w:rsid w:val="000F7838"/>
    <w:rsid w:val="000F7A21"/>
    <w:rsid w:val="000F7EC8"/>
    <w:rsid w:val="0010106F"/>
    <w:rsid w:val="00101596"/>
    <w:rsid w:val="001015C8"/>
    <w:rsid w:val="00102574"/>
    <w:rsid w:val="0010281E"/>
    <w:rsid w:val="0010363F"/>
    <w:rsid w:val="001040A5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B4E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3D49"/>
    <w:rsid w:val="00154623"/>
    <w:rsid w:val="00155016"/>
    <w:rsid w:val="00155F03"/>
    <w:rsid w:val="0015653B"/>
    <w:rsid w:val="00157482"/>
    <w:rsid w:val="00157AE7"/>
    <w:rsid w:val="00160E79"/>
    <w:rsid w:val="001610A7"/>
    <w:rsid w:val="0016144E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B9"/>
    <w:rsid w:val="00176EDE"/>
    <w:rsid w:val="00177068"/>
    <w:rsid w:val="001774C7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78E"/>
    <w:rsid w:val="001A0F38"/>
    <w:rsid w:val="001A11AD"/>
    <w:rsid w:val="001A1761"/>
    <w:rsid w:val="001A2591"/>
    <w:rsid w:val="001A5286"/>
    <w:rsid w:val="001A597C"/>
    <w:rsid w:val="001A73C6"/>
    <w:rsid w:val="001A73F3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2BE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3F8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AA7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1F7CDC"/>
    <w:rsid w:val="002060CE"/>
    <w:rsid w:val="0020642D"/>
    <w:rsid w:val="00206617"/>
    <w:rsid w:val="002071F4"/>
    <w:rsid w:val="00207CC1"/>
    <w:rsid w:val="00210200"/>
    <w:rsid w:val="00210E1C"/>
    <w:rsid w:val="00210E83"/>
    <w:rsid w:val="00211021"/>
    <w:rsid w:val="00211B21"/>
    <w:rsid w:val="00212A9C"/>
    <w:rsid w:val="0021479B"/>
    <w:rsid w:val="00214FD6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27CBF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0E79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0A30"/>
    <w:rsid w:val="002633B1"/>
    <w:rsid w:val="002641FB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4D1"/>
    <w:rsid w:val="00275953"/>
    <w:rsid w:val="00275F48"/>
    <w:rsid w:val="00276202"/>
    <w:rsid w:val="0028037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8782B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4E6"/>
    <w:rsid w:val="002D6842"/>
    <w:rsid w:val="002D6B31"/>
    <w:rsid w:val="002D6E48"/>
    <w:rsid w:val="002E13B4"/>
    <w:rsid w:val="002E163C"/>
    <w:rsid w:val="002E17AD"/>
    <w:rsid w:val="002E1D58"/>
    <w:rsid w:val="002E309E"/>
    <w:rsid w:val="002E32AA"/>
    <w:rsid w:val="002E36EB"/>
    <w:rsid w:val="002E3800"/>
    <w:rsid w:val="002E4131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0FE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5E23"/>
    <w:rsid w:val="003165E2"/>
    <w:rsid w:val="0031742F"/>
    <w:rsid w:val="00320308"/>
    <w:rsid w:val="00320E15"/>
    <w:rsid w:val="00321A16"/>
    <w:rsid w:val="0032262C"/>
    <w:rsid w:val="003226A9"/>
    <w:rsid w:val="00323374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6FDA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7D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2020"/>
    <w:rsid w:val="0037262A"/>
    <w:rsid w:val="00374F67"/>
    <w:rsid w:val="00375C41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A79D7"/>
    <w:rsid w:val="003B051C"/>
    <w:rsid w:val="003B1293"/>
    <w:rsid w:val="003B3F9D"/>
    <w:rsid w:val="003B4470"/>
    <w:rsid w:val="003B529B"/>
    <w:rsid w:val="003C06E2"/>
    <w:rsid w:val="003C0B0B"/>
    <w:rsid w:val="003C1C1D"/>
    <w:rsid w:val="003C1F1F"/>
    <w:rsid w:val="003C2509"/>
    <w:rsid w:val="003C33FC"/>
    <w:rsid w:val="003C6D4E"/>
    <w:rsid w:val="003D1229"/>
    <w:rsid w:val="003D2692"/>
    <w:rsid w:val="003D301E"/>
    <w:rsid w:val="003D4582"/>
    <w:rsid w:val="003D48A7"/>
    <w:rsid w:val="003D524F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493"/>
    <w:rsid w:val="003F2DC8"/>
    <w:rsid w:val="003F3CC2"/>
    <w:rsid w:val="003F4755"/>
    <w:rsid w:val="003F495E"/>
    <w:rsid w:val="003F4B3C"/>
    <w:rsid w:val="003F4F74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4D8A"/>
    <w:rsid w:val="00405194"/>
    <w:rsid w:val="00405322"/>
    <w:rsid w:val="00405866"/>
    <w:rsid w:val="00411237"/>
    <w:rsid w:val="0041125A"/>
    <w:rsid w:val="00411CDE"/>
    <w:rsid w:val="0041233C"/>
    <w:rsid w:val="00412763"/>
    <w:rsid w:val="00413167"/>
    <w:rsid w:val="00414100"/>
    <w:rsid w:val="00416503"/>
    <w:rsid w:val="0041788E"/>
    <w:rsid w:val="00420246"/>
    <w:rsid w:val="00421CB8"/>
    <w:rsid w:val="00422303"/>
    <w:rsid w:val="00423924"/>
    <w:rsid w:val="00424118"/>
    <w:rsid w:val="00425B89"/>
    <w:rsid w:val="00425D4E"/>
    <w:rsid w:val="004266DF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21B6"/>
    <w:rsid w:val="004426F4"/>
    <w:rsid w:val="0044391A"/>
    <w:rsid w:val="00443B20"/>
    <w:rsid w:val="00444301"/>
    <w:rsid w:val="00445579"/>
    <w:rsid w:val="0044570A"/>
    <w:rsid w:val="00446D4B"/>
    <w:rsid w:val="004500EB"/>
    <w:rsid w:val="00451293"/>
    <w:rsid w:val="00451CDF"/>
    <w:rsid w:val="004520F0"/>
    <w:rsid w:val="00452170"/>
    <w:rsid w:val="004526DF"/>
    <w:rsid w:val="00454BC3"/>
    <w:rsid w:val="00455F85"/>
    <w:rsid w:val="00455F9B"/>
    <w:rsid w:val="004574B5"/>
    <w:rsid w:val="00457AB0"/>
    <w:rsid w:val="00460CCC"/>
    <w:rsid w:val="00461188"/>
    <w:rsid w:val="00461C05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69C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63C1"/>
    <w:rsid w:val="004B7327"/>
    <w:rsid w:val="004C0345"/>
    <w:rsid w:val="004C1C53"/>
    <w:rsid w:val="004C2573"/>
    <w:rsid w:val="004C288B"/>
    <w:rsid w:val="004C29D3"/>
    <w:rsid w:val="004C51D1"/>
    <w:rsid w:val="004C670C"/>
    <w:rsid w:val="004C70B2"/>
    <w:rsid w:val="004C7D6C"/>
    <w:rsid w:val="004D015E"/>
    <w:rsid w:val="004D0485"/>
    <w:rsid w:val="004D2C92"/>
    <w:rsid w:val="004D3641"/>
    <w:rsid w:val="004D3B3F"/>
    <w:rsid w:val="004D3DDD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276D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26BF7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33F2"/>
    <w:rsid w:val="00544812"/>
    <w:rsid w:val="00545AAE"/>
    <w:rsid w:val="00547544"/>
    <w:rsid w:val="00547A2F"/>
    <w:rsid w:val="00550228"/>
    <w:rsid w:val="00550CF0"/>
    <w:rsid w:val="00551162"/>
    <w:rsid w:val="0055128B"/>
    <w:rsid w:val="005515BB"/>
    <w:rsid w:val="0055267F"/>
    <w:rsid w:val="00552975"/>
    <w:rsid w:val="00552C5D"/>
    <w:rsid w:val="00552F88"/>
    <w:rsid w:val="00554241"/>
    <w:rsid w:val="00554475"/>
    <w:rsid w:val="0055564D"/>
    <w:rsid w:val="005573D2"/>
    <w:rsid w:val="00557FDF"/>
    <w:rsid w:val="00560F56"/>
    <w:rsid w:val="0056153A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286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61E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31D2"/>
    <w:rsid w:val="00603738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1F64"/>
    <w:rsid w:val="00622030"/>
    <w:rsid w:val="00622393"/>
    <w:rsid w:val="00623EC7"/>
    <w:rsid w:val="0062440B"/>
    <w:rsid w:val="00624795"/>
    <w:rsid w:val="006258DC"/>
    <w:rsid w:val="0062675E"/>
    <w:rsid w:val="00626A42"/>
    <w:rsid w:val="00630051"/>
    <w:rsid w:val="006318F4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2E31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B2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C7692"/>
    <w:rsid w:val="006D16B1"/>
    <w:rsid w:val="006D1A14"/>
    <w:rsid w:val="006D478A"/>
    <w:rsid w:val="006D4F08"/>
    <w:rsid w:val="006D56A1"/>
    <w:rsid w:val="006D615B"/>
    <w:rsid w:val="006D73EC"/>
    <w:rsid w:val="006E145F"/>
    <w:rsid w:val="006E2991"/>
    <w:rsid w:val="006E2FF9"/>
    <w:rsid w:val="006E3203"/>
    <w:rsid w:val="006E4DDB"/>
    <w:rsid w:val="006E4DF1"/>
    <w:rsid w:val="006E6D60"/>
    <w:rsid w:val="006F0267"/>
    <w:rsid w:val="006F0695"/>
    <w:rsid w:val="006F1B6F"/>
    <w:rsid w:val="006F2381"/>
    <w:rsid w:val="006F523F"/>
    <w:rsid w:val="006F7924"/>
    <w:rsid w:val="006F7D17"/>
    <w:rsid w:val="006F7D25"/>
    <w:rsid w:val="00700303"/>
    <w:rsid w:val="0070423B"/>
    <w:rsid w:val="00704C85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033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587F"/>
    <w:rsid w:val="0075598F"/>
    <w:rsid w:val="007569D4"/>
    <w:rsid w:val="007578C0"/>
    <w:rsid w:val="007612F1"/>
    <w:rsid w:val="0076197B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0D94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AED"/>
    <w:rsid w:val="00791E38"/>
    <w:rsid w:val="007931DB"/>
    <w:rsid w:val="007949BA"/>
    <w:rsid w:val="00794D12"/>
    <w:rsid w:val="00796556"/>
    <w:rsid w:val="0079667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B500A"/>
    <w:rsid w:val="007B7835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1A09"/>
    <w:rsid w:val="007D2959"/>
    <w:rsid w:val="007D4A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E7C8A"/>
    <w:rsid w:val="007F0B64"/>
    <w:rsid w:val="007F155B"/>
    <w:rsid w:val="007F26A7"/>
    <w:rsid w:val="007F373D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3F7A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38E7"/>
    <w:rsid w:val="0083410D"/>
    <w:rsid w:val="008367AE"/>
    <w:rsid w:val="00836A20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139"/>
    <w:rsid w:val="008478D0"/>
    <w:rsid w:val="00850042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0BDD"/>
    <w:rsid w:val="00861434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18C"/>
    <w:rsid w:val="00881494"/>
    <w:rsid w:val="008819D8"/>
    <w:rsid w:val="008822A0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1F5F"/>
    <w:rsid w:val="008B2E85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2DA"/>
    <w:rsid w:val="008D7590"/>
    <w:rsid w:val="008E03E5"/>
    <w:rsid w:val="008E09D1"/>
    <w:rsid w:val="008E0C47"/>
    <w:rsid w:val="008E15D8"/>
    <w:rsid w:val="008E1AA4"/>
    <w:rsid w:val="008E1EC6"/>
    <w:rsid w:val="008E22EC"/>
    <w:rsid w:val="008E3855"/>
    <w:rsid w:val="008E3863"/>
    <w:rsid w:val="008E3F58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719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4940"/>
    <w:rsid w:val="00905072"/>
    <w:rsid w:val="00905668"/>
    <w:rsid w:val="009057F2"/>
    <w:rsid w:val="009058FA"/>
    <w:rsid w:val="00905951"/>
    <w:rsid w:val="00905E18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7A6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632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711"/>
    <w:rsid w:val="00943A55"/>
    <w:rsid w:val="00943E25"/>
    <w:rsid w:val="00945AB2"/>
    <w:rsid w:val="00947AF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57E4B"/>
    <w:rsid w:val="00960BFD"/>
    <w:rsid w:val="00962264"/>
    <w:rsid w:val="00962546"/>
    <w:rsid w:val="009625AA"/>
    <w:rsid w:val="00962706"/>
    <w:rsid w:val="00963A2C"/>
    <w:rsid w:val="0096400C"/>
    <w:rsid w:val="00964E0D"/>
    <w:rsid w:val="0096524E"/>
    <w:rsid w:val="00965B4F"/>
    <w:rsid w:val="00965C19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3E6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0ECA"/>
    <w:rsid w:val="009B4BC4"/>
    <w:rsid w:val="009B4D40"/>
    <w:rsid w:val="009B4FC0"/>
    <w:rsid w:val="009B5B5F"/>
    <w:rsid w:val="009B6FED"/>
    <w:rsid w:val="009B79C6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172A"/>
    <w:rsid w:val="009E1A36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C56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7C8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359E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4BB8"/>
    <w:rsid w:val="00A654F0"/>
    <w:rsid w:val="00A65C3B"/>
    <w:rsid w:val="00A67252"/>
    <w:rsid w:val="00A70E98"/>
    <w:rsid w:val="00A720B0"/>
    <w:rsid w:val="00A7220C"/>
    <w:rsid w:val="00A75B27"/>
    <w:rsid w:val="00A773C4"/>
    <w:rsid w:val="00A81481"/>
    <w:rsid w:val="00A8183C"/>
    <w:rsid w:val="00A82EE6"/>
    <w:rsid w:val="00A8331C"/>
    <w:rsid w:val="00A847BE"/>
    <w:rsid w:val="00A85D27"/>
    <w:rsid w:val="00A86576"/>
    <w:rsid w:val="00A9031B"/>
    <w:rsid w:val="00A9130D"/>
    <w:rsid w:val="00A92B13"/>
    <w:rsid w:val="00A933DD"/>
    <w:rsid w:val="00A93A52"/>
    <w:rsid w:val="00A93EAE"/>
    <w:rsid w:val="00A94AFF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976"/>
    <w:rsid w:val="00AB4DE7"/>
    <w:rsid w:val="00AB5192"/>
    <w:rsid w:val="00AB7C2E"/>
    <w:rsid w:val="00AC02AB"/>
    <w:rsid w:val="00AC0F42"/>
    <w:rsid w:val="00AC0F83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47F1"/>
    <w:rsid w:val="00AE5798"/>
    <w:rsid w:val="00AE6FCA"/>
    <w:rsid w:val="00AF0A6E"/>
    <w:rsid w:val="00AF0BB6"/>
    <w:rsid w:val="00AF0FA4"/>
    <w:rsid w:val="00AF1256"/>
    <w:rsid w:val="00AF1F10"/>
    <w:rsid w:val="00AF2FE0"/>
    <w:rsid w:val="00AF3011"/>
    <w:rsid w:val="00AF433C"/>
    <w:rsid w:val="00AF461E"/>
    <w:rsid w:val="00AF5459"/>
    <w:rsid w:val="00AF70AD"/>
    <w:rsid w:val="00AF7645"/>
    <w:rsid w:val="00AF7F7E"/>
    <w:rsid w:val="00B01931"/>
    <w:rsid w:val="00B019C9"/>
    <w:rsid w:val="00B02981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D27"/>
    <w:rsid w:val="00B17EB0"/>
    <w:rsid w:val="00B20CB5"/>
    <w:rsid w:val="00B20DB6"/>
    <w:rsid w:val="00B210A6"/>
    <w:rsid w:val="00B2176D"/>
    <w:rsid w:val="00B23316"/>
    <w:rsid w:val="00B24D52"/>
    <w:rsid w:val="00B251C5"/>
    <w:rsid w:val="00B25C5F"/>
    <w:rsid w:val="00B26DAE"/>
    <w:rsid w:val="00B27BC3"/>
    <w:rsid w:val="00B30E2C"/>
    <w:rsid w:val="00B30EDD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8A2"/>
    <w:rsid w:val="00B45BA0"/>
    <w:rsid w:val="00B526F4"/>
    <w:rsid w:val="00B52F7B"/>
    <w:rsid w:val="00B535E2"/>
    <w:rsid w:val="00B53D3A"/>
    <w:rsid w:val="00B5501D"/>
    <w:rsid w:val="00B565FF"/>
    <w:rsid w:val="00B57654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92A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1D52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679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4985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045"/>
    <w:rsid w:val="00BE28DB"/>
    <w:rsid w:val="00BE3F01"/>
    <w:rsid w:val="00BE68C2"/>
    <w:rsid w:val="00BF2380"/>
    <w:rsid w:val="00BF2A2B"/>
    <w:rsid w:val="00BF3BEA"/>
    <w:rsid w:val="00BF3D18"/>
    <w:rsid w:val="00BF3DEC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0679A"/>
    <w:rsid w:val="00C10B72"/>
    <w:rsid w:val="00C11F0E"/>
    <w:rsid w:val="00C126CD"/>
    <w:rsid w:val="00C1351A"/>
    <w:rsid w:val="00C14144"/>
    <w:rsid w:val="00C142AD"/>
    <w:rsid w:val="00C143E1"/>
    <w:rsid w:val="00C147EF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A5D"/>
    <w:rsid w:val="00C37B5E"/>
    <w:rsid w:val="00C40C14"/>
    <w:rsid w:val="00C42613"/>
    <w:rsid w:val="00C42C9D"/>
    <w:rsid w:val="00C451E6"/>
    <w:rsid w:val="00C45EDA"/>
    <w:rsid w:val="00C46858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4F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6733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250C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B4369"/>
    <w:rsid w:val="00CC0EE1"/>
    <w:rsid w:val="00CC118F"/>
    <w:rsid w:val="00CC1768"/>
    <w:rsid w:val="00CC1CA8"/>
    <w:rsid w:val="00CC2481"/>
    <w:rsid w:val="00CC33FB"/>
    <w:rsid w:val="00CC4BB2"/>
    <w:rsid w:val="00CC558E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03"/>
    <w:rsid w:val="00CE487C"/>
    <w:rsid w:val="00CE5032"/>
    <w:rsid w:val="00CE5FDE"/>
    <w:rsid w:val="00CE7F8A"/>
    <w:rsid w:val="00CF0283"/>
    <w:rsid w:val="00CF1147"/>
    <w:rsid w:val="00CF1270"/>
    <w:rsid w:val="00CF212F"/>
    <w:rsid w:val="00CF2B9D"/>
    <w:rsid w:val="00CF2BCC"/>
    <w:rsid w:val="00CF5CF8"/>
    <w:rsid w:val="00CF6E3C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1586"/>
    <w:rsid w:val="00D12945"/>
    <w:rsid w:val="00D130C0"/>
    <w:rsid w:val="00D15A8E"/>
    <w:rsid w:val="00D20628"/>
    <w:rsid w:val="00D20BE8"/>
    <w:rsid w:val="00D213BF"/>
    <w:rsid w:val="00D218DD"/>
    <w:rsid w:val="00D21D9C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907"/>
    <w:rsid w:val="00D34C02"/>
    <w:rsid w:val="00D351A5"/>
    <w:rsid w:val="00D37C42"/>
    <w:rsid w:val="00D41E46"/>
    <w:rsid w:val="00D4245B"/>
    <w:rsid w:val="00D432E8"/>
    <w:rsid w:val="00D43796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C74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C8C"/>
    <w:rsid w:val="00D83D6A"/>
    <w:rsid w:val="00D8627E"/>
    <w:rsid w:val="00D86FED"/>
    <w:rsid w:val="00D93F69"/>
    <w:rsid w:val="00D945FD"/>
    <w:rsid w:val="00D94E00"/>
    <w:rsid w:val="00D96896"/>
    <w:rsid w:val="00D97160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19F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09E0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1745"/>
    <w:rsid w:val="00E240DD"/>
    <w:rsid w:val="00E25F1F"/>
    <w:rsid w:val="00E26544"/>
    <w:rsid w:val="00E27AB2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B3"/>
    <w:rsid w:val="00E431C1"/>
    <w:rsid w:val="00E43247"/>
    <w:rsid w:val="00E45139"/>
    <w:rsid w:val="00E452CB"/>
    <w:rsid w:val="00E45F4E"/>
    <w:rsid w:val="00E47B7E"/>
    <w:rsid w:val="00E5003B"/>
    <w:rsid w:val="00E519DF"/>
    <w:rsid w:val="00E51CE5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57C2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A677A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1C4F"/>
    <w:rsid w:val="00ED2CB3"/>
    <w:rsid w:val="00ED30F2"/>
    <w:rsid w:val="00ED3CD6"/>
    <w:rsid w:val="00ED4441"/>
    <w:rsid w:val="00ED5718"/>
    <w:rsid w:val="00ED79C2"/>
    <w:rsid w:val="00ED7D47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EF79BD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448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474E0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D4A"/>
    <w:rsid w:val="00F60E4B"/>
    <w:rsid w:val="00F617F8"/>
    <w:rsid w:val="00F63175"/>
    <w:rsid w:val="00F6368B"/>
    <w:rsid w:val="00F63BF5"/>
    <w:rsid w:val="00F63D61"/>
    <w:rsid w:val="00F647CE"/>
    <w:rsid w:val="00F64F68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0FFE"/>
    <w:rsid w:val="00F73006"/>
    <w:rsid w:val="00F73047"/>
    <w:rsid w:val="00F730E2"/>
    <w:rsid w:val="00F747B3"/>
    <w:rsid w:val="00F768AA"/>
    <w:rsid w:val="00F768C7"/>
    <w:rsid w:val="00F76C9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5164"/>
    <w:rsid w:val="00F9748C"/>
    <w:rsid w:val="00F97E7B"/>
    <w:rsid w:val="00FA0314"/>
    <w:rsid w:val="00FA0359"/>
    <w:rsid w:val="00FA0891"/>
    <w:rsid w:val="00FA1981"/>
    <w:rsid w:val="00FA22CC"/>
    <w:rsid w:val="00FA23C8"/>
    <w:rsid w:val="00FA2680"/>
    <w:rsid w:val="00FA2A0B"/>
    <w:rsid w:val="00FA33AE"/>
    <w:rsid w:val="00FA3DF7"/>
    <w:rsid w:val="00FA67E2"/>
    <w:rsid w:val="00FA696E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36E2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7F5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,D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link w:val="Char1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2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2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,1.1.1.1.12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4"/>
    <w:semiHidden/>
    <w:unhideWhenUsed/>
    <w:rsid w:val="004333A2"/>
    <w:pPr>
      <w:spacing w:after="120"/>
    </w:pPr>
  </w:style>
  <w:style w:type="character" w:customStyle="1" w:styleId="Char4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278922">
    <w:name w:val="SP.21.278922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B7092A"/>
    <w:rPr>
      <w:color w:val="000000"/>
      <w:sz w:val="20"/>
      <w:szCs w:val="20"/>
    </w:rPr>
  </w:style>
  <w:style w:type="paragraph" w:customStyle="1" w:styleId="SP21278900">
    <w:name w:val="SP.21.278900"/>
    <w:basedOn w:val="Default"/>
    <w:next w:val="Default"/>
    <w:uiPriority w:val="99"/>
    <w:rsid w:val="00F474E0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92">
    <w:name w:val="SC.21.323592"/>
    <w:basedOn w:val="a1"/>
    <w:uiPriority w:val="99"/>
    <w:rsid w:val="003D524F"/>
    <w:rPr>
      <w:color w:val="000000"/>
    </w:rPr>
  </w:style>
  <w:style w:type="character" w:customStyle="1" w:styleId="SC21323594">
    <w:name w:val="SC.21.323594"/>
    <w:uiPriority w:val="99"/>
    <w:rsid w:val="008338E7"/>
    <w:rPr>
      <w:b/>
      <w:bCs/>
      <w:color w:val="000000"/>
      <w:sz w:val="22"/>
      <w:szCs w:val="22"/>
    </w:rPr>
  </w:style>
  <w:style w:type="paragraph" w:customStyle="1" w:styleId="SP21278910">
    <w:name w:val="SP.21.278910"/>
    <w:basedOn w:val="Default"/>
    <w:next w:val="Default"/>
    <w:uiPriority w:val="99"/>
    <w:rsid w:val="008338E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68">
    <w:name w:val="SP.21.278968"/>
    <w:basedOn w:val="Default"/>
    <w:next w:val="Default"/>
    <w:uiPriority w:val="99"/>
    <w:rsid w:val="008F2719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E43247"/>
    <w:pPr>
      <w:widowControl w:val="0"/>
    </w:pPr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43247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E43247"/>
    <w:rPr>
      <w:b/>
      <w:bCs/>
      <w:color w:val="000000"/>
      <w:sz w:val="20"/>
      <w:szCs w:val="20"/>
    </w:rPr>
  </w:style>
  <w:style w:type="paragraph" w:customStyle="1" w:styleId="SP14319626">
    <w:name w:val="SP.14.319626"/>
    <w:basedOn w:val="Default"/>
    <w:next w:val="Default"/>
    <w:uiPriority w:val="99"/>
    <w:rsid w:val="00E4324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3726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319767">
    <w:name w:val="SP.14.319767"/>
    <w:basedOn w:val="Default"/>
    <w:next w:val="Default"/>
    <w:uiPriority w:val="99"/>
    <w:rsid w:val="003726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505">
    <w:name w:val="SC.14.319505"/>
    <w:uiPriority w:val="99"/>
    <w:rsid w:val="00552F88"/>
    <w:rPr>
      <w:b/>
      <w:bCs/>
      <w:i/>
      <w:iCs/>
      <w:color w:val="000000"/>
      <w:sz w:val="22"/>
      <w:szCs w:val="22"/>
    </w:rPr>
  </w:style>
  <w:style w:type="character" w:customStyle="1" w:styleId="SC14319526">
    <w:name w:val="SC.14.319526"/>
    <w:uiPriority w:val="99"/>
    <w:rsid w:val="00552F88"/>
    <w:rPr>
      <w:b/>
      <w:bCs/>
      <w:color w:val="000000"/>
      <w:sz w:val="20"/>
      <w:szCs w:val="20"/>
      <w:u w:val="single"/>
    </w:rPr>
  </w:style>
  <w:style w:type="paragraph" w:customStyle="1" w:styleId="SP22168330">
    <w:name w:val="SP.22.168330"/>
    <w:basedOn w:val="Default"/>
    <w:next w:val="Default"/>
    <w:uiPriority w:val="99"/>
    <w:rsid w:val="001A078E"/>
    <w:pPr>
      <w:widowControl w:val="0"/>
    </w:pPr>
    <w:rPr>
      <w:color w:val="auto"/>
    </w:rPr>
  </w:style>
  <w:style w:type="paragraph" w:customStyle="1" w:styleId="SP22168341">
    <w:name w:val="SP.22.168341"/>
    <w:basedOn w:val="Default"/>
    <w:next w:val="Default"/>
    <w:uiPriority w:val="99"/>
    <w:rsid w:val="001A078E"/>
    <w:pPr>
      <w:widowControl w:val="0"/>
    </w:pPr>
    <w:rPr>
      <w:color w:val="auto"/>
    </w:rPr>
  </w:style>
  <w:style w:type="character" w:customStyle="1" w:styleId="SC22323594">
    <w:name w:val="SC.22.323594"/>
    <w:uiPriority w:val="99"/>
    <w:rsid w:val="001A078E"/>
    <w:rPr>
      <w:b/>
      <w:bCs/>
      <w:color w:val="000000"/>
      <w:sz w:val="22"/>
      <w:szCs w:val="22"/>
    </w:rPr>
  </w:style>
  <w:style w:type="paragraph" w:customStyle="1" w:styleId="SP22167952">
    <w:name w:val="SP.22.167952"/>
    <w:basedOn w:val="Default"/>
    <w:next w:val="Default"/>
    <w:uiPriority w:val="99"/>
    <w:rsid w:val="001A078E"/>
    <w:pPr>
      <w:widowControl w:val="0"/>
    </w:pPr>
    <w:rPr>
      <w:color w:val="auto"/>
    </w:rPr>
  </w:style>
  <w:style w:type="character" w:customStyle="1" w:styleId="SC22323589">
    <w:name w:val="SC.22.323589"/>
    <w:uiPriority w:val="99"/>
    <w:rsid w:val="001A078E"/>
    <w:rPr>
      <w:color w:val="000000"/>
      <w:sz w:val="20"/>
      <w:szCs w:val="20"/>
    </w:rPr>
  </w:style>
  <w:style w:type="character" w:customStyle="1" w:styleId="SC22323592">
    <w:name w:val="SC.22.323592"/>
    <w:uiPriority w:val="99"/>
    <w:rsid w:val="001F7CDC"/>
    <w:rPr>
      <w:color w:val="000000"/>
      <w:sz w:val="18"/>
      <w:szCs w:val="18"/>
    </w:rPr>
  </w:style>
  <w:style w:type="paragraph" w:customStyle="1" w:styleId="SP22168318">
    <w:name w:val="SP.22.168318"/>
    <w:basedOn w:val="Default"/>
    <w:next w:val="Default"/>
    <w:uiPriority w:val="99"/>
    <w:rsid w:val="004526D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fontstyle01">
    <w:name w:val="fontstyle01"/>
    <w:uiPriority w:val="99"/>
    <w:rsid w:val="00D34907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Char1">
    <w:name w:val="列出段落 Char"/>
    <w:basedOn w:val="a1"/>
    <w:link w:val="ab"/>
    <w:uiPriority w:val="34"/>
    <w:rsid w:val="00770D94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026C7AC4-16D2-46F3-9E5E-7E633890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78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17</cp:revision>
  <cp:lastPrinted>2014-09-06T06:13:00Z</cp:lastPrinted>
  <dcterms:created xsi:type="dcterms:W3CDTF">2025-07-27T10:39:00Z</dcterms:created>
  <dcterms:modified xsi:type="dcterms:W3CDTF">2025-07-28T18:17:00Z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(3)NEyoL3UYCsE6RobnE+LqJ5fYf3xvOT4P9zublGfu3c+gkj5PMa8xeFaCyciWH235rXRJeTBG
GE4nJ+aRPFW05XLzdoMksSW8zTjA+kYnQCLiDCvXncta5/lmqX9sy0W1l1Je9hSNrgXJMUOx
NLZ59Hj4ITCj/O4cNP+Gaj39XFi1l5u+6KI3+0DZGItR/kx+2QfzJ39sxGwzCBPl7iPkSqPa
NjQIkDnDTz+n3XFuCB</vt:lpwstr>
  </property>
  <property fmtid="{D5CDD505-2E9C-101B-9397-08002B2CF9AE}" pid="7" name="_2015_ms_pID_7253431">
    <vt:lpwstr>kylKStkd36+ZQlfaQxl70+M6APoaql6h1SfoZjp2RTQa0S/QfTqNUU
YuZb1lExrBE/rfGJikbtTtmGjVfRSbYm09YdubzqvVjeQzct/J+16osPYatq91F2ZiTZLWch
cKZ31ZekbTGlnNxjT3lRhfbk9d55TBRuw05TxZbzUBg0FqFK59l00hl3r86/kg21tsmghXaO
9Ys+lt9yIEVMW9odKPJSCpyP2MWA7QcgCcuH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z8IFHb09XJXFb7MhywNApDc=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1753687857</vt:lpwstr>
  </property>
</Properties>
</file>