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D793817" w:rsidR="00B6527E" w:rsidRDefault="00B30EDD" w:rsidP="008822A0">
            <w:pPr>
              <w:pStyle w:val="T2"/>
              <w:rPr>
                <w:lang w:eastAsia="zh-CN"/>
              </w:rPr>
            </w:pPr>
            <w:r>
              <w:rPr>
                <w:lang w:eastAsia="zh-CN"/>
              </w:rPr>
              <w:t xml:space="preserve">CC50 </w:t>
            </w:r>
            <w:r w:rsidR="006E2FF9" w:rsidRPr="006E2FF9">
              <w:rPr>
                <w:lang w:eastAsia="zh-CN"/>
              </w:rPr>
              <w:t>CR for</w:t>
            </w:r>
            <w:r w:rsidR="008822A0">
              <w:rPr>
                <w:lang w:eastAsia="zh-CN"/>
              </w:rPr>
              <w:t xml:space="preserve"> some CIDs</w:t>
            </w:r>
          </w:p>
        </w:tc>
      </w:tr>
      <w:tr w:rsidR="00B6527E" w14:paraId="071CDBB3" w14:textId="77777777" w:rsidTr="007E52CB">
        <w:trPr>
          <w:trHeight w:val="359"/>
          <w:jc w:val="center"/>
        </w:trPr>
        <w:tc>
          <w:tcPr>
            <w:tcW w:w="9576" w:type="dxa"/>
            <w:gridSpan w:val="5"/>
            <w:vAlign w:val="center"/>
          </w:tcPr>
          <w:p w14:paraId="43614EE7" w14:textId="259BFA79" w:rsidR="00B6527E" w:rsidRDefault="00B6527E" w:rsidP="00CF6E3C">
            <w:pPr>
              <w:pStyle w:val="T2"/>
              <w:ind w:left="0"/>
              <w:rPr>
                <w:sz w:val="20"/>
              </w:rPr>
            </w:pPr>
            <w:r>
              <w:rPr>
                <w:sz w:val="20"/>
              </w:rPr>
              <w:t>Date:</w:t>
            </w:r>
            <w:r>
              <w:rPr>
                <w:b w:val="0"/>
                <w:sz w:val="20"/>
              </w:rPr>
              <w:t xml:space="preserve">  20</w:t>
            </w:r>
            <w:r w:rsidR="00776049">
              <w:rPr>
                <w:b w:val="0"/>
                <w:sz w:val="20"/>
              </w:rPr>
              <w:t>2</w:t>
            </w:r>
            <w:r w:rsidR="00B30EDD">
              <w:rPr>
                <w:b w:val="0"/>
                <w:sz w:val="20"/>
              </w:rPr>
              <w:t>5</w:t>
            </w:r>
            <w:r>
              <w:rPr>
                <w:b w:val="0"/>
                <w:sz w:val="20"/>
              </w:rPr>
              <w:t>-</w:t>
            </w:r>
            <w:r w:rsidR="00461C05">
              <w:rPr>
                <w:b w:val="0"/>
                <w:sz w:val="20"/>
              </w:rPr>
              <w:t>0</w:t>
            </w:r>
            <w:r w:rsidR="00CF6E3C">
              <w:rPr>
                <w:b w:val="0"/>
                <w:sz w:val="20"/>
              </w:rPr>
              <w:t>7</w:t>
            </w:r>
            <w:r>
              <w:rPr>
                <w:b w:val="0"/>
                <w:sz w:val="20"/>
              </w:rPr>
              <w:t>-</w:t>
            </w:r>
            <w:r w:rsidR="00CF6E3C">
              <w:rPr>
                <w:b w:val="0"/>
                <w:sz w:val="20"/>
              </w:rPr>
              <w:t>27</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5988473B" w:rsidR="00CE4803" w:rsidRDefault="00B30EDD" w:rsidP="00CE4803">
            <w:pPr>
              <w:pStyle w:val="T2"/>
              <w:spacing w:after="0"/>
              <w:ind w:left="0" w:right="0"/>
              <w:jc w:val="left"/>
              <w:rPr>
                <w:rFonts w:eastAsia="宋体"/>
                <w:b w:val="0"/>
                <w:sz w:val="18"/>
                <w:szCs w:val="18"/>
                <w:lang w:eastAsia="zh-CN"/>
              </w:rPr>
            </w:pPr>
            <w:r>
              <w:rPr>
                <w:rFonts w:eastAsia="宋体"/>
                <w:b w:val="0"/>
                <w:sz w:val="18"/>
                <w:szCs w:val="18"/>
                <w:lang w:eastAsia="zh-CN"/>
              </w:rPr>
              <w:t>Zhenpeng Shi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Maolin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684B2A" w:rsidRDefault="00684B2A">
                            <w:pPr>
                              <w:pStyle w:val="T1"/>
                              <w:spacing w:after="120"/>
                            </w:pPr>
                            <w:r>
                              <w:t>Abstract</w:t>
                            </w:r>
                          </w:p>
                          <w:p w14:paraId="3DE334F0" w14:textId="65FBD9ED" w:rsidR="00684B2A" w:rsidRDefault="00684B2A"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bn</w:t>
                            </w:r>
                            <w:r>
                              <w:rPr>
                                <w:rFonts w:hint="eastAsia"/>
                                <w:lang w:eastAsia="ko-KR"/>
                              </w:rPr>
                              <w:t xml:space="preserve"> </w:t>
                            </w:r>
                            <w:r>
                              <w:rPr>
                                <w:lang w:eastAsia="ko-KR"/>
                              </w:rPr>
                              <w:t>CC50 comments based on TGbn D</w:t>
                            </w:r>
                            <w:r>
                              <w:rPr>
                                <w:lang w:eastAsia="zh-CN"/>
                              </w:rPr>
                              <w:t>0.</w:t>
                            </w:r>
                            <w:r w:rsidR="00F747B3">
                              <w:rPr>
                                <w:lang w:eastAsia="zh-CN"/>
                              </w:rPr>
                              <w:t>3</w:t>
                            </w:r>
                            <w:r>
                              <w:rPr>
                                <w:rFonts w:hint="eastAsia"/>
                                <w:lang w:eastAsia="ko-KR"/>
                              </w:rPr>
                              <w:t>.</w:t>
                            </w:r>
                          </w:p>
                          <w:p w14:paraId="1A97D349" w14:textId="26710C93" w:rsidR="00684B2A" w:rsidRDefault="00684B2A" w:rsidP="00C92D89">
                            <w:pPr>
                              <w:rPr>
                                <w:lang w:eastAsia="zh-CN"/>
                              </w:rPr>
                            </w:pPr>
                            <w:r>
                              <w:rPr>
                                <w:rFonts w:hint="eastAsia"/>
                                <w:lang w:eastAsia="zh-CN"/>
                              </w:rPr>
                              <w:t xml:space="preserve"> </w:t>
                            </w:r>
                          </w:p>
                          <w:p w14:paraId="6FE4AC41" w14:textId="08B8C3CB" w:rsidR="00684B2A" w:rsidRDefault="008E15D8" w:rsidP="008E15D8">
                            <w:r w:rsidRPr="008E15D8">
                              <w:rPr>
                                <w:rFonts w:eastAsia="Malgun Gothic"/>
                                <w:lang w:eastAsia="ko-KR"/>
                              </w:rPr>
                              <w:t>746</w:t>
                            </w:r>
                            <w:r>
                              <w:rPr>
                                <w:rFonts w:eastAsia="Malgun Gothic"/>
                                <w:lang w:eastAsia="ko-KR"/>
                              </w:rPr>
                              <w:t xml:space="preserve"> </w:t>
                            </w:r>
                            <w:r w:rsidRPr="008E15D8">
                              <w:rPr>
                                <w:rFonts w:eastAsia="Malgun Gothic"/>
                                <w:lang w:eastAsia="ko-KR"/>
                              </w:rPr>
                              <w:t>1039</w:t>
                            </w:r>
                            <w:r>
                              <w:rPr>
                                <w:rFonts w:eastAsia="Malgun Gothic"/>
                                <w:lang w:eastAsia="ko-KR"/>
                              </w:rPr>
                              <w:t xml:space="preserve"> </w:t>
                            </w:r>
                            <w:r w:rsidRPr="008E15D8">
                              <w:rPr>
                                <w:rFonts w:eastAsia="Malgun Gothic"/>
                                <w:lang w:eastAsia="ko-KR"/>
                              </w:rPr>
                              <w:t>1043</w:t>
                            </w:r>
                            <w:r>
                              <w:rPr>
                                <w:rFonts w:eastAsia="Malgun Gothic"/>
                                <w:lang w:eastAsia="ko-KR"/>
                              </w:rPr>
                              <w:t xml:space="preserve"> </w:t>
                            </w:r>
                            <w:r w:rsidRPr="008E15D8">
                              <w:rPr>
                                <w:rFonts w:eastAsia="Malgun Gothic"/>
                                <w:lang w:eastAsia="ko-KR"/>
                              </w:rPr>
                              <w:t>1232</w:t>
                            </w:r>
                            <w:r>
                              <w:rPr>
                                <w:rFonts w:eastAsia="Malgun Gothic"/>
                                <w:lang w:eastAsia="ko-KR"/>
                              </w:rPr>
                              <w:t xml:space="preserve"> </w:t>
                            </w:r>
                            <w:r w:rsidRPr="008E15D8">
                              <w:rPr>
                                <w:rFonts w:eastAsia="Malgun Gothic"/>
                                <w:lang w:eastAsia="ko-KR"/>
                              </w:rPr>
                              <w:t>1533</w:t>
                            </w:r>
                            <w:r>
                              <w:rPr>
                                <w:rFonts w:eastAsia="Malgun Gothic"/>
                                <w:lang w:eastAsia="ko-KR"/>
                              </w:rPr>
                              <w:t xml:space="preserve"> </w:t>
                            </w:r>
                            <w:r w:rsidRPr="008E15D8">
                              <w:rPr>
                                <w:rFonts w:eastAsia="Malgun Gothic"/>
                                <w:lang w:eastAsia="ko-KR"/>
                              </w:rPr>
                              <w:t>1611</w:t>
                            </w:r>
                            <w:r>
                              <w:rPr>
                                <w:rFonts w:eastAsia="Malgun Gothic"/>
                                <w:lang w:eastAsia="ko-KR"/>
                              </w:rPr>
                              <w:t xml:space="preserve"> </w:t>
                            </w:r>
                            <w:r w:rsidRPr="008E15D8">
                              <w:rPr>
                                <w:rFonts w:eastAsia="Malgun Gothic"/>
                                <w:lang w:eastAsia="ko-KR"/>
                              </w:rPr>
                              <w:t>2100</w:t>
                            </w:r>
                            <w:r>
                              <w:rPr>
                                <w:rFonts w:eastAsia="Malgun Gothic"/>
                                <w:lang w:eastAsia="ko-KR"/>
                              </w:rPr>
                              <w:t xml:space="preserve"> </w:t>
                            </w:r>
                            <w:r w:rsidRPr="008E15D8">
                              <w:rPr>
                                <w:rFonts w:eastAsia="Malgun Gothic"/>
                                <w:lang w:eastAsia="ko-KR"/>
                              </w:rPr>
                              <w:t>2101</w:t>
                            </w:r>
                            <w:r>
                              <w:rPr>
                                <w:rFonts w:eastAsia="Malgun Gothic"/>
                                <w:lang w:eastAsia="ko-KR"/>
                              </w:rPr>
                              <w:t xml:space="preserve"> </w:t>
                            </w:r>
                            <w:r w:rsidRPr="008E15D8">
                              <w:rPr>
                                <w:rFonts w:eastAsia="Malgun Gothic"/>
                                <w:lang w:eastAsia="ko-KR"/>
                              </w:rPr>
                              <w:t>3207</w:t>
                            </w:r>
                            <w:r>
                              <w:rPr>
                                <w:rFonts w:eastAsia="Malgun Gothic"/>
                                <w:lang w:eastAsia="ko-KR"/>
                              </w:rPr>
                              <w:t xml:space="preserve"> </w:t>
                            </w:r>
                            <w:r w:rsidRPr="008E15D8">
                              <w:rPr>
                                <w:rFonts w:eastAsia="Malgun Gothic"/>
                                <w:lang w:eastAsia="ko-KR"/>
                              </w:rPr>
                              <w:t>3401</w:t>
                            </w:r>
                            <w:r>
                              <w:rPr>
                                <w:rFonts w:eastAsia="Malgun Gothic"/>
                                <w:lang w:eastAsia="ko-KR"/>
                              </w:rPr>
                              <w:t xml:space="preserve"> </w:t>
                            </w:r>
                            <w:r w:rsidRPr="008E15D8">
                              <w:rPr>
                                <w:rFonts w:eastAsia="Malgun Gothic"/>
                                <w:lang w:eastAsia="ko-KR"/>
                              </w:rPr>
                              <w:t>3403</w:t>
                            </w:r>
                            <w:r>
                              <w:rPr>
                                <w:rFonts w:eastAsia="Malgun Gothic"/>
                                <w:lang w:eastAsia="ko-KR"/>
                              </w:rPr>
                              <w:t xml:space="preserve"> </w:t>
                            </w:r>
                            <w:r w:rsidRPr="008E15D8">
                              <w:rPr>
                                <w:rFonts w:eastAsia="Malgun Gothic"/>
                                <w:lang w:eastAsia="ko-KR"/>
                              </w:rPr>
                              <w:t>3404</w:t>
                            </w:r>
                            <w:r>
                              <w:rPr>
                                <w:rFonts w:eastAsia="Malgun Gothic"/>
                                <w:lang w:eastAsia="ko-KR"/>
                              </w:rPr>
                              <w:t xml:space="preserve"> </w:t>
                            </w:r>
                            <w:r w:rsidRPr="008E15D8">
                              <w:rPr>
                                <w:rFonts w:eastAsia="Malgun Gothic"/>
                                <w:lang w:eastAsia="ko-KR"/>
                              </w:rPr>
                              <w:t>3618</w:t>
                            </w:r>
                            <w:r w:rsidR="00684B2A">
                              <w:rPr>
                                <w:rFonts w:eastAsia="Malgun Gothic"/>
                                <w:lang w:eastAsia="ko-KR"/>
                              </w:rPr>
                              <w:t xml:space="preserve"> </w:t>
                            </w:r>
                            <w:r w:rsidR="00684B2A">
                              <w:t>(</w:t>
                            </w:r>
                            <w:r>
                              <w:t>13</w:t>
                            </w:r>
                            <w:r w:rsidR="00684B2A">
                              <w:t xml:space="preserve"> CIDs)   </w:t>
                            </w:r>
                          </w:p>
                          <w:p w14:paraId="51FB9028" w14:textId="77777777" w:rsidR="00684B2A" w:rsidRDefault="00684B2A" w:rsidP="000619B9"/>
                          <w:p w14:paraId="3AD62081" w14:textId="77777777" w:rsidR="00684B2A" w:rsidRDefault="00684B2A" w:rsidP="000619B9">
                            <w:r>
                              <w:t xml:space="preserve">Revisions:  </w:t>
                            </w:r>
                          </w:p>
                          <w:p w14:paraId="0BE2442C" w14:textId="77777777" w:rsidR="00684B2A" w:rsidRDefault="00684B2A" w:rsidP="000619B9"/>
                          <w:p w14:paraId="4967B040" w14:textId="3F65006F" w:rsidR="00684B2A" w:rsidRDefault="00684B2A" w:rsidP="004B63C1">
                            <w:pPr>
                              <w:ind w:firstLineChars="250" w:firstLine="550"/>
                              <w:rPr>
                                <w:ins w:id="0" w:author="Ganming(Ming Gan)" w:date="2025-06-16T20:47:00Z"/>
                              </w:rPr>
                            </w:pPr>
                            <w:r>
                              <w:t xml:space="preserve">Rev 0: Initial version of the document.  </w:t>
                            </w:r>
                          </w:p>
                          <w:p w14:paraId="1A617084" w14:textId="1D9AA546" w:rsidR="00684B2A" w:rsidRDefault="00684B2A" w:rsidP="008822A0">
                            <w:pPr>
                              <w:ind w:firstLineChars="250" w:firstLine="550"/>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684B2A" w:rsidRDefault="00684B2A">
                      <w:pPr>
                        <w:pStyle w:val="T1"/>
                        <w:spacing w:after="120"/>
                      </w:pPr>
                      <w:r>
                        <w:t>Abstract</w:t>
                      </w:r>
                    </w:p>
                    <w:p w14:paraId="3DE334F0" w14:textId="65FBD9ED" w:rsidR="00684B2A" w:rsidRDefault="00684B2A"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bn</w:t>
                      </w:r>
                      <w:r>
                        <w:rPr>
                          <w:rFonts w:hint="eastAsia"/>
                          <w:lang w:eastAsia="ko-KR"/>
                        </w:rPr>
                        <w:t xml:space="preserve"> </w:t>
                      </w:r>
                      <w:r>
                        <w:rPr>
                          <w:lang w:eastAsia="ko-KR"/>
                        </w:rPr>
                        <w:t>CC50 comments based on TGbn D</w:t>
                      </w:r>
                      <w:r>
                        <w:rPr>
                          <w:lang w:eastAsia="zh-CN"/>
                        </w:rPr>
                        <w:t>0.</w:t>
                      </w:r>
                      <w:r w:rsidR="00F747B3">
                        <w:rPr>
                          <w:lang w:eastAsia="zh-CN"/>
                        </w:rPr>
                        <w:t>3</w:t>
                      </w:r>
                      <w:r>
                        <w:rPr>
                          <w:rFonts w:hint="eastAsia"/>
                          <w:lang w:eastAsia="ko-KR"/>
                        </w:rPr>
                        <w:t>.</w:t>
                      </w:r>
                    </w:p>
                    <w:p w14:paraId="1A97D349" w14:textId="26710C93" w:rsidR="00684B2A" w:rsidRDefault="00684B2A" w:rsidP="00C92D89">
                      <w:pPr>
                        <w:rPr>
                          <w:lang w:eastAsia="zh-CN"/>
                        </w:rPr>
                      </w:pPr>
                      <w:r>
                        <w:rPr>
                          <w:rFonts w:hint="eastAsia"/>
                          <w:lang w:eastAsia="zh-CN"/>
                        </w:rPr>
                        <w:t xml:space="preserve"> </w:t>
                      </w:r>
                    </w:p>
                    <w:p w14:paraId="6FE4AC41" w14:textId="08B8C3CB" w:rsidR="00684B2A" w:rsidRDefault="008E15D8" w:rsidP="008E15D8">
                      <w:r w:rsidRPr="008E15D8">
                        <w:rPr>
                          <w:rFonts w:eastAsia="Malgun Gothic"/>
                          <w:lang w:eastAsia="ko-KR"/>
                        </w:rPr>
                        <w:t>746</w:t>
                      </w:r>
                      <w:r>
                        <w:rPr>
                          <w:rFonts w:eastAsia="Malgun Gothic"/>
                          <w:lang w:eastAsia="ko-KR"/>
                        </w:rPr>
                        <w:t xml:space="preserve"> </w:t>
                      </w:r>
                      <w:r w:rsidRPr="008E15D8">
                        <w:rPr>
                          <w:rFonts w:eastAsia="Malgun Gothic"/>
                          <w:lang w:eastAsia="ko-KR"/>
                        </w:rPr>
                        <w:t>1039</w:t>
                      </w:r>
                      <w:r>
                        <w:rPr>
                          <w:rFonts w:eastAsia="Malgun Gothic"/>
                          <w:lang w:eastAsia="ko-KR"/>
                        </w:rPr>
                        <w:t xml:space="preserve"> </w:t>
                      </w:r>
                      <w:r w:rsidRPr="008E15D8">
                        <w:rPr>
                          <w:rFonts w:eastAsia="Malgun Gothic"/>
                          <w:lang w:eastAsia="ko-KR"/>
                        </w:rPr>
                        <w:t>1043</w:t>
                      </w:r>
                      <w:r>
                        <w:rPr>
                          <w:rFonts w:eastAsia="Malgun Gothic"/>
                          <w:lang w:eastAsia="ko-KR"/>
                        </w:rPr>
                        <w:t xml:space="preserve"> </w:t>
                      </w:r>
                      <w:r w:rsidRPr="008E15D8">
                        <w:rPr>
                          <w:rFonts w:eastAsia="Malgun Gothic"/>
                          <w:lang w:eastAsia="ko-KR"/>
                        </w:rPr>
                        <w:t>1232</w:t>
                      </w:r>
                      <w:r>
                        <w:rPr>
                          <w:rFonts w:eastAsia="Malgun Gothic"/>
                          <w:lang w:eastAsia="ko-KR"/>
                        </w:rPr>
                        <w:t xml:space="preserve"> </w:t>
                      </w:r>
                      <w:r w:rsidRPr="008E15D8">
                        <w:rPr>
                          <w:rFonts w:eastAsia="Malgun Gothic"/>
                          <w:lang w:eastAsia="ko-KR"/>
                        </w:rPr>
                        <w:t>1533</w:t>
                      </w:r>
                      <w:r>
                        <w:rPr>
                          <w:rFonts w:eastAsia="Malgun Gothic"/>
                          <w:lang w:eastAsia="ko-KR"/>
                        </w:rPr>
                        <w:t xml:space="preserve"> </w:t>
                      </w:r>
                      <w:r w:rsidRPr="008E15D8">
                        <w:rPr>
                          <w:rFonts w:eastAsia="Malgun Gothic"/>
                          <w:lang w:eastAsia="ko-KR"/>
                        </w:rPr>
                        <w:t>1611</w:t>
                      </w:r>
                      <w:r>
                        <w:rPr>
                          <w:rFonts w:eastAsia="Malgun Gothic"/>
                          <w:lang w:eastAsia="ko-KR"/>
                        </w:rPr>
                        <w:t xml:space="preserve"> </w:t>
                      </w:r>
                      <w:r w:rsidRPr="008E15D8">
                        <w:rPr>
                          <w:rFonts w:eastAsia="Malgun Gothic"/>
                          <w:lang w:eastAsia="ko-KR"/>
                        </w:rPr>
                        <w:t>2100</w:t>
                      </w:r>
                      <w:r>
                        <w:rPr>
                          <w:rFonts w:eastAsia="Malgun Gothic"/>
                          <w:lang w:eastAsia="ko-KR"/>
                        </w:rPr>
                        <w:t xml:space="preserve"> </w:t>
                      </w:r>
                      <w:r w:rsidRPr="008E15D8">
                        <w:rPr>
                          <w:rFonts w:eastAsia="Malgun Gothic"/>
                          <w:lang w:eastAsia="ko-KR"/>
                        </w:rPr>
                        <w:t>2101</w:t>
                      </w:r>
                      <w:r>
                        <w:rPr>
                          <w:rFonts w:eastAsia="Malgun Gothic"/>
                          <w:lang w:eastAsia="ko-KR"/>
                        </w:rPr>
                        <w:t xml:space="preserve"> </w:t>
                      </w:r>
                      <w:r w:rsidRPr="008E15D8">
                        <w:rPr>
                          <w:rFonts w:eastAsia="Malgun Gothic"/>
                          <w:lang w:eastAsia="ko-KR"/>
                        </w:rPr>
                        <w:t>3207</w:t>
                      </w:r>
                      <w:r>
                        <w:rPr>
                          <w:rFonts w:eastAsia="Malgun Gothic"/>
                          <w:lang w:eastAsia="ko-KR"/>
                        </w:rPr>
                        <w:t xml:space="preserve"> </w:t>
                      </w:r>
                      <w:r w:rsidRPr="008E15D8">
                        <w:rPr>
                          <w:rFonts w:eastAsia="Malgun Gothic"/>
                          <w:lang w:eastAsia="ko-KR"/>
                        </w:rPr>
                        <w:t>3401</w:t>
                      </w:r>
                      <w:r>
                        <w:rPr>
                          <w:rFonts w:eastAsia="Malgun Gothic"/>
                          <w:lang w:eastAsia="ko-KR"/>
                        </w:rPr>
                        <w:t xml:space="preserve"> </w:t>
                      </w:r>
                      <w:r w:rsidRPr="008E15D8">
                        <w:rPr>
                          <w:rFonts w:eastAsia="Malgun Gothic"/>
                          <w:lang w:eastAsia="ko-KR"/>
                        </w:rPr>
                        <w:t>3403</w:t>
                      </w:r>
                      <w:r>
                        <w:rPr>
                          <w:rFonts w:eastAsia="Malgun Gothic"/>
                          <w:lang w:eastAsia="ko-KR"/>
                        </w:rPr>
                        <w:t xml:space="preserve"> </w:t>
                      </w:r>
                      <w:r w:rsidRPr="008E15D8">
                        <w:rPr>
                          <w:rFonts w:eastAsia="Malgun Gothic"/>
                          <w:lang w:eastAsia="ko-KR"/>
                        </w:rPr>
                        <w:t>3404</w:t>
                      </w:r>
                      <w:r>
                        <w:rPr>
                          <w:rFonts w:eastAsia="Malgun Gothic"/>
                          <w:lang w:eastAsia="ko-KR"/>
                        </w:rPr>
                        <w:t xml:space="preserve"> </w:t>
                      </w:r>
                      <w:r w:rsidRPr="008E15D8">
                        <w:rPr>
                          <w:rFonts w:eastAsia="Malgun Gothic"/>
                          <w:lang w:eastAsia="ko-KR"/>
                        </w:rPr>
                        <w:t>3618</w:t>
                      </w:r>
                      <w:r w:rsidR="00684B2A">
                        <w:rPr>
                          <w:rFonts w:eastAsia="Malgun Gothic"/>
                          <w:lang w:eastAsia="ko-KR"/>
                        </w:rPr>
                        <w:t xml:space="preserve"> </w:t>
                      </w:r>
                      <w:r w:rsidR="00684B2A">
                        <w:t>(</w:t>
                      </w:r>
                      <w:r>
                        <w:t>13</w:t>
                      </w:r>
                      <w:r w:rsidR="00684B2A">
                        <w:t xml:space="preserve"> CIDs)   </w:t>
                      </w:r>
                    </w:p>
                    <w:p w14:paraId="51FB9028" w14:textId="77777777" w:rsidR="00684B2A" w:rsidRDefault="00684B2A" w:rsidP="000619B9"/>
                    <w:p w14:paraId="3AD62081" w14:textId="77777777" w:rsidR="00684B2A" w:rsidRDefault="00684B2A" w:rsidP="000619B9">
                      <w:r>
                        <w:t xml:space="preserve">Revisions:  </w:t>
                      </w:r>
                    </w:p>
                    <w:p w14:paraId="0BE2442C" w14:textId="77777777" w:rsidR="00684B2A" w:rsidRDefault="00684B2A" w:rsidP="000619B9"/>
                    <w:p w14:paraId="4967B040" w14:textId="3F65006F" w:rsidR="00684B2A" w:rsidRDefault="00684B2A" w:rsidP="004B63C1">
                      <w:pPr>
                        <w:ind w:firstLineChars="250" w:firstLine="550"/>
                        <w:rPr>
                          <w:ins w:id="1" w:author="Ganming(Ming Gan)" w:date="2025-06-16T20:47:00Z"/>
                        </w:rPr>
                      </w:pPr>
                      <w:r>
                        <w:t xml:space="preserve">Rev 0: Initial version of the document.  </w:t>
                      </w:r>
                    </w:p>
                    <w:p w14:paraId="1A617084" w14:textId="1D9AA546" w:rsidR="00684B2A" w:rsidRDefault="00684B2A" w:rsidP="008822A0">
                      <w:pPr>
                        <w:ind w:firstLineChars="250" w:firstLine="550"/>
                        <w:rPr>
                          <w:lang w:eastAsia="zh-CN"/>
                        </w:rPr>
                      </w:pPr>
                    </w:p>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0A88827D" w14:textId="77777777" w:rsidR="006F7D25" w:rsidRDefault="006F7D25" w:rsidP="00EE5D9B">
      <w:pPr>
        <w:pStyle w:val="T"/>
        <w:rPr>
          <w:b/>
          <w:sz w:val="24"/>
          <w:u w:val="single"/>
          <w:lang w:val="en-GB"/>
        </w:rPr>
      </w:pPr>
      <w:bookmarkStart w:id="2" w:name="RTF35383035323a2048342c312e"/>
    </w:p>
    <w:tbl>
      <w:tblPr>
        <w:tblStyle w:val="ae"/>
        <w:tblW w:w="9634" w:type="dxa"/>
        <w:tblLayout w:type="fixed"/>
        <w:tblLook w:val="04A0" w:firstRow="1" w:lastRow="0" w:firstColumn="1" w:lastColumn="0" w:noHBand="0" w:noVBand="1"/>
      </w:tblPr>
      <w:tblGrid>
        <w:gridCol w:w="562"/>
        <w:gridCol w:w="993"/>
        <w:gridCol w:w="567"/>
        <w:gridCol w:w="567"/>
        <w:gridCol w:w="2075"/>
        <w:gridCol w:w="2274"/>
        <w:gridCol w:w="2596"/>
      </w:tblGrid>
      <w:tr w:rsidR="008E15D8" w:rsidRPr="008E15D8" w14:paraId="16E71FDA" w14:textId="77777777" w:rsidTr="008E15D8">
        <w:trPr>
          <w:trHeight w:val="2000"/>
        </w:trPr>
        <w:tc>
          <w:tcPr>
            <w:tcW w:w="562" w:type="dxa"/>
            <w:hideMark/>
          </w:tcPr>
          <w:p w14:paraId="0AC7C7F6" w14:textId="77777777" w:rsidR="008E15D8" w:rsidRPr="008E15D8" w:rsidRDefault="008E15D8" w:rsidP="008E15D8">
            <w:pPr>
              <w:jc w:val="right"/>
              <w:rPr>
                <w:rFonts w:ascii="Arial" w:eastAsia="宋体" w:hAnsi="Arial" w:cs="Arial"/>
                <w:b/>
                <w:sz w:val="20"/>
                <w:lang w:val="en-US" w:eastAsia="zh-CN"/>
              </w:rPr>
            </w:pPr>
            <w:r w:rsidRPr="008E15D8">
              <w:rPr>
                <w:rFonts w:ascii="Arial" w:eastAsia="宋体" w:hAnsi="Arial" w:cs="Arial"/>
                <w:b/>
                <w:sz w:val="20"/>
                <w:lang w:val="en-US" w:eastAsia="zh-CN"/>
              </w:rPr>
              <w:t>CID</w:t>
            </w:r>
          </w:p>
        </w:tc>
        <w:tc>
          <w:tcPr>
            <w:tcW w:w="993" w:type="dxa"/>
            <w:hideMark/>
          </w:tcPr>
          <w:p w14:paraId="2D4EEB21" w14:textId="77777777" w:rsidR="008E15D8" w:rsidRPr="008E15D8" w:rsidRDefault="008E15D8" w:rsidP="008E15D8">
            <w:pPr>
              <w:jc w:val="left"/>
              <w:rPr>
                <w:rFonts w:ascii="Arial" w:eastAsia="宋体" w:hAnsi="Arial" w:cs="Arial"/>
                <w:b/>
                <w:sz w:val="20"/>
                <w:lang w:val="en-US" w:eastAsia="zh-CN"/>
              </w:rPr>
            </w:pPr>
            <w:r w:rsidRPr="008E15D8">
              <w:rPr>
                <w:rFonts w:ascii="Arial" w:eastAsia="宋体" w:hAnsi="Arial" w:cs="Arial"/>
                <w:b/>
                <w:sz w:val="20"/>
                <w:lang w:val="en-US" w:eastAsia="zh-CN"/>
              </w:rPr>
              <w:t>Commenter</w:t>
            </w:r>
          </w:p>
        </w:tc>
        <w:tc>
          <w:tcPr>
            <w:tcW w:w="567" w:type="dxa"/>
            <w:hideMark/>
          </w:tcPr>
          <w:p w14:paraId="479F24C2" w14:textId="77777777" w:rsidR="008E15D8" w:rsidRPr="008E15D8" w:rsidRDefault="008E15D8" w:rsidP="008E15D8">
            <w:pPr>
              <w:jc w:val="left"/>
              <w:rPr>
                <w:rFonts w:ascii="Arial" w:eastAsia="宋体" w:hAnsi="Arial" w:cs="Arial"/>
                <w:b/>
                <w:sz w:val="20"/>
                <w:lang w:val="en-US" w:eastAsia="zh-CN"/>
              </w:rPr>
            </w:pPr>
            <w:r w:rsidRPr="008E15D8">
              <w:rPr>
                <w:rFonts w:ascii="Arial" w:eastAsia="宋体" w:hAnsi="Arial" w:cs="Arial"/>
                <w:b/>
                <w:sz w:val="20"/>
                <w:lang w:val="en-US" w:eastAsia="zh-CN"/>
              </w:rPr>
              <w:t>Clause</w:t>
            </w:r>
          </w:p>
        </w:tc>
        <w:tc>
          <w:tcPr>
            <w:tcW w:w="567" w:type="dxa"/>
            <w:hideMark/>
          </w:tcPr>
          <w:p w14:paraId="3F52032A" w14:textId="77777777" w:rsidR="008E15D8" w:rsidRPr="008E15D8" w:rsidRDefault="008E15D8" w:rsidP="008E15D8">
            <w:pPr>
              <w:jc w:val="right"/>
              <w:rPr>
                <w:rFonts w:ascii="Arial" w:eastAsia="宋体" w:hAnsi="Arial" w:cs="Arial"/>
                <w:b/>
                <w:sz w:val="20"/>
                <w:lang w:val="en-US" w:eastAsia="zh-CN"/>
              </w:rPr>
            </w:pPr>
            <w:r w:rsidRPr="008E15D8">
              <w:rPr>
                <w:rFonts w:ascii="Arial" w:eastAsia="宋体" w:hAnsi="Arial" w:cs="Arial"/>
                <w:b/>
                <w:sz w:val="20"/>
                <w:lang w:val="en-US" w:eastAsia="zh-CN"/>
              </w:rPr>
              <w:t>Page</w:t>
            </w:r>
          </w:p>
        </w:tc>
        <w:tc>
          <w:tcPr>
            <w:tcW w:w="2075" w:type="dxa"/>
            <w:hideMark/>
          </w:tcPr>
          <w:p w14:paraId="4850302F" w14:textId="77777777" w:rsidR="008E15D8" w:rsidRPr="008E15D8" w:rsidRDefault="008E15D8" w:rsidP="008E15D8">
            <w:pPr>
              <w:jc w:val="left"/>
              <w:rPr>
                <w:rFonts w:ascii="Arial" w:eastAsia="宋体" w:hAnsi="Arial" w:cs="Arial"/>
                <w:b/>
                <w:sz w:val="20"/>
                <w:lang w:val="en-US" w:eastAsia="zh-CN"/>
              </w:rPr>
            </w:pPr>
            <w:r w:rsidRPr="008E15D8">
              <w:rPr>
                <w:rFonts w:ascii="Arial" w:eastAsia="宋体" w:hAnsi="Arial" w:cs="Arial"/>
                <w:b/>
                <w:sz w:val="20"/>
                <w:lang w:val="en-US" w:eastAsia="zh-CN"/>
              </w:rPr>
              <w:t>Comment</w:t>
            </w:r>
          </w:p>
        </w:tc>
        <w:tc>
          <w:tcPr>
            <w:tcW w:w="2274" w:type="dxa"/>
            <w:hideMark/>
          </w:tcPr>
          <w:p w14:paraId="47555151" w14:textId="77777777" w:rsidR="008E15D8" w:rsidRPr="008E15D8" w:rsidRDefault="008E15D8" w:rsidP="008E15D8">
            <w:pPr>
              <w:jc w:val="left"/>
              <w:rPr>
                <w:rFonts w:ascii="Arial" w:eastAsia="宋体" w:hAnsi="Arial" w:cs="Arial"/>
                <w:b/>
                <w:sz w:val="20"/>
                <w:lang w:val="en-US" w:eastAsia="zh-CN"/>
              </w:rPr>
            </w:pPr>
            <w:r w:rsidRPr="008E15D8">
              <w:rPr>
                <w:rFonts w:ascii="Arial" w:eastAsia="宋体" w:hAnsi="Arial" w:cs="Arial"/>
                <w:b/>
                <w:sz w:val="20"/>
                <w:lang w:val="en-US" w:eastAsia="zh-CN"/>
              </w:rPr>
              <w:t>Proposed Change</w:t>
            </w:r>
          </w:p>
        </w:tc>
        <w:tc>
          <w:tcPr>
            <w:tcW w:w="2596" w:type="dxa"/>
            <w:hideMark/>
          </w:tcPr>
          <w:p w14:paraId="2F1D6CE3" w14:textId="77777777" w:rsidR="008E15D8" w:rsidRPr="008E15D8" w:rsidRDefault="008E15D8" w:rsidP="008E15D8">
            <w:pPr>
              <w:jc w:val="left"/>
              <w:rPr>
                <w:rFonts w:ascii="Arial" w:eastAsia="宋体" w:hAnsi="Arial" w:cs="Arial"/>
                <w:b/>
                <w:sz w:val="20"/>
                <w:lang w:val="en-US" w:eastAsia="zh-CN"/>
              </w:rPr>
            </w:pPr>
            <w:r w:rsidRPr="008E15D8">
              <w:rPr>
                <w:rFonts w:ascii="Arial" w:eastAsia="宋体" w:hAnsi="Arial" w:cs="Arial"/>
                <w:b/>
                <w:sz w:val="20"/>
                <w:lang w:val="en-US" w:eastAsia="zh-CN"/>
              </w:rPr>
              <w:t>Resolution</w:t>
            </w:r>
          </w:p>
        </w:tc>
      </w:tr>
      <w:tr w:rsidR="008E15D8" w:rsidRPr="008E15D8" w14:paraId="5F5B0F30" w14:textId="77777777" w:rsidTr="008E15D8">
        <w:trPr>
          <w:trHeight w:val="2000"/>
        </w:trPr>
        <w:tc>
          <w:tcPr>
            <w:tcW w:w="562" w:type="dxa"/>
            <w:hideMark/>
          </w:tcPr>
          <w:p w14:paraId="3BBDAA70" w14:textId="77777777" w:rsidR="008E15D8" w:rsidRPr="008E15D8" w:rsidRDefault="008E15D8" w:rsidP="008E15D8">
            <w:pPr>
              <w:jc w:val="right"/>
              <w:rPr>
                <w:rFonts w:ascii="Arial" w:eastAsia="宋体" w:hAnsi="Arial" w:cs="Arial"/>
                <w:sz w:val="20"/>
                <w:lang w:val="en-US" w:eastAsia="zh-CN"/>
              </w:rPr>
            </w:pPr>
            <w:r w:rsidRPr="008E15D8">
              <w:rPr>
                <w:rFonts w:ascii="Arial" w:eastAsia="宋体" w:hAnsi="Arial" w:cs="Arial"/>
                <w:sz w:val="20"/>
                <w:lang w:val="en-US" w:eastAsia="zh-CN"/>
              </w:rPr>
              <w:t>746</w:t>
            </w:r>
          </w:p>
        </w:tc>
        <w:tc>
          <w:tcPr>
            <w:tcW w:w="993" w:type="dxa"/>
            <w:hideMark/>
          </w:tcPr>
          <w:p w14:paraId="76406606"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Junbin Chen</w:t>
            </w:r>
          </w:p>
        </w:tc>
        <w:tc>
          <w:tcPr>
            <w:tcW w:w="567" w:type="dxa"/>
            <w:hideMark/>
          </w:tcPr>
          <w:p w14:paraId="1F96DE21"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9.4.2.aa3</w:t>
            </w:r>
          </w:p>
        </w:tc>
        <w:tc>
          <w:tcPr>
            <w:tcW w:w="567" w:type="dxa"/>
            <w:hideMark/>
          </w:tcPr>
          <w:p w14:paraId="79D46BD4" w14:textId="77777777" w:rsidR="008E15D8" w:rsidRPr="008E15D8" w:rsidRDefault="008E15D8" w:rsidP="008E15D8">
            <w:pPr>
              <w:jc w:val="right"/>
              <w:rPr>
                <w:rFonts w:ascii="Arial" w:eastAsia="宋体" w:hAnsi="Arial" w:cs="Arial"/>
                <w:sz w:val="20"/>
                <w:lang w:val="en-US" w:eastAsia="zh-CN"/>
              </w:rPr>
            </w:pPr>
            <w:r w:rsidRPr="008E15D8">
              <w:rPr>
                <w:rFonts w:ascii="Arial" w:eastAsia="宋体" w:hAnsi="Arial" w:cs="Arial"/>
                <w:sz w:val="20"/>
                <w:lang w:val="en-US" w:eastAsia="zh-CN"/>
              </w:rPr>
              <w:t>63.09</w:t>
            </w:r>
          </w:p>
        </w:tc>
        <w:tc>
          <w:tcPr>
            <w:tcW w:w="2075" w:type="dxa"/>
            <w:hideMark/>
          </w:tcPr>
          <w:p w14:paraId="6539AE08"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The AP TB PPDU Response field is a capability indication of a UHR AP, such an indication shall be included in UHR capabilities element rather than MAPC element. The MAPC element shall be used to include some parameters required for MAPC procedure.</w:t>
            </w:r>
          </w:p>
        </w:tc>
        <w:tc>
          <w:tcPr>
            <w:tcW w:w="2274" w:type="dxa"/>
            <w:hideMark/>
          </w:tcPr>
          <w:p w14:paraId="70D65939"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move the AP TB PPDU Response field to UHR capabilities element.</w:t>
            </w:r>
          </w:p>
        </w:tc>
        <w:tc>
          <w:tcPr>
            <w:tcW w:w="2596" w:type="dxa"/>
            <w:hideMark/>
          </w:tcPr>
          <w:p w14:paraId="6A29C442"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Revised-</w:t>
            </w:r>
            <w:r w:rsidRPr="008E15D8">
              <w:rPr>
                <w:rFonts w:ascii="Arial" w:eastAsia="宋体" w:hAnsi="Arial" w:cs="Arial"/>
                <w:sz w:val="20"/>
                <w:lang w:val="en-US" w:eastAsia="zh-CN"/>
              </w:rPr>
              <w:br/>
            </w:r>
            <w:r w:rsidRPr="008E15D8">
              <w:rPr>
                <w:rFonts w:ascii="Arial" w:eastAsia="宋体" w:hAnsi="Arial" w:cs="Arial"/>
                <w:sz w:val="20"/>
                <w:lang w:val="en-US" w:eastAsia="zh-CN"/>
              </w:rPr>
              <w:br/>
            </w:r>
            <w:r w:rsidRPr="008E15D8">
              <w:rPr>
                <w:rFonts w:ascii="Arial" w:eastAsia="宋体" w:hAnsi="Arial" w:cs="Arial"/>
                <w:sz w:val="20"/>
                <w:lang w:val="en-US" w:eastAsia="zh-CN"/>
              </w:rPr>
              <w:br/>
              <w:t>Agree, add the capability of AP TB PPDU Response to UHR Capabilities element and remove that from MPAC element.</w:t>
            </w:r>
            <w:r w:rsidRPr="008E15D8">
              <w:rPr>
                <w:rFonts w:ascii="Arial" w:eastAsia="宋体" w:hAnsi="Arial" w:cs="Arial"/>
                <w:sz w:val="20"/>
                <w:lang w:val="en-US" w:eastAsia="zh-CN"/>
              </w:rPr>
              <w:br/>
            </w:r>
            <w:r w:rsidRPr="008E15D8">
              <w:rPr>
                <w:rFonts w:ascii="Arial" w:eastAsia="宋体" w:hAnsi="Arial" w:cs="Arial"/>
                <w:sz w:val="20"/>
                <w:lang w:val="en-US" w:eastAsia="zh-CN"/>
              </w:rPr>
              <w:br/>
            </w:r>
            <w:r w:rsidRPr="008E15D8">
              <w:rPr>
                <w:rFonts w:ascii="Arial" w:eastAsia="宋体" w:hAnsi="Arial" w:cs="Arial"/>
                <w:sz w:val="20"/>
                <w:lang w:val="en-US" w:eastAsia="zh-CN"/>
              </w:rPr>
              <w:br/>
              <w:t>Apply the changes marked as #746 in 11-25/1335r0.</w:t>
            </w:r>
          </w:p>
        </w:tc>
      </w:tr>
      <w:tr w:rsidR="008E15D8" w:rsidRPr="008E15D8" w14:paraId="2DBAE566" w14:textId="77777777" w:rsidTr="008E15D8">
        <w:trPr>
          <w:trHeight w:val="2000"/>
        </w:trPr>
        <w:tc>
          <w:tcPr>
            <w:tcW w:w="562" w:type="dxa"/>
            <w:hideMark/>
          </w:tcPr>
          <w:p w14:paraId="43627DE7" w14:textId="77777777" w:rsidR="008E15D8" w:rsidRPr="008E15D8" w:rsidRDefault="008E15D8" w:rsidP="008E15D8">
            <w:pPr>
              <w:jc w:val="right"/>
              <w:rPr>
                <w:rFonts w:ascii="Arial" w:eastAsia="宋体" w:hAnsi="Arial" w:cs="Arial"/>
                <w:sz w:val="20"/>
                <w:lang w:val="en-US" w:eastAsia="zh-CN"/>
              </w:rPr>
            </w:pPr>
            <w:r w:rsidRPr="008E15D8">
              <w:rPr>
                <w:rFonts w:ascii="Arial" w:eastAsia="宋体" w:hAnsi="Arial" w:cs="Arial"/>
                <w:sz w:val="20"/>
                <w:lang w:val="en-US" w:eastAsia="zh-CN"/>
              </w:rPr>
              <w:t>1039</w:t>
            </w:r>
          </w:p>
        </w:tc>
        <w:tc>
          <w:tcPr>
            <w:tcW w:w="993" w:type="dxa"/>
            <w:hideMark/>
          </w:tcPr>
          <w:p w14:paraId="3484DC1D"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Matthew Fischer</w:t>
            </w:r>
          </w:p>
        </w:tc>
        <w:tc>
          <w:tcPr>
            <w:tcW w:w="567" w:type="dxa"/>
            <w:hideMark/>
          </w:tcPr>
          <w:p w14:paraId="67FD0C2A"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9.3.3.2</w:t>
            </w:r>
          </w:p>
        </w:tc>
        <w:tc>
          <w:tcPr>
            <w:tcW w:w="567" w:type="dxa"/>
            <w:hideMark/>
          </w:tcPr>
          <w:p w14:paraId="71C899F8" w14:textId="77777777" w:rsidR="008E15D8" w:rsidRPr="008E15D8" w:rsidRDefault="008E15D8" w:rsidP="008E15D8">
            <w:pPr>
              <w:jc w:val="right"/>
              <w:rPr>
                <w:rFonts w:ascii="Arial" w:eastAsia="宋体" w:hAnsi="Arial" w:cs="Arial"/>
                <w:sz w:val="20"/>
                <w:lang w:val="en-US" w:eastAsia="zh-CN"/>
              </w:rPr>
            </w:pPr>
            <w:r w:rsidRPr="008E15D8">
              <w:rPr>
                <w:rFonts w:ascii="Arial" w:eastAsia="宋体" w:hAnsi="Arial" w:cs="Arial"/>
                <w:sz w:val="20"/>
                <w:lang w:val="en-US" w:eastAsia="zh-CN"/>
              </w:rPr>
              <w:t>55.45</w:t>
            </w:r>
          </w:p>
        </w:tc>
        <w:tc>
          <w:tcPr>
            <w:tcW w:w="2075" w:type="dxa"/>
            <w:hideMark/>
          </w:tcPr>
          <w:p w14:paraId="37C7C2D2"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Why is there a beacon format subclause with no changes indicated in the beacon?</w:t>
            </w:r>
          </w:p>
        </w:tc>
        <w:tc>
          <w:tcPr>
            <w:tcW w:w="2274" w:type="dxa"/>
            <w:hideMark/>
          </w:tcPr>
          <w:p w14:paraId="0589B25B"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Add text to indicate a modification of the Beacon format using the same modifications that are shown in the draft for 9.3.3.6, association response frame format</w:t>
            </w:r>
          </w:p>
        </w:tc>
        <w:tc>
          <w:tcPr>
            <w:tcW w:w="2596" w:type="dxa"/>
            <w:hideMark/>
          </w:tcPr>
          <w:p w14:paraId="0E8C0C27" w14:textId="1A659C73"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Revised-</w:t>
            </w:r>
            <w:r w:rsidRPr="008E15D8">
              <w:rPr>
                <w:rFonts w:ascii="Arial" w:eastAsia="宋体" w:hAnsi="Arial" w:cs="Arial"/>
                <w:sz w:val="20"/>
                <w:lang w:val="en-US" w:eastAsia="zh-CN"/>
              </w:rPr>
              <w:br/>
            </w:r>
            <w:r w:rsidRPr="008E15D8">
              <w:rPr>
                <w:rFonts w:ascii="Arial" w:eastAsia="宋体" w:hAnsi="Arial" w:cs="Arial"/>
                <w:sz w:val="20"/>
                <w:lang w:val="en-US" w:eastAsia="zh-CN"/>
              </w:rPr>
              <w:br/>
              <w:t xml:space="preserve">Add UHR </w:t>
            </w:r>
            <w:r>
              <w:rPr>
                <w:rFonts w:ascii="Arial" w:eastAsia="宋体" w:hAnsi="Arial" w:cs="Arial"/>
                <w:sz w:val="20"/>
                <w:lang w:val="en-US" w:eastAsia="zh-CN"/>
              </w:rPr>
              <w:t>O</w:t>
            </w:r>
            <w:r w:rsidRPr="008E15D8">
              <w:rPr>
                <w:rFonts w:ascii="Arial" w:eastAsia="宋体" w:hAnsi="Arial" w:cs="Arial"/>
                <w:sz w:val="20"/>
                <w:lang w:val="en-US" w:eastAsia="zh-CN"/>
              </w:rPr>
              <w:t>peration element to the Beacon frame.</w:t>
            </w:r>
            <w:r w:rsidRPr="008E15D8">
              <w:rPr>
                <w:rFonts w:ascii="Arial" w:eastAsia="宋体" w:hAnsi="Arial" w:cs="Arial"/>
                <w:sz w:val="20"/>
                <w:lang w:val="en-US" w:eastAsia="zh-CN"/>
              </w:rPr>
              <w:br/>
            </w:r>
            <w:r w:rsidRPr="008E15D8">
              <w:rPr>
                <w:rFonts w:ascii="Arial" w:eastAsia="宋体" w:hAnsi="Arial" w:cs="Arial"/>
                <w:sz w:val="20"/>
                <w:lang w:val="en-US" w:eastAsia="zh-CN"/>
              </w:rPr>
              <w:br/>
              <w:t>Apply the changes marked as #1039 in 11-25/1335r0.</w:t>
            </w:r>
          </w:p>
        </w:tc>
      </w:tr>
      <w:tr w:rsidR="008E15D8" w:rsidRPr="008E15D8" w14:paraId="54EA003D" w14:textId="77777777" w:rsidTr="008E15D8">
        <w:trPr>
          <w:trHeight w:val="2000"/>
        </w:trPr>
        <w:tc>
          <w:tcPr>
            <w:tcW w:w="562" w:type="dxa"/>
            <w:hideMark/>
          </w:tcPr>
          <w:p w14:paraId="75FF3A7D" w14:textId="77777777" w:rsidR="008E15D8" w:rsidRPr="008E15D8" w:rsidRDefault="008E15D8" w:rsidP="008E15D8">
            <w:pPr>
              <w:jc w:val="right"/>
              <w:rPr>
                <w:rFonts w:ascii="Arial" w:eastAsia="宋体" w:hAnsi="Arial" w:cs="Arial"/>
                <w:sz w:val="20"/>
                <w:lang w:val="en-US" w:eastAsia="zh-CN"/>
              </w:rPr>
            </w:pPr>
            <w:r w:rsidRPr="008E15D8">
              <w:rPr>
                <w:rFonts w:ascii="Arial" w:eastAsia="宋体" w:hAnsi="Arial" w:cs="Arial"/>
                <w:sz w:val="20"/>
                <w:lang w:val="en-US" w:eastAsia="zh-CN"/>
              </w:rPr>
              <w:lastRenderedPageBreak/>
              <w:t>1043</w:t>
            </w:r>
          </w:p>
        </w:tc>
        <w:tc>
          <w:tcPr>
            <w:tcW w:w="993" w:type="dxa"/>
            <w:hideMark/>
          </w:tcPr>
          <w:p w14:paraId="5B73D5B4"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Matthew Fischer</w:t>
            </w:r>
          </w:p>
        </w:tc>
        <w:tc>
          <w:tcPr>
            <w:tcW w:w="567" w:type="dxa"/>
            <w:hideMark/>
          </w:tcPr>
          <w:p w14:paraId="05DA43D2"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9.4.2.aa1</w:t>
            </w:r>
          </w:p>
        </w:tc>
        <w:tc>
          <w:tcPr>
            <w:tcW w:w="567" w:type="dxa"/>
            <w:hideMark/>
          </w:tcPr>
          <w:p w14:paraId="21687235" w14:textId="77777777" w:rsidR="008E15D8" w:rsidRPr="008E15D8" w:rsidRDefault="008E15D8" w:rsidP="008E15D8">
            <w:pPr>
              <w:jc w:val="right"/>
              <w:rPr>
                <w:rFonts w:ascii="Arial" w:eastAsia="宋体" w:hAnsi="Arial" w:cs="Arial"/>
                <w:sz w:val="20"/>
                <w:lang w:val="en-US" w:eastAsia="zh-CN"/>
              </w:rPr>
            </w:pPr>
            <w:r w:rsidRPr="008E15D8">
              <w:rPr>
                <w:rFonts w:ascii="Arial" w:eastAsia="宋体" w:hAnsi="Arial" w:cs="Arial"/>
                <w:sz w:val="20"/>
                <w:lang w:val="en-US" w:eastAsia="zh-CN"/>
              </w:rPr>
              <w:t>59.42</w:t>
            </w:r>
          </w:p>
        </w:tc>
        <w:tc>
          <w:tcPr>
            <w:tcW w:w="2075" w:type="dxa"/>
            <w:hideMark/>
          </w:tcPr>
          <w:p w14:paraId="3EF22775"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Make the field an integer number of octets.</w:t>
            </w:r>
          </w:p>
        </w:tc>
        <w:tc>
          <w:tcPr>
            <w:tcW w:w="2274" w:type="dxa"/>
            <w:hideMark/>
          </w:tcPr>
          <w:p w14:paraId="6AE082ED"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Change the sizes of the NPCA Switching Delay and NPCA Switch Back Delay fields from 6 bits to 8 bits.</w:t>
            </w:r>
          </w:p>
        </w:tc>
        <w:tc>
          <w:tcPr>
            <w:tcW w:w="2596" w:type="dxa"/>
            <w:hideMark/>
          </w:tcPr>
          <w:p w14:paraId="420BAC9E"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Revised-</w:t>
            </w:r>
            <w:r w:rsidRPr="008E15D8">
              <w:rPr>
                <w:rFonts w:ascii="Arial" w:eastAsia="宋体" w:hAnsi="Arial" w:cs="Arial"/>
                <w:sz w:val="20"/>
                <w:lang w:val="en-US" w:eastAsia="zh-CN"/>
              </w:rPr>
              <w:br/>
            </w:r>
            <w:r w:rsidRPr="008E15D8">
              <w:rPr>
                <w:rFonts w:ascii="Arial" w:eastAsia="宋体" w:hAnsi="Arial" w:cs="Arial"/>
                <w:sz w:val="20"/>
                <w:lang w:val="en-US" w:eastAsia="zh-CN"/>
              </w:rPr>
              <w:br/>
              <w:t>Both NPCA Switching Delay and NPCA Switch Back Delay fields have 6 bits, which have been described in 802.11bn D0.3.</w:t>
            </w:r>
            <w:r w:rsidRPr="008E15D8">
              <w:rPr>
                <w:rFonts w:ascii="Arial" w:eastAsia="宋体" w:hAnsi="Arial" w:cs="Arial"/>
                <w:sz w:val="20"/>
                <w:lang w:val="en-US" w:eastAsia="zh-CN"/>
              </w:rPr>
              <w:br/>
            </w:r>
            <w:r w:rsidRPr="008E15D8">
              <w:rPr>
                <w:rFonts w:ascii="Arial" w:eastAsia="宋体" w:hAnsi="Arial" w:cs="Arial"/>
                <w:sz w:val="20"/>
                <w:lang w:val="en-US" w:eastAsia="zh-CN"/>
              </w:rPr>
              <w:br/>
            </w:r>
            <w:r w:rsidRPr="008E15D8">
              <w:rPr>
                <w:rFonts w:ascii="Arial" w:eastAsia="宋体" w:hAnsi="Arial" w:cs="Arial"/>
                <w:sz w:val="20"/>
                <w:lang w:val="en-US" w:eastAsia="zh-CN"/>
              </w:rPr>
              <w:br/>
              <w:t>To TGbn editor, there is no futher change for this CID.</w:t>
            </w:r>
          </w:p>
        </w:tc>
      </w:tr>
      <w:tr w:rsidR="008E15D8" w:rsidRPr="008E15D8" w14:paraId="7CA35DDF" w14:textId="77777777" w:rsidTr="008E15D8">
        <w:trPr>
          <w:trHeight w:val="2000"/>
        </w:trPr>
        <w:tc>
          <w:tcPr>
            <w:tcW w:w="562" w:type="dxa"/>
            <w:hideMark/>
          </w:tcPr>
          <w:p w14:paraId="30181202" w14:textId="77777777" w:rsidR="008E15D8" w:rsidRPr="008E15D8" w:rsidRDefault="008E15D8" w:rsidP="008E15D8">
            <w:pPr>
              <w:jc w:val="right"/>
              <w:rPr>
                <w:rFonts w:ascii="Arial" w:eastAsia="宋体" w:hAnsi="Arial" w:cs="Arial"/>
                <w:sz w:val="20"/>
                <w:lang w:val="en-US" w:eastAsia="zh-CN"/>
              </w:rPr>
            </w:pPr>
            <w:r w:rsidRPr="008E15D8">
              <w:rPr>
                <w:rFonts w:ascii="Arial" w:eastAsia="宋体" w:hAnsi="Arial" w:cs="Arial"/>
                <w:sz w:val="20"/>
                <w:lang w:val="en-US" w:eastAsia="zh-CN"/>
              </w:rPr>
              <w:t>1232</w:t>
            </w:r>
          </w:p>
        </w:tc>
        <w:tc>
          <w:tcPr>
            <w:tcW w:w="993" w:type="dxa"/>
            <w:hideMark/>
          </w:tcPr>
          <w:p w14:paraId="26779525"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Morteza Mehrnoush</w:t>
            </w:r>
          </w:p>
        </w:tc>
        <w:tc>
          <w:tcPr>
            <w:tcW w:w="567" w:type="dxa"/>
            <w:hideMark/>
          </w:tcPr>
          <w:p w14:paraId="54A16BAE"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9.4.2.aa1</w:t>
            </w:r>
          </w:p>
        </w:tc>
        <w:tc>
          <w:tcPr>
            <w:tcW w:w="567" w:type="dxa"/>
            <w:hideMark/>
          </w:tcPr>
          <w:p w14:paraId="4FACD7BD" w14:textId="77777777" w:rsidR="008E15D8" w:rsidRPr="008E15D8" w:rsidRDefault="008E15D8" w:rsidP="008E15D8">
            <w:pPr>
              <w:jc w:val="right"/>
              <w:rPr>
                <w:rFonts w:ascii="Arial" w:eastAsia="宋体" w:hAnsi="Arial" w:cs="Arial"/>
                <w:sz w:val="20"/>
                <w:lang w:val="en-US" w:eastAsia="zh-CN"/>
              </w:rPr>
            </w:pPr>
            <w:r w:rsidRPr="008E15D8">
              <w:rPr>
                <w:rFonts w:ascii="Arial" w:eastAsia="宋体" w:hAnsi="Arial" w:cs="Arial"/>
                <w:sz w:val="20"/>
                <w:lang w:val="en-US" w:eastAsia="zh-CN"/>
              </w:rPr>
              <w:t>59.55</w:t>
            </w:r>
          </w:p>
        </w:tc>
        <w:tc>
          <w:tcPr>
            <w:tcW w:w="2075" w:type="dxa"/>
            <w:hideMark/>
          </w:tcPr>
          <w:p w14:paraId="34DD4C38"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Define encoding of NPCA Minimum Duration Threshold field</w:t>
            </w:r>
          </w:p>
        </w:tc>
        <w:tc>
          <w:tcPr>
            <w:tcW w:w="2274" w:type="dxa"/>
            <w:hideMark/>
          </w:tcPr>
          <w:p w14:paraId="28C1E307"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As in comment</w:t>
            </w:r>
          </w:p>
        </w:tc>
        <w:tc>
          <w:tcPr>
            <w:tcW w:w="2596" w:type="dxa"/>
            <w:hideMark/>
          </w:tcPr>
          <w:p w14:paraId="312F3F7D"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Revised-</w:t>
            </w:r>
            <w:r w:rsidRPr="008E15D8">
              <w:rPr>
                <w:rFonts w:ascii="Arial" w:eastAsia="宋体" w:hAnsi="Arial" w:cs="Arial"/>
                <w:sz w:val="20"/>
                <w:lang w:val="en-US" w:eastAsia="zh-CN"/>
              </w:rPr>
              <w:br/>
            </w:r>
            <w:r w:rsidRPr="008E15D8">
              <w:rPr>
                <w:rFonts w:ascii="Arial" w:eastAsia="宋体" w:hAnsi="Arial" w:cs="Arial"/>
                <w:sz w:val="20"/>
                <w:lang w:val="en-US" w:eastAsia="zh-CN"/>
              </w:rPr>
              <w:br/>
              <w:t>it has been defined in 802.11bn D0.3, please see Table 9-349b.</w:t>
            </w:r>
            <w:r w:rsidRPr="008E15D8">
              <w:rPr>
                <w:rFonts w:ascii="Arial" w:eastAsia="宋体" w:hAnsi="Arial" w:cs="Arial"/>
                <w:sz w:val="20"/>
                <w:lang w:val="en-US" w:eastAsia="zh-CN"/>
              </w:rPr>
              <w:br/>
            </w:r>
            <w:r w:rsidRPr="008E15D8">
              <w:rPr>
                <w:rFonts w:ascii="Arial" w:eastAsia="宋体" w:hAnsi="Arial" w:cs="Arial"/>
                <w:sz w:val="20"/>
                <w:lang w:val="en-US" w:eastAsia="zh-CN"/>
              </w:rPr>
              <w:br/>
            </w:r>
            <w:r w:rsidRPr="008E15D8">
              <w:rPr>
                <w:rFonts w:ascii="Arial" w:eastAsia="宋体" w:hAnsi="Arial" w:cs="Arial"/>
                <w:sz w:val="20"/>
                <w:lang w:val="en-US" w:eastAsia="zh-CN"/>
              </w:rPr>
              <w:br/>
              <w:t>To TGbn editor, there is no futher change for this CID.</w:t>
            </w:r>
          </w:p>
        </w:tc>
      </w:tr>
      <w:tr w:rsidR="008E15D8" w:rsidRPr="008E15D8" w14:paraId="42FCEC4C" w14:textId="77777777" w:rsidTr="008E15D8">
        <w:trPr>
          <w:trHeight w:val="2000"/>
        </w:trPr>
        <w:tc>
          <w:tcPr>
            <w:tcW w:w="562" w:type="dxa"/>
            <w:hideMark/>
          </w:tcPr>
          <w:p w14:paraId="22552E72" w14:textId="77777777" w:rsidR="008E15D8" w:rsidRPr="008E15D8" w:rsidRDefault="008E15D8" w:rsidP="008E15D8">
            <w:pPr>
              <w:jc w:val="right"/>
              <w:rPr>
                <w:rFonts w:ascii="Arial" w:eastAsia="宋体" w:hAnsi="Arial" w:cs="Arial"/>
                <w:sz w:val="20"/>
                <w:lang w:val="en-US" w:eastAsia="zh-CN"/>
              </w:rPr>
            </w:pPr>
            <w:r w:rsidRPr="008E15D8">
              <w:rPr>
                <w:rFonts w:ascii="Arial" w:eastAsia="宋体" w:hAnsi="Arial" w:cs="Arial"/>
                <w:sz w:val="20"/>
                <w:lang w:val="en-US" w:eastAsia="zh-CN"/>
              </w:rPr>
              <w:t>1533</w:t>
            </w:r>
          </w:p>
        </w:tc>
        <w:tc>
          <w:tcPr>
            <w:tcW w:w="993" w:type="dxa"/>
            <w:hideMark/>
          </w:tcPr>
          <w:p w14:paraId="38E39DC3"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yajun CHENG</w:t>
            </w:r>
          </w:p>
        </w:tc>
        <w:tc>
          <w:tcPr>
            <w:tcW w:w="567" w:type="dxa"/>
            <w:hideMark/>
          </w:tcPr>
          <w:p w14:paraId="0F280D39"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9.3.3.2</w:t>
            </w:r>
          </w:p>
        </w:tc>
        <w:tc>
          <w:tcPr>
            <w:tcW w:w="567" w:type="dxa"/>
            <w:hideMark/>
          </w:tcPr>
          <w:p w14:paraId="0E8FECD9" w14:textId="77777777" w:rsidR="008E15D8" w:rsidRPr="008E15D8" w:rsidRDefault="008E15D8" w:rsidP="008E15D8">
            <w:pPr>
              <w:jc w:val="right"/>
              <w:rPr>
                <w:rFonts w:ascii="Arial" w:eastAsia="宋体" w:hAnsi="Arial" w:cs="Arial"/>
                <w:sz w:val="20"/>
                <w:lang w:val="en-US" w:eastAsia="zh-CN"/>
              </w:rPr>
            </w:pPr>
            <w:r w:rsidRPr="008E15D8">
              <w:rPr>
                <w:rFonts w:ascii="Arial" w:eastAsia="宋体" w:hAnsi="Arial" w:cs="Arial"/>
                <w:sz w:val="20"/>
                <w:lang w:val="en-US" w:eastAsia="zh-CN"/>
              </w:rPr>
              <w:t>55.45</w:t>
            </w:r>
          </w:p>
        </w:tc>
        <w:tc>
          <w:tcPr>
            <w:tcW w:w="2075" w:type="dxa"/>
            <w:hideMark/>
          </w:tcPr>
          <w:p w14:paraId="427DE998" w14:textId="66C95F8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At least UHR  Capabilities element and</w:t>
            </w:r>
            <w:r>
              <w:rPr>
                <w:rFonts w:ascii="Arial" w:eastAsia="宋体" w:hAnsi="Arial" w:cs="Arial"/>
                <w:sz w:val="20"/>
                <w:lang w:val="en-US" w:eastAsia="zh-CN"/>
              </w:rPr>
              <w:t xml:space="preserve"> </w:t>
            </w:r>
            <w:r w:rsidRPr="008E15D8">
              <w:rPr>
                <w:rFonts w:ascii="Arial" w:eastAsia="宋体" w:hAnsi="Arial" w:cs="Arial"/>
                <w:sz w:val="20"/>
                <w:lang w:val="en-US" w:eastAsia="zh-CN"/>
              </w:rPr>
              <w:t>UHR Operation element are included in Beacon frame.</w:t>
            </w:r>
          </w:p>
        </w:tc>
        <w:tc>
          <w:tcPr>
            <w:tcW w:w="2274" w:type="dxa"/>
            <w:hideMark/>
          </w:tcPr>
          <w:p w14:paraId="73773EDD"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As in comment.</w:t>
            </w:r>
          </w:p>
        </w:tc>
        <w:tc>
          <w:tcPr>
            <w:tcW w:w="2596" w:type="dxa"/>
            <w:hideMark/>
          </w:tcPr>
          <w:p w14:paraId="40B38B89" w14:textId="48BEAF93"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Revised-</w:t>
            </w:r>
            <w:r w:rsidRPr="008E15D8">
              <w:rPr>
                <w:rFonts w:ascii="Arial" w:eastAsia="宋体" w:hAnsi="Arial" w:cs="Arial"/>
                <w:sz w:val="20"/>
                <w:lang w:val="en-US" w:eastAsia="zh-CN"/>
              </w:rPr>
              <w:br/>
            </w:r>
            <w:r w:rsidRPr="008E15D8">
              <w:rPr>
                <w:rFonts w:ascii="Arial" w:eastAsia="宋体" w:hAnsi="Arial" w:cs="Arial"/>
                <w:sz w:val="20"/>
                <w:lang w:val="en-US" w:eastAsia="zh-CN"/>
              </w:rPr>
              <w:br/>
              <w:t xml:space="preserve">Add UHR </w:t>
            </w:r>
            <w:r>
              <w:rPr>
                <w:rFonts w:ascii="Arial" w:eastAsia="宋体" w:hAnsi="Arial" w:cs="Arial"/>
                <w:sz w:val="20"/>
                <w:lang w:val="en-US" w:eastAsia="zh-CN"/>
              </w:rPr>
              <w:t>O</w:t>
            </w:r>
            <w:r w:rsidRPr="008E15D8">
              <w:rPr>
                <w:rFonts w:ascii="Arial" w:eastAsia="宋体" w:hAnsi="Arial" w:cs="Arial"/>
                <w:sz w:val="20"/>
                <w:lang w:val="en-US" w:eastAsia="zh-CN"/>
              </w:rPr>
              <w:t>peration element to the Beacon frame.</w:t>
            </w:r>
            <w:r w:rsidRPr="008E15D8">
              <w:rPr>
                <w:rFonts w:ascii="Arial" w:eastAsia="宋体" w:hAnsi="Arial" w:cs="Arial"/>
                <w:sz w:val="20"/>
                <w:lang w:val="en-US" w:eastAsia="zh-CN"/>
              </w:rPr>
              <w:br/>
            </w:r>
            <w:r w:rsidRPr="008E15D8">
              <w:rPr>
                <w:rFonts w:ascii="Arial" w:eastAsia="宋体" w:hAnsi="Arial" w:cs="Arial"/>
                <w:sz w:val="20"/>
                <w:lang w:val="en-US" w:eastAsia="zh-CN"/>
              </w:rPr>
              <w:br/>
              <w:t>Apply the changes marked as #1533 in 11-25/1335r0.</w:t>
            </w:r>
          </w:p>
        </w:tc>
      </w:tr>
      <w:tr w:rsidR="008E15D8" w:rsidRPr="008E15D8" w14:paraId="0E76C946" w14:textId="77777777" w:rsidTr="008E15D8">
        <w:trPr>
          <w:trHeight w:val="2000"/>
        </w:trPr>
        <w:tc>
          <w:tcPr>
            <w:tcW w:w="562" w:type="dxa"/>
            <w:hideMark/>
          </w:tcPr>
          <w:p w14:paraId="7C01FE2A" w14:textId="77777777" w:rsidR="008E15D8" w:rsidRPr="008E15D8" w:rsidRDefault="008E15D8" w:rsidP="008E15D8">
            <w:pPr>
              <w:jc w:val="right"/>
              <w:rPr>
                <w:rFonts w:ascii="Arial" w:eastAsia="宋体" w:hAnsi="Arial" w:cs="Arial"/>
                <w:sz w:val="20"/>
                <w:lang w:val="en-US" w:eastAsia="zh-CN"/>
              </w:rPr>
            </w:pPr>
            <w:r w:rsidRPr="008E15D8">
              <w:rPr>
                <w:rFonts w:ascii="Arial" w:eastAsia="宋体" w:hAnsi="Arial" w:cs="Arial"/>
                <w:sz w:val="20"/>
                <w:lang w:val="en-US" w:eastAsia="zh-CN"/>
              </w:rPr>
              <w:t>1611</w:t>
            </w:r>
          </w:p>
        </w:tc>
        <w:tc>
          <w:tcPr>
            <w:tcW w:w="993" w:type="dxa"/>
            <w:hideMark/>
          </w:tcPr>
          <w:p w14:paraId="73809A4D"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Jian Yu</w:t>
            </w:r>
          </w:p>
        </w:tc>
        <w:tc>
          <w:tcPr>
            <w:tcW w:w="567" w:type="dxa"/>
            <w:hideMark/>
          </w:tcPr>
          <w:p w14:paraId="27AC5E5B"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9.4.2.aa1</w:t>
            </w:r>
          </w:p>
        </w:tc>
        <w:tc>
          <w:tcPr>
            <w:tcW w:w="567" w:type="dxa"/>
            <w:hideMark/>
          </w:tcPr>
          <w:p w14:paraId="1AAC8F92" w14:textId="77777777" w:rsidR="008E15D8" w:rsidRPr="008E15D8" w:rsidRDefault="008E15D8" w:rsidP="008E15D8">
            <w:pPr>
              <w:jc w:val="right"/>
              <w:rPr>
                <w:rFonts w:ascii="Arial" w:eastAsia="宋体" w:hAnsi="Arial" w:cs="Arial"/>
                <w:sz w:val="20"/>
                <w:lang w:val="en-US" w:eastAsia="zh-CN"/>
              </w:rPr>
            </w:pPr>
            <w:r w:rsidRPr="008E15D8">
              <w:rPr>
                <w:rFonts w:ascii="Arial" w:eastAsia="宋体" w:hAnsi="Arial" w:cs="Arial"/>
                <w:sz w:val="20"/>
                <w:lang w:val="en-US" w:eastAsia="zh-CN"/>
              </w:rPr>
              <w:t>58.58</w:t>
            </w:r>
          </w:p>
        </w:tc>
        <w:tc>
          <w:tcPr>
            <w:tcW w:w="2075" w:type="dxa"/>
            <w:hideMark/>
          </w:tcPr>
          <w:p w14:paraId="690C8497"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Define UHR Operation Element, remove those TBDs</w:t>
            </w:r>
          </w:p>
        </w:tc>
        <w:tc>
          <w:tcPr>
            <w:tcW w:w="2274" w:type="dxa"/>
            <w:hideMark/>
          </w:tcPr>
          <w:p w14:paraId="204789AC"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as in comment</w:t>
            </w:r>
          </w:p>
        </w:tc>
        <w:tc>
          <w:tcPr>
            <w:tcW w:w="2596" w:type="dxa"/>
            <w:hideMark/>
          </w:tcPr>
          <w:p w14:paraId="737945C7"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Revised-</w:t>
            </w:r>
            <w:r w:rsidRPr="008E15D8">
              <w:rPr>
                <w:rFonts w:ascii="Arial" w:eastAsia="宋体" w:hAnsi="Arial" w:cs="Arial"/>
                <w:sz w:val="20"/>
                <w:lang w:val="en-US" w:eastAsia="zh-CN"/>
              </w:rPr>
              <w:br/>
            </w:r>
            <w:r w:rsidRPr="008E15D8">
              <w:rPr>
                <w:rFonts w:ascii="Arial" w:eastAsia="宋体" w:hAnsi="Arial" w:cs="Arial"/>
                <w:sz w:val="20"/>
                <w:lang w:val="en-US" w:eastAsia="zh-CN"/>
              </w:rPr>
              <w:br/>
              <w:t xml:space="preserve">TBD has been addressed in 11-25/907r4. </w:t>
            </w:r>
            <w:r w:rsidRPr="008E15D8">
              <w:rPr>
                <w:rFonts w:ascii="Arial" w:eastAsia="宋体" w:hAnsi="Arial" w:cs="Arial"/>
                <w:sz w:val="20"/>
                <w:lang w:val="en-US" w:eastAsia="zh-CN"/>
              </w:rPr>
              <w:br/>
            </w:r>
            <w:r w:rsidRPr="008E15D8">
              <w:rPr>
                <w:rFonts w:ascii="Arial" w:eastAsia="宋体" w:hAnsi="Arial" w:cs="Arial"/>
                <w:sz w:val="20"/>
                <w:lang w:val="en-US" w:eastAsia="zh-CN"/>
              </w:rPr>
              <w:br/>
              <w:t>To TGbn editor, there is no futher change for this CID.</w:t>
            </w:r>
          </w:p>
        </w:tc>
      </w:tr>
      <w:tr w:rsidR="008E15D8" w:rsidRPr="008E15D8" w14:paraId="4AF77EFA" w14:textId="77777777" w:rsidTr="008E15D8">
        <w:trPr>
          <w:trHeight w:val="2000"/>
        </w:trPr>
        <w:tc>
          <w:tcPr>
            <w:tcW w:w="562" w:type="dxa"/>
            <w:hideMark/>
          </w:tcPr>
          <w:p w14:paraId="7E143E25" w14:textId="77777777" w:rsidR="008E15D8" w:rsidRPr="008E15D8" w:rsidRDefault="008E15D8" w:rsidP="008E15D8">
            <w:pPr>
              <w:jc w:val="right"/>
              <w:rPr>
                <w:rFonts w:ascii="Arial" w:eastAsia="宋体" w:hAnsi="Arial" w:cs="Arial"/>
                <w:sz w:val="20"/>
                <w:lang w:val="en-US" w:eastAsia="zh-CN"/>
              </w:rPr>
            </w:pPr>
            <w:r w:rsidRPr="008E15D8">
              <w:rPr>
                <w:rFonts w:ascii="Arial" w:eastAsia="宋体" w:hAnsi="Arial" w:cs="Arial"/>
                <w:sz w:val="20"/>
                <w:lang w:val="en-US" w:eastAsia="zh-CN"/>
              </w:rPr>
              <w:t>2100</w:t>
            </w:r>
          </w:p>
        </w:tc>
        <w:tc>
          <w:tcPr>
            <w:tcW w:w="993" w:type="dxa"/>
            <w:hideMark/>
          </w:tcPr>
          <w:p w14:paraId="69A108BA"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Vishnu Ratnam</w:t>
            </w:r>
          </w:p>
        </w:tc>
        <w:tc>
          <w:tcPr>
            <w:tcW w:w="567" w:type="dxa"/>
            <w:hideMark/>
          </w:tcPr>
          <w:p w14:paraId="61D8A800"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9.4.2.aa2.2</w:t>
            </w:r>
          </w:p>
        </w:tc>
        <w:tc>
          <w:tcPr>
            <w:tcW w:w="567" w:type="dxa"/>
            <w:hideMark/>
          </w:tcPr>
          <w:p w14:paraId="4FB1FF6F" w14:textId="77777777" w:rsidR="008E15D8" w:rsidRPr="008E15D8" w:rsidRDefault="008E15D8" w:rsidP="008E15D8">
            <w:pPr>
              <w:jc w:val="right"/>
              <w:rPr>
                <w:rFonts w:ascii="Arial" w:eastAsia="宋体" w:hAnsi="Arial" w:cs="Arial"/>
                <w:sz w:val="20"/>
                <w:lang w:val="en-US" w:eastAsia="zh-CN"/>
              </w:rPr>
            </w:pPr>
            <w:r w:rsidRPr="008E15D8">
              <w:rPr>
                <w:rFonts w:ascii="Arial" w:eastAsia="宋体" w:hAnsi="Arial" w:cs="Arial"/>
                <w:sz w:val="20"/>
                <w:lang w:val="en-US" w:eastAsia="zh-CN"/>
              </w:rPr>
              <w:t>61.06</w:t>
            </w:r>
          </w:p>
        </w:tc>
        <w:tc>
          <w:tcPr>
            <w:tcW w:w="2075" w:type="dxa"/>
            <w:hideMark/>
          </w:tcPr>
          <w:p w14:paraId="7AA133B1"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The current definition of MLPM Support is mixing two things: (a) capability of transmission of MLPS and (b) capability of reception of MLPS. To allow future expansion suggest to keep separate fields, similar to case of DPS above. For example, in future, we may allow an AP also to transmit MLPS indication.</w:t>
            </w:r>
          </w:p>
        </w:tc>
        <w:tc>
          <w:tcPr>
            <w:tcW w:w="2274" w:type="dxa"/>
            <w:hideMark/>
          </w:tcPr>
          <w:p w14:paraId="1548FC7F"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As in comment.</w:t>
            </w:r>
          </w:p>
        </w:tc>
        <w:tc>
          <w:tcPr>
            <w:tcW w:w="2596" w:type="dxa"/>
            <w:hideMark/>
          </w:tcPr>
          <w:p w14:paraId="2C0B5CE5" w14:textId="4A13C2E5"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Rejected-</w:t>
            </w:r>
            <w:r w:rsidRPr="008E15D8">
              <w:rPr>
                <w:rFonts w:ascii="Arial" w:eastAsia="宋体" w:hAnsi="Arial" w:cs="Arial"/>
                <w:sz w:val="20"/>
                <w:lang w:val="en-US" w:eastAsia="zh-CN"/>
              </w:rPr>
              <w:br/>
            </w:r>
            <w:r w:rsidRPr="008E15D8">
              <w:rPr>
                <w:rFonts w:ascii="Arial" w:eastAsia="宋体" w:hAnsi="Arial" w:cs="Arial"/>
                <w:sz w:val="20"/>
                <w:lang w:val="en-US" w:eastAsia="zh-CN"/>
              </w:rPr>
              <w:br/>
              <w:t>The comment failed to identify the technical issue, there is no</w:t>
            </w:r>
            <w:r>
              <w:rPr>
                <w:rFonts w:ascii="Arial" w:eastAsia="宋体" w:hAnsi="Arial" w:cs="Arial"/>
                <w:sz w:val="20"/>
                <w:lang w:val="en-US" w:eastAsia="zh-CN"/>
              </w:rPr>
              <w:t xml:space="preserve"> use </w:t>
            </w:r>
            <w:r w:rsidRPr="008E15D8">
              <w:rPr>
                <w:rFonts w:ascii="Arial" w:eastAsia="宋体" w:hAnsi="Arial" w:cs="Arial"/>
                <w:sz w:val="20"/>
                <w:lang w:val="en-US" w:eastAsia="zh-CN"/>
              </w:rPr>
              <w:t>case that AP also transmits MLPM indication.</w:t>
            </w:r>
          </w:p>
        </w:tc>
      </w:tr>
      <w:tr w:rsidR="008E15D8" w:rsidRPr="008E15D8" w14:paraId="6F19BB7F" w14:textId="77777777" w:rsidTr="008E15D8">
        <w:trPr>
          <w:trHeight w:val="2000"/>
        </w:trPr>
        <w:tc>
          <w:tcPr>
            <w:tcW w:w="562" w:type="dxa"/>
            <w:hideMark/>
          </w:tcPr>
          <w:p w14:paraId="13CF2918" w14:textId="77777777" w:rsidR="008E15D8" w:rsidRPr="008E15D8" w:rsidRDefault="008E15D8" w:rsidP="008E15D8">
            <w:pPr>
              <w:jc w:val="right"/>
              <w:rPr>
                <w:rFonts w:ascii="Arial" w:eastAsia="宋体" w:hAnsi="Arial" w:cs="Arial"/>
                <w:sz w:val="20"/>
                <w:lang w:val="en-US" w:eastAsia="zh-CN"/>
              </w:rPr>
            </w:pPr>
            <w:r w:rsidRPr="008E15D8">
              <w:rPr>
                <w:rFonts w:ascii="Arial" w:eastAsia="宋体" w:hAnsi="Arial" w:cs="Arial"/>
                <w:sz w:val="20"/>
                <w:lang w:val="en-US" w:eastAsia="zh-CN"/>
              </w:rPr>
              <w:lastRenderedPageBreak/>
              <w:t>2101</w:t>
            </w:r>
          </w:p>
        </w:tc>
        <w:tc>
          <w:tcPr>
            <w:tcW w:w="993" w:type="dxa"/>
            <w:hideMark/>
          </w:tcPr>
          <w:p w14:paraId="0D684341"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Vishnu Ratnam</w:t>
            </w:r>
          </w:p>
        </w:tc>
        <w:tc>
          <w:tcPr>
            <w:tcW w:w="567" w:type="dxa"/>
            <w:hideMark/>
          </w:tcPr>
          <w:p w14:paraId="73E8DDAA"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9.4.2.aa3</w:t>
            </w:r>
          </w:p>
        </w:tc>
        <w:tc>
          <w:tcPr>
            <w:tcW w:w="567" w:type="dxa"/>
            <w:hideMark/>
          </w:tcPr>
          <w:p w14:paraId="478CC6C8" w14:textId="77777777" w:rsidR="008E15D8" w:rsidRPr="008E15D8" w:rsidRDefault="008E15D8" w:rsidP="008E15D8">
            <w:pPr>
              <w:jc w:val="right"/>
              <w:rPr>
                <w:rFonts w:ascii="Arial" w:eastAsia="宋体" w:hAnsi="Arial" w:cs="Arial"/>
                <w:sz w:val="20"/>
                <w:lang w:val="en-US" w:eastAsia="zh-CN"/>
              </w:rPr>
            </w:pPr>
            <w:r w:rsidRPr="008E15D8">
              <w:rPr>
                <w:rFonts w:ascii="Arial" w:eastAsia="宋体" w:hAnsi="Arial" w:cs="Arial"/>
                <w:sz w:val="20"/>
                <w:lang w:val="en-US" w:eastAsia="zh-CN"/>
              </w:rPr>
              <w:t>63.17</w:t>
            </w:r>
          </w:p>
        </w:tc>
        <w:tc>
          <w:tcPr>
            <w:tcW w:w="2075" w:type="dxa"/>
            <w:hideMark/>
          </w:tcPr>
          <w:p w14:paraId="7EB2C297"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The AP TB PPDU Response field should be present in the UHR Capabilites element transmitted by an AP, rather than in the MAPC element. Note that the capability of receiving a  trigger frame may also be applicable to IDC. A possible common capablity indication can be considered.</w:t>
            </w:r>
          </w:p>
        </w:tc>
        <w:tc>
          <w:tcPr>
            <w:tcW w:w="2274" w:type="dxa"/>
            <w:hideMark/>
          </w:tcPr>
          <w:p w14:paraId="2AE01630"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Suggest to put all the capability indications in the UHR Capabilities element.</w:t>
            </w:r>
          </w:p>
        </w:tc>
        <w:tc>
          <w:tcPr>
            <w:tcW w:w="2596" w:type="dxa"/>
            <w:hideMark/>
          </w:tcPr>
          <w:p w14:paraId="71C008AD"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Revised-</w:t>
            </w:r>
            <w:r w:rsidRPr="008E15D8">
              <w:rPr>
                <w:rFonts w:ascii="Arial" w:eastAsia="宋体" w:hAnsi="Arial" w:cs="Arial"/>
                <w:sz w:val="20"/>
                <w:lang w:val="en-US" w:eastAsia="zh-CN"/>
              </w:rPr>
              <w:br/>
            </w:r>
            <w:r w:rsidRPr="008E15D8">
              <w:rPr>
                <w:rFonts w:ascii="Arial" w:eastAsia="宋体" w:hAnsi="Arial" w:cs="Arial"/>
                <w:sz w:val="20"/>
                <w:lang w:val="en-US" w:eastAsia="zh-CN"/>
              </w:rPr>
              <w:br/>
            </w:r>
            <w:r w:rsidRPr="008E15D8">
              <w:rPr>
                <w:rFonts w:ascii="Arial" w:eastAsia="宋体" w:hAnsi="Arial" w:cs="Arial"/>
                <w:sz w:val="20"/>
                <w:lang w:val="en-US" w:eastAsia="zh-CN"/>
              </w:rPr>
              <w:br/>
              <w:t>Add the capability of AP TB PPDU Response to UHR Capabilities element and remove that from MPAC element.</w:t>
            </w:r>
            <w:r w:rsidRPr="008E15D8">
              <w:rPr>
                <w:rFonts w:ascii="Arial" w:eastAsia="宋体" w:hAnsi="Arial" w:cs="Arial"/>
                <w:sz w:val="20"/>
                <w:lang w:val="en-US" w:eastAsia="zh-CN"/>
              </w:rPr>
              <w:br/>
            </w:r>
            <w:r w:rsidRPr="008E15D8">
              <w:rPr>
                <w:rFonts w:ascii="Arial" w:eastAsia="宋体" w:hAnsi="Arial" w:cs="Arial"/>
                <w:sz w:val="20"/>
                <w:lang w:val="en-US" w:eastAsia="zh-CN"/>
              </w:rPr>
              <w:br/>
            </w:r>
            <w:r w:rsidRPr="008E15D8">
              <w:rPr>
                <w:rFonts w:ascii="Arial" w:eastAsia="宋体" w:hAnsi="Arial" w:cs="Arial"/>
                <w:sz w:val="20"/>
                <w:lang w:val="en-US" w:eastAsia="zh-CN"/>
              </w:rPr>
              <w:br/>
              <w:t>Apply the changes marked as #2101 in 11-25/1335r0.</w:t>
            </w:r>
          </w:p>
        </w:tc>
      </w:tr>
      <w:tr w:rsidR="008E15D8" w:rsidRPr="008E15D8" w14:paraId="684C4926" w14:textId="77777777" w:rsidTr="008E15D8">
        <w:trPr>
          <w:trHeight w:val="2000"/>
        </w:trPr>
        <w:tc>
          <w:tcPr>
            <w:tcW w:w="562" w:type="dxa"/>
            <w:hideMark/>
          </w:tcPr>
          <w:p w14:paraId="493AF1A5" w14:textId="77777777" w:rsidR="008E15D8" w:rsidRPr="008E15D8" w:rsidRDefault="008E15D8" w:rsidP="008E15D8">
            <w:pPr>
              <w:jc w:val="right"/>
              <w:rPr>
                <w:rFonts w:ascii="Arial" w:eastAsia="宋体" w:hAnsi="Arial" w:cs="Arial"/>
                <w:sz w:val="20"/>
                <w:lang w:val="en-US" w:eastAsia="zh-CN"/>
              </w:rPr>
            </w:pPr>
            <w:r w:rsidRPr="008E15D8">
              <w:rPr>
                <w:rFonts w:ascii="Arial" w:eastAsia="宋体" w:hAnsi="Arial" w:cs="Arial"/>
                <w:sz w:val="20"/>
                <w:lang w:val="en-US" w:eastAsia="zh-CN"/>
              </w:rPr>
              <w:t>3207</w:t>
            </w:r>
          </w:p>
        </w:tc>
        <w:tc>
          <w:tcPr>
            <w:tcW w:w="993" w:type="dxa"/>
            <w:hideMark/>
          </w:tcPr>
          <w:p w14:paraId="7555202E"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Qi Wang</w:t>
            </w:r>
          </w:p>
        </w:tc>
        <w:tc>
          <w:tcPr>
            <w:tcW w:w="567" w:type="dxa"/>
            <w:hideMark/>
          </w:tcPr>
          <w:p w14:paraId="5DC06B5C"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9.4.2.aa2.2</w:t>
            </w:r>
          </w:p>
        </w:tc>
        <w:tc>
          <w:tcPr>
            <w:tcW w:w="567" w:type="dxa"/>
            <w:hideMark/>
          </w:tcPr>
          <w:p w14:paraId="39E3A2EE" w14:textId="77777777" w:rsidR="008E15D8" w:rsidRPr="008E15D8" w:rsidRDefault="008E15D8" w:rsidP="008E15D8">
            <w:pPr>
              <w:jc w:val="right"/>
              <w:rPr>
                <w:rFonts w:ascii="Arial" w:eastAsia="宋体" w:hAnsi="Arial" w:cs="Arial"/>
                <w:sz w:val="20"/>
                <w:lang w:val="en-US" w:eastAsia="zh-CN"/>
              </w:rPr>
            </w:pPr>
            <w:r w:rsidRPr="008E15D8">
              <w:rPr>
                <w:rFonts w:ascii="Arial" w:eastAsia="宋体" w:hAnsi="Arial" w:cs="Arial"/>
                <w:sz w:val="20"/>
                <w:lang w:val="en-US" w:eastAsia="zh-CN"/>
              </w:rPr>
              <w:t>60.33</w:t>
            </w:r>
          </w:p>
        </w:tc>
        <w:tc>
          <w:tcPr>
            <w:tcW w:w="2075" w:type="dxa"/>
            <w:hideMark/>
          </w:tcPr>
          <w:p w14:paraId="6CEE5DA0"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Solicited DUO and Unsolicited DUO are specified in 11bn_D0.1.  There needs to be one capability indication for Solicited DUO and another capability indication for Unsolicited DUO in UHR MAC Capabilities Information field.</w:t>
            </w:r>
          </w:p>
        </w:tc>
        <w:tc>
          <w:tcPr>
            <w:tcW w:w="2274" w:type="dxa"/>
            <w:hideMark/>
          </w:tcPr>
          <w:p w14:paraId="0F8AA2D0"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Please add two subfields in the UHR MAC Capabilities Information field.</w:t>
            </w:r>
          </w:p>
        </w:tc>
        <w:tc>
          <w:tcPr>
            <w:tcW w:w="2596" w:type="dxa"/>
            <w:hideMark/>
          </w:tcPr>
          <w:p w14:paraId="5494B764" w14:textId="630519FD"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Revised-</w:t>
            </w:r>
            <w:r w:rsidRPr="008E15D8">
              <w:rPr>
                <w:rFonts w:ascii="Arial" w:eastAsia="宋体" w:hAnsi="Arial" w:cs="Arial"/>
                <w:sz w:val="20"/>
                <w:lang w:val="en-US" w:eastAsia="zh-CN"/>
              </w:rPr>
              <w:br/>
            </w:r>
            <w:r w:rsidRPr="008E15D8">
              <w:rPr>
                <w:rFonts w:ascii="Arial" w:eastAsia="宋体" w:hAnsi="Arial" w:cs="Arial"/>
                <w:sz w:val="20"/>
                <w:lang w:val="en-US" w:eastAsia="zh-CN"/>
              </w:rPr>
              <w:br/>
              <w:t xml:space="preserve">Solicited DUO capability is added by 11-25/437r17, and </w:t>
            </w:r>
            <w:r>
              <w:rPr>
                <w:rFonts w:ascii="Arial" w:eastAsia="宋体" w:hAnsi="Arial" w:cs="Arial"/>
                <w:sz w:val="20"/>
                <w:lang w:val="en-US" w:eastAsia="zh-CN"/>
              </w:rPr>
              <w:t>u</w:t>
            </w:r>
            <w:r w:rsidRPr="008E15D8">
              <w:rPr>
                <w:rFonts w:ascii="Arial" w:eastAsia="宋体" w:hAnsi="Arial" w:cs="Arial"/>
                <w:sz w:val="20"/>
                <w:lang w:val="en-US" w:eastAsia="zh-CN"/>
              </w:rPr>
              <w:t>nsolicited DUO capability is added by 11-25/508r5.</w:t>
            </w:r>
            <w:r w:rsidRPr="008E15D8">
              <w:rPr>
                <w:rFonts w:ascii="Arial" w:eastAsia="宋体" w:hAnsi="Arial" w:cs="Arial"/>
                <w:sz w:val="20"/>
                <w:lang w:val="en-US" w:eastAsia="zh-CN"/>
              </w:rPr>
              <w:br/>
            </w:r>
            <w:r w:rsidRPr="008E15D8">
              <w:rPr>
                <w:rFonts w:ascii="Arial" w:eastAsia="宋体" w:hAnsi="Arial" w:cs="Arial"/>
                <w:sz w:val="20"/>
                <w:lang w:val="en-US" w:eastAsia="zh-CN"/>
              </w:rPr>
              <w:br/>
              <w:t>To TGbn editor, there is no futher change for this CID.</w:t>
            </w:r>
          </w:p>
        </w:tc>
      </w:tr>
      <w:tr w:rsidR="008E15D8" w:rsidRPr="008E15D8" w14:paraId="16EB75FE" w14:textId="77777777" w:rsidTr="008E15D8">
        <w:trPr>
          <w:trHeight w:val="2000"/>
        </w:trPr>
        <w:tc>
          <w:tcPr>
            <w:tcW w:w="562" w:type="dxa"/>
            <w:hideMark/>
          </w:tcPr>
          <w:p w14:paraId="519F1E21" w14:textId="77777777" w:rsidR="008E15D8" w:rsidRPr="008E15D8" w:rsidRDefault="008E15D8" w:rsidP="008E15D8">
            <w:pPr>
              <w:jc w:val="right"/>
              <w:rPr>
                <w:rFonts w:ascii="Arial" w:eastAsia="宋体" w:hAnsi="Arial" w:cs="Arial"/>
                <w:sz w:val="20"/>
                <w:lang w:val="en-US" w:eastAsia="zh-CN"/>
              </w:rPr>
            </w:pPr>
            <w:r w:rsidRPr="008E15D8">
              <w:rPr>
                <w:rFonts w:ascii="Arial" w:eastAsia="宋体" w:hAnsi="Arial" w:cs="Arial"/>
                <w:sz w:val="20"/>
                <w:lang w:val="en-US" w:eastAsia="zh-CN"/>
              </w:rPr>
              <w:t>3401</w:t>
            </w:r>
          </w:p>
        </w:tc>
        <w:tc>
          <w:tcPr>
            <w:tcW w:w="993" w:type="dxa"/>
            <w:hideMark/>
          </w:tcPr>
          <w:p w14:paraId="6053C455"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Gaurang Naik</w:t>
            </w:r>
          </w:p>
        </w:tc>
        <w:tc>
          <w:tcPr>
            <w:tcW w:w="567" w:type="dxa"/>
            <w:hideMark/>
          </w:tcPr>
          <w:p w14:paraId="089FE3BF"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9.4.2.aa1</w:t>
            </w:r>
          </w:p>
        </w:tc>
        <w:tc>
          <w:tcPr>
            <w:tcW w:w="567" w:type="dxa"/>
            <w:hideMark/>
          </w:tcPr>
          <w:p w14:paraId="78F0DB51" w14:textId="77777777" w:rsidR="008E15D8" w:rsidRPr="008E15D8" w:rsidRDefault="008E15D8" w:rsidP="008E15D8">
            <w:pPr>
              <w:jc w:val="right"/>
              <w:rPr>
                <w:rFonts w:ascii="Arial" w:eastAsia="宋体" w:hAnsi="Arial" w:cs="Arial"/>
                <w:sz w:val="20"/>
                <w:lang w:val="en-US" w:eastAsia="zh-CN"/>
              </w:rPr>
            </w:pPr>
            <w:r w:rsidRPr="008E15D8">
              <w:rPr>
                <w:rFonts w:ascii="Arial" w:eastAsia="宋体" w:hAnsi="Arial" w:cs="Arial"/>
                <w:sz w:val="20"/>
                <w:lang w:val="en-US" w:eastAsia="zh-CN"/>
              </w:rPr>
              <w:t>59.51</w:t>
            </w:r>
          </w:p>
        </w:tc>
        <w:tc>
          <w:tcPr>
            <w:tcW w:w="2075" w:type="dxa"/>
            <w:hideMark/>
          </w:tcPr>
          <w:p w14:paraId="4B1AB6D3"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Define number of bits and encoding for NPCA Minimum Duration Threshold</w:t>
            </w:r>
          </w:p>
        </w:tc>
        <w:tc>
          <w:tcPr>
            <w:tcW w:w="2274" w:type="dxa"/>
            <w:hideMark/>
          </w:tcPr>
          <w:p w14:paraId="5AE494FE"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As in comment.</w:t>
            </w:r>
          </w:p>
        </w:tc>
        <w:tc>
          <w:tcPr>
            <w:tcW w:w="2596" w:type="dxa"/>
            <w:hideMark/>
          </w:tcPr>
          <w:p w14:paraId="0E34B409"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Revised-</w:t>
            </w:r>
            <w:r w:rsidRPr="008E15D8">
              <w:rPr>
                <w:rFonts w:ascii="Arial" w:eastAsia="宋体" w:hAnsi="Arial" w:cs="Arial"/>
                <w:sz w:val="20"/>
                <w:lang w:val="en-US" w:eastAsia="zh-CN"/>
              </w:rPr>
              <w:br/>
            </w:r>
            <w:r w:rsidRPr="008E15D8">
              <w:rPr>
                <w:rFonts w:ascii="Arial" w:eastAsia="宋体" w:hAnsi="Arial" w:cs="Arial"/>
                <w:sz w:val="20"/>
                <w:lang w:val="en-US" w:eastAsia="zh-CN"/>
              </w:rPr>
              <w:br/>
              <w:t>It has been defined and it has 4 bits, please see Table 9-349b in 802.11bn D0.3.</w:t>
            </w:r>
            <w:r w:rsidRPr="008E15D8">
              <w:rPr>
                <w:rFonts w:ascii="Arial" w:eastAsia="宋体" w:hAnsi="Arial" w:cs="Arial"/>
                <w:sz w:val="20"/>
                <w:lang w:val="en-US" w:eastAsia="zh-CN"/>
              </w:rPr>
              <w:br/>
            </w:r>
            <w:r w:rsidRPr="008E15D8">
              <w:rPr>
                <w:rFonts w:ascii="Arial" w:eastAsia="宋体" w:hAnsi="Arial" w:cs="Arial"/>
                <w:sz w:val="20"/>
                <w:lang w:val="en-US" w:eastAsia="zh-CN"/>
              </w:rPr>
              <w:br/>
            </w:r>
            <w:r w:rsidRPr="008E15D8">
              <w:rPr>
                <w:rFonts w:ascii="Arial" w:eastAsia="宋体" w:hAnsi="Arial" w:cs="Arial"/>
                <w:sz w:val="20"/>
                <w:lang w:val="en-US" w:eastAsia="zh-CN"/>
              </w:rPr>
              <w:br/>
              <w:t>To TGbn editor, there is no futher change for this CID.</w:t>
            </w:r>
          </w:p>
        </w:tc>
      </w:tr>
      <w:tr w:rsidR="008E15D8" w:rsidRPr="008E15D8" w14:paraId="6420F3AA" w14:textId="77777777" w:rsidTr="008E15D8">
        <w:trPr>
          <w:trHeight w:val="2000"/>
        </w:trPr>
        <w:tc>
          <w:tcPr>
            <w:tcW w:w="562" w:type="dxa"/>
            <w:hideMark/>
          </w:tcPr>
          <w:p w14:paraId="621A5801" w14:textId="77777777" w:rsidR="008E15D8" w:rsidRPr="008E15D8" w:rsidRDefault="008E15D8" w:rsidP="008E15D8">
            <w:pPr>
              <w:jc w:val="right"/>
              <w:rPr>
                <w:rFonts w:ascii="Arial" w:eastAsia="宋体" w:hAnsi="Arial" w:cs="Arial"/>
                <w:sz w:val="20"/>
                <w:lang w:val="en-US" w:eastAsia="zh-CN"/>
              </w:rPr>
            </w:pPr>
            <w:r w:rsidRPr="008E15D8">
              <w:rPr>
                <w:rFonts w:ascii="Arial" w:eastAsia="宋体" w:hAnsi="Arial" w:cs="Arial"/>
                <w:sz w:val="20"/>
                <w:lang w:val="en-US" w:eastAsia="zh-CN"/>
              </w:rPr>
              <w:t>3403</w:t>
            </w:r>
          </w:p>
        </w:tc>
        <w:tc>
          <w:tcPr>
            <w:tcW w:w="993" w:type="dxa"/>
            <w:hideMark/>
          </w:tcPr>
          <w:p w14:paraId="27AF0A30"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Gaurang Naik</w:t>
            </w:r>
          </w:p>
        </w:tc>
        <w:tc>
          <w:tcPr>
            <w:tcW w:w="567" w:type="dxa"/>
            <w:hideMark/>
          </w:tcPr>
          <w:p w14:paraId="01269587"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9.4.2.aa3</w:t>
            </w:r>
          </w:p>
        </w:tc>
        <w:tc>
          <w:tcPr>
            <w:tcW w:w="567" w:type="dxa"/>
            <w:hideMark/>
          </w:tcPr>
          <w:p w14:paraId="40431776" w14:textId="77777777" w:rsidR="008E15D8" w:rsidRPr="008E15D8" w:rsidRDefault="008E15D8" w:rsidP="008E15D8">
            <w:pPr>
              <w:jc w:val="right"/>
              <w:rPr>
                <w:rFonts w:ascii="Arial" w:eastAsia="宋体" w:hAnsi="Arial" w:cs="Arial"/>
                <w:sz w:val="20"/>
                <w:lang w:val="en-US" w:eastAsia="zh-CN"/>
              </w:rPr>
            </w:pPr>
            <w:r w:rsidRPr="008E15D8">
              <w:rPr>
                <w:rFonts w:ascii="Arial" w:eastAsia="宋体" w:hAnsi="Arial" w:cs="Arial"/>
                <w:sz w:val="20"/>
                <w:lang w:val="en-US" w:eastAsia="zh-CN"/>
              </w:rPr>
              <w:t>63.10</w:t>
            </w:r>
          </w:p>
        </w:tc>
        <w:tc>
          <w:tcPr>
            <w:tcW w:w="2075" w:type="dxa"/>
            <w:hideMark/>
          </w:tcPr>
          <w:p w14:paraId="68E7E547"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AP supports *generating* a TB PPDU.</w:t>
            </w:r>
          </w:p>
        </w:tc>
        <w:tc>
          <w:tcPr>
            <w:tcW w:w="2274" w:type="dxa"/>
            <w:hideMark/>
          </w:tcPr>
          <w:p w14:paraId="2353D12D"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As in comment.Add "generating" between "supports" and "a TB PPDU".</w:t>
            </w:r>
          </w:p>
        </w:tc>
        <w:tc>
          <w:tcPr>
            <w:tcW w:w="2596" w:type="dxa"/>
            <w:hideMark/>
          </w:tcPr>
          <w:p w14:paraId="618C72E7"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Accepted-</w:t>
            </w:r>
          </w:p>
        </w:tc>
      </w:tr>
      <w:tr w:rsidR="008E15D8" w:rsidRPr="008E15D8" w14:paraId="5E6104BA" w14:textId="77777777" w:rsidTr="008E15D8">
        <w:trPr>
          <w:trHeight w:val="2000"/>
        </w:trPr>
        <w:tc>
          <w:tcPr>
            <w:tcW w:w="562" w:type="dxa"/>
            <w:hideMark/>
          </w:tcPr>
          <w:p w14:paraId="5F30A23D" w14:textId="77777777" w:rsidR="008E15D8" w:rsidRPr="008E15D8" w:rsidRDefault="008E15D8" w:rsidP="008E15D8">
            <w:pPr>
              <w:jc w:val="right"/>
              <w:rPr>
                <w:rFonts w:ascii="Arial" w:eastAsia="宋体" w:hAnsi="Arial" w:cs="Arial"/>
                <w:sz w:val="20"/>
                <w:lang w:val="en-US" w:eastAsia="zh-CN"/>
              </w:rPr>
            </w:pPr>
            <w:r w:rsidRPr="008E15D8">
              <w:rPr>
                <w:rFonts w:ascii="Arial" w:eastAsia="宋体" w:hAnsi="Arial" w:cs="Arial"/>
                <w:sz w:val="20"/>
                <w:lang w:val="en-US" w:eastAsia="zh-CN"/>
              </w:rPr>
              <w:t>3404</w:t>
            </w:r>
          </w:p>
        </w:tc>
        <w:tc>
          <w:tcPr>
            <w:tcW w:w="993" w:type="dxa"/>
            <w:hideMark/>
          </w:tcPr>
          <w:p w14:paraId="67CCE40F"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Gaurang Naik</w:t>
            </w:r>
          </w:p>
        </w:tc>
        <w:tc>
          <w:tcPr>
            <w:tcW w:w="567" w:type="dxa"/>
            <w:hideMark/>
          </w:tcPr>
          <w:p w14:paraId="3A5614DA"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9.4.2.aa3</w:t>
            </w:r>
          </w:p>
        </w:tc>
        <w:tc>
          <w:tcPr>
            <w:tcW w:w="567" w:type="dxa"/>
            <w:hideMark/>
          </w:tcPr>
          <w:p w14:paraId="136ABD46" w14:textId="77777777" w:rsidR="008E15D8" w:rsidRPr="008E15D8" w:rsidRDefault="008E15D8" w:rsidP="008E15D8">
            <w:pPr>
              <w:jc w:val="right"/>
              <w:rPr>
                <w:rFonts w:ascii="Arial" w:eastAsia="宋体" w:hAnsi="Arial" w:cs="Arial"/>
                <w:sz w:val="20"/>
                <w:lang w:val="en-US" w:eastAsia="zh-CN"/>
              </w:rPr>
            </w:pPr>
            <w:r w:rsidRPr="008E15D8">
              <w:rPr>
                <w:rFonts w:ascii="Arial" w:eastAsia="宋体" w:hAnsi="Arial" w:cs="Arial"/>
                <w:sz w:val="20"/>
                <w:lang w:val="en-US" w:eastAsia="zh-CN"/>
              </w:rPr>
              <w:t>63.13</w:t>
            </w:r>
          </w:p>
        </w:tc>
        <w:tc>
          <w:tcPr>
            <w:tcW w:w="2075" w:type="dxa"/>
            <w:hideMark/>
          </w:tcPr>
          <w:p w14:paraId="00EBE440"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AP does not support *generating* a TB PPDU</w:t>
            </w:r>
          </w:p>
        </w:tc>
        <w:tc>
          <w:tcPr>
            <w:tcW w:w="2274" w:type="dxa"/>
            <w:hideMark/>
          </w:tcPr>
          <w:p w14:paraId="74A0191A"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As in comment.</w:t>
            </w:r>
          </w:p>
        </w:tc>
        <w:tc>
          <w:tcPr>
            <w:tcW w:w="2596" w:type="dxa"/>
            <w:hideMark/>
          </w:tcPr>
          <w:p w14:paraId="3CF000F1"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Revised-</w:t>
            </w:r>
            <w:r w:rsidRPr="008E15D8">
              <w:rPr>
                <w:rFonts w:ascii="Arial" w:eastAsia="宋体" w:hAnsi="Arial" w:cs="Arial"/>
                <w:sz w:val="20"/>
                <w:lang w:val="en-US" w:eastAsia="zh-CN"/>
              </w:rPr>
              <w:br/>
            </w:r>
            <w:r w:rsidRPr="008E15D8">
              <w:rPr>
                <w:rFonts w:ascii="Arial" w:eastAsia="宋体" w:hAnsi="Arial" w:cs="Arial"/>
                <w:sz w:val="20"/>
                <w:lang w:val="en-US" w:eastAsia="zh-CN"/>
              </w:rPr>
              <w:br/>
              <w:t>Agree with the comment.</w:t>
            </w:r>
            <w:r w:rsidRPr="008E15D8">
              <w:rPr>
                <w:rFonts w:ascii="Arial" w:eastAsia="宋体" w:hAnsi="Arial" w:cs="Arial"/>
                <w:sz w:val="20"/>
                <w:lang w:val="en-US" w:eastAsia="zh-CN"/>
              </w:rPr>
              <w:br/>
            </w:r>
            <w:r w:rsidRPr="008E15D8">
              <w:rPr>
                <w:rFonts w:ascii="Arial" w:eastAsia="宋体" w:hAnsi="Arial" w:cs="Arial"/>
                <w:sz w:val="20"/>
                <w:lang w:val="en-US" w:eastAsia="zh-CN"/>
              </w:rPr>
              <w:br/>
              <w:t>To TGbn editor, add "generating" between "support" and "a TB PPDU".</w:t>
            </w:r>
          </w:p>
        </w:tc>
      </w:tr>
      <w:tr w:rsidR="008E15D8" w:rsidRPr="008E15D8" w14:paraId="281E827B" w14:textId="77777777" w:rsidTr="008E15D8">
        <w:trPr>
          <w:trHeight w:val="2000"/>
        </w:trPr>
        <w:tc>
          <w:tcPr>
            <w:tcW w:w="562" w:type="dxa"/>
            <w:hideMark/>
          </w:tcPr>
          <w:p w14:paraId="4AFF31FB" w14:textId="77777777" w:rsidR="008E15D8" w:rsidRPr="008E15D8" w:rsidRDefault="008E15D8" w:rsidP="008E15D8">
            <w:pPr>
              <w:jc w:val="right"/>
              <w:rPr>
                <w:rFonts w:ascii="Arial" w:eastAsia="宋体" w:hAnsi="Arial" w:cs="Arial"/>
                <w:sz w:val="20"/>
                <w:lang w:val="en-US" w:eastAsia="zh-CN"/>
              </w:rPr>
            </w:pPr>
            <w:r w:rsidRPr="008E15D8">
              <w:rPr>
                <w:rFonts w:ascii="Arial" w:eastAsia="宋体" w:hAnsi="Arial" w:cs="Arial"/>
                <w:sz w:val="20"/>
                <w:lang w:val="en-US" w:eastAsia="zh-CN"/>
              </w:rPr>
              <w:lastRenderedPageBreak/>
              <w:t>3618</w:t>
            </w:r>
          </w:p>
        </w:tc>
        <w:tc>
          <w:tcPr>
            <w:tcW w:w="993" w:type="dxa"/>
            <w:hideMark/>
          </w:tcPr>
          <w:p w14:paraId="3B2D3EEE"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James Yee</w:t>
            </w:r>
          </w:p>
        </w:tc>
        <w:tc>
          <w:tcPr>
            <w:tcW w:w="567" w:type="dxa"/>
            <w:hideMark/>
          </w:tcPr>
          <w:p w14:paraId="51D3F4A5"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9.4.2.aa2.2</w:t>
            </w:r>
          </w:p>
        </w:tc>
        <w:tc>
          <w:tcPr>
            <w:tcW w:w="567" w:type="dxa"/>
            <w:hideMark/>
          </w:tcPr>
          <w:p w14:paraId="4B5D4305" w14:textId="77777777" w:rsidR="008E15D8" w:rsidRPr="008E15D8" w:rsidRDefault="008E15D8" w:rsidP="008E15D8">
            <w:pPr>
              <w:jc w:val="right"/>
              <w:rPr>
                <w:rFonts w:ascii="Arial" w:eastAsia="宋体" w:hAnsi="Arial" w:cs="Arial"/>
                <w:sz w:val="20"/>
                <w:lang w:val="en-US" w:eastAsia="zh-CN"/>
              </w:rPr>
            </w:pPr>
            <w:r w:rsidRPr="008E15D8">
              <w:rPr>
                <w:rFonts w:ascii="Arial" w:eastAsia="宋体" w:hAnsi="Arial" w:cs="Arial"/>
                <w:sz w:val="20"/>
                <w:lang w:val="en-US" w:eastAsia="zh-CN"/>
              </w:rPr>
              <w:t>61.21</w:t>
            </w:r>
          </w:p>
        </w:tc>
        <w:tc>
          <w:tcPr>
            <w:tcW w:w="2075" w:type="dxa"/>
            <w:hideMark/>
          </w:tcPr>
          <w:p w14:paraId="53E0F1EE"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The "encoding" description of BSR Enhancement Support is too generic and should be more descriptive, including some of the details in the "Definition" column.</w:t>
            </w:r>
          </w:p>
        </w:tc>
        <w:tc>
          <w:tcPr>
            <w:tcW w:w="2274" w:type="dxa"/>
            <w:hideMark/>
          </w:tcPr>
          <w:p w14:paraId="77AE0C80"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As suggested</w:t>
            </w:r>
          </w:p>
        </w:tc>
        <w:tc>
          <w:tcPr>
            <w:tcW w:w="2596" w:type="dxa"/>
            <w:hideMark/>
          </w:tcPr>
          <w:p w14:paraId="6B2290EB" w14:textId="77777777" w:rsidR="008E15D8" w:rsidRPr="008E15D8" w:rsidRDefault="008E15D8" w:rsidP="008E15D8">
            <w:pPr>
              <w:jc w:val="left"/>
              <w:rPr>
                <w:rFonts w:ascii="Arial" w:eastAsia="宋体" w:hAnsi="Arial" w:cs="Arial"/>
                <w:sz w:val="20"/>
                <w:lang w:val="en-US" w:eastAsia="zh-CN"/>
              </w:rPr>
            </w:pPr>
            <w:r w:rsidRPr="008E15D8">
              <w:rPr>
                <w:rFonts w:ascii="Arial" w:eastAsia="宋体" w:hAnsi="Arial" w:cs="Arial"/>
                <w:sz w:val="20"/>
                <w:lang w:val="en-US" w:eastAsia="zh-CN"/>
              </w:rPr>
              <w:t>Revised-</w:t>
            </w:r>
            <w:r w:rsidRPr="008E15D8">
              <w:rPr>
                <w:rFonts w:ascii="Arial" w:eastAsia="宋体" w:hAnsi="Arial" w:cs="Arial"/>
                <w:sz w:val="20"/>
                <w:lang w:val="en-US" w:eastAsia="zh-CN"/>
              </w:rPr>
              <w:br/>
            </w:r>
            <w:r w:rsidRPr="008E15D8">
              <w:rPr>
                <w:rFonts w:ascii="Arial" w:eastAsia="宋体" w:hAnsi="Arial" w:cs="Arial"/>
                <w:sz w:val="20"/>
                <w:lang w:val="en-US" w:eastAsia="zh-CN"/>
              </w:rPr>
              <w:br/>
              <w:t>The encoding of BSR Enhancement Support had been updated in 802.11bn D0.3, please refer to Table 9-349c—Subfields of the UHR MAC Capabilities Information field.</w:t>
            </w:r>
            <w:r w:rsidRPr="008E15D8">
              <w:rPr>
                <w:rFonts w:ascii="Arial" w:eastAsia="宋体" w:hAnsi="Arial" w:cs="Arial"/>
                <w:sz w:val="20"/>
                <w:lang w:val="en-US" w:eastAsia="zh-CN"/>
              </w:rPr>
              <w:br/>
            </w:r>
            <w:r w:rsidRPr="008E15D8">
              <w:rPr>
                <w:rFonts w:ascii="Arial" w:eastAsia="宋体" w:hAnsi="Arial" w:cs="Arial"/>
                <w:sz w:val="20"/>
                <w:lang w:val="en-US" w:eastAsia="zh-CN"/>
              </w:rPr>
              <w:br/>
            </w:r>
            <w:r w:rsidRPr="008E15D8">
              <w:rPr>
                <w:rFonts w:ascii="Arial" w:eastAsia="宋体" w:hAnsi="Arial" w:cs="Arial"/>
                <w:sz w:val="20"/>
                <w:lang w:val="en-US" w:eastAsia="zh-CN"/>
              </w:rPr>
              <w:br/>
              <w:t>To TGbn editor, there is no futher change for this CID.</w:t>
            </w:r>
          </w:p>
        </w:tc>
      </w:tr>
    </w:tbl>
    <w:p w14:paraId="7DB6A4DB" w14:textId="77777777" w:rsidR="00461C05" w:rsidRPr="008E15D8" w:rsidRDefault="00461C05" w:rsidP="00EE5D9B">
      <w:pPr>
        <w:pStyle w:val="T"/>
        <w:rPr>
          <w:b/>
          <w:sz w:val="24"/>
          <w:u w:val="single"/>
          <w:lang w:val="en-GB"/>
        </w:rPr>
      </w:pPr>
    </w:p>
    <w:p w14:paraId="62DF61CA" w14:textId="77777777" w:rsidR="00461C05" w:rsidDel="008774A3" w:rsidRDefault="00461C05" w:rsidP="00EE5D9B">
      <w:pPr>
        <w:pStyle w:val="T"/>
        <w:rPr>
          <w:del w:id="3"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2"/>
    </w:p>
    <w:p w14:paraId="50BAFAC7" w14:textId="77777777" w:rsidR="00043816" w:rsidRDefault="00043816" w:rsidP="00F474E0">
      <w:pPr>
        <w:pStyle w:val="T"/>
        <w:rPr>
          <w:rStyle w:val="SC21323589"/>
        </w:rPr>
      </w:pPr>
    </w:p>
    <w:p w14:paraId="50E2590E" w14:textId="77777777" w:rsidR="008338E7" w:rsidRPr="008338E7" w:rsidRDefault="008338E7" w:rsidP="008338E7">
      <w:pPr>
        <w:widowControl w:val="0"/>
        <w:autoSpaceDE w:val="0"/>
        <w:autoSpaceDN w:val="0"/>
        <w:adjustRightInd w:val="0"/>
        <w:spacing w:before="480" w:after="240"/>
        <w:jc w:val="left"/>
        <w:rPr>
          <w:rFonts w:ascii="Arial" w:hAnsi="Arial" w:cs="Arial"/>
          <w:color w:val="000000"/>
          <w:sz w:val="24"/>
          <w:szCs w:val="24"/>
          <w:lang w:val="en-US"/>
        </w:rPr>
      </w:pPr>
    </w:p>
    <w:p w14:paraId="4BADF7C8" w14:textId="179523AD" w:rsidR="007F373D" w:rsidRDefault="002641FB" w:rsidP="007F373D">
      <w:pPr>
        <w:pStyle w:val="SP21278922"/>
        <w:spacing w:before="480" w:after="240"/>
        <w:rPr>
          <w:rFonts w:ascii="宋体" w:eastAsia="宋体" w:hAnsi="宋体"/>
          <w:b/>
          <w:i/>
          <w:color w:val="000000"/>
          <w:sz w:val="20"/>
          <w:lang w:eastAsia="zh-CN"/>
        </w:rPr>
      </w:pPr>
      <w:r w:rsidRPr="007578C0">
        <w:rPr>
          <w:rFonts w:eastAsia="Times New Roman"/>
          <w:b/>
          <w:i/>
          <w:color w:val="000000"/>
          <w:sz w:val="20"/>
          <w:highlight w:val="yellow"/>
          <w:lang w:eastAsia="ko-KR"/>
        </w:rPr>
        <w:t>TGbn</w:t>
      </w:r>
      <w:r w:rsidR="008338E7" w:rsidRPr="007578C0">
        <w:rPr>
          <w:rFonts w:eastAsia="Times New Roman"/>
          <w:b/>
          <w:i/>
          <w:color w:val="000000"/>
          <w:sz w:val="20"/>
          <w:highlight w:val="yellow"/>
          <w:lang w:eastAsia="ko-KR"/>
        </w:rPr>
        <w:t xml:space="preserve"> Editor: please </w:t>
      </w:r>
      <w:r w:rsidRPr="007578C0">
        <w:rPr>
          <w:rFonts w:ascii="宋体" w:eastAsia="宋体" w:hAnsi="宋体"/>
          <w:b/>
          <w:i/>
          <w:color w:val="000000"/>
          <w:sz w:val="20"/>
          <w:highlight w:val="yellow"/>
          <w:lang w:eastAsia="zh-CN"/>
        </w:rPr>
        <w:t>modify</w:t>
      </w:r>
      <w:r w:rsidR="008338E7" w:rsidRPr="007578C0">
        <w:rPr>
          <w:rFonts w:ascii="宋体" w:eastAsia="宋体" w:hAnsi="宋体"/>
          <w:b/>
          <w:i/>
          <w:color w:val="000000"/>
          <w:sz w:val="20"/>
          <w:highlight w:val="yellow"/>
          <w:lang w:eastAsia="zh-CN"/>
        </w:rPr>
        <w:t xml:space="preserve"> the following paragraph</w:t>
      </w:r>
      <w:r w:rsidR="00D34907" w:rsidRPr="007578C0">
        <w:rPr>
          <w:rFonts w:ascii="宋体" w:eastAsia="宋体" w:hAnsi="宋体"/>
          <w:b/>
          <w:i/>
          <w:color w:val="000000"/>
          <w:sz w:val="20"/>
          <w:highlight w:val="yellow"/>
          <w:lang w:eastAsia="zh-CN"/>
        </w:rPr>
        <w:t xml:space="preserve"> in 802.1</w:t>
      </w:r>
      <w:r w:rsidR="00D34907" w:rsidRPr="008E15D8">
        <w:rPr>
          <w:rFonts w:ascii="宋体" w:eastAsia="宋体" w:hAnsi="宋体"/>
          <w:b/>
          <w:i/>
          <w:color w:val="000000"/>
          <w:sz w:val="20"/>
          <w:highlight w:val="yellow"/>
          <w:lang w:eastAsia="zh-CN"/>
        </w:rPr>
        <w:t>1bn 0.</w:t>
      </w:r>
      <w:r w:rsidR="00684B2A" w:rsidRPr="008E15D8">
        <w:rPr>
          <w:rFonts w:ascii="宋体" w:eastAsia="宋体" w:hAnsi="宋体"/>
          <w:b/>
          <w:i/>
          <w:color w:val="000000"/>
          <w:sz w:val="20"/>
          <w:highlight w:val="yellow"/>
          <w:lang w:eastAsia="zh-CN"/>
        </w:rPr>
        <w:t>3</w:t>
      </w:r>
    </w:p>
    <w:p w14:paraId="1539F07C" w14:textId="77777777" w:rsidR="007F373D" w:rsidRDefault="007F373D" w:rsidP="007F373D">
      <w:pPr>
        <w:pStyle w:val="Default"/>
        <w:rPr>
          <w:lang w:eastAsia="zh-CN"/>
        </w:rPr>
      </w:pPr>
    </w:p>
    <w:p w14:paraId="1DE67B4E" w14:textId="77777777" w:rsidR="007F373D" w:rsidRDefault="007F373D" w:rsidP="007F373D">
      <w:pPr>
        <w:pStyle w:val="Default"/>
        <w:rPr>
          <w:rFonts w:ascii="Arial,Bold" w:eastAsia="Arial,Bold" w:cs="Arial,Bold"/>
          <w:b/>
          <w:bCs/>
          <w:sz w:val="20"/>
        </w:rPr>
      </w:pPr>
    </w:p>
    <w:p w14:paraId="2E153488" w14:textId="77777777" w:rsidR="007F373D" w:rsidRDefault="007F373D" w:rsidP="007F373D">
      <w:pPr>
        <w:pStyle w:val="Default"/>
        <w:rPr>
          <w:rFonts w:ascii="Arial,Bold" w:eastAsia="Arial,Bold" w:cs="Arial,Bold"/>
          <w:b/>
          <w:bCs/>
          <w:sz w:val="20"/>
        </w:rPr>
      </w:pPr>
    </w:p>
    <w:p w14:paraId="7E8D0D09" w14:textId="77777777" w:rsidR="007F373D" w:rsidRPr="00E51CE5" w:rsidRDefault="007F373D" w:rsidP="007F373D">
      <w:pPr>
        <w:pStyle w:val="Default"/>
        <w:rPr>
          <w:ins w:id="4" w:author="Ming Gan" w:date="2025-05-08T20:03:00Z"/>
          <w:lang w:eastAsia="zh-CN"/>
        </w:rPr>
      </w:pPr>
    </w:p>
    <w:p w14:paraId="3761024C" w14:textId="77777777" w:rsidR="006D73EC" w:rsidRPr="0010106F" w:rsidRDefault="006D73EC" w:rsidP="00D34907">
      <w:pPr>
        <w:pStyle w:val="Default"/>
        <w:rPr>
          <w:ins w:id="5" w:author="Ming Gan" w:date="2025-05-11T04:42:00Z"/>
          <w:lang w:eastAsia="zh-CN"/>
        </w:rPr>
      </w:pPr>
    </w:p>
    <w:p w14:paraId="1FA1EE89" w14:textId="77777777" w:rsidR="006D73EC" w:rsidRPr="006D73EC" w:rsidRDefault="006D73EC" w:rsidP="00D34907">
      <w:pPr>
        <w:pStyle w:val="Default"/>
        <w:rPr>
          <w:lang w:val="en-GB" w:eastAsia="zh-CN"/>
        </w:rPr>
      </w:pPr>
    </w:p>
    <w:p w14:paraId="386F0BD7" w14:textId="77777777" w:rsidR="00D34907" w:rsidRDefault="00D34907" w:rsidP="00D34907">
      <w:pPr>
        <w:pStyle w:val="H5"/>
        <w:numPr>
          <w:ilvl w:val="0"/>
          <w:numId w:val="18"/>
        </w:numPr>
        <w:rPr>
          <w:w w:val="100"/>
        </w:rPr>
      </w:pPr>
      <w:r>
        <w:rPr>
          <w:w w:val="100"/>
        </w:rPr>
        <w:t>UHR MAC Capabilities Information field</w:t>
      </w:r>
    </w:p>
    <w:p w14:paraId="17260D20" w14:textId="05F2FC9F" w:rsidR="00D34907" w:rsidRDefault="00D34907" w:rsidP="00D34907">
      <w:pPr>
        <w:pStyle w:val="T"/>
        <w:rPr>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Figure9-aa5 (UHR MAC Capabilities Information field format)</w:t>
      </w:r>
      <w:r>
        <w:rPr>
          <w:w w:val="100"/>
        </w:rPr>
        <w:fldChar w:fldCharType="end"/>
      </w:r>
      <w:r>
        <w:rPr>
          <w:w w:val="100"/>
        </w:rPr>
        <w:t xml:space="preserve">. </w:t>
      </w:r>
    </w:p>
    <w:p w14:paraId="30EDD2F7" w14:textId="77777777" w:rsidR="00D34907" w:rsidRDefault="00D34907" w:rsidP="00D34907">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960"/>
        <w:gridCol w:w="992"/>
        <w:gridCol w:w="992"/>
        <w:gridCol w:w="1216"/>
        <w:gridCol w:w="980"/>
        <w:gridCol w:w="1060"/>
        <w:gridCol w:w="1705"/>
      </w:tblGrid>
      <w:tr w:rsidR="001C73F8" w14:paraId="664C2DA3" w14:textId="77777777" w:rsidTr="001C73F8">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3FC00B54" w14:textId="77777777" w:rsidR="001C73F8" w:rsidRDefault="001C73F8" w:rsidP="001C73F8">
            <w:pPr>
              <w:pStyle w:val="figuretext"/>
            </w:pPr>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457F6910" w14:textId="77777777" w:rsidR="001C73F8" w:rsidRDefault="001C73F8" w:rsidP="001C73F8">
            <w:pPr>
              <w:pStyle w:val="figuretext"/>
            </w:pPr>
            <w:r>
              <w:rPr>
                <w:w w:val="100"/>
              </w:rPr>
              <w:t>B0</w:t>
            </w:r>
          </w:p>
        </w:tc>
        <w:tc>
          <w:tcPr>
            <w:tcW w:w="992" w:type="dxa"/>
            <w:tcBorders>
              <w:top w:val="nil"/>
              <w:left w:val="nil"/>
              <w:bottom w:val="single" w:sz="10" w:space="0" w:color="000000"/>
              <w:right w:val="nil"/>
            </w:tcBorders>
            <w:tcMar>
              <w:top w:w="160" w:type="dxa"/>
              <w:left w:w="120" w:type="dxa"/>
              <w:bottom w:w="100" w:type="dxa"/>
              <w:right w:w="120" w:type="dxa"/>
            </w:tcMar>
            <w:vAlign w:val="center"/>
          </w:tcPr>
          <w:p w14:paraId="43EE5298" w14:textId="77777777" w:rsidR="001C73F8" w:rsidRDefault="001C73F8" w:rsidP="001C73F8">
            <w:pPr>
              <w:pStyle w:val="figuretext"/>
            </w:pPr>
            <w:r>
              <w:rPr>
                <w:w w:val="100"/>
              </w:rPr>
              <w:t>B1</w:t>
            </w:r>
          </w:p>
        </w:tc>
        <w:tc>
          <w:tcPr>
            <w:tcW w:w="992" w:type="dxa"/>
            <w:tcBorders>
              <w:top w:val="nil"/>
              <w:left w:val="nil"/>
              <w:bottom w:val="single" w:sz="10" w:space="0" w:color="000000"/>
              <w:right w:val="nil"/>
            </w:tcBorders>
            <w:tcMar>
              <w:top w:w="160" w:type="dxa"/>
              <w:left w:w="120" w:type="dxa"/>
              <w:bottom w:w="100" w:type="dxa"/>
              <w:right w:w="120" w:type="dxa"/>
            </w:tcMar>
            <w:vAlign w:val="center"/>
          </w:tcPr>
          <w:p w14:paraId="28E36B82" w14:textId="77777777" w:rsidR="001C73F8" w:rsidRDefault="001C73F8" w:rsidP="001C73F8">
            <w:pPr>
              <w:pStyle w:val="figuretext"/>
            </w:pPr>
            <w:r>
              <w:rPr>
                <w:w w:val="100"/>
              </w:rPr>
              <w:t>B2</w:t>
            </w:r>
          </w:p>
        </w:tc>
        <w:tc>
          <w:tcPr>
            <w:tcW w:w="1216" w:type="dxa"/>
            <w:tcBorders>
              <w:top w:val="nil"/>
              <w:left w:val="nil"/>
              <w:bottom w:val="single" w:sz="10" w:space="0" w:color="000000"/>
              <w:right w:val="nil"/>
            </w:tcBorders>
            <w:tcMar>
              <w:top w:w="160" w:type="dxa"/>
              <w:left w:w="120" w:type="dxa"/>
              <w:bottom w:w="100" w:type="dxa"/>
              <w:right w:w="120" w:type="dxa"/>
            </w:tcMar>
            <w:vAlign w:val="center"/>
          </w:tcPr>
          <w:p w14:paraId="37A02F59" w14:textId="77777777" w:rsidR="001C73F8" w:rsidRDefault="001C73F8" w:rsidP="001C73F8">
            <w:pPr>
              <w:pStyle w:val="figuretext"/>
            </w:pPr>
            <w:r>
              <w:rPr>
                <w:w w:val="100"/>
              </w:rPr>
              <w:t>B4</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174529FF" w14:textId="77777777" w:rsidR="001C73F8" w:rsidRDefault="001C73F8" w:rsidP="001C73F8">
            <w:pPr>
              <w:pStyle w:val="figuretext"/>
            </w:pPr>
            <w:r>
              <w:rPr>
                <w:w w:val="100"/>
              </w:rPr>
              <w:t>B5</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5368EC1C" w14:textId="77777777" w:rsidR="001C73F8" w:rsidRDefault="001C73F8" w:rsidP="001C73F8">
            <w:pPr>
              <w:pStyle w:val="figuretext"/>
            </w:pPr>
            <w:r>
              <w:rPr>
                <w:w w:val="100"/>
              </w:rPr>
              <w:t>B6</w:t>
            </w:r>
          </w:p>
        </w:tc>
        <w:tc>
          <w:tcPr>
            <w:tcW w:w="1705" w:type="dxa"/>
            <w:tcBorders>
              <w:top w:val="nil"/>
              <w:left w:val="nil"/>
              <w:bottom w:val="single" w:sz="10" w:space="0" w:color="000000"/>
              <w:right w:val="nil"/>
            </w:tcBorders>
            <w:tcMar>
              <w:top w:w="160" w:type="dxa"/>
              <w:left w:w="120" w:type="dxa"/>
              <w:bottom w:w="100" w:type="dxa"/>
              <w:right w:w="120" w:type="dxa"/>
            </w:tcMar>
            <w:vAlign w:val="center"/>
          </w:tcPr>
          <w:p w14:paraId="7B36CB28" w14:textId="77777777" w:rsidR="001C73F8" w:rsidRDefault="001C73F8" w:rsidP="001C73F8">
            <w:pPr>
              <w:pStyle w:val="figuretext"/>
              <w:tabs>
                <w:tab w:val="right" w:pos="1340"/>
              </w:tabs>
              <w:ind w:firstLineChars="200" w:firstLine="320"/>
              <w:jc w:val="left"/>
            </w:pPr>
            <w:r>
              <w:rPr>
                <w:w w:val="100"/>
              </w:rPr>
              <w:t>B7</w:t>
            </w:r>
            <w:r>
              <w:rPr>
                <w:w w:val="100"/>
              </w:rPr>
              <w:tab/>
            </w:r>
          </w:p>
        </w:tc>
      </w:tr>
      <w:tr w:rsidR="001C73F8" w14:paraId="1A8BB1A2" w14:textId="77777777" w:rsidTr="001C73F8">
        <w:trPr>
          <w:trHeight w:val="880"/>
          <w:jc w:val="center"/>
        </w:trPr>
        <w:tc>
          <w:tcPr>
            <w:tcW w:w="600" w:type="dxa"/>
            <w:tcBorders>
              <w:top w:val="nil"/>
              <w:left w:val="nil"/>
              <w:bottom w:val="nil"/>
              <w:right w:val="nil"/>
            </w:tcBorders>
            <w:tcMar>
              <w:top w:w="160" w:type="dxa"/>
              <w:left w:w="120" w:type="dxa"/>
              <w:bottom w:w="100" w:type="dxa"/>
              <w:right w:w="120" w:type="dxa"/>
            </w:tcMar>
            <w:vAlign w:val="center"/>
          </w:tcPr>
          <w:p w14:paraId="137FA42E" w14:textId="77777777" w:rsidR="001C73F8" w:rsidRDefault="001C73F8" w:rsidP="001C73F8">
            <w:pPr>
              <w:pStyle w:val="figuretext"/>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CA3208" w14:textId="48A623FC" w:rsidR="001C73F8" w:rsidRDefault="001C73F8" w:rsidP="00684B2A">
            <w:pPr>
              <w:pStyle w:val="figuretext"/>
            </w:pPr>
            <w:r>
              <w:rPr>
                <w:w w:val="100"/>
              </w:rPr>
              <w:t>DPS</w:t>
            </w:r>
            <w:ins w:id="6" w:author="Ming Gan" w:date="2025-05-11T16:09:00Z">
              <w:r>
                <w:rPr>
                  <w:w w:val="100"/>
                </w:rPr>
                <w:t xml:space="preserve"> </w:t>
              </w:r>
            </w:ins>
            <w:del w:id="7" w:author="Ming Gan" w:date="2025-07-27T16:35:00Z">
              <w:r w:rsidDel="00684B2A">
                <w:rPr>
                  <w:w w:val="100"/>
                </w:rPr>
                <w:delText xml:space="preserve"> </w:delText>
              </w:r>
            </w:del>
            <w:r>
              <w:rPr>
                <w:w w:val="100"/>
              </w:rPr>
              <w:t>Support</w:t>
            </w:r>
            <w:ins w:id="8" w:author="Ming Gan" w:date="2025-05-11T16:09:00Z">
              <w:r>
                <w:rPr>
                  <w:w w:val="100"/>
                </w:rPr>
                <w:t xml:space="preserve"> </w:t>
              </w:r>
            </w:ins>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1EE3506" w14:textId="77777777" w:rsidR="001C73F8" w:rsidRDefault="001C73F8" w:rsidP="001C73F8">
            <w:pPr>
              <w:pStyle w:val="figuretext"/>
            </w:pPr>
            <w:r>
              <w:rPr>
                <w:w w:val="100"/>
              </w:rPr>
              <w:t>DPS Assisting Support</w:t>
            </w:r>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A74F208" w14:textId="77777777" w:rsidR="001C73F8" w:rsidRDefault="001C73F8" w:rsidP="001C73F8">
            <w:pPr>
              <w:pStyle w:val="figuretext"/>
              <w:rPr>
                <w:w w:val="100"/>
              </w:rPr>
            </w:pPr>
            <w:r>
              <w:rPr>
                <w:w w:val="100"/>
              </w:rPr>
              <w:t>Multi-Link Power Management</w:t>
            </w:r>
          </w:p>
          <w:p w14:paraId="2376085B" w14:textId="617044D8" w:rsidR="001C73F8" w:rsidRDefault="001C73F8" w:rsidP="00684B2A">
            <w:pPr>
              <w:pStyle w:val="figuretext"/>
            </w:pPr>
            <w:r>
              <w:rPr>
                <w:w w:val="100"/>
              </w:rPr>
              <w:t xml:space="preserve">Support </w:t>
            </w:r>
          </w:p>
        </w:tc>
        <w:tc>
          <w:tcPr>
            <w:tcW w:w="121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22B50AC" w14:textId="55D2073F" w:rsidR="001C73F8" w:rsidRDefault="001C73F8" w:rsidP="00684B2A">
            <w:pPr>
              <w:pStyle w:val="figuretext"/>
            </w:pPr>
            <w:r>
              <w:rPr>
                <w:w w:val="100"/>
              </w:rPr>
              <w:t>NPCA Support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C28025" w14:textId="77777777" w:rsidR="001C73F8" w:rsidRDefault="001C73F8" w:rsidP="001C73F8">
            <w:pPr>
              <w:pStyle w:val="figuretext"/>
            </w:pPr>
            <w:r>
              <w:rPr>
                <w:w w:val="100"/>
              </w:rPr>
              <w:t xml:space="preserve">Enhanced BSR Support </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BAE4FD" w14:textId="77777777" w:rsidR="001C73F8" w:rsidRDefault="001C73F8" w:rsidP="001C73F8">
            <w:pPr>
              <w:pStyle w:val="figuretext"/>
            </w:pPr>
            <w:r>
              <w:rPr>
                <w:w w:val="100"/>
              </w:rPr>
              <w:t>Additional Mapped TID Support</w:t>
            </w:r>
          </w:p>
        </w:tc>
        <w:tc>
          <w:tcPr>
            <w:tcW w:w="170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EF6459" w14:textId="77777777" w:rsidR="001C73F8" w:rsidRDefault="001C73F8" w:rsidP="001C73F8">
            <w:pPr>
              <w:pStyle w:val="figuretext"/>
            </w:pPr>
            <w:r>
              <w:rPr>
                <w:w w:val="100"/>
              </w:rPr>
              <w:t xml:space="preserve">EOTSP Support </w:t>
            </w:r>
          </w:p>
        </w:tc>
      </w:tr>
      <w:tr w:rsidR="001C73F8" w:rsidDel="00F95164" w14:paraId="18A38CA2" w14:textId="77777777" w:rsidTr="001C73F8">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7C2A4740" w14:textId="77777777" w:rsidR="001C73F8" w:rsidRDefault="001C73F8" w:rsidP="001C73F8">
            <w:pPr>
              <w:pStyle w:val="figuretext"/>
            </w:pPr>
            <w:r>
              <w:rPr>
                <w:w w:val="100"/>
              </w:rPr>
              <w:t>Bits:</w:t>
            </w:r>
          </w:p>
        </w:tc>
        <w:tc>
          <w:tcPr>
            <w:tcW w:w="960" w:type="dxa"/>
            <w:tcBorders>
              <w:top w:val="nil"/>
              <w:left w:val="nil"/>
              <w:bottom w:val="nil"/>
              <w:right w:val="nil"/>
            </w:tcBorders>
            <w:tcMar>
              <w:top w:w="160" w:type="dxa"/>
              <w:left w:w="120" w:type="dxa"/>
              <w:bottom w:w="100" w:type="dxa"/>
              <w:right w:w="120" w:type="dxa"/>
            </w:tcMar>
            <w:vAlign w:val="center"/>
          </w:tcPr>
          <w:p w14:paraId="7CFC5ED1" w14:textId="77777777" w:rsidR="001C73F8" w:rsidRDefault="001C73F8" w:rsidP="001C73F8">
            <w:pPr>
              <w:pStyle w:val="figuretext"/>
            </w:pPr>
            <w:r>
              <w:rPr>
                <w:w w:val="100"/>
              </w:rPr>
              <w:t>1</w:t>
            </w:r>
          </w:p>
        </w:tc>
        <w:tc>
          <w:tcPr>
            <w:tcW w:w="992" w:type="dxa"/>
            <w:tcBorders>
              <w:top w:val="nil"/>
              <w:left w:val="nil"/>
              <w:bottom w:val="nil"/>
              <w:right w:val="nil"/>
            </w:tcBorders>
            <w:tcMar>
              <w:top w:w="160" w:type="dxa"/>
              <w:left w:w="120" w:type="dxa"/>
              <w:bottom w:w="100" w:type="dxa"/>
              <w:right w:w="120" w:type="dxa"/>
            </w:tcMar>
            <w:vAlign w:val="center"/>
          </w:tcPr>
          <w:p w14:paraId="78CE6432" w14:textId="77777777" w:rsidR="001C73F8" w:rsidRDefault="001C73F8" w:rsidP="001C73F8">
            <w:pPr>
              <w:pStyle w:val="figuretext"/>
            </w:pPr>
            <w:r>
              <w:rPr>
                <w:w w:val="100"/>
              </w:rPr>
              <w:t>1</w:t>
            </w:r>
          </w:p>
        </w:tc>
        <w:tc>
          <w:tcPr>
            <w:tcW w:w="992" w:type="dxa"/>
            <w:tcBorders>
              <w:top w:val="nil"/>
              <w:left w:val="nil"/>
              <w:bottom w:val="nil"/>
              <w:right w:val="nil"/>
            </w:tcBorders>
            <w:tcMar>
              <w:top w:w="160" w:type="dxa"/>
              <w:left w:w="120" w:type="dxa"/>
              <w:bottom w:w="100" w:type="dxa"/>
              <w:right w:w="120" w:type="dxa"/>
            </w:tcMar>
            <w:vAlign w:val="center"/>
          </w:tcPr>
          <w:p w14:paraId="20E6BE23" w14:textId="77777777" w:rsidR="001C73F8" w:rsidRDefault="001C73F8" w:rsidP="001C73F8">
            <w:pPr>
              <w:pStyle w:val="figuretext"/>
            </w:pPr>
            <w:r>
              <w:rPr>
                <w:w w:val="100"/>
              </w:rPr>
              <w:t>1</w:t>
            </w:r>
          </w:p>
        </w:tc>
        <w:tc>
          <w:tcPr>
            <w:tcW w:w="1216" w:type="dxa"/>
            <w:tcBorders>
              <w:top w:val="nil"/>
              <w:left w:val="nil"/>
              <w:bottom w:val="nil"/>
              <w:right w:val="nil"/>
            </w:tcBorders>
            <w:tcMar>
              <w:top w:w="160" w:type="dxa"/>
              <w:left w:w="120" w:type="dxa"/>
              <w:bottom w:w="100" w:type="dxa"/>
              <w:right w:w="120" w:type="dxa"/>
            </w:tcMar>
            <w:vAlign w:val="center"/>
          </w:tcPr>
          <w:p w14:paraId="4F1914D0" w14:textId="77777777" w:rsidR="001C73F8" w:rsidRDefault="001C73F8" w:rsidP="001C73F8">
            <w:pPr>
              <w:pStyle w:val="figuretext"/>
            </w:pPr>
            <w:r>
              <w:rPr>
                <w:w w:val="100"/>
              </w:rPr>
              <w:t>1</w:t>
            </w:r>
          </w:p>
        </w:tc>
        <w:tc>
          <w:tcPr>
            <w:tcW w:w="980" w:type="dxa"/>
            <w:tcBorders>
              <w:top w:val="nil"/>
              <w:left w:val="nil"/>
              <w:bottom w:val="nil"/>
              <w:right w:val="nil"/>
            </w:tcBorders>
            <w:tcMar>
              <w:top w:w="160" w:type="dxa"/>
              <w:left w:w="120" w:type="dxa"/>
              <w:bottom w:w="100" w:type="dxa"/>
              <w:right w:w="120" w:type="dxa"/>
            </w:tcMar>
            <w:vAlign w:val="center"/>
          </w:tcPr>
          <w:p w14:paraId="10405013" w14:textId="77777777" w:rsidR="001C73F8" w:rsidRDefault="001C73F8" w:rsidP="001C73F8">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0E4C9A95" w14:textId="77777777" w:rsidR="001C73F8" w:rsidRDefault="001C73F8" w:rsidP="001C73F8">
            <w:pPr>
              <w:pStyle w:val="figuretext"/>
            </w:pPr>
            <w:r>
              <w:rPr>
                <w:rFonts w:hint="eastAsia"/>
              </w:rPr>
              <w:t>1</w:t>
            </w:r>
          </w:p>
        </w:tc>
        <w:tc>
          <w:tcPr>
            <w:tcW w:w="1705" w:type="dxa"/>
            <w:tcBorders>
              <w:top w:val="nil"/>
              <w:left w:val="nil"/>
              <w:bottom w:val="nil"/>
              <w:right w:val="nil"/>
            </w:tcBorders>
            <w:tcMar>
              <w:top w:w="160" w:type="dxa"/>
              <w:left w:w="120" w:type="dxa"/>
              <w:bottom w:w="100" w:type="dxa"/>
              <w:right w:w="120" w:type="dxa"/>
            </w:tcMar>
            <w:vAlign w:val="center"/>
          </w:tcPr>
          <w:p w14:paraId="2BD30A04" w14:textId="292A7DED" w:rsidR="001C73F8" w:rsidRDefault="001C73F8" w:rsidP="001C73F8">
            <w:pPr>
              <w:pStyle w:val="figuretext"/>
              <w:rPr>
                <w:color w:val="FF0000"/>
              </w:rPr>
            </w:pPr>
            <w:r w:rsidRPr="00684B2A">
              <w:rPr>
                <w:color w:val="auto"/>
                <w:w w:val="100"/>
              </w:rPr>
              <w:t>1</w:t>
            </w:r>
          </w:p>
        </w:tc>
      </w:tr>
    </w:tbl>
    <w:p w14:paraId="7FD8EB19" w14:textId="77777777" w:rsidR="001C73F8" w:rsidRDefault="001C73F8" w:rsidP="00D34907">
      <w:pPr>
        <w:pStyle w:val="T"/>
        <w:rPr>
          <w:w w:val="100"/>
        </w:rPr>
      </w:pPr>
    </w:p>
    <w:tbl>
      <w:tblPr>
        <w:tblW w:w="10984" w:type="dxa"/>
        <w:jc w:val="center"/>
        <w:tblLayout w:type="fixed"/>
        <w:tblCellMar>
          <w:top w:w="120" w:type="dxa"/>
          <w:left w:w="120" w:type="dxa"/>
          <w:bottom w:w="60" w:type="dxa"/>
          <w:right w:w="120" w:type="dxa"/>
        </w:tblCellMar>
        <w:tblLook w:val="0000" w:firstRow="0" w:lastRow="0" w:firstColumn="0" w:lastColumn="0" w:noHBand="0" w:noVBand="0"/>
      </w:tblPr>
      <w:tblGrid>
        <w:gridCol w:w="574"/>
        <w:gridCol w:w="919"/>
        <w:gridCol w:w="949"/>
        <w:gridCol w:w="949"/>
        <w:gridCol w:w="949"/>
        <w:gridCol w:w="950"/>
        <w:gridCol w:w="949"/>
        <w:gridCol w:w="949"/>
        <w:gridCol w:w="949"/>
        <w:gridCol w:w="949"/>
        <w:gridCol w:w="949"/>
        <w:gridCol w:w="949"/>
      </w:tblGrid>
      <w:tr w:rsidR="00684B2A" w14:paraId="269A07B3" w14:textId="77777777" w:rsidTr="00684B2A">
        <w:trPr>
          <w:trHeight w:val="342"/>
          <w:jc w:val="center"/>
        </w:trPr>
        <w:tc>
          <w:tcPr>
            <w:tcW w:w="574" w:type="dxa"/>
            <w:tcBorders>
              <w:top w:val="nil"/>
              <w:left w:val="nil"/>
              <w:bottom w:val="nil"/>
              <w:right w:val="nil"/>
            </w:tcBorders>
            <w:tcMar>
              <w:top w:w="160" w:type="dxa"/>
              <w:left w:w="120" w:type="dxa"/>
              <w:bottom w:w="100" w:type="dxa"/>
              <w:right w:w="120" w:type="dxa"/>
            </w:tcMar>
            <w:vAlign w:val="center"/>
          </w:tcPr>
          <w:p w14:paraId="36FABB8B" w14:textId="77777777" w:rsidR="00684B2A" w:rsidRDefault="00684B2A" w:rsidP="001C73F8">
            <w:pPr>
              <w:pStyle w:val="figuretext"/>
            </w:pPr>
          </w:p>
        </w:tc>
        <w:tc>
          <w:tcPr>
            <w:tcW w:w="919" w:type="dxa"/>
            <w:tcBorders>
              <w:top w:val="nil"/>
              <w:left w:val="nil"/>
              <w:bottom w:val="single" w:sz="10" w:space="0" w:color="000000"/>
              <w:right w:val="nil"/>
            </w:tcBorders>
            <w:tcMar>
              <w:top w:w="160" w:type="dxa"/>
              <w:left w:w="120" w:type="dxa"/>
              <w:bottom w:w="100" w:type="dxa"/>
              <w:right w:w="120" w:type="dxa"/>
            </w:tcMar>
            <w:vAlign w:val="center"/>
          </w:tcPr>
          <w:p w14:paraId="4BF9A2A8" w14:textId="77777777" w:rsidR="00684B2A" w:rsidRDefault="00684B2A" w:rsidP="005433F2">
            <w:pPr>
              <w:pStyle w:val="figuretext"/>
            </w:pPr>
            <w:r>
              <w:t>B8</w:t>
            </w:r>
          </w:p>
        </w:tc>
        <w:tc>
          <w:tcPr>
            <w:tcW w:w="949" w:type="dxa"/>
            <w:tcBorders>
              <w:top w:val="nil"/>
              <w:left w:val="nil"/>
              <w:bottom w:val="single" w:sz="10" w:space="0" w:color="000000"/>
              <w:right w:val="nil"/>
            </w:tcBorders>
            <w:tcMar>
              <w:top w:w="160" w:type="dxa"/>
              <w:left w:w="120" w:type="dxa"/>
              <w:bottom w:w="100" w:type="dxa"/>
              <w:right w:w="120" w:type="dxa"/>
            </w:tcMar>
            <w:vAlign w:val="center"/>
          </w:tcPr>
          <w:p w14:paraId="42E1D4BB" w14:textId="77777777" w:rsidR="00684B2A" w:rsidRDefault="00684B2A" w:rsidP="005433F2">
            <w:pPr>
              <w:pStyle w:val="figuretext"/>
            </w:pPr>
            <w:r>
              <w:t>B9</w:t>
            </w:r>
          </w:p>
        </w:tc>
        <w:tc>
          <w:tcPr>
            <w:tcW w:w="949" w:type="dxa"/>
            <w:tcBorders>
              <w:top w:val="nil"/>
              <w:left w:val="nil"/>
              <w:bottom w:val="single" w:sz="10" w:space="0" w:color="000000"/>
              <w:right w:val="nil"/>
            </w:tcBorders>
            <w:tcMar>
              <w:top w:w="160" w:type="dxa"/>
              <w:left w:w="120" w:type="dxa"/>
              <w:bottom w:w="100" w:type="dxa"/>
              <w:right w:w="120" w:type="dxa"/>
            </w:tcMar>
            <w:vAlign w:val="center"/>
          </w:tcPr>
          <w:p w14:paraId="6CAAF1A2" w14:textId="77777777" w:rsidR="00684B2A" w:rsidRDefault="00684B2A" w:rsidP="005433F2">
            <w:pPr>
              <w:pStyle w:val="figuretext"/>
            </w:pPr>
            <w:r>
              <w:t>B10</w:t>
            </w:r>
          </w:p>
        </w:tc>
        <w:tc>
          <w:tcPr>
            <w:tcW w:w="949" w:type="dxa"/>
            <w:tcBorders>
              <w:top w:val="nil"/>
              <w:left w:val="nil"/>
              <w:bottom w:val="single" w:sz="10" w:space="0" w:color="000000"/>
              <w:right w:val="nil"/>
            </w:tcBorders>
            <w:tcMar>
              <w:top w:w="160" w:type="dxa"/>
              <w:left w:w="120" w:type="dxa"/>
              <w:bottom w:w="100" w:type="dxa"/>
              <w:right w:w="120" w:type="dxa"/>
            </w:tcMar>
            <w:vAlign w:val="center"/>
          </w:tcPr>
          <w:p w14:paraId="7504BCAC" w14:textId="77777777" w:rsidR="00684B2A" w:rsidRDefault="00684B2A" w:rsidP="005433F2">
            <w:pPr>
              <w:pStyle w:val="figuretext"/>
              <w:tabs>
                <w:tab w:val="right" w:pos="1340"/>
              </w:tabs>
            </w:pPr>
            <w:r>
              <w:t xml:space="preserve">B11                                                  </w:t>
            </w:r>
          </w:p>
        </w:tc>
        <w:tc>
          <w:tcPr>
            <w:tcW w:w="950" w:type="dxa"/>
            <w:tcBorders>
              <w:top w:val="nil"/>
              <w:left w:val="nil"/>
              <w:bottom w:val="single" w:sz="10" w:space="0" w:color="000000"/>
              <w:right w:val="nil"/>
            </w:tcBorders>
            <w:vAlign w:val="center"/>
          </w:tcPr>
          <w:p w14:paraId="51C7172E" w14:textId="77777777" w:rsidR="00684B2A" w:rsidRDefault="00684B2A" w:rsidP="005433F2">
            <w:pPr>
              <w:pStyle w:val="figuretext"/>
              <w:tabs>
                <w:tab w:val="right" w:pos="1340"/>
              </w:tabs>
            </w:pPr>
            <w:r>
              <w:rPr>
                <w:rFonts w:hint="eastAsia"/>
              </w:rPr>
              <w:t>B</w:t>
            </w:r>
            <w:r>
              <w:t>12</w:t>
            </w:r>
          </w:p>
        </w:tc>
        <w:tc>
          <w:tcPr>
            <w:tcW w:w="949" w:type="dxa"/>
            <w:tcBorders>
              <w:top w:val="nil"/>
              <w:left w:val="nil"/>
              <w:bottom w:val="single" w:sz="10" w:space="0" w:color="000000"/>
              <w:right w:val="nil"/>
            </w:tcBorders>
            <w:vAlign w:val="center"/>
          </w:tcPr>
          <w:p w14:paraId="642E4FA5" w14:textId="777F06EB" w:rsidR="00684B2A" w:rsidRDefault="00684B2A" w:rsidP="005433F2">
            <w:pPr>
              <w:pStyle w:val="figuretext"/>
              <w:tabs>
                <w:tab w:val="right" w:pos="1340"/>
              </w:tabs>
            </w:pPr>
            <w:r>
              <w:rPr>
                <w:rFonts w:hint="eastAsia"/>
              </w:rPr>
              <w:t>B</w:t>
            </w:r>
            <w:r>
              <w:t>13</w:t>
            </w:r>
          </w:p>
        </w:tc>
        <w:tc>
          <w:tcPr>
            <w:tcW w:w="949" w:type="dxa"/>
            <w:tcBorders>
              <w:top w:val="nil"/>
              <w:left w:val="nil"/>
              <w:bottom w:val="single" w:sz="10" w:space="0" w:color="000000"/>
              <w:right w:val="nil"/>
            </w:tcBorders>
            <w:vAlign w:val="center"/>
          </w:tcPr>
          <w:p w14:paraId="5DD133EC" w14:textId="6A71F42E" w:rsidR="00684B2A" w:rsidRDefault="00684B2A" w:rsidP="005433F2">
            <w:pPr>
              <w:pStyle w:val="figuretext"/>
              <w:tabs>
                <w:tab w:val="right" w:pos="1340"/>
              </w:tabs>
            </w:pPr>
            <w:r>
              <w:t>B14</w:t>
            </w:r>
          </w:p>
        </w:tc>
        <w:tc>
          <w:tcPr>
            <w:tcW w:w="949" w:type="dxa"/>
            <w:tcBorders>
              <w:top w:val="nil"/>
              <w:left w:val="nil"/>
              <w:bottom w:val="single" w:sz="10" w:space="0" w:color="000000"/>
              <w:right w:val="nil"/>
            </w:tcBorders>
            <w:vAlign w:val="center"/>
          </w:tcPr>
          <w:p w14:paraId="268E2731" w14:textId="076EFF82" w:rsidR="00684B2A" w:rsidRDefault="00684B2A" w:rsidP="005433F2">
            <w:pPr>
              <w:pStyle w:val="figuretext"/>
              <w:tabs>
                <w:tab w:val="right" w:pos="1340"/>
              </w:tabs>
            </w:pPr>
            <w:r>
              <w:rPr>
                <w:rFonts w:hint="eastAsia"/>
              </w:rPr>
              <w:t>B</w:t>
            </w:r>
            <w:r>
              <w:t>15</w:t>
            </w:r>
          </w:p>
        </w:tc>
        <w:tc>
          <w:tcPr>
            <w:tcW w:w="949" w:type="dxa"/>
            <w:tcBorders>
              <w:top w:val="nil"/>
              <w:left w:val="nil"/>
              <w:bottom w:val="single" w:sz="10" w:space="0" w:color="000000"/>
              <w:right w:val="nil"/>
            </w:tcBorders>
            <w:vAlign w:val="center"/>
          </w:tcPr>
          <w:p w14:paraId="3DC1DA5F" w14:textId="217F0B09" w:rsidR="00684B2A" w:rsidRDefault="00684B2A" w:rsidP="005433F2">
            <w:pPr>
              <w:pStyle w:val="figuretext"/>
              <w:tabs>
                <w:tab w:val="right" w:pos="1340"/>
              </w:tabs>
            </w:pPr>
            <w:r>
              <w:t>B16</w:t>
            </w:r>
          </w:p>
        </w:tc>
        <w:tc>
          <w:tcPr>
            <w:tcW w:w="949" w:type="dxa"/>
            <w:tcBorders>
              <w:top w:val="nil"/>
              <w:left w:val="nil"/>
              <w:bottom w:val="single" w:sz="10" w:space="0" w:color="000000"/>
              <w:right w:val="nil"/>
            </w:tcBorders>
            <w:vAlign w:val="center"/>
          </w:tcPr>
          <w:p w14:paraId="653A8488" w14:textId="2D5E1CC9" w:rsidR="00684B2A" w:rsidRDefault="00684B2A" w:rsidP="00DC019F">
            <w:pPr>
              <w:pStyle w:val="figuretext"/>
              <w:tabs>
                <w:tab w:val="right" w:pos="1340"/>
              </w:tabs>
              <w:rPr>
                <w:rFonts w:hint="eastAsia"/>
              </w:rPr>
            </w:pPr>
            <w:ins w:id="9" w:author="Ming Gan" w:date="2025-07-27T16:44:00Z">
              <w:r>
                <w:rPr>
                  <w:rFonts w:hint="eastAsia"/>
                </w:rPr>
                <w:t>B</w:t>
              </w:r>
              <w:r>
                <w:t>17</w:t>
              </w:r>
            </w:ins>
          </w:p>
        </w:tc>
        <w:tc>
          <w:tcPr>
            <w:tcW w:w="949" w:type="dxa"/>
            <w:tcBorders>
              <w:top w:val="nil"/>
              <w:left w:val="nil"/>
              <w:bottom w:val="single" w:sz="10" w:space="0" w:color="000000"/>
              <w:right w:val="nil"/>
            </w:tcBorders>
            <w:vAlign w:val="center"/>
          </w:tcPr>
          <w:p w14:paraId="50E34F18" w14:textId="6FC9929C" w:rsidR="00684B2A" w:rsidRDefault="00684B2A" w:rsidP="00684B2A">
            <w:pPr>
              <w:pStyle w:val="figuretext"/>
              <w:tabs>
                <w:tab w:val="right" w:pos="1340"/>
              </w:tabs>
            </w:pPr>
            <w:del w:id="10" w:author="Ming Gan" w:date="2025-07-27T16:44:00Z">
              <w:r w:rsidDel="00684B2A">
                <w:rPr>
                  <w:rFonts w:hint="eastAsia"/>
                </w:rPr>
                <w:delText>B</w:delText>
              </w:r>
              <w:r w:rsidDel="00684B2A">
                <w:delText xml:space="preserve">17   </w:delText>
              </w:r>
            </w:del>
            <w:ins w:id="11" w:author="Ming Gan" w:date="2025-07-27T16:44:00Z">
              <w:r>
                <w:rPr>
                  <w:rFonts w:hint="eastAsia"/>
                </w:rPr>
                <w:t>B</w:t>
              </w:r>
              <w:r>
                <w:t xml:space="preserve">18  </w:t>
              </w:r>
            </w:ins>
            <w:r>
              <w:rPr>
                <w:rFonts w:hint="eastAsia"/>
              </w:rPr>
              <w:t>B</w:t>
            </w:r>
            <w:r>
              <w:t>31</w:t>
            </w:r>
          </w:p>
        </w:tc>
      </w:tr>
      <w:tr w:rsidR="00684B2A" w14:paraId="1CFE625C" w14:textId="77777777" w:rsidTr="00684B2A">
        <w:trPr>
          <w:trHeight w:val="753"/>
          <w:jc w:val="center"/>
        </w:trPr>
        <w:tc>
          <w:tcPr>
            <w:tcW w:w="574" w:type="dxa"/>
            <w:tcBorders>
              <w:top w:val="nil"/>
              <w:left w:val="nil"/>
              <w:bottom w:val="nil"/>
              <w:right w:val="nil"/>
            </w:tcBorders>
            <w:tcMar>
              <w:top w:w="160" w:type="dxa"/>
              <w:left w:w="120" w:type="dxa"/>
              <w:bottom w:w="100" w:type="dxa"/>
              <w:right w:w="120" w:type="dxa"/>
            </w:tcMar>
            <w:vAlign w:val="center"/>
          </w:tcPr>
          <w:p w14:paraId="7E26279A" w14:textId="77777777" w:rsidR="00684B2A" w:rsidRDefault="00684B2A" w:rsidP="001C73F8">
            <w:pPr>
              <w:pStyle w:val="figuretext"/>
            </w:pPr>
          </w:p>
        </w:tc>
        <w:tc>
          <w:tcPr>
            <w:tcW w:w="919"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8CA4D63" w14:textId="77777777" w:rsidR="00684B2A" w:rsidRDefault="00684B2A" w:rsidP="005433F2">
            <w:pPr>
              <w:pStyle w:val="figuretext"/>
            </w:pPr>
            <w:r>
              <w:t>DSO Support</w:t>
            </w:r>
          </w:p>
        </w:tc>
        <w:tc>
          <w:tcPr>
            <w:tcW w:w="949"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078DFB" w14:textId="77777777" w:rsidR="00684B2A" w:rsidRDefault="00684B2A" w:rsidP="005433F2">
            <w:pPr>
              <w:pStyle w:val="figuretext"/>
            </w:pPr>
            <w:r>
              <w:t>P-EDCA Support</w:t>
            </w:r>
          </w:p>
        </w:tc>
        <w:tc>
          <w:tcPr>
            <w:tcW w:w="949"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DEA6CE" w14:textId="77777777" w:rsidR="00684B2A" w:rsidRDefault="00684B2A" w:rsidP="005433F2">
            <w:pPr>
              <w:pStyle w:val="figuretext"/>
            </w:pPr>
            <w:r>
              <w:rPr>
                <w:rFonts w:hint="eastAsia"/>
              </w:rPr>
              <w:t>D</w:t>
            </w:r>
            <w:r>
              <w:t>BE Support</w:t>
            </w:r>
          </w:p>
        </w:tc>
        <w:tc>
          <w:tcPr>
            <w:tcW w:w="949"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8B217C3" w14:textId="0ABC2651" w:rsidR="00684B2A" w:rsidRDefault="00684B2A" w:rsidP="005433F2">
            <w:pPr>
              <w:pStyle w:val="figuretext"/>
            </w:pPr>
            <w:r>
              <w:t>LLI Support</w:t>
            </w:r>
          </w:p>
        </w:tc>
        <w:tc>
          <w:tcPr>
            <w:tcW w:w="950" w:type="dxa"/>
            <w:tcBorders>
              <w:top w:val="single" w:sz="10" w:space="0" w:color="000000"/>
              <w:left w:val="single" w:sz="10" w:space="0" w:color="000000"/>
              <w:bottom w:val="single" w:sz="10" w:space="0" w:color="000000"/>
              <w:right w:val="single" w:sz="10" w:space="0" w:color="000000"/>
            </w:tcBorders>
            <w:vAlign w:val="center"/>
          </w:tcPr>
          <w:p w14:paraId="33464F09" w14:textId="77777777" w:rsidR="00684B2A" w:rsidRDefault="00684B2A" w:rsidP="005433F2">
            <w:pPr>
              <w:pStyle w:val="figuretext"/>
            </w:pPr>
            <w:r w:rsidRPr="00FA696E">
              <w:rPr>
                <w:rFonts w:hint="eastAsia"/>
              </w:rPr>
              <w:t>P</w:t>
            </w:r>
            <w:r w:rsidRPr="00FA696E">
              <w:t>UO Support</w:t>
            </w:r>
          </w:p>
        </w:tc>
        <w:tc>
          <w:tcPr>
            <w:tcW w:w="949" w:type="dxa"/>
            <w:tcBorders>
              <w:top w:val="single" w:sz="10" w:space="0" w:color="000000"/>
              <w:left w:val="single" w:sz="10" w:space="0" w:color="000000"/>
              <w:bottom w:val="single" w:sz="10" w:space="0" w:color="000000"/>
              <w:right w:val="single" w:sz="10" w:space="0" w:color="000000"/>
            </w:tcBorders>
            <w:vAlign w:val="center"/>
          </w:tcPr>
          <w:p w14:paraId="59F2830B" w14:textId="2B82DFDF" w:rsidR="00684B2A" w:rsidRDefault="00684B2A" w:rsidP="005433F2">
            <w:pPr>
              <w:pStyle w:val="figuretext"/>
            </w:pPr>
            <w:r>
              <w:rPr>
                <w:rFonts w:hint="eastAsia"/>
              </w:rPr>
              <w:t>A</w:t>
            </w:r>
            <w:r>
              <w:t>P PUO Support</w:t>
            </w:r>
          </w:p>
        </w:tc>
        <w:tc>
          <w:tcPr>
            <w:tcW w:w="949" w:type="dxa"/>
            <w:tcBorders>
              <w:top w:val="single" w:sz="10" w:space="0" w:color="000000"/>
              <w:left w:val="single" w:sz="10" w:space="0" w:color="000000"/>
              <w:bottom w:val="single" w:sz="10" w:space="0" w:color="000000"/>
              <w:right w:val="single" w:sz="10" w:space="0" w:color="000000"/>
            </w:tcBorders>
            <w:vAlign w:val="center"/>
          </w:tcPr>
          <w:p w14:paraId="2B52D2C7" w14:textId="5FB265A6" w:rsidR="00684B2A" w:rsidRDefault="00684B2A" w:rsidP="005433F2">
            <w:pPr>
              <w:pStyle w:val="figuretext"/>
            </w:pPr>
            <w:r>
              <w:rPr>
                <w:rFonts w:hint="eastAsia"/>
              </w:rPr>
              <w:t>D</w:t>
            </w:r>
            <w:r>
              <w:t>UO Support</w:t>
            </w:r>
          </w:p>
        </w:tc>
        <w:tc>
          <w:tcPr>
            <w:tcW w:w="949" w:type="dxa"/>
            <w:tcBorders>
              <w:top w:val="single" w:sz="10" w:space="0" w:color="000000"/>
              <w:left w:val="single" w:sz="10" w:space="0" w:color="000000"/>
              <w:bottom w:val="single" w:sz="10" w:space="0" w:color="000000"/>
              <w:right w:val="single" w:sz="10" w:space="0" w:color="000000"/>
            </w:tcBorders>
            <w:vAlign w:val="center"/>
          </w:tcPr>
          <w:p w14:paraId="40CA2107" w14:textId="67FC6257" w:rsidR="00684B2A" w:rsidRPr="005433F2" w:rsidRDefault="00684B2A" w:rsidP="005433F2">
            <w:pPr>
              <w:pStyle w:val="figuretext"/>
              <w:rPr>
                <w:rFonts w:ascii="Times New Roman" w:hAnsi="Times New Roman" w:cs="Times New Roman"/>
              </w:rPr>
            </w:pPr>
            <w:r w:rsidRPr="001C73F8">
              <w:rPr>
                <w:rFonts w:ascii="Times New Roman" w:hAnsi="Times New Roman" w:cs="Times New Roman"/>
              </w:rPr>
              <w:t>OM Control UL MU Data Disable RX Support</w:t>
            </w:r>
          </w:p>
        </w:tc>
        <w:tc>
          <w:tcPr>
            <w:tcW w:w="949" w:type="dxa"/>
            <w:tcBorders>
              <w:top w:val="single" w:sz="10" w:space="0" w:color="000000"/>
              <w:left w:val="single" w:sz="10" w:space="0" w:color="000000"/>
              <w:bottom w:val="single" w:sz="10" w:space="0" w:color="000000"/>
              <w:right w:val="single" w:sz="10" w:space="0" w:color="000000"/>
            </w:tcBorders>
            <w:vAlign w:val="center"/>
          </w:tcPr>
          <w:p w14:paraId="236CF336" w14:textId="36825380" w:rsidR="00684B2A" w:rsidRDefault="00684B2A" w:rsidP="005433F2">
            <w:pPr>
              <w:pStyle w:val="figuretext"/>
            </w:pPr>
            <w:r>
              <w:rPr>
                <w:rFonts w:hint="eastAsia"/>
              </w:rPr>
              <w:t>AOM</w:t>
            </w:r>
            <w:r>
              <w:t xml:space="preserve"> Support</w:t>
            </w:r>
          </w:p>
        </w:tc>
        <w:tc>
          <w:tcPr>
            <w:tcW w:w="949" w:type="dxa"/>
            <w:tcBorders>
              <w:top w:val="single" w:sz="10" w:space="0" w:color="000000"/>
              <w:left w:val="single" w:sz="10" w:space="0" w:color="000000"/>
              <w:bottom w:val="single" w:sz="10" w:space="0" w:color="000000"/>
              <w:right w:val="single" w:sz="10" w:space="0" w:color="000000"/>
            </w:tcBorders>
            <w:vAlign w:val="center"/>
          </w:tcPr>
          <w:p w14:paraId="146F1A97" w14:textId="735911F8" w:rsidR="00684B2A" w:rsidRDefault="00684B2A" w:rsidP="005433F2">
            <w:pPr>
              <w:pStyle w:val="figuretext"/>
            </w:pPr>
            <w:ins w:id="12" w:author="Ming Gan" w:date="2025-07-27T16:44:00Z">
              <w:r w:rsidRPr="00684B2A">
                <w:t>AP TB PPDU Response</w:t>
              </w:r>
            </w:ins>
          </w:p>
        </w:tc>
        <w:tc>
          <w:tcPr>
            <w:tcW w:w="949" w:type="dxa"/>
            <w:tcBorders>
              <w:top w:val="single" w:sz="10" w:space="0" w:color="000000"/>
              <w:left w:val="single" w:sz="10" w:space="0" w:color="000000"/>
              <w:bottom w:val="single" w:sz="10" w:space="0" w:color="000000"/>
              <w:right w:val="single" w:sz="10" w:space="0" w:color="000000"/>
            </w:tcBorders>
            <w:vAlign w:val="center"/>
          </w:tcPr>
          <w:p w14:paraId="25BB2D12" w14:textId="10FB516A" w:rsidR="00684B2A" w:rsidRDefault="00684B2A" w:rsidP="005433F2">
            <w:pPr>
              <w:pStyle w:val="figuretext"/>
            </w:pPr>
            <w:r>
              <w:t xml:space="preserve"> </w:t>
            </w:r>
            <w:r>
              <w:rPr>
                <w:rFonts w:hint="eastAsia"/>
              </w:rPr>
              <w:t>Reserved</w:t>
            </w:r>
          </w:p>
        </w:tc>
      </w:tr>
      <w:tr w:rsidR="00684B2A" w14:paraId="390446FD" w14:textId="77777777" w:rsidTr="00684B2A">
        <w:trPr>
          <w:trHeight w:val="342"/>
          <w:jc w:val="center"/>
        </w:trPr>
        <w:tc>
          <w:tcPr>
            <w:tcW w:w="574" w:type="dxa"/>
            <w:tcBorders>
              <w:top w:val="nil"/>
              <w:left w:val="nil"/>
              <w:bottom w:val="nil"/>
              <w:right w:val="nil"/>
            </w:tcBorders>
            <w:tcMar>
              <w:top w:w="160" w:type="dxa"/>
              <w:left w:w="120" w:type="dxa"/>
              <w:bottom w:w="100" w:type="dxa"/>
              <w:right w:w="120" w:type="dxa"/>
            </w:tcMar>
            <w:vAlign w:val="center"/>
          </w:tcPr>
          <w:p w14:paraId="66101F10" w14:textId="77777777" w:rsidR="00684B2A" w:rsidRDefault="00684B2A" w:rsidP="001C73F8">
            <w:pPr>
              <w:pStyle w:val="figuretext"/>
            </w:pPr>
            <w:r>
              <w:rPr>
                <w:w w:val="100"/>
              </w:rPr>
              <w:t>Bits:</w:t>
            </w:r>
          </w:p>
        </w:tc>
        <w:tc>
          <w:tcPr>
            <w:tcW w:w="919" w:type="dxa"/>
            <w:tcBorders>
              <w:top w:val="nil"/>
              <w:left w:val="nil"/>
              <w:bottom w:val="nil"/>
              <w:right w:val="nil"/>
            </w:tcBorders>
            <w:tcMar>
              <w:top w:w="160" w:type="dxa"/>
              <w:left w:w="120" w:type="dxa"/>
              <w:bottom w:w="100" w:type="dxa"/>
              <w:right w:w="120" w:type="dxa"/>
            </w:tcMar>
            <w:vAlign w:val="center"/>
          </w:tcPr>
          <w:p w14:paraId="13849922" w14:textId="77777777" w:rsidR="00684B2A" w:rsidRDefault="00684B2A" w:rsidP="005433F2">
            <w:pPr>
              <w:pStyle w:val="figuretext"/>
            </w:pPr>
            <w:r>
              <w:rPr>
                <w:rFonts w:hint="eastAsia"/>
              </w:rPr>
              <w:t>1</w:t>
            </w:r>
          </w:p>
        </w:tc>
        <w:tc>
          <w:tcPr>
            <w:tcW w:w="949" w:type="dxa"/>
            <w:tcBorders>
              <w:top w:val="nil"/>
              <w:left w:val="nil"/>
              <w:bottom w:val="nil"/>
              <w:right w:val="nil"/>
            </w:tcBorders>
            <w:tcMar>
              <w:top w:w="160" w:type="dxa"/>
              <w:left w:w="120" w:type="dxa"/>
              <w:bottom w:w="100" w:type="dxa"/>
              <w:right w:w="120" w:type="dxa"/>
            </w:tcMar>
            <w:vAlign w:val="center"/>
          </w:tcPr>
          <w:p w14:paraId="60F36B8A" w14:textId="77777777" w:rsidR="00684B2A" w:rsidRDefault="00684B2A" w:rsidP="005433F2">
            <w:pPr>
              <w:pStyle w:val="figuretext"/>
            </w:pPr>
            <w:r>
              <w:rPr>
                <w:rFonts w:hint="eastAsia"/>
              </w:rPr>
              <w:t>1</w:t>
            </w:r>
          </w:p>
        </w:tc>
        <w:tc>
          <w:tcPr>
            <w:tcW w:w="949" w:type="dxa"/>
            <w:tcBorders>
              <w:top w:val="nil"/>
              <w:left w:val="nil"/>
              <w:bottom w:val="nil"/>
              <w:right w:val="nil"/>
            </w:tcBorders>
            <w:tcMar>
              <w:top w:w="160" w:type="dxa"/>
              <w:left w:w="120" w:type="dxa"/>
              <w:bottom w:w="100" w:type="dxa"/>
              <w:right w:w="120" w:type="dxa"/>
            </w:tcMar>
            <w:vAlign w:val="center"/>
          </w:tcPr>
          <w:p w14:paraId="75718431" w14:textId="77777777" w:rsidR="00684B2A" w:rsidRDefault="00684B2A" w:rsidP="005433F2">
            <w:pPr>
              <w:pStyle w:val="figuretext"/>
            </w:pPr>
            <w:r>
              <w:rPr>
                <w:rFonts w:hint="eastAsia"/>
              </w:rPr>
              <w:t>1</w:t>
            </w:r>
          </w:p>
        </w:tc>
        <w:tc>
          <w:tcPr>
            <w:tcW w:w="949" w:type="dxa"/>
            <w:tcBorders>
              <w:top w:val="nil"/>
              <w:left w:val="nil"/>
              <w:bottom w:val="nil"/>
              <w:right w:val="nil"/>
            </w:tcBorders>
            <w:tcMar>
              <w:top w:w="160" w:type="dxa"/>
              <w:left w:w="120" w:type="dxa"/>
              <w:bottom w:w="100" w:type="dxa"/>
              <w:right w:w="120" w:type="dxa"/>
            </w:tcMar>
            <w:vAlign w:val="center"/>
          </w:tcPr>
          <w:p w14:paraId="1EE93DB2" w14:textId="77777777" w:rsidR="00684B2A" w:rsidRDefault="00684B2A" w:rsidP="005433F2">
            <w:pPr>
              <w:pStyle w:val="figuretext"/>
              <w:rPr>
                <w:color w:val="FF0000"/>
              </w:rPr>
            </w:pPr>
            <w:r>
              <w:t>1</w:t>
            </w:r>
          </w:p>
        </w:tc>
        <w:tc>
          <w:tcPr>
            <w:tcW w:w="950" w:type="dxa"/>
            <w:tcBorders>
              <w:top w:val="nil"/>
              <w:left w:val="nil"/>
              <w:bottom w:val="nil"/>
              <w:right w:val="nil"/>
            </w:tcBorders>
            <w:vAlign w:val="center"/>
          </w:tcPr>
          <w:p w14:paraId="74F08CBC" w14:textId="77777777" w:rsidR="00684B2A" w:rsidRPr="00684B2A" w:rsidRDefault="00684B2A" w:rsidP="005433F2">
            <w:pPr>
              <w:pStyle w:val="figuretext"/>
              <w:rPr>
                <w:color w:val="auto"/>
              </w:rPr>
            </w:pPr>
            <w:r w:rsidRPr="00684B2A">
              <w:rPr>
                <w:rFonts w:hint="eastAsia"/>
                <w:color w:val="auto"/>
              </w:rPr>
              <w:t>1</w:t>
            </w:r>
          </w:p>
        </w:tc>
        <w:tc>
          <w:tcPr>
            <w:tcW w:w="949" w:type="dxa"/>
            <w:tcBorders>
              <w:top w:val="nil"/>
              <w:left w:val="nil"/>
              <w:bottom w:val="nil"/>
              <w:right w:val="nil"/>
            </w:tcBorders>
            <w:vAlign w:val="center"/>
          </w:tcPr>
          <w:p w14:paraId="019DF10D" w14:textId="56D328C1" w:rsidR="00684B2A" w:rsidRPr="00684B2A" w:rsidRDefault="00684B2A" w:rsidP="005433F2">
            <w:pPr>
              <w:pStyle w:val="figuretext"/>
              <w:rPr>
                <w:color w:val="auto"/>
              </w:rPr>
            </w:pPr>
            <w:r w:rsidRPr="00684B2A">
              <w:rPr>
                <w:rFonts w:hint="eastAsia"/>
                <w:color w:val="auto"/>
              </w:rPr>
              <w:t>1</w:t>
            </w:r>
          </w:p>
        </w:tc>
        <w:tc>
          <w:tcPr>
            <w:tcW w:w="949" w:type="dxa"/>
            <w:tcBorders>
              <w:top w:val="nil"/>
              <w:left w:val="nil"/>
              <w:bottom w:val="nil"/>
              <w:right w:val="nil"/>
            </w:tcBorders>
            <w:vAlign w:val="center"/>
          </w:tcPr>
          <w:p w14:paraId="4B53F58B" w14:textId="479A32DC" w:rsidR="00684B2A" w:rsidRPr="00684B2A" w:rsidRDefault="00684B2A" w:rsidP="0032262C">
            <w:pPr>
              <w:pStyle w:val="figuretext"/>
              <w:rPr>
                <w:color w:val="auto"/>
              </w:rPr>
            </w:pPr>
            <w:r w:rsidRPr="00684B2A">
              <w:rPr>
                <w:rFonts w:hint="eastAsia"/>
                <w:color w:val="auto"/>
              </w:rPr>
              <w:t>1</w:t>
            </w:r>
          </w:p>
        </w:tc>
        <w:tc>
          <w:tcPr>
            <w:tcW w:w="949" w:type="dxa"/>
            <w:tcBorders>
              <w:top w:val="nil"/>
              <w:left w:val="nil"/>
              <w:bottom w:val="nil"/>
              <w:right w:val="nil"/>
            </w:tcBorders>
            <w:vAlign w:val="center"/>
          </w:tcPr>
          <w:p w14:paraId="37E6F211" w14:textId="2AD04640" w:rsidR="00684B2A" w:rsidRPr="00684B2A" w:rsidRDefault="00684B2A">
            <w:pPr>
              <w:pStyle w:val="figuretext"/>
              <w:rPr>
                <w:color w:val="auto"/>
              </w:rPr>
            </w:pPr>
            <w:r w:rsidRPr="00684B2A">
              <w:rPr>
                <w:rFonts w:hint="eastAsia"/>
                <w:color w:val="auto"/>
              </w:rPr>
              <w:t>1</w:t>
            </w:r>
          </w:p>
        </w:tc>
        <w:tc>
          <w:tcPr>
            <w:tcW w:w="949" w:type="dxa"/>
            <w:tcBorders>
              <w:top w:val="nil"/>
              <w:left w:val="nil"/>
              <w:bottom w:val="nil"/>
              <w:right w:val="nil"/>
            </w:tcBorders>
            <w:vAlign w:val="center"/>
          </w:tcPr>
          <w:p w14:paraId="6EFFA90A" w14:textId="2561E6FB" w:rsidR="00684B2A" w:rsidRPr="00684B2A" w:rsidRDefault="00684B2A">
            <w:pPr>
              <w:pStyle w:val="figuretext"/>
              <w:rPr>
                <w:color w:val="auto"/>
              </w:rPr>
            </w:pPr>
            <w:r w:rsidRPr="00684B2A">
              <w:rPr>
                <w:rFonts w:hint="eastAsia"/>
                <w:color w:val="auto"/>
              </w:rPr>
              <w:t>1</w:t>
            </w:r>
          </w:p>
        </w:tc>
        <w:tc>
          <w:tcPr>
            <w:tcW w:w="949" w:type="dxa"/>
            <w:tcBorders>
              <w:top w:val="nil"/>
              <w:left w:val="nil"/>
              <w:bottom w:val="nil"/>
              <w:right w:val="nil"/>
            </w:tcBorders>
            <w:vAlign w:val="center"/>
          </w:tcPr>
          <w:p w14:paraId="2CDA3C4B" w14:textId="04413952" w:rsidR="00684B2A" w:rsidRPr="00684B2A" w:rsidRDefault="00684B2A">
            <w:pPr>
              <w:pStyle w:val="figuretext"/>
              <w:rPr>
                <w:rFonts w:hint="eastAsia"/>
                <w:color w:val="auto"/>
              </w:rPr>
            </w:pPr>
            <w:ins w:id="13" w:author="Ming Gan" w:date="2025-07-27T16:44:00Z">
              <w:r>
                <w:rPr>
                  <w:rFonts w:hint="eastAsia"/>
                  <w:color w:val="auto"/>
                </w:rPr>
                <w:t>1</w:t>
              </w:r>
            </w:ins>
            <w:r>
              <w:rPr>
                <w:color w:val="auto"/>
              </w:rPr>
              <w:t xml:space="preserve"> </w:t>
            </w:r>
            <w:ins w:id="14" w:author="Ming Gan" w:date="2025-07-27T16:47:00Z">
              <w:r>
                <w:rPr>
                  <w:color w:val="auto"/>
                </w:rPr>
                <w:t>(#2101</w:t>
              </w:r>
            </w:ins>
            <w:ins w:id="15" w:author="Ming Gan" w:date="2025-07-27T17:13:00Z">
              <w:r w:rsidR="0041788E">
                <w:rPr>
                  <w:color w:val="auto"/>
                </w:rPr>
                <w:t>, 746</w:t>
              </w:r>
            </w:ins>
            <w:ins w:id="16" w:author="Ming Gan" w:date="2025-07-27T16:47:00Z">
              <w:r>
                <w:rPr>
                  <w:color w:val="auto"/>
                </w:rPr>
                <w:t>)</w:t>
              </w:r>
            </w:ins>
          </w:p>
        </w:tc>
        <w:tc>
          <w:tcPr>
            <w:tcW w:w="949" w:type="dxa"/>
            <w:tcBorders>
              <w:top w:val="nil"/>
              <w:left w:val="nil"/>
              <w:bottom w:val="nil"/>
              <w:right w:val="nil"/>
            </w:tcBorders>
            <w:vAlign w:val="center"/>
          </w:tcPr>
          <w:p w14:paraId="6104D2C7" w14:textId="534C51B2" w:rsidR="00684B2A" w:rsidRPr="00684B2A" w:rsidRDefault="00684B2A">
            <w:pPr>
              <w:pStyle w:val="figuretext"/>
              <w:rPr>
                <w:color w:val="auto"/>
              </w:rPr>
            </w:pPr>
            <w:del w:id="17" w:author="Ming Gan" w:date="2025-07-27T16:44:00Z">
              <w:r w:rsidRPr="00684B2A" w:rsidDel="00684B2A">
                <w:rPr>
                  <w:color w:val="auto"/>
                </w:rPr>
                <w:delText>15</w:delText>
              </w:r>
            </w:del>
            <w:ins w:id="18" w:author="Ming Gan" w:date="2025-07-27T16:44:00Z">
              <w:r>
                <w:rPr>
                  <w:color w:val="auto"/>
                </w:rPr>
                <w:t>14</w:t>
              </w:r>
            </w:ins>
          </w:p>
        </w:tc>
      </w:tr>
    </w:tbl>
    <w:p w14:paraId="0B32CD4D" w14:textId="0ED113D8" w:rsidR="001C73F8" w:rsidRDefault="005433F2" w:rsidP="00D34907">
      <w:pPr>
        <w:pStyle w:val="T"/>
        <w:rPr>
          <w:w w:val="100"/>
        </w:rPr>
      </w:pPr>
      <w:r w:rsidRPr="005433F2">
        <w:rPr>
          <w:b/>
          <w:w w:val="100"/>
        </w:rPr>
        <w:t xml:space="preserve">Figure 9-aa5—UHR MAC Capabilities Information field format </w:t>
      </w:r>
    </w:p>
    <w:p w14:paraId="2EC32925" w14:textId="77777777" w:rsidR="00D34907" w:rsidRDefault="00D34907" w:rsidP="00D34907">
      <w:pPr>
        <w:pStyle w:val="T"/>
        <w:rPr>
          <w:w w:val="100"/>
        </w:rPr>
      </w:pPr>
      <w:r>
        <w:rPr>
          <w:w w:val="100"/>
        </w:rPr>
        <w:t xml:space="preserve">The subfields of the UHR MAC Capabilities Information field are defined in </w:t>
      </w:r>
      <w:r>
        <w:rPr>
          <w:w w:val="100"/>
        </w:rPr>
        <w:fldChar w:fldCharType="begin"/>
      </w:r>
      <w:r>
        <w:rPr>
          <w:w w:val="100"/>
        </w:rPr>
        <w:instrText xml:space="preserve"> REF  RTF36393535353a205461626c65 \h</w:instrText>
      </w:r>
      <w:r>
        <w:rPr>
          <w:w w:val="100"/>
        </w:rPr>
      </w:r>
      <w:r>
        <w:rPr>
          <w:w w:val="100"/>
        </w:rPr>
        <w:fldChar w:fldCharType="separate"/>
      </w:r>
      <w:r>
        <w:rPr>
          <w:w w:val="100"/>
        </w:rPr>
        <w:t>Table9-130a (Subfields of the UHR MAC Capabilities Information field)</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D34907" w14:paraId="0CFA1837" w14:textId="77777777" w:rsidTr="00176EB9">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100E3B00" w14:textId="01982876" w:rsidR="00D34907" w:rsidRDefault="00D34907" w:rsidP="00D34907">
            <w:pPr>
              <w:pStyle w:val="TableTitle"/>
              <w:numPr>
                <w:ilvl w:val="0"/>
                <w:numId w:val="20"/>
              </w:numPr>
            </w:pPr>
            <w:bookmarkStart w:id="19"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9"/>
          </w:p>
        </w:tc>
      </w:tr>
      <w:tr w:rsidR="00D34907" w14:paraId="4C9648BF" w14:textId="77777777" w:rsidTr="00176EB9">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17FA5B5" w14:textId="77777777" w:rsidR="00D34907" w:rsidRDefault="00D34907" w:rsidP="00176EB9">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0505A4" w14:textId="77777777" w:rsidR="00D34907" w:rsidRDefault="00D34907" w:rsidP="00176EB9">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0B64C34" w14:textId="77777777" w:rsidR="00D34907" w:rsidRDefault="00D34907" w:rsidP="00176EB9">
            <w:pPr>
              <w:pStyle w:val="CellHeading"/>
            </w:pPr>
            <w:r>
              <w:rPr>
                <w:w w:val="100"/>
              </w:rPr>
              <w:t>Encoding</w:t>
            </w:r>
          </w:p>
        </w:tc>
      </w:tr>
      <w:tr w:rsidR="00D34907" w14:paraId="58DA0CFC" w14:textId="77777777" w:rsidTr="00176EB9">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C71A9C5" w14:textId="32EF4D1B" w:rsidR="00D34907" w:rsidRPr="00684B2A" w:rsidRDefault="00684B2A" w:rsidP="00176EB9">
            <w:pPr>
              <w:pStyle w:val="CellBody"/>
            </w:pPr>
            <w:r w:rsidRPr="00684B2A">
              <w:rPr>
                <w:w w:val="100"/>
                <w:lang w:eastAsia="zh-CN"/>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6F8AB0FF" w14:textId="64DC6B7A" w:rsidR="00D34907" w:rsidRPr="00684B2A" w:rsidRDefault="00684B2A" w:rsidP="00176EB9">
            <w:pPr>
              <w:pStyle w:val="CellBody"/>
            </w:pPr>
            <w:r w:rsidRPr="00684B2A">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D2468EC" w14:textId="7EA137EC" w:rsidR="00D34907" w:rsidRPr="00684B2A" w:rsidRDefault="00684B2A" w:rsidP="00176EB9">
            <w:pPr>
              <w:pStyle w:val="CellBody"/>
            </w:pPr>
            <w:r w:rsidRPr="00684B2A">
              <w:rPr>
                <w:w w:val="100"/>
              </w:rPr>
              <w:t>…</w:t>
            </w:r>
          </w:p>
        </w:tc>
      </w:tr>
      <w:tr w:rsidR="00D34907" w14:paraId="5F484C59" w14:textId="77777777" w:rsidTr="00176EB9">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03104ED" w14:textId="73277AAB" w:rsidR="00D34907" w:rsidRDefault="00684B2A" w:rsidP="00176EB9">
            <w:pPr>
              <w:pStyle w:val="CellBody"/>
              <w:rPr>
                <w:rFonts w:hint="eastAsia"/>
                <w:lang w:eastAsia="zh-CN"/>
              </w:rPr>
            </w:pPr>
            <w:ins w:id="20" w:author="Ming Gan" w:date="2025-07-27T16:44:00Z">
              <w:r>
                <w:rPr>
                  <w:rFonts w:hint="eastAsia"/>
                  <w:lang w:eastAsia="zh-CN"/>
                </w:rPr>
                <w:t>A</w:t>
              </w:r>
              <w:r>
                <w:rPr>
                  <w:lang w:eastAsia="zh-CN"/>
                </w:rPr>
                <w:t>P TB PPDU Response</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26E5A95A" w14:textId="3525D966" w:rsidR="00684B2A" w:rsidRDefault="00684B2A" w:rsidP="00684B2A">
            <w:pPr>
              <w:pStyle w:val="CellBody"/>
              <w:rPr>
                <w:ins w:id="21" w:author="Ming Gan" w:date="2025-07-27T16:45:00Z"/>
              </w:rPr>
            </w:pPr>
            <w:ins w:id="22" w:author="Ming Gan" w:date="2025-07-27T16:48:00Z">
              <w:r>
                <w:t>I</w:t>
              </w:r>
            </w:ins>
            <w:ins w:id="23" w:author="Ming Gan" w:date="2025-07-27T16:45:00Z">
              <w:r>
                <w:t>ndicates whether a TB PPDU response to a preceding</w:t>
              </w:r>
            </w:ins>
          </w:p>
          <w:p w14:paraId="3396C8B9" w14:textId="778B4534" w:rsidR="00D34907" w:rsidRDefault="00684B2A" w:rsidP="00684B2A">
            <w:pPr>
              <w:pStyle w:val="CellBody"/>
            </w:pPr>
            <w:ins w:id="24" w:author="Ming Gan" w:date="2025-07-27T16:45:00Z">
              <w:r>
                <w:t xml:space="preserve">trigger frame </w:t>
              </w:r>
            </w:ins>
            <w:ins w:id="25" w:author="Ming Gan" w:date="2025-07-27T16:50:00Z">
              <w:r>
                <w:t>is supported for an AP</w:t>
              </w:r>
            </w:ins>
            <w:ins w:id="26" w:author="Ming Gan" w:date="2025-07-27T16:45:00Z">
              <w:r>
                <w:t>.</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0D10AB0" w14:textId="3AFB44BD" w:rsidR="00684B2A" w:rsidRDefault="00684B2A" w:rsidP="00176EB9">
            <w:pPr>
              <w:pStyle w:val="CellBody"/>
              <w:rPr>
                <w:ins w:id="27" w:author="Ming Gan" w:date="2025-07-27T16:51:00Z"/>
                <w:color w:val="auto"/>
              </w:rPr>
            </w:pPr>
            <w:ins w:id="28" w:author="Ming Gan" w:date="2025-07-27T16:51:00Z">
              <w:r>
                <w:rPr>
                  <w:w w:val="100"/>
                </w:rPr>
                <w:t xml:space="preserve">For an AP, set to 1 if the AP </w:t>
              </w:r>
            </w:ins>
            <w:ins w:id="29" w:author="Ming Gan" w:date="2025-07-27T16:52:00Z">
              <w:r w:rsidRPr="00684B2A">
                <w:rPr>
                  <w:w w:val="100"/>
                </w:rPr>
                <w:t xml:space="preserve">supports a TB PPDU response to a trigger frame that includes its AP ID value in the User Info field </w:t>
              </w:r>
            </w:ins>
            <w:ins w:id="30" w:author="Ming Gan" w:date="2025-07-27T16:51:00Z">
              <w:r>
                <w:rPr>
                  <w:w w:val="100"/>
                </w:rPr>
                <w:t>and set to 0 otherwise.</w:t>
              </w:r>
              <w:r>
                <w:rPr>
                  <w:color w:val="auto"/>
                </w:rPr>
                <w:t xml:space="preserve"> </w:t>
              </w:r>
            </w:ins>
          </w:p>
          <w:p w14:paraId="0678B1C3" w14:textId="1CD87D7B" w:rsidR="00D34907" w:rsidRDefault="00684B2A" w:rsidP="00176EB9">
            <w:pPr>
              <w:pStyle w:val="CellBody"/>
            </w:pPr>
            <w:ins w:id="31" w:author="Ming Gan" w:date="2025-07-27T16:51:00Z">
              <w:r>
                <w:rPr>
                  <w:color w:val="auto"/>
                </w:rPr>
                <w:t xml:space="preserve">For a non-AP, it is reserved. </w:t>
              </w:r>
            </w:ins>
            <w:ins w:id="32" w:author="Ming Gan" w:date="2025-07-27T16:47:00Z">
              <w:r>
                <w:rPr>
                  <w:color w:val="auto"/>
                </w:rPr>
                <w:t>(#2101</w:t>
              </w:r>
            </w:ins>
            <w:ins w:id="33" w:author="Ming Gan" w:date="2025-07-27T17:13:00Z">
              <w:r w:rsidR="0041788E">
                <w:rPr>
                  <w:color w:val="auto"/>
                </w:rPr>
                <w:t>, 746</w:t>
              </w:r>
            </w:ins>
            <w:ins w:id="34" w:author="Ming Gan" w:date="2025-07-27T16:47:00Z">
              <w:r>
                <w:rPr>
                  <w:color w:val="auto"/>
                </w:rPr>
                <w:t>)</w:t>
              </w:r>
            </w:ins>
          </w:p>
        </w:tc>
      </w:tr>
    </w:tbl>
    <w:p w14:paraId="4DA47025" w14:textId="77777777" w:rsidR="00D34907" w:rsidRDefault="00D34907" w:rsidP="00D34907">
      <w:pPr>
        <w:pStyle w:val="Default"/>
        <w:rPr>
          <w:lang w:eastAsia="zh-CN"/>
        </w:rPr>
      </w:pPr>
      <w:bookmarkStart w:id="35" w:name="_GoBack"/>
      <w:bookmarkEnd w:id="35"/>
    </w:p>
    <w:p w14:paraId="155BCAA6" w14:textId="77777777" w:rsidR="00F95164" w:rsidRDefault="00F95164" w:rsidP="00D34907">
      <w:pPr>
        <w:pStyle w:val="Default"/>
        <w:rPr>
          <w:lang w:eastAsia="zh-CN"/>
        </w:rPr>
      </w:pPr>
    </w:p>
    <w:p w14:paraId="7D79F733" w14:textId="77777777" w:rsidR="00F95164" w:rsidRDefault="00F95164" w:rsidP="00D34907">
      <w:pPr>
        <w:pStyle w:val="Default"/>
        <w:rPr>
          <w:lang w:eastAsia="zh-CN"/>
        </w:rPr>
      </w:pPr>
    </w:p>
    <w:p w14:paraId="1B654850" w14:textId="77777777" w:rsidR="00684B2A" w:rsidRDefault="00684B2A" w:rsidP="00684B2A">
      <w:pPr>
        <w:widowControl w:val="0"/>
        <w:autoSpaceDE w:val="0"/>
        <w:autoSpaceDN w:val="0"/>
        <w:adjustRightInd w:val="0"/>
        <w:jc w:val="left"/>
        <w:rPr>
          <w:rFonts w:ascii="Arial,Bold" w:eastAsia="Arial,Bold" w:cs="Arial,Bold"/>
          <w:b/>
          <w:bCs/>
          <w:color w:val="000000"/>
          <w:sz w:val="20"/>
          <w:lang w:val="en-US"/>
        </w:rPr>
      </w:pPr>
      <w:r>
        <w:rPr>
          <w:rFonts w:ascii="Arial,Bold" w:eastAsia="Arial,Bold" w:cs="Arial,Bold"/>
          <w:b/>
          <w:bCs/>
          <w:color w:val="000000"/>
          <w:sz w:val="20"/>
          <w:lang w:val="en-US"/>
        </w:rPr>
        <w:t>9.4.2.aa3 MAPC element</w:t>
      </w:r>
    </w:p>
    <w:p w14:paraId="01885877" w14:textId="210333FC" w:rsidR="00176EB9" w:rsidRDefault="00684B2A" w:rsidP="00684B2A">
      <w:pPr>
        <w:widowControl w:val="0"/>
        <w:autoSpaceDE w:val="0"/>
        <w:autoSpaceDN w:val="0"/>
        <w:adjustRightInd w:val="0"/>
        <w:jc w:val="left"/>
        <w:rPr>
          <w:rFonts w:ascii="TimesNewRoman" w:eastAsia="TimesNewRoman" w:cs="TimesNewRoman"/>
          <w:sz w:val="20"/>
          <w:lang w:val="en-US"/>
        </w:rPr>
      </w:pPr>
      <w:r>
        <w:rPr>
          <w:rFonts w:ascii="Arial,Bold" w:eastAsia="Arial,Bold" w:cs="Arial,Bold"/>
          <w:b/>
          <w:bCs/>
          <w:color w:val="000000"/>
          <w:sz w:val="20"/>
          <w:lang w:val="en-US"/>
        </w:rPr>
        <w:t>9.4.2.aa3.1 General</w:t>
      </w:r>
    </w:p>
    <w:p w14:paraId="12EE06F1" w14:textId="7FD9A26C" w:rsidR="00684B2A" w:rsidRDefault="00684B2A" w:rsidP="00E757C2">
      <w:pPr>
        <w:widowControl w:val="0"/>
        <w:autoSpaceDE w:val="0"/>
        <w:autoSpaceDN w:val="0"/>
        <w:adjustRightInd w:val="0"/>
        <w:jc w:val="left"/>
        <w:rPr>
          <w:lang w:eastAsia="zh-CN"/>
        </w:rPr>
      </w:pPr>
      <w:r>
        <w:rPr>
          <w:lang w:eastAsia="zh-CN"/>
        </w:rPr>
        <w:t>…</w:t>
      </w:r>
    </w:p>
    <w:p w14:paraId="6539D7CF" w14:textId="53F858EA" w:rsidR="00684B2A" w:rsidDel="008822A0" w:rsidRDefault="00684B2A" w:rsidP="00684B2A">
      <w:pPr>
        <w:widowControl w:val="0"/>
        <w:autoSpaceDE w:val="0"/>
        <w:autoSpaceDN w:val="0"/>
        <w:adjustRightInd w:val="0"/>
        <w:jc w:val="left"/>
        <w:rPr>
          <w:del w:id="36" w:author="Ming Gan" w:date="2025-07-27T17:07:00Z"/>
          <w:lang w:eastAsia="zh-CN"/>
        </w:rPr>
      </w:pPr>
      <w:del w:id="37" w:author="Ming Gan" w:date="2025-07-27T17:07:00Z">
        <w:r w:rsidDel="008822A0">
          <w:rPr>
            <w:lang w:eastAsia="zh-CN"/>
          </w:rPr>
          <w:delText>The AP TB PPDU Response field indicates whether an AP supports a TB PPDU response to a preceding</w:delText>
        </w:r>
      </w:del>
    </w:p>
    <w:p w14:paraId="47A89DE8" w14:textId="0A236F88" w:rsidR="00684B2A" w:rsidDel="008822A0" w:rsidRDefault="00684B2A" w:rsidP="00684B2A">
      <w:pPr>
        <w:widowControl w:val="0"/>
        <w:autoSpaceDE w:val="0"/>
        <w:autoSpaceDN w:val="0"/>
        <w:adjustRightInd w:val="0"/>
        <w:jc w:val="left"/>
        <w:rPr>
          <w:del w:id="38" w:author="Ming Gan" w:date="2025-07-27T17:07:00Z"/>
          <w:lang w:eastAsia="zh-CN"/>
        </w:rPr>
      </w:pPr>
      <w:del w:id="39" w:author="Ming Gan" w:date="2025-07-27T17:07:00Z">
        <w:r w:rsidDel="008822A0">
          <w:rPr>
            <w:lang w:eastAsia="zh-CN"/>
          </w:rPr>
          <w:delText>trigger frame that is destined to that AP. A value of 1 in this field indicates that the AP supports a TB PPDU response to a trigger frame that includes its AP ID value in the User Info field. A value of 0 in this field indicates that the AP does not support a TB PPDU response to a trigger frame that includes its AP ID value in the User Info field.</w:delText>
        </w:r>
      </w:del>
    </w:p>
    <w:p w14:paraId="335F4A4A" w14:textId="22F8B951" w:rsidR="00684B2A" w:rsidDel="00684B2A" w:rsidRDefault="00684B2A" w:rsidP="00684B2A">
      <w:pPr>
        <w:widowControl w:val="0"/>
        <w:autoSpaceDE w:val="0"/>
        <w:autoSpaceDN w:val="0"/>
        <w:adjustRightInd w:val="0"/>
        <w:jc w:val="left"/>
        <w:rPr>
          <w:del w:id="40" w:author="Ming Gan" w:date="2025-07-27T16:46:00Z"/>
          <w:lang w:eastAsia="zh-CN"/>
        </w:rPr>
      </w:pPr>
    </w:p>
    <w:p w14:paraId="5B390936" w14:textId="4EF47449" w:rsidR="00684B2A" w:rsidRDefault="00684B2A" w:rsidP="00684B2A">
      <w:pPr>
        <w:widowControl w:val="0"/>
        <w:autoSpaceDE w:val="0"/>
        <w:autoSpaceDN w:val="0"/>
        <w:adjustRightInd w:val="0"/>
        <w:jc w:val="left"/>
        <w:rPr>
          <w:ins w:id="41" w:author="Ming Gan" w:date="2025-07-27T17:03:00Z"/>
        </w:rPr>
      </w:pPr>
      <w:del w:id="42" w:author="Ming Gan" w:date="2025-07-27T16:46:00Z">
        <w:r w:rsidDel="00684B2A">
          <w:rPr>
            <w:lang w:eastAsia="zh-CN"/>
          </w:rPr>
          <w:delText>NOTE—The location of AP TB PPDU Response field in the MAPC element is TBD.</w:delText>
        </w:r>
      </w:del>
      <w:ins w:id="43" w:author="Ming Gan" w:date="2025-07-27T16:46:00Z">
        <w:r>
          <w:rPr>
            <w:lang w:eastAsia="zh-CN"/>
          </w:rPr>
          <w:t xml:space="preserve"> </w:t>
        </w:r>
      </w:ins>
      <w:ins w:id="44" w:author="Ming Gan" w:date="2025-07-27T16:47:00Z">
        <w:r>
          <w:t>(#2101</w:t>
        </w:r>
      </w:ins>
      <w:ins w:id="45" w:author="Ming Gan" w:date="2025-07-27T17:13:00Z">
        <w:r w:rsidR="0041788E">
          <w:t>, 746</w:t>
        </w:r>
      </w:ins>
      <w:ins w:id="46" w:author="Ming Gan" w:date="2025-07-27T16:47:00Z">
        <w:r>
          <w:t>)</w:t>
        </w:r>
      </w:ins>
    </w:p>
    <w:p w14:paraId="623AD4C2" w14:textId="77777777" w:rsidR="008822A0" w:rsidRDefault="008822A0" w:rsidP="00684B2A">
      <w:pPr>
        <w:widowControl w:val="0"/>
        <w:autoSpaceDE w:val="0"/>
        <w:autoSpaceDN w:val="0"/>
        <w:adjustRightInd w:val="0"/>
        <w:jc w:val="left"/>
        <w:rPr>
          <w:ins w:id="47" w:author="Ming Gan" w:date="2025-07-27T17:03:00Z"/>
        </w:rPr>
      </w:pPr>
    </w:p>
    <w:p w14:paraId="0600FACF" w14:textId="77777777" w:rsidR="008822A0" w:rsidRDefault="008822A0" w:rsidP="00684B2A">
      <w:pPr>
        <w:widowControl w:val="0"/>
        <w:autoSpaceDE w:val="0"/>
        <w:autoSpaceDN w:val="0"/>
        <w:adjustRightInd w:val="0"/>
        <w:jc w:val="left"/>
        <w:rPr>
          <w:ins w:id="48" w:author="Ming Gan" w:date="2025-07-27T17:03:00Z"/>
        </w:rPr>
      </w:pPr>
    </w:p>
    <w:p w14:paraId="6DEDF229" w14:textId="47F66DFA" w:rsidR="008822A0" w:rsidRPr="00CC4990" w:rsidRDefault="008822A0" w:rsidP="008822A0">
      <w:pPr>
        <w:widowControl w:val="0"/>
        <w:tabs>
          <w:tab w:val="left" w:pos="1664"/>
        </w:tabs>
        <w:autoSpaceDE w:val="0"/>
        <w:autoSpaceDN w:val="0"/>
        <w:spacing w:before="103"/>
        <w:rPr>
          <w:rFonts w:ascii="Arial"/>
          <w:b/>
          <w:sz w:val="20"/>
        </w:rPr>
      </w:pPr>
      <w:r w:rsidRPr="008822A0">
        <w:rPr>
          <w:rFonts w:ascii="Arial"/>
          <w:b/>
          <w:sz w:val="20"/>
        </w:rPr>
        <w:t>9.3.3.2 Beacon frame format</w:t>
      </w:r>
    </w:p>
    <w:p w14:paraId="5C7011A5" w14:textId="0A4A4282" w:rsidR="008822A0" w:rsidRPr="00BC7B11" w:rsidRDefault="008822A0" w:rsidP="008822A0">
      <w:pPr>
        <w:pStyle w:val="T"/>
        <w:rPr>
          <w:ins w:id="49" w:author="Ming Gan" w:date="2025-07-27T17:03:00Z"/>
          <w:b/>
          <w:i/>
          <w:lang w:val="en-GB"/>
        </w:rPr>
      </w:pPr>
      <w:ins w:id="50" w:author="Ming Gan" w:date="2025-07-27T17:03:00Z">
        <w:r w:rsidRPr="3B1628A5">
          <w:rPr>
            <w:b/>
            <w:i/>
            <w:highlight w:val="yellow"/>
            <w:lang w:val="en-GB"/>
          </w:rPr>
          <w:t>TGbn editor: Please insert a new row as follows</w:t>
        </w:r>
      </w:ins>
      <w:ins w:id="51" w:author="Ming Gan" w:date="2025-07-27T17:05:00Z">
        <w:r>
          <w:rPr>
            <w:b/>
            <w:i/>
            <w:highlight w:val="yellow"/>
            <w:lang w:val="en-GB"/>
          </w:rPr>
          <w:t xml:space="preserve"> (#1039</w:t>
        </w:r>
      </w:ins>
      <w:ins w:id="52" w:author="Ming Gan" w:date="2025-07-27T17:10:00Z">
        <w:r>
          <w:rPr>
            <w:b/>
            <w:i/>
            <w:highlight w:val="yellow"/>
            <w:lang w:val="en-GB"/>
          </w:rPr>
          <w:t>, 1533</w:t>
        </w:r>
      </w:ins>
      <w:ins w:id="53" w:author="Ming Gan" w:date="2025-07-27T17:05:00Z">
        <w:r>
          <w:rPr>
            <w:b/>
            <w:i/>
            <w:highlight w:val="yellow"/>
            <w:lang w:val="en-GB"/>
          </w:rPr>
          <w:t>)</w:t>
        </w:r>
      </w:ins>
      <w:ins w:id="54" w:author="Ming Gan" w:date="2025-07-27T17:03:00Z">
        <w:r w:rsidRPr="3B1628A5">
          <w:rPr>
            <w:b/>
            <w:i/>
            <w:highlight w:val="yellow"/>
            <w:lang w:val="en-GB"/>
          </w:rPr>
          <w:t>:</w:t>
        </w:r>
      </w:ins>
    </w:p>
    <w:p w14:paraId="5261BF6E" w14:textId="26375418" w:rsidR="008822A0" w:rsidRDefault="008822A0" w:rsidP="008822A0">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9-62</w:t>
      </w:r>
      <w:r>
        <w:rPr>
          <w:rFonts w:ascii="Arial" w:hAnsi="Arial"/>
          <w:b/>
          <w:sz w:val="20"/>
        </w:rPr>
        <w:t>—</w:t>
      </w:r>
      <w:r>
        <w:rPr>
          <w:rFonts w:ascii="Arial" w:hAnsi="Arial"/>
          <w:b/>
          <w:sz w:val="20"/>
        </w:rPr>
        <w:t>Beacon</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8822A0" w14:paraId="7C640555" w14:textId="77777777" w:rsidTr="00B34884">
        <w:trPr>
          <w:trHeight w:val="380"/>
          <w:ins w:id="55" w:author="Ming Gan" w:date="2025-07-27T17:03:00Z"/>
        </w:trPr>
        <w:tc>
          <w:tcPr>
            <w:tcW w:w="1119" w:type="dxa"/>
            <w:tcBorders>
              <w:right w:val="single" w:sz="2" w:space="0" w:color="000000"/>
            </w:tcBorders>
          </w:tcPr>
          <w:p w14:paraId="0AF9CCA9" w14:textId="77777777" w:rsidR="008822A0" w:rsidRPr="00BC7B11" w:rsidRDefault="008822A0" w:rsidP="00B34884">
            <w:pPr>
              <w:pStyle w:val="TableParagraph"/>
              <w:spacing w:before="76"/>
              <w:ind w:left="136" w:right="123"/>
              <w:jc w:val="center"/>
              <w:rPr>
                <w:ins w:id="56" w:author="Ming Gan" w:date="2025-07-27T17:03:00Z"/>
                <w:b/>
                <w:sz w:val="18"/>
              </w:rPr>
            </w:pPr>
            <w:r w:rsidRPr="00BC7B11">
              <w:rPr>
                <w:b/>
                <w:spacing w:val="-2"/>
                <w:sz w:val="18"/>
              </w:rPr>
              <w:t>Order</w:t>
            </w:r>
          </w:p>
        </w:tc>
        <w:tc>
          <w:tcPr>
            <w:tcW w:w="1757" w:type="dxa"/>
            <w:tcBorders>
              <w:left w:val="single" w:sz="2" w:space="0" w:color="000000"/>
              <w:right w:val="single" w:sz="2" w:space="0" w:color="000000"/>
            </w:tcBorders>
          </w:tcPr>
          <w:p w14:paraId="2C2D1FE0" w14:textId="77777777" w:rsidR="008822A0" w:rsidRPr="00BC7B11" w:rsidRDefault="008822A0" w:rsidP="00B34884">
            <w:pPr>
              <w:pStyle w:val="TableParagraph"/>
              <w:spacing w:before="76"/>
              <w:ind w:left="419"/>
              <w:rPr>
                <w:ins w:id="57" w:author="Ming Gan" w:date="2025-07-27T17:03:00Z"/>
                <w:b/>
                <w:sz w:val="18"/>
              </w:rPr>
            </w:pPr>
            <w:r w:rsidRPr="00BC7B11">
              <w:rPr>
                <w:b/>
                <w:spacing w:val="-2"/>
                <w:sz w:val="18"/>
              </w:rPr>
              <w:t>Information</w:t>
            </w:r>
          </w:p>
        </w:tc>
        <w:tc>
          <w:tcPr>
            <w:tcW w:w="5001" w:type="dxa"/>
            <w:tcBorders>
              <w:left w:val="single" w:sz="2" w:space="0" w:color="000000"/>
            </w:tcBorders>
          </w:tcPr>
          <w:p w14:paraId="5A2C9BDB" w14:textId="77777777" w:rsidR="008822A0" w:rsidRPr="00BC7B11" w:rsidRDefault="008822A0" w:rsidP="00B34884">
            <w:pPr>
              <w:pStyle w:val="TableParagraph"/>
              <w:spacing w:before="76"/>
              <w:ind w:left="1953" w:right="1917"/>
              <w:jc w:val="center"/>
              <w:rPr>
                <w:ins w:id="58" w:author="Ming Gan" w:date="2025-07-27T17:03:00Z"/>
                <w:b/>
                <w:sz w:val="18"/>
              </w:rPr>
            </w:pPr>
            <w:r w:rsidRPr="00BC7B11">
              <w:rPr>
                <w:b/>
                <w:spacing w:val="-2"/>
                <w:sz w:val="18"/>
              </w:rPr>
              <w:t>Notes</w:t>
            </w:r>
          </w:p>
        </w:tc>
      </w:tr>
      <w:tr w:rsidR="008822A0" w14:paraId="3F2D99D8" w14:textId="77777777" w:rsidTr="00B34884">
        <w:trPr>
          <w:trHeight w:val="311"/>
          <w:ins w:id="59" w:author="Ming Gan" w:date="2025-07-27T17:03:00Z"/>
        </w:trPr>
        <w:tc>
          <w:tcPr>
            <w:tcW w:w="1119" w:type="dxa"/>
            <w:tcBorders>
              <w:right w:val="single" w:sz="2" w:space="0" w:color="000000"/>
            </w:tcBorders>
          </w:tcPr>
          <w:p w14:paraId="242D99D9" w14:textId="77777777" w:rsidR="008822A0" w:rsidRPr="00BC7B11" w:rsidRDefault="008822A0" w:rsidP="00B34884">
            <w:pPr>
              <w:pStyle w:val="TableParagraph"/>
              <w:spacing w:before="36"/>
              <w:ind w:left="13"/>
              <w:jc w:val="center"/>
              <w:rPr>
                <w:ins w:id="60" w:author="Ming Gan" w:date="2025-07-27T17:03:00Z"/>
                <w:sz w:val="18"/>
              </w:rPr>
            </w:pPr>
            <w:r>
              <w:rPr>
                <w:sz w:val="18"/>
              </w:rPr>
              <w:t>…</w:t>
            </w:r>
          </w:p>
        </w:tc>
        <w:tc>
          <w:tcPr>
            <w:tcW w:w="1757" w:type="dxa"/>
            <w:tcBorders>
              <w:left w:val="single" w:sz="2" w:space="0" w:color="000000"/>
              <w:right w:val="single" w:sz="2" w:space="0" w:color="000000"/>
            </w:tcBorders>
          </w:tcPr>
          <w:p w14:paraId="0473D900" w14:textId="77777777" w:rsidR="008822A0" w:rsidRPr="00BC7B11" w:rsidRDefault="008822A0" w:rsidP="00B34884">
            <w:pPr>
              <w:pStyle w:val="TableParagraph"/>
              <w:rPr>
                <w:ins w:id="61" w:author="Ming Gan" w:date="2025-07-27T17:03:00Z"/>
                <w:sz w:val="18"/>
              </w:rPr>
            </w:pPr>
          </w:p>
        </w:tc>
        <w:tc>
          <w:tcPr>
            <w:tcW w:w="5001" w:type="dxa"/>
            <w:tcBorders>
              <w:left w:val="single" w:sz="2" w:space="0" w:color="000000"/>
            </w:tcBorders>
          </w:tcPr>
          <w:p w14:paraId="6B588D32" w14:textId="77777777" w:rsidR="008822A0" w:rsidRPr="00BC7B11" w:rsidRDefault="008822A0" w:rsidP="00B34884">
            <w:pPr>
              <w:pStyle w:val="TableParagraph"/>
              <w:rPr>
                <w:ins w:id="62" w:author="Ming Gan" w:date="2025-07-27T17:03:00Z"/>
                <w:sz w:val="18"/>
              </w:rPr>
            </w:pPr>
          </w:p>
        </w:tc>
      </w:tr>
      <w:tr w:rsidR="008822A0" w14:paraId="53EEAD42" w14:textId="77777777" w:rsidTr="00B34884">
        <w:trPr>
          <w:trHeight w:val="311"/>
          <w:ins w:id="63" w:author="Ming Gan" w:date="2025-07-27T17:03:00Z"/>
        </w:trPr>
        <w:tc>
          <w:tcPr>
            <w:tcW w:w="1119" w:type="dxa"/>
            <w:tcBorders>
              <w:bottom w:val="single" w:sz="2" w:space="0" w:color="000000"/>
              <w:right w:val="single" w:sz="2" w:space="0" w:color="000000"/>
            </w:tcBorders>
          </w:tcPr>
          <w:p w14:paraId="5373D5D9" w14:textId="3752DDC8" w:rsidR="008822A0" w:rsidRPr="006F3C7E" w:rsidRDefault="008822A0" w:rsidP="008822A0">
            <w:pPr>
              <w:pStyle w:val="TableParagraph"/>
              <w:spacing w:before="36"/>
              <w:ind w:left="13"/>
              <w:jc w:val="center"/>
              <w:rPr>
                <w:ins w:id="64" w:author="Ming Gan" w:date="2025-07-27T17:03:00Z"/>
                <w:sz w:val="18"/>
              </w:rPr>
            </w:pPr>
            <w:ins w:id="65" w:author="Ming Gan" w:date="2025-07-27T17:03:00Z">
              <w:r w:rsidRPr="006F3C7E">
                <w:rPr>
                  <w:sz w:val="18"/>
                </w:rPr>
                <w:lastRenderedPageBreak/>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ins>
            <w:ins w:id="66" w:author="Ming Gan" w:date="2025-07-27T17:04:00Z">
              <w:r>
                <w:rPr>
                  <w:spacing w:val="-6"/>
                  <w:sz w:val="18"/>
                </w:rPr>
                <w:t>1</w:t>
              </w:r>
            </w:ins>
            <w:ins w:id="67" w:author="Ming Gan" w:date="2025-07-27T17:03:00Z">
              <w:r w:rsidRPr="006F3C7E">
                <w:rPr>
                  <w:spacing w:val="-6"/>
                  <w:sz w:val="18"/>
                </w:rPr>
                <w:t>&gt;</w:t>
              </w:r>
            </w:ins>
          </w:p>
        </w:tc>
        <w:tc>
          <w:tcPr>
            <w:tcW w:w="1757" w:type="dxa"/>
            <w:tcBorders>
              <w:left w:val="single" w:sz="2" w:space="0" w:color="000000"/>
              <w:bottom w:val="single" w:sz="2" w:space="0" w:color="000000"/>
              <w:right w:val="single" w:sz="2" w:space="0" w:color="000000"/>
            </w:tcBorders>
          </w:tcPr>
          <w:p w14:paraId="1DDFD2A1" w14:textId="77777777" w:rsidR="008822A0" w:rsidRPr="006F3C7E" w:rsidRDefault="008822A0" w:rsidP="00B34884">
            <w:pPr>
              <w:pStyle w:val="TableParagraph"/>
              <w:rPr>
                <w:ins w:id="68" w:author="Ming Gan" w:date="2025-07-27T17:03:00Z"/>
                <w:sz w:val="18"/>
              </w:rPr>
            </w:pPr>
            <w:ins w:id="69" w:author="Ming Gan" w:date="2025-07-27T17:03:00Z">
              <w:r w:rsidRPr="006F3C7E">
                <w:rPr>
                  <w:sz w:val="18"/>
                </w:rPr>
                <w:t xml:space="preserve"> UHR</w:t>
              </w:r>
              <w:r w:rsidRPr="006F3C7E">
                <w:rPr>
                  <w:spacing w:val="-1"/>
                  <w:sz w:val="18"/>
                </w:rPr>
                <w:t xml:space="preserve"> </w:t>
              </w:r>
              <w:r>
                <w:rPr>
                  <w:spacing w:val="-2"/>
                  <w:sz w:val="18"/>
                </w:rPr>
                <w:t>Operation</w:t>
              </w:r>
            </w:ins>
          </w:p>
        </w:tc>
        <w:tc>
          <w:tcPr>
            <w:tcW w:w="5001" w:type="dxa"/>
            <w:tcBorders>
              <w:left w:val="single" w:sz="2" w:space="0" w:color="000000"/>
              <w:bottom w:val="single" w:sz="2" w:space="0" w:color="000000"/>
            </w:tcBorders>
          </w:tcPr>
          <w:p w14:paraId="2EA03A70" w14:textId="77777777" w:rsidR="008822A0" w:rsidRPr="006F3C7E" w:rsidRDefault="008822A0" w:rsidP="00B34884">
            <w:pPr>
              <w:pStyle w:val="TableParagraph"/>
              <w:rPr>
                <w:ins w:id="70" w:author="Ming Gan" w:date="2025-07-27T17:03:00Z"/>
                <w:sz w:val="18"/>
              </w:rPr>
            </w:pPr>
            <w:ins w:id="71" w:author="Ming Gan" w:date="2025-07-27T17:03:00Z">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Pr>
                  <w:sz w:val="18"/>
                </w:rPr>
                <w:t>dot11UHROptionImple</w:t>
              </w:r>
              <w:r w:rsidRPr="006F3C7E">
                <w:rPr>
                  <w:sz w:val="18"/>
                </w:rPr>
                <w:t>mented is true; otherwise, it is not present.</w:t>
              </w:r>
            </w:ins>
          </w:p>
        </w:tc>
      </w:tr>
    </w:tbl>
    <w:p w14:paraId="6EA292FD" w14:textId="77777777" w:rsidR="008822A0" w:rsidRPr="008822A0" w:rsidRDefault="008822A0" w:rsidP="00684B2A">
      <w:pPr>
        <w:widowControl w:val="0"/>
        <w:autoSpaceDE w:val="0"/>
        <w:autoSpaceDN w:val="0"/>
        <w:adjustRightInd w:val="0"/>
        <w:jc w:val="left"/>
        <w:rPr>
          <w:rFonts w:hint="eastAsia"/>
          <w:lang w:eastAsia="zh-CN"/>
        </w:rPr>
      </w:pPr>
    </w:p>
    <w:sectPr w:rsidR="008822A0" w:rsidRPr="008822A0"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60024" w14:textId="77777777" w:rsidR="00031282" w:rsidRDefault="00031282">
      <w:r>
        <w:separator/>
      </w:r>
    </w:p>
  </w:endnote>
  <w:endnote w:type="continuationSeparator" w:id="0">
    <w:p w14:paraId="1FF9B13E" w14:textId="77777777" w:rsidR="00031282" w:rsidRDefault="0003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
    <w:altName w:val="等线"/>
    <w:panose1 w:val="00000000000000000000"/>
    <w:charset w:val="86"/>
    <w:family w:val="auto"/>
    <w:notTrueType/>
    <w:pitch w:val="default"/>
    <w:sig w:usb0="00000001" w:usb1="080F0000" w:usb2="00000010" w:usb3="00000000" w:csb0="00060000" w:csb1="00000000"/>
  </w:font>
  <w:font w:name="TimesNewRoman">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684B2A" w:rsidRDefault="00684B2A">
    <w:pPr>
      <w:pStyle w:val="a4"/>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747B3">
      <w:rPr>
        <w:noProof/>
      </w:rPr>
      <w:t>7</w:t>
    </w:r>
    <w:r>
      <w:rPr>
        <w:noProof/>
      </w:rPr>
      <w:fldChar w:fldCharType="end"/>
    </w:r>
    <w:r>
      <w:tab/>
    </w:r>
    <w:r>
      <w:rPr>
        <w:rFonts w:hint="eastAsia"/>
        <w:lang w:eastAsia="zh-CN"/>
      </w:rPr>
      <w:t>Ming</w:t>
    </w:r>
    <w:r>
      <w:t xml:space="preserve"> Gan, Huawei </w:t>
    </w:r>
    <w:r>
      <w:fldChar w:fldCharType="begin"/>
    </w:r>
    <w:r>
      <w:instrText xml:space="preserve"> COMMENTS  \* MERGEFORMAT </w:instrText>
    </w:r>
    <w:r>
      <w:fldChar w:fldCharType="end"/>
    </w:r>
  </w:p>
  <w:p w14:paraId="786DEF1A" w14:textId="77777777" w:rsidR="00684B2A" w:rsidRPr="00F60BF6" w:rsidRDefault="00684B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FCE45" w14:textId="77777777" w:rsidR="00031282" w:rsidRDefault="00031282">
      <w:r>
        <w:separator/>
      </w:r>
    </w:p>
  </w:footnote>
  <w:footnote w:type="continuationSeparator" w:id="0">
    <w:p w14:paraId="1AA46CE1" w14:textId="77777777" w:rsidR="00031282" w:rsidRDefault="00031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5C5E7A0B" w:rsidR="00684B2A" w:rsidRDefault="008E15D8">
    <w:pPr>
      <w:pStyle w:val="a5"/>
      <w:tabs>
        <w:tab w:val="clear" w:pos="6480"/>
        <w:tab w:val="center" w:pos="4680"/>
        <w:tab w:val="right" w:pos="9360"/>
      </w:tabs>
      <w:rPr>
        <w:lang w:eastAsia="zh-CN"/>
      </w:rPr>
    </w:pPr>
    <w:r>
      <w:rPr>
        <w:lang w:eastAsia="zh-CN"/>
      </w:rPr>
      <w:t>July</w:t>
    </w:r>
    <w:r w:rsidR="00684B2A">
      <w:rPr>
        <w:lang w:eastAsia="zh-CN"/>
      </w:rPr>
      <w:t>.</w:t>
    </w:r>
    <w:r w:rsidR="00684B2A">
      <w:t xml:space="preserve"> 2025</w:t>
    </w:r>
    <w:r w:rsidR="00684B2A">
      <w:tab/>
    </w:r>
    <w:r w:rsidR="00684B2A">
      <w:tab/>
    </w:r>
    <w:r w:rsidR="00684B2A" w:rsidRPr="00F545A8">
      <w:rPr>
        <w:lang w:eastAsia="ko-KR"/>
      </w:rPr>
      <w:fldChar w:fldCharType="begin"/>
    </w:r>
    <w:r w:rsidR="00684B2A" w:rsidRPr="00F545A8">
      <w:rPr>
        <w:lang w:eastAsia="ko-KR"/>
      </w:rPr>
      <w:instrText xml:space="preserve"> TITLE  \* MERGEFORMAT </w:instrText>
    </w:r>
    <w:r w:rsidR="00684B2A" w:rsidRPr="00F545A8">
      <w:rPr>
        <w:lang w:eastAsia="ko-KR"/>
      </w:rPr>
      <w:fldChar w:fldCharType="separate"/>
    </w:r>
    <w:r w:rsidR="00684B2A" w:rsidRPr="00F545A8">
      <w:rPr>
        <w:lang w:eastAsia="ko-KR"/>
      </w:rPr>
      <w:t>doc.: IEEE 802.11-2</w:t>
    </w:r>
    <w:r w:rsidR="00684B2A">
      <w:rPr>
        <w:lang w:eastAsia="ko-KR"/>
      </w:rPr>
      <w:t>5</w:t>
    </w:r>
    <w:r w:rsidR="00684B2A" w:rsidRPr="00F545A8">
      <w:rPr>
        <w:lang w:eastAsia="ko-KR"/>
      </w:rPr>
      <w:t>/</w:t>
    </w:r>
    <w:r>
      <w:rPr>
        <w:lang w:eastAsia="zh-CN"/>
      </w:rPr>
      <w:t>1335</w:t>
    </w:r>
    <w:r w:rsidR="00684B2A" w:rsidRPr="00F545A8">
      <w:rPr>
        <w:lang w:eastAsia="ko-KR"/>
      </w:rPr>
      <w:t>r</w:t>
    </w:r>
    <w:r w:rsidR="00684B2A" w:rsidRPr="00F545A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B8F631AA"/>
    <w:lvl w:ilvl="0">
      <w:numFmt w:val="bullet"/>
      <w:lvlText w:val="*"/>
      <w:lvlJc w:val="left"/>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17"/>
  </w:num>
  <w:num w:numId="5">
    <w:abstractNumId w:val="7"/>
  </w:num>
  <w:num w:numId="6">
    <w:abstractNumId w:val="6"/>
  </w:num>
  <w:num w:numId="7">
    <w:abstractNumId w:val="5"/>
  </w:num>
  <w:num w:numId="8">
    <w:abstractNumId w:val="4"/>
  </w:num>
  <w:num w:numId="9">
    <w:abstractNumId w:val="2"/>
  </w:num>
  <w:num w:numId="10">
    <w:abstractNumId w:val="3"/>
  </w:num>
  <w:num w:numId="11">
    <w:abstractNumId w:val="16"/>
  </w:num>
  <w:num w:numId="12">
    <w:abstractNumId w:val="12"/>
  </w:num>
  <w:num w:numId="13">
    <w:abstractNumId w:val="13"/>
  </w:num>
  <w:num w:numId="14">
    <w:abstractNumId w:val="8"/>
  </w:num>
  <w:num w:numId="15">
    <w:abstractNumId w:val="9"/>
  </w:num>
  <w:num w:numId="16">
    <w:abstractNumId w:val="14"/>
  </w:num>
  <w:num w:numId="17">
    <w:abstractNumId w:val="15"/>
  </w:num>
  <w:num w:numId="18">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9.4.2.aa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Figure 9-aa1 —"/>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Figure 9-aa2 —"/>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Figure 9-aa3 —"/>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9-69—"/>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nming(Ming Gan)">
    <w15:presenceInfo w15:providerId="AD" w15:userId="S-1-5-21-147214757-305610072-1517763936-2620317"/>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0FC7"/>
    <w:rsid w:val="000225F0"/>
    <w:rsid w:val="000241B5"/>
    <w:rsid w:val="0002651F"/>
    <w:rsid w:val="00026850"/>
    <w:rsid w:val="00031282"/>
    <w:rsid w:val="00031D5C"/>
    <w:rsid w:val="000335ED"/>
    <w:rsid w:val="00034315"/>
    <w:rsid w:val="00034E96"/>
    <w:rsid w:val="00035AE8"/>
    <w:rsid w:val="000371D3"/>
    <w:rsid w:val="0003771E"/>
    <w:rsid w:val="00037F35"/>
    <w:rsid w:val="000423B2"/>
    <w:rsid w:val="00042854"/>
    <w:rsid w:val="00043816"/>
    <w:rsid w:val="00044B62"/>
    <w:rsid w:val="000452AB"/>
    <w:rsid w:val="0004755E"/>
    <w:rsid w:val="0005080D"/>
    <w:rsid w:val="000514EB"/>
    <w:rsid w:val="00051A94"/>
    <w:rsid w:val="00053512"/>
    <w:rsid w:val="00054058"/>
    <w:rsid w:val="0005494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5D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0FC1"/>
    <w:rsid w:val="000D3CFB"/>
    <w:rsid w:val="000D4227"/>
    <w:rsid w:val="000D58AE"/>
    <w:rsid w:val="000D6046"/>
    <w:rsid w:val="000E0CE9"/>
    <w:rsid w:val="000E2CA6"/>
    <w:rsid w:val="000E3163"/>
    <w:rsid w:val="000E36C2"/>
    <w:rsid w:val="000E4DD1"/>
    <w:rsid w:val="000E64AB"/>
    <w:rsid w:val="000E7158"/>
    <w:rsid w:val="000F09C1"/>
    <w:rsid w:val="000F3FBA"/>
    <w:rsid w:val="000F4FAE"/>
    <w:rsid w:val="000F5F2B"/>
    <w:rsid w:val="000F67D0"/>
    <w:rsid w:val="000F6CED"/>
    <w:rsid w:val="000F7838"/>
    <w:rsid w:val="000F7A21"/>
    <w:rsid w:val="000F7EC8"/>
    <w:rsid w:val="0010106F"/>
    <w:rsid w:val="00101596"/>
    <w:rsid w:val="001015C8"/>
    <w:rsid w:val="00102574"/>
    <w:rsid w:val="0010281E"/>
    <w:rsid w:val="0010363F"/>
    <w:rsid w:val="001040A5"/>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B4E"/>
    <w:rsid w:val="00142F85"/>
    <w:rsid w:val="00143077"/>
    <w:rsid w:val="00143B8C"/>
    <w:rsid w:val="00144B71"/>
    <w:rsid w:val="00146B6F"/>
    <w:rsid w:val="00150E34"/>
    <w:rsid w:val="00151460"/>
    <w:rsid w:val="0015236D"/>
    <w:rsid w:val="001537BB"/>
    <w:rsid w:val="00153D49"/>
    <w:rsid w:val="00154623"/>
    <w:rsid w:val="00155016"/>
    <w:rsid w:val="00155F03"/>
    <w:rsid w:val="0015653B"/>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B9"/>
    <w:rsid w:val="00176EDE"/>
    <w:rsid w:val="00177068"/>
    <w:rsid w:val="001774C7"/>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78E"/>
    <w:rsid w:val="001A0F38"/>
    <w:rsid w:val="001A11AD"/>
    <w:rsid w:val="001A1761"/>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2BEC"/>
    <w:rsid w:val="001C34F7"/>
    <w:rsid w:val="001C3711"/>
    <w:rsid w:val="001C479B"/>
    <w:rsid w:val="001C5399"/>
    <w:rsid w:val="001C5AFD"/>
    <w:rsid w:val="001C6098"/>
    <w:rsid w:val="001C6548"/>
    <w:rsid w:val="001C6C25"/>
    <w:rsid w:val="001C706E"/>
    <w:rsid w:val="001C73F8"/>
    <w:rsid w:val="001C7EAD"/>
    <w:rsid w:val="001D11EB"/>
    <w:rsid w:val="001D1294"/>
    <w:rsid w:val="001D32DD"/>
    <w:rsid w:val="001D4EE9"/>
    <w:rsid w:val="001D5F6C"/>
    <w:rsid w:val="001D6097"/>
    <w:rsid w:val="001D624C"/>
    <w:rsid w:val="001D6543"/>
    <w:rsid w:val="001D6AA7"/>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1F7CDC"/>
    <w:rsid w:val="002060CE"/>
    <w:rsid w:val="0020642D"/>
    <w:rsid w:val="00206617"/>
    <w:rsid w:val="002071F4"/>
    <w:rsid w:val="00207CC1"/>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27CBF"/>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0A30"/>
    <w:rsid w:val="002633B1"/>
    <w:rsid w:val="002641FB"/>
    <w:rsid w:val="00264310"/>
    <w:rsid w:val="00264EFE"/>
    <w:rsid w:val="002658B3"/>
    <w:rsid w:val="002667D6"/>
    <w:rsid w:val="00266F7D"/>
    <w:rsid w:val="002677DF"/>
    <w:rsid w:val="00270FDC"/>
    <w:rsid w:val="002718E6"/>
    <w:rsid w:val="002727FA"/>
    <w:rsid w:val="00273181"/>
    <w:rsid w:val="00273983"/>
    <w:rsid w:val="00275163"/>
    <w:rsid w:val="0027595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8782B"/>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4E6"/>
    <w:rsid w:val="002D6842"/>
    <w:rsid w:val="002D6B31"/>
    <w:rsid w:val="002D6E48"/>
    <w:rsid w:val="002E13B4"/>
    <w:rsid w:val="002E163C"/>
    <w:rsid w:val="002E17AD"/>
    <w:rsid w:val="002E1D58"/>
    <w:rsid w:val="002E309E"/>
    <w:rsid w:val="002E32AA"/>
    <w:rsid w:val="002E36EB"/>
    <w:rsid w:val="002E3800"/>
    <w:rsid w:val="002E4131"/>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0FE"/>
    <w:rsid w:val="0030498F"/>
    <w:rsid w:val="00305B44"/>
    <w:rsid w:val="00305F50"/>
    <w:rsid w:val="003063FB"/>
    <w:rsid w:val="00306744"/>
    <w:rsid w:val="003105D0"/>
    <w:rsid w:val="00310662"/>
    <w:rsid w:val="003111D3"/>
    <w:rsid w:val="003111DF"/>
    <w:rsid w:val="00312307"/>
    <w:rsid w:val="00313099"/>
    <w:rsid w:val="00314DE7"/>
    <w:rsid w:val="00315775"/>
    <w:rsid w:val="00315E23"/>
    <w:rsid w:val="003165E2"/>
    <w:rsid w:val="0031742F"/>
    <w:rsid w:val="00320308"/>
    <w:rsid w:val="00320E15"/>
    <w:rsid w:val="00321A16"/>
    <w:rsid w:val="0032262C"/>
    <w:rsid w:val="003226A9"/>
    <w:rsid w:val="00323374"/>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6FDA"/>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7D"/>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262A"/>
    <w:rsid w:val="00374F67"/>
    <w:rsid w:val="00375C41"/>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A79D7"/>
    <w:rsid w:val="003B051C"/>
    <w:rsid w:val="003B1293"/>
    <w:rsid w:val="003B3F9D"/>
    <w:rsid w:val="003B4470"/>
    <w:rsid w:val="003B529B"/>
    <w:rsid w:val="003C06E2"/>
    <w:rsid w:val="003C0B0B"/>
    <w:rsid w:val="003C1C1D"/>
    <w:rsid w:val="003C1F1F"/>
    <w:rsid w:val="003C2509"/>
    <w:rsid w:val="003C33FC"/>
    <w:rsid w:val="003C6D4E"/>
    <w:rsid w:val="003D1229"/>
    <w:rsid w:val="003D2692"/>
    <w:rsid w:val="003D301E"/>
    <w:rsid w:val="003D4582"/>
    <w:rsid w:val="003D48A7"/>
    <w:rsid w:val="003D524F"/>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74"/>
    <w:rsid w:val="003F4FCD"/>
    <w:rsid w:val="003F6F4A"/>
    <w:rsid w:val="003F77D1"/>
    <w:rsid w:val="003F78AB"/>
    <w:rsid w:val="003F79E9"/>
    <w:rsid w:val="00400927"/>
    <w:rsid w:val="00400AD5"/>
    <w:rsid w:val="004021E5"/>
    <w:rsid w:val="0040358F"/>
    <w:rsid w:val="00404B90"/>
    <w:rsid w:val="00404D8A"/>
    <w:rsid w:val="00405194"/>
    <w:rsid w:val="00405322"/>
    <w:rsid w:val="00405866"/>
    <w:rsid w:val="00411237"/>
    <w:rsid w:val="0041125A"/>
    <w:rsid w:val="00411CDE"/>
    <w:rsid w:val="0041233C"/>
    <w:rsid w:val="00412763"/>
    <w:rsid w:val="00413167"/>
    <w:rsid w:val="00414100"/>
    <w:rsid w:val="00416503"/>
    <w:rsid w:val="0041788E"/>
    <w:rsid w:val="00420246"/>
    <w:rsid w:val="00422303"/>
    <w:rsid w:val="00423924"/>
    <w:rsid w:val="00424118"/>
    <w:rsid w:val="00425B89"/>
    <w:rsid w:val="00425D4E"/>
    <w:rsid w:val="004266DF"/>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21B6"/>
    <w:rsid w:val="004426F4"/>
    <w:rsid w:val="0044391A"/>
    <w:rsid w:val="00443B20"/>
    <w:rsid w:val="00444301"/>
    <w:rsid w:val="00445579"/>
    <w:rsid w:val="0044570A"/>
    <w:rsid w:val="00446D4B"/>
    <w:rsid w:val="004500EB"/>
    <w:rsid w:val="00451293"/>
    <w:rsid w:val="00451CDF"/>
    <w:rsid w:val="004520F0"/>
    <w:rsid w:val="00452170"/>
    <w:rsid w:val="004526DF"/>
    <w:rsid w:val="00454BC3"/>
    <w:rsid w:val="00455F85"/>
    <w:rsid w:val="00455F9B"/>
    <w:rsid w:val="004574B5"/>
    <w:rsid w:val="00457AB0"/>
    <w:rsid w:val="00460CCC"/>
    <w:rsid w:val="00461188"/>
    <w:rsid w:val="00461C05"/>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69C"/>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63C1"/>
    <w:rsid w:val="004B7327"/>
    <w:rsid w:val="004C0345"/>
    <w:rsid w:val="004C1C53"/>
    <w:rsid w:val="004C2573"/>
    <w:rsid w:val="004C288B"/>
    <w:rsid w:val="004C29D3"/>
    <w:rsid w:val="004C51D1"/>
    <w:rsid w:val="004C670C"/>
    <w:rsid w:val="004C70B2"/>
    <w:rsid w:val="004C7D6C"/>
    <w:rsid w:val="004D015E"/>
    <w:rsid w:val="004D0485"/>
    <w:rsid w:val="004D2C92"/>
    <w:rsid w:val="004D3641"/>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276D"/>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207D"/>
    <w:rsid w:val="00532644"/>
    <w:rsid w:val="005335A4"/>
    <w:rsid w:val="005352E1"/>
    <w:rsid w:val="00536062"/>
    <w:rsid w:val="005364A1"/>
    <w:rsid w:val="0053793F"/>
    <w:rsid w:val="005404AC"/>
    <w:rsid w:val="005413DE"/>
    <w:rsid w:val="00542363"/>
    <w:rsid w:val="005433F2"/>
    <w:rsid w:val="00544812"/>
    <w:rsid w:val="00545AAE"/>
    <w:rsid w:val="00547544"/>
    <w:rsid w:val="00547A2F"/>
    <w:rsid w:val="00550228"/>
    <w:rsid w:val="00550CF0"/>
    <w:rsid w:val="00551162"/>
    <w:rsid w:val="0055128B"/>
    <w:rsid w:val="005515BB"/>
    <w:rsid w:val="0055267F"/>
    <w:rsid w:val="00552975"/>
    <w:rsid w:val="00552C5D"/>
    <w:rsid w:val="00552F88"/>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286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61E"/>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31D2"/>
    <w:rsid w:val="00603738"/>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1F64"/>
    <w:rsid w:val="00622030"/>
    <w:rsid w:val="00622393"/>
    <w:rsid w:val="00623EC7"/>
    <w:rsid w:val="0062440B"/>
    <w:rsid w:val="00624795"/>
    <w:rsid w:val="006258DC"/>
    <w:rsid w:val="0062675E"/>
    <w:rsid w:val="00626A42"/>
    <w:rsid w:val="00630051"/>
    <w:rsid w:val="006318F4"/>
    <w:rsid w:val="00631E13"/>
    <w:rsid w:val="00632CA3"/>
    <w:rsid w:val="006334AD"/>
    <w:rsid w:val="00635BC9"/>
    <w:rsid w:val="00635EDF"/>
    <w:rsid w:val="00636039"/>
    <w:rsid w:val="0063764B"/>
    <w:rsid w:val="0064049E"/>
    <w:rsid w:val="00640F7F"/>
    <w:rsid w:val="00642364"/>
    <w:rsid w:val="006429CB"/>
    <w:rsid w:val="00642E31"/>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B2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C7692"/>
    <w:rsid w:val="006D16B1"/>
    <w:rsid w:val="006D1A14"/>
    <w:rsid w:val="006D478A"/>
    <w:rsid w:val="006D4F08"/>
    <w:rsid w:val="006D56A1"/>
    <w:rsid w:val="006D615B"/>
    <w:rsid w:val="006D73EC"/>
    <w:rsid w:val="006E145F"/>
    <w:rsid w:val="006E2991"/>
    <w:rsid w:val="006E2FF9"/>
    <w:rsid w:val="006E3203"/>
    <w:rsid w:val="006E4DDB"/>
    <w:rsid w:val="006E4DF1"/>
    <w:rsid w:val="006E6D60"/>
    <w:rsid w:val="006F0267"/>
    <w:rsid w:val="006F0695"/>
    <w:rsid w:val="006F1B6F"/>
    <w:rsid w:val="006F2381"/>
    <w:rsid w:val="006F523F"/>
    <w:rsid w:val="006F7924"/>
    <w:rsid w:val="006F7D17"/>
    <w:rsid w:val="006F7D25"/>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033"/>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587F"/>
    <w:rsid w:val="0075598F"/>
    <w:rsid w:val="007569D4"/>
    <w:rsid w:val="007578C0"/>
    <w:rsid w:val="007612F1"/>
    <w:rsid w:val="0076197B"/>
    <w:rsid w:val="00761ADC"/>
    <w:rsid w:val="00761EA6"/>
    <w:rsid w:val="007643A2"/>
    <w:rsid w:val="007646DE"/>
    <w:rsid w:val="007658CC"/>
    <w:rsid w:val="00766BE1"/>
    <w:rsid w:val="007676F9"/>
    <w:rsid w:val="00767AD5"/>
    <w:rsid w:val="00767C0C"/>
    <w:rsid w:val="00767DFF"/>
    <w:rsid w:val="00770572"/>
    <w:rsid w:val="00770D94"/>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AED"/>
    <w:rsid w:val="00791E38"/>
    <w:rsid w:val="007931DB"/>
    <w:rsid w:val="007949BA"/>
    <w:rsid w:val="00794D12"/>
    <w:rsid w:val="00796556"/>
    <w:rsid w:val="0079667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B500A"/>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4A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E7C8A"/>
    <w:rsid w:val="007F0B64"/>
    <w:rsid w:val="007F155B"/>
    <w:rsid w:val="007F26A7"/>
    <w:rsid w:val="007F373D"/>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38E7"/>
    <w:rsid w:val="0083410D"/>
    <w:rsid w:val="008367AE"/>
    <w:rsid w:val="00836A20"/>
    <w:rsid w:val="00836D3B"/>
    <w:rsid w:val="00841049"/>
    <w:rsid w:val="00841E46"/>
    <w:rsid w:val="0084240A"/>
    <w:rsid w:val="0084240D"/>
    <w:rsid w:val="00842726"/>
    <w:rsid w:val="0084628F"/>
    <w:rsid w:val="008463DC"/>
    <w:rsid w:val="008468A8"/>
    <w:rsid w:val="0084692C"/>
    <w:rsid w:val="00847139"/>
    <w:rsid w:val="008478D0"/>
    <w:rsid w:val="00850042"/>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0BDD"/>
    <w:rsid w:val="00861434"/>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18C"/>
    <w:rsid w:val="00881494"/>
    <w:rsid w:val="008819D8"/>
    <w:rsid w:val="008822A0"/>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1F5F"/>
    <w:rsid w:val="008B2E85"/>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2DA"/>
    <w:rsid w:val="008D7590"/>
    <w:rsid w:val="008E03E5"/>
    <w:rsid w:val="008E09D1"/>
    <w:rsid w:val="008E0C47"/>
    <w:rsid w:val="008E15D8"/>
    <w:rsid w:val="008E1AA4"/>
    <w:rsid w:val="008E1EC6"/>
    <w:rsid w:val="008E22EC"/>
    <w:rsid w:val="008E3855"/>
    <w:rsid w:val="008E3863"/>
    <w:rsid w:val="008E3F58"/>
    <w:rsid w:val="008E50F1"/>
    <w:rsid w:val="008E529C"/>
    <w:rsid w:val="008E6CB5"/>
    <w:rsid w:val="008E6FA6"/>
    <w:rsid w:val="008E704B"/>
    <w:rsid w:val="008E7B8B"/>
    <w:rsid w:val="008E7EEE"/>
    <w:rsid w:val="008F065C"/>
    <w:rsid w:val="008F0FF6"/>
    <w:rsid w:val="008F1A82"/>
    <w:rsid w:val="008F1B29"/>
    <w:rsid w:val="008F2067"/>
    <w:rsid w:val="008F254D"/>
    <w:rsid w:val="008F2719"/>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5E18"/>
    <w:rsid w:val="009069C1"/>
    <w:rsid w:val="00906C72"/>
    <w:rsid w:val="009125C4"/>
    <w:rsid w:val="00912B81"/>
    <w:rsid w:val="00913028"/>
    <w:rsid w:val="00915401"/>
    <w:rsid w:val="00917EE7"/>
    <w:rsid w:val="00921070"/>
    <w:rsid w:val="00921944"/>
    <w:rsid w:val="009225BC"/>
    <w:rsid w:val="00922D4C"/>
    <w:rsid w:val="009243BB"/>
    <w:rsid w:val="009247A6"/>
    <w:rsid w:val="00924D38"/>
    <w:rsid w:val="00926D2D"/>
    <w:rsid w:val="0092702A"/>
    <w:rsid w:val="00927265"/>
    <w:rsid w:val="00927569"/>
    <w:rsid w:val="00927B86"/>
    <w:rsid w:val="00927CC2"/>
    <w:rsid w:val="00930D15"/>
    <w:rsid w:val="00933371"/>
    <w:rsid w:val="00933632"/>
    <w:rsid w:val="009338CF"/>
    <w:rsid w:val="00933B98"/>
    <w:rsid w:val="00933C84"/>
    <w:rsid w:val="0093524C"/>
    <w:rsid w:val="009352C6"/>
    <w:rsid w:val="009376B5"/>
    <w:rsid w:val="00937DFC"/>
    <w:rsid w:val="00940CDA"/>
    <w:rsid w:val="00942A4D"/>
    <w:rsid w:val="0094301D"/>
    <w:rsid w:val="00943711"/>
    <w:rsid w:val="00943A55"/>
    <w:rsid w:val="00943E25"/>
    <w:rsid w:val="00945AB2"/>
    <w:rsid w:val="00947AF2"/>
    <w:rsid w:val="00951BF7"/>
    <w:rsid w:val="00952139"/>
    <w:rsid w:val="00952684"/>
    <w:rsid w:val="0095278A"/>
    <w:rsid w:val="00952C94"/>
    <w:rsid w:val="009537BB"/>
    <w:rsid w:val="00953B86"/>
    <w:rsid w:val="00954987"/>
    <w:rsid w:val="00954EE0"/>
    <w:rsid w:val="00957E4B"/>
    <w:rsid w:val="00960BFD"/>
    <w:rsid w:val="00962264"/>
    <w:rsid w:val="00962546"/>
    <w:rsid w:val="009625AA"/>
    <w:rsid w:val="00962706"/>
    <w:rsid w:val="00963A2C"/>
    <w:rsid w:val="0096400C"/>
    <w:rsid w:val="00964E0D"/>
    <w:rsid w:val="0096524E"/>
    <w:rsid w:val="00965B4F"/>
    <w:rsid w:val="00965C19"/>
    <w:rsid w:val="00966382"/>
    <w:rsid w:val="00967441"/>
    <w:rsid w:val="00967533"/>
    <w:rsid w:val="009679B0"/>
    <w:rsid w:val="00967C93"/>
    <w:rsid w:val="00971189"/>
    <w:rsid w:val="00972E37"/>
    <w:rsid w:val="00975242"/>
    <w:rsid w:val="009776FE"/>
    <w:rsid w:val="009801D5"/>
    <w:rsid w:val="009804D4"/>
    <w:rsid w:val="00982161"/>
    <w:rsid w:val="009823E6"/>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0ECA"/>
    <w:rsid w:val="009B4BC4"/>
    <w:rsid w:val="009B4D40"/>
    <w:rsid w:val="009B4FC0"/>
    <w:rsid w:val="009B5B5F"/>
    <w:rsid w:val="009B6FED"/>
    <w:rsid w:val="009B79C6"/>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172A"/>
    <w:rsid w:val="009E1A36"/>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59E"/>
    <w:rsid w:val="00A54157"/>
    <w:rsid w:val="00A54733"/>
    <w:rsid w:val="00A54811"/>
    <w:rsid w:val="00A571CD"/>
    <w:rsid w:val="00A57EA7"/>
    <w:rsid w:val="00A636F8"/>
    <w:rsid w:val="00A64008"/>
    <w:rsid w:val="00A643E8"/>
    <w:rsid w:val="00A644FD"/>
    <w:rsid w:val="00A64BB8"/>
    <w:rsid w:val="00A654F0"/>
    <w:rsid w:val="00A65C3B"/>
    <w:rsid w:val="00A67252"/>
    <w:rsid w:val="00A70E98"/>
    <w:rsid w:val="00A720B0"/>
    <w:rsid w:val="00A7220C"/>
    <w:rsid w:val="00A75B27"/>
    <w:rsid w:val="00A773C4"/>
    <w:rsid w:val="00A81481"/>
    <w:rsid w:val="00A8183C"/>
    <w:rsid w:val="00A82EE6"/>
    <w:rsid w:val="00A8331C"/>
    <w:rsid w:val="00A847BE"/>
    <w:rsid w:val="00A85D27"/>
    <w:rsid w:val="00A86576"/>
    <w:rsid w:val="00A9031B"/>
    <w:rsid w:val="00A9130D"/>
    <w:rsid w:val="00A92B13"/>
    <w:rsid w:val="00A933DD"/>
    <w:rsid w:val="00A93A52"/>
    <w:rsid w:val="00A93EAE"/>
    <w:rsid w:val="00A94AFF"/>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976"/>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47F1"/>
    <w:rsid w:val="00AE5798"/>
    <w:rsid w:val="00AE6FCA"/>
    <w:rsid w:val="00AF0A6E"/>
    <w:rsid w:val="00AF0BB6"/>
    <w:rsid w:val="00AF0FA4"/>
    <w:rsid w:val="00AF1256"/>
    <w:rsid w:val="00AF1F10"/>
    <w:rsid w:val="00AF2FE0"/>
    <w:rsid w:val="00AF3011"/>
    <w:rsid w:val="00AF433C"/>
    <w:rsid w:val="00AF461E"/>
    <w:rsid w:val="00AF5459"/>
    <w:rsid w:val="00AF70AD"/>
    <w:rsid w:val="00AF7645"/>
    <w:rsid w:val="00AF7F7E"/>
    <w:rsid w:val="00B01931"/>
    <w:rsid w:val="00B019C9"/>
    <w:rsid w:val="00B02981"/>
    <w:rsid w:val="00B03F5F"/>
    <w:rsid w:val="00B04342"/>
    <w:rsid w:val="00B05134"/>
    <w:rsid w:val="00B05E8D"/>
    <w:rsid w:val="00B06A84"/>
    <w:rsid w:val="00B0713A"/>
    <w:rsid w:val="00B102CA"/>
    <w:rsid w:val="00B11807"/>
    <w:rsid w:val="00B12933"/>
    <w:rsid w:val="00B13FA9"/>
    <w:rsid w:val="00B178EF"/>
    <w:rsid w:val="00B17D27"/>
    <w:rsid w:val="00B17EB0"/>
    <w:rsid w:val="00B20CB5"/>
    <w:rsid w:val="00B20DB6"/>
    <w:rsid w:val="00B210A6"/>
    <w:rsid w:val="00B2176D"/>
    <w:rsid w:val="00B23316"/>
    <w:rsid w:val="00B24D52"/>
    <w:rsid w:val="00B251C5"/>
    <w:rsid w:val="00B25C5F"/>
    <w:rsid w:val="00B26DAE"/>
    <w:rsid w:val="00B27BC3"/>
    <w:rsid w:val="00B30E2C"/>
    <w:rsid w:val="00B30EDD"/>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8A2"/>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679"/>
    <w:rsid w:val="00BB4C18"/>
    <w:rsid w:val="00BB5818"/>
    <w:rsid w:val="00BB5883"/>
    <w:rsid w:val="00BB5FEA"/>
    <w:rsid w:val="00BB62E4"/>
    <w:rsid w:val="00BB71D0"/>
    <w:rsid w:val="00BB7243"/>
    <w:rsid w:val="00BB7B2C"/>
    <w:rsid w:val="00BC16A9"/>
    <w:rsid w:val="00BC1B4B"/>
    <w:rsid w:val="00BC386C"/>
    <w:rsid w:val="00BC4985"/>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3DEC"/>
    <w:rsid w:val="00BF4E55"/>
    <w:rsid w:val="00BF6BEE"/>
    <w:rsid w:val="00BF6FFD"/>
    <w:rsid w:val="00C003DD"/>
    <w:rsid w:val="00C00EE3"/>
    <w:rsid w:val="00C00F81"/>
    <w:rsid w:val="00C0190D"/>
    <w:rsid w:val="00C01A9F"/>
    <w:rsid w:val="00C024AA"/>
    <w:rsid w:val="00C04C9D"/>
    <w:rsid w:val="00C0679A"/>
    <w:rsid w:val="00C10B72"/>
    <w:rsid w:val="00C11F0E"/>
    <w:rsid w:val="00C126CD"/>
    <w:rsid w:val="00C1351A"/>
    <w:rsid w:val="00C14144"/>
    <w:rsid w:val="00C142AD"/>
    <w:rsid w:val="00C143E1"/>
    <w:rsid w:val="00C147EF"/>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A5D"/>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4F"/>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250C"/>
    <w:rsid w:val="00CA463B"/>
    <w:rsid w:val="00CA4EFA"/>
    <w:rsid w:val="00CA6E7C"/>
    <w:rsid w:val="00CA7451"/>
    <w:rsid w:val="00CA7A4F"/>
    <w:rsid w:val="00CA7DB5"/>
    <w:rsid w:val="00CB0A42"/>
    <w:rsid w:val="00CB0AC2"/>
    <w:rsid w:val="00CB1E8A"/>
    <w:rsid w:val="00CB3C62"/>
    <w:rsid w:val="00CB4369"/>
    <w:rsid w:val="00CC0EE1"/>
    <w:rsid w:val="00CC118F"/>
    <w:rsid w:val="00CC1CA8"/>
    <w:rsid w:val="00CC2481"/>
    <w:rsid w:val="00CC33FB"/>
    <w:rsid w:val="00CC4BB2"/>
    <w:rsid w:val="00CC558E"/>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5CF8"/>
    <w:rsid w:val="00CF6E3C"/>
    <w:rsid w:val="00CF7990"/>
    <w:rsid w:val="00D01182"/>
    <w:rsid w:val="00D01DA1"/>
    <w:rsid w:val="00D02630"/>
    <w:rsid w:val="00D02731"/>
    <w:rsid w:val="00D03358"/>
    <w:rsid w:val="00D06A2B"/>
    <w:rsid w:val="00D06DB5"/>
    <w:rsid w:val="00D07665"/>
    <w:rsid w:val="00D1060A"/>
    <w:rsid w:val="00D1138B"/>
    <w:rsid w:val="00D12945"/>
    <w:rsid w:val="00D130C0"/>
    <w:rsid w:val="00D15A8E"/>
    <w:rsid w:val="00D20628"/>
    <w:rsid w:val="00D20BE8"/>
    <w:rsid w:val="00D213BF"/>
    <w:rsid w:val="00D218DD"/>
    <w:rsid w:val="00D21D9C"/>
    <w:rsid w:val="00D21DB5"/>
    <w:rsid w:val="00D21F59"/>
    <w:rsid w:val="00D245CB"/>
    <w:rsid w:val="00D2460E"/>
    <w:rsid w:val="00D24FA6"/>
    <w:rsid w:val="00D2531A"/>
    <w:rsid w:val="00D3017A"/>
    <w:rsid w:val="00D31749"/>
    <w:rsid w:val="00D3188F"/>
    <w:rsid w:val="00D319C4"/>
    <w:rsid w:val="00D32E34"/>
    <w:rsid w:val="00D33BE9"/>
    <w:rsid w:val="00D34907"/>
    <w:rsid w:val="00D34C02"/>
    <w:rsid w:val="00D351A5"/>
    <w:rsid w:val="00D37C42"/>
    <w:rsid w:val="00D41E46"/>
    <w:rsid w:val="00D4245B"/>
    <w:rsid w:val="00D432E8"/>
    <w:rsid w:val="00D43796"/>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C74"/>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C8C"/>
    <w:rsid w:val="00D83D6A"/>
    <w:rsid w:val="00D8627E"/>
    <w:rsid w:val="00D86FED"/>
    <w:rsid w:val="00D93F69"/>
    <w:rsid w:val="00D945FD"/>
    <w:rsid w:val="00D94E00"/>
    <w:rsid w:val="00D96896"/>
    <w:rsid w:val="00D97160"/>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19F"/>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09E0"/>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1745"/>
    <w:rsid w:val="00E240DD"/>
    <w:rsid w:val="00E25F1F"/>
    <w:rsid w:val="00E26544"/>
    <w:rsid w:val="00E27AB2"/>
    <w:rsid w:val="00E3115F"/>
    <w:rsid w:val="00E33062"/>
    <w:rsid w:val="00E3342E"/>
    <w:rsid w:val="00E3371D"/>
    <w:rsid w:val="00E35144"/>
    <w:rsid w:val="00E35367"/>
    <w:rsid w:val="00E3607E"/>
    <w:rsid w:val="00E40632"/>
    <w:rsid w:val="00E423DE"/>
    <w:rsid w:val="00E427B6"/>
    <w:rsid w:val="00E42811"/>
    <w:rsid w:val="00E4308D"/>
    <w:rsid w:val="00E431B3"/>
    <w:rsid w:val="00E431C1"/>
    <w:rsid w:val="00E43247"/>
    <w:rsid w:val="00E45139"/>
    <w:rsid w:val="00E452CB"/>
    <w:rsid w:val="00E45F4E"/>
    <w:rsid w:val="00E47B7E"/>
    <w:rsid w:val="00E5003B"/>
    <w:rsid w:val="00E519DF"/>
    <w:rsid w:val="00E51CE5"/>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57C2"/>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677A"/>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1C4F"/>
    <w:rsid w:val="00ED2CB3"/>
    <w:rsid w:val="00ED30F2"/>
    <w:rsid w:val="00ED3CD6"/>
    <w:rsid w:val="00ED4441"/>
    <w:rsid w:val="00ED5718"/>
    <w:rsid w:val="00ED79C2"/>
    <w:rsid w:val="00ED7D47"/>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EF79BD"/>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D4A"/>
    <w:rsid w:val="00F60E4B"/>
    <w:rsid w:val="00F617F8"/>
    <w:rsid w:val="00F63175"/>
    <w:rsid w:val="00F6368B"/>
    <w:rsid w:val="00F63BF5"/>
    <w:rsid w:val="00F63D61"/>
    <w:rsid w:val="00F647CE"/>
    <w:rsid w:val="00F64F68"/>
    <w:rsid w:val="00F65419"/>
    <w:rsid w:val="00F6550B"/>
    <w:rsid w:val="00F65B0A"/>
    <w:rsid w:val="00F65D96"/>
    <w:rsid w:val="00F67C1B"/>
    <w:rsid w:val="00F70196"/>
    <w:rsid w:val="00F701A3"/>
    <w:rsid w:val="00F70B69"/>
    <w:rsid w:val="00F70EF9"/>
    <w:rsid w:val="00F70FFE"/>
    <w:rsid w:val="00F73006"/>
    <w:rsid w:val="00F73047"/>
    <w:rsid w:val="00F730E2"/>
    <w:rsid w:val="00F747B3"/>
    <w:rsid w:val="00F768AA"/>
    <w:rsid w:val="00F768C7"/>
    <w:rsid w:val="00F76C9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5164"/>
    <w:rsid w:val="00F9748C"/>
    <w:rsid w:val="00F97E7B"/>
    <w:rsid w:val="00FA0314"/>
    <w:rsid w:val="00FA0359"/>
    <w:rsid w:val="00FA0891"/>
    <w:rsid w:val="00FA1981"/>
    <w:rsid w:val="00FA22CC"/>
    <w:rsid w:val="00FA23C8"/>
    <w:rsid w:val="00FA2680"/>
    <w:rsid w:val="00FA2A0B"/>
    <w:rsid w:val="00FA33AE"/>
    <w:rsid w:val="00FA3DF7"/>
    <w:rsid w:val="00FA67E2"/>
    <w:rsid w:val="00FA696E"/>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36E2"/>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7F5"/>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D"/>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link w:val="Char1"/>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2"/>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2">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1.1.1.1.12"/>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3"/>
    <w:qFormat/>
    <w:rsid w:val="00CF1147"/>
    <w:pPr>
      <w:spacing w:after="200"/>
    </w:pPr>
    <w:rPr>
      <w:rFonts w:ascii="Arial" w:eastAsiaTheme="minorHAnsi" w:hAnsi="Arial" w:cstheme="minorBidi"/>
      <w:b/>
      <w:bCs/>
      <w:sz w:val="22"/>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4"/>
    <w:semiHidden/>
    <w:unhideWhenUsed/>
    <w:rsid w:val="004333A2"/>
    <w:pPr>
      <w:spacing w:after="120"/>
    </w:pPr>
  </w:style>
  <w:style w:type="character" w:customStyle="1" w:styleId="Char4">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basedOn w:val="a1"/>
    <w:uiPriority w:val="99"/>
    <w:rsid w:val="003D524F"/>
    <w:rPr>
      <w:color w:val="000000"/>
    </w:rPr>
  </w:style>
  <w:style w:type="character" w:customStyle="1" w:styleId="SC21323594">
    <w:name w:val="SC.21.323594"/>
    <w:uiPriority w:val="99"/>
    <w:rsid w:val="008338E7"/>
    <w:rPr>
      <w:b/>
      <w:bCs/>
      <w:color w:val="000000"/>
      <w:sz w:val="22"/>
      <w:szCs w:val="22"/>
    </w:rPr>
  </w:style>
  <w:style w:type="paragraph" w:customStyle="1" w:styleId="SP21278910">
    <w:name w:val="SP.21.278910"/>
    <w:basedOn w:val="Default"/>
    <w:next w:val="Default"/>
    <w:uiPriority w:val="99"/>
    <w:rsid w:val="008338E7"/>
    <w:pPr>
      <w:widowControl w:val="0"/>
    </w:pPr>
    <w:rPr>
      <w:rFonts w:ascii="Times New Roman" w:hAnsi="Times New Roman" w:cs="Times New Roman"/>
      <w:color w:val="auto"/>
    </w:rPr>
  </w:style>
  <w:style w:type="paragraph" w:customStyle="1" w:styleId="SP21278968">
    <w:name w:val="SP.21.278968"/>
    <w:basedOn w:val="Default"/>
    <w:next w:val="Default"/>
    <w:uiPriority w:val="99"/>
    <w:rsid w:val="008F2719"/>
    <w:pPr>
      <w:widowControl w:val="0"/>
    </w:pPr>
    <w:rPr>
      <w:rFonts w:ascii="Times New Roman" w:hAnsi="Times New Roman" w:cs="Times New Roman"/>
      <w:color w:val="auto"/>
    </w:rPr>
  </w:style>
  <w:style w:type="paragraph" w:customStyle="1" w:styleId="SP14319618">
    <w:name w:val="SP.14.319618"/>
    <w:basedOn w:val="Default"/>
    <w:next w:val="Default"/>
    <w:uiPriority w:val="99"/>
    <w:rsid w:val="00E43247"/>
    <w:pPr>
      <w:widowControl w:val="0"/>
    </w:pPr>
    <w:rPr>
      <w:color w:val="auto"/>
    </w:rPr>
  </w:style>
  <w:style w:type="paragraph" w:customStyle="1" w:styleId="SP14319765">
    <w:name w:val="SP.14.319765"/>
    <w:basedOn w:val="Default"/>
    <w:next w:val="Default"/>
    <w:uiPriority w:val="99"/>
    <w:rsid w:val="00E43247"/>
    <w:pPr>
      <w:widowControl w:val="0"/>
    </w:pPr>
    <w:rPr>
      <w:color w:val="auto"/>
    </w:rPr>
  </w:style>
  <w:style w:type="character" w:customStyle="1" w:styleId="SC14319501">
    <w:name w:val="SC.14.319501"/>
    <w:uiPriority w:val="99"/>
    <w:rsid w:val="00E43247"/>
    <w:rPr>
      <w:b/>
      <w:bCs/>
      <w:color w:val="000000"/>
      <w:sz w:val="20"/>
      <w:szCs w:val="20"/>
    </w:rPr>
  </w:style>
  <w:style w:type="paragraph" w:customStyle="1" w:styleId="SP14319626">
    <w:name w:val="SP.14.319626"/>
    <w:basedOn w:val="Default"/>
    <w:next w:val="Default"/>
    <w:uiPriority w:val="99"/>
    <w:rsid w:val="00E43247"/>
    <w:pPr>
      <w:widowControl w:val="0"/>
    </w:pPr>
    <w:rPr>
      <w:rFonts w:ascii="Times New Roman" w:hAnsi="Times New Roman" w:cs="Times New Roman"/>
      <w:color w:val="auto"/>
    </w:rPr>
  </w:style>
  <w:style w:type="paragraph" w:customStyle="1" w:styleId="SP14319787">
    <w:name w:val="SP.14.319787"/>
    <w:basedOn w:val="Default"/>
    <w:next w:val="Default"/>
    <w:uiPriority w:val="99"/>
    <w:rsid w:val="0037262A"/>
    <w:pPr>
      <w:widowControl w:val="0"/>
    </w:pPr>
    <w:rPr>
      <w:rFonts w:ascii="Times New Roman" w:hAnsi="Times New Roman" w:cs="Times New Roman"/>
      <w:color w:val="auto"/>
    </w:rPr>
  </w:style>
  <w:style w:type="paragraph" w:customStyle="1" w:styleId="SP14319767">
    <w:name w:val="SP.14.319767"/>
    <w:basedOn w:val="Default"/>
    <w:next w:val="Default"/>
    <w:uiPriority w:val="99"/>
    <w:rsid w:val="0037262A"/>
    <w:pPr>
      <w:widowControl w:val="0"/>
    </w:pPr>
    <w:rPr>
      <w:rFonts w:ascii="Times New Roman" w:hAnsi="Times New Roman" w:cs="Times New Roman"/>
      <w:color w:val="auto"/>
    </w:rPr>
  </w:style>
  <w:style w:type="character" w:customStyle="1" w:styleId="SC14319505">
    <w:name w:val="SC.14.319505"/>
    <w:uiPriority w:val="99"/>
    <w:rsid w:val="00552F88"/>
    <w:rPr>
      <w:b/>
      <w:bCs/>
      <w:i/>
      <w:iCs/>
      <w:color w:val="000000"/>
      <w:sz w:val="22"/>
      <w:szCs w:val="22"/>
    </w:rPr>
  </w:style>
  <w:style w:type="character" w:customStyle="1" w:styleId="SC14319526">
    <w:name w:val="SC.14.319526"/>
    <w:uiPriority w:val="99"/>
    <w:rsid w:val="00552F88"/>
    <w:rPr>
      <w:b/>
      <w:bCs/>
      <w:color w:val="000000"/>
      <w:sz w:val="20"/>
      <w:szCs w:val="20"/>
      <w:u w:val="single"/>
    </w:rPr>
  </w:style>
  <w:style w:type="paragraph" w:customStyle="1" w:styleId="SP22168330">
    <w:name w:val="SP.22.168330"/>
    <w:basedOn w:val="Default"/>
    <w:next w:val="Default"/>
    <w:uiPriority w:val="99"/>
    <w:rsid w:val="001A078E"/>
    <w:pPr>
      <w:widowControl w:val="0"/>
    </w:pPr>
    <w:rPr>
      <w:color w:val="auto"/>
    </w:rPr>
  </w:style>
  <w:style w:type="paragraph" w:customStyle="1" w:styleId="SP22168341">
    <w:name w:val="SP.22.168341"/>
    <w:basedOn w:val="Default"/>
    <w:next w:val="Default"/>
    <w:uiPriority w:val="99"/>
    <w:rsid w:val="001A078E"/>
    <w:pPr>
      <w:widowControl w:val="0"/>
    </w:pPr>
    <w:rPr>
      <w:color w:val="auto"/>
    </w:rPr>
  </w:style>
  <w:style w:type="character" w:customStyle="1" w:styleId="SC22323594">
    <w:name w:val="SC.22.323594"/>
    <w:uiPriority w:val="99"/>
    <w:rsid w:val="001A078E"/>
    <w:rPr>
      <w:b/>
      <w:bCs/>
      <w:color w:val="000000"/>
      <w:sz w:val="22"/>
      <w:szCs w:val="22"/>
    </w:rPr>
  </w:style>
  <w:style w:type="paragraph" w:customStyle="1" w:styleId="SP22167952">
    <w:name w:val="SP.22.167952"/>
    <w:basedOn w:val="Default"/>
    <w:next w:val="Default"/>
    <w:uiPriority w:val="99"/>
    <w:rsid w:val="001A078E"/>
    <w:pPr>
      <w:widowControl w:val="0"/>
    </w:pPr>
    <w:rPr>
      <w:color w:val="auto"/>
    </w:rPr>
  </w:style>
  <w:style w:type="character" w:customStyle="1" w:styleId="SC22323589">
    <w:name w:val="SC.22.323589"/>
    <w:uiPriority w:val="99"/>
    <w:rsid w:val="001A078E"/>
    <w:rPr>
      <w:color w:val="000000"/>
      <w:sz w:val="20"/>
      <w:szCs w:val="20"/>
    </w:rPr>
  </w:style>
  <w:style w:type="character" w:customStyle="1" w:styleId="SC22323592">
    <w:name w:val="SC.22.323592"/>
    <w:uiPriority w:val="99"/>
    <w:rsid w:val="001F7CDC"/>
    <w:rPr>
      <w:color w:val="000000"/>
      <w:sz w:val="18"/>
      <w:szCs w:val="18"/>
    </w:rPr>
  </w:style>
  <w:style w:type="paragraph" w:customStyle="1" w:styleId="SP22168318">
    <w:name w:val="SP.22.168318"/>
    <w:basedOn w:val="Default"/>
    <w:next w:val="Default"/>
    <w:uiPriority w:val="99"/>
    <w:rsid w:val="004526DF"/>
    <w:pPr>
      <w:widowControl w:val="0"/>
    </w:pPr>
    <w:rPr>
      <w:rFonts w:ascii="Times New Roman" w:hAnsi="Times New Roman" w:cs="Times New Roman"/>
      <w:color w:val="auto"/>
    </w:rPr>
  </w:style>
  <w:style w:type="character" w:customStyle="1" w:styleId="fontstyle01">
    <w:name w:val="fontstyle01"/>
    <w:uiPriority w:val="99"/>
    <w:rsid w:val="00D34907"/>
    <w:rPr>
      <w:rFonts w:ascii="Times New Roman" w:hAnsi="Times New Roman" w:cs="Times New Roman"/>
      <w:color w:val="000000"/>
      <w:spacing w:val="0"/>
      <w:w w:val="100"/>
      <w:sz w:val="20"/>
      <w:szCs w:val="20"/>
      <w:u w:val="none"/>
      <w:vertAlign w:val="baseline"/>
      <w:lang w:val="en-US"/>
    </w:rPr>
  </w:style>
  <w:style w:type="character" w:customStyle="1" w:styleId="Char1">
    <w:name w:val="列出段落 Char"/>
    <w:basedOn w:val="a1"/>
    <w:link w:val="ab"/>
    <w:uiPriority w:val="34"/>
    <w:rsid w:val="00770D9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38694485">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293484896">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35351215">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79118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12985065">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881511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1216322">
      <w:bodyDiv w:val="1"/>
      <w:marLeft w:val="0"/>
      <w:marRight w:val="0"/>
      <w:marTop w:val="0"/>
      <w:marBottom w:val="0"/>
      <w:divBdr>
        <w:top w:val="none" w:sz="0" w:space="0" w:color="auto"/>
        <w:left w:val="none" w:sz="0" w:space="0" w:color="auto"/>
        <w:bottom w:val="none" w:sz="0" w:space="0" w:color="auto"/>
        <w:right w:val="none" w:sz="0" w:space="0" w:color="auto"/>
      </w:divBdr>
    </w:div>
    <w:div w:id="1546717926">
      <w:bodyDiv w:val="1"/>
      <w:marLeft w:val="0"/>
      <w:marRight w:val="0"/>
      <w:marTop w:val="0"/>
      <w:marBottom w:val="0"/>
      <w:divBdr>
        <w:top w:val="none" w:sz="0" w:space="0" w:color="auto"/>
        <w:left w:val="none" w:sz="0" w:space="0" w:color="auto"/>
        <w:bottom w:val="none" w:sz="0" w:space="0" w:color="auto"/>
        <w:right w:val="none" w:sz="0" w:space="0" w:color="auto"/>
      </w:divBdr>
    </w:div>
    <w:div w:id="1548950131">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0402420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719198">
      <w:bodyDiv w:val="1"/>
      <w:marLeft w:val="0"/>
      <w:marRight w:val="0"/>
      <w:marTop w:val="0"/>
      <w:marBottom w:val="0"/>
      <w:divBdr>
        <w:top w:val="none" w:sz="0" w:space="0" w:color="auto"/>
        <w:left w:val="none" w:sz="0" w:space="0" w:color="auto"/>
        <w:bottom w:val="none" w:sz="0" w:space="0" w:color="auto"/>
        <w:right w:val="none" w:sz="0" w:space="0" w:color="auto"/>
      </w:divBdr>
    </w:div>
    <w:div w:id="1731689103">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54F43CF-D8D2-4DD7-8706-7DA0FFA27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70</TotalTime>
  <Pages>7</Pages>
  <Words>1212</Words>
  <Characters>6912</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7</cp:revision>
  <cp:lastPrinted>2014-09-06T06:13:00Z</cp:lastPrinted>
  <dcterms:created xsi:type="dcterms:W3CDTF">2025-07-27T08:34:00Z</dcterms:created>
  <dcterms:modified xsi:type="dcterms:W3CDTF">2025-07-27T09:51:00Z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(3)NEyoL3UYCsE6RobnE+LqJ5fYf3xvOT4P9zublGfu3c+gkj5PMa8xeFaCyciWH235rXRJeTBG
GE4nJ+aRPFW05XLzdoMksSW8zTjA+kYnQCLiDCvXncta5/lmqX9sy0W1l1Je9hSNrgXJMUOx
NLZ59Hj4ITCj/O4cNP+Gaj39XFi1l5u+6KI3+0DZGItR/kx+2QfzJ39sxGwzCBPl7iPkSqPa
NjQIkDnDTz+n3XFuCB</vt:lpwstr>
  </property>
  <property fmtid="{D5CDD505-2E9C-101B-9397-08002B2CF9AE}" pid="7" name="_2015_ms_pID_7253431">
    <vt:lpwstr>kylKStkd36+ZQlfaQxl70+M6APoaql6h1SfoZjp2RTQa0S/QfTqNUU
YuZb1lExrBE/rfGJikbtTtmGjVfRSbYm09YdubzqvVjeQzct/J+16osPYatq91F2ZiTZLWch
cKZ31ZekbTGlnNxjT3lRhfbk9d55TBRuw05TxZbzUBg0FqFK59l00hl3r86/kg21tsmghXaO
9Ys+lt9yIEVMW9odKPJSCpyP2MWA7QcgCcuH</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z8IFHb09XJXFb7MhywNApDc=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1753201163</vt:lpwstr>
  </property>
</Properties>
</file>