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B875F" w14:textId="08A11892" w:rsidR="004C4BC9" w:rsidRPr="00A3083D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083D">
        <w:t>IEEE P802.11</w:t>
      </w:r>
      <w:r w:rsidRPr="00A3083D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6F118D" w:rsidRPr="00A3083D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1219DC26" w:rsidR="006F118D" w:rsidRPr="00A3083D" w:rsidRDefault="003A7EB2" w:rsidP="006F118D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A3083D">
              <w:rPr>
                <w:b w:val="0"/>
              </w:rPr>
              <w:t>11b</w:t>
            </w:r>
            <w:r w:rsidR="00C220D0">
              <w:rPr>
                <w:b w:val="0"/>
              </w:rPr>
              <w:t>p</w:t>
            </w:r>
            <w:r w:rsidRPr="00A3083D">
              <w:rPr>
                <w:b w:val="0"/>
              </w:rPr>
              <w:t xml:space="preserve"> </w:t>
            </w:r>
            <w:r w:rsidR="00A01BF1" w:rsidRPr="00A3083D">
              <w:rPr>
                <w:b w:val="0"/>
              </w:rPr>
              <w:t xml:space="preserve">PDT </w:t>
            </w:r>
            <w:r w:rsidR="003B44AA">
              <w:rPr>
                <w:b w:val="0"/>
              </w:rPr>
              <w:t>PHY</w:t>
            </w:r>
            <w:r w:rsidR="00DE7625">
              <w:rPr>
                <w:b w:val="0"/>
              </w:rPr>
              <w:t xml:space="preserve"> </w:t>
            </w:r>
            <w:r w:rsidR="003B44AA">
              <w:rPr>
                <w:b w:val="0"/>
              </w:rPr>
              <w:t>U</w:t>
            </w:r>
            <w:r w:rsidR="00C220D0">
              <w:rPr>
                <w:b w:val="0"/>
              </w:rPr>
              <w:t xml:space="preserve">L Modulation </w:t>
            </w:r>
            <w:proofErr w:type="gramStart"/>
            <w:r w:rsidR="00C220D0">
              <w:rPr>
                <w:b w:val="0"/>
              </w:rPr>
              <w:t>And</w:t>
            </w:r>
            <w:proofErr w:type="gramEnd"/>
            <w:r w:rsidR="00C220D0">
              <w:rPr>
                <w:b w:val="0"/>
              </w:rPr>
              <w:t xml:space="preserve"> Coding</w:t>
            </w:r>
          </w:p>
        </w:tc>
      </w:tr>
      <w:tr w:rsidR="00A353D7" w:rsidRPr="00A3083D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34F8F762" w:rsidR="00A353D7" w:rsidRPr="00A3083D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A3083D">
              <w:rPr>
                <w:bCs/>
                <w:sz w:val="20"/>
              </w:rPr>
              <w:t>Date</w:t>
            </w:r>
            <w:r w:rsidRPr="00A3083D">
              <w:rPr>
                <w:b w:val="0"/>
                <w:sz w:val="20"/>
              </w:rPr>
              <w:t xml:space="preserve">: </w:t>
            </w:r>
            <w:r w:rsidR="003F6C09">
              <w:rPr>
                <w:b w:val="0"/>
                <w:sz w:val="20"/>
              </w:rPr>
              <w:t>July</w:t>
            </w:r>
            <w:r w:rsidR="00890D34">
              <w:rPr>
                <w:b w:val="0"/>
                <w:sz w:val="20"/>
              </w:rPr>
              <w:t xml:space="preserve"> 17</w:t>
            </w:r>
            <w:r w:rsidR="00B23AAA" w:rsidRPr="00A3083D">
              <w:rPr>
                <w:b w:val="0"/>
                <w:sz w:val="20"/>
              </w:rPr>
              <w:t>, 20</w:t>
            </w:r>
            <w:r w:rsidR="00D11553" w:rsidRPr="00A3083D">
              <w:rPr>
                <w:b w:val="0"/>
                <w:sz w:val="20"/>
              </w:rPr>
              <w:t>2</w:t>
            </w:r>
            <w:r w:rsidR="003F6C09">
              <w:rPr>
                <w:b w:val="0"/>
                <w:sz w:val="20"/>
              </w:rPr>
              <w:t>5</w:t>
            </w:r>
          </w:p>
        </w:tc>
      </w:tr>
      <w:tr w:rsidR="00A353D7" w:rsidRPr="00A3083D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Author(s):</w:t>
            </w:r>
          </w:p>
        </w:tc>
      </w:tr>
      <w:tr w:rsidR="00A353D7" w:rsidRPr="00A3083D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email</w:t>
            </w:r>
          </w:p>
        </w:tc>
      </w:tr>
      <w:tr w:rsidR="00126241" w:rsidRPr="00A3083D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679BB2A9" w:rsidR="00126241" w:rsidRPr="00436E4A" w:rsidRDefault="003B44A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Alice Chen</w:t>
            </w:r>
          </w:p>
        </w:tc>
        <w:tc>
          <w:tcPr>
            <w:tcW w:w="1695" w:type="dxa"/>
            <w:vAlign w:val="center"/>
          </w:tcPr>
          <w:p w14:paraId="59BAB3D0" w14:textId="7B925DFE" w:rsidR="00126241" w:rsidRPr="00436E4A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Qualcomm Technologies, Inc</w:t>
            </w:r>
          </w:p>
        </w:tc>
        <w:tc>
          <w:tcPr>
            <w:tcW w:w="2175" w:type="dxa"/>
            <w:vAlign w:val="center"/>
          </w:tcPr>
          <w:p w14:paraId="5A0E57A8" w14:textId="008B3CDD" w:rsidR="00126241" w:rsidRPr="00436E4A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5</w:t>
            </w:r>
            <w:r w:rsidR="003B44AA" w:rsidRPr="00436E4A">
              <w:rPr>
                <w:b w:val="0"/>
                <w:sz w:val="18"/>
                <w:szCs w:val="18"/>
                <w:lang w:eastAsia="ko-KR"/>
              </w:rPr>
              <w:t>77</w:t>
            </w:r>
            <w:r w:rsidRPr="00436E4A">
              <w:rPr>
                <w:b w:val="0"/>
                <w:sz w:val="18"/>
                <w:szCs w:val="18"/>
                <w:lang w:eastAsia="ko-KR"/>
              </w:rPr>
              <w:t>5 Morehouse Dr, San Diego</w:t>
            </w:r>
            <w:r w:rsidR="003B44AA" w:rsidRPr="00436E4A">
              <w:rPr>
                <w:b w:val="0"/>
                <w:sz w:val="18"/>
                <w:szCs w:val="18"/>
                <w:lang w:eastAsia="ko-KR"/>
              </w:rPr>
              <w:t>,</w:t>
            </w:r>
            <w:r w:rsidRPr="00436E4A">
              <w:rPr>
                <w:b w:val="0"/>
                <w:sz w:val="18"/>
                <w:szCs w:val="18"/>
                <w:lang w:eastAsia="ko-KR"/>
              </w:rPr>
              <w:t xml:space="preserve"> CA 92131</w:t>
            </w:r>
            <w:r w:rsidR="003B44AA" w:rsidRPr="00436E4A">
              <w:rPr>
                <w:b w:val="0"/>
                <w:sz w:val="18"/>
                <w:szCs w:val="18"/>
                <w:lang w:eastAsia="ko-KR"/>
              </w:rPr>
              <w:t>,</w:t>
            </w:r>
            <w:r w:rsidRPr="00436E4A">
              <w:rPr>
                <w:b w:val="0"/>
                <w:sz w:val="18"/>
                <w:szCs w:val="18"/>
                <w:lang w:eastAsia="ko-KR"/>
              </w:rPr>
              <w:t xml:space="preserve"> USA</w:t>
            </w:r>
          </w:p>
        </w:tc>
        <w:tc>
          <w:tcPr>
            <w:tcW w:w="1710" w:type="dxa"/>
            <w:vAlign w:val="center"/>
          </w:tcPr>
          <w:p w14:paraId="7345B426" w14:textId="78AA9A9C" w:rsidR="00126241" w:rsidRPr="00436E4A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4A27AEBB" w:rsidR="00126241" w:rsidRPr="00436E4A" w:rsidRDefault="003B44A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alicel</w:t>
            </w:r>
            <w:r w:rsidR="00AF3E9D" w:rsidRPr="00436E4A">
              <w:rPr>
                <w:b w:val="0"/>
                <w:sz w:val="18"/>
                <w:szCs w:val="18"/>
                <w:lang w:eastAsia="ko-KR"/>
              </w:rPr>
              <w:t>@qti.qualcomm.com</w:t>
            </w:r>
          </w:p>
        </w:tc>
      </w:tr>
      <w:tr w:rsidR="00396700" w:rsidRPr="00A3083D" w14:paraId="159F1D70" w14:textId="77777777" w:rsidTr="00E547CE">
        <w:trPr>
          <w:jc w:val="center"/>
        </w:trPr>
        <w:tc>
          <w:tcPr>
            <w:tcW w:w="1705" w:type="dxa"/>
            <w:vAlign w:val="center"/>
          </w:tcPr>
          <w:p w14:paraId="7BB9D619" w14:textId="400B2DAD" w:rsidR="00396700" w:rsidRPr="00436E4A" w:rsidRDefault="003F6C0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Amichai Sanderovich</w:t>
            </w:r>
          </w:p>
        </w:tc>
        <w:tc>
          <w:tcPr>
            <w:tcW w:w="1695" w:type="dxa"/>
            <w:vAlign w:val="center"/>
          </w:tcPr>
          <w:p w14:paraId="2357799D" w14:textId="1AF8F1FF" w:rsidR="00396700" w:rsidRPr="00436E4A" w:rsidRDefault="003F6C0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436E4A">
              <w:rPr>
                <w:b w:val="0"/>
                <w:sz w:val="18"/>
                <w:szCs w:val="18"/>
                <w:lang w:eastAsia="ko-KR"/>
              </w:rPr>
              <w:t>Wiliot</w:t>
            </w:r>
            <w:proofErr w:type="spellEnd"/>
          </w:p>
        </w:tc>
        <w:tc>
          <w:tcPr>
            <w:tcW w:w="2175" w:type="dxa"/>
            <w:vAlign w:val="center"/>
          </w:tcPr>
          <w:p w14:paraId="6DE151AD" w14:textId="77777777" w:rsidR="00396700" w:rsidRPr="00436E4A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8074B49" w14:textId="77777777" w:rsidR="00396700" w:rsidRPr="00436E4A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AE03005" w14:textId="4CBC4627" w:rsidR="00396700" w:rsidRPr="00436E4A" w:rsidRDefault="00526DE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amichai.sanderovich@wiliot.com</w:t>
            </w:r>
          </w:p>
        </w:tc>
      </w:tr>
      <w:tr w:rsidR="00396700" w:rsidRPr="00A3083D" w14:paraId="04BC7EB5" w14:textId="77777777" w:rsidTr="00E547CE">
        <w:trPr>
          <w:jc w:val="center"/>
        </w:trPr>
        <w:tc>
          <w:tcPr>
            <w:tcW w:w="1705" w:type="dxa"/>
            <w:vAlign w:val="center"/>
          </w:tcPr>
          <w:p w14:paraId="660233AA" w14:textId="01B7536A" w:rsidR="00396700" w:rsidRPr="00436E4A" w:rsidRDefault="003F6C0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Bin Qian</w:t>
            </w:r>
          </w:p>
        </w:tc>
        <w:tc>
          <w:tcPr>
            <w:tcW w:w="1695" w:type="dxa"/>
            <w:vAlign w:val="center"/>
          </w:tcPr>
          <w:p w14:paraId="7D84EAB4" w14:textId="0218EC63" w:rsidR="00396700" w:rsidRPr="00436E4A" w:rsidRDefault="003F6C0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6F2CF572" w14:textId="77777777" w:rsidR="00396700" w:rsidRPr="00436E4A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AD11292" w14:textId="77777777" w:rsidR="00396700" w:rsidRPr="00436E4A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1C24421" w14:textId="4E4D3CE7" w:rsidR="00396700" w:rsidRPr="00436E4A" w:rsidRDefault="00436E4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qianbin14@huawei.com</w:t>
            </w:r>
          </w:p>
        </w:tc>
      </w:tr>
      <w:tr w:rsidR="003F6C09" w:rsidRPr="00A3083D" w14:paraId="12CC4A7B" w14:textId="77777777" w:rsidTr="00E547CE">
        <w:trPr>
          <w:jc w:val="center"/>
        </w:trPr>
        <w:tc>
          <w:tcPr>
            <w:tcW w:w="1705" w:type="dxa"/>
            <w:vAlign w:val="center"/>
          </w:tcPr>
          <w:p w14:paraId="6D2D0E8A" w14:textId="2B8362EF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Juan Fang</w:t>
            </w:r>
          </w:p>
        </w:tc>
        <w:tc>
          <w:tcPr>
            <w:tcW w:w="1695" w:type="dxa"/>
            <w:vAlign w:val="center"/>
          </w:tcPr>
          <w:p w14:paraId="7493C4A2" w14:textId="6A7733A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175" w:type="dxa"/>
            <w:vAlign w:val="center"/>
          </w:tcPr>
          <w:p w14:paraId="63EB6878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913B9E8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4CFCBDA" w14:textId="7A057CC9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juan.fang@intel.com</w:t>
            </w:r>
          </w:p>
        </w:tc>
      </w:tr>
      <w:tr w:rsidR="003F6C09" w:rsidRPr="00A3083D" w14:paraId="3483EBDA" w14:textId="77777777" w:rsidTr="00E547CE">
        <w:trPr>
          <w:jc w:val="center"/>
        </w:trPr>
        <w:tc>
          <w:tcPr>
            <w:tcW w:w="1705" w:type="dxa"/>
            <w:vAlign w:val="center"/>
          </w:tcPr>
          <w:p w14:paraId="6334559A" w14:textId="554BFB90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Lei Zhou</w:t>
            </w:r>
          </w:p>
        </w:tc>
        <w:tc>
          <w:tcPr>
            <w:tcW w:w="1695" w:type="dxa"/>
            <w:vAlign w:val="center"/>
          </w:tcPr>
          <w:p w14:paraId="69C4D5E6" w14:textId="6E94102A" w:rsidR="003F6C09" w:rsidRPr="00436E4A" w:rsidRDefault="00436E4A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H3C</w:t>
            </w:r>
          </w:p>
        </w:tc>
        <w:tc>
          <w:tcPr>
            <w:tcW w:w="2175" w:type="dxa"/>
            <w:vAlign w:val="center"/>
          </w:tcPr>
          <w:p w14:paraId="3F4EDA68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F1D994D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8F10CA" w14:textId="4069B463" w:rsidR="003F6C09" w:rsidRPr="00436E4A" w:rsidRDefault="00436E4A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zhou.leiH@h3c.com</w:t>
            </w:r>
          </w:p>
        </w:tc>
      </w:tr>
      <w:tr w:rsidR="003F6C09" w:rsidRPr="00A3083D" w14:paraId="6DF861A0" w14:textId="77777777" w:rsidTr="00E547CE">
        <w:trPr>
          <w:jc w:val="center"/>
        </w:trPr>
        <w:tc>
          <w:tcPr>
            <w:tcW w:w="1705" w:type="dxa"/>
            <w:vAlign w:val="center"/>
          </w:tcPr>
          <w:p w14:paraId="5ACA0958" w14:textId="48F91D31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Leif Wilhelmsson</w:t>
            </w:r>
          </w:p>
        </w:tc>
        <w:tc>
          <w:tcPr>
            <w:tcW w:w="1695" w:type="dxa"/>
            <w:vAlign w:val="center"/>
          </w:tcPr>
          <w:p w14:paraId="13D55DA6" w14:textId="70CF60BF" w:rsidR="003F6C09" w:rsidRPr="00436E4A" w:rsidRDefault="00436E4A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Ericsson</w:t>
            </w:r>
          </w:p>
        </w:tc>
        <w:tc>
          <w:tcPr>
            <w:tcW w:w="2175" w:type="dxa"/>
            <w:vAlign w:val="center"/>
          </w:tcPr>
          <w:p w14:paraId="7B765343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56526C2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48C85DE" w14:textId="3B8A51AC" w:rsidR="003F6C09" w:rsidRPr="00436E4A" w:rsidRDefault="00436E4A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leif.r.wilhelmsson@ericsson.com</w:t>
            </w:r>
          </w:p>
        </w:tc>
      </w:tr>
      <w:tr w:rsidR="003F6C09" w:rsidRPr="00A3083D" w14:paraId="712849E1" w14:textId="77777777" w:rsidTr="00E547CE">
        <w:trPr>
          <w:jc w:val="center"/>
        </w:trPr>
        <w:tc>
          <w:tcPr>
            <w:tcW w:w="1705" w:type="dxa"/>
            <w:vAlign w:val="center"/>
          </w:tcPr>
          <w:p w14:paraId="5FEBE72C" w14:textId="21C1D0EB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Nelson Costa</w:t>
            </w:r>
          </w:p>
        </w:tc>
        <w:tc>
          <w:tcPr>
            <w:tcW w:w="1695" w:type="dxa"/>
            <w:vAlign w:val="center"/>
          </w:tcPr>
          <w:p w14:paraId="78106151" w14:textId="0789C7D5" w:rsidR="003F6C09" w:rsidRPr="00436E4A" w:rsidRDefault="00436E4A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Haila</w:t>
            </w:r>
          </w:p>
        </w:tc>
        <w:tc>
          <w:tcPr>
            <w:tcW w:w="2175" w:type="dxa"/>
            <w:vAlign w:val="center"/>
          </w:tcPr>
          <w:p w14:paraId="27725491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8230721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2D56FA1" w14:textId="45B97AE1" w:rsidR="003F6C09" w:rsidRPr="00436E4A" w:rsidRDefault="00436E4A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nelson@haila.io</w:t>
            </w:r>
          </w:p>
        </w:tc>
      </w:tr>
      <w:tr w:rsidR="003F6C09" w:rsidRPr="00A3083D" w14:paraId="34D92120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B7EC66" w14:textId="0EC0E39E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Panpan Li</w:t>
            </w:r>
          </w:p>
        </w:tc>
        <w:tc>
          <w:tcPr>
            <w:tcW w:w="1695" w:type="dxa"/>
            <w:vAlign w:val="center"/>
          </w:tcPr>
          <w:p w14:paraId="10F4D77B" w14:textId="396EAB8C" w:rsidR="003F6C09" w:rsidRPr="00436E4A" w:rsidRDefault="00526DE8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BFB35AB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F46AC81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5547A00" w14:textId="42ADF2DB" w:rsidR="003F6C09" w:rsidRPr="00436E4A" w:rsidRDefault="00526DE8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lipanpan25@huawei.com</w:t>
            </w:r>
          </w:p>
        </w:tc>
      </w:tr>
      <w:tr w:rsidR="003F6C09" w:rsidRPr="00A3083D" w14:paraId="3C3A1349" w14:textId="77777777" w:rsidTr="00E547CE">
        <w:trPr>
          <w:jc w:val="center"/>
        </w:trPr>
        <w:tc>
          <w:tcPr>
            <w:tcW w:w="1705" w:type="dxa"/>
            <w:vAlign w:val="center"/>
          </w:tcPr>
          <w:p w14:paraId="2F1B6579" w14:textId="1E29B183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Rui Cao</w:t>
            </w:r>
          </w:p>
        </w:tc>
        <w:tc>
          <w:tcPr>
            <w:tcW w:w="1695" w:type="dxa"/>
            <w:vAlign w:val="center"/>
          </w:tcPr>
          <w:p w14:paraId="4910A47B" w14:textId="1140DC55" w:rsidR="003F6C09" w:rsidRPr="00436E4A" w:rsidRDefault="00526DE8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175" w:type="dxa"/>
            <w:vAlign w:val="center"/>
          </w:tcPr>
          <w:p w14:paraId="1E82CE24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B2AEB2F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88D3514" w14:textId="42B33D0F" w:rsidR="003F6C09" w:rsidRPr="00436E4A" w:rsidRDefault="00526DE8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rui.cao_2@nxp.com</w:t>
            </w:r>
          </w:p>
        </w:tc>
      </w:tr>
      <w:tr w:rsidR="003F6C09" w:rsidRPr="00A3083D" w14:paraId="507DB836" w14:textId="77777777" w:rsidTr="00E547CE">
        <w:trPr>
          <w:jc w:val="center"/>
        </w:trPr>
        <w:tc>
          <w:tcPr>
            <w:tcW w:w="1705" w:type="dxa"/>
            <w:vAlign w:val="center"/>
          </w:tcPr>
          <w:p w14:paraId="4437D0C8" w14:textId="320C16C1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Shengquan Hu</w:t>
            </w:r>
          </w:p>
        </w:tc>
        <w:tc>
          <w:tcPr>
            <w:tcW w:w="1695" w:type="dxa"/>
            <w:vAlign w:val="center"/>
          </w:tcPr>
          <w:p w14:paraId="2C515370" w14:textId="14D1C408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  <w:vAlign w:val="center"/>
          </w:tcPr>
          <w:p w14:paraId="46FAADCE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9EA8191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796753" w14:textId="4E5A192F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shengquan.hu@mediatek.com</w:t>
            </w:r>
          </w:p>
        </w:tc>
      </w:tr>
      <w:tr w:rsidR="003F6C09" w:rsidRPr="00A3083D" w14:paraId="134C8C2F" w14:textId="77777777" w:rsidTr="00E547CE">
        <w:trPr>
          <w:jc w:val="center"/>
        </w:trPr>
        <w:tc>
          <w:tcPr>
            <w:tcW w:w="1705" w:type="dxa"/>
            <w:vAlign w:val="center"/>
          </w:tcPr>
          <w:p w14:paraId="627B65B5" w14:textId="4AA4951E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Yinan Qi</w:t>
            </w:r>
          </w:p>
        </w:tc>
        <w:tc>
          <w:tcPr>
            <w:tcW w:w="1695" w:type="dxa"/>
            <w:vAlign w:val="center"/>
          </w:tcPr>
          <w:p w14:paraId="32F9AD84" w14:textId="18155240" w:rsidR="003F6C09" w:rsidRPr="00436E4A" w:rsidRDefault="00526DE8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175" w:type="dxa"/>
            <w:vAlign w:val="center"/>
          </w:tcPr>
          <w:p w14:paraId="2F8275D9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EFD7F4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E3C887B" w14:textId="45D420C2" w:rsidR="003F6C09" w:rsidRPr="00436E4A" w:rsidRDefault="00526DE8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v-qiyinan@oppo.com</w:t>
            </w:r>
          </w:p>
        </w:tc>
      </w:tr>
      <w:tr w:rsidR="003F6C09" w:rsidRPr="00A3083D" w14:paraId="77C8A2DE" w14:textId="77777777" w:rsidTr="00E547CE">
        <w:trPr>
          <w:jc w:val="center"/>
        </w:trPr>
        <w:tc>
          <w:tcPr>
            <w:tcW w:w="1705" w:type="dxa"/>
            <w:vAlign w:val="center"/>
          </w:tcPr>
          <w:p w14:paraId="768FD9F0" w14:textId="3D61F8B3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You-Wei Chen</w:t>
            </w:r>
          </w:p>
        </w:tc>
        <w:tc>
          <w:tcPr>
            <w:tcW w:w="1695" w:type="dxa"/>
            <w:vAlign w:val="center"/>
          </w:tcPr>
          <w:p w14:paraId="07A8B278" w14:textId="728ED293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  <w:vAlign w:val="center"/>
          </w:tcPr>
          <w:p w14:paraId="6DD356D2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FB69D17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BB55D49" w14:textId="6C3152A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you-wei.chen@mediatek.com</w:t>
            </w:r>
          </w:p>
        </w:tc>
      </w:tr>
      <w:tr w:rsidR="003F6C09" w:rsidRPr="00A3083D" w14:paraId="28BAC5BB" w14:textId="77777777" w:rsidTr="00E547CE">
        <w:trPr>
          <w:jc w:val="center"/>
        </w:trPr>
        <w:tc>
          <w:tcPr>
            <w:tcW w:w="1705" w:type="dxa"/>
            <w:vAlign w:val="center"/>
          </w:tcPr>
          <w:p w14:paraId="1A54CC27" w14:textId="10D125C4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436E4A">
              <w:rPr>
                <w:b w:val="0"/>
                <w:sz w:val="18"/>
                <w:szCs w:val="18"/>
                <w:lang w:eastAsia="ko-KR"/>
              </w:rPr>
              <w:t>Yuxiao</w:t>
            </w:r>
            <w:proofErr w:type="spellEnd"/>
            <w:r w:rsidRPr="00436E4A">
              <w:rPr>
                <w:b w:val="0"/>
                <w:sz w:val="18"/>
                <w:szCs w:val="18"/>
                <w:lang w:eastAsia="ko-KR"/>
              </w:rPr>
              <w:t xml:space="preserve"> Hou</w:t>
            </w:r>
          </w:p>
        </w:tc>
        <w:tc>
          <w:tcPr>
            <w:tcW w:w="1695" w:type="dxa"/>
            <w:vAlign w:val="center"/>
          </w:tcPr>
          <w:p w14:paraId="4228C457" w14:textId="4435BF81" w:rsidR="003F6C09" w:rsidRPr="00436E4A" w:rsidRDefault="00436E4A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TP-Link</w:t>
            </w:r>
          </w:p>
        </w:tc>
        <w:tc>
          <w:tcPr>
            <w:tcW w:w="2175" w:type="dxa"/>
            <w:vAlign w:val="center"/>
          </w:tcPr>
          <w:p w14:paraId="31012515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3F86A8D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C1C677C" w14:textId="2D8C2A5F" w:rsidR="003F6C09" w:rsidRPr="00436E4A" w:rsidRDefault="00436E4A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houyuxiao@tp-link.com.hk</w:t>
            </w:r>
          </w:p>
        </w:tc>
      </w:tr>
      <w:tr w:rsidR="003F6C09" w:rsidRPr="00A3083D" w14:paraId="179DC673" w14:textId="77777777" w:rsidTr="00E547CE">
        <w:trPr>
          <w:jc w:val="center"/>
        </w:trPr>
        <w:tc>
          <w:tcPr>
            <w:tcW w:w="1705" w:type="dxa"/>
            <w:vAlign w:val="center"/>
          </w:tcPr>
          <w:p w14:paraId="17E937FB" w14:textId="15F01D39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69154FEE" w14:textId="66BDAF04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71A83CB1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E2D4D55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AFC999D" w14:textId="0CCE707A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F6C09" w:rsidRPr="00A3083D" w14:paraId="78048F9E" w14:textId="77777777" w:rsidTr="00E547CE">
        <w:trPr>
          <w:jc w:val="center"/>
        </w:trPr>
        <w:tc>
          <w:tcPr>
            <w:tcW w:w="1705" w:type="dxa"/>
            <w:vAlign w:val="center"/>
          </w:tcPr>
          <w:p w14:paraId="2176131F" w14:textId="6DD0D11C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49C83E3D" w14:textId="3D0E6F4E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220889EC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C9FDB75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BB2DE3C" w14:textId="379DD558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F6C09" w:rsidRPr="00A3083D" w14:paraId="6FC5FF71" w14:textId="77777777" w:rsidTr="00E547CE">
        <w:trPr>
          <w:jc w:val="center"/>
        </w:trPr>
        <w:tc>
          <w:tcPr>
            <w:tcW w:w="1705" w:type="dxa"/>
            <w:vAlign w:val="center"/>
          </w:tcPr>
          <w:p w14:paraId="0DF7FAFF" w14:textId="7D2824C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7D64B883" w14:textId="4D66D5E2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1C077C6B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63CCE0A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5B9462D" w14:textId="7EF30DD6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F6C09" w:rsidRPr="00A3083D" w14:paraId="6F951EE8" w14:textId="77777777" w:rsidTr="00E547CE">
        <w:trPr>
          <w:jc w:val="center"/>
        </w:trPr>
        <w:tc>
          <w:tcPr>
            <w:tcW w:w="1705" w:type="dxa"/>
            <w:vAlign w:val="center"/>
          </w:tcPr>
          <w:p w14:paraId="4C661AB6" w14:textId="1E1B983B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041B8F90" w14:textId="234EB8FD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05F39D1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039CABC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2376E5" w14:textId="3B3CB73F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F6C09" w:rsidRPr="00A3083D" w14:paraId="0D6A4B71" w14:textId="77777777" w:rsidTr="00E547CE">
        <w:trPr>
          <w:jc w:val="center"/>
        </w:trPr>
        <w:tc>
          <w:tcPr>
            <w:tcW w:w="1705" w:type="dxa"/>
            <w:vAlign w:val="center"/>
          </w:tcPr>
          <w:p w14:paraId="53CF9579" w14:textId="056496F0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5DA62869" w14:textId="448A36C9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4A691BBC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59E219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C43BB04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F6C09" w:rsidRPr="00A3083D" w14:paraId="3F86B316" w14:textId="77777777" w:rsidTr="00E547CE">
        <w:trPr>
          <w:jc w:val="center"/>
        </w:trPr>
        <w:tc>
          <w:tcPr>
            <w:tcW w:w="1705" w:type="dxa"/>
            <w:vAlign w:val="center"/>
          </w:tcPr>
          <w:p w14:paraId="2DAE9132" w14:textId="24D90EB1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1D05041B" w14:textId="622AF3D5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647B4A96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8E940F8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76E5A2F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F6C09" w:rsidRPr="00A3083D" w14:paraId="731582A3" w14:textId="77777777" w:rsidTr="00E547CE">
        <w:trPr>
          <w:jc w:val="center"/>
        </w:trPr>
        <w:tc>
          <w:tcPr>
            <w:tcW w:w="1705" w:type="dxa"/>
            <w:vAlign w:val="center"/>
          </w:tcPr>
          <w:p w14:paraId="7AEFD6A7" w14:textId="6F20233B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5E0AAFE4" w14:textId="36156DC0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B0A94F8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001D173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0CCFD13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F6C09" w:rsidRPr="00A3083D" w14:paraId="2666B734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75FE52" w14:textId="472D93AB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33AA886D" w14:textId="3EF48F63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0408229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5CE1A17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ECBAADD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F6C09" w:rsidRPr="00A3083D" w14:paraId="470DDA0F" w14:textId="77777777" w:rsidTr="00E547CE">
        <w:trPr>
          <w:jc w:val="center"/>
        </w:trPr>
        <w:tc>
          <w:tcPr>
            <w:tcW w:w="1705" w:type="dxa"/>
            <w:vAlign w:val="center"/>
          </w:tcPr>
          <w:p w14:paraId="64FA8685" w14:textId="63FDE8B3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7A078044" w14:textId="3A86E4A2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0CD0BCBF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EE5B198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CDAF5A1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F6C09" w:rsidRPr="00A3083D" w14:paraId="67132DBE" w14:textId="77777777" w:rsidTr="00E547CE">
        <w:trPr>
          <w:jc w:val="center"/>
        </w:trPr>
        <w:tc>
          <w:tcPr>
            <w:tcW w:w="1705" w:type="dxa"/>
            <w:vAlign w:val="center"/>
          </w:tcPr>
          <w:p w14:paraId="7C156251" w14:textId="6EED2A56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5B69BAB4" w14:textId="1ED510AB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022C8035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03F2B8D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2767FD8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F6C09" w:rsidRPr="00A3083D" w14:paraId="0A66BCEA" w14:textId="77777777" w:rsidTr="00E547CE">
        <w:trPr>
          <w:jc w:val="center"/>
        </w:trPr>
        <w:tc>
          <w:tcPr>
            <w:tcW w:w="1705" w:type="dxa"/>
            <w:vAlign w:val="center"/>
          </w:tcPr>
          <w:p w14:paraId="2AB3C2BF" w14:textId="1B7E2A9E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4D42EEBB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1BCD5181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EBC85F9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16C7F92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F6C09" w:rsidRPr="00A3083D" w14:paraId="3E642674" w14:textId="77777777" w:rsidTr="00E547CE">
        <w:trPr>
          <w:jc w:val="center"/>
        </w:trPr>
        <w:tc>
          <w:tcPr>
            <w:tcW w:w="1705" w:type="dxa"/>
            <w:vAlign w:val="center"/>
          </w:tcPr>
          <w:p w14:paraId="667A5D1E" w14:textId="708DA7D6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7F532747" w14:textId="5235AF29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416D7C3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B602F2D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3FEBB4B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F6C09" w:rsidRPr="00A3083D" w14:paraId="055BEC10" w14:textId="77777777" w:rsidTr="00E547CE">
        <w:trPr>
          <w:jc w:val="center"/>
        </w:trPr>
        <w:tc>
          <w:tcPr>
            <w:tcW w:w="1705" w:type="dxa"/>
            <w:vAlign w:val="center"/>
          </w:tcPr>
          <w:p w14:paraId="7F0C525B" w14:textId="33FBCB4E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16C06F96" w14:textId="056CA4D2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6F859126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21E5FD4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24F4021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F6C09" w:rsidRPr="00A3083D" w14:paraId="41576A75" w14:textId="77777777" w:rsidTr="00E547CE">
        <w:trPr>
          <w:jc w:val="center"/>
        </w:trPr>
        <w:tc>
          <w:tcPr>
            <w:tcW w:w="1705" w:type="dxa"/>
            <w:vAlign w:val="center"/>
          </w:tcPr>
          <w:p w14:paraId="1A65C0C2" w14:textId="40A984ED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4CA09E3B" w14:textId="5DB33FF5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48E30969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8ECE207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2A7FB10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Pr="00A3083D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  <w:lang w:val="de-DE"/>
        </w:rPr>
      </w:pPr>
      <w:r w:rsidRPr="00A3083D">
        <w:rPr>
          <w:b w:val="0"/>
          <w:bCs/>
          <w:iCs/>
          <w:color w:val="000000"/>
          <w:sz w:val="20"/>
          <w:lang w:val="de-DE"/>
        </w:rPr>
        <w:br/>
      </w:r>
    </w:p>
    <w:p w14:paraId="14129A51" w14:textId="75E87F16" w:rsidR="00375301" w:rsidRPr="00A3083D" w:rsidRDefault="00AC5749" w:rsidP="00AC5749">
      <w:pPr>
        <w:pStyle w:val="Heading1"/>
        <w:numPr>
          <w:ilvl w:val="0"/>
          <w:numId w:val="0"/>
        </w:numPr>
        <w:ind w:left="360" w:hanging="360"/>
        <w:rPr>
          <w:lang w:val="de-DE"/>
        </w:rPr>
      </w:pPr>
      <w:r w:rsidRPr="00A3083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F85ABF" wp14:editId="74AABBC5">
                <wp:simplePos x="0" y="0"/>
                <wp:positionH relativeFrom="column">
                  <wp:posOffset>422398</wp:posOffset>
                </wp:positionH>
                <wp:positionV relativeFrom="paragraph">
                  <wp:posOffset>122735</wp:posOffset>
                </wp:positionV>
                <wp:extent cx="5943600" cy="1555845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5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3499C" w14:textId="77777777" w:rsidR="00AC5749" w:rsidRDefault="00AC5749" w:rsidP="00AC574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3DB93C0" w14:textId="485FC3F6" w:rsidR="00AC5749" w:rsidRPr="00947FB9" w:rsidRDefault="00AC5749" w:rsidP="00AC5749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 xml:space="preserve">This document contains Proposed Draft Text (PDT) for </w:t>
                            </w:r>
                            <w:r w:rsidR="003F6C09">
                              <w:rPr>
                                <w:rFonts w:ascii="Times New Roman" w:hAnsi="Times New Roman" w:cs="Times New Roman"/>
                              </w:rPr>
                              <w:t>UL modulation and coding</w:t>
                            </w:r>
                            <w:r w:rsidR="003B44AA" w:rsidRPr="00947FB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>of the proposed TGb</w:t>
                            </w:r>
                            <w:r w:rsidR="003F6C09"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r w:rsidR="003F6C09">
                              <w:rPr>
                                <w:rFonts w:ascii="Times New Roman" w:hAnsi="Times New Roman" w:cs="Times New Roman"/>
                              </w:rPr>
                              <w:t>AMP</w:t>
                            </w: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="003F6C09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 w:rsidR="003F6C09" w:rsidRPr="003F6C09">
                              <w:rPr>
                                <w:rFonts w:ascii="Times New Roman" w:hAnsi="Times New Roman" w:cs="Times New Roman"/>
                              </w:rPr>
                              <w:t xml:space="preserve">mbient </w:t>
                            </w:r>
                            <w:r w:rsidR="003F6C09"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  <w:r w:rsidR="003F6C09" w:rsidRPr="003F6C09">
                              <w:rPr>
                                <w:rFonts w:ascii="Times New Roman" w:hAnsi="Times New Roman" w:cs="Times New Roman"/>
                              </w:rPr>
                              <w:t>ower</w:t>
                            </w: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>) amendment to the 802.11 standard.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F85A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.25pt;margin-top:9.65pt;width:468pt;height:1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" o:allowincell="f" stroked="f">
                <v:textbox>
                  <w:txbxContent>
                    <w:p w14:paraId="1A73499C" w14:textId="77777777" w:rsidR="00AC5749" w:rsidRDefault="00AC5749" w:rsidP="00AC574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3DB93C0" w14:textId="485FC3F6" w:rsidR="00AC5749" w:rsidRPr="00947FB9" w:rsidRDefault="00AC5749" w:rsidP="00AC5749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47FB9">
                        <w:rPr>
                          <w:rFonts w:ascii="Times New Roman" w:hAnsi="Times New Roman" w:cs="Times New Roman"/>
                        </w:rPr>
                        <w:t xml:space="preserve">This document contains Proposed Draft Text (PDT) for </w:t>
                      </w:r>
                      <w:r w:rsidR="003F6C09">
                        <w:rPr>
                          <w:rFonts w:ascii="Times New Roman" w:hAnsi="Times New Roman" w:cs="Times New Roman"/>
                        </w:rPr>
                        <w:t>UL modulation and coding</w:t>
                      </w:r>
                      <w:r w:rsidR="003B44AA" w:rsidRPr="00947FB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947FB9">
                        <w:rPr>
                          <w:rFonts w:ascii="Times New Roman" w:hAnsi="Times New Roman" w:cs="Times New Roman"/>
                        </w:rPr>
                        <w:t>of the proposed TGb</w:t>
                      </w:r>
                      <w:r w:rsidR="003F6C09">
                        <w:rPr>
                          <w:rFonts w:ascii="Times New Roman" w:hAnsi="Times New Roman" w:cs="Times New Roman"/>
                        </w:rPr>
                        <w:t>p</w:t>
                      </w:r>
                      <w:r w:rsidRPr="00947FB9"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r w:rsidR="003F6C09">
                        <w:rPr>
                          <w:rFonts w:ascii="Times New Roman" w:hAnsi="Times New Roman" w:cs="Times New Roman"/>
                        </w:rPr>
                        <w:t>AMP</w:t>
                      </w:r>
                      <w:r w:rsidRPr="00947FB9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="003F6C09">
                        <w:rPr>
                          <w:rFonts w:ascii="Times New Roman" w:hAnsi="Times New Roman" w:cs="Times New Roman"/>
                        </w:rPr>
                        <w:t>A</w:t>
                      </w:r>
                      <w:r w:rsidR="003F6C09" w:rsidRPr="003F6C09">
                        <w:rPr>
                          <w:rFonts w:ascii="Times New Roman" w:hAnsi="Times New Roman" w:cs="Times New Roman"/>
                        </w:rPr>
                        <w:t xml:space="preserve">mbient </w:t>
                      </w:r>
                      <w:r w:rsidR="003F6C09">
                        <w:rPr>
                          <w:rFonts w:ascii="Times New Roman" w:hAnsi="Times New Roman" w:cs="Times New Roman"/>
                        </w:rPr>
                        <w:t>P</w:t>
                      </w:r>
                      <w:r w:rsidR="003F6C09" w:rsidRPr="003F6C09">
                        <w:rPr>
                          <w:rFonts w:ascii="Times New Roman" w:hAnsi="Times New Roman" w:cs="Times New Roman"/>
                        </w:rPr>
                        <w:t>ower</w:t>
                      </w:r>
                      <w:r w:rsidRPr="00947FB9">
                        <w:rPr>
                          <w:rFonts w:ascii="Times New Roman" w:hAnsi="Times New Roman" w:cs="Times New Roman"/>
                        </w:rPr>
                        <w:t>) amendment to the 802.11 standard.</w:t>
                      </w:r>
                    </w:p>
                  </w:txbxContent>
                </v:textbox>
              </v:shape>
            </w:pict>
          </mc:Fallback>
        </mc:AlternateContent>
      </w:r>
      <w:r w:rsidR="00375301" w:rsidRPr="00A3083D">
        <w:rPr>
          <w:rFonts w:ascii="Times New Roman" w:eastAsia="Malgun Gothic" w:hAnsi="Times New Roman"/>
          <w:lang w:val="de-DE"/>
        </w:rPr>
        <w:br w:type="page"/>
      </w:r>
    </w:p>
    <w:p w14:paraId="45E1D376" w14:textId="77777777" w:rsidR="006339A7" w:rsidRPr="00A3083D" w:rsidRDefault="006339A7" w:rsidP="004053DE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lastRenderedPageBreak/>
        <w:t>Revision information</w:t>
      </w:r>
    </w:p>
    <w:p w14:paraId="02D5554C" w14:textId="77777777" w:rsidR="006339A7" w:rsidRPr="00A3083D" w:rsidRDefault="006339A7" w:rsidP="006339A7">
      <w:r w:rsidRPr="00A3083D">
        <w:t>The following is a summary of the important changes that occurred within each revision of this document: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2"/>
        <w:gridCol w:w="9058"/>
      </w:tblGrid>
      <w:tr w:rsidR="006339A7" w:rsidRPr="00A3083D" w14:paraId="4CB817EC" w14:textId="77777777" w:rsidTr="00184116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CE539DD" w14:textId="77777777" w:rsidR="006339A7" w:rsidRPr="00A3083D" w:rsidRDefault="006339A7" w:rsidP="00184116">
            <w:pPr>
              <w:jc w:val="center"/>
              <w:rPr>
                <w:b/>
              </w:rPr>
            </w:pPr>
            <w:r w:rsidRPr="00A3083D">
              <w:rPr>
                <w:b/>
              </w:rPr>
              <w:t>Revision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0E999A4" w14:textId="77777777" w:rsidR="006339A7" w:rsidRPr="00A3083D" w:rsidRDefault="006339A7" w:rsidP="00184116">
            <w:pPr>
              <w:rPr>
                <w:b/>
              </w:rPr>
            </w:pPr>
            <w:r w:rsidRPr="00A3083D">
              <w:rPr>
                <w:b/>
              </w:rPr>
              <w:t>Major changes</w:t>
            </w:r>
          </w:p>
        </w:tc>
      </w:tr>
      <w:tr w:rsidR="006339A7" w:rsidRPr="00A3083D" w14:paraId="28F49DAB" w14:textId="77777777" w:rsidTr="00184116">
        <w:tc>
          <w:tcPr>
            <w:tcW w:w="1012" w:type="dxa"/>
            <w:tcBorders>
              <w:top w:val="single" w:sz="4" w:space="0" w:color="auto"/>
            </w:tcBorders>
          </w:tcPr>
          <w:p w14:paraId="4D7A8F93" w14:textId="77777777" w:rsidR="006339A7" w:rsidRPr="00A3083D" w:rsidRDefault="006339A7" w:rsidP="00184116">
            <w:pPr>
              <w:jc w:val="right"/>
            </w:pPr>
            <w:r w:rsidRPr="00A3083D">
              <w:t>0</w:t>
            </w:r>
          </w:p>
        </w:tc>
        <w:tc>
          <w:tcPr>
            <w:tcW w:w="9058" w:type="dxa"/>
            <w:tcBorders>
              <w:top w:val="single" w:sz="4" w:space="0" w:color="auto"/>
            </w:tcBorders>
          </w:tcPr>
          <w:p w14:paraId="71E2E83F" w14:textId="4BBCEA0B" w:rsidR="006339A7" w:rsidRPr="00A3083D" w:rsidRDefault="006339A7" w:rsidP="00184116">
            <w:r w:rsidRPr="00A3083D">
              <w:t>Initial revision</w:t>
            </w:r>
            <w:r w:rsidR="009006A4">
              <w:t xml:space="preserve"> including motions up to 7/17/2025</w:t>
            </w:r>
          </w:p>
        </w:tc>
      </w:tr>
      <w:tr w:rsidR="006339A7" w:rsidRPr="00A3083D" w14:paraId="2CAF90BB" w14:textId="77777777" w:rsidTr="00184116">
        <w:tc>
          <w:tcPr>
            <w:tcW w:w="1012" w:type="dxa"/>
          </w:tcPr>
          <w:p w14:paraId="4B51686F" w14:textId="1A137F32" w:rsidR="006339A7" w:rsidRPr="00A3083D" w:rsidRDefault="00375EFF" w:rsidP="00184116">
            <w:pPr>
              <w:jc w:val="right"/>
            </w:pPr>
            <w:r>
              <w:t>1</w:t>
            </w:r>
          </w:p>
        </w:tc>
        <w:tc>
          <w:tcPr>
            <w:tcW w:w="9058" w:type="dxa"/>
          </w:tcPr>
          <w:p w14:paraId="0D2056D3" w14:textId="4457441B" w:rsidR="006339A7" w:rsidRPr="00A3083D" w:rsidRDefault="00375EFF" w:rsidP="00184116">
            <w:r>
              <w:t xml:space="preserve">Added </w:t>
            </w:r>
            <w:r w:rsidR="00D73A21">
              <w:t>motions #39, #70</w:t>
            </w:r>
            <w:r w:rsidR="00133EA7">
              <w:t xml:space="preserve"> and </w:t>
            </w:r>
            <w:r>
              <w:t>#96</w:t>
            </w:r>
            <w:r w:rsidR="00D73A21">
              <w:t>.</w:t>
            </w:r>
            <w:r>
              <w:t xml:space="preserve"> </w:t>
            </w:r>
            <w:r w:rsidR="00D73A21">
              <w:t>U</w:t>
            </w:r>
            <w:r>
              <w:t>pdated subclause numbers</w:t>
            </w:r>
            <w:r w:rsidR="00D73A21">
              <w:t xml:space="preserve"> and spec text</w:t>
            </w:r>
            <w:r w:rsidR="00204156">
              <w:t xml:space="preserve">. Presented in the </w:t>
            </w:r>
            <w:proofErr w:type="spellStart"/>
            <w:r w:rsidR="00204156">
              <w:t>TGbp</w:t>
            </w:r>
            <w:proofErr w:type="spellEnd"/>
            <w:r w:rsidR="00204156">
              <w:t xml:space="preserve"> call on 8/19/2025</w:t>
            </w:r>
          </w:p>
        </w:tc>
      </w:tr>
      <w:tr w:rsidR="006339A7" w:rsidRPr="00A3083D" w14:paraId="4FCA55DE" w14:textId="77777777" w:rsidTr="00184116">
        <w:tc>
          <w:tcPr>
            <w:tcW w:w="1012" w:type="dxa"/>
          </w:tcPr>
          <w:p w14:paraId="665012A0" w14:textId="27F65550" w:rsidR="006339A7" w:rsidRPr="00A3083D" w:rsidRDefault="00204156" w:rsidP="00184116">
            <w:pPr>
              <w:jc w:val="right"/>
            </w:pPr>
            <w:r>
              <w:t>2</w:t>
            </w:r>
          </w:p>
        </w:tc>
        <w:tc>
          <w:tcPr>
            <w:tcW w:w="9058" w:type="dxa"/>
          </w:tcPr>
          <w:p w14:paraId="28E762E9" w14:textId="727E9F47" w:rsidR="006339A7" w:rsidRPr="00A3083D" w:rsidRDefault="00204156" w:rsidP="00184116">
            <w:r>
              <w:t>Revised per offline comments from Nelson Costa</w:t>
            </w:r>
          </w:p>
        </w:tc>
      </w:tr>
      <w:tr w:rsidR="006339A7" w:rsidRPr="00A3083D" w14:paraId="33DDECB4" w14:textId="77777777" w:rsidTr="00184116">
        <w:tc>
          <w:tcPr>
            <w:tcW w:w="1012" w:type="dxa"/>
          </w:tcPr>
          <w:p w14:paraId="204CFB98" w14:textId="77777777" w:rsidR="006339A7" w:rsidRPr="00A3083D" w:rsidRDefault="006339A7" w:rsidP="00184116">
            <w:pPr>
              <w:jc w:val="right"/>
            </w:pPr>
          </w:p>
        </w:tc>
        <w:tc>
          <w:tcPr>
            <w:tcW w:w="9058" w:type="dxa"/>
          </w:tcPr>
          <w:p w14:paraId="445CB6CF" w14:textId="77777777" w:rsidR="006339A7" w:rsidRPr="00A3083D" w:rsidRDefault="006339A7" w:rsidP="00184116"/>
        </w:tc>
      </w:tr>
      <w:tr w:rsidR="006339A7" w:rsidRPr="00A3083D" w14:paraId="7F74B097" w14:textId="77777777" w:rsidTr="00184116">
        <w:tc>
          <w:tcPr>
            <w:tcW w:w="1012" w:type="dxa"/>
          </w:tcPr>
          <w:p w14:paraId="63CE967F" w14:textId="77777777" w:rsidR="006339A7" w:rsidRPr="00A3083D" w:rsidRDefault="006339A7" w:rsidP="00184116">
            <w:pPr>
              <w:jc w:val="right"/>
            </w:pPr>
          </w:p>
        </w:tc>
        <w:tc>
          <w:tcPr>
            <w:tcW w:w="9058" w:type="dxa"/>
          </w:tcPr>
          <w:p w14:paraId="07706F91" w14:textId="77777777" w:rsidR="006339A7" w:rsidRPr="00A3083D" w:rsidRDefault="006339A7" w:rsidP="00184116"/>
        </w:tc>
      </w:tr>
      <w:tr w:rsidR="006339A7" w:rsidRPr="00A3083D" w14:paraId="38A21C6C" w14:textId="77777777" w:rsidTr="00184116">
        <w:tc>
          <w:tcPr>
            <w:tcW w:w="1012" w:type="dxa"/>
          </w:tcPr>
          <w:p w14:paraId="3AA7836C" w14:textId="77777777" w:rsidR="006339A7" w:rsidRPr="00A3083D" w:rsidRDefault="006339A7" w:rsidP="00184116">
            <w:pPr>
              <w:jc w:val="right"/>
            </w:pPr>
          </w:p>
        </w:tc>
        <w:tc>
          <w:tcPr>
            <w:tcW w:w="9058" w:type="dxa"/>
          </w:tcPr>
          <w:p w14:paraId="476995BC" w14:textId="77777777" w:rsidR="006339A7" w:rsidRPr="00A3083D" w:rsidRDefault="006339A7" w:rsidP="00184116"/>
        </w:tc>
      </w:tr>
    </w:tbl>
    <w:p w14:paraId="3E292DE1" w14:textId="77777777" w:rsidR="006339A7" w:rsidRPr="00A3083D" w:rsidRDefault="006339A7" w:rsidP="006339A7"/>
    <w:p w14:paraId="00E41340" w14:textId="2A65B4FE" w:rsidR="00E910D6" w:rsidRPr="00A3083D" w:rsidRDefault="00E910D6" w:rsidP="00E910D6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t>Introduction</w:t>
      </w:r>
    </w:p>
    <w:p w14:paraId="2D1FBB04" w14:textId="5D7DA88A" w:rsidR="007D4DD9" w:rsidRPr="00A3083D" w:rsidRDefault="007D4DD9" w:rsidP="007D4DD9">
      <w:pPr>
        <w:rPr>
          <w:lang w:eastAsia="ko-KR"/>
        </w:rPr>
      </w:pPr>
      <w:r w:rsidRPr="00A3083D">
        <w:t>Interpretation of a Motion to Adopt</w:t>
      </w:r>
      <w:r w:rsidR="00625531" w:rsidRPr="00A3083D">
        <w:t>.</w:t>
      </w:r>
    </w:p>
    <w:p w14:paraId="35565FBF" w14:textId="5E7B6FB0" w:rsidR="007D4DD9" w:rsidRPr="00A3083D" w:rsidRDefault="007D4DD9" w:rsidP="007D4DD9">
      <w:pPr>
        <w:rPr>
          <w:lang w:eastAsia="ko-KR"/>
        </w:rPr>
      </w:pPr>
      <w:r w:rsidRPr="00A3083D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A3083D">
        <w:rPr>
          <w:lang w:eastAsia="ko-KR"/>
        </w:rPr>
        <w:t>TGb</w:t>
      </w:r>
      <w:r w:rsidR="003F6C09">
        <w:rPr>
          <w:lang w:eastAsia="ko-KR"/>
        </w:rPr>
        <w:t>p</w:t>
      </w:r>
      <w:proofErr w:type="spellEnd"/>
      <w:r w:rsidRPr="00A3083D">
        <w:rPr>
          <w:lang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24D4087B" w14:textId="6B2246F2" w:rsidR="007D4DD9" w:rsidRPr="00A3083D" w:rsidRDefault="007D4DD9" w:rsidP="007D4DD9">
      <w:pPr>
        <w:rPr>
          <w:b/>
          <w:bCs/>
          <w:i/>
          <w:iCs/>
          <w:lang w:eastAsia="ko-KR"/>
        </w:rPr>
      </w:pPr>
      <w:r w:rsidRPr="00A3083D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A3083D">
        <w:rPr>
          <w:b/>
          <w:bCs/>
          <w:i/>
          <w:iCs/>
          <w:lang w:eastAsia="ko-KR"/>
        </w:rPr>
        <w:t>TGb</w:t>
      </w:r>
      <w:r w:rsidR="003F6C09">
        <w:rPr>
          <w:b/>
          <w:bCs/>
          <w:i/>
          <w:iCs/>
          <w:lang w:eastAsia="ko-KR"/>
        </w:rPr>
        <w:t>p</w:t>
      </w:r>
      <w:proofErr w:type="spellEnd"/>
      <w:r w:rsidRPr="00A3083D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2EA2063" w14:textId="77777777" w:rsidR="007D4DD9" w:rsidRPr="00A3083D" w:rsidRDefault="007D4DD9" w:rsidP="007D4DD9">
      <w:pPr>
        <w:pStyle w:val="NoSpacing"/>
      </w:pPr>
    </w:p>
    <w:p w14:paraId="0355623E" w14:textId="076559B1" w:rsidR="00803A51" w:rsidRPr="00A3083D" w:rsidRDefault="00803A51" w:rsidP="00803A51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t>Explanation of the proposed changes:</w:t>
      </w:r>
    </w:p>
    <w:p w14:paraId="6AE925B1" w14:textId="734EBA53" w:rsidR="007D4DD9" w:rsidRPr="00A3083D" w:rsidRDefault="007D4DD9" w:rsidP="007D4DD9">
      <w:pPr>
        <w:rPr>
          <w:lang w:eastAsia="ko-KR"/>
        </w:rPr>
      </w:pPr>
      <w:r w:rsidRPr="00A3083D">
        <w:rPr>
          <w:lang w:eastAsia="ko-KR"/>
        </w:rPr>
        <w:t xml:space="preserve">The proposed changes to the 802.11 </w:t>
      </w:r>
      <w:proofErr w:type="spellStart"/>
      <w:r w:rsidRPr="00A3083D">
        <w:rPr>
          <w:lang w:eastAsia="ko-KR"/>
        </w:rPr>
        <w:t>TGb</w:t>
      </w:r>
      <w:r w:rsidR="003F6C09">
        <w:rPr>
          <w:lang w:eastAsia="ko-KR"/>
        </w:rPr>
        <w:t>p</w:t>
      </w:r>
      <w:proofErr w:type="spellEnd"/>
      <w:r w:rsidRPr="00A3083D">
        <w:rPr>
          <w:lang w:eastAsia="ko-KR"/>
        </w:rPr>
        <w:t xml:space="preserve"> draft within this document are based on the following motions adopted by the </w:t>
      </w:r>
      <w:proofErr w:type="spellStart"/>
      <w:r w:rsidRPr="00A3083D">
        <w:rPr>
          <w:lang w:eastAsia="ko-KR"/>
        </w:rPr>
        <w:t>TGb</w:t>
      </w:r>
      <w:r w:rsidR="003F6C09">
        <w:rPr>
          <w:lang w:eastAsia="ko-KR"/>
        </w:rPr>
        <w:t>p</w:t>
      </w:r>
      <w:proofErr w:type="spellEnd"/>
      <w:r w:rsidRPr="00A3083D">
        <w:rPr>
          <w:lang w:eastAsia="ko-KR"/>
        </w:rPr>
        <w:t xml:space="preserve"> task group:</w:t>
      </w:r>
    </w:p>
    <w:p w14:paraId="2A086A06" w14:textId="540CF107" w:rsidR="00803A51" w:rsidRPr="00F07088" w:rsidRDefault="00803A51" w:rsidP="00F07088">
      <w:pPr>
        <w:pStyle w:val="Heading1"/>
        <w:numPr>
          <w:ilvl w:val="0"/>
          <w:numId w:val="0"/>
        </w:numPr>
        <w:ind w:left="360" w:hanging="360"/>
        <w:rPr>
          <w:rFonts w:asciiTheme="minorHAnsi" w:hAnsiTheme="minorHAnsi" w:cstheme="minorHAnsi"/>
          <w:sz w:val="32"/>
          <w:szCs w:val="32"/>
          <w:u w:val="single"/>
        </w:rPr>
      </w:pPr>
      <w:r w:rsidRPr="00F07088">
        <w:rPr>
          <w:rFonts w:asciiTheme="minorHAnsi" w:hAnsiTheme="minorHAnsi" w:cstheme="minorHAnsi"/>
          <w:sz w:val="32"/>
          <w:szCs w:val="32"/>
          <w:u w:val="single"/>
        </w:rPr>
        <w:t>Relevant passing motions:</w:t>
      </w:r>
    </w:p>
    <w:p w14:paraId="2A9B2BA2" w14:textId="704752DC" w:rsidR="00B53637" w:rsidRPr="00947FB9" w:rsidRDefault="00A23579" w:rsidP="00402C2E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947FB9">
        <w:rPr>
          <w:rFonts w:ascii="Times New Roman" w:hAnsi="Times New Roman" w:cs="Times New Roman"/>
          <w:lang w:eastAsia="zh-CN"/>
        </w:rPr>
        <w:t xml:space="preserve">All the passing motions up to </w:t>
      </w:r>
      <w:r w:rsidR="003F6C09">
        <w:rPr>
          <w:rFonts w:ascii="Times New Roman" w:hAnsi="Times New Roman" w:cs="Times New Roman"/>
          <w:lang w:eastAsia="zh-CN"/>
        </w:rPr>
        <w:t>July 17,</w:t>
      </w:r>
      <w:r w:rsidRPr="00947FB9">
        <w:rPr>
          <w:rFonts w:ascii="Times New Roman" w:hAnsi="Times New Roman" w:cs="Times New Roman"/>
          <w:lang w:eastAsia="zh-CN"/>
        </w:rPr>
        <w:t xml:space="preserve"> 202</w:t>
      </w:r>
      <w:r w:rsidR="003F6C09">
        <w:rPr>
          <w:rFonts w:ascii="Times New Roman" w:hAnsi="Times New Roman" w:cs="Times New Roman"/>
          <w:lang w:eastAsia="zh-CN"/>
        </w:rPr>
        <w:t>5</w:t>
      </w:r>
      <w:r w:rsidRPr="00947FB9">
        <w:rPr>
          <w:rFonts w:ascii="Times New Roman" w:hAnsi="Times New Roman" w:cs="Times New Roman"/>
          <w:lang w:eastAsia="zh-CN"/>
        </w:rPr>
        <w:t xml:space="preserve"> </w:t>
      </w:r>
      <w:r w:rsidR="00E50B35" w:rsidRPr="00947FB9">
        <w:rPr>
          <w:rFonts w:ascii="Times New Roman" w:hAnsi="Times New Roman" w:cs="Times New Roman"/>
          <w:lang w:eastAsia="zh-CN"/>
        </w:rPr>
        <w:t xml:space="preserve">(see </w:t>
      </w:r>
      <w:r w:rsidRPr="00947FB9">
        <w:rPr>
          <w:rFonts w:ascii="Times New Roman" w:hAnsi="Times New Roman" w:cs="Times New Roman"/>
          <w:lang w:eastAsia="zh-CN"/>
        </w:rPr>
        <w:t>[1]</w:t>
      </w:r>
      <w:r w:rsidR="00E50B35" w:rsidRPr="00947FB9">
        <w:rPr>
          <w:rFonts w:ascii="Times New Roman" w:hAnsi="Times New Roman" w:cs="Times New Roman"/>
          <w:lang w:eastAsia="zh-CN"/>
        </w:rPr>
        <w:t>)</w:t>
      </w:r>
      <w:r w:rsidR="007B312D">
        <w:rPr>
          <w:rFonts w:ascii="Times New Roman" w:hAnsi="Times New Roman" w:cs="Times New Roman"/>
          <w:lang w:eastAsia="zh-CN"/>
        </w:rPr>
        <w:t xml:space="preserve"> are as follows</w:t>
      </w:r>
      <w:r w:rsidRPr="00947FB9">
        <w:rPr>
          <w:rFonts w:ascii="Times New Roman" w:hAnsi="Times New Roman" w:cs="Times New Roman"/>
          <w:lang w:eastAsia="zh-CN"/>
        </w:rPr>
        <w:t>.</w:t>
      </w:r>
    </w:p>
    <w:p w14:paraId="3B9473E9" w14:textId="77777777" w:rsidR="00AD2F90" w:rsidRPr="00947FB9" w:rsidRDefault="00AD2F90" w:rsidP="00402C2E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291B77E3" w14:textId="0E74348D" w:rsidR="00947FB9" w:rsidRPr="00947FB9" w:rsidRDefault="00526DE8" w:rsidP="00947FB9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526DE8">
        <w:rPr>
          <w:rFonts w:ascii="Times New Roman" w:hAnsi="Times New Roman" w:cs="Times New Roman"/>
          <w:lang w:eastAsia="zh-CN"/>
        </w:rPr>
        <w:t>[Motion #19, [1] and [11]]</w:t>
      </w:r>
    </w:p>
    <w:p w14:paraId="60CBC00C" w14:textId="727ACA1A" w:rsidR="00FC32F0" w:rsidRPr="00947FB9" w:rsidRDefault="00526DE8" w:rsidP="00947FB9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lang w:eastAsia="zh-CN"/>
        </w:rPr>
      </w:pPr>
      <w:r w:rsidRPr="00526DE8">
        <w:rPr>
          <w:rFonts w:ascii="Times New Roman" w:hAnsi="Times New Roman" w:cs="Times New Roman"/>
          <w:bCs/>
        </w:rPr>
        <w:t>11bp defines Manchester encoding for the data portion of UL transmission in 2.4 GHz, including both backscattering and active transmission.</w:t>
      </w:r>
    </w:p>
    <w:p w14:paraId="44BE2B2F" w14:textId="77777777" w:rsidR="00947FB9" w:rsidRPr="00947FB9" w:rsidRDefault="00947FB9" w:rsidP="00DD0344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23E37244" w14:textId="764C20F4" w:rsidR="002226E7" w:rsidRPr="00947FB9" w:rsidRDefault="00526DE8" w:rsidP="002226E7">
      <w:pPr>
        <w:spacing w:after="0" w:line="278" w:lineRule="auto"/>
        <w:rPr>
          <w:rFonts w:ascii="Times New Roman" w:hAnsi="Times New Roman" w:cs="Times New Roman"/>
        </w:rPr>
      </w:pPr>
      <w:r w:rsidRPr="00526DE8">
        <w:rPr>
          <w:rFonts w:ascii="Times New Roman" w:hAnsi="Times New Roman" w:cs="Times New Roman"/>
        </w:rPr>
        <w:t>[Motion #21, [1], [14] and [15]]</w:t>
      </w:r>
    </w:p>
    <w:p w14:paraId="619303EE" w14:textId="29F13D6C" w:rsidR="00947FB9" w:rsidRPr="00947FB9" w:rsidRDefault="00526DE8" w:rsidP="00947FB9">
      <w:pPr>
        <w:pStyle w:val="ListParagraph"/>
        <w:numPr>
          <w:ilvl w:val="0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526DE8">
        <w:rPr>
          <w:rFonts w:ascii="Times New Roman" w:hAnsi="Times New Roman" w:cs="Times New Roman"/>
          <w:lang w:eastAsia="zh-CN"/>
        </w:rPr>
        <w:t>11bp will define On-Off Keying (OOK) modulation for AMP-Sync field and the AMP-Data field in an AMP Uplink PPDU for Active Transmission.</w:t>
      </w:r>
    </w:p>
    <w:p w14:paraId="1A264625" w14:textId="77777777" w:rsidR="00947FB9" w:rsidRDefault="00947FB9" w:rsidP="00947FB9">
      <w:pPr>
        <w:spacing w:after="0" w:line="278" w:lineRule="auto"/>
        <w:rPr>
          <w:rFonts w:ascii="Times New Roman" w:hAnsi="Times New Roman" w:cs="Times New Roman"/>
        </w:rPr>
      </w:pPr>
    </w:p>
    <w:p w14:paraId="71957A45" w14:textId="00521667" w:rsidR="00947FB9" w:rsidRDefault="00526DE8" w:rsidP="00947FB9">
      <w:pPr>
        <w:spacing w:after="0" w:line="278" w:lineRule="auto"/>
        <w:rPr>
          <w:rFonts w:ascii="Times New Roman" w:hAnsi="Times New Roman" w:cs="Times New Roman"/>
        </w:rPr>
      </w:pPr>
      <w:r w:rsidRPr="00526DE8">
        <w:rPr>
          <w:rFonts w:ascii="Times New Roman" w:hAnsi="Times New Roman" w:cs="Times New Roman"/>
        </w:rPr>
        <w:t>[Motion #31, [1], [28] and [29]]</w:t>
      </w:r>
    </w:p>
    <w:p w14:paraId="5635691E" w14:textId="77777777" w:rsidR="00526DE8" w:rsidRPr="00526DE8" w:rsidRDefault="00526DE8" w:rsidP="00526DE8">
      <w:pPr>
        <w:pStyle w:val="ListParagraph"/>
        <w:numPr>
          <w:ilvl w:val="0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526DE8">
        <w:rPr>
          <w:rFonts w:ascii="Times New Roman" w:hAnsi="Times New Roman" w:cs="Times New Roman"/>
        </w:rPr>
        <w:t>11bp defines the following data rates for AMP uplink transmissions at 2.4GHz</w:t>
      </w:r>
    </w:p>
    <w:p w14:paraId="5A0E81EF" w14:textId="77777777" w:rsidR="00526DE8" w:rsidRPr="00526DE8" w:rsidRDefault="00526DE8" w:rsidP="00526DE8">
      <w:pPr>
        <w:pStyle w:val="ListParagraph"/>
        <w:numPr>
          <w:ilvl w:val="1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526DE8">
        <w:rPr>
          <w:rFonts w:ascii="Times New Roman" w:hAnsi="Times New Roman" w:cs="Times New Roman"/>
        </w:rPr>
        <w:t>250kbps and 1Mbps for both backscatter and non-backscatter uplink transmission;</w:t>
      </w:r>
    </w:p>
    <w:p w14:paraId="799B8616" w14:textId="77777777" w:rsidR="00526DE8" w:rsidRPr="00526DE8" w:rsidRDefault="00526DE8" w:rsidP="00526DE8">
      <w:pPr>
        <w:pStyle w:val="ListParagraph"/>
        <w:numPr>
          <w:ilvl w:val="1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526DE8">
        <w:rPr>
          <w:rFonts w:ascii="Times New Roman" w:hAnsi="Times New Roman" w:cs="Times New Roman"/>
        </w:rPr>
        <w:t xml:space="preserve">4Mbps for non-backscatter uplink transmission only. </w:t>
      </w:r>
    </w:p>
    <w:p w14:paraId="04980625" w14:textId="5E73F925" w:rsidR="00947FB9" w:rsidRPr="00947FB9" w:rsidRDefault="00526DE8" w:rsidP="00526DE8">
      <w:pPr>
        <w:pStyle w:val="ListParagraph"/>
        <w:numPr>
          <w:ilvl w:val="2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526DE8">
        <w:rPr>
          <w:rFonts w:ascii="Times New Roman" w:hAnsi="Times New Roman" w:cs="Times New Roman"/>
        </w:rPr>
        <w:t>Mandatory or optional is TBD</w:t>
      </w:r>
    </w:p>
    <w:p w14:paraId="7528E390" w14:textId="77777777" w:rsidR="00947FB9" w:rsidRDefault="00947FB9" w:rsidP="00947FB9">
      <w:pPr>
        <w:spacing w:after="0" w:line="278" w:lineRule="auto"/>
        <w:rPr>
          <w:rFonts w:ascii="Times New Roman" w:hAnsi="Times New Roman" w:cs="Times New Roman"/>
        </w:rPr>
      </w:pPr>
    </w:p>
    <w:p w14:paraId="77ED9931" w14:textId="09F153E3" w:rsidR="00947FB9" w:rsidRDefault="00526DE8" w:rsidP="00947FB9">
      <w:pPr>
        <w:spacing w:after="0" w:line="278" w:lineRule="auto"/>
        <w:rPr>
          <w:rFonts w:ascii="Times New Roman" w:hAnsi="Times New Roman" w:cs="Times New Roman"/>
        </w:rPr>
      </w:pPr>
      <w:r w:rsidRPr="00526DE8">
        <w:rPr>
          <w:rFonts w:ascii="Times New Roman" w:hAnsi="Times New Roman" w:cs="Times New Roman"/>
        </w:rPr>
        <w:lastRenderedPageBreak/>
        <w:t>[Motion #38, [1], [40]]</w:t>
      </w:r>
    </w:p>
    <w:p w14:paraId="6C4B184B" w14:textId="14AD26C6" w:rsidR="00947FB9" w:rsidRPr="00947FB9" w:rsidRDefault="00526DE8" w:rsidP="00947FB9">
      <w:pPr>
        <w:pStyle w:val="ListParagraph"/>
        <w:numPr>
          <w:ilvl w:val="0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526DE8">
        <w:rPr>
          <w:rFonts w:ascii="Times New Roman" w:hAnsi="Times New Roman" w:cs="Times New Roman"/>
        </w:rPr>
        <w:t>The AMP-Sync field and the AMP-Data field of AMP UL PPDU for backscatter communication use OOK modulation.</w:t>
      </w:r>
    </w:p>
    <w:p w14:paraId="236FC60D" w14:textId="77777777" w:rsidR="00947FB9" w:rsidRDefault="00947FB9" w:rsidP="00947FB9">
      <w:pPr>
        <w:spacing w:after="0" w:line="278" w:lineRule="auto"/>
        <w:rPr>
          <w:rFonts w:ascii="Times New Roman" w:hAnsi="Times New Roman" w:cs="Times New Roman"/>
        </w:rPr>
      </w:pPr>
    </w:p>
    <w:p w14:paraId="6A1CE2C8" w14:textId="77777777" w:rsidR="00133EA7" w:rsidRPr="00133EA7" w:rsidRDefault="00133EA7" w:rsidP="00133EA7">
      <w:pPr>
        <w:spacing w:after="0" w:line="278" w:lineRule="auto"/>
        <w:rPr>
          <w:rFonts w:ascii="Times New Roman" w:hAnsi="Times New Roman" w:cs="Times New Roman"/>
        </w:rPr>
      </w:pPr>
      <w:r w:rsidRPr="00133EA7">
        <w:rPr>
          <w:rFonts w:ascii="Times New Roman" w:hAnsi="Times New Roman" w:cs="Times New Roman"/>
        </w:rPr>
        <w:t>[Motion #39, [1], [40], [41], [42] and [43]]</w:t>
      </w:r>
    </w:p>
    <w:p w14:paraId="19EE6C22" w14:textId="7134FFE6" w:rsidR="00133EA7" w:rsidRPr="00133EA7" w:rsidRDefault="00133EA7" w:rsidP="00133EA7">
      <w:pPr>
        <w:pStyle w:val="ListParagraph"/>
        <w:numPr>
          <w:ilvl w:val="0"/>
          <w:numId w:val="28"/>
        </w:numPr>
        <w:spacing w:after="0" w:line="278" w:lineRule="auto"/>
        <w:rPr>
          <w:rFonts w:ascii="Times New Roman" w:hAnsi="Times New Roman" w:cs="Times New Roman"/>
        </w:rPr>
      </w:pPr>
      <w:r w:rsidRPr="00133EA7">
        <w:rPr>
          <w:rFonts w:ascii="Times New Roman" w:hAnsi="Times New Roman" w:cs="Times New Roman"/>
        </w:rPr>
        <w:t>The carrier waveform for AMP Downlink PPDU is constructed by repeating one predefined base waveform of TBD micro-second, and additional pseudo-random phase is applied to each base waveform</w:t>
      </w:r>
    </w:p>
    <w:p w14:paraId="6AB7098C" w14:textId="194A1451" w:rsidR="00133EA7" w:rsidRPr="00133EA7" w:rsidRDefault="00133EA7" w:rsidP="00133EA7">
      <w:pPr>
        <w:pStyle w:val="ListParagraph"/>
        <w:numPr>
          <w:ilvl w:val="0"/>
          <w:numId w:val="28"/>
        </w:numPr>
        <w:spacing w:after="0" w:line="278" w:lineRule="auto"/>
        <w:rPr>
          <w:rFonts w:ascii="Times New Roman" w:hAnsi="Times New Roman" w:cs="Times New Roman"/>
        </w:rPr>
      </w:pPr>
      <w:r w:rsidRPr="00133EA7">
        <w:rPr>
          <w:rFonts w:ascii="Times New Roman" w:hAnsi="Times New Roman" w:cs="Times New Roman"/>
        </w:rPr>
        <w:t>The base waveform definition is TBD.</w:t>
      </w:r>
    </w:p>
    <w:p w14:paraId="0AF63EB7" w14:textId="49FA2158" w:rsidR="00133EA7" w:rsidRPr="00133EA7" w:rsidRDefault="00133EA7" w:rsidP="00133EA7">
      <w:pPr>
        <w:pStyle w:val="ListParagraph"/>
        <w:numPr>
          <w:ilvl w:val="0"/>
          <w:numId w:val="28"/>
        </w:numPr>
        <w:spacing w:after="0" w:line="278" w:lineRule="auto"/>
        <w:rPr>
          <w:rFonts w:ascii="Times New Roman" w:hAnsi="Times New Roman" w:cs="Times New Roman"/>
        </w:rPr>
      </w:pPr>
      <w:r w:rsidRPr="00133EA7">
        <w:rPr>
          <w:rFonts w:ascii="Times New Roman" w:hAnsi="Times New Roman" w:cs="Times New Roman"/>
        </w:rPr>
        <w:t>Note:</w:t>
      </w:r>
    </w:p>
    <w:p w14:paraId="23D0B9D0" w14:textId="1BDE1678" w:rsidR="00133EA7" w:rsidRPr="00133EA7" w:rsidRDefault="00133EA7" w:rsidP="00133EA7">
      <w:pPr>
        <w:pStyle w:val="ListParagraph"/>
        <w:numPr>
          <w:ilvl w:val="1"/>
          <w:numId w:val="28"/>
        </w:numPr>
        <w:spacing w:after="0" w:line="278" w:lineRule="auto"/>
        <w:rPr>
          <w:rFonts w:ascii="Times New Roman" w:hAnsi="Times New Roman" w:cs="Times New Roman"/>
        </w:rPr>
      </w:pPr>
      <w:r w:rsidRPr="00133EA7">
        <w:rPr>
          <w:rFonts w:ascii="Times New Roman" w:hAnsi="Times New Roman" w:cs="Times New Roman"/>
        </w:rPr>
        <w:t>The SYNC and Data fields are OOK modulated on the carrier waveform.</w:t>
      </w:r>
    </w:p>
    <w:p w14:paraId="19753768" w14:textId="3210C9D8" w:rsidR="00133EA7" w:rsidRPr="00133EA7" w:rsidRDefault="00133EA7" w:rsidP="00133EA7">
      <w:pPr>
        <w:pStyle w:val="ListParagraph"/>
        <w:numPr>
          <w:ilvl w:val="1"/>
          <w:numId w:val="28"/>
        </w:numPr>
        <w:spacing w:after="0" w:line="278" w:lineRule="auto"/>
        <w:rPr>
          <w:rFonts w:ascii="Times New Roman" w:hAnsi="Times New Roman" w:cs="Times New Roman"/>
        </w:rPr>
      </w:pPr>
      <w:r w:rsidRPr="00133EA7">
        <w:rPr>
          <w:rFonts w:ascii="Times New Roman" w:hAnsi="Times New Roman" w:cs="Times New Roman"/>
        </w:rPr>
        <w:t>The Excitation field is not OOK modulated.</w:t>
      </w:r>
    </w:p>
    <w:p w14:paraId="58BF9005" w14:textId="77777777" w:rsidR="00133EA7" w:rsidRDefault="00133EA7" w:rsidP="00133EA7">
      <w:pPr>
        <w:spacing w:after="0" w:line="278" w:lineRule="auto"/>
        <w:rPr>
          <w:rFonts w:ascii="Times New Roman" w:hAnsi="Times New Roman" w:cs="Times New Roman"/>
        </w:rPr>
      </w:pPr>
    </w:p>
    <w:p w14:paraId="6A5B4BB7" w14:textId="60592839" w:rsidR="007B312D" w:rsidRDefault="007B312D" w:rsidP="00133EA7">
      <w:pPr>
        <w:spacing w:after="0" w:line="278" w:lineRule="auto"/>
        <w:rPr>
          <w:rFonts w:ascii="Times New Roman" w:hAnsi="Times New Roman" w:cs="Times New Roman"/>
        </w:rPr>
      </w:pPr>
      <w:r w:rsidRPr="007B312D">
        <w:rPr>
          <w:rFonts w:ascii="Times New Roman" w:hAnsi="Times New Roman" w:cs="Times New Roman"/>
        </w:rPr>
        <w:t>[Motion #40, [1], [40], [41], [42] and [43]]</w:t>
      </w:r>
    </w:p>
    <w:p w14:paraId="4B216287" w14:textId="77777777" w:rsidR="007B312D" w:rsidRPr="007B312D" w:rsidRDefault="007B312D" w:rsidP="007B312D">
      <w:pPr>
        <w:pStyle w:val="ListParagraph"/>
        <w:numPr>
          <w:ilvl w:val="0"/>
          <w:numId w:val="27"/>
        </w:numPr>
        <w:spacing w:after="0" w:line="278" w:lineRule="auto"/>
        <w:rPr>
          <w:rFonts w:ascii="Times New Roman" w:hAnsi="Times New Roman" w:cs="Times New Roman"/>
        </w:rPr>
      </w:pPr>
      <w:r w:rsidRPr="007B312D">
        <w:rPr>
          <w:rFonts w:ascii="Times New Roman" w:hAnsi="Times New Roman" w:cs="Times New Roman"/>
        </w:rPr>
        <w:t>For DL PPDU and UL PPDU for backscattering:</w:t>
      </w:r>
    </w:p>
    <w:p w14:paraId="5ACDAEF5" w14:textId="02371724" w:rsidR="007B312D" w:rsidRPr="007B312D" w:rsidRDefault="007B312D" w:rsidP="007B312D">
      <w:pPr>
        <w:pStyle w:val="ListParagraph"/>
        <w:numPr>
          <w:ilvl w:val="1"/>
          <w:numId w:val="27"/>
        </w:numPr>
        <w:spacing w:after="0" w:line="278" w:lineRule="auto"/>
        <w:rPr>
          <w:rFonts w:ascii="Times New Roman" w:hAnsi="Times New Roman" w:cs="Times New Roman"/>
        </w:rPr>
      </w:pPr>
      <w:r w:rsidRPr="007B312D">
        <w:rPr>
          <w:rFonts w:ascii="Times New Roman" w:hAnsi="Times New Roman" w:cs="Times New Roman"/>
        </w:rPr>
        <w:t>For AMP Manchester encoded OOK of rate 250kbps, each data bit is encoded based on the chip duration of 2us.</w:t>
      </w:r>
    </w:p>
    <w:p w14:paraId="512E20D2" w14:textId="167F7C79" w:rsidR="007B312D" w:rsidRPr="007B312D" w:rsidRDefault="007B312D" w:rsidP="007B312D">
      <w:pPr>
        <w:pStyle w:val="ListParagraph"/>
        <w:numPr>
          <w:ilvl w:val="1"/>
          <w:numId w:val="27"/>
        </w:numPr>
        <w:spacing w:after="0" w:line="278" w:lineRule="auto"/>
        <w:rPr>
          <w:rFonts w:ascii="Times New Roman" w:hAnsi="Times New Roman" w:cs="Times New Roman"/>
        </w:rPr>
      </w:pPr>
      <w:r w:rsidRPr="007B312D">
        <w:rPr>
          <w:rFonts w:ascii="Times New Roman" w:hAnsi="Times New Roman" w:cs="Times New Roman"/>
        </w:rPr>
        <w:t>For AMP Manchester encoded OOK of rate 1Mbps, each data bit is encoded based on the chip duration of 0.5us.</w:t>
      </w:r>
    </w:p>
    <w:p w14:paraId="0C648638" w14:textId="77777777" w:rsidR="007B312D" w:rsidRDefault="007B312D" w:rsidP="007B312D">
      <w:pPr>
        <w:spacing w:after="0" w:line="278" w:lineRule="auto"/>
        <w:rPr>
          <w:rFonts w:ascii="Times New Roman" w:hAnsi="Times New Roman" w:cs="Times New Roman"/>
        </w:rPr>
      </w:pPr>
    </w:p>
    <w:p w14:paraId="3F09B221" w14:textId="77777777" w:rsidR="00133EA7" w:rsidRDefault="00133EA7" w:rsidP="00133EA7">
      <w:pPr>
        <w:spacing w:after="0" w:line="278" w:lineRule="auto"/>
        <w:rPr>
          <w:rFonts w:ascii="Times New Roman" w:hAnsi="Times New Roman" w:cs="Times New Roman"/>
        </w:rPr>
      </w:pPr>
      <w:r w:rsidRPr="00133EA7">
        <w:rPr>
          <w:rFonts w:ascii="Times New Roman" w:hAnsi="Times New Roman" w:cs="Times New Roman"/>
        </w:rPr>
        <w:t>[Motion #70, [1], [41], [42] and [70]]</w:t>
      </w:r>
    </w:p>
    <w:p w14:paraId="7D06AD46" w14:textId="72037872" w:rsidR="00133EA7" w:rsidRPr="00133EA7" w:rsidRDefault="00133EA7" w:rsidP="00133EA7">
      <w:pPr>
        <w:pStyle w:val="ListParagraph"/>
        <w:numPr>
          <w:ilvl w:val="0"/>
          <w:numId w:val="27"/>
        </w:numPr>
        <w:spacing w:after="0" w:line="278" w:lineRule="auto"/>
        <w:rPr>
          <w:rFonts w:ascii="Times New Roman" w:hAnsi="Times New Roman" w:cs="Times New Roman"/>
        </w:rPr>
      </w:pPr>
      <w:r w:rsidRPr="00133EA7">
        <w:rPr>
          <w:rFonts w:ascii="Times New Roman" w:hAnsi="Times New Roman" w:cs="Times New Roman"/>
        </w:rPr>
        <w:t>The SYNC, Data field and Excitation field of 11bp DL PPDU use OFDM symbol as base carrier waveform for OOK modulated AMP communication.</w:t>
      </w:r>
    </w:p>
    <w:p w14:paraId="16546740" w14:textId="77777777" w:rsidR="00133EA7" w:rsidRDefault="00133EA7" w:rsidP="007B312D">
      <w:pPr>
        <w:spacing w:after="0" w:line="278" w:lineRule="auto"/>
        <w:rPr>
          <w:rFonts w:ascii="Times New Roman" w:hAnsi="Times New Roman" w:cs="Times New Roman"/>
        </w:rPr>
      </w:pPr>
    </w:p>
    <w:p w14:paraId="4DBF55A1" w14:textId="21F3857A" w:rsidR="007B312D" w:rsidRDefault="007B312D" w:rsidP="007B312D">
      <w:pPr>
        <w:spacing w:after="0" w:line="278" w:lineRule="auto"/>
        <w:rPr>
          <w:rFonts w:ascii="Times New Roman" w:hAnsi="Times New Roman" w:cs="Times New Roman"/>
        </w:rPr>
      </w:pPr>
      <w:r w:rsidRPr="007B312D">
        <w:rPr>
          <w:rFonts w:ascii="Times New Roman" w:hAnsi="Times New Roman" w:cs="Times New Roman"/>
        </w:rPr>
        <w:t>[Motion #41 and #79, [1], [40], [41], [42] and [43]]</w:t>
      </w:r>
    </w:p>
    <w:p w14:paraId="75A1A4D5" w14:textId="77777777" w:rsidR="007B312D" w:rsidRPr="007B312D" w:rsidRDefault="007B312D" w:rsidP="007B312D">
      <w:pPr>
        <w:pStyle w:val="ListParagraph"/>
        <w:numPr>
          <w:ilvl w:val="0"/>
          <w:numId w:val="27"/>
        </w:numPr>
        <w:spacing w:after="0" w:line="278" w:lineRule="auto"/>
        <w:rPr>
          <w:rFonts w:ascii="Times New Roman" w:hAnsi="Times New Roman" w:cs="Times New Roman"/>
        </w:rPr>
      </w:pPr>
      <w:r w:rsidRPr="007B312D">
        <w:rPr>
          <w:rFonts w:ascii="Times New Roman" w:hAnsi="Times New Roman" w:cs="Times New Roman"/>
        </w:rPr>
        <w:t>For DL PPDU and UL PPDU:</w:t>
      </w:r>
    </w:p>
    <w:p w14:paraId="553D8294" w14:textId="220F1384" w:rsidR="007B312D" w:rsidRPr="007B312D" w:rsidRDefault="007B312D" w:rsidP="007B312D">
      <w:pPr>
        <w:pStyle w:val="ListParagraph"/>
        <w:numPr>
          <w:ilvl w:val="1"/>
          <w:numId w:val="27"/>
        </w:numPr>
        <w:spacing w:after="0" w:line="278" w:lineRule="auto"/>
        <w:rPr>
          <w:rFonts w:ascii="Times New Roman" w:hAnsi="Times New Roman" w:cs="Times New Roman"/>
        </w:rPr>
      </w:pPr>
      <w:r w:rsidRPr="007B312D">
        <w:rPr>
          <w:rFonts w:ascii="Times New Roman" w:hAnsi="Times New Roman" w:cs="Times New Roman"/>
        </w:rPr>
        <w:t xml:space="preserve">For AMP Manchester encoded OOK, data bit 1 is encoded as chip bits “01” and data bit 0 is encoded as chip </w:t>
      </w:r>
      <w:proofErr w:type="gramStart"/>
      <w:r w:rsidRPr="007B312D">
        <w:rPr>
          <w:rFonts w:ascii="Times New Roman" w:hAnsi="Times New Roman" w:cs="Times New Roman"/>
        </w:rPr>
        <w:t>bits“</w:t>
      </w:r>
      <w:proofErr w:type="gramEnd"/>
      <w:r w:rsidRPr="007B312D">
        <w:rPr>
          <w:rFonts w:ascii="Times New Roman" w:hAnsi="Times New Roman" w:cs="Times New Roman"/>
        </w:rPr>
        <w:t>10”</w:t>
      </w:r>
    </w:p>
    <w:p w14:paraId="2ACD4C24" w14:textId="376C6161" w:rsidR="007B312D" w:rsidRPr="007B312D" w:rsidRDefault="007B312D" w:rsidP="007B312D">
      <w:pPr>
        <w:pStyle w:val="ListParagraph"/>
        <w:numPr>
          <w:ilvl w:val="1"/>
          <w:numId w:val="27"/>
        </w:numPr>
        <w:spacing w:after="0" w:line="278" w:lineRule="auto"/>
        <w:rPr>
          <w:rFonts w:ascii="Times New Roman" w:hAnsi="Times New Roman" w:cs="Times New Roman"/>
        </w:rPr>
      </w:pPr>
      <w:r w:rsidRPr="007B312D">
        <w:rPr>
          <w:rFonts w:ascii="Times New Roman" w:hAnsi="Times New Roman" w:cs="Times New Roman"/>
        </w:rPr>
        <w:t>Note: same definition as WUR HDR definition.</w:t>
      </w:r>
    </w:p>
    <w:p w14:paraId="40D95EE6" w14:textId="77777777" w:rsidR="007B312D" w:rsidRDefault="007B312D" w:rsidP="007B312D">
      <w:pPr>
        <w:spacing w:after="0" w:line="278" w:lineRule="auto"/>
        <w:rPr>
          <w:rFonts w:ascii="Times New Roman" w:hAnsi="Times New Roman" w:cs="Times New Roman"/>
        </w:rPr>
      </w:pPr>
    </w:p>
    <w:p w14:paraId="4024E1EF" w14:textId="528C065E" w:rsidR="00947FB9" w:rsidRDefault="00526DE8" w:rsidP="00947FB9">
      <w:pPr>
        <w:spacing w:after="0" w:line="278" w:lineRule="auto"/>
        <w:rPr>
          <w:rFonts w:ascii="Times New Roman" w:hAnsi="Times New Roman" w:cs="Times New Roman"/>
        </w:rPr>
      </w:pPr>
      <w:r w:rsidRPr="00526DE8">
        <w:rPr>
          <w:rFonts w:ascii="Times New Roman" w:hAnsi="Times New Roman" w:cs="Times New Roman"/>
        </w:rPr>
        <w:t>[Motion #43, [1], [44]]</w:t>
      </w:r>
    </w:p>
    <w:p w14:paraId="024FE01C" w14:textId="77777777" w:rsidR="00526DE8" w:rsidRPr="00526DE8" w:rsidRDefault="00526DE8" w:rsidP="00526DE8">
      <w:pPr>
        <w:pStyle w:val="ListParagraph"/>
        <w:numPr>
          <w:ilvl w:val="0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526DE8">
        <w:rPr>
          <w:rFonts w:ascii="Times New Roman" w:hAnsi="Times New Roman" w:cs="Times New Roman"/>
        </w:rPr>
        <w:t>The PHY parameters (at least data rate) for AMP UL transmission are indicated by the AMP AP.</w:t>
      </w:r>
    </w:p>
    <w:p w14:paraId="6935325C" w14:textId="4D554FD6" w:rsidR="00CC69EF" w:rsidRPr="00CC69EF" w:rsidRDefault="00526DE8" w:rsidP="00452DED">
      <w:pPr>
        <w:pStyle w:val="ListParagraph"/>
        <w:numPr>
          <w:ilvl w:val="1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526DE8">
        <w:rPr>
          <w:rFonts w:ascii="Times New Roman" w:hAnsi="Times New Roman" w:cs="Times New Roman"/>
        </w:rPr>
        <w:t>Other PHY parameters TBD.</w:t>
      </w:r>
    </w:p>
    <w:p w14:paraId="291C4DB6" w14:textId="77777777" w:rsidR="00947FB9" w:rsidRDefault="00947FB9" w:rsidP="00947FB9">
      <w:pPr>
        <w:spacing w:after="0" w:line="278" w:lineRule="auto"/>
        <w:rPr>
          <w:rFonts w:ascii="Times New Roman" w:hAnsi="Times New Roman" w:cs="Times New Roman"/>
        </w:rPr>
      </w:pPr>
    </w:p>
    <w:p w14:paraId="58B6E123" w14:textId="0B78127E" w:rsidR="00947FB9" w:rsidRDefault="00526DE8" w:rsidP="00947FB9">
      <w:pPr>
        <w:spacing w:after="0" w:line="278" w:lineRule="auto"/>
        <w:rPr>
          <w:rFonts w:ascii="Times New Roman" w:hAnsi="Times New Roman" w:cs="Times New Roman"/>
        </w:rPr>
      </w:pPr>
      <w:r w:rsidRPr="00526DE8">
        <w:rPr>
          <w:rFonts w:ascii="Times New Roman" w:hAnsi="Times New Roman" w:cs="Times New Roman"/>
        </w:rPr>
        <w:t>[Motion #78, [1], [44] and [76]]</w:t>
      </w:r>
    </w:p>
    <w:p w14:paraId="70BB7103" w14:textId="77777777" w:rsidR="00526DE8" w:rsidRPr="00526DE8" w:rsidRDefault="00526DE8" w:rsidP="00526DE8">
      <w:pPr>
        <w:pStyle w:val="ListParagraph"/>
        <w:numPr>
          <w:ilvl w:val="0"/>
          <w:numId w:val="26"/>
        </w:numPr>
        <w:spacing w:after="0" w:line="278" w:lineRule="auto"/>
        <w:rPr>
          <w:rFonts w:ascii="Times New Roman" w:hAnsi="Times New Roman" w:cs="Times New Roman"/>
        </w:rPr>
      </w:pPr>
      <w:r w:rsidRPr="00526DE8">
        <w:rPr>
          <w:rFonts w:ascii="Times New Roman" w:hAnsi="Times New Roman" w:cs="Times New Roman"/>
        </w:rPr>
        <w:t xml:space="preserve">For UL PPDU for </w:t>
      </w:r>
      <w:proofErr w:type="spellStart"/>
      <w:r w:rsidRPr="00526DE8">
        <w:rPr>
          <w:rFonts w:ascii="Times New Roman" w:hAnsi="Times New Roman" w:cs="Times New Roman"/>
        </w:rPr>
        <w:t>non backscattering</w:t>
      </w:r>
      <w:proofErr w:type="spellEnd"/>
      <w:r w:rsidRPr="00526DE8">
        <w:rPr>
          <w:rFonts w:ascii="Times New Roman" w:hAnsi="Times New Roman" w:cs="Times New Roman"/>
        </w:rPr>
        <w:t xml:space="preserve"> case, for AMP Manchester encoded </w:t>
      </w:r>
      <w:proofErr w:type="gramStart"/>
      <w:r w:rsidRPr="00526DE8">
        <w:rPr>
          <w:rFonts w:ascii="Times New Roman" w:hAnsi="Times New Roman" w:cs="Times New Roman"/>
        </w:rPr>
        <w:t>OOK  the</w:t>
      </w:r>
      <w:proofErr w:type="gramEnd"/>
      <w:r w:rsidRPr="00526DE8">
        <w:rPr>
          <w:rFonts w:ascii="Times New Roman" w:hAnsi="Times New Roman" w:cs="Times New Roman"/>
        </w:rPr>
        <w:t xml:space="preserve"> chip duration of data portion is different for different data rates. The exact chip duration is TBD.</w:t>
      </w:r>
    </w:p>
    <w:p w14:paraId="53BDCC54" w14:textId="61EB6252" w:rsidR="00CC69EF" w:rsidRPr="00CC69EF" w:rsidRDefault="00526DE8" w:rsidP="00526DE8">
      <w:pPr>
        <w:pStyle w:val="ListParagraph"/>
        <w:numPr>
          <w:ilvl w:val="1"/>
          <w:numId w:val="26"/>
        </w:numPr>
        <w:spacing w:after="0" w:line="278" w:lineRule="auto"/>
        <w:rPr>
          <w:rFonts w:ascii="Times New Roman" w:hAnsi="Times New Roman" w:cs="Times New Roman"/>
        </w:rPr>
      </w:pPr>
      <w:r w:rsidRPr="00526DE8">
        <w:rPr>
          <w:rFonts w:ascii="Times New Roman" w:hAnsi="Times New Roman" w:cs="Times New Roman"/>
        </w:rPr>
        <w:t>4Mbps is TBD.</w:t>
      </w:r>
    </w:p>
    <w:p w14:paraId="4088D8C4" w14:textId="77777777" w:rsidR="00CC69EF" w:rsidRDefault="00CC69EF" w:rsidP="00947FB9">
      <w:pPr>
        <w:spacing w:after="0" w:line="278" w:lineRule="auto"/>
        <w:rPr>
          <w:rFonts w:ascii="Times New Roman" w:hAnsi="Times New Roman" w:cs="Times New Roman"/>
        </w:rPr>
      </w:pPr>
    </w:p>
    <w:p w14:paraId="373E1B96" w14:textId="2800AD63" w:rsidR="00375EFF" w:rsidRDefault="00375EFF" w:rsidP="00947FB9">
      <w:pPr>
        <w:spacing w:after="0" w:line="27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375EFF">
        <w:rPr>
          <w:rFonts w:ascii="Times New Roman" w:hAnsi="Times New Roman" w:cs="Times New Roman"/>
        </w:rPr>
        <w:t>Motion #96, [1] and [97]]</w:t>
      </w:r>
    </w:p>
    <w:p w14:paraId="09318476" w14:textId="77777777" w:rsidR="00375EFF" w:rsidRDefault="00375EFF" w:rsidP="00375EFF">
      <w:pPr>
        <w:pStyle w:val="ListParagraph"/>
        <w:numPr>
          <w:ilvl w:val="0"/>
          <w:numId w:val="26"/>
        </w:numPr>
        <w:spacing w:after="0" w:line="278" w:lineRule="auto"/>
        <w:rPr>
          <w:rFonts w:ascii="Times New Roman" w:hAnsi="Times New Roman" w:cs="Times New Roman"/>
        </w:rPr>
      </w:pPr>
      <w:r w:rsidRPr="00375EFF">
        <w:rPr>
          <w:rFonts w:ascii="Times New Roman" w:hAnsi="Times New Roman" w:cs="Times New Roman"/>
        </w:rPr>
        <w:t>For mono-static backscattering communication in sub-1 GHz, the maximum allowed clock inaccuracy for the backscattering tag is 100,000 ppm for both receive mode and backscattering transmit mode.</w:t>
      </w:r>
    </w:p>
    <w:p w14:paraId="76466F05" w14:textId="1A5D5278" w:rsidR="00375EFF" w:rsidRPr="00375EFF" w:rsidRDefault="00375EFF" w:rsidP="00375EFF">
      <w:pPr>
        <w:pStyle w:val="ListParagraph"/>
        <w:numPr>
          <w:ilvl w:val="1"/>
          <w:numId w:val="26"/>
        </w:numPr>
        <w:spacing w:after="0" w:line="278" w:lineRule="auto"/>
        <w:rPr>
          <w:rFonts w:ascii="Times New Roman" w:hAnsi="Times New Roman" w:cs="Times New Roman"/>
        </w:rPr>
      </w:pPr>
      <w:r w:rsidRPr="00375EFF">
        <w:rPr>
          <w:rFonts w:ascii="Times New Roman" w:hAnsi="Times New Roman" w:cs="Times New Roman"/>
        </w:rPr>
        <w:t>11bp shall specify an AMP-S1G Downlink PPDU supporting downlink transmission for backscattering AMP STA in sub-1 GHz. AMP-S1G Downlink PPDU contains at least an Excitation field, an AMP-Sync field and an AMP-Data field.</w:t>
      </w:r>
    </w:p>
    <w:p w14:paraId="071E023D" w14:textId="4BB3658E" w:rsidR="00375EFF" w:rsidRPr="00375EFF" w:rsidRDefault="00375EFF" w:rsidP="00375EFF">
      <w:pPr>
        <w:pStyle w:val="ListParagraph"/>
        <w:numPr>
          <w:ilvl w:val="2"/>
          <w:numId w:val="26"/>
        </w:numPr>
        <w:spacing w:after="0" w:line="278" w:lineRule="auto"/>
        <w:rPr>
          <w:rFonts w:ascii="Times New Roman" w:hAnsi="Times New Roman" w:cs="Times New Roman"/>
        </w:rPr>
      </w:pPr>
      <w:r w:rsidRPr="00375EFF">
        <w:rPr>
          <w:rFonts w:ascii="Times New Roman" w:hAnsi="Times New Roman" w:cs="Times New Roman"/>
        </w:rPr>
        <w:t>Inclusion of an AMP-SIG field is TBD.</w:t>
      </w:r>
    </w:p>
    <w:p w14:paraId="25489589" w14:textId="3C4BC563" w:rsidR="00375EFF" w:rsidRPr="00375EFF" w:rsidRDefault="00375EFF" w:rsidP="00375EFF">
      <w:pPr>
        <w:pStyle w:val="ListParagraph"/>
        <w:numPr>
          <w:ilvl w:val="2"/>
          <w:numId w:val="26"/>
        </w:numPr>
        <w:spacing w:after="0" w:line="278" w:lineRule="auto"/>
        <w:rPr>
          <w:rFonts w:ascii="Times New Roman" w:hAnsi="Times New Roman" w:cs="Times New Roman"/>
        </w:rPr>
      </w:pPr>
      <w:r w:rsidRPr="00375EFF">
        <w:rPr>
          <w:rFonts w:ascii="Times New Roman" w:hAnsi="Times New Roman" w:cs="Times New Roman"/>
        </w:rPr>
        <w:t>Inclusion of an 802.11 preamble is TBD.</w:t>
      </w:r>
    </w:p>
    <w:p w14:paraId="6C9D6529" w14:textId="41E047C6" w:rsidR="00375EFF" w:rsidRPr="00375EFF" w:rsidRDefault="00375EFF" w:rsidP="00375EFF">
      <w:pPr>
        <w:pStyle w:val="ListParagraph"/>
        <w:numPr>
          <w:ilvl w:val="2"/>
          <w:numId w:val="26"/>
        </w:numPr>
        <w:spacing w:after="0" w:line="278" w:lineRule="auto"/>
        <w:rPr>
          <w:rFonts w:ascii="Times New Roman" w:hAnsi="Times New Roman" w:cs="Times New Roman"/>
        </w:rPr>
      </w:pPr>
      <w:r w:rsidRPr="00375EFF">
        <w:rPr>
          <w:rFonts w:ascii="Times New Roman" w:hAnsi="Times New Roman" w:cs="Times New Roman"/>
        </w:rPr>
        <w:lastRenderedPageBreak/>
        <w:t>Additionally, there will be one or more Excitation fields</w:t>
      </w:r>
    </w:p>
    <w:p w14:paraId="6D3EBF2B" w14:textId="542E447B" w:rsidR="00375EFF" w:rsidRPr="00375EFF" w:rsidRDefault="00375EFF" w:rsidP="00375EFF">
      <w:pPr>
        <w:pStyle w:val="ListParagraph"/>
        <w:numPr>
          <w:ilvl w:val="2"/>
          <w:numId w:val="26"/>
        </w:numPr>
        <w:spacing w:after="0" w:line="278" w:lineRule="auto"/>
        <w:rPr>
          <w:rFonts w:ascii="Times New Roman" w:hAnsi="Times New Roman" w:cs="Times New Roman"/>
        </w:rPr>
      </w:pPr>
      <w:r w:rsidRPr="00375EFF">
        <w:rPr>
          <w:rFonts w:ascii="Times New Roman" w:hAnsi="Times New Roman" w:cs="Times New Roman"/>
        </w:rPr>
        <w:t>Additionally, there may be more than one AMP-Data field</w:t>
      </w:r>
    </w:p>
    <w:p w14:paraId="1B38B668" w14:textId="0E05FC73" w:rsidR="00375EFF" w:rsidRPr="00375EFF" w:rsidRDefault="00375EFF" w:rsidP="00375EFF">
      <w:pPr>
        <w:pStyle w:val="ListParagraph"/>
        <w:numPr>
          <w:ilvl w:val="2"/>
          <w:numId w:val="26"/>
        </w:numPr>
        <w:spacing w:after="0" w:line="278" w:lineRule="auto"/>
        <w:rPr>
          <w:rFonts w:ascii="Times New Roman" w:hAnsi="Times New Roman" w:cs="Times New Roman"/>
        </w:rPr>
      </w:pPr>
      <w:r w:rsidRPr="00375EFF">
        <w:rPr>
          <w:rFonts w:ascii="Times New Roman" w:hAnsi="Times New Roman" w:cs="Times New Roman"/>
        </w:rPr>
        <w:t>Additionally, AMP-Sync and AMP-SIG field may precede each AMP-Data field</w:t>
      </w:r>
    </w:p>
    <w:p w14:paraId="69BA68E7" w14:textId="16B2927C" w:rsidR="00375EFF" w:rsidRPr="00375EFF" w:rsidRDefault="00375EFF" w:rsidP="00375EFF">
      <w:pPr>
        <w:pStyle w:val="ListParagraph"/>
        <w:numPr>
          <w:ilvl w:val="1"/>
          <w:numId w:val="26"/>
        </w:numPr>
        <w:spacing w:after="0" w:line="278" w:lineRule="auto"/>
        <w:rPr>
          <w:rFonts w:ascii="Times New Roman" w:hAnsi="Times New Roman" w:cs="Times New Roman"/>
        </w:rPr>
      </w:pPr>
      <w:r w:rsidRPr="00375EFF">
        <w:rPr>
          <w:rFonts w:ascii="Times New Roman" w:hAnsi="Times New Roman" w:cs="Times New Roman"/>
        </w:rPr>
        <w:t>11bp shall specify an AMP-S1G Uplink PPDU supporting uplink transmission for backscattering AMP STA in sub-1 GHz. AMP-S1G Uplink PPDU contains an AMP-Sync field and AMP-Data field.</w:t>
      </w:r>
    </w:p>
    <w:p w14:paraId="2F575DCE" w14:textId="5BAA5631" w:rsidR="00375EFF" w:rsidRPr="00375EFF" w:rsidRDefault="00375EFF" w:rsidP="00375EFF">
      <w:pPr>
        <w:pStyle w:val="ListParagraph"/>
        <w:numPr>
          <w:ilvl w:val="1"/>
          <w:numId w:val="26"/>
        </w:numPr>
        <w:spacing w:after="0" w:line="278" w:lineRule="auto"/>
        <w:rPr>
          <w:rFonts w:ascii="Times New Roman" w:hAnsi="Times New Roman" w:cs="Times New Roman"/>
        </w:rPr>
      </w:pPr>
      <w:r w:rsidRPr="00375EFF">
        <w:rPr>
          <w:rFonts w:ascii="Times New Roman" w:hAnsi="Times New Roman" w:cs="Times New Roman"/>
        </w:rPr>
        <w:t>The AMP-S1G Downlink PPDU and AMP-S1G Uplink PPDU AMP-Data field will use Manchester encoding for backscattering operation.</w:t>
      </w:r>
    </w:p>
    <w:p w14:paraId="7D4FDBDB" w14:textId="30B98A04" w:rsidR="00375EFF" w:rsidRPr="00375EFF" w:rsidRDefault="00375EFF" w:rsidP="00375EFF">
      <w:pPr>
        <w:pStyle w:val="ListParagraph"/>
        <w:numPr>
          <w:ilvl w:val="1"/>
          <w:numId w:val="26"/>
        </w:numPr>
        <w:spacing w:after="0" w:line="278" w:lineRule="auto"/>
        <w:rPr>
          <w:rFonts w:ascii="Times New Roman" w:hAnsi="Times New Roman" w:cs="Times New Roman"/>
        </w:rPr>
      </w:pPr>
      <w:r w:rsidRPr="00375EFF">
        <w:rPr>
          <w:rFonts w:ascii="Times New Roman" w:hAnsi="Times New Roman" w:cs="Times New Roman"/>
        </w:rPr>
        <w:t>The AMP-Sync field and the AMP-Data field of AMP-S1G Downlink PPDU and AMP-S1G Uplink PPDU for backscatter communication use OOK modulation</w:t>
      </w:r>
    </w:p>
    <w:p w14:paraId="141385D0" w14:textId="77777777" w:rsidR="00375EFF" w:rsidRDefault="00375EFF" w:rsidP="00947FB9">
      <w:pPr>
        <w:spacing w:after="0" w:line="278" w:lineRule="auto"/>
        <w:rPr>
          <w:rFonts w:ascii="Times New Roman" w:hAnsi="Times New Roman" w:cs="Times New Roman"/>
        </w:rPr>
      </w:pPr>
    </w:p>
    <w:p w14:paraId="58F9FE32" w14:textId="0EE40926" w:rsidR="00A353D7" w:rsidRPr="00947FB9" w:rsidRDefault="00A353D7" w:rsidP="00A1206E">
      <w:pPr>
        <w:pStyle w:val="ListParagraph"/>
        <w:numPr>
          <w:ilvl w:val="0"/>
          <w:numId w:val="4"/>
        </w:num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lang w:val="en-GB"/>
        </w:rPr>
      </w:pPr>
      <w:r w:rsidRPr="00947FB9">
        <w:rPr>
          <w:rFonts w:ascii="Times New Roman" w:eastAsia="Malgun Gothic" w:hAnsi="Times New Roman" w:cs="Times New Roman"/>
          <w:b/>
          <w:bCs/>
          <w:lang w:val="en-GB"/>
        </w:rPr>
        <w:br w:type="page"/>
      </w:r>
    </w:p>
    <w:p w14:paraId="6F84D220" w14:textId="77777777" w:rsidR="00875138" w:rsidRPr="00A3083D" w:rsidRDefault="00875138" w:rsidP="00BB7E5D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</w:p>
    <w:p w14:paraId="45EC00C3" w14:textId="2F49F9E4" w:rsidR="00101918" w:rsidRPr="00A3083D" w:rsidRDefault="00101918" w:rsidP="00101918">
      <w:pPr>
        <w:pStyle w:val="BodyText"/>
        <w:rPr>
          <w:b/>
          <w:bCs/>
          <w:sz w:val="36"/>
          <w:szCs w:val="36"/>
          <w:u w:val="single"/>
        </w:rPr>
      </w:pPr>
      <w:r w:rsidRPr="00A3083D">
        <w:rPr>
          <w:b/>
          <w:bCs/>
          <w:sz w:val="36"/>
          <w:szCs w:val="36"/>
          <w:u w:val="single"/>
        </w:rPr>
        <w:t>Text to be adopted begin</w:t>
      </w:r>
      <w:r w:rsidR="001C7BD0" w:rsidRPr="00A3083D">
        <w:rPr>
          <w:b/>
          <w:bCs/>
          <w:sz w:val="36"/>
          <w:szCs w:val="36"/>
          <w:u w:val="single"/>
        </w:rPr>
        <w:t>s</w:t>
      </w:r>
      <w:r w:rsidRPr="00A3083D">
        <w:rPr>
          <w:b/>
          <w:bCs/>
          <w:sz w:val="36"/>
          <w:szCs w:val="36"/>
          <w:u w:val="single"/>
        </w:rPr>
        <w:t xml:space="preserve"> here.</w:t>
      </w:r>
    </w:p>
    <w:p w14:paraId="061EBE1C" w14:textId="562EDAC5" w:rsidR="0020474C" w:rsidRPr="00A3083D" w:rsidRDefault="0020474C" w:rsidP="00660636">
      <w:pPr>
        <w:pStyle w:val="T"/>
        <w:spacing w:after="120"/>
        <w:rPr>
          <w:b/>
          <w:i/>
          <w:iCs/>
          <w:sz w:val="22"/>
          <w:szCs w:val="22"/>
        </w:rPr>
      </w:pPr>
      <w:proofErr w:type="spellStart"/>
      <w:r w:rsidRPr="00A3083D">
        <w:rPr>
          <w:b/>
          <w:i/>
          <w:iCs/>
          <w:sz w:val="22"/>
          <w:szCs w:val="22"/>
        </w:rPr>
        <w:t>TGb</w:t>
      </w:r>
      <w:r w:rsidR="00526DE8">
        <w:rPr>
          <w:b/>
          <w:i/>
          <w:iCs/>
          <w:sz w:val="22"/>
          <w:szCs w:val="22"/>
        </w:rPr>
        <w:t>p</w:t>
      </w:r>
      <w:proofErr w:type="spellEnd"/>
      <w:r w:rsidRPr="00A3083D">
        <w:rPr>
          <w:b/>
          <w:i/>
          <w:iCs/>
          <w:sz w:val="22"/>
          <w:szCs w:val="22"/>
        </w:rPr>
        <w:t xml:space="preserve"> editor: Please add the following </w:t>
      </w:r>
      <w:r w:rsidR="007B312D">
        <w:rPr>
          <w:b/>
          <w:i/>
          <w:iCs/>
          <w:sz w:val="22"/>
          <w:szCs w:val="22"/>
        </w:rPr>
        <w:t>text</w:t>
      </w:r>
      <w:r w:rsidRPr="00A3083D">
        <w:rPr>
          <w:b/>
          <w:i/>
          <w:iCs/>
          <w:sz w:val="22"/>
          <w:szCs w:val="22"/>
        </w:rPr>
        <w:t xml:space="preserve"> to the </w:t>
      </w:r>
      <w:r w:rsidR="00BA7852">
        <w:rPr>
          <w:b/>
          <w:i/>
          <w:iCs/>
          <w:sz w:val="22"/>
          <w:szCs w:val="22"/>
        </w:rPr>
        <w:t xml:space="preserve">respective subclauses in </w:t>
      </w:r>
      <w:r w:rsidRPr="00A3083D">
        <w:rPr>
          <w:b/>
          <w:i/>
          <w:iCs/>
          <w:sz w:val="22"/>
          <w:szCs w:val="22"/>
        </w:rPr>
        <w:t>802.11b</w:t>
      </w:r>
      <w:r w:rsidR="00526DE8">
        <w:rPr>
          <w:b/>
          <w:i/>
          <w:iCs/>
          <w:sz w:val="22"/>
          <w:szCs w:val="22"/>
        </w:rPr>
        <w:t>p</w:t>
      </w:r>
      <w:r w:rsidRPr="00A3083D">
        <w:rPr>
          <w:b/>
          <w:i/>
          <w:iCs/>
          <w:sz w:val="22"/>
          <w:szCs w:val="22"/>
        </w:rPr>
        <w:t xml:space="preserve"> draft D0.1:</w:t>
      </w:r>
    </w:p>
    <w:p w14:paraId="606020E1" w14:textId="77777777" w:rsidR="00660636" w:rsidRPr="00A3083D" w:rsidRDefault="00660636" w:rsidP="00660636">
      <w:pPr>
        <w:pStyle w:val="T"/>
        <w:spacing w:after="120"/>
        <w:rPr>
          <w:i/>
          <w:iCs/>
          <w:w w:val="100"/>
          <w:sz w:val="22"/>
          <w:szCs w:val="22"/>
        </w:rPr>
      </w:pPr>
    </w:p>
    <w:p w14:paraId="167B5A34" w14:textId="25704C38" w:rsidR="0068230D" w:rsidRDefault="00436E4A" w:rsidP="00AA6BC4">
      <w:pPr>
        <w:pStyle w:val="Heading2"/>
        <w:numPr>
          <w:ilvl w:val="0"/>
          <w:numId w:val="0"/>
        </w:numPr>
        <w:ind w:left="360" w:hanging="360"/>
      </w:pPr>
      <w:r w:rsidRPr="00436E4A">
        <w:t>40.3</w:t>
      </w:r>
      <w:r w:rsidRPr="00436E4A">
        <w:tab/>
        <w:t>AMP PHY</w:t>
      </w:r>
      <w:r w:rsidR="00375EFF">
        <w:t xml:space="preserve"> (2.4GHz)</w:t>
      </w:r>
    </w:p>
    <w:p w14:paraId="361EA548" w14:textId="77777777" w:rsidR="00A23579" w:rsidRDefault="00A23579" w:rsidP="0068230D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2DEAA020" w14:textId="244B5698" w:rsidR="003B44AA" w:rsidRDefault="00436E4A" w:rsidP="00AA6BC4">
      <w:pPr>
        <w:pStyle w:val="Heading3"/>
        <w:numPr>
          <w:ilvl w:val="0"/>
          <w:numId w:val="0"/>
        </w:numPr>
        <w:ind w:left="360" w:hanging="360"/>
      </w:pPr>
      <w:bookmarkStart w:id="0" w:name="_Hlk206453667"/>
      <w:r w:rsidRPr="00436E4A">
        <w:t>40.3.5</w:t>
      </w:r>
      <w:r w:rsidRPr="00436E4A">
        <w:tab/>
        <w:t>AMP modulation and coding schemes (AMP-MCSs)</w:t>
      </w:r>
    </w:p>
    <w:p w14:paraId="59D7C8F0" w14:textId="77777777" w:rsidR="00DF0840" w:rsidRDefault="00DF0840" w:rsidP="00DF0840">
      <w:pPr>
        <w:pStyle w:val="BodyText"/>
      </w:pPr>
      <w:r>
        <w:t>The AMP modulation and coding scheme (MCS) represents the modulation and coding scheme used in the AMP-Data field of the AMP PPDUs.</w:t>
      </w:r>
    </w:p>
    <w:p w14:paraId="2C25EC2D" w14:textId="6AE9434E" w:rsidR="00DF0840" w:rsidRDefault="00DF0840" w:rsidP="00DF0840">
      <w:pPr>
        <w:pStyle w:val="BodyText"/>
      </w:pPr>
      <w:r>
        <w:t>There are two MCS</w:t>
      </w:r>
      <w:r w:rsidR="008C53A9">
        <w:t>s</w:t>
      </w:r>
      <w:r>
        <w:t xml:space="preserve">, </w:t>
      </w:r>
      <w:r w:rsidR="00DD586E">
        <w:t xml:space="preserve">corresponding to </w:t>
      </w:r>
      <w:r>
        <w:t>250 kb/s and 1 Mb/s</w:t>
      </w:r>
      <w:r w:rsidR="00EC040B">
        <w:t xml:space="preserve"> data rates</w:t>
      </w:r>
      <w:r>
        <w:t>, in UL backscattering transmission</w:t>
      </w:r>
      <w:r w:rsidR="004352C8">
        <w:t>s</w:t>
      </w:r>
      <w:r w:rsidR="008270E7">
        <w:t xml:space="preserve"> in 2.4GHz</w:t>
      </w:r>
      <w:r>
        <w:t>. There are three data rates, 250 kb/s, 1 Mb/s and 4 Mb/s, in UL active transmission</w:t>
      </w:r>
      <w:r w:rsidR="004352C8">
        <w:t>s</w:t>
      </w:r>
      <w:r w:rsidR="008270E7">
        <w:t xml:space="preserve"> in 2.4GHz</w:t>
      </w:r>
      <w:r>
        <w:t>. The UL data rate or MCS</w:t>
      </w:r>
      <w:r w:rsidR="00AD0611">
        <w:t xml:space="preserve"> </w:t>
      </w:r>
      <w:r w:rsidR="004352C8">
        <w:t>in UL backscattering transmissions or UL active transmissions</w:t>
      </w:r>
      <w:r w:rsidR="008270E7">
        <w:t xml:space="preserve"> in 2.4GHz</w:t>
      </w:r>
      <w:r>
        <w:t xml:space="preserve"> is indicated by the AMP AP in the preceding AMP Trigger frame. </w:t>
      </w:r>
      <w:r w:rsidR="001D3428">
        <w:t>The rate-dependent parameters for UL backscattering transmissions and UL active transmissions</w:t>
      </w:r>
      <w:r w:rsidR="008270E7">
        <w:t xml:space="preserve"> in 2.4GHz</w:t>
      </w:r>
      <w:r w:rsidR="001D3428">
        <w:t xml:space="preserve"> are given in Table 40-B (MCS for UL AMP PPDU in Backscattering Transmission</w:t>
      </w:r>
      <w:r w:rsidR="008270E7">
        <w:t xml:space="preserve"> in 2.4GHz</w:t>
      </w:r>
      <w:r w:rsidR="001D3428">
        <w:t>)</w:t>
      </w:r>
      <w:r w:rsidR="00A229B1">
        <w:t xml:space="preserve"> and Table 40-C (MCS for UL AMP PPDU in Active Transmission</w:t>
      </w:r>
      <w:r w:rsidR="008270E7">
        <w:t xml:space="preserve"> in 2.4GHz</w:t>
      </w:r>
      <w:r w:rsidR="00A229B1">
        <w:t>), respectively</w:t>
      </w:r>
      <w:r>
        <w:t>.</w:t>
      </w:r>
    </w:p>
    <w:p w14:paraId="39E8AABB" w14:textId="77777777" w:rsidR="003B44AA" w:rsidRDefault="003B44AA" w:rsidP="0068230D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bookmarkEnd w:id="0"/>
    <w:p w14:paraId="6A553EE8" w14:textId="516DE91D" w:rsidR="003B44AA" w:rsidRDefault="00436E4A" w:rsidP="00AA6BC4">
      <w:pPr>
        <w:pStyle w:val="Heading3"/>
        <w:numPr>
          <w:ilvl w:val="0"/>
          <w:numId w:val="0"/>
        </w:numPr>
        <w:ind w:left="360" w:hanging="360"/>
      </w:pPr>
      <w:r w:rsidRPr="00436E4A">
        <w:t>40.3.9</w:t>
      </w:r>
      <w:r w:rsidRPr="00436E4A">
        <w:tab/>
        <w:t>Data field</w:t>
      </w:r>
    </w:p>
    <w:p w14:paraId="4C86CC37" w14:textId="77777777" w:rsidR="003B44AA" w:rsidRPr="00A3083D" w:rsidRDefault="003B44AA" w:rsidP="0068230D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33E83E0D" w14:textId="54DFF116" w:rsidR="00AE4D9C" w:rsidRPr="00A3083D" w:rsidRDefault="00436E4A" w:rsidP="00AA6BC4">
      <w:pPr>
        <w:pStyle w:val="Heading4"/>
        <w:numPr>
          <w:ilvl w:val="0"/>
          <w:numId w:val="0"/>
        </w:numPr>
        <w:ind w:left="360" w:hanging="360"/>
      </w:pPr>
      <w:r w:rsidRPr="00436E4A">
        <w:t>40.3.9.1</w:t>
      </w:r>
      <w:r w:rsidRPr="00436E4A">
        <w:tab/>
        <w:t>Modulation</w:t>
      </w:r>
    </w:p>
    <w:p w14:paraId="755556B7" w14:textId="6ED01802" w:rsidR="003B44AA" w:rsidRDefault="006C45CB" w:rsidP="00F342B4">
      <w:pPr>
        <w:pStyle w:val="BodyText"/>
      </w:pPr>
      <w:r>
        <w:t>On-off keying (OOK) modulation is used for the AMP-Data field</w:t>
      </w:r>
      <w:r w:rsidR="00612F92">
        <w:t xml:space="preserve"> in </w:t>
      </w:r>
      <w:r w:rsidR="00CD046B">
        <w:t xml:space="preserve">DL transmissions, </w:t>
      </w:r>
      <w:r w:rsidR="009B71B1">
        <w:t>UL backscattering transmissions and UL active transmissions</w:t>
      </w:r>
      <w:r w:rsidR="008270E7">
        <w:t xml:space="preserve"> in 2.4GHz</w:t>
      </w:r>
      <w:r>
        <w:t xml:space="preserve">. The AMP OOK modulation </w:t>
      </w:r>
      <w:r w:rsidR="00E02629">
        <w:t>in DL transmissions and UL backscattering transmissions</w:t>
      </w:r>
      <w:r w:rsidR="008270E7">
        <w:t xml:space="preserve"> in 2.4GHz</w:t>
      </w:r>
      <w:r w:rsidR="00E02629">
        <w:t xml:space="preserve"> </w:t>
      </w:r>
      <w:r w:rsidR="00E54E9D">
        <w:t>shall</w:t>
      </w:r>
      <w:r>
        <w:t xml:space="preserve"> be generated by using the </w:t>
      </w:r>
      <w:commentRangeStart w:id="1"/>
      <w:commentRangeStart w:id="2"/>
      <w:r>
        <w:t>multicarrier on-off keying (MC</w:t>
      </w:r>
      <w:r w:rsidR="007D7D1F">
        <w:t>-</w:t>
      </w:r>
      <w:r>
        <w:t>OOK)</w:t>
      </w:r>
      <w:r w:rsidR="00F342B4">
        <w:t xml:space="preserve"> </w:t>
      </w:r>
      <w:r w:rsidR="00F342B4" w:rsidRPr="00F342B4">
        <w:rPr>
          <w:lang w:val="en-US"/>
        </w:rPr>
        <w:t>modulation technique with a signal constructed from multiple subcarriers</w:t>
      </w:r>
      <w:commentRangeEnd w:id="1"/>
      <w:r w:rsidR="004230DE">
        <w:rPr>
          <w:rStyle w:val="CommentReference"/>
          <w:rFonts w:asciiTheme="minorHAnsi" w:eastAsiaTheme="minorEastAsia" w:hAnsiTheme="minorHAnsi" w:cstheme="minorBidi"/>
          <w:lang w:val="en-US"/>
        </w:rPr>
        <w:commentReference w:id="1"/>
      </w:r>
      <w:commentRangeEnd w:id="2"/>
      <w:r w:rsidR="00854F14">
        <w:rPr>
          <w:rStyle w:val="CommentReference"/>
          <w:rFonts w:asciiTheme="minorHAnsi" w:eastAsiaTheme="minorEastAsia" w:hAnsiTheme="minorHAnsi" w:cstheme="minorBidi"/>
          <w:lang w:val="en-US"/>
        </w:rPr>
        <w:commentReference w:id="2"/>
      </w:r>
      <w:r w:rsidR="00F342B4" w:rsidRPr="00F342B4">
        <w:rPr>
          <w:lang w:val="en-US"/>
        </w:rPr>
        <w:t>.</w:t>
      </w:r>
      <w:r w:rsidR="00F342B4">
        <w:rPr>
          <w:lang w:val="en-US"/>
        </w:rPr>
        <w:t xml:space="preserve"> The AMP OOK modulation in UL active transmission</w:t>
      </w:r>
      <w:r w:rsidR="00877492">
        <w:rPr>
          <w:lang w:val="en-US"/>
        </w:rPr>
        <w:t>s</w:t>
      </w:r>
      <w:r w:rsidR="008270E7">
        <w:rPr>
          <w:lang w:val="en-US"/>
        </w:rPr>
        <w:t xml:space="preserve"> in 2.4GHz</w:t>
      </w:r>
      <w:r w:rsidR="00D31539">
        <w:rPr>
          <w:lang w:val="en-US"/>
        </w:rPr>
        <w:t xml:space="preserve"> is </w:t>
      </w:r>
      <w:r w:rsidR="00877492">
        <w:rPr>
          <w:lang w:val="en-US"/>
        </w:rPr>
        <w:t xml:space="preserve">generated by </w:t>
      </w:r>
      <w:r w:rsidR="00D31539" w:rsidRPr="00D31539">
        <w:rPr>
          <w:color w:val="FF0000"/>
          <w:lang w:val="en-US"/>
        </w:rPr>
        <w:t>TBD</w:t>
      </w:r>
      <w:r w:rsidR="00D31539">
        <w:rPr>
          <w:lang w:val="en-US"/>
        </w:rPr>
        <w:t>.</w:t>
      </w:r>
    </w:p>
    <w:p w14:paraId="4F236000" w14:textId="462E70CB" w:rsidR="00C32C56" w:rsidRPr="00C32C56" w:rsidRDefault="00F22196" w:rsidP="00C32C56">
      <w:pPr>
        <w:pStyle w:val="BodyText"/>
      </w:pPr>
      <w:r>
        <w:t>I</w:t>
      </w:r>
      <w:r w:rsidRPr="00C32C56">
        <w:t>n UL backscattering transmissions</w:t>
      </w:r>
      <w:r w:rsidR="008270E7">
        <w:t xml:space="preserve"> in 2.4GHz</w:t>
      </w:r>
      <w:r>
        <w:t>, t</w:t>
      </w:r>
      <w:r w:rsidR="00C32C56" w:rsidRPr="00C32C56">
        <w:t xml:space="preserve">he duration of the AMP OOK symbol corresponding to each encoded bit is dependent on </w:t>
      </w:r>
      <w:r w:rsidR="00317027">
        <w:t xml:space="preserve">the </w:t>
      </w:r>
      <w:r w:rsidR="00C32C56" w:rsidRPr="00C32C56">
        <w:t xml:space="preserve">AMP data rate: </w:t>
      </w:r>
      <w:r w:rsidR="00763AAF">
        <w:t>2</w:t>
      </w:r>
      <w:r w:rsidR="00C32C56" w:rsidRPr="00C32C56">
        <w:t xml:space="preserve"> </w:t>
      </w:r>
      <w:proofErr w:type="spellStart"/>
      <w:r w:rsidR="00C32C56" w:rsidRPr="00C32C56">
        <w:t>μs</w:t>
      </w:r>
      <w:proofErr w:type="spellEnd"/>
      <w:r w:rsidR="00C32C56" w:rsidRPr="00C32C56">
        <w:t xml:space="preserve"> for </w:t>
      </w:r>
      <w:r w:rsidR="00C32C56">
        <w:t>250 kb/s</w:t>
      </w:r>
      <w:r w:rsidR="00C32C56" w:rsidRPr="00C32C56">
        <w:t xml:space="preserve"> and </w:t>
      </w:r>
      <w:r w:rsidR="00763AAF">
        <w:t>0.5</w:t>
      </w:r>
      <w:r w:rsidR="00C32C56" w:rsidRPr="00C32C56">
        <w:t xml:space="preserve"> </w:t>
      </w:r>
      <w:proofErr w:type="spellStart"/>
      <w:r w:rsidR="00C32C56" w:rsidRPr="00C32C56">
        <w:t>μs</w:t>
      </w:r>
      <w:proofErr w:type="spellEnd"/>
      <w:r w:rsidR="00C32C56" w:rsidRPr="00C32C56">
        <w:t xml:space="preserve"> for </w:t>
      </w:r>
      <w:r w:rsidR="006D2EE3">
        <w:t>1 Mb/s</w:t>
      </w:r>
      <w:r w:rsidR="00C32C56" w:rsidRPr="00C32C56">
        <w:t xml:space="preserve">. For </w:t>
      </w:r>
      <w:r w:rsidR="00317027">
        <w:t>250 kb/s</w:t>
      </w:r>
      <w:r w:rsidR="00C32C56" w:rsidRPr="00C32C56">
        <w:t xml:space="preserve">, </w:t>
      </w:r>
      <w:r w:rsidR="00763AAF">
        <w:t>2</w:t>
      </w:r>
      <w:r w:rsidR="00C32C56" w:rsidRPr="00C32C56">
        <w:t xml:space="preserve"> </w:t>
      </w:r>
      <w:proofErr w:type="spellStart"/>
      <w:r w:rsidR="00C32C56" w:rsidRPr="00C32C56">
        <w:t>μs</w:t>
      </w:r>
      <w:proofErr w:type="spellEnd"/>
      <w:r w:rsidR="00C32C56" w:rsidRPr="00C32C56">
        <w:t xml:space="preserve"> duration </w:t>
      </w:r>
      <w:r w:rsidR="00317027">
        <w:t>AMP</w:t>
      </w:r>
      <w:r w:rsidR="00C32C56" w:rsidRPr="00C32C56">
        <w:t xml:space="preserve"> OOK Off and </w:t>
      </w:r>
      <w:proofErr w:type="gramStart"/>
      <w:r w:rsidR="00C32C56" w:rsidRPr="00C32C56">
        <w:t>On</w:t>
      </w:r>
      <w:proofErr w:type="gramEnd"/>
      <w:r w:rsidR="00C32C56" w:rsidRPr="00C32C56">
        <w:t xml:space="preserve"> symbols are denoted as Sym</w:t>
      </w:r>
      <w:bookmarkStart w:id="3" w:name="_Hlk204173008"/>
      <w:ins w:id="4" w:author="Alice Chen" w:date="2025-09-05T17:30:00Z" w16du:dateUtc="2025-09-06T00:30:00Z">
        <w:r w:rsidR="00E40566">
          <w:t>Amp</w:t>
        </w:r>
      </w:ins>
      <w:r w:rsidR="00CE3806">
        <w:t>M</w:t>
      </w:r>
      <w:r w:rsidR="00101BB5">
        <w:t>c</w:t>
      </w:r>
      <w:r w:rsidR="00CE3806">
        <w:t>O</w:t>
      </w:r>
      <w:r w:rsidR="00101BB5">
        <w:t>ok</w:t>
      </w:r>
      <w:r w:rsidR="00CE3806">
        <w:t>M</w:t>
      </w:r>
      <w:r w:rsidR="00101BB5">
        <w:t>cs</w:t>
      </w:r>
      <w:bookmarkEnd w:id="3"/>
      <w:r w:rsidR="00763AAF">
        <w:t>0</w:t>
      </w:r>
      <w:r w:rsidR="00C32C56" w:rsidRPr="00C32C56">
        <w:t>Off and Sym</w:t>
      </w:r>
      <w:ins w:id="5" w:author="Alice Chen" w:date="2025-09-05T17:30:00Z" w16du:dateUtc="2025-09-06T00:30:00Z">
        <w:r w:rsidR="00E40566">
          <w:t>Amp</w:t>
        </w:r>
      </w:ins>
      <w:r w:rsidR="00101BB5">
        <w:t>McOokMcs</w:t>
      </w:r>
      <w:r w:rsidR="00763AAF">
        <w:t>0</w:t>
      </w:r>
      <w:r w:rsidR="00C32C56" w:rsidRPr="00C32C56">
        <w:t xml:space="preserve">On, respectively. For </w:t>
      </w:r>
      <w:r w:rsidR="00763AAF">
        <w:t>1 Mb/s</w:t>
      </w:r>
      <w:r w:rsidR="00C32C56" w:rsidRPr="00C32C56">
        <w:t xml:space="preserve">, </w:t>
      </w:r>
      <w:r w:rsidR="00D96D3A">
        <w:t>0.5</w:t>
      </w:r>
      <w:r w:rsidR="00C32C56" w:rsidRPr="00C32C56">
        <w:t xml:space="preserve"> </w:t>
      </w:r>
      <w:proofErr w:type="spellStart"/>
      <w:r w:rsidR="00C32C56" w:rsidRPr="00C32C56">
        <w:t>μs</w:t>
      </w:r>
      <w:proofErr w:type="spellEnd"/>
      <w:r w:rsidR="00C32C56" w:rsidRPr="00C32C56">
        <w:t xml:space="preserve"> duration </w:t>
      </w:r>
      <w:r w:rsidR="00D96D3A">
        <w:t>AMP</w:t>
      </w:r>
      <w:r w:rsidR="00C32C56" w:rsidRPr="00C32C56">
        <w:t xml:space="preserve"> OOK Off and </w:t>
      </w:r>
      <w:proofErr w:type="gramStart"/>
      <w:r w:rsidR="00C32C56" w:rsidRPr="00C32C56">
        <w:t>On</w:t>
      </w:r>
      <w:proofErr w:type="gramEnd"/>
      <w:r w:rsidR="00C32C56" w:rsidRPr="00C32C56">
        <w:t xml:space="preserve"> symbols are denoted as Sym</w:t>
      </w:r>
      <w:ins w:id="6" w:author="Alice Chen" w:date="2025-09-05T17:30:00Z" w16du:dateUtc="2025-09-06T00:30:00Z">
        <w:r w:rsidR="00E40566">
          <w:t>Amp</w:t>
        </w:r>
      </w:ins>
      <w:r w:rsidR="00C310AC">
        <w:t>McOokMcs</w:t>
      </w:r>
      <w:r w:rsidR="00D96D3A">
        <w:t>1</w:t>
      </w:r>
      <w:r w:rsidR="00C32C56" w:rsidRPr="00C32C56">
        <w:t>Off and Sym</w:t>
      </w:r>
      <w:ins w:id="7" w:author="Alice Chen" w:date="2025-09-05T17:30:00Z" w16du:dateUtc="2025-09-06T00:30:00Z">
        <w:r w:rsidR="00E40566">
          <w:t>Amp</w:t>
        </w:r>
      </w:ins>
      <w:r w:rsidR="00C310AC">
        <w:t>McOokMcs</w:t>
      </w:r>
      <w:r w:rsidR="00D96D3A">
        <w:t>1</w:t>
      </w:r>
      <w:r w:rsidR="00C32C56" w:rsidRPr="00C32C56">
        <w:t>On, respectively.</w:t>
      </w:r>
    </w:p>
    <w:p w14:paraId="1B26C0BC" w14:textId="5663531D" w:rsidR="00C32C56" w:rsidRDefault="00C32C56" w:rsidP="00C32C56">
      <w:pPr>
        <w:pStyle w:val="BodyText"/>
      </w:pPr>
      <w:r w:rsidRPr="00797068">
        <w:t>In DL AMP transmissions or UL backscattering transmissions</w:t>
      </w:r>
      <w:r w:rsidR="008270E7">
        <w:t xml:space="preserve"> in 2.4GHz</w:t>
      </w:r>
      <w:r w:rsidRPr="00797068">
        <w:t xml:space="preserve">, </w:t>
      </w:r>
      <w:commentRangeStart w:id="8"/>
      <w:commentRangeStart w:id="9"/>
      <w:r w:rsidRPr="00797068">
        <w:t>Sym</w:t>
      </w:r>
      <w:ins w:id="10" w:author="Alice Chen" w:date="2025-09-05T17:30:00Z" w16du:dateUtc="2025-09-06T00:30:00Z">
        <w:r w:rsidR="00E40566">
          <w:t>Amp</w:t>
        </w:r>
      </w:ins>
      <w:r w:rsidR="00AA6F3A">
        <w:t>McOokMcs</w:t>
      </w:r>
      <w:r w:rsidRPr="00797068">
        <w:t>0On and Sym</w:t>
      </w:r>
      <w:ins w:id="11" w:author="Alice Chen" w:date="2025-09-05T17:30:00Z" w16du:dateUtc="2025-09-06T00:30:00Z">
        <w:r w:rsidR="00E40566">
          <w:t>Amp</w:t>
        </w:r>
      </w:ins>
      <w:r w:rsidR="00AA6F3A">
        <w:t>McOokMcs</w:t>
      </w:r>
      <w:r w:rsidRPr="00797068">
        <w:t>1On</w:t>
      </w:r>
      <w:commentRangeEnd w:id="8"/>
      <w:r w:rsidR="00D5518A">
        <w:rPr>
          <w:rStyle w:val="CommentReference"/>
          <w:rFonts w:asciiTheme="minorHAnsi" w:eastAsiaTheme="minorEastAsia" w:hAnsiTheme="minorHAnsi" w:cstheme="minorBidi"/>
          <w:lang w:val="en-US"/>
        </w:rPr>
        <w:commentReference w:id="8"/>
      </w:r>
      <w:commentRangeEnd w:id="9"/>
      <w:r w:rsidR="00E40566">
        <w:rPr>
          <w:rStyle w:val="CommentReference"/>
          <w:rFonts w:asciiTheme="minorHAnsi" w:eastAsiaTheme="minorEastAsia" w:hAnsiTheme="minorHAnsi" w:cstheme="minorBidi"/>
          <w:lang w:val="en-US"/>
        </w:rPr>
        <w:commentReference w:id="9"/>
      </w:r>
      <w:r w:rsidRPr="00797068">
        <w:t xml:space="preserve"> are described in 40.3.7 (Mathematical description of signals). The generation of Sym</w:t>
      </w:r>
      <w:ins w:id="12" w:author="Alice Chen" w:date="2025-09-05T17:30:00Z" w16du:dateUtc="2025-09-06T00:30:00Z">
        <w:r w:rsidR="00E40566">
          <w:t>Amp</w:t>
        </w:r>
      </w:ins>
      <w:r w:rsidR="00AA6F3A">
        <w:t>McOokMcs</w:t>
      </w:r>
      <w:r w:rsidRPr="00797068">
        <w:t>0On and Sym</w:t>
      </w:r>
      <w:ins w:id="13" w:author="Alice Chen" w:date="2025-09-05T17:30:00Z" w16du:dateUtc="2025-09-06T00:30:00Z">
        <w:r w:rsidR="00E40566">
          <w:t>Amp</w:t>
        </w:r>
      </w:ins>
      <w:r w:rsidR="00616F2B">
        <w:t>McOokMcs</w:t>
      </w:r>
      <w:r w:rsidRPr="00797068">
        <w:t>1On is described in 40.3.3.1 (AMP DL carrier wave generation).</w:t>
      </w:r>
    </w:p>
    <w:p w14:paraId="671D136C" w14:textId="43B8B0E9" w:rsidR="00E421EA" w:rsidRDefault="00E421EA" w:rsidP="00C32C56">
      <w:pPr>
        <w:pStyle w:val="BodyText"/>
      </w:pPr>
      <w:r>
        <w:t>In UL active transmissions</w:t>
      </w:r>
      <w:r w:rsidR="008270E7">
        <w:t xml:space="preserve"> in 2.4GHz</w:t>
      </w:r>
      <w:r>
        <w:t>, the duration of the AMP OOK symbol corresponding to</w:t>
      </w:r>
      <w:r w:rsidRPr="00E421EA">
        <w:t xml:space="preserve"> </w:t>
      </w:r>
      <w:r w:rsidRPr="00C32C56">
        <w:t xml:space="preserve">each encoded bit is dependent on </w:t>
      </w:r>
      <w:r>
        <w:t xml:space="preserve">the </w:t>
      </w:r>
      <w:r w:rsidRPr="00C32C56">
        <w:t xml:space="preserve">AMP data rate: </w:t>
      </w:r>
      <w:r w:rsidRPr="00E421EA">
        <w:rPr>
          <w:color w:val="FF0000"/>
        </w:rPr>
        <w:t>TBD</w:t>
      </w:r>
      <w:r w:rsidRPr="00C32C56">
        <w:t xml:space="preserve"> </w:t>
      </w:r>
      <w:proofErr w:type="spellStart"/>
      <w:r w:rsidRPr="00C32C56">
        <w:t>μs</w:t>
      </w:r>
      <w:proofErr w:type="spellEnd"/>
      <w:r w:rsidRPr="00C32C56">
        <w:t xml:space="preserve"> for </w:t>
      </w:r>
      <w:r>
        <w:t>250 kb/s,</w:t>
      </w:r>
      <w:r w:rsidRPr="00C32C56">
        <w:t xml:space="preserve"> </w:t>
      </w:r>
      <w:r w:rsidRPr="00E421EA">
        <w:rPr>
          <w:color w:val="FF0000"/>
        </w:rPr>
        <w:t>TBD</w:t>
      </w:r>
      <w:r>
        <w:t xml:space="preserve"> </w:t>
      </w:r>
      <w:proofErr w:type="spellStart"/>
      <w:r w:rsidRPr="00C32C56">
        <w:t>μs</w:t>
      </w:r>
      <w:proofErr w:type="spellEnd"/>
      <w:r w:rsidRPr="00C32C56">
        <w:t xml:space="preserve"> for </w:t>
      </w:r>
      <w:r>
        <w:t xml:space="preserve">1 Mb/s, </w:t>
      </w:r>
      <w:r w:rsidRPr="00C32C56">
        <w:t xml:space="preserve">and </w:t>
      </w:r>
      <w:r w:rsidRPr="00E421EA">
        <w:rPr>
          <w:color w:val="FF0000"/>
        </w:rPr>
        <w:t>TBD</w:t>
      </w:r>
      <w:r>
        <w:t xml:space="preserve"> </w:t>
      </w:r>
      <w:proofErr w:type="spellStart"/>
      <w:r w:rsidRPr="00C32C56">
        <w:t>μs</w:t>
      </w:r>
      <w:proofErr w:type="spellEnd"/>
      <w:r w:rsidRPr="00C32C56">
        <w:t xml:space="preserve"> for </w:t>
      </w:r>
      <w:r>
        <w:t>4 Mb/s</w:t>
      </w:r>
      <w:r w:rsidRPr="00C32C56">
        <w:t xml:space="preserve">. For </w:t>
      </w:r>
      <w:r>
        <w:t>250 kb/s</w:t>
      </w:r>
      <w:r w:rsidRPr="00C32C56">
        <w:t xml:space="preserve">, </w:t>
      </w:r>
      <w:r w:rsidRPr="00E421EA">
        <w:rPr>
          <w:color w:val="FF0000"/>
        </w:rPr>
        <w:t>TBD</w:t>
      </w:r>
      <w:r w:rsidRPr="00C32C56">
        <w:t xml:space="preserve"> </w:t>
      </w:r>
      <w:proofErr w:type="spellStart"/>
      <w:r w:rsidRPr="00C32C56">
        <w:t>μs</w:t>
      </w:r>
      <w:proofErr w:type="spellEnd"/>
      <w:r w:rsidRPr="00C32C56">
        <w:t xml:space="preserve"> duration </w:t>
      </w:r>
      <w:r>
        <w:t>AMP</w:t>
      </w:r>
      <w:r w:rsidRPr="00C32C56">
        <w:t xml:space="preserve"> OOK Off and </w:t>
      </w:r>
      <w:proofErr w:type="gramStart"/>
      <w:r w:rsidRPr="00C32C56">
        <w:t>On</w:t>
      </w:r>
      <w:proofErr w:type="gramEnd"/>
      <w:r w:rsidRPr="00C32C56">
        <w:t xml:space="preserve"> symbols are denoted as Sym</w:t>
      </w:r>
      <w:r>
        <w:t>AtMcs0</w:t>
      </w:r>
      <w:r w:rsidRPr="00C32C56">
        <w:t>Off and Sym</w:t>
      </w:r>
      <w:r>
        <w:t>AtMcs0</w:t>
      </w:r>
      <w:r w:rsidRPr="00C32C56">
        <w:t xml:space="preserve">On, respectively. For </w:t>
      </w:r>
      <w:r>
        <w:t>1 Mb/s</w:t>
      </w:r>
      <w:r w:rsidRPr="00C32C56">
        <w:t xml:space="preserve">, </w:t>
      </w:r>
      <w:r w:rsidRPr="00E421EA">
        <w:rPr>
          <w:color w:val="FF0000"/>
        </w:rPr>
        <w:t>TBD</w:t>
      </w:r>
      <w:r w:rsidRPr="00C32C56">
        <w:t xml:space="preserve"> </w:t>
      </w:r>
      <w:proofErr w:type="spellStart"/>
      <w:r w:rsidRPr="00C32C56">
        <w:t>μs</w:t>
      </w:r>
      <w:proofErr w:type="spellEnd"/>
      <w:r w:rsidRPr="00C32C56">
        <w:t xml:space="preserve"> duration </w:t>
      </w:r>
      <w:r>
        <w:t>AMP</w:t>
      </w:r>
      <w:r w:rsidRPr="00C32C56">
        <w:t xml:space="preserve"> OOK Off and </w:t>
      </w:r>
      <w:proofErr w:type="gramStart"/>
      <w:r w:rsidRPr="00C32C56">
        <w:t>On</w:t>
      </w:r>
      <w:proofErr w:type="gramEnd"/>
      <w:r w:rsidRPr="00C32C56">
        <w:t xml:space="preserve"> symbols are denoted as Sym</w:t>
      </w:r>
      <w:r>
        <w:t>AtMcs1</w:t>
      </w:r>
      <w:r w:rsidRPr="00C32C56">
        <w:t>Off and Sym</w:t>
      </w:r>
      <w:r>
        <w:t>AtMcs1</w:t>
      </w:r>
      <w:r w:rsidRPr="00C32C56">
        <w:t xml:space="preserve">On, respectively. For </w:t>
      </w:r>
      <w:r>
        <w:t>4 Mb/s</w:t>
      </w:r>
      <w:r w:rsidRPr="00C32C56">
        <w:t xml:space="preserve">, </w:t>
      </w:r>
      <w:r w:rsidRPr="00E421EA">
        <w:rPr>
          <w:color w:val="FF0000"/>
        </w:rPr>
        <w:t>TBD</w:t>
      </w:r>
      <w:r w:rsidRPr="00C32C56">
        <w:t xml:space="preserve"> </w:t>
      </w:r>
      <w:proofErr w:type="spellStart"/>
      <w:r w:rsidRPr="00C32C56">
        <w:t>μs</w:t>
      </w:r>
      <w:proofErr w:type="spellEnd"/>
      <w:r w:rsidRPr="00C32C56">
        <w:t xml:space="preserve"> duration </w:t>
      </w:r>
      <w:r>
        <w:t>AMP</w:t>
      </w:r>
      <w:r w:rsidRPr="00C32C56">
        <w:t xml:space="preserve"> OOK Off and </w:t>
      </w:r>
      <w:proofErr w:type="gramStart"/>
      <w:r w:rsidRPr="00C32C56">
        <w:t>On</w:t>
      </w:r>
      <w:proofErr w:type="gramEnd"/>
      <w:r w:rsidRPr="00C32C56">
        <w:t xml:space="preserve"> symbols are denoted as Sym</w:t>
      </w:r>
      <w:r>
        <w:t>AtMcs2</w:t>
      </w:r>
      <w:r w:rsidRPr="00C32C56">
        <w:t>Off and Sym</w:t>
      </w:r>
      <w:r>
        <w:t>AtMcs2</w:t>
      </w:r>
      <w:r w:rsidRPr="00C32C56">
        <w:t>On, respectively.</w:t>
      </w:r>
    </w:p>
    <w:p w14:paraId="0DF246D4" w14:textId="6E0964E5" w:rsidR="004F4CF5" w:rsidRDefault="004F4CF5" w:rsidP="004F4CF5">
      <w:pPr>
        <w:pStyle w:val="BodyText"/>
      </w:pPr>
      <w:r w:rsidRPr="00797068">
        <w:t xml:space="preserve">In UL </w:t>
      </w:r>
      <w:r>
        <w:t>active</w:t>
      </w:r>
      <w:r w:rsidRPr="00797068">
        <w:t xml:space="preserve"> transmissions</w:t>
      </w:r>
      <w:r w:rsidR="008270E7">
        <w:t xml:space="preserve"> in 2.4GHz</w:t>
      </w:r>
      <w:r w:rsidRPr="00797068">
        <w:t xml:space="preserve">, </w:t>
      </w:r>
      <w:commentRangeStart w:id="14"/>
      <w:r w:rsidRPr="00797068">
        <w:t>Sym</w:t>
      </w:r>
      <w:r>
        <w:t>AtMcs</w:t>
      </w:r>
      <w:r w:rsidRPr="00797068">
        <w:t>0On</w:t>
      </w:r>
      <w:r>
        <w:t>,</w:t>
      </w:r>
      <w:r w:rsidRPr="00797068">
        <w:t xml:space="preserve"> Sym</w:t>
      </w:r>
      <w:r>
        <w:t>AtMcs</w:t>
      </w:r>
      <w:r w:rsidRPr="00797068">
        <w:t xml:space="preserve">1On </w:t>
      </w:r>
      <w:r>
        <w:t>and SymAtMcs2On</w:t>
      </w:r>
      <w:commentRangeEnd w:id="14"/>
      <w:r w:rsidR="00D5518A">
        <w:rPr>
          <w:rStyle w:val="CommentReference"/>
          <w:rFonts w:asciiTheme="minorHAnsi" w:eastAsiaTheme="minorEastAsia" w:hAnsiTheme="minorHAnsi" w:cstheme="minorBidi"/>
          <w:lang w:val="en-US"/>
        </w:rPr>
        <w:commentReference w:id="14"/>
      </w:r>
      <w:r>
        <w:t xml:space="preserve"> </w:t>
      </w:r>
      <w:r w:rsidRPr="00797068">
        <w:t xml:space="preserve">are described in 40.3.7 (Mathematical description of signals). The generation of </w:t>
      </w:r>
      <w:r w:rsidR="00D00853" w:rsidRPr="00797068">
        <w:t>Sym</w:t>
      </w:r>
      <w:r w:rsidR="00D00853">
        <w:t>AtMcs</w:t>
      </w:r>
      <w:r w:rsidR="00D00853" w:rsidRPr="00797068">
        <w:t>0On</w:t>
      </w:r>
      <w:r w:rsidR="00D00853">
        <w:t>,</w:t>
      </w:r>
      <w:r w:rsidR="00D00853" w:rsidRPr="00797068">
        <w:t xml:space="preserve"> Sym</w:t>
      </w:r>
      <w:r w:rsidR="00D00853">
        <w:t>AtMcs</w:t>
      </w:r>
      <w:r w:rsidR="00D00853" w:rsidRPr="00797068">
        <w:t xml:space="preserve">1On </w:t>
      </w:r>
      <w:r w:rsidR="00D00853">
        <w:t>and SymAtMcs2On</w:t>
      </w:r>
      <w:r w:rsidRPr="00797068">
        <w:t xml:space="preserve"> is described in </w:t>
      </w:r>
      <w:r w:rsidRPr="00D73D04">
        <w:rPr>
          <w:color w:val="FF0000"/>
        </w:rPr>
        <w:t>40.3.3.</w:t>
      </w:r>
      <w:r w:rsidR="00D73D04">
        <w:rPr>
          <w:color w:val="FF0000"/>
        </w:rPr>
        <w:t>1</w:t>
      </w:r>
      <w:r w:rsidR="00D73D04" w:rsidRPr="00D73D04">
        <w:rPr>
          <w:color w:val="FF0000"/>
        </w:rPr>
        <w:t>a</w:t>
      </w:r>
      <w:r w:rsidRPr="00797068">
        <w:t xml:space="preserve"> (AMP </w:t>
      </w:r>
      <w:r w:rsidR="00D73D04">
        <w:t>U</w:t>
      </w:r>
      <w:r w:rsidRPr="00797068">
        <w:t xml:space="preserve">L </w:t>
      </w:r>
      <w:r w:rsidR="00D73D04">
        <w:t xml:space="preserve">active transmission </w:t>
      </w:r>
      <w:r w:rsidRPr="00797068">
        <w:t>carrier wave generation).</w:t>
      </w:r>
    </w:p>
    <w:p w14:paraId="0DD85456" w14:textId="77777777" w:rsidR="001A0909" w:rsidRDefault="001A0909" w:rsidP="00A70CBE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36C7163F" w14:textId="2FC42EBA" w:rsidR="00A70CBE" w:rsidRDefault="00436E4A" w:rsidP="00AA6BC4">
      <w:pPr>
        <w:pStyle w:val="Heading4"/>
        <w:numPr>
          <w:ilvl w:val="0"/>
          <w:numId w:val="0"/>
        </w:numPr>
        <w:ind w:left="360" w:hanging="360"/>
      </w:pPr>
      <w:r w:rsidRPr="00436E4A">
        <w:t>40.3.9.2</w:t>
      </w:r>
      <w:r w:rsidRPr="00436E4A">
        <w:tab/>
        <w:t>Coding</w:t>
      </w:r>
    </w:p>
    <w:p w14:paraId="1165EEB2" w14:textId="77777777" w:rsidR="00817469" w:rsidRPr="00A3083D" w:rsidRDefault="00817469" w:rsidP="0020474C">
      <w:pPr>
        <w:pStyle w:val="BodyText"/>
      </w:pPr>
    </w:p>
    <w:p w14:paraId="40E84FF3" w14:textId="581F0207" w:rsidR="00A70CBE" w:rsidRPr="00A3083D" w:rsidRDefault="00436E4A" w:rsidP="00AA6BC4">
      <w:pPr>
        <w:pStyle w:val="Heading5"/>
        <w:numPr>
          <w:ilvl w:val="0"/>
          <w:numId w:val="0"/>
        </w:numPr>
        <w:ind w:left="360" w:hanging="360"/>
      </w:pPr>
      <w:r w:rsidRPr="00436E4A">
        <w:lastRenderedPageBreak/>
        <w:t>40.3.9.2.1</w:t>
      </w:r>
      <w:r w:rsidRPr="00436E4A">
        <w:tab/>
        <w:t>General</w:t>
      </w:r>
    </w:p>
    <w:p w14:paraId="068C1BB3" w14:textId="35F6DC3B" w:rsidR="00101918" w:rsidRDefault="00D96D3A" w:rsidP="00D70BC5">
      <w:pPr>
        <w:pStyle w:val="BodyText"/>
      </w:pPr>
      <w:r>
        <w:t>In UL backscattering transmissions</w:t>
      </w:r>
      <w:r w:rsidR="008270E7">
        <w:t xml:space="preserve"> in 2.4GHz</w:t>
      </w:r>
      <w:r>
        <w:t xml:space="preserve">, </w:t>
      </w:r>
      <w:r w:rsidR="00BC59FB">
        <w:t xml:space="preserve">the AMP OOK symbols are Manchester encoded for both </w:t>
      </w:r>
      <w:r w:rsidR="00C139B8">
        <w:t>data rates of 250 kb/s and 1 Mb/s</w:t>
      </w:r>
      <w:r w:rsidR="00BC59FB">
        <w:t>.</w:t>
      </w:r>
      <w:r w:rsidR="00C139B8">
        <w:t xml:space="preserve"> In UL active transmissions</w:t>
      </w:r>
      <w:r w:rsidR="008270E7">
        <w:t xml:space="preserve"> in 2.4GHz</w:t>
      </w:r>
      <w:r w:rsidR="00C139B8">
        <w:t>, the AMP OOK symbols are</w:t>
      </w:r>
      <w:r w:rsidR="00C139B8" w:rsidRPr="00C139B8">
        <w:t xml:space="preserve"> </w:t>
      </w:r>
      <w:r w:rsidR="00C139B8">
        <w:t>Manchester encoded for both data rates of 250 kb/s and 1 Mb/s</w:t>
      </w:r>
      <w:r w:rsidR="006926D7">
        <w:t xml:space="preserve">, and are </w:t>
      </w:r>
      <w:r w:rsidR="006926D7" w:rsidRPr="006926D7">
        <w:rPr>
          <w:color w:val="FF0000"/>
        </w:rPr>
        <w:t>TBD</w:t>
      </w:r>
      <w:r w:rsidR="006926D7">
        <w:t xml:space="preserve"> for 4 Mb/s</w:t>
      </w:r>
      <w:r w:rsidR="00C139B8">
        <w:t>.</w:t>
      </w:r>
      <w:r w:rsidR="00BC59FB">
        <w:t xml:space="preserve"> </w:t>
      </w:r>
    </w:p>
    <w:p w14:paraId="57898AE3" w14:textId="77777777" w:rsidR="00C00892" w:rsidRDefault="00C00892" w:rsidP="00D70BC5">
      <w:pPr>
        <w:pStyle w:val="BodyText"/>
      </w:pPr>
    </w:p>
    <w:p w14:paraId="15DEB615" w14:textId="2DA59B0C" w:rsidR="00436E4A" w:rsidRDefault="00436E4A" w:rsidP="00AA6BC4">
      <w:pPr>
        <w:pStyle w:val="Heading5"/>
        <w:numPr>
          <w:ilvl w:val="0"/>
          <w:numId w:val="0"/>
        </w:numPr>
        <w:ind w:left="360" w:hanging="360"/>
      </w:pPr>
      <w:r w:rsidRPr="00436E4A">
        <w:t>40.3.9.2.2</w:t>
      </w:r>
      <w:r w:rsidRPr="00436E4A">
        <w:tab/>
        <w:t>Manchester coding</w:t>
      </w:r>
    </w:p>
    <w:p w14:paraId="2CE4913D" w14:textId="7875A868" w:rsidR="00436E4A" w:rsidRDefault="00B55E22" w:rsidP="00D70BC5">
      <w:pPr>
        <w:pStyle w:val="BodyText"/>
      </w:pPr>
      <w:r w:rsidRPr="00B55E22">
        <w:t>Manchester encoded bits corresponding to each input bit are shown in Table 40-A (AMP Manchester encoded bits).</w:t>
      </w:r>
      <w:r w:rsidR="00CC6186">
        <w:t xml:space="preserve"> </w:t>
      </w:r>
      <w:r w:rsidR="00CC6186" w:rsidRPr="00CC6186">
        <w:t xml:space="preserve">The encoded binary data shall be modulated so that encoded bits 0 and 1 shall be represented by Off and </w:t>
      </w:r>
      <w:proofErr w:type="gramStart"/>
      <w:r w:rsidR="00CC6186" w:rsidRPr="00CC6186">
        <w:t>On</w:t>
      </w:r>
      <w:proofErr w:type="gramEnd"/>
      <w:r w:rsidR="00CC6186" w:rsidRPr="00CC6186">
        <w:t xml:space="preserve"> symbols, respectively.</w:t>
      </w:r>
    </w:p>
    <w:p w14:paraId="2F6CCB9C" w14:textId="77777777" w:rsidR="00B55E22" w:rsidRDefault="00B55E22" w:rsidP="00D70BC5">
      <w:pPr>
        <w:pStyle w:val="BodyText"/>
      </w:pPr>
    </w:p>
    <w:p w14:paraId="59D6F7C8" w14:textId="4D8DD18B" w:rsidR="00B55E22" w:rsidRDefault="00B55E22" w:rsidP="00F81B84">
      <w:pPr>
        <w:pStyle w:val="Heading6"/>
        <w:numPr>
          <w:ilvl w:val="0"/>
          <w:numId w:val="0"/>
        </w:numPr>
        <w:ind w:left="360" w:hanging="360"/>
        <w:jc w:val="center"/>
      </w:pPr>
      <w:r>
        <w:t xml:space="preserve">Table 40-A AMP Manchester </w:t>
      </w:r>
      <w:r w:rsidR="00F81B84">
        <w:t>e</w:t>
      </w:r>
      <w:r>
        <w:t xml:space="preserve">ncoded </w:t>
      </w:r>
      <w:r w:rsidR="00F81B84">
        <w:t>b</w:t>
      </w:r>
      <w:r>
        <w:t>its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1728"/>
      </w:tblGrid>
      <w:tr w:rsidR="00A93F80" w14:paraId="4D1B63E7" w14:textId="77777777" w:rsidTr="005F0C96">
        <w:trPr>
          <w:jc w:val="center"/>
        </w:trPr>
        <w:tc>
          <w:tcPr>
            <w:tcW w:w="1440" w:type="dxa"/>
          </w:tcPr>
          <w:p w14:paraId="7F7A73E5" w14:textId="2C0FD27E" w:rsidR="00A93F80" w:rsidRPr="003C0E33" w:rsidRDefault="00A93F80" w:rsidP="00A93F80">
            <w:pPr>
              <w:pStyle w:val="BodyText"/>
              <w:jc w:val="center"/>
              <w:rPr>
                <w:b/>
                <w:bCs/>
              </w:rPr>
            </w:pPr>
            <w:r w:rsidRPr="003C0E33">
              <w:rPr>
                <w:b/>
                <w:bCs/>
              </w:rPr>
              <w:t>Input bit</w:t>
            </w:r>
          </w:p>
        </w:tc>
        <w:tc>
          <w:tcPr>
            <w:tcW w:w="1728" w:type="dxa"/>
          </w:tcPr>
          <w:p w14:paraId="17BD1D57" w14:textId="5DC51F02" w:rsidR="00A93F80" w:rsidRPr="003C0E33" w:rsidRDefault="00A93F80" w:rsidP="00A93F80">
            <w:pPr>
              <w:pStyle w:val="BodyText"/>
              <w:jc w:val="center"/>
              <w:rPr>
                <w:b/>
                <w:bCs/>
              </w:rPr>
            </w:pPr>
            <w:r w:rsidRPr="003C0E33">
              <w:rPr>
                <w:b/>
                <w:bCs/>
              </w:rPr>
              <w:t>Encoded bits</w:t>
            </w:r>
          </w:p>
        </w:tc>
      </w:tr>
      <w:tr w:rsidR="00A93F80" w14:paraId="0669B2B7" w14:textId="77777777" w:rsidTr="005F0C96">
        <w:trPr>
          <w:jc w:val="center"/>
        </w:trPr>
        <w:tc>
          <w:tcPr>
            <w:tcW w:w="1440" w:type="dxa"/>
          </w:tcPr>
          <w:p w14:paraId="2ED471D5" w14:textId="6E437E8B" w:rsidR="00A93F80" w:rsidRDefault="00A93F80" w:rsidP="00A93F80">
            <w:pPr>
              <w:pStyle w:val="BodyText"/>
              <w:jc w:val="center"/>
            </w:pPr>
            <w:r>
              <w:t>0</w:t>
            </w:r>
          </w:p>
        </w:tc>
        <w:tc>
          <w:tcPr>
            <w:tcW w:w="1728" w:type="dxa"/>
          </w:tcPr>
          <w:p w14:paraId="271FB4D9" w14:textId="11F80BF4" w:rsidR="00A93F80" w:rsidRDefault="00A93F80" w:rsidP="00A93F80">
            <w:pPr>
              <w:pStyle w:val="BodyText"/>
              <w:jc w:val="center"/>
            </w:pPr>
            <w:r>
              <w:t>10</w:t>
            </w:r>
          </w:p>
        </w:tc>
      </w:tr>
      <w:tr w:rsidR="00A93F80" w14:paraId="5B99ADC5" w14:textId="77777777" w:rsidTr="005F0C96">
        <w:trPr>
          <w:jc w:val="center"/>
        </w:trPr>
        <w:tc>
          <w:tcPr>
            <w:tcW w:w="1440" w:type="dxa"/>
          </w:tcPr>
          <w:p w14:paraId="1FF9CDB4" w14:textId="2E5A8D23" w:rsidR="00A93F80" w:rsidRDefault="00A93F80" w:rsidP="00A93F80">
            <w:pPr>
              <w:pStyle w:val="BodyText"/>
              <w:jc w:val="center"/>
            </w:pPr>
            <w:r>
              <w:t>1</w:t>
            </w:r>
          </w:p>
        </w:tc>
        <w:tc>
          <w:tcPr>
            <w:tcW w:w="1728" w:type="dxa"/>
          </w:tcPr>
          <w:p w14:paraId="4D554735" w14:textId="3B4AFA74" w:rsidR="00A93F80" w:rsidRDefault="00A93F80" w:rsidP="00A93F80">
            <w:pPr>
              <w:pStyle w:val="BodyText"/>
              <w:jc w:val="center"/>
            </w:pPr>
            <w:r>
              <w:t>01</w:t>
            </w:r>
          </w:p>
        </w:tc>
      </w:tr>
    </w:tbl>
    <w:p w14:paraId="7B2BD4DC" w14:textId="77777777" w:rsidR="00B55E22" w:rsidRDefault="00B55E22" w:rsidP="00D70BC5">
      <w:pPr>
        <w:pStyle w:val="BodyText"/>
      </w:pPr>
    </w:p>
    <w:p w14:paraId="45677465" w14:textId="27297A3A" w:rsidR="008270E7" w:rsidRDefault="008270E7" w:rsidP="008270E7">
      <w:pPr>
        <w:pStyle w:val="Heading2"/>
        <w:numPr>
          <w:ilvl w:val="0"/>
          <w:numId w:val="0"/>
        </w:numPr>
        <w:ind w:left="360" w:hanging="360"/>
      </w:pPr>
      <w:r w:rsidRPr="00436E4A">
        <w:t>40.</w:t>
      </w:r>
      <w:r>
        <w:t>4</w:t>
      </w:r>
      <w:r w:rsidRPr="00436E4A">
        <w:tab/>
        <w:t>AMP PHY</w:t>
      </w:r>
      <w:r>
        <w:t xml:space="preserve"> (Sub-1 GHz)</w:t>
      </w:r>
    </w:p>
    <w:p w14:paraId="2CE914C5" w14:textId="77777777" w:rsidR="008270E7" w:rsidRDefault="008270E7" w:rsidP="008270E7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595F4BFE" w14:textId="32B12203" w:rsidR="008270E7" w:rsidRDefault="008270E7" w:rsidP="008270E7">
      <w:pPr>
        <w:pStyle w:val="Heading3"/>
        <w:numPr>
          <w:ilvl w:val="0"/>
          <w:numId w:val="0"/>
        </w:numPr>
        <w:ind w:left="360" w:hanging="360"/>
      </w:pPr>
      <w:r w:rsidRPr="00436E4A">
        <w:t>40.</w:t>
      </w:r>
      <w:r>
        <w:t>4</w:t>
      </w:r>
      <w:r w:rsidRPr="00436E4A">
        <w:t>.5</w:t>
      </w:r>
      <w:r w:rsidRPr="00436E4A">
        <w:tab/>
        <w:t>AMP modulation and coding schemes (AMP-MCSs)</w:t>
      </w:r>
    </w:p>
    <w:p w14:paraId="09BEA9B5" w14:textId="412B2F93" w:rsidR="008270E7" w:rsidRDefault="008270E7" w:rsidP="008270E7">
      <w:pPr>
        <w:pStyle w:val="BodyText"/>
      </w:pPr>
      <w:r>
        <w:t xml:space="preserve">There are </w:t>
      </w:r>
      <w:r w:rsidRPr="005574B8">
        <w:rPr>
          <w:color w:val="FF0000"/>
        </w:rPr>
        <w:t>TBD</w:t>
      </w:r>
      <w:r>
        <w:t xml:space="preserve"> MCSs, corresponding to </w:t>
      </w:r>
      <w:r w:rsidRPr="005574B8">
        <w:rPr>
          <w:color w:val="FF0000"/>
        </w:rPr>
        <w:t>TBD</w:t>
      </w:r>
      <w:r>
        <w:t xml:space="preserve"> data rates, in UL </w:t>
      </w:r>
      <w:r w:rsidR="005574B8">
        <w:t xml:space="preserve">mono-static </w:t>
      </w:r>
      <w:r>
        <w:t xml:space="preserve">backscattering transmissions in Sub-1 GHz. The rate-dependent parameters for UL </w:t>
      </w:r>
      <w:r w:rsidR="005574B8">
        <w:t xml:space="preserve">mono-static </w:t>
      </w:r>
      <w:r>
        <w:t xml:space="preserve">backscattering transmissions in </w:t>
      </w:r>
      <w:r w:rsidR="005574B8">
        <w:t xml:space="preserve">Sub-1 </w:t>
      </w:r>
      <w:r>
        <w:t>GHz are given in Table 40-</w:t>
      </w:r>
      <w:r w:rsidR="005574B8">
        <w:t>D</w:t>
      </w:r>
      <w:r>
        <w:t xml:space="preserve"> (MCS for UL AMP PPDU in </w:t>
      </w:r>
      <w:r w:rsidR="005574B8">
        <w:t xml:space="preserve">Mono-Static </w:t>
      </w:r>
      <w:r>
        <w:t xml:space="preserve">Backscattering Transmission in </w:t>
      </w:r>
      <w:r w:rsidR="005574B8">
        <w:t xml:space="preserve">Sub-1 </w:t>
      </w:r>
      <w:r>
        <w:t>GHz).</w:t>
      </w:r>
    </w:p>
    <w:p w14:paraId="728131EF" w14:textId="77777777" w:rsidR="008270E7" w:rsidRDefault="008270E7" w:rsidP="008270E7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67B6A8EA" w14:textId="5515793C" w:rsidR="005574B8" w:rsidRDefault="005574B8" w:rsidP="005574B8">
      <w:pPr>
        <w:pStyle w:val="Heading3"/>
        <w:numPr>
          <w:ilvl w:val="0"/>
          <w:numId w:val="0"/>
        </w:numPr>
        <w:ind w:left="360" w:hanging="360"/>
      </w:pPr>
      <w:r w:rsidRPr="00436E4A">
        <w:t>40.</w:t>
      </w:r>
      <w:r>
        <w:t>4</w:t>
      </w:r>
      <w:r w:rsidRPr="00436E4A">
        <w:t>.9</w:t>
      </w:r>
      <w:r w:rsidRPr="00436E4A">
        <w:tab/>
        <w:t>Data field</w:t>
      </w:r>
    </w:p>
    <w:p w14:paraId="657B07AD" w14:textId="77777777" w:rsidR="005574B8" w:rsidRPr="00A3083D" w:rsidRDefault="005574B8" w:rsidP="005574B8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3BE25C8D" w14:textId="1FE7529D" w:rsidR="005574B8" w:rsidRPr="00A3083D" w:rsidRDefault="005574B8" w:rsidP="005574B8">
      <w:pPr>
        <w:pStyle w:val="Heading4"/>
        <w:numPr>
          <w:ilvl w:val="0"/>
          <w:numId w:val="0"/>
        </w:numPr>
        <w:ind w:left="360" w:hanging="360"/>
      </w:pPr>
      <w:r w:rsidRPr="00436E4A">
        <w:t>40.</w:t>
      </w:r>
      <w:r>
        <w:t>4</w:t>
      </w:r>
      <w:r w:rsidRPr="00436E4A">
        <w:t>.9.1</w:t>
      </w:r>
      <w:r w:rsidRPr="00436E4A">
        <w:tab/>
        <w:t>Modulation</w:t>
      </w:r>
    </w:p>
    <w:p w14:paraId="76056BDB" w14:textId="18D34D1B" w:rsidR="005574B8" w:rsidRDefault="005574B8" w:rsidP="005574B8">
      <w:pPr>
        <w:pStyle w:val="BodyText"/>
      </w:pPr>
      <w:r>
        <w:t>OOK modulation is used for the AMP-Data field in DL transmissions</w:t>
      </w:r>
      <w:r w:rsidR="00CD1205">
        <w:t xml:space="preserve"> for mono-static backscatter communication</w:t>
      </w:r>
      <w:r>
        <w:t xml:space="preserve"> and UL mono-static backscattering transmissions in Sub-1 GHz. The AMP OOK modulation in DL transmissions </w:t>
      </w:r>
      <w:r w:rsidR="00CD1205">
        <w:t xml:space="preserve">for mono-static backscatter communication </w:t>
      </w:r>
      <w:r>
        <w:t xml:space="preserve">and UL mono-static backscattering transmissions in Sub-1 GHz shall be generated by </w:t>
      </w:r>
      <w:r w:rsidRPr="005574B8">
        <w:rPr>
          <w:color w:val="FF0000"/>
        </w:rPr>
        <w:t>TBD</w:t>
      </w:r>
      <w:r w:rsidRPr="00F342B4">
        <w:rPr>
          <w:lang w:val="en-US"/>
        </w:rPr>
        <w:t>.</w:t>
      </w:r>
    </w:p>
    <w:p w14:paraId="43B3C197" w14:textId="467D2871" w:rsidR="005574B8" w:rsidRDefault="005574B8" w:rsidP="005574B8">
      <w:pPr>
        <w:pStyle w:val="BodyText"/>
      </w:pPr>
    </w:p>
    <w:p w14:paraId="3BA2C23F" w14:textId="28DFF150" w:rsidR="005574B8" w:rsidRDefault="005574B8" w:rsidP="005574B8">
      <w:pPr>
        <w:pStyle w:val="Heading4"/>
        <w:numPr>
          <w:ilvl w:val="0"/>
          <w:numId w:val="0"/>
        </w:numPr>
        <w:ind w:left="360" w:hanging="360"/>
      </w:pPr>
      <w:r w:rsidRPr="00436E4A">
        <w:t>40.</w:t>
      </w:r>
      <w:r>
        <w:t>4</w:t>
      </w:r>
      <w:r w:rsidRPr="00436E4A">
        <w:t>.9.2</w:t>
      </w:r>
      <w:r w:rsidRPr="00436E4A">
        <w:tab/>
        <w:t>Coding</w:t>
      </w:r>
    </w:p>
    <w:p w14:paraId="6E02ACBF" w14:textId="77777777" w:rsidR="005574B8" w:rsidRPr="00A3083D" w:rsidRDefault="005574B8" w:rsidP="005574B8">
      <w:pPr>
        <w:pStyle w:val="BodyText"/>
      </w:pPr>
    </w:p>
    <w:p w14:paraId="77AA0EA0" w14:textId="5C8CBFAD" w:rsidR="005574B8" w:rsidRPr="00A3083D" w:rsidRDefault="005574B8" w:rsidP="005574B8">
      <w:pPr>
        <w:pStyle w:val="Heading5"/>
        <w:numPr>
          <w:ilvl w:val="0"/>
          <w:numId w:val="0"/>
        </w:numPr>
        <w:ind w:left="360" w:hanging="360"/>
      </w:pPr>
      <w:r w:rsidRPr="00436E4A">
        <w:t>40.</w:t>
      </w:r>
      <w:r>
        <w:t>4</w:t>
      </w:r>
      <w:r w:rsidRPr="00436E4A">
        <w:t>.9.2.1</w:t>
      </w:r>
      <w:r w:rsidRPr="00436E4A">
        <w:tab/>
        <w:t>General</w:t>
      </w:r>
    </w:p>
    <w:p w14:paraId="51FFF80D" w14:textId="26ACBD43" w:rsidR="005574B8" w:rsidRDefault="005574B8" w:rsidP="005574B8">
      <w:pPr>
        <w:pStyle w:val="BodyText"/>
      </w:pPr>
      <w:r>
        <w:t xml:space="preserve">In UL </w:t>
      </w:r>
      <w:r w:rsidR="00D73A21">
        <w:t xml:space="preserve">mono-static </w:t>
      </w:r>
      <w:r>
        <w:t xml:space="preserve">backscattering transmissions in </w:t>
      </w:r>
      <w:r w:rsidR="00D73A21">
        <w:t xml:space="preserve">Sub-1 </w:t>
      </w:r>
      <w:r>
        <w:t xml:space="preserve">GHz, the AMP OOK symbols are Manchester encoded for </w:t>
      </w:r>
      <w:r w:rsidR="00D73A21" w:rsidRPr="00D73A21">
        <w:rPr>
          <w:color w:val="FF0000"/>
        </w:rPr>
        <w:t>TBD</w:t>
      </w:r>
      <w:r>
        <w:t xml:space="preserve"> data rates. </w:t>
      </w:r>
    </w:p>
    <w:p w14:paraId="63DBE22A" w14:textId="77777777" w:rsidR="005574B8" w:rsidRDefault="005574B8" w:rsidP="005574B8">
      <w:pPr>
        <w:pStyle w:val="BodyText"/>
      </w:pPr>
    </w:p>
    <w:p w14:paraId="05803E20" w14:textId="52E8DFC6" w:rsidR="005574B8" w:rsidRDefault="005574B8" w:rsidP="005574B8">
      <w:pPr>
        <w:pStyle w:val="Heading5"/>
        <w:numPr>
          <w:ilvl w:val="0"/>
          <w:numId w:val="0"/>
        </w:numPr>
        <w:ind w:left="360" w:hanging="360"/>
      </w:pPr>
      <w:r w:rsidRPr="00436E4A">
        <w:t>40.</w:t>
      </w:r>
      <w:r>
        <w:t>4</w:t>
      </w:r>
      <w:r w:rsidRPr="00436E4A">
        <w:t>.9.2.2</w:t>
      </w:r>
      <w:r w:rsidRPr="00436E4A">
        <w:tab/>
        <w:t>Manchester coding</w:t>
      </w:r>
    </w:p>
    <w:p w14:paraId="23DC1570" w14:textId="1864099D" w:rsidR="005574B8" w:rsidRDefault="005574B8" w:rsidP="005574B8">
      <w:pPr>
        <w:pStyle w:val="BodyText"/>
      </w:pPr>
      <w:r w:rsidRPr="00B55E22">
        <w:t xml:space="preserve">Manchester </w:t>
      </w:r>
      <w:r w:rsidR="00CD1205">
        <w:t xml:space="preserve">coding used in Sub-1 GHz is the same as that in 2.4GHz as described in 40.3.9.2.2 (Manchester </w:t>
      </w:r>
      <w:r w:rsidRPr="00B55E22">
        <w:t>cod</w:t>
      </w:r>
      <w:r w:rsidR="00CD1205">
        <w:t>ing).</w:t>
      </w:r>
    </w:p>
    <w:p w14:paraId="4D2F2BEC" w14:textId="77777777" w:rsidR="005574B8" w:rsidRDefault="005574B8" w:rsidP="005574B8">
      <w:pPr>
        <w:pStyle w:val="BodyText"/>
      </w:pPr>
    </w:p>
    <w:p w14:paraId="4E4CFC41" w14:textId="17F64D90" w:rsidR="00AA6BC4" w:rsidRDefault="00AA6BC4" w:rsidP="00AA6BC4">
      <w:pPr>
        <w:pStyle w:val="Heading2"/>
        <w:numPr>
          <w:ilvl w:val="0"/>
          <w:numId w:val="0"/>
        </w:numPr>
        <w:ind w:left="360" w:hanging="360"/>
      </w:pPr>
      <w:r w:rsidRPr="00AA6BC4">
        <w:lastRenderedPageBreak/>
        <w:t>40.</w:t>
      </w:r>
      <w:r w:rsidR="008270E7">
        <w:t>6</w:t>
      </w:r>
      <w:r w:rsidRPr="00AA6BC4">
        <w:tab/>
        <w:t>P</w:t>
      </w:r>
      <w:r>
        <w:t>a</w:t>
      </w:r>
      <w:r w:rsidRPr="00AA6BC4">
        <w:t>rameters for AMP-MCSs</w:t>
      </w:r>
    </w:p>
    <w:p w14:paraId="6B0278AB" w14:textId="602BA3C9" w:rsidR="00A272CD" w:rsidRDefault="00A272CD" w:rsidP="00905F22">
      <w:pPr>
        <w:pStyle w:val="BodyText"/>
      </w:pPr>
      <w:r>
        <w:t xml:space="preserve">The </w:t>
      </w:r>
      <w:r w:rsidR="00514C73">
        <w:t>rate</w:t>
      </w:r>
      <w:r>
        <w:t xml:space="preserve">-dependent parameters for </w:t>
      </w:r>
      <w:r w:rsidR="008463CC">
        <w:t>UL backscattering transmission</w:t>
      </w:r>
      <w:r w:rsidR="001D3428">
        <w:t>s</w:t>
      </w:r>
      <w:r w:rsidR="008270E7">
        <w:t xml:space="preserve"> in 2.4GHz</w:t>
      </w:r>
      <w:r>
        <w:t xml:space="preserve"> are given in Table </w:t>
      </w:r>
      <w:r w:rsidR="008463CC">
        <w:t>4</w:t>
      </w:r>
      <w:r>
        <w:t>0-</w:t>
      </w:r>
      <w:r w:rsidR="008463CC">
        <w:t>B</w:t>
      </w:r>
      <w:r>
        <w:t xml:space="preserve"> (</w:t>
      </w:r>
      <w:r w:rsidR="008463CC">
        <w:t>MCS for UL AMP</w:t>
      </w:r>
      <w:r>
        <w:t xml:space="preserve"> PPDU </w:t>
      </w:r>
      <w:r w:rsidR="00905F22">
        <w:t>in Backscattering Transmission</w:t>
      </w:r>
      <w:r w:rsidR="008270E7">
        <w:t xml:space="preserve"> in 2.4GHz</w:t>
      </w:r>
      <w:r>
        <w:t xml:space="preserve">). </w:t>
      </w:r>
      <w:r w:rsidR="00B17550">
        <w:t>Manchester</w:t>
      </w:r>
      <w:r>
        <w:t xml:space="preserve"> encoding </w:t>
      </w:r>
      <w:r w:rsidR="00B17550">
        <w:t xml:space="preserve">and OOK modulation </w:t>
      </w:r>
      <w:r>
        <w:t xml:space="preserve">shall be used for all </w:t>
      </w:r>
      <w:r w:rsidR="00B17550">
        <w:t>MCS</w:t>
      </w:r>
      <w:r>
        <w:t xml:space="preserve"> </w:t>
      </w:r>
      <w:r w:rsidR="00B17550">
        <w:t>in</w:t>
      </w:r>
      <w:r>
        <w:t xml:space="preserve"> the </w:t>
      </w:r>
      <w:r w:rsidR="00B17550">
        <w:t>AMP</w:t>
      </w:r>
      <w:r>
        <w:t>-Data field of a</w:t>
      </w:r>
      <w:r w:rsidR="00B17550">
        <w:t>n UL AMP</w:t>
      </w:r>
      <w:r>
        <w:t xml:space="preserve"> PPDU</w:t>
      </w:r>
      <w:r w:rsidR="00B17550">
        <w:t xml:space="preserve"> in backscattering transmission</w:t>
      </w:r>
      <w:r w:rsidR="008270E7">
        <w:t xml:space="preserve"> in 2.4GHz</w:t>
      </w:r>
      <w:r>
        <w:t>.</w:t>
      </w:r>
    </w:p>
    <w:p w14:paraId="37FCDF8D" w14:textId="77777777" w:rsidR="00B17550" w:rsidRDefault="00B17550" w:rsidP="00905F22">
      <w:pPr>
        <w:pStyle w:val="BodyText"/>
      </w:pPr>
    </w:p>
    <w:p w14:paraId="3E5CBDF3" w14:textId="43D317F2" w:rsidR="00F91BA1" w:rsidRDefault="00F91BA1" w:rsidP="00F91BA1">
      <w:pPr>
        <w:pStyle w:val="Heading6"/>
        <w:numPr>
          <w:ilvl w:val="0"/>
          <w:numId w:val="0"/>
        </w:numPr>
        <w:ind w:left="360" w:hanging="360"/>
        <w:jc w:val="center"/>
      </w:pPr>
      <w:r>
        <w:t>Table 40-B MCS for UL AMP PPDU in Backscattering Transmission</w:t>
      </w:r>
      <w:r w:rsidR="008270E7">
        <w:t xml:space="preserve"> in 2.4GHz</w:t>
      </w:r>
    </w:p>
    <w:tbl>
      <w:tblPr>
        <w:tblStyle w:val="TableGrid"/>
        <w:tblW w:w="10420" w:type="dxa"/>
        <w:jc w:val="center"/>
        <w:tblLook w:val="04A0" w:firstRow="1" w:lastRow="0" w:firstColumn="1" w:lastColumn="0" w:noHBand="0" w:noVBand="1"/>
      </w:tblPr>
      <w:tblGrid>
        <w:gridCol w:w="1423"/>
        <w:gridCol w:w="1282"/>
        <w:gridCol w:w="1440"/>
        <w:gridCol w:w="2448"/>
        <w:gridCol w:w="2270"/>
        <w:gridCol w:w="693"/>
        <w:gridCol w:w="864"/>
      </w:tblGrid>
      <w:tr w:rsidR="00E40566" w14:paraId="0949122B" w14:textId="77777777" w:rsidTr="001C41EF">
        <w:trPr>
          <w:jc w:val="center"/>
        </w:trPr>
        <w:tc>
          <w:tcPr>
            <w:tcW w:w="1423" w:type="dxa"/>
            <w:vAlign w:val="center"/>
          </w:tcPr>
          <w:p w14:paraId="693598F5" w14:textId="0C782154" w:rsidR="00E40566" w:rsidRPr="008911B0" w:rsidRDefault="00E40566" w:rsidP="00FE735A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AMP-UL-BS-</w:t>
            </w:r>
            <w:r w:rsidRPr="008911B0">
              <w:rPr>
                <w:b/>
                <w:bCs/>
              </w:rPr>
              <w:t>MCS</w:t>
            </w:r>
            <w:r>
              <w:rPr>
                <w:b/>
                <w:bCs/>
              </w:rPr>
              <w:t xml:space="preserve"> index</w:t>
            </w:r>
          </w:p>
        </w:tc>
        <w:tc>
          <w:tcPr>
            <w:tcW w:w="1282" w:type="dxa"/>
            <w:vAlign w:val="center"/>
          </w:tcPr>
          <w:p w14:paraId="4839EF22" w14:textId="78378CAA" w:rsidR="00E40566" w:rsidRPr="008911B0" w:rsidRDefault="00E40566" w:rsidP="00FE735A">
            <w:pPr>
              <w:pStyle w:val="BodyText"/>
              <w:jc w:val="center"/>
              <w:rPr>
                <w:b/>
                <w:bCs/>
              </w:rPr>
            </w:pPr>
            <w:r w:rsidRPr="008911B0">
              <w:rPr>
                <w:b/>
                <w:bCs/>
              </w:rPr>
              <w:t>Modulation</w:t>
            </w:r>
          </w:p>
        </w:tc>
        <w:tc>
          <w:tcPr>
            <w:tcW w:w="3888" w:type="dxa"/>
            <w:gridSpan w:val="2"/>
            <w:vAlign w:val="center"/>
          </w:tcPr>
          <w:p w14:paraId="7197B60D" w14:textId="543C4563" w:rsidR="00E40566" w:rsidRPr="008911B0" w:rsidRDefault="00E40566" w:rsidP="00FE735A">
            <w:pPr>
              <w:pStyle w:val="BodyText"/>
              <w:jc w:val="center"/>
              <w:rPr>
                <w:b/>
                <w:bCs/>
              </w:rPr>
            </w:pPr>
            <w:r w:rsidRPr="008911B0">
              <w:rPr>
                <w:b/>
                <w:bCs/>
              </w:rPr>
              <w:t>Symbol Structure</w:t>
            </w:r>
          </w:p>
        </w:tc>
        <w:tc>
          <w:tcPr>
            <w:tcW w:w="2270" w:type="dxa"/>
            <w:vAlign w:val="center"/>
          </w:tcPr>
          <w:p w14:paraId="64301498" w14:textId="0E5D0BF4" w:rsidR="00E40566" w:rsidRPr="008911B0" w:rsidRDefault="00E40566" w:rsidP="00FE735A">
            <w:pPr>
              <w:pStyle w:val="BodyText"/>
              <w:jc w:val="center"/>
              <w:rPr>
                <w:b/>
                <w:bCs/>
              </w:rPr>
            </w:pPr>
            <w:r w:rsidRPr="008911B0">
              <w:rPr>
                <w:b/>
                <w:bCs/>
              </w:rPr>
              <w:t>Equivalent</w:t>
            </w:r>
            <w:r>
              <w:rPr>
                <w:b/>
                <w:bCs/>
              </w:rPr>
              <w:t xml:space="preserve"> </w:t>
            </w:r>
            <w:r w:rsidRPr="008911B0">
              <w:rPr>
                <w:b/>
                <w:bCs/>
              </w:rPr>
              <w:t>information</w:t>
            </w:r>
            <w:r>
              <w:rPr>
                <w:b/>
                <w:bCs/>
              </w:rPr>
              <w:t xml:space="preserve"> </w:t>
            </w:r>
            <w:r w:rsidRPr="008911B0">
              <w:rPr>
                <w:b/>
                <w:bCs/>
              </w:rPr>
              <w:t>bit duration</w:t>
            </w:r>
          </w:p>
        </w:tc>
        <w:tc>
          <w:tcPr>
            <w:tcW w:w="693" w:type="dxa"/>
            <w:vAlign w:val="center"/>
          </w:tcPr>
          <w:p w14:paraId="2392FF6F" w14:textId="57F96A2B" w:rsidR="00E40566" w:rsidRPr="008911B0" w:rsidRDefault="00E40566" w:rsidP="00FE735A">
            <w:pPr>
              <w:pStyle w:val="BodyText"/>
              <w:jc w:val="center"/>
              <w:rPr>
                <w:b/>
                <w:bCs/>
              </w:rPr>
            </w:pPr>
            <w:r w:rsidRPr="008911B0">
              <w:rPr>
                <w:b/>
                <w:bCs/>
              </w:rPr>
              <w:t>N</w:t>
            </w:r>
            <w:r w:rsidRPr="008911B0">
              <w:rPr>
                <w:b/>
                <w:bCs/>
                <w:vertAlign w:val="subscript"/>
              </w:rPr>
              <w:t>SPDB</w:t>
            </w:r>
          </w:p>
        </w:tc>
        <w:tc>
          <w:tcPr>
            <w:tcW w:w="864" w:type="dxa"/>
            <w:vAlign w:val="center"/>
          </w:tcPr>
          <w:p w14:paraId="595E1499" w14:textId="541C78A8" w:rsidR="00E40566" w:rsidRPr="008911B0" w:rsidRDefault="00E40566" w:rsidP="00FE735A">
            <w:pPr>
              <w:pStyle w:val="BodyText"/>
              <w:jc w:val="center"/>
              <w:rPr>
                <w:b/>
                <w:bCs/>
              </w:rPr>
            </w:pPr>
            <w:r w:rsidRPr="008911B0">
              <w:rPr>
                <w:b/>
                <w:bCs/>
              </w:rPr>
              <w:t>Data rate (kb/s)</w:t>
            </w:r>
          </w:p>
        </w:tc>
      </w:tr>
      <w:tr w:rsidR="00D81019" w14:paraId="138FDCC1" w14:textId="77777777" w:rsidTr="00E40566">
        <w:trPr>
          <w:jc w:val="center"/>
        </w:trPr>
        <w:tc>
          <w:tcPr>
            <w:tcW w:w="1423" w:type="dxa"/>
            <w:vMerge w:val="restart"/>
            <w:vAlign w:val="center"/>
          </w:tcPr>
          <w:p w14:paraId="534AB444" w14:textId="205D8697" w:rsidR="001C29F7" w:rsidRDefault="001C29F7" w:rsidP="00FE735A">
            <w:pPr>
              <w:pStyle w:val="BodyText"/>
              <w:jc w:val="center"/>
            </w:pPr>
            <w:r>
              <w:t>0</w:t>
            </w:r>
          </w:p>
        </w:tc>
        <w:tc>
          <w:tcPr>
            <w:tcW w:w="1282" w:type="dxa"/>
            <w:vMerge w:val="restart"/>
            <w:vAlign w:val="center"/>
          </w:tcPr>
          <w:p w14:paraId="73F27AD4" w14:textId="1C0B89DE" w:rsidR="001C29F7" w:rsidRDefault="001C29F7" w:rsidP="00FE735A">
            <w:pPr>
              <w:pStyle w:val="BodyText"/>
              <w:jc w:val="center"/>
            </w:pPr>
            <w:r>
              <w:t xml:space="preserve">AMP </w:t>
            </w:r>
            <w:r w:rsidR="0062432B">
              <w:t>MC</w:t>
            </w:r>
            <w:r w:rsidR="00914E7B">
              <w:t>-</w:t>
            </w:r>
            <w:r>
              <w:t>OOK</w:t>
            </w:r>
          </w:p>
        </w:tc>
        <w:tc>
          <w:tcPr>
            <w:tcW w:w="1440" w:type="dxa"/>
            <w:vAlign w:val="center"/>
          </w:tcPr>
          <w:p w14:paraId="14746477" w14:textId="707182F5" w:rsidR="001C29F7" w:rsidRDefault="001C29F7" w:rsidP="00FE735A">
            <w:pPr>
              <w:pStyle w:val="BodyText"/>
              <w:jc w:val="center"/>
            </w:pPr>
            <w:r>
              <w:t>Information 0</w:t>
            </w:r>
          </w:p>
        </w:tc>
        <w:tc>
          <w:tcPr>
            <w:tcW w:w="2448" w:type="dxa"/>
            <w:vAlign w:val="center"/>
          </w:tcPr>
          <w:p w14:paraId="385F06F6" w14:textId="3A55C149" w:rsidR="001C29F7" w:rsidRDefault="00FB6773" w:rsidP="00FE735A">
            <w:pPr>
              <w:pStyle w:val="BodyText"/>
              <w:jc w:val="center"/>
            </w:pPr>
            <w:r w:rsidRPr="00FB6773">
              <w:rPr>
                <w:lang w:val="en-US"/>
              </w:rPr>
              <w:t>[Sym</w:t>
            </w:r>
            <w:proofErr w:type="spellStart"/>
            <w:ins w:id="15" w:author="Alice Chen" w:date="2025-09-05T17:31:00Z" w16du:dateUtc="2025-09-06T00:31:00Z">
              <w:r w:rsidR="00E40566">
                <w:t>Amp</w:t>
              </w:r>
            </w:ins>
            <w:r w:rsidR="00616F2B">
              <w:t>McOokMcs</w:t>
            </w:r>
            <w:proofErr w:type="spellEnd"/>
            <w:r>
              <w:rPr>
                <w:lang w:val="en-US"/>
              </w:rPr>
              <w:t>0</w:t>
            </w:r>
            <w:r w:rsidRPr="00FB6773">
              <w:rPr>
                <w:lang w:val="en-US"/>
              </w:rPr>
              <w:t>On, Sym</w:t>
            </w:r>
            <w:proofErr w:type="spellStart"/>
            <w:ins w:id="16" w:author="Alice Chen" w:date="2025-09-05T17:31:00Z" w16du:dateUtc="2025-09-06T00:31:00Z">
              <w:r w:rsidR="00E40566">
                <w:t>Amp</w:t>
              </w:r>
            </w:ins>
            <w:r w:rsidR="00616F2B">
              <w:t>McOokMcs</w:t>
            </w:r>
            <w:proofErr w:type="spellEnd"/>
            <w:r>
              <w:rPr>
                <w:lang w:val="en-US"/>
              </w:rPr>
              <w:t>0</w:t>
            </w:r>
            <w:r w:rsidRPr="00FB6773">
              <w:rPr>
                <w:lang w:val="en-US"/>
              </w:rPr>
              <w:t>Off]</w:t>
            </w:r>
          </w:p>
        </w:tc>
        <w:tc>
          <w:tcPr>
            <w:tcW w:w="2270" w:type="dxa"/>
            <w:vMerge w:val="restart"/>
            <w:vAlign w:val="center"/>
          </w:tcPr>
          <w:p w14:paraId="309ACD3B" w14:textId="4AB85FFD" w:rsidR="001C29F7" w:rsidRDefault="001C29F7" w:rsidP="00FE735A">
            <w:pPr>
              <w:pStyle w:val="BodyText"/>
              <w:jc w:val="center"/>
            </w:pPr>
            <w:r>
              <w:t xml:space="preserve">4 </w:t>
            </w:r>
            <w:proofErr w:type="spellStart"/>
            <w:r w:rsidR="006D2EE3" w:rsidRPr="00C32C56">
              <w:t>μ</w:t>
            </w:r>
            <w:r>
              <w:t>s</w:t>
            </w:r>
            <w:proofErr w:type="spellEnd"/>
          </w:p>
        </w:tc>
        <w:tc>
          <w:tcPr>
            <w:tcW w:w="693" w:type="dxa"/>
            <w:vMerge w:val="restart"/>
            <w:vAlign w:val="center"/>
          </w:tcPr>
          <w:p w14:paraId="3DC01D4F" w14:textId="3E564F6A" w:rsidR="001C29F7" w:rsidRDefault="001C29F7" w:rsidP="00FE735A">
            <w:pPr>
              <w:pStyle w:val="BodyText"/>
              <w:jc w:val="center"/>
            </w:pPr>
            <w:r>
              <w:t>2</w:t>
            </w:r>
          </w:p>
        </w:tc>
        <w:tc>
          <w:tcPr>
            <w:tcW w:w="864" w:type="dxa"/>
            <w:vMerge w:val="restart"/>
            <w:vAlign w:val="center"/>
          </w:tcPr>
          <w:p w14:paraId="0E31477A" w14:textId="11B6A9C8" w:rsidR="001C29F7" w:rsidRDefault="001C29F7" w:rsidP="00FE735A">
            <w:pPr>
              <w:pStyle w:val="BodyText"/>
              <w:jc w:val="center"/>
            </w:pPr>
            <w:r>
              <w:t>250</w:t>
            </w:r>
          </w:p>
        </w:tc>
      </w:tr>
      <w:tr w:rsidR="00D81019" w14:paraId="4E055A9C" w14:textId="77777777" w:rsidTr="00E40566">
        <w:trPr>
          <w:jc w:val="center"/>
        </w:trPr>
        <w:tc>
          <w:tcPr>
            <w:tcW w:w="1423" w:type="dxa"/>
            <w:vMerge/>
            <w:vAlign w:val="center"/>
          </w:tcPr>
          <w:p w14:paraId="11148BE4" w14:textId="77777777" w:rsidR="00E460D4" w:rsidRDefault="00E460D4" w:rsidP="00FE735A">
            <w:pPr>
              <w:pStyle w:val="BodyText"/>
              <w:jc w:val="center"/>
            </w:pPr>
          </w:p>
        </w:tc>
        <w:tc>
          <w:tcPr>
            <w:tcW w:w="1282" w:type="dxa"/>
            <w:vMerge/>
            <w:vAlign w:val="center"/>
          </w:tcPr>
          <w:p w14:paraId="5C477102" w14:textId="77777777" w:rsidR="00E460D4" w:rsidRDefault="00E460D4" w:rsidP="00FE735A">
            <w:pPr>
              <w:pStyle w:val="BodyText"/>
              <w:jc w:val="center"/>
            </w:pPr>
          </w:p>
        </w:tc>
        <w:tc>
          <w:tcPr>
            <w:tcW w:w="1440" w:type="dxa"/>
            <w:vAlign w:val="center"/>
          </w:tcPr>
          <w:p w14:paraId="6CB01873" w14:textId="31BC96DD" w:rsidR="00E460D4" w:rsidRDefault="00E460D4" w:rsidP="00FE735A">
            <w:pPr>
              <w:pStyle w:val="BodyText"/>
              <w:jc w:val="center"/>
            </w:pPr>
            <w:r>
              <w:t>Information 1</w:t>
            </w:r>
          </w:p>
        </w:tc>
        <w:tc>
          <w:tcPr>
            <w:tcW w:w="2448" w:type="dxa"/>
            <w:vAlign w:val="center"/>
          </w:tcPr>
          <w:p w14:paraId="3BC748FF" w14:textId="3A280C4F" w:rsidR="00E460D4" w:rsidRDefault="00E460D4" w:rsidP="00FE735A">
            <w:pPr>
              <w:pStyle w:val="BodyText"/>
              <w:jc w:val="center"/>
            </w:pPr>
            <w:r w:rsidRPr="00FB6773">
              <w:rPr>
                <w:lang w:val="en-US"/>
              </w:rPr>
              <w:t>[Sym</w:t>
            </w:r>
            <w:proofErr w:type="spellStart"/>
            <w:ins w:id="17" w:author="Alice Chen" w:date="2025-09-05T17:31:00Z" w16du:dateUtc="2025-09-06T00:31:00Z">
              <w:r w:rsidR="00E40566">
                <w:t>Amp</w:t>
              </w:r>
            </w:ins>
            <w:r w:rsidR="00616F2B">
              <w:t>McOokMcs</w:t>
            </w:r>
            <w:proofErr w:type="spellEnd"/>
            <w:r>
              <w:rPr>
                <w:lang w:val="en-US"/>
              </w:rPr>
              <w:t>0</w:t>
            </w:r>
            <w:r w:rsidRPr="00FB6773">
              <w:rPr>
                <w:lang w:val="en-US"/>
              </w:rPr>
              <w:t>O</w:t>
            </w:r>
            <w:r>
              <w:rPr>
                <w:lang w:val="en-US"/>
              </w:rPr>
              <w:t>ff</w:t>
            </w:r>
            <w:r w:rsidRPr="00FB6773">
              <w:rPr>
                <w:lang w:val="en-US"/>
              </w:rPr>
              <w:t>, Sym</w:t>
            </w:r>
            <w:proofErr w:type="spellStart"/>
            <w:ins w:id="18" w:author="Alice Chen" w:date="2025-09-05T17:31:00Z" w16du:dateUtc="2025-09-06T00:31:00Z">
              <w:r w:rsidR="00E40566">
                <w:t>Amp</w:t>
              </w:r>
            </w:ins>
            <w:r w:rsidR="00616F2B">
              <w:t>McOokMcs</w:t>
            </w:r>
            <w:proofErr w:type="spellEnd"/>
            <w:r>
              <w:rPr>
                <w:lang w:val="en-US"/>
              </w:rPr>
              <w:t>0</w:t>
            </w:r>
            <w:r w:rsidRPr="00FB6773">
              <w:rPr>
                <w:lang w:val="en-US"/>
              </w:rPr>
              <w:t>O</w:t>
            </w:r>
            <w:r>
              <w:rPr>
                <w:lang w:val="en-US"/>
              </w:rPr>
              <w:t>n</w:t>
            </w:r>
            <w:r w:rsidRPr="00FB6773">
              <w:rPr>
                <w:lang w:val="en-US"/>
              </w:rPr>
              <w:t>]</w:t>
            </w:r>
          </w:p>
        </w:tc>
        <w:tc>
          <w:tcPr>
            <w:tcW w:w="2270" w:type="dxa"/>
            <w:vMerge/>
            <w:vAlign w:val="center"/>
          </w:tcPr>
          <w:p w14:paraId="67482E5C" w14:textId="77777777" w:rsidR="00E460D4" w:rsidRDefault="00E460D4" w:rsidP="00FE735A">
            <w:pPr>
              <w:pStyle w:val="BodyText"/>
              <w:jc w:val="center"/>
            </w:pPr>
          </w:p>
        </w:tc>
        <w:tc>
          <w:tcPr>
            <w:tcW w:w="693" w:type="dxa"/>
            <w:vMerge/>
            <w:vAlign w:val="center"/>
          </w:tcPr>
          <w:p w14:paraId="57276373" w14:textId="77777777" w:rsidR="00E460D4" w:rsidRDefault="00E460D4" w:rsidP="00FE735A">
            <w:pPr>
              <w:pStyle w:val="BodyText"/>
              <w:jc w:val="center"/>
            </w:pPr>
          </w:p>
        </w:tc>
        <w:tc>
          <w:tcPr>
            <w:tcW w:w="864" w:type="dxa"/>
            <w:vMerge/>
            <w:vAlign w:val="center"/>
          </w:tcPr>
          <w:p w14:paraId="1D1F1F6D" w14:textId="77777777" w:rsidR="00E460D4" w:rsidRDefault="00E460D4" w:rsidP="00FE735A">
            <w:pPr>
              <w:pStyle w:val="BodyText"/>
              <w:jc w:val="center"/>
            </w:pPr>
          </w:p>
        </w:tc>
      </w:tr>
      <w:tr w:rsidR="00D81019" w14:paraId="593A530C" w14:textId="77777777" w:rsidTr="00E40566">
        <w:trPr>
          <w:jc w:val="center"/>
        </w:trPr>
        <w:tc>
          <w:tcPr>
            <w:tcW w:w="1423" w:type="dxa"/>
            <w:vMerge w:val="restart"/>
            <w:vAlign w:val="center"/>
          </w:tcPr>
          <w:p w14:paraId="3E71ED7C" w14:textId="3F010C99" w:rsidR="00E460D4" w:rsidRDefault="00E460D4" w:rsidP="00FE735A">
            <w:pPr>
              <w:pStyle w:val="BodyText"/>
              <w:jc w:val="center"/>
            </w:pPr>
            <w:r>
              <w:t>1</w:t>
            </w:r>
          </w:p>
        </w:tc>
        <w:tc>
          <w:tcPr>
            <w:tcW w:w="1282" w:type="dxa"/>
            <w:vMerge w:val="restart"/>
            <w:vAlign w:val="center"/>
          </w:tcPr>
          <w:p w14:paraId="33B08D95" w14:textId="4F068936" w:rsidR="00E460D4" w:rsidRDefault="00E460D4" w:rsidP="00FE735A">
            <w:pPr>
              <w:pStyle w:val="BodyText"/>
              <w:jc w:val="center"/>
            </w:pPr>
            <w:r>
              <w:t xml:space="preserve">AMP </w:t>
            </w:r>
            <w:r w:rsidR="00914E7B">
              <w:t>MC-</w:t>
            </w:r>
            <w:r>
              <w:t>OOK</w:t>
            </w:r>
          </w:p>
        </w:tc>
        <w:tc>
          <w:tcPr>
            <w:tcW w:w="1440" w:type="dxa"/>
            <w:vAlign w:val="center"/>
          </w:tcPr>
          <w:p w14:paraId="35E54BB7" w14:textId="50596C43" w:rsidR="00E460D4" w:rsidRDefault="00E460D4" w:rsidP="00FE735A">
            <w:pPr>
              <w:pStyle w:val="BodyText"/>
              <w:jc w:val="center"/>
            </w:pPr>
            <w:r>
              <w:t>Information 0</w:t>
            </w:r>
          </w:p>
        </w:tc>
        <w:tc>
          <w:tcPr>
            <w:tcW w:w="2448" w:type="dxa"/>
            <w:vAlign w:val="center"/>
          </w:tcPr>
          <w:p w14:paraId="17345750" w14:textId="021B2D47" w:rsidR="00E460D4" w:rsidRDefault="00E460D4" w:rsidP="00FE735A">
            <w:pPr>
              <w:pStyle w:val="BodyText"/>
              <w:jc w:val="center"/>
            </w:pPr>
            <w:r w:rsidRPr="00FB6773">
              <w:rPr>
                <w:lang w:val="en-US"/>
              </w:rPr>
              <w:t>[Sym</w:t>
            </w:r>
            <w:proofErr w:type="spellStart"/>
            <w:ins w:id="19" w:author="Alice Chen" w:date="2025-09-05T17:31:00Z" w16du:dateUtc="2025-09-06T00:31:00Z">
              <w:r w:rsidR="00E40566">
                <w:t>Amp</w:t>
              </w:r>
            </w:ins>
            <w:r w:rsidR="00616F2B">
              <w:t>McOokMcs</w:t>
            </w:r>
            <w:proofErr w:type="spellEnd"/>
            <w:r>
              <w:rPr>
                <w:lang w:val="en-US"/>
              </w:rPr>
              <w:t>1</w:t>
            </w:r>
            <w:r w:rsidRPr="00FB6773">
              <w:rPr>
                <w:lang w:val="en-US"/>
              </w:rPr>
              <w:t>On, Sym</w:t>
            </w:r>
            <w:proofErr w:type="spellStart"/>
            <w:ins w:id="20" w:author="Alice Chen" w:date="2025-09-05T17:31:00Z" w16du:dateUtc="2025-09-06T00:31:00Z">
              <w:r w:rsidR="00E40566">
                <w:t>Amp</w:t>
              </w:r>
            </w:ins>
            <w:r w:rsidR="00616F2B">
              <w:t>McOokMcs</w:t>
            </w:r>
            <w:proofErr w:type="spellEnd"/>
            <w:r>
              <w:rPr>
                <w:lang w:val="en-US"/>
              </w:rPr>
              <w:t>1</w:t>
            </w:r>
            <w:r w:rsidRPr="00FB6773">
              <w:rPr>
                <w:lang w:val="en-US"/>
              </w:rPr>
              <w:t>Off]</w:t>
            </w:r>
          </w:p>
        </w:tc>
        <w:tc>
          <w:tcPr>
            <w:tcW w:w="2270" w:type="dxa"/>
            <w:vMerge w:val="restart"/>
            <w:vAlign w:val="center"/>
          </w:tcPr>
          <w:p w14:paraId="4E0644CB" w14:textId="2D21E010" w:rsidR="00E460D4" w:rsidRDefault="00E460D4" w:rsidP="00FE735A">
            <w:pPr>
              <w:pStyle w:val="BodyText"/>
              <w:jc w:val="center"/>
            </w:pPr>
            <w:r>
              <w:t>1</w:t>
            </w:r>
            <w:r w:rsidR="006D2EE3" w:rsidRPr="00C32C56">
              <w:t>μ</w:t>
            </w:r>
            <w:r>
              <w:t>s</w:t>
            </w:r>
          </w:p>
        </w:tc>
        <w:tc>
          <w:tcPr>
            <w:tcW w:w="693" w:type="dxa"/>
            <w:vMerge w:val="restart"/>
            <w:vAlign w:val="center"/>
          </w:tcPr>
          <w:p w14:paraId="618A0A71" w14:textId="1FBA04C9" w:rsidR="00E460D4" w:rsidRDefault="00E460D4" w:rsidP="00FE735A">
            <w:pPr>
              <w:pStyle w:val="BodyText"/>
              <w:jc w:val="center"/>
            </w:pPr>
            <w:r>
              <w:t>2</w:t>
            </w:r>
          </w:p>
        </w:tc>
        <w:tc>
          <w:tcPr>
            <w:tcW w:w="864" w:type="dxa"/>
            <w:vMerge w:val="restart"/>
            <w:vAlign w:val="center"/>
          </w:tcPr>
          <w:p w14:paraId="07BF8412" w14:textId="721AD44E" w:rsidR="00E460D4" w:rsidRDefault="00E460D4" w:rsidP="00FE735A">
            <w:pPr>
              <w:pStyle w:val="BodyText"/>
              <w:jc w:val="center"/>
            </w:pPr>
            <w:r>
              <w:t>1000</w:t>
            </w:r>
          </w:p>
        </w:tc>
      </w:tr>
      <w:tr w:rsidR="00D81019" w14:paraId="0ECEF9E4" w14:textId="77777777" w:rsidTr="00E40566">
        <w:trPr>
          <w:jc w:val="center"/>
        </w:trPr>
        <w:tc>
          <w:tcPr>
            <w:tcW w:w="1423" w:type="dxa"/>
            <w:vMerge/>
          </w:tcPr>
          <w:p w14:paraId="2D90C927" w14:textId="77777777" w:rsidR="00E460D4" w:rsidRDefault="00E460D4" w:rsidP="00E460D4">
            <w:pPr>
              <w:pStyle w:val="BodyText"/>
            </w:pPr>
          </w:p>
        </w:tc>
        <w:tc>
          <w:tcPr>
            <w:tcW w:w="1282" w:type="dxa"/>
            <w:vMerge/>
          </w:tcPr>
          <w:p w14:paraId="2681B62F" w14:textId="77777777" w:rsidR="00E460D4" w:rsidRDefault="00E460D4" w:rsidP="00E460D4">
            <w:pPr>
              <w:pStyle w:val="BodyText"/>
            </w:pPr>
          </w:p>
        </w:tc>
        <w:tc>
          <w:tcPr>
            <w:tcW w:w="1440" w:type="dxa"/>
            <w:vAlign w:val="center"/>
          </w:tcPr>
          <w:p w14:paraId="1F775755" w14:textId="119B3264" w:rsidR="00E460D4" w:rsidRDefault="00E460D4" w:rsidP="00EE4EC7">
            <w:pPr>
              <w:pStyle w:val="BodyText"/>
              <w:jc w:val="center"/>
            </w:pPr>
            <w:r>
              <w:t>Information 1</w:t>
            </w:r>
          </w:p>
        </w:tc>
        <w:tc>
          <w:tcPr>
            <w:tcW w:w="2448" w:type="dxa"/>
            <w:vAlign w:val="center"/>
          </w:tcPr>
          <w:p w14:paraId="5936FAD2" w14:textId="2655A55E" w:rsidR="00E460D4" w:rsidRDefault="00E460D4" w:rsidP="00EE4EC7">
            <w:pPr>
              <w:pStyle w:val="BodyText"/>
              <w:jc w:val="center"/>
            </w:pPr>
            <w:r w:rsidRPr="00FB6773">
              <w:rPr>
                <w:lang w:val="en-US"/>
              </w:rPr>
              <w:t>[Sym</w:t>
            </w:r>
            <w:proofErr w:type="spellStart"/>
            <w:ins w:id="21" w:author="Alice Chen" w:date="2025-09-05T17:31:00Z" w16du:dateUtc="2025-09-06T00:31:00Z">
              <w:r w:rsidR="00E40566">
                <w:t>Amp</w:t>
              </w:r>
            </w:ins>
            <w:r w:rsidR="00616F2B">
              <w:t>McOokMcs</w:t>
            </w:r>
            <w:proofErr w:type="spellEnd"/>
            <w:r>
              <w:rPr>
                <w:lang w:val="en-US"/>
              </w:rPr>
              <w:t>1</w:t>
            </w:r>
            <w:r w:rsidRPr="00FB6773">
              <w:rPr>
                <w:lang w:val="en-US"/>
              </w:rPr>
              <w:t>O</w:t>
            </w:r>
            <w:r>
              <w:rPr>
                <w:lang w:val="en-US"/>
              </w:rPr>
              <w:t>ff</w:t>
            </w:r>
            <w:r w:rsidRPr="00FB6773">
              <w:rPr>
                <w:lang w:val="en-US"/>
              </w:rPr>
              <w:t>, Sym</w:t>
            </w:r>
            <w:proofErr w:type="spellStart"/>
            <w:ins w:id="22" w:author="Alice Chen" w:date="2025-09-05T17:31:00Z" w16du:dateUtc="2025-09-06T00:31:00Z">
              <w:r w:rsidR="00E40566">
                <w:t>Amp</w:t>
              </w:r>
            </w:ins>
            <w:r w:rsidR="00616F2B">
              <w:t>McOokMcs</w:t>
            </w:r>
            <w:proofErr w:type="spellEnd"/>
            <w:r>
              <w:rPr>
                <w:lang w:val="en-US"/>
              </w:rPr>
              <w:t>1</w:t>
            </w:r>
            <w:r w:rsidRPr="00FB6773">
              <w:rPr>
                <w:lang w:val="en-US"/>
              </w:rPr>
              <w:t>O</w:t>
            </w:r>
            <w:r>
              <w:rPr>
                <w:lang w:val="en-US"/>
              </w:rPr>
              <w:t>n</w:t>
            </w:r>
            <w:r w:rsidRPr="00FB6773">
              <w:rPr>
                <w:lang w:val="en-US"/>
              </w:rPr>
              <w:t>]</w:t>
            </w:r>
          </w:p>
        </w:tc>
        <w:tc>
          <w:tcPr>
            <w:tcW w:w="2270" w:type="dxa"/>
            <w:vMerge/>
          </w:tcPr>
          <w:p w14:paraId="2D412AA6" w14:textId="77777777" w:rsidR="00E460D4" w:rsidRDefault="00E460D4" w:rsidP="00E460D4">
            <w:pPr>
              <w:pStyle w:val="BodyText"/>
            </w:pPr>
          </w:p>
        </w:tc>
        <w:tc>
          <w:tcPr>
            <w:tcW w:w="693" w:type="dxa"/>
            <w:vMerge/>
          </w:tcPr>
          <w:p w14:paraId="380DEC69" w14:textId="77777777" w:rsidR="00E460D4" w:rsidRDefault="00E460D4" w:rsidP="00E460D4">
            <w:pPr>
              <w:pStyle w:val="BodyText"/>
            </w:pPr>
          </w:p>
        </w:tc>
        <w:tc>
          <w:tcPr>
            <w:tcW w:w="864" w:type="dxa"/>
            <w:vMerge/>
          </w:tcPr>
          <w:p w14:paraId="09334446" w14:textId="77777777" w:rsidR="00E460D4" w:rsidRDefault="00E460D4" w:rsidP="00E460D4">
            <w:pPr>
              <w:pStyle w:val="BodyText"/>
            </w:pPr>
          </w:p>
        </w:tc>
      </w:tr>
    </w:tbl>
    <w:p w14:paraId="0A220E9E" w14:textId="77777777" w:rsidR="00B17550" w:rsidRDefault="00B17550" w:rsidP="00905F22">
      <w:pPr>
        <w:pStyle w:val="BodyText"/>
      </w:pPr>
    </w:p>
    <w:p w14:paraId="607B5315" w14:textId="6BBDBE56" w:rsidR="00B17550" w:rsidRDefault="00B17550" w:rsidP="00B17550">
      <w:pPr>
        <w:pStyle w:val="BodyText"/>
      </w:pPr>
      <w:r>
        <w:t xml:space="preserve">The </w:t>
      </w:r>
      <w:r w:rsidR="00E66BFF">
        <w:t>rate</w:t>
      </w:r>
      <w:r>
        <w:t>-dependent parameters for UL active transmission</w:t>
      </w:r>
      <w:r w:rsidR="001D3428">
        <w:t>s</w:t>
      </w:r>
      <w:r w:rsidR="008270E7">
        <w:t xml:space="preserve"> in 2.4GHz</w:t>
      </w:r>
      <w:r>
        <w:t xml:space="preserve"> are given in Table 40-C (MCS for UL AMP PPDU in Active Transmission</w:t>
      </w:r>
      <w:r w:rsidR="008270E7">
        <w:t xml:space="preserve"> in 2.4GHz</w:t>
      </w:r>
      <w:r>
        <w:t xml:space="preserve">). Manchester encoding and OOK modulation shall be used for </w:t>
      </w:r>
      <w:r w:rsidR="00E66BFF">
        <w:t>250 kb/s and 1 Mb/s</w:t>
      </w:r>
      <w:r>
        <w:t xml:space="preserve"> in the AMP-Data field of an</w:t>
      </w:r>
      <w:r w:rsidR="00E66BFF">
        <w:t xml:space="preserve"> </w:t>
      </w:r>
      <w:r>
        <w:t xml:space="preserve">UL AMP PPDU in </w:t>
      </w:r>
      <w:r w:rsidR="00E66BFF">
        <w:t>active</w:t>
      </w:r>
      <w:r>
        <w:t xml:space="preserve"> transmission</w:t>
      </w:r>
      <w:r w:rsidR="008270E7">
        <w:t xml:space="preserve"> in 2.4GHz</w:t>
      </w:r>
      <w:r>
        <w:t>.</w:t>
      </w:r>
      <w:r w:rsidR="006914FC">
        <w:t xml:space="preserve"> </w:t>
      </w:r>
      <w:ins w:id="23" w:author="Alice Chen" w:date="2025-09-05T17:28:00Z" w16du:dateUtc="2025-09-06T00:28:00Z">
        <w:r w:rsidR="00E40566">
          <w:t>W</w:t>
        </w:r>
      </w:ins>
      <w:ins w:id="24" w:author="Alice Chen" w:date="2025-09-05T17:29:00Z" w16du:dateUtc="2025-09-06T00:29:00Z">
        <w:r w:rsidR="00E40566">
          <w:t xml:space="preserve">hether or not to use Manchester encoding for </w:t>
        </w:r>
      </w:ins>
      <w:commentRangeStart w:id="25"/>
      <w:commentRangeStart w:id="26"/>
      <w:r w:rsidR="006914FC">
        <w:t xml:space="preserve">4 Mb/s </w:t>
      </w:r>
      <w:ins w:id="27" w:author="Alice Chen" w:date="2025-09-05T17:29:00Z" w16du:dateUtc="2025-09-06T00:29:00Z">
        <w:r w:rsidR="00E40566">
          <w:t xml:space="preserve">in the AMP-Data field of an UL AMP PPDU in active transmission in 2.4GHz </w:t>
        </w:r>
      </w:ins>
      <w:r w:rsidR="006914FC">
        <w:t xml:space="preserve">is </w:t>
      </w:r>
      <w:r w:rsidR="006914FC" w:rsidRPr="00F91BA1">
        <w:rPr>
          <w:color w:val="FF0000"/>
        </w:rPr>
        <w:t>TBD</w:t>
      </w:r>
      <w:r w:rsidR="006914FC">
        <w:t>.</w:t>
      </w:r>
      <w:commentRangeEnd w:id="25"/>
      <w:r w:rsidR="006914FC">
        <w:rPr>
          <w:rStyle w:val="CommentReference"/>
          <w:rFonts w:asciiTheme="minorHAnsi" w:eastAsiaTheme="minorEastAsia" w:hAnsiTheme="minorHAnsi" w:cstheme="minorBidi"/>
          <w:lang w:val="en-US"/>
        </w:rPr>
        <w:commentReference w:id="25"/>
      </w:r>
      <w:commentRangeEnd w:id="26"/>
      <w:r w:rsidR="00E40566">
        <w:rPr>
          <w:rStyle w:val="CommentReference"/>
          <w:rFonts w:asciiTheme="minorHAnsi" w:eastAsiaTheme="minorEastAsia" w:hAnsiTheme="minorHAnsi" w:cstheme="minorBidi"/>
          <w:lang w:val="en-US"/>
        </w:rPr>
        <w:commentReference w:id="26"/>
      </w:r>
      <w:r w:rsidR="006914FC">
        <w:t xml:space="preserve"> </w:t>
      </w:r>
      <w:r w:rsidR="00105C97">
        <w:t>I</w:t>
      </w:r>
      <w:r w:rsidR="00B26936" w:rsidRPr="00C32C56">
        <w:t xml:space="preserve">n UL </w:t>
      </w:r>
      <w:r w:rsidR="006906E8">
        <w:t>active</w:t>
      </w:r>
      <w:r w:rsidR="00B26936" w:rsidRPr="00C32C56">
        <w:t xml:space="preserve"> transmissions</w:t>
      </w:r>
      <w:r w:rsidR="008270E7">
        <w:t xml:space="preserve"> in 2.4GHz</w:t>
      </w:r>
      <w:r w:rsidR="00105C97">
        <w:t>, t</w:t>
      </w:r>
      <w:r w:rsidR="00105C97" w:rsidRPr="00C32C56">
        <w:t>he duration of the AMP OOK symbol</w:t>
      </w:r>
      <w:r w:rsidR="00B26936" w:rsidRPr="00C32C56">
        <w:t xml:space="preserve"> corresponding to each encoded bit</w:t>
      </w:r>
      <w:r w:rsidR="00120350">
        <w:t xml:space="preserve"> </w:t>
      </w:r>
      <w:r w:rsidR="00F27D04">
        <w:t>is different for different data rates</w:t>
      </w:r>
      <w:r w:rsidR="00210EE3">
        <w:t xml:space="preserve">. </w:t>
      </w:r>
      <w:r w:rsidR="006906E8" w:rsidRPr="00C32C56">
        <w:t>The duration of the AMP OOK symbol corresponding to each encoded bit</w:t>
      </w:r>
      <w:r w:rsidR="00120350">
        <w:t xml:space="preserve"> </w:t>
      </w:r>
      <w:r w:rsidR="00210EE3">
        <w:t xml:space="preserve">for each data rate is </w:t>
      </w:r>
      <w:r w:rsidR="00F27D04" w:rsidRPr="00F27D04">
        <w:rPr>
          <w:color w:val="FF0000"/>
        </w:rPr>
        <w:t>TBD</w:t>
      </w:r>
      <w:r w:rsidR="00F27D04">
        <w:t>.</w:t>
      </w:r>
    </w:p>
    <w:p w14:paraId="10223FAA" w14:textId="77777777" w:rsidR="00A272CD" w:rsidRDefault="00A272CD" w:rsidP="00AA6BC4">
      <w:pPr>
        <w:pStyle w:val="BodyText"/>
      </w:pPr>
    </w:p>
    <w:p w14:paraId="1028B8FA" w14:textId="5352DA42" w:rsidR="00F91BA1" w:rsidRDefault="00F91BA1" w:rsidP="00F91BA1">
      <w:pPr>
        <w:pStyle w:val="Heading6"/>
        <w:numPr>
          <w:ilvl w:val="0"/>
          <w:numId w:val="0"/>
        </w:numPr>
        <w:ind w:left="360" w:hanging="360"/>
        <w:jc w:val="center"/>
      </w:pPr>
      <w:r>
        <w:t>Table 40-C MCS for UL AMP PPDU in Active Transmission</w:t>
      </w:r>
      <w:r w:rsidR="008270E7">
        <w:t xml:space="preserve"> in 2.4GHz</w:t>
      </w:r>
    </w:p>
    <w:tbl>
      <w:tblPr>
        <w:tblStyle w:val="TableGrid"/>
        <w:tblW w:w="10368" w:type="dxa"/>
        <w:jc w:val="center"/>
        <w:tblLook w:val="04A0" w:firstRow="1" w:lastRow="0" w:firstColumn="1" w:lastColumn="0" w:noHBand="0" w:noVBand="1"/>
      </w:tblPr>
      <w:tblGrid>
        <w:gridCol w:w="1440"/>
        <w:gridCol w:w="1296"/>
        <w:gridCol w:w="1440"/>
        <w:gridCol w:w="2016"/>
        <w:gridCol w:w="2304"/>
        <w:gridCol w:w="720"/>
        <w:gridCol w:w="1152"/>
      </w:tblGrid>
      <w:tr w:rsidR="00D17A6F" w14:paraId="26062E0A" w14:textId="77777777" w:rsidTr="00D17A6F">
        <w:trPr>
          <w:jc w:val="center"/>
        </w:trPr>
        <w:tc>
          <w:tcPr>
            <w:tcW w:w="1440" w:type="dxa"/>
            <w:vAlign w:val="center"/>
          </w:tcPr>
          <w:p w14:paraId="005BE233" w14:textId="24ABA142" w:rsidR="00D17A6F" w:rsidRPr="008911B0" w:rsidRDefault="00D17A6F" w:rsidP="00F47C1F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AMP-UL-AT-</w:t>
            </w:r>
            <w:r w:rsidRPr="008911B0">
              <w:rPr>
                <w:b/>
                <w:bCs/>
              </w:rPr>
              <w:t>MCS</w:t>
            </w:r>
            <w:r>
              <w:rPr>
                <w:b/>
                <w:bCs/>
              </w:rPr>
              <w:t xml:space="preserve"> index</w:t>
            </w:r>
          </w:p>
        </w:tc>
        <w:tc>
          <w:tcPr>
            <w:tcW w:w="1296" w:type="dxa"/>
            <w:vAlign w:val="center"/>
          </w:tcPr>
          <w:p w14:paraId="60018123" w14:textId="77777777" w:rsidR="00D17A6F" w:rsidRPr="008911B0" w:rsidRDefault="00D17A6F" w:rsidP="00F47C1F">
            <w:pPr>
              <w:pStyle w:val="BodyText"/>
              <w:jc w:val="center"/>
              <w:rPr>
                <w:b/>
                <w:bCs/>
              </w:rPr>
            </w:pPr>
            <w:r w:rsidRPr="008911B0">
              <w:rPr>
                <w:b/>
                <w:bCs/>
              </w:rPr>
              <w:t>Modulation</w:t>
            </w:r>
          </w:p>
        </w:tc>
        <w:tc>
          <w:tcPr>
            <w:tcW w:w="1440" w:type="dxa"/>
            <w:vAlign w:val="center"/>
          </w:tcPr>
          <w:p w14:paraId="464FBE31" w14:textId="0D554C1B" w:rsidR="00D17A6F" w:rsidRPr="00D17A6F" w:rsidRDefault="00D17A6F" w:rsidP="00F47C1F">
            <w:pPr>
              <w:pStyle w:val="BodyText"/>
              <w:jc w:val="center"/>
              <w:rPr>
                <w:b/>
                <w:bCs/>
                <w:color w:val="FF0000"/>
              </w:rPr>
            </w:pPr>
            <w:r w:rsidRPr="00D17A6F">
              <w:rPr>
                <w:b/>
                <w:bCs/>
                <w:color w:val="FF0000"/>
              </w:rPr>
              <w:t>TBD</w:t>
            </w:r>
          </w:p>
        </w:tc>
        <w:tc>
          <w:tcPr>
            <w:tcW w:w="2016" w:type="dxa"/>
            <w:vAlign w:val="center"/>
          </w:tcPr>
          <w:p w14:paraId="34C407EA" w14:textId="312A78EB" w:rsidR="00D17A6F" w:rsidRPr="00D17A6F" w:rsidRDefault="00D17A6F" w:rsidP="00F47C1F">
            <w:pPr>
              <w:pStyle w:val="BodyText"/>
              <w:jc w:val="center"/>
              <w:rPr>
                <w:b/>
                <w:bCs/>
                <w:color w:val="FF0000"/>
              </w:rPr>
            </w:pPr>
            <w:r w:rsidRPr="00D17A6F">
              <w:rPr>
                <w:b/>
                <w:bCs/>
                <w:color w:val="FF0000"/>
              </w:rPr>
              <w:t>TBD</w:t>
            </w:r>
          </w:p>
        </w:tc>
        <w:tc>
          <w:tcPr>
            <w:tcW w:w="2304" w:type="dxa"/>
            <w:vAlign w:val="center"/>
          </w:tcPr>
          <w:p w14:paraId="5F7068F5" w14:textId="0B265ECF" w:rsidR="00D17A6F" w:rsidRPr="00D17A6F" w:rsidRDefault="00D17A6F" w:rsidP="00F47C1F">
            <w:pPr>
              <w:pStyle w:val="BodyText"/>
              <w:jc w:val="center"/>
              <w:rPr>
                <w:b/>
                <w:bCs/>
                <w:color w:val="FF0000"/>
              </w:rPr>
            </w:pPr>
            <w:r w:rsidRPr="00D17A6F">
              <w:rPr>
                <w:b/>
                <w:bCs/>
                <w:color w:val="FF0000"/>
              </w:rPr>
              <w:t>TBD</w:t>
            </w:r>
          </w:p>
        </w:tc>
        <w:tc>
          <w:tcPr>
            <w:tcW w:w="720" w:type="dxa"/>
            <w:vAlign w:val="center"/>
          </w:tcPr>
          <w:p w14:paraId="76776DBF" w14:textId="61759964" w:rsidR="00D17A6F" w:rsidRPr="00D17A6F" w:rsidRDefault="00D17A6F" w:rsidP="00F47C1F">
            <w:pPr>
              <w:pStyle w:val="BodyText"/>
              <w:jc w:val="center"/>
              <w:rPr>
                <w:b/>
                <w:bCs/>
                <w:color w:val="FF0000"/>
              </w:rPr>
            </w:pPr>
            <w:r w:rsidRPr="00D17A6F">
              <w:rPr>
                <w:b/>
                <w:bCs/>
                <w:color w:val="FF0000"/>
              </w:rPr>
              <w:t>TBD</w:t>
            </w:r>
          </w:p>
        </w:tc>
        <w:tc>
          <w:tcPr>
            <w:tcW w:w="1152" w:type="dxa"/>
            <w:vAlign w:val="center"/>
          </w:tcPr>
          <w:p w14:paraId="5EBA240F" w14:textId="77777777" w:rsidR="00D17A6F" w:rsidRPr="008911B0" w:rsidRDefault="00D17A6F" w:rsidP="00F47C1F">
            <w:pPr>
              <w:pStyle w:val="BodyText"/>
              <w:jc w:val="center"/>
              <w:rPr>
                <w:b/>
                <w:bCs/>
              </w:rPr>
            </w:pPr>
            <w:r w:rsidRPr="008911B0">
              <w:rPr>
                <w:b/>
                <w:bCs/>
              </w:rPr>
              <w:t>Data rate (kb/s)</w:t>
            </w:r>
          </w:p>
        </w:tc>
      </w:tr>
      <w:tr w:rsidR="006914FC" w14:paraId="367EB568" w14:textId="77777777" w:rsidTr="00D17A6F">
        <w:trPr>
          <w:jc w:val="center"/>
        </w:trPr>
        <w:tc>
          <w:tcPr>
            <w:tcW w:w="1440" w:type="dxa"/>
            <w:vMerge w:val="restart"/>
            <w:vAlign w:val="center"/>
          </w:tcPr>
          <w:p w14:paraId="56210043" w14:textId="77777777" w:rsidR="006914FC" w:rsidRDefault="006914FC" w:rsidP="006914FC">
            <w:pPr>
              <w:pStyle w:val="BodyText"/>
              <w:jc w:val="center"/>
            </w:pPr>
            <w:r>
              <w:t>0</w:t>
            </w:r>
          </w:p>
        </w:tc>
        <w:tc>
          <w:tcPr>
            <w:tcW w:w="1296" w:type="dxa"/>
            <w:vMerge w:val="restart"/>
            <w:vAlign w:val="center"/>
          </w:tcPr>
          <w:p w14:paraId="4B13E0E2" w14:textId="61BB1731" w:rsidR="006914FC" w:rsidRDefault="006914FC" w:rsidP="006914FC">
            <w:pPr>
              <w:pStyle w:val="BodyText"/>
              <w:jc w:val="center"/>
            </w:pPr>
            <w:commentRangeStart w:id="28"/>
            <w:commentRangeStart w:id="29"/>
            <w:r>
              <w:t>AMP OOK</w:t>
            </w:r>
            <w:commentRangeEnd w:id="28"/>
            <w:r>
              <w:rPr>
                <w:rStyle w:val="CommentReference"/>
                <w:rFonts w:asciiTheme="minorHAnsi" w:eastAsiaTheme="minorEastAsia" w:hAnsiTheme="minorHAnsi" w:cstheme="minorBidi"/>
                <w:lang w:val="en-US"/>
              </w:rPr>
              <w:commentReference w:id="28"/>
            </w:r>
            <w:commentRangeEnd w:id="29"/>
            <w:r w:rsidR="00E40566">
              <w:rPr>
                <w:rStyle w:val="CommentReference"/>
                <w:rFonts w:asciiTheme="minorHAnsi" w:eastAsiaTheme="minorEastAsia" w:hAnsiTheme="minorHAnsi" w:cstheme="minorBidi"/>
                <w:lang w:val="en-US"/>
              </w:rPr>
              <w:commentReference w:id="29"/>
            </w:r>
          </w:p>
        </w:tc>
        <w:tc>
          <w:tcPr>
            <w:tcW w:w="1440" w:type="dxa"/>
            <w:vAlign w:val="center"/>
          </w:tcPr>
          <w:p w14:paraId="54A71012" w14:textId="7764901A" w:rsidR="006914FC" w:rsidRPr="00D17A6F" w:rsidRDefault="006914FC" w:rsidP="006914FC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2016" w:type="dxa"/>
            <w:vAlign w:val="center"/>
          </w:tcPr>
          <w:p w14:paraId="282077CE" w14:textId="638029AE" w:rsidR="006914FC" w:rsidRPr="00D17A6F" w:rsidRDefault="006914FC" w:rsidP="006914FC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2304" w:type="dxa"/>
            <w:vAlign w:val="center"/>
          </w:tcPr>
          <w:p w14:paraId="522B9813" w14:textId="2100F3C0" w:rsidR="006914FC" w:rsidRPr="00D17A6F" w:rsidRDefault="006914FC" w:rsidP="006914FC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720" w:type="dxa"/>
            <w:vAlign w:val="center"/>
          </w:tcPr>
          <w:p w14:paraId="357B1605" w14:textId="759307A9" w:rsidR="006914FC" w:rsidRPr="00D17A6F" w:rsidRDefault="006914FC" w:rsidP="006914FC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1152" w:type="dxa"/>
            <w:vMerge w:val="restart"/>
            <w:vAlign w:val="center"/>
          </w:tcPr>
          <w:p w14:paraId="4E087BB5" w14:textId="77777777" w:rsidR="006914FC" w:rsidRDefault="006914FC" w:rsidP="006914FC">
            <w:pPr>
              <w:pStyle w:val="BodyText"/>
              <w:jc w:val="center"/>
            </w:pPr>
            <w:r>
              <w:t>250</w:t>
            </w:r>
          </w:p>
        </w:tc>
      </w:tr>
      <w:tr w:rsidR="00D17A6F" w14:paraId="5CD88B72" w14:textId="77777777" w:rsidTr="00D17A6F">
        <w:trPr>
          <w:jc w:val="center"/>
        </w:trPr>
        <w:tc>
          <w:tcPr>
            <w:tcW w:w="1440" w:type="dxa"/>
            <w:vMerge/>
            <w:vAlign w:val="center"/>
          </w:tcPr>
          <w:p w14:paraId="36022AC7" w14:textId="77777777" w:rsidR="00D17A6F" w:rsidRDefault="00D17A6F" w:rsidP="00D17A6F">
            <w:pPr>
              <w:pStyle w:val="BodyText"/>
              <w:jc w:val="center"/>
            </w:pPr>
          </w:p>
        </w:tc>
        <w:tc>
          <w:tcPr>
            <w:tcW w:w="1296" w:type="dxa"/>
            <w:vMerge/>
            <w:vAlign w:val="center"/>
          </w:tcPr>
          <w:p w14:paraId="0C2FDF86" w14:textId="77777777" w:rsidR="00D17A6F" w:rsidRDefault="00D17A6F" w:rsidP="00D17A6F">
            <w:pPr>
              <w:pStyle w:val="BodyText"/>
              <w:jc w:val="center"/>
            </w:pPr>
          </w:p>
        </w:tc>
        <w:tc>
          <w:tcPr>
            <w:tcW w:w="1440" w:type="dxa"/>
            <w:vAlign w:val="center"/>
          </w:tcPr>
          <w:p w14:paraId="239ED93E" w14:textId="48BD3C77" w:rsidR="00D17A6F" w:rsidRPr="00D17A6F" w:rsidRDefault="00D17A6F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2016" w:type="dxa"/>
            <w:vAlign w:val="center"/>
          </w:tcPr>
          <w:p w14:paraId="2000F6E4" w14:textId="1EC5820A" w:rsidR="00D17A6F" w:rsidRPr="00D17A6F" w:rsidRDefault="00D17A6F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2304" w:type="dxa"/>
            <w:vAlign w:val="center"/>
          </w:tcPr>
          <w:p w14:paraId="5955DBDE" w14:textId="1A1A8730" w:rsidR="00D17A6F" w:rsidRPr="00D17A6F" w:rsidRDefault="00D17A6F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720" w:type="dxa"/>
            <w:vAlign w:val="center"/>
          </w:tcPr>
          <w:p w14:paraId="55015980" w14:textId="06C0EFD8" w:rsidR="00D17A6F" w:rsidRPr="00D17A6F" w:rsidRDefault="00D17A6F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1152" w:type="dxa"/>
            <w:vMerge/>
            <w:vAlign w:val="center"/>
          </w:tcPr>
          <w:p w14:paraId="2FD36BBA" w14:textId="77777777" w:rsidR="00D17A6F" w:rsidRDefault="00D17A6F" w:rsidP="00D17A6F">
            <w:pPr>
              <w:pStyle w:val="BodyText"/>
              <w:jc w:val="center"/>
            </w:pPr>
          </w:p>
        </w:tc>
      </w:tr>
      <w:tr w:rsidR="00D17A6F" w14:paraId="4F94EB6F" w14:textId="77777777" w:rsidTr="00F47C1F">
        <w:trPr>
          <w:jc w:val="center"/>
        </w:trPr>
        <w:tc>
          <w:tcPr>
            <w:tcW w:w="1440" w:type="dxa"/>
            <w:vMerge w:val="restart"/>
            <w:vAlign w:val="center"/>
          </w:tcPr>
          <w:p w14:paraId="7A6A7C30" w14:textId="77777777" w:rsidR="00D17A6F" w:rsidRDefault="00D17A6F" w:rsidP="00D17A6F">
            <w:pPr>
              <w:pStyle w:val="BodyText"/>
              <w:jc w:val="center"/>
            </w:pPr>
            <w:r>
              <w:t>1</w:t>
            </w:r>
          </w:p>
        </w:tc>
        <w:tc>
          <w:tcPr>
            <w:tcW w:w="1296" w:type="dxa"/>
            <w:vMerge w:val="restart"/>
            <w:vAlign w:val="center"/>
          </w:tcPr>
          <w:p w14:paraId="622B2D3B" w14:textId="50062DAE" w:rsidR="00D17A6F" w:rsidRDefault="00D17A6F" w:rsidP="00D17A6F">
            <w:pPr>
              <w:pStyle w:val="BodyText"/>
              <w:jc w:val="center"/>
            </w:pPr>
            <w:r>
              <w:t>AMP OOK</w:t>
            </w:r>
          </w:p>
        </w:tc>
        <w:tc>
          <w:tcPr>
            <w:tcW w:w="1440" w:type="dxa"/>
            <w:vAlign w:val="center"/>
          </w:tcPr>
          <w:p w14:paraId="2D730A93" w14:textId="32BDD5CF" w:rsidR="00D17A6F" w:rsidRPr="00D17A6F" w:rsidRDefault="00D17A6F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2016" w:type="dxa"/>
            <w:vAlign w:val="center"/>
          </w:tcPr>
          <w:p w14:paraId="31697096" w14:textId="37C043B6" w:rsidR="00D17A6F" w:rsidRPr="00D17A6F" w:rsidRDefault="00D17A6F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2304" w:type="dxa"/>
            <w:vAlign w:val="center"/>
          </w:tcPr>
          <w:p w14:paraId="3510F366" w14:textId="65F26AF7" w:rsidR="00D17A6F" w:rsidRPr="00D17A6F" w:rsidRDefault="00D17A6F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720" w:type="dxa"/>
            <w:vAlign w:val="center"/>
          </w:tcPr>
          <w:p w14:paraId="66565FC7" w14:textId="1FFE7B5F" w:rsidR="00D17A6F" w:rsidRPr="00D17A6F" w:rsidRDefault="00D17A6F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1152" w:type="dxa"/>
            <w:vMerge w:val="restart"/>
            <w:vAlign w:val="center"/>
          </w:tcPr>
          <w:p w14:paraId="1AA53953" w14:textId="77777777" w:rsidR="00D17A6F" w:rsidRDefault="00D17A6F" w:rsidP="00D17A6F">
            <w:pPr>
              <w:pStyle w:val="BodyText"/>
              <w:jc w:val="center"/>
            </w:pPr>
            <w:r>
              <w:t>1000</w:t>
            </w:r>
          </w:p>
        </w:tc>
      </w:tr>
      <w:tr w:rsidR="00D17A6F" w14:paraId="2CE75E6E" w14:textId="77777777" w:rsidTr="00F47C1F">
        <w:trPr>
          <w:jc w:val="center"/>
        </w:trPr>
        <w:tc>
          <w:tcPr>
            <w:tcW w:w="1440" w:type="dxa"/>
            <w:vMerge/>
            <w:vAlign w:val="center"/>
          </w:tcPr>
          <w:p w14:paraId="01F1053E" w14:textId="1478D513" w:rsidR="00D17A6F" w:rsidRDefault="00D17A6F" w:rsidP="00D17A6F">
            <w:pPr>
              <w:pStyle w:val="BodyText"/>
              <w:jc w:val="center"/>
            </w:pPr>
          </w:p>
        </w:tc>
        <w:tc>
          <w:tcPr>
            <w:tcW w:w="1296" w:type="dxa"/>
            <w:vMerge/>
            <w:vAlign w:val="center"/>
          </w:tcPr>
          <w:p w14:paraId="1662C6C3" w14:textId="5AA203CE" w:rsidR="00D17A6F" w:rsidRDefault="00D17A6F" w:rsidP="00D17A6F">
            <w:pPr>
              <w:pStyle w:val="BodyText"/>
              <w:jc w:val="center"/>
            </w:pPr>
          </w:p>
        </w:tc>
        <w:tc>
          <w:tcPr>
            <w:tcW w:w="1440" w:type="dxa"/>
            <w:vAlign w:val="center"/>
          </w:tcPr>
          <w:p w14:paraId="666FD2E6" w14:textId="00CFA5BC" w:rsidR="00D17A6F" w:rsidRPr="00D17A6F" w:rsidRDefault="00D17A6F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2016" w:type="dxa"/>
            <w:vAlign w:val="center"/>
          </w:tcPr>
          <w:p w14:paraId="6AFAAAE7" w14:textId="3915D5F2" w:rsidR="00D17A6F" w:rsidRPr="00D17A6F" w:rsidRDefault="00D17A6F" w:rsidP="00D17A6F">
            <w:pPr>
              <w:pStyle w:val="BodyText"/>
              <w:jc w:val="center"/>
              <w:rPr>
                <w:color w:val="FF0000"/>
                <w:lang w:val="en-US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2304" w:type="dxa"/>
            <w:vAlign w:val="center"/>
          </w:tcPr>
          <w:p w14:paraId="2D7B4898" w14:textId="15BD64AF" w:rsidR="00D17A6F" w:rsidRPr="00D17A6F" w:rsidRDefault="00D17A6F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720" w:type="dxa"/>
            <w:vAlign w:val="center"/>
          </w:tcPr>
          <w:p w14:paraId="6D9CBF9D" w14:textId="1DCC3C42" w:rsidR="00D17A6F" w:rsidRPr="00D17A6F" w:rsidRDefault="00D17A6F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1152" w:type="dxa"/>
            <w:vMerge/>
            <w:vAlign w:val="center"/>
          </w:tcPr>
          <w:p w14:paraId="316FE66B" w14:textId="77777777" w:rsidR="00D17A6F" w:rsidRDefault="00D17A6F" w:rsidP="00D17A6F">
            <w:pPr>
              <w:pStyle w:val="BodyText"/>
              <w:jc w:val="center"/>
            </w:pPr>
          </w:p>
        </w:tc>
      </w:tr>
      <w:tr w:rsidR="0048707A" w14:paraId="7AB07C6A" w14:textId="77777777" w:rsidTr="00D17A6F">
        <w:trPr>
          <w:jc w:val="center"/>
        </w:trPr>
        <w:tc>
          <w:tcPr>
            <w:tcW w:w="1440" w:type="dxa"/>
            <w:vMerge w:val="restart"/>
            <w:vAlign w:val="center"/>
          </w:tcPr>
          <w:p w14:paraId="18398D82" w14:textId="01C563A3" w:rsidR="0048707A" w:rsidRDefault="0048707A" w:rsidP="00D17A6F">
            <w:pPr>
              <w:pStyle w:val="BodyText"/>
              <w:jc w:val="center"/>
            </w:pPr>
            <w:r>
              <w:t>2</w:t>
            </w:r>
          </w:p>
        </w:tc>
        <w:tc>
          <w:tcPr>
            <w:tcW w:w="1296" w:type="dxa"/>
            <w:vMerge w:val="restart"/>
            <w:vAlign w:val="center"/>
          </w:tcPr>
          <w:p w14:paraId="72F67D0E" w14:textId="0C8C13F3" w:rsidR="0048707A" w:rsidRDefault="0048707A" w:rsidP="00D17A6F">
            <w:pPr>
              <w:pStyle w:val="BodyText"/>
              <w:jc w:val="center"/>
            </w:pPr>
            <w:r>
              <w:t>AMP OOK</w:t>
            </w:r>
          </w:p>
        </w:tc>
        <w:tc>
          <w:tcPr>
            <w:tcW w:w="1440" w:type="dxa"/>
            <w:vAlign w:val="center"/>
          </w:tcPr>
          <w:p w14:paraId="75287134" w14:textId="3F3069AC" w:rsidR="0048707A" w:rsidRPr="00D17A6F" w:rsidRDefault="0048707A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2016" w:type="dxa"/>
            <w:vAlign w:val="center"/>
          </w:tcPr>
          <w:p w14:paraId="2B8BC01E" w14:textId="3F52C014" w:rsidR="0048707A" w:rsidRPr="00D17A6F" w:rsidRDefault="0048707A" w:rsidP="00D17A6F">
            <w:pPr>
              <w:pStyle w:val="BodyText"/>
              <w:jc w:val="center"/>
              <w:rPr>
                <w:color w:val="FF0000"/>
                <w:lang w:val="en-US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2304" w:type="dxa"/>
            <w:vAlign w:val="center"/>
          </w:tcPr>
          <w:p w14:paraId="2B560BDA" w14:textId="649F9BE0" w:rsidR="0048707A" w:rsidRPr="00D17A6F" w:rsidRDefault="0048707A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720" w:type="dxa"/>
            <w:vAlign w:val="center"/>
          </w:tcPr>
          <w:p w14:paraId="1F117294" w14:textId="5A2BCDB2" w:rsidR="0048707A" w:rsidRPr="00D17A6F" w:rsidRDefault="0048707A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1152" w:type="dxa"/>
            <w:vMerge w:val="restart"/>
            <w:vAlign w:val="center"/>
          </w:tcPr>
          <w:p w14:paraId="7B655D12" w14:textId="6CCBEAC5" w:rsidR="0048707A" w:rsidRDefault="0048707A" w:rsidP="00D17A6F">
            <w:pPr>
              <w:pStyle w:val="BodyText"/>
              <w:jc w:val="center"/>
            </w:pPr>
            <w:r>
              <w:t>4000</w:t>
            </w:r>
          </w:p>
        </w:tc>
      </w:tr>
      <w:tr w:rsidR="0048707A" w14:paraId="61DC9657" w14:textId="77777777" w:rsidTr="00F47C1F">
        <w:trPr>
          <w:jc w:val="center"/>
        </w:trPr>
        <w:tc>
          <w:tcPr>
            <w:tcW w:w="1440" w:type="dxa"/>
            <w:vMerge/>
            <w:vAlign w:val="center"/>
          </w:tcPr>
          <w:p w14:paraId="5CDA9B1F" w14:textId="77777777" w:rsidR="0048707A" w:rsidRDefault="0048707A" w:rsidP="00D17A6F">
            <w:pPr>
              <w:pStyle w:val="BodyText"/>
              <w:jc w:val="center"/>
            </w:pPr>
          </w:p>
        </w:tc>
        <w:tc>
          <w:tcPr>
            <w:tcW w:w="1296" w:type="dxa"/>
            <w:vMerge/>
            <w:vAlign w:val="center"/>
          </w:tcPr>
          <w:p w14:paraId="497DD78B" w14:textId="77777777" w:rsidR="0048707A" w:rsidRDefault="0048707A" w:rsidP="00D17A6F">
            <w:pPr>
              <w:pStyle w:val="BodyText"/>
              <w:jc w:val="center"/>
            </w:pPr>
          </w:p>
        </w:tc>
        <w:tc>
          <w:tcPr>
            <w:tcW w:w="1440" w:type="dxa"/>
            <w:vAlign w:val="center"/>
          </w:tcPr>
          <w:p w14:paraId="7BC2BCD2" w14:textId="5D7F0007" w:rsidR="0048707A" w:rsidRPr="00D17A6F" w:rsidRDefault="0048707A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2016" w:type="dxa"/>
            <w:vAlign w:val="center"/>
          </w:tcPr>
          <w:p w14:paraId="78D2AF82" w14:textId="6C30E8A1" w:rsidR="0048707A" w:rsidRPr="00D17A6F" w:rsidRDefault="0048707A" w:rsidP="00D17A6F">
            <w:pPr>
              <w:pStyle w:val="BodyText"/>
              <w:jc w:val="center"/>
              <w:rPr>
                <w:color w:val="FF0000"/>
                <w:lang w:val="en-US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2304" w:type="dxa"/>
            <w:vAlign w:val="center"/>
          </w:tcPr>
          <w:p w14:paraId="45A40BBB" w14:textId="2B594B65" w:rsidR="0048707A" w:rsidRPr="00D17A6F" w:rsidRDefault="0048707A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720" w:type="dxa"/>
            <w:vAlign w:val="center"/>
          </w:tcPr>
          <w:p w14:paraId="4162E85D" w14:textId="1BAE328B" w:rsidR="0048707A" w:rsidRPr="00D17A6F" w:rsidRDefault="0048707A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1152" w:type="dxa"/>
            <w:vMerge/>
            <w:vAlign w:val="center"/>
          </w:tcPr>
          <w:p w14:paraId="0A79130D" w14:textId="77777777" w:rsidR="0048707A" w:rsidRDefault="0048707A" w:rsidP="00D17A6F">
            <w:pPr>
              <w:pStyle w:val="BodyText"/>
              <w:jc w:val="center"/>
            </w:pPr>
          </w:p>
        </w:tc>
      </w:tr>
    </w:tbl>
    <w:p w14:paraId="1F71DF61" w14:textId="77777777" w:rsidR="00AA6BC4" w:rsidRDefault="00AA6BC4" w:rsidP="00D70BC5">
      <w:pPr>
        <w:pStyle w:val="BodyText"/>
      </w:pPr>
    </w:p>
    <w:p w14:paraId="6EDC948C" w14:textId="2D453111" w:rsidR="00D73A21" w:rsidRDefault="00D73A21" w:rsidP="00D73A21">
      <w:pPr>
        <w:pStyle w:val="BodyText"/>
      </w:pPr>
      <w:r>
        <w:t xml:space="preserve">The rate-dependent parameters for UL mono-static backscattering transmissions in Sub-1 GHz are given in Table 40-D (MCS for UL AMP PPDU in Mono-Static Backscattering Transmission in Sub-1 GHz). Manchester encoding and OOK modulation shall be used for </w:t>
      </w:r>
      <w:r w:rsidRPr="00D73A21">
        <w:rPr>
          <w:color w:val="FF0000"/>
        </w:rPr>
        <w:t>TBD</w:t>
      </w:r>
      <w:r>
        <w:t xml:space="preserve"> MCS in the AMP-Data field of an UL AMP PPDU in mono-static backscattering transmission in Sub-1 GHz.</w:t>
      </w:r>
    </w:p>
    <w:p w14:paraId="1F3BB16D" w14:textId="77777777" w:rsidR="00D73A21" w:rsidRDefault="00D73A21" w:rsidP="00D73A21">
      <w:pPr>
        <w:pStyle w:val="BodyText"/>
      </w:pPr>
    </w:p>
    <w:p w14:paraId="0B0E1FC8" w14:textId="1C9A9A09" w:rsidR="005574B8" w:rsidRDefault="005574B8" w:rsidP="005574B8">
      <w:pPr>
        <w:pStyle w:val="Heading6"/>
        <w:numPr>
          <w:ilvl w:val="0"/>
          <w:numId w:val="0"/>
        </w:numPr>
        <w:ind w:left="360" w:hanging="360"/>
        <w:jc w:val="center"/>
      </w:pPr>
      <w:r>
        <w:lastRenderedPageBreak/>
        <w:t>Table 40-D MCS for UL AMP PPDU in Mono-Static Backscattering Transmission in Sub-1 GHz</w:t>
      </w:r>
    </w:p>
    <w:p w14:paraId="383958BD" w14:textId="133E8269" w:rsidR="005574B8" w:rsidRDefault="005574B8" w:rsidP="00D70BC5">
      <w:pPr>
        <w:pStyle w:val="BodyText"/>
      </w:pPr>
      <w:r w:rsidRPr="005574B8">
        <w:rPr>
          <w:color w:val="FF0000"/>
        </w:rPr>
        <w:t>TBD</w:t>
      </w:r>
    </w:p>
    <w:p w14:paraId="6CE16BDB" w14:textId="77777777" w:rsidR="005574B8" w:rsidRDefault="005574B8" w:rsidP="00D70BC5">
      <w:pPr>
        <w:pStyle w:val="BodyText"/>
      </w:pPr>
    </w:p>
    <w:p w14:paraId="22679C80" w14:textId="77777777" w:rsidR="00AA6BC4" w:rsidRDefault="00AA6BC4" w:rsidP="00D70BC5">
      <w:pPr>
        <w:pStyle w:val="BodyText"/>
      </w:pPr>
    </w:p>
    <w:p w14:paraId="5771D23C" w14:textId="4DADD29E" w:rsidR="00D70BC5" w:rsidRDefault="00101918" w:rsidP="00D70BC5">
      <w:pPr>
        <w:pStyle w:val="BodyText"/>
        <w:rPr>
          <w:b/>
          <w:bCs/>
          <w:sz w:val="36"/>
          <w:szCs w:val="36"/>
          <w:u w:val="single"/>
        </w:rPr>
      </w:pPr>
      <w:r w:rsidRPr="00A3083D">
        <w:rPr>
          <w:b/>
          <w:bCs/>
          <w:sz w:val="36"/>
          <w:szCs w:val="36"/>
          <w:u w:val="single"/>
        </w:rPr>
        <w:t>T</w:t>
      </w:r>
      <w:r w:rsidR="00D70BC5" w:rsidRPr="00A3083D">
        <w:rPr>
          <w:b/>
          <w:bCs/>
          <w:sz w:val="36"/>
          <w:szCs w:val="36"/>
          <w:u w:val="single"/>
        </w:rPr>
        <w:t>ext to be adopted ends here</w:t>
      </w:r>
      <w:r w:rsidRPr="00A3083D">
        <w:rPr>
          <w:b/>
          <w:bCs/>
          <w:sz w:val="36"/>
          <w:szCs w:val="36"/>
          <w:u w:val="single"/>
        </w:rPr>
        <w:t>.</w:t>
      </w:r>
    </w:p>
    <w:p w14:paraId="40D60A7F" w14:textId="77777777" w:rsidR="003B44AA" w:rsidRDefault="003B44AA" w:rsidP="00DD0344">
      <w:pPr>
        <w:rPr>
          <w:b/>
          <w:sz w:val="24"/>
        </w:rPr>
      </w:pPr>
    </w:p>
    <w:p w14:paraId="2BB27F65" w14:textId="65EC99D2" w:rsidR="00DD0344" w:rsidRDefault="00DD0344" w:rsidP="00DD0344">
      <w:pPr>
        <w:rPr>
          <w:b/>
          <w:sz w:val="24"/>
        </w:rPr>
      </w:pPr>
      <w:r>
        <w:rPr>
          <w:b/>
          <w:sz w:val="24"/>
        </w:rPr>
        <w:t>References:</w:t>
      </w:r>
    </w:p>
    <w:p w14:paraId="6C0F8D74" w14:textId="784093D8" w:rsidR="00DD0344" w:rsidRPr="00947FB9" w:rsidRDefault="00DD0344" w:rsidP="00D70BC5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hyperlink r:id="rId15" w:history="1">
        <w:r w:rsidRPr="00947FB9">
          <w:rPr>
            <w:rStyle w:val="Hyperlink"/>
            <w:rFonts w:ascii="Times New Roman" w:hAnsi="Times New Roman" w:cs="Times New Roman"/>
          </w:rPr>
          <w:t>11-24-</w:t>
        </w:r>
        <w:r w:rsidR="003F6C09">
          <w:rPr>
            <w:rStyle w:val="Hyperlink"/>
            <w:rFonts w:ascii="Times New Roman" w:hAnsi="Times New Roman" w:cs="Times New Roman"/>
          </w:rPr>
          <w:t>1613</w:t>
        </w:r>
        <w:r w:rsidRPr="00947FB9">
          <w:rPr>
            <w:rStyle w:val="Hyperlink"/>
            <w:rFonts w:ascii="Times New Roman" w:hAnsi="Times New Roman" w:cs="Times New Roman"/>
          </w:rPr>
          <w:t>r</w:t>
        </w:r>
        <w:r w:rsidR="003F6C09">
          <w:rPr>
            <w:rStyle w:val="Hyperlink"/>
            <w:rFonts w:ascii="Times New Roman" w:hAnsi="Times New Roman" w:cs="Times New Roman"/>
          </w:rPr>
          <w:t>1</w:t>
        </w:r>
        <w:r w:rsidR="00204156">
          <w:rPr>
            <w:rStyle w:val="Hyperlink"/>
            <w:rFonts w:ascii="Times New Roman" w:hAnsi="Times New Roman" w:cs="Times New Roman"/>
          </w:rPr>
          <w:t>2</w:t>
        </w:r>
      </w:hyperlink>
      <w:r w:rsidRPr="00947FB9">
        <w:rPr>
          <w:rFonts w:ascii="Times New Roman" w:hAnsi="Times New Roman" w:cs="Times New Roman"/>
        </w:rPr>
        <w:t xml:space="preserve">: </w:t>
      </w:r>
      <w:r w:rsidR="003F6C09" w:rsidRPr="003F6C09">
        <w:rPr>
          <w:rFonts w:ascii="Times New Roman" w:hAnsi="Times New Roman" w:cs="Times New Roman"/>
        </w:rPr>
        <w:t xml:space="preserve">Specification Framework for </w:t>
      </w:r>
      <w:proofErr w:type="spellStart"/>
      <w:r w:rsidR="003F6C09" w:rsidRPr="003F6C09">
        <w:rPr>
          <w:rFonts w:ascii="Times New Roman" w:hAnsi="Times New Roman" w:cs="Times New Roman"/>
        </w:rPr>
        <w:t>TGbp</w:t>
      </w:r>
      <w:proofErr w:type="spellEnd"/>
      <w:r w:rsidRPr="00947FB9">
        <w:rPr>
          <w:rFonts w:ascii="Times New Roman" w:hAnsi="Times New Roman" w:cs="Times New Roman"/>
        </w:rPr>
        <w:t xml:space="preserve">, </w:t>
      </w:r>
      <w:r w:rsidR="003F6C09" w:rsidRPr="003F6C09">
        <w:rPr>
          <w:rFonts w:ascii="Times New Roman" w:hAnsi="Times New Roman" w:cs="Times New Roman"/>
        </w:rPr>
        <w:t>Yinan Qi (OPPO)</w:t>
      </w:r>
    </w:p>
    <w:sectPr w:rsidR="00DD0344" w:rsidRPr="00947FB9" w:rsidSect="00B7672A">
      <w:headerReference w:type="even" r:id="rId16"/>
      <w:headerReference w:type="default" r:id="rId17"/>
      <w:footerReference w:type="even" r:id="rId18"/>
      <w:footerReference w:type="default" r:id="rId19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Nelson Costa" w:date="2025-09-05T13:16:00Z" w:initials="N">
    <w:p w14:paraId="6D35E587" w14:textId="5EA19231" w:rsidR="004230DE" w:rsidRDefault="004230DE">
      <w:pPr>
        <w:pStyle w:val="CommentText"/>
      </w:pPr>
      <w:r>
        <w:t xml:space="preserve">I believe </w:t>
      </w:r>
      <w:r>
        <w:rPr>
          <w:rStyle w:val="CommentReference"/>
        </w:rPr>
        <w:annotationRef/>
      </w:r>
      <w:r>
        <w:t xml:space="preserve">MC-OOK has a specific definition from </w:t>
      </w:r>
      <w:r w:rsidR="007D2F57">
        <w:t>WUR</w:t>
      </w:r>
      <w:r>
        <w:t xml:space="preserve">.  I don’t think the group has agreed to reusing MC-OOK specifically, nor do the motions mention MC-OOK. </w:t>
      </w:r>
      <w:r w:rsidR="007D2F57">
        <w:t>Wouldn’t this introduce some confusion?</w:t>
      </w:r>
    </w:p>
  </w:comment>
  <w:comment w:id="2" w:author="Alice Chen" w:date="2025-09-05T16:31:00Z" w:initials="AC">
    <w:p w14:paraId="726CE1FB" w14:textId="77777777" w:rsidR="00E40566" w:rsidRDefault="00854F14" w:rsidP="00E40566">
      <w:pPr>
        <w:pStyle w:val="CommentText"/>
      </w:pPr>
      <w:r>
        <w:rPr>
          <w:rStyle w:val="CommentReference"/>
        </w:rPr>
        <w:annotationRef/>
      </w:r>
      <w:r w:rsidR="00E40566">
        <w:t xml:space="preserve">“MC-OOK” is not specific to 11ba but is a general term. The 11ba spec used a similar sentence to mention the MC-OOK technique and defined the “WUR OOK” signal. We can use “AMP MC-OOK” to differentiate it from the WUR one. </w:t>
      </w:r>
    </w:p>
  </w:comment>
  <w:comment w:id="8" w:author="Alice Chen" w:date="2025-07-26T18:19:00Z" w:initials="AC">
    <w:p w14:paraId="6D2D61C3" w14:textId="1E46055E" w:rsidR="00D5518A" w:rsidRDefault="00D5518A" w:rsidP="00D5518A">
      <w:pPr>
        <w:pStyle w:val="CommentText"/>
      </w:pPr>
      <w:r>
        <w:rPr>
          <w:rStyle w:val="CommentReference"/>
        </w:rPr>
        <w:annotationRef/>
      </w:r>
      <w:r>
        <w:t>SymMcOokMcs0On and SymMcOokMcs1On are defined similarly to SymLDROn and SymHDROn in 11ba spec.</w:t>
      </w:r>
    </w:p>
  </w:comment>
  <w:comment w:id="9" w:author="Alice Chen" w:date="2025-09-05T17:32:00Z" w:initials="AC">
    <w:p w14:paraId="1A36EBF6" w14:textId="77777777" w:rsidR="00E40566" w:rsidRDefault="00E40566" w:rsidP="00E40566">
      <w:pPr>
        <w:pStyle w:val="CommentText"/>
      </w:pPr>
      <w:r>
        <w:rPr>
          <w:rStyle w:val="CommentReference"/>
        </w:rPr>
        <w:annotationRef/>
      </w:r>
      <w:r>
        <w:t>Renamed to SymAmpMcOokMcs0On and SymAmpMcOokMcs1On to make it more specific to AMP and differentiate it from other potential MC-OOK signals.</w:t>
      </w:r>
    </w:p>
  </w:comment>
  <w:comment w:id="14" w:author="Alice Chen" w:date="2025-07-26T18:20:00Z" w:initials="AC">
    <w:p w14:paraId="518586EB" w14:textId="35B61868" w:rsidR="00D5518A" w:rsidRDefault="00D5518A" w:rsidP="00D5518A">
      <w:pPr>
        <w:pStyle w:val="CommentText"/>
      </w:pPr>
      <w:r>
        <w:rPr>
          <w:rStyle w:val="CommentReference"/>
        </w:rPr>
        <w:annotationRef/>
      </w:r>
      <w:r>
        <w:t>SymAtMcs0On, SymAtMcs1On and SymAtMcs2On are tentatively defined for the three data rates in active transmission.</w:t>
      </w:r>
    </w:p>
  </w:comment>
  <w:comment w:id="25" w:author="Nelson Costa" w:date="2025-08-29T13:35:00Z" w:initials="N">
    <w:p w14:paraId="40F198BF" w14:textId="77777777" w:rsidR="006914FC" w:rsidRDefault="006914FC" w:rsidP="006914FC">
      <w:pPr>
        <w:pStyle w:val="CommentText"/>
      </w:pPr>
      <w:r>
        <w:rPr>
          <w:rStyle w:val="CommentReference"/>
        </w:rPr>
        <w:annotationRef/>
      </w:r>
      <w:r>
        <w:t>Suggest “Whether or not to use Manchester encoding with AMP-UL-AT-MCS-2 is still TBD.”</w:t>
      </w:r>
    </w:p>
  </w:comment>
  <w:comment w:id="26" w:author="Alice Chen" w:date="2025-09-05T17:27:00Z" w:initials="AC">
    <w:p w14:paraId="7F48B332" w14:textId="77777777" w:rsidR="00E40566" w:rsidRDefault="00E40566" w:rsidP="00E40566">
      <w:pPr>
        <w:pStyle w:val="CommentText"/>
      </w:pPr>
      <w:r>
        <w:rPr>
          <w:rStyle w:val="CommentReference"/>
        </w:rPr>
        <w:annotationRef/>
      </w:r>
      <w:r>
        <w:t>Agree to revise the sentence to be more specific, but I would use data rate instead of MCS in the sentence.</w:t>
      </w:r>
    </w:p>
  </w:comment>
  <w:comment w:id="28" w:author="Nelson Costa" w:date="2025-08-29T13:37:00Z" w:initials="N">
    <w:p w14:paraId="6175A823" w14:textId="7814E0E6" w:rsidR="006914FC" w:rsidRDefault="006914FC">
      <w:pPr>
        <w:pStyle w:val="CommentText"/>
      </w:pPr>
      <w:r>
        <w:rPr>
          <w:rStyle w:val="CommentReference"/>
        </w:rPr>
        <w:annotationRef/>
      </w:r>
      <w:r>
        <w:t>Should this be AMP MC-OOK for MCSs 0, 1?</w:t>
      </w:r>
    </w:p>
  </w:comment>
  <w:comment w:id="29" w:author="Alice Chen" w:date="2025-09-05T17:28:00Z" w:initials="AC">
    <w:p w14:paraId="5404C0FA" w14:textId="77777777" w:rsidR="00E40566" w:rsidRDefault="00E40566" w:rsidP="00E40566">
      <w:pPr>
        <w:pStyle w:val="CommentText"/>
      </w:pPr>
      <w:r>
        <w:rPr>
          <w:rStyle w:val="CommentReference"/>
        </w:rPr>
        <w:annotationRef/>
      </w:r>
      <w:r>
        <w:t>No motion to support that the carrier waveform in uplink active transmissions is a multicarrier waveform.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D35E587" w15:done="0"/>
  <w15:commentEx w15:paraId="726CE1FB" w15:paraIdParent="6D35E587" w15:done="0"/>
  <w15:commentEx w15:paraId="6D2D61C3" w15:done="0"/>
  <w15:commentEx w15:paraId="1A36EBF6" w15:paraIdParent="6D2D61C3" w15:done="0"/>
  <w15:commentEx w15:paraId="518586EB" w15:done="0"/>
  <w15:commentEx w15:paraId="40F198BF" w15:done="0"/>
  <w15:commentEx w15:paraId="7F48B332" w15:paraIdParent="40F198BF" w15:done="0"/>
  <w15:commentEx w15:paraId="6175A823" w15:done="0"/>
  <w15:commentEx w15:paraId="5404C0FA" w15:paraIdParent="6175A82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FA76C06" w16cex:dateUtc="2025-09-05T17:16:00Z"/>
  <w16cex:commentExtensible w16cex:durableId="2C3F226A" w16cex:dateUtc="2025-09-05T23:31:00Z"/>
  <w16cex:commentExtensible w16cex:durableId="0269CE10" w16cex:dateUtc="2025-07-27T01:19:00Z"/>
  <w16cex:commentExtensible w16cex:durableId="0833DEA4" w16cex:dateUtc="2025-09-06T00:32:00Z"/>
  <w16cex:commentExtensible w16cex:durableId="30765FB1" w16cex:dateUtc="2025-07-27T01:20:00Z"/>
  <w16cex:commentExtensible w16cex:durableId="3F9B414D" w16cex:dateUtc="2025-08-29T17:35:00Z"/>
  <w16cex:commentExtensible w16cex:durableId="43A92881" w16cex:dateUtc="2025-09-06T00:27:00Z"/>
  <w16cex:commentExtensible w16cex:durableId="6B06DF9D" w16cex:dateUtc="2025-08-29T17:37:00Z"/>
  <w16cex:commentExtensible w16cex:durableId="326F9496" w16cex:dateUtc="2025-09-06T00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D35E587" w16cid:durableId="3FA76C06"/>
  <w16cid:commentId w16cid:paraId="726CE1FB" w16cid:durableId="2C3F226A"/>
  <w16cid:commentId w16cid:paraId="6D2D61C3" w16cid:durableId="0269CE10"/>
  <w16cid:commentId w16cid:paraId="1A36EBF6" w16cid:durableId="0833DEA4"/>
  <w16cid:commentId w16cid:paraId="518586EB" w16cid:durableId="30765FB1"/>
  <w16cid:commentId w16cid:paraId="40F198BF" w16cid:durableId="3F9B414D"/>
  <w16cid:commentId w16cid:paraId="7F48B332" w16cid:durableId="43A92881"/>
  <w16cid:commentId w16cid:paraId="6175A823" w16cid:durableId="6B06DF9D"/>
  <w16cid:commentId w16cid:paraId="5404C0FA" w16cid:durableId="326F94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FAAF4" w14:textId="77777777" w:rsidR="007067A0" w:rsidRDefault="007067A0">
      <w:pPr>
        <w:spacing w:after="0" w:line="240" w:lineRule="auto"/>
      </w:pPr>
      <w:r>
        <w:separator/>
      </w:r>
    </w:p>
  </w:endnote>
  <w:endnote w:type="continuationSeparator" w:id="0">
    <w:p w14:paraId="17A933F8" w14:textId="77777777" w:rsidR="007067A0" w:rsidRDefault="007067A0">
      <w:pPr>
        <w:spacing w:after="0" w:line="240" w:lineRule="auto"/>
      </w:pPr>
      <w:r>
        <w:continuationSeparator/>
      </w:r>
    </w:p>
  </w:endnote>
  <w:endnote w:type="continuationNotice" w:id="1">
    <w:p w14:paraId="6F967ACF" w14:textId="77777777" w:rsidR="007067A0" w:rsidRDefault="007067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45F82" w14:textId="3569EE0A" w:rsidR="00AD19F1" w:rsidRPr="00A2420F" w:rsidRDefault="00FA7DAB" w:rsidP="00183229">
    <w:pPr>
      <w:pBdr>
        <w:top w:val="single" w:sz="6" w:space="1" w:color="auto"/>
      </w:pBdr>
      <w:tabs>
        <w:tab w:val="center" w:pos="4680"/>
        <w:tab w:val="right" w:pos="1035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fldSimple w:instr=" SUBJECT  \* MERGEFORMAT ">
      <w:r>
        <w:t>Submission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BF026D"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="00BF026D"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0801B6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</w:t>
    </w:r>
    <w:r w:rsidR="000801B6">
      <w:rPr>
        <w:rFonts w:ascii="Times New Roman" w:eastAsia="Malgun Gothic" w:hAnsi="Times New Roman" w:cs="Times New Roman"/>
        <w:noProof/>
        <w:sz w:val="24"/>
        <w:szCs w:val="20"/>
        <w:lang w:val="en-GB"/>
      </w:rPr>
      <w:tab/>
    </w:r>
    <w:fldSimple w:instr=" COMMENTS  \* MERGEFORMAT ">
      <w:r w:rsidR="006A0190">
        <w:t>Alice Chen</w:t>
      </w:r>
      <w:r w:rsidR="000801B6">
        <w:t>, Qualcomm Technologies, Inc, et al.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</w:p>
  <w:p w14:paraId="61D39536" w14:textId="77777777" w:rsidR="005B5D9E" w:rsidRDefault="005B5D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5ED99" w14:textId="41758243" w:rsidR="005B5D9E" w:rsidRPr="00F572AB" w:rsidRDefault="00FA7DAB" w:rsidP="00F572AB">
    <w:pPr>
      <w:pBdr>
        <w:top w:val="single" w:sz="6" w:space="1" w:color="auto"/>
      </w:pBdr>
      <w:tabs>
        <w:tab w:val="center" w:pos="4680"/>
        <w:tab w:val="right" w:pos="10350"/>
        <w:tab w:val="right" w:pos="12960"/>
      </w:tabs>
      <w:spacing w:after="0" w:line="240" w:lineRule="auto"/>
      <w:jc w:val="right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fldSimple w:instr=" SUBJECT  \* MERGEFORMAT ">
      <w:r>
        <w:t>Submission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BF026D"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F572AB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</w:t>
    </w:r>
    <w:r w:rsidR="000801B6">
      <w:rPr>
        <w:rFonts w:ascii="Times New Roman" w:eastAsia="Malgun Gothic" w:hAnsi="Times New Roman" w:cs="Times New Roman"/>
        <w:noProof/>
        <w:sz w:val="24"/>
        <w:szCs w:val="20"/>
        <w:lang w:val="en-GB"/>
      </w:rPr>
      <w:tab/>
    </w:r>
    <w:fldSimple w:instr=" COMMENTS  \* MERGEFORMAT ">
      <w:r w:rsidR="006A0190">
        <w:t>Alice Chen</w:t>
      </w:r>
      <w:r w:rsidR="00F572AB">
        <w:t>, Qualcomm Technologies, Inc, et al.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FDAB5" w14:textId="77777777" w:rsidR="007067A0" w:rsidRDefault="007067A0">
      <w:pPr>
        <w:spacing w:after="0" w:line="240" w:lineRule="auto"/>
      </w:pPr>
      <w:r>
        <w:separator/>
      </w:r>
    </w:p>
  </w:footnote>
  <w:footnote w:type="continuationSeparator" w:id="0">
    <w:p w14:paraId="7126A4B1" w14:textId="77777777" w:rsidR="007067A0" w:rsidRDefault="007067A0">
      <w:pPr>
        <w:spacing w:after="0" w:line="240" w:lineRule="auto"/>
      </w:pPr>
      <w:r>
        <w:continuationSeparator/>
      </w:r>
    </w:p>
  </w:footnote>
  <w:footnote w:type="continuationNotice" w:id="1">
    <w:p w14:paraId="0EA2B172" w14:textId="77777777" w:rsidR="007067A0" w:rsidRDefault="007067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A6309" w14:textId="2965BE32" w:rsidR="00BF026D" w:rsidRPr="002D636E" w:rsidRDefault="00BA7852" w:rsidP="00183229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July</w:t>
    </w:r>
    <w:r w:rsidR="00110F6A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>
      <w:rPr>
        <w:rFonts w:ascii="Times New Roman" w:eastAsia="Malgun Gothic" w:hAnsi="Times New Roman" w:cs="Times New Roman"/>
        <w:b/>
        <w:sz w:val="28"/>
        <w:szCs w:val="20"/>
      </w:rPr>
      <w:t>5</w:t>
    </w:r>
    <w:r w:rsidR="00183229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      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</w:t>
    </w:r>
    <w:r w:rsidR="00154AD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890D34">
      <w:rPr>
        <w:rFonts w:ascii="Times New Roman" w:eastAsia="Malgun Gothic" w:hAnsi="Times New Roman" w:cs="Times New Roman"/>
        <w:b/>
        <w:sz w:val="28"/>
        <w:szCs w:val="20"/>
        <w:lang w:val="en-GB"/>
      </w:rPr>
      <w:t>1333</w:t>
    </w:r>
    <w:r w:rsidR="0021198F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204156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AABAA" w14:textId="7C7ACE36" w:rsidR="00BF026D" w:rsidRPr="00DE6B44" w:rsidRDefault="00C220D0" w:rsidP="00C220D0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July</w:t>
    </w:r>
    <w:r w:rsidR="00446B5D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>
      <w:rPr>
        <w:rFonts w:ascii="Times New Roman" w:eastAsia="Malgun Gothic" w:hAnsi="Times New Roman" w:cs="Times New Roman"/>
        <w:b/>
        <w:sz w:val="28"/>
        <w:szCs w:val="20"/>
      </w:rPr>
      <w:t>5</w:t>
    </w:r>
    <w:r w:rsidR="00183229">
      <w:rPr>
        <w:rFonts w:ascii="Times New Roman" w:eastAsia="Malgun Gothic" w:hAnsi="Times New Roman" w:cs="Times New Roman"/>
        <w:b/>
        <w:sz w:val="28"/>
        <w:szCs w:val="20"/>
      </w:rPr>
      <w:t xml:space="preserve">                                    </w:t>
    </w:r>
    <w:r>
      <w:rPr>
        <w:rFonts w:ascii="Times New Roman" w:eastAsia="Malgun Gothic" w:hAnsi="Times New Roman" w:cs="Times New Roman"/>
        <w:b/>
        <w:sz w:val="28"/>
        <w:szCs w:val="20"/>
      </w:rPr>
      <w:t xml:space="preserve">     </w:t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890D34">
      <w:rPr>
        <w:rFonts w:ascii="Times New Roman" w:eastAsia="Malgun Gothic" w:hAnsi="Times New Roman" w:cs="Times New Roman"/>
        <w:b/>
        <w:sz w:val="28"/>
        <w:szCs w:val="20"/>
        <w:lang w:val="en-GB"/>
      </w:rPr>
      <w:t>1333</w:t>
    </w:r>
    <w:r w:rsidR="00AB75FE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204156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65526"/>
    <w:multiLevelType w:val="hybridMultilevel"/>
    <w:tmpl w:val="4ACA7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51F82"/>
    <w:multiLevelType w:val="hybridMultilevel"/>
    <w:tmpl w:val="CD9EC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44627"/>
    <w:multiLevelType w:val="hybridMultilevel"/>
    <w:tmpl w:val="7DF6A5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92E961"/>
    <w:multiLevelType w:val="hybridMultilevel"/>
    <w:tmpl w:val="0D12D450"/>
    <w:lvl w:ilvl="0" w:tplc="BF326D5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6FC7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AE16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C4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AF5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AA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88A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6AC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264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E2A06"/>
    <w:multiLevelType w:val="hybridMultilevel"/>
    <w:tmpl w:val="C90EBE32"/>
    <w:lvl w:ilvl="0" w:tplc="BF00F474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909BA"/>
    <w:multiLevelType w:val="hybridMultilevel"/>
    <w:tmpl w:val="A72A7D8E"/>
    <w:lvl w:ilvl="0" w:tplc="25FEF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80BF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4C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EC3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1C4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2AC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02D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9C9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9AE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AC527F1"/>
    <w:multiLevelType w:val="hybridMultilevel"/>
    <w:tmpl w:val="6866A7C4"/>
    <w:lvl w:ilvl="0" w:tplc="EDE03332">
      <w:start w:val="3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026A2"/>
    <w:multiLevelType w:val="hybridMultilevel"/>
    <w:tmpl w:val="93C8E69A"/>
    <w:lvl w:ilvl="0" w:tplc="5E182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88E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505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46A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B27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E7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CC8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B21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62F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02347E6"/>
    <w:multiLevelType w:val="hybridMultilevel"/>
    <w:tmpl w:val="D4265866"/>
    <w:lvl w:ilvl="0" w:tplc="D5D871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Calibri" w:hAnsi="Calibri" w:cs="Times New Roman" w:hint="default"/>
      </w:rPr>
    </w:lvl>
  </w:abstractNum>
  <w:abstractNum w:abstractNumId="11" w15:restartNumberingAfterBreak="0">
    <w:nsid w:val="41CF7102"/>
    <w:multiLevelType w:val="hybridMultilevel"/>
    <w:tmpl w:val="30F6D570"/>
    <w:lvl w:ilvl="0" w:tplc="C34E1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285B8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5CA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942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6F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BEB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7A5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308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29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43B4A7A"/>
    <w:multiLevelType w:val="hybridMultilevel"/>
    <w:tmpl w:val="BAC4AA9C"/>
    <w:lvl w:ilvl="0" w:tplc="BF00F474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70DAB"/>
    <w:multiLevelType w:val="hybridMultilevel"/>
    <w:tmpl w:val="1D664300"/>
    <w:lvl w:ilvl="0" w:tplc="E79CF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923D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3A1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885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626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C28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7AD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DC1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68A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6B71626"/>
    <w:multiLevelType w:val="hybridMultilevel"/>
    <w:tmpl w:val="E41ED8A2"/>
    <w:lvl w:ilvl="0" w:tplc="70445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C396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0800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FC4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FCD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EAB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0B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24A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AA8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9672D59"/>
    <w:multiLevelType w:val="multilevel"/>
    <w:tmpl w:val="5DB8B6D0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6" w15:restartNumberingAfterBreak="0">
    <w:nsid w:val="4A7C47A2"/>
    <w:multiLevelType w:val="hybridMultilevel"/>
    <w:tmpl w:val="BA6C77B8"/>
    <w:lvl w:ilvl="0" w:tplc="4E08D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7C0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CCF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4EA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200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E22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381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26E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D8A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AF60B64"/>
    <w:multiLevelType w:val="hybridMultilevel"/>
    <w:tmpl w:val="5E50B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E3D6C"/>
    <w:multiLevelType w:val="hybridMultilevel"/>
    <w:tmpl w:val="985EE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D415B9"/>
    <w:multiLevelType w:val="hybridMultilevel"/>
    <w:tmpl w:val="586C9DE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2526C"/>
    <w:multiLevelType w:val="hybridMultilevel"/>
    <w:tmpl w:val="870A2244"/>
    <w:lvl w:ilvl="0" w:tplc="F53A6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62B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C1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E4E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AA2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74E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D26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88C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04D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B244F60"/>
    <w:multiLevelType w:val="hybridMultilevel"/>
    <w:tmpl w:val="42C4D1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DF7C17"/>
    <w:multiLevelType w:val="hybridMultilevel"/>
    <w:tmpl w:val="F0768A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A655B5"/>
    <w:multiLevelType w:val="hybridMultilevel"/>
    <w:tmpl w:val="9A346592"/>
    <w:lvl w:ilvl="0" w:tplc="EC88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3CA56E5"/>
    <w:multiLevelType w:val="hybridMultilevel"/>
    <w:tmpl w:val="5830B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D3BC2"/>
    <w:multiLevelType w:val="hybridMultilevel"/>
    <w:tmpl w:val="CFDCC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CCD127D"/>
    <w:multiLevelType w:val="hybridMultilevel"/>
    <w:tmpl w:val="4C746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46C84C"/>
    <w:multiLevelType w:val="hybridMultilevel"/>
    <w:tmpl w:val="21AAF522"/>
    <w:lvl w:ilvl="0" w:tplc="9E56B1A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EDA7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CE6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AE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C6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DCE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42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8A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50A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282172">
    <w:abstractNumId w:val="27"/>
  </w:num>
  <w:num w:numId="2" w16cid:durableId="1146698879">
    <w:abstractNumId w:val="3"/>
  </w:num>
  <w:num w:numId="3" w16cid:durableId="1016689840">
    <w:abstractNumId w:val="15"/>
  </w:num>
  <w:num w:numId="4" w16cid:durableId="218636364">
    <w:abstractNumId w:val="19"/>
  </w:num>
  <w:num w:numId="5" w16cid:durableId="307514292">
    <w:abstractNumId w:val="2"/>
  </w:num>
  <w:num w:numId="6" w16cid:durableId="782116565">
    <w:abstractNumId w:val="24"/>
  </w:num>
  <w:num w:numId="7" w16cid:durableId="349533895">
    <w:abstractNumId w:val="25"/>
  </w:num>
  <w:num w:numId="8" w16cid:durableId="1145006835">
    <w:abstractNumId w:val="12"/>
  </w:num>
  <w:num w:numId="9" w16cid:durableId="1443452029">
    <w:abstractNumId w:val="5"/>
  </w:num>
  <w:num w:numId="10" w16cid:durableId="1771196070">
    <w:abstractNumId w:val="10"/>
  </w:num>
  <w:num w:numId="11" w16cid:durableId="724186655">
    <w:abstractNumId w:val="26"/>
  </w:num>
  <w:num w:numId="12" w16cid:durableId="850100041">
    <w:abstractNumId w:val="7"/>
  </w:num>
  <w:num w:numId="13" w16cid:durableId="584799335">
    <w:abstractNumId w:val="17"/>
  </w:num>
  <w:num w:numId="14" w16cid:durableId="518349745">
    <w:abstractNumId w:val="8"/>
  </w:num>
  <w:num w:numId="15" w16cid:durableId="1057364746">
    <w:abstractNumId w:val="11"/>
  </w:num>
  <w:num w:numId="16" w16cid:durableId="1082071394">
    <w:abstractNumId w:val="14"/>
  </w:num>
  <w:num w:numId="17" w16cid:durableId="1737169734">
    <w:abstractNumId w:val="20"/>
  </w:num>
  <w:num w:numId="18" w16cid:durableId="707100661">
    <w:abstractNumId w:val="4"/>
  </w:num>
  <w:num w:numId="19" w16cid:durableId="487017251">
    <w:abstractNumId w:val="23"/>
  </w:num>
  <w:num w:numId="20" w16cid:durableId="868176528">
    <w:abstractNumId w:val="9"/>
  </w:num>
  <w:num w:numId="21" w16cid:durableId="477260259">
    <w:abstractNumId w:val="22"/>
  </w:num>
  <w:num w:numId="22" w16cid:durableId="1994943482">
    <w:abstractNumId w:val="13"/>
  </w:num>
  <w:num w:numId="23" w16cid:durableId="1664091611">
    <w:abstractNumId w:val="16"/>
  </w:num>
  <w:num w:numId="24" w16cid:durableId="1166475615">
    <w:abstractNumId w:val="18"/>
  </w:num>
  <w:num w:numId="25" w16cid:durableId="10229865">
    <w:abstractNumId w:val="6"/>
  </w:num>
  <w:num w:numId="26" w16cid:durableId="2066373731">
    <w:abstractNumId w:val="0"/>
  </w:num>
  <w:num w:numId="27" w16cid:durableId="321929809">
    <w:abstractNumId w:val="21"/>
  </w:num>
  <w:num w:numId="28" w16cid:durableId="715932752">
    <w:abstractNumId w:val="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elson Costa">
    <w15:presenceInfo w15:providerId="AD" w15:userId="S::nelson@HaiLaTechInc.onmicrosoft.com::fa00ae9e-b4c5-4877-ac9c-2f9525e663bd"/>
  </w15:person>
  <w15:person w15:author="Alice Chen">
    <w15:presenceInfo w15:providerId="AD" w15:userId="S::alicel@qti.qualcomm.com::7b3df222-37f2-4ef5-b6ff-21f127db4b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CEC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B46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08F"/>
    <w:rsid w:val="000061CE"/>
    <w:rsid w:val="00006C5D"/>
    <w:rsid w:val="00006C87"/>
    <w:rsid w:val="00006D50"/>
    <w:rsid w:val="00006D87"/>
    <w:rsid w:val="00006E8A"/>
    <w:rsid w:val="00006F43"/>
    <w:rsid w:val="0000712B"/>
    <w:rsid w:val="0000735E"/>
    <w:rsid w:val="000075F2"/>
    <w:rsid w:val="00007838"/>
    <w:rsid w:val="00007FAE"/>
    <w:rsid w:val="00010090"/>
    <w:rsid w:val="00010120"/>
    <w:rsid w:val="0001082A"/>
    <w:rsid w:val="00010861"/>
    <w:rsid w:val="00010AF0"/>
    <w:rsid w:val="0001100D"/>
    <w:rsid w:val="00011A2D"/>
    <w:rsid w:val="00011B1D"/>
    <w:rsid w:val="00011C44"/>
    <w:rsid w:val="00011EDD"/>
    <w:rsid w:val="00011F41"/>
    <w:rsid w:val="000121B1"/>
    <w:rsid w:val="00012388"/>
    <w:rsid w:val="000123B0"/>
    <w:rsid w:val="00012667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EF"/>
    <w:rsid w:val="00016AA3"/>
    <w:rsid w:val="0001765A"/>
    <w:rsid w:val="00017A85"/>
    <w:rsid w:val="00017C2B"/>
    <w:rsid w:val="00020579"/>
    <w:rsid w:val="0002058A"/>
    <w:rsid w:val="0002066B"/>
    <w:rsid w:val="00020A10"/>
    <w:rsid w:val="00020C64"/>
    <w:rsid w:val="00020C6E"/>
    <w:rsid w:val="00020DC3"/>
    <w:rsid w:val="00020EFB"/>
    <w:rsid w:val="0002104D"/>
    <w:rsid w:val="000216F4"/>
    <w:rsid w:val="00021AAE"/>
    <w:rsid w:val="00021B93"/>
    <w:rsid w:val="00021DBE"/>
    <w:rsid w:val="00022209"/>
    <w:rsid w:val="000222F5"/>
    <w:rsid w:val="000222FF"/>
    <w:rsid w:val="00022523"/>
    <w:rsid w:val="0002253F"/>
    <w:rsid w:val="00022742"/>
    <w:rsid w:val="00022B10"/>
    <w:rsid w:val="00022C66"/>
    <w:rsid w:val="00022EB4"/>
    <w:rsid w:val="00023245"/>
    <w:rsid w:val="00023289"/>
    <w:rsid w:val="000232F6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3D6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BDF"/>
    <w:rsid w:val="00030E14"/>
    <w:rsid w:val="00030FEC"/>
    <w:rsid w:val="00031137"/>
    <w:rsid w:val="000313FA"/>
    <w:rsid w:val="0003196E"/>
    <w:rsid w:val="00031A78"/>
    <w:rsid w:val="000320C5"/>
    <w:rsid w:val="000321D0"/>
    <w:rsid w:val="000323E2"/>
    <w:rsid w:val="000326D9"/>
    <w:rsid w:val="0003308F"/>
    <w:rsid w:val="000330EA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4F84"/>
    <w:rsid w:val="00035125"/>
    <w:rsid w:val="00035235"/>
    <w:rsid w:val="0003531F"/>
    <w:rsid w:val="000353CF"/>
    <w:rsid w:val="00035573"/>
    <w:rsid w:val="000355E5"/>
    <w:rsid w:val="000358EF"/>
    <w:rsid w:val="00035CD0"/>
    <w:rsid w:val="00036478"/>
    <w:rsid w:val="00036DB4"/>
    <w:rsid w:val="00036E3C"/>
    <w:rsid w:val="00036F1B"/>
    <w:rsid w:val="000374AE"/>
    <w:rsid w:val="000379F8"/>
    <w:rsid w:val="00040100"/>
    <w:rsid w:val="0004029D"/>
    <w:rsid w:val="000402A4"/>
    <w:rsid w:val="000404D1"/>
    <w:rsid w:val="000407F8"/>
    <w:rsid w:val="0004096E"/>
    <w:rsid w:val="00040FD6"/>
    <w:rsid w:val="000413A6"/>
    <w:rsid w:val="000416C2"/>
    <w:rsid w:val="00041881"/>
    <w:rsid w:val="00041A26"/>
    <w:rsid w:val="00041AAB"/>
    <w:rsid w:val="00041B4C"/>
    <w:rsid w:val="00041B74"/>
    <w:rsid w:val="00041E4F"/>
    <w:rsid w:val="000420C7"/>
    <w:rsid w:val="000420E8"/>
    <w:rsid w:val="00042B02"/>
    <w:rsid w:val="00042F67"/>
    <w:rsid w:val="00043360"/>
    <w:rsid w:val="0004370A"/>
    <w:rsid w:val="0004378A"/>
    <w:rsid w:val="00043838"/>
    <w:rsid w:val="00044244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0A4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5C2"/>
    <w:rsid w:val="00052A2F"/>
    <w:rsid w:val="00052A6E"/>
    <w:rsid w:val="00052F1D"/>
    <w:rsid w:val="00052FE3"/>
    <w:rsid w:val="00053124"/>
    <w:rsid w:val="000536B1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188"/>
    <w:rsid w:val="000572FD"/>
    <w:rsid w:val="00057420"/>
    <w:rsid w:val="00057B1C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B9C"/>
    <w:rsid w:val="00061D28"/>
    <w:rsid w:val="0006275B"/>
    <w:rsid w:val="00062947"/>
    <w:rsid w:val="00062A16"/>
    <w:rsid w:val="00062C23"/>
    <w:rsid w:val="00062D7E"/>
    <w:rsid w:val="00062D94"/>
    <w:rsid w:val="00062EA1"/>
    <w:rsid w:val="00063139"/>
    <w:rsid w:val="0006337F"/>
    <w:rsid w:val="0006361F"/>
    <w:rsid w:val="0006369A"/>
    <w:rsid w:val="00063836"/>
    <w:rsid w:val="00063F61"/>
    <w:rsid w:val="00063F77"/>
    <w:rsid w:val="000642BF"/>
    <w:rsid w:val="000646C9"/>
    <w:rsid w:val="000648E9"/>
    <w:rsid w:val="00064B9E"/>
    <w:rsid w:val="00064EB1"/>
    <w:rsid w:val="00064F6E"/>
    <w:rsid w:val="0006523F"/>
    <w:rsid w:val="00065739"/>
    <w:rsid w:val="00065938"/>
    <w:rsid w:val="00065954"/>
    <w:rsid w:val="0006597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8"/>
    <w:rsid w:val="00072D2E"/>
    <w:rsid w:val="00073065"/>
    <w:rsid w:val="00073074"/>
    <w:rsid w:val="0007328E"/>
    <w:rsid w:val="00073658"/>
    <w:rsid w:val="0007379B"/>
    <w:rsid w:val="00073870"/>
    <w:rsid w:val="000738FE"/>
    <w:rsid w:val="00073D4E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991"/>
    <w:rsid w:val="00075F60"/>
    <w:rsid w:val="0007630E"/>
    <w:rsid w:val="00076313"/>
    <w:rsid w:val="0007648D"/>
    <w:rsid w:val="00076855"/>
    <w:rsid w:val="00076CAA"/>
    <w:rsid w:val="00076D15"/>
    <w:rsid w:val="00076E60"/>
    <w:rsid w:val="00076F21"/>
    <w:rsid w:val="00077201"/>
    <w:rsid w:val="000774D5"/>
    <w:rsid w:val="00077B51"/>
    <w:rsid w:val="00077BDD"/>
    <w:rsid w:val="00077C40"/>
    <w:rsid w:val="0008011F"/>
    <w:rsid w:val="000801B1"/>
    <w:rsid w:val="000801B6"/>
    <w:rsid w:val="00080243"/>
    <w:rsid w:val="000803A9"/>
    <w:rsid w:val="00080996"/>
    <w:rsid w:val="0008099E"/>
    <w:rsid w:val="00080C79"/>
    <w:rsid w:val="00080CAC"/>
    <w:rsid w:val="00080EA8"/>
    <w:rsid w:val="00081064"/>
    <w:rsid w:val="000810B1"/>
    <w:rsid w:val="00081606"/>
    <w:rsid w:val="000816F4"/>
    <w:rsid w:val="00081AD0"/>
    <w:rsid w:val="00081D48"/>
    <w:rsid w:val="00081D53"/>
    <w:rsid w:val="00081E0F"/>
    <w:rsid w:val="0008200B"/>
    <w:rsid w:val="000820B1"/>
    <w:rsid w:val="000820EE"/>
    <w:rsid w:val="0008215B"/>
    <w:rsid w:val="000823F7"/>
    <w:rsid w:val="00082744"/>
    <w:rsid w:val="0008276B"/>
    <w:rsid w:val="00082CAC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5E99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8A8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8B8"/>
    <w:rsid w:val="00092DB7"/>
    <w:rsid w:val="00092E90"/>
    <w:rsid w:val="00093047"/>
    <w:rsid w:val="0009317B"/>
    <w:rsid w:val="00093229"/>
    <w:rsid w:val="00093812"/>
    <w:rsid w:val="00093F8B"/>
    <w:rsid w:val="00094010"/>
    <w:rsid w:val="0009408D"/>
    <w:rsid w:val="000941C3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393"/>
    <w:rsid w:val="0009596C"/>
    <w:rsid w:val="0009598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97DCD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EF6"/>
    <w:rsid w:val="000A1F16"/>
    <w:rsid w:val="000A1F6E"/>
    <w:rsid w:val="000A2138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878"/>
    <w:rsid w:val="000A4A75"/>
    <w:rsid w:val="000A4FCF"/>
    <w:rsid w:val="000A58BE"/>
    <w:rsid w:val="000A59F5"/>
    <w:rsid w:val="000A5D85"/>
    <w:rsid w:val="000A5DEF"/>
    <w:rsid w:val="000A66F8"/>
    <w:rsid w:val="000A6854"/>
    <w:rsid w:val="000A6C9F"/>
    <w:rsid w:val="000A6F26"/>
    <w:rsid w:val="000A7151"/>
    <w:rsid w:val="000A74DB"/>
    <w:rsid w:val="000A75F7"/>
    <w:rsid w:val="000A76C8"/>
    <w:rsid w:val="000A77D0"/>
    <w:rsid w:val="000A7819"/>
    <w:rsid w:val="000A7C44"/>
    <w:rsid w:val="000B0857"/>
    <w:rsid w:val="000B09BF"/>
    <w:rsid w:val="000B10B8"/>
    <w:rsid w:val="000B1762"/>
    <w:rsid w:val="000B19C7"/>
    <w:rsid w:val="000B1AAB"/>
    <w:rsid w:val="000B1C77"/>
    <w:rsid w:val="000B2F40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C5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025"/>
    <w:rsid w:val="000B7297"/>
    <w:rsid w:val="000B7352"/>
    <w:rsid w:val="000B73E1"/>
    <w:rsid w:val="000B7681"/>
    <w:rsid w:val="000B7917"/>
    <w:rsid w:val="000B7C4A"/>
    <w:rsid w:val="000B7D6C"/>
    <w:rsid w:val="000B7EE1"/>
    <w:rsid w:val="000C00ED"/>
    <w:rsid w:val="000C019B"/>
    <w:rsid w:val="000C030D"/>
    <w:rsid w:val="000C045A"/>
    <w:rsid w:val="000C066C"/>
    <w:rsid w:val="000C0A65"/>
    <w:rsid w:val="000C0C77"/>
    <w:rsid w:val="000C0D90"/>
    <w:rsid w:val="000C10A9"/>
    <w:rsid w:val="000C126F"/>
    <w:rsid w:val="000C1339"/>
    <w:rsid w:val="000C14AD"/>
    <w:rsid w:val="000C14CB"/>
    <w:rsid w:val="000C1B3F"/>
    <w:rsid w:val="000C1C76"/>
    <w:rsid w:val="000C20F5"/>
    <w:rsid w:val="000C21DD"/>
    <w:rsid w:val="000C26C5"/>
    <w:rsid w:val="000C28DE"/>
    <w:rsid w:val="000C2E2D"/>
    <w:rsid w:val="000C2FED"/>
    <w:rsid w:val="000C3764"/>
    <w:rsid w:val="000C37C5"/>
    <w:rsid w:val="000C389A"/>
    <w:rsid w:val="000C3CFB"/>
    <w:rsid w:val="000C3D42"/>
    <w:rsid w:val="000C40FF"/>
    <w:rsid w:val="000C4169"/>
    <w:rsid w:val="000C44B6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CC6"/>
    <w:rsid w:val="000C5EBD"/>
    <w:rsid w:val="000C6254"/>
    <w:rsid w:val="000C6490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A6C"/>
    <w:rsid w:val="000C7B78"/>
    <w:rsid w:val="000C7EEE"/>
    <w:rsid w:val="000D03FC"/>
    <w:rsid w:val="000D0D4C"/>
    <w:rsid w:val="000D0FE2"/>
    <w:rsid w:val="000D120A"/>
    <w:rsid w:val="000D127B"/>
    <w:rsid w:val="000D1281"/>
    <w:rsid w:val="000D12F0"/>
    <w:rsid w:val="000D16E5"/>
    <w:rsid w:val="000D1791"/>
    <w:rsid w:val="000D1AB1"/>
    <w:rsid w:val="000D1CA0"/>
    <w:rsid w:val="000D27C1"/>
    <w:rsid w:val="000D29BB"/>
    <w:rsid w:val="000D29D7"/>
    <w:rsid w:val="000D31FD"/>
    <w:rsid w:val="000D3568"/>
    <w:rsid w:val="000D374D"/>
    <w:rsid w:val="000D389E"/>
    <w:rsid w:val="000D3B8F"/>
    <w:rsid w:val="000D3B91"/>
    <w:rsid w:val="000D41D4"/>
    <w:rsid w:val="000D4283"/>
    <w:rsid w:val="000D433B"/>
    <w:rsid w:val="000D455E"/>
    <w:rsid w:val="000D45A9"/>
    <w:rsid w:val="000D487F"/>
    <w:rsid w:val="000D4C68"/>
    <w:rsid w:val="000D4CA3"/>
    <w:rsid w:val="000D4D31"/>
    <w:rsid w:val="000D4EE9"/>
    <w:rsid w:val="000D4F07"/>
    <w:rsid w:val="000D50B4"/>
    <w:rsid w:val="000D533F"/>
    <w:rsid w:val="000D5342"/>
    <w:rsid w:val="000D57F8"/>
    <w:rsid w:val="000D5AEE"/>
    <w:rsid w:val="000D5E7A"/>
    <w:rsid w:val="000D5FD7"/>
    <w:rsid w:val="000D64FE"/>
    <w:rsid w:val="000D6EC0"/>
    <w:rsid w:val="000D6FEA"/>
    <w:rsid w:val="000D70DA"/>
    <w:rsid w:val="000D71D2"/>
    <w:rsid w:val="000D7422"/>
    <w:rsid w:val="000D74A8"/>
    <w:rsid w:val="000D74F1"/>
    <w:rsid w:val="000D756C"/>
    <w:rsid w:val="000D76E9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0EA7"/>
    <w:rsid w:val="000E118F"/>
    <w:rsid w:val="000E140E"/>
    <w:rsid w:val="000E168F"/>
    <w:rsid w:val="000E1771"/>
    <w:rsid w:val="000E182C"/>
    <w:rsid w:val="000E1A34"/>
    <w:rsid w:val="000E1AEB"/>
    <w:rsid w:val="000E1BBA"/>
    <w:rsid w:val="000E1DE9"/>
    <w:rsid w:val="000E203E"/>
    <w:rsid w:val="000E220B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673"/>
    <w:rsid w:val="000E5887"/>
    <w:rsid w:val="000E588B"/>
    <w:rsid w:val="000E59B0"/>
    <w:rsid w:val="000E5CC7"/>
    <w:rsid w:val="000E5E29"/>
    <w:rsid w:val="000E5E88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816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A9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6DF"/>
    <w:rsid w:val="000F470D"/>
    <w:rsid w:val="000F4D1D"/>
    <w:rsid w:val="000F5103"/>
    <w:rsid w:val="000F522E"/>
    <w:rsid w:val="000F542A"/>
    <w:rsid w:val="000F54F5"/>
    <w:rsid w:val="000F589B"/>
    <w:rsid w:val="000F5E7C"/>
    <w:rsid w:val="000F5E96"/>
    <w:rsid w:val="000F6202"/>
    <w:rsid w:val="000F6420"/>
    <w:rsid w:val="000F6461"/>
    <w:rsid w:val="000F6922"/>
    <w:rsid w:val="000F69F4"/>
    <w:rsid w:val="000F6E8A"/>
    <w:rsid w:val="000F6FBF"/>
    <w:rsid w:val="000F6FD2"/>
    <w:rsid w:val="000F7760"/>
    <w:rsid w:val="000F7CEF"/>
    <w:rsid w:val="000F7D1E"/>
    <w:rsid w:val="000F7D67"/>
    <w:rsid w:val="001005A2"/>
    <w:rsid w:val="001012BD"/>
    <w:rsid w:val="001012D5"/>
    <w:rsid w:val="001012F7"/>
    <w:rsid w:val="001015AD"/>
    <w:rsid w:val="0010162B"/>
    <w:rsid w:val="00101918"/>
    <w:rsid w:val="00101AC8"/>
    <w:rsid w:val="00101BB5"/>
    <w:rsid w:val="00101C56"/>
    <w:rsid w:val="00102168"/>
    <w:rsid w:val="0010240B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6B3"/>
    <w:rsid w:val="00104C1C"/>
    <w:rsid w:val="00104C89"/>
    <w:rsid w:val="00104CFA"/>
    <w:rsid w:val="00104F86"/>
    <w:rsid w:val="001051FB"/>
    <w:rsid w:val="00105450"/>
    <w:rsid w:val="00105729"/>
    <w:rsid w:val="00105C21"/>
    <w:rsid w:val="00105C97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45A"/>
    <w:rsid w:val="001075C6"/>
    <w:rsid w:val="00110034"/>
    <w:rsid w:val="001105D0"/>
    <w:rsid w:val="0011067D"/>
    <w:rsid w:val="00110B40"/>
    <w:rsid w:val="00110F6A"/>
    <w:rsid w:val="00111191"/>
    <w:rsid w:val="001113EF"/>
    <w:rsid w:val="001115ED"/>
    <w:rsid w:val="001119AA"/>
    <w:rsid w:val="00111B43"/>
    <w:rsid w:val="00111C94"/>
    <w:rsid w:val="00112082"/>
    <w:rsid w:val="001121D5"/>
    <w:rsid w:val="00112235"/>
    <w:rsid w:val="001129C4"/>
    <w:rsid w:val="001129CC"/>
    <w:rsid w:val="00112C71"/>
    <w:rsid w:val="00112D64"/>
    <w:rsid w:val="00112F5F"/>
    <w:rsid w:val="00112F6B"/>
    <w:rsid w:val="001139CC"/>
    <w:rsid w:val="00114D06"/>
    <w:rsid w:val="001151EB"/>
    <w:rsid w:val="00115A6C"/>
    <w:rsid w:val="00115A92"/>
    <w:rsid w:val="00115CBD"/>
    <w:rsid w:val="001169AA"/>
    <w:rsid w:val="00116A31"/>
    <w:rsid w:val="00116AEB"/>
    <w:rsid w:val="00116B29"/>
    <w:rsid w:val="001171D4"/>
    <w:rsid w:val="00117B02"/>
    <w:rsid w:val="00117D70"/>
    <w:rsid w:val="00117DBA"/>
    <w:rsid w:val="00117F02"/>
    <w:rsid w:val="001200EE"/>
    <w:rsid w:val="00120244"/>
    <w:rsid w:val="00120350"/>
    <w:rsid w:val="00120378"/>
    <w:rsid w:val="0012039D"/>
    <w:rsid w:val="001203D1"/>
    <w:rsid w:val="001205C8"/>
    <w:rsid w:val="001205D6"/>
    <w:rsid w:val="00120674"/>
    <w:rsid w:val="00120CCA"/>
    <w:rsid w:val="0012113B"/>
    <w:rsid w:val="001212B4"/>
    <w:rsid w:val="0012180F"/>
    <w:rsid w:val="0012193A"/>
    <w:rsid w:val="001219DB"/>
    <w:rsid w:val="00121B14"/>
    <w:rsid w:val="00121B9E"/>
    <w:rsid w:val="00121F86"/>
    <w:rsid w:val="0012376C"/>
    <w:rsid w:val="001237DC"/>
    <w:rsid w:val="001237FA"/>
    <w:rsid w:val="00123820"/>
    <w:rsid w:val="00123DD0"/>
    <w:rsid w:val="001241BA"/>
    <w:rsid w:val="00124239"/>
    <w:rsid w:val="00124C8D"/>
    <w:rsid w:val="00124D20"/>
    <w:rsid w:val="00124D5A"/>
    <w:rsid w:val="00124E47"/>
    <w:rsid w:val="00125462"/>
    <w:rsid w:val="0012582D"/>
    <w:rsid w:val="00125897"/>
    <w:rsid w:val="001258F9"/>
    <w:rsid w:val="00125D10"/>
    <w:rsid w:val="00126241"/>
    <w:rsid w:val="00126337"/>
    <w:rsid w:val="0012667A"/>
    <w:rsid w:val="0012678B"/>
    <w:rsid w:val="001272B7"/>
    <w:rsid w:val="001275AD"/>
    <w:rsid w:val="00127FB3"/>
    <w:rsid w:val="00130051"/>
    <w:rsid w:val="0013020C"/>
    <w:rsid w:val="001303B7"/>
    <w:rsid w:val="0013048C"/>
    <w:rsid w:val="001307DC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4E9"/>
    <w:rsid w:val="00132A38"/>
    <w:rsid w:val="00132CF5"/>
    <w:rsid w:val="0013372F"/>
    <w:rsid w:val="001337F5"/>
    <w:rsid w:val="00133EA7"/>
    <w:rsid w:val="00133EB5"/>
    <w:rsid w:val="00133EE3"/>
    <w:rsid w:val="00133F60"/>
    <w:rsid w:val="00133FB0"/>
    <w:rsid w:val="00133FC9"/>
    <w:rsid w:val="00134059"/>
    <w:rsid w:val="001340B3"/>
    <w:rsid w:val="0013420E"/>
    <w:rsid w:val="00134431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EAC"/>
    <w:rsid w:val="00136F3D"/>
    <w:rsid w:val="001372CF"/>
    <w:rsid w:val="001372D6"/>
    <w:rsid w:val="0013751C"/>
    <w:rsid w:val="0013762D"/>
    <w:rsid w:val="00137A2B"/>
    <w:rsid w:val="00137D96"/>
    <w:rsid w:val="00137DB8"/>
    <w:rsid w:val="00137E02"/>
    <w:rsid w:val="0014012D"/>
    <w:rsid w:val="0014014E"/>
    <w:rsid w:val="001402E2"/>
    <w:rsid w:val="00140417"/>
    <w:rsid w:val="00140536"/>
    <w:rsid w:val="00140662"/>
    <w:rsid w:val="00140874"/>
    <w:rsid w:val="00140977"/>
    <w:rsid w:val="0014102C"/>
    <w:rsid w:val="0014164C"/>
    <w:rsid w:val="001419A4"/>
    <w:rsid w:val="00141AE6"/>
    <w:rsid w:val="00141AF9"/>
    <w:rsid w:val="001422E1"/>
    <w:rsid w:val="00142587"/>
    <w:rsid w:val="0014274A"/>
    <w:rsid w:val="0014302E"/>
    <w:rsid w:val="00143233"/>
    <w:rsid w:val="00143240"/>
    <w:rsid w:val="001434CC"/>
    <w:rsid w:val="001437DA"/>
    <w:rsid w:val="00143EE7"/>
    <w:rsid w:val="001441E3"/>
    <w:rsid w:val="00144269"/>
    <w:rsid w:val="001443D7"/>
    <w:rsid w:val="00144511"/>
    <w:rsid w:val="00144707"/>
    <w:rsid w:val="0014471D"/>
    <w:rsid w:val="0014473A"/>
    <w:rsid w:val="0014481E"/>
    <w:rsid w:val="0014495B"/>
    <w:rsid w:val="0014532E"/>
    <w:rsid w:val="001453B4"/>
    <w:rsid w:val="0014553D"/>
    <w:rsid w:val="00145B95"/>
    <w:rsid w:val="00146C0B"/>
    <w:rsid w:val="00146C4D"/>
    <w:rsid w:val="001471A7"/>
    <w:rsid w:val="00147301"/>
    <w:rsid w:val="0014797A"/>
    <w:rsid w:val="001479D6"/>
    <w:rsid w:val="00147A9B"/>
    <w:rsid w:val="00150501"/>
    <w:rsid w:val="001505D5"/>
    <w:rsid w:val="00150687"/>
    <w:rsid w:val="001507E8"/>
    <w:rsid w:val="00150810"/>
    <w:rsid w:val="0015094C"/>
    <w:rsid w:val="00150D81"/>
    <w:rsid w:val="001510FB"/>
    <w:rsid w:val="001514B9"/>
    <w:rsid w:val="00151764"/>
    <w:rsid w:val="00151837"/>
    <w:rsid w:val="001518F2"/>
    <w:rsid w:val="00151950"/>
    <w:rsid w:val="00151AC4"/>
    <w:rsid w:val="00151AF9"/>
    <w:rsid w:val="00151BEA"/>
    <w:rsid w:val="00151EB3"/>
    <w:rsid w:val="0015207A"/>
    <w:rsid w:val="0015226A"/>
    <w:rsid w:val="001525D4"/>
    <w:rsid w:val="00152807"/>
    <w:rsid w:val="00152961"/>
    <w:rsid w:val="00152DCE"/>
    <w:rsid w:val="00152E3E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5E00"/>
    <w:rsid w:val="001560F6"/>
    <w:rsid w:val="001568F1"/>
    <w:rsid w:val="00156993"/>
    <w:rsid w:val="00156D38"/>
    <w:rsid w:val="00157371"/>
    <w:rsid w:val="0015752F"/>
    <w:rsid w:val="001576A3"/>
    <w:rsid w:val="00157DBC"/>
    <w:rsid w:val="00157E3B"/>
    <w:rsid w:val="0016007D"/>
    <w:rsid w:val="00160249"/>
    <w:rsid w:val="001603D5"/>
    <w:rsid w:val="001607DC"/>
    <w:rsid w:val="00160AD5"/>
    <w:rsid w:val="00160B6B"/>
    <w:rsid w:val="00160BC6"/>
    <w:rsid w:val="00161259"/>
    <w:rsid w:val="0016156F"/>
    <w:rsid w:val="00161A12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617"/>
    <w:rsid w:val="001636DD"/>
    <w:rsid w:val="00163802"/>
    <w:rsid w:val="001640AA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AC"/>
    <w:rsid w:val="001664B5"/>
    <w:rsid w:val="00166586"/>
    <w:rsid w:val="001668AD"/>
    <w:rsid w:val="0016690E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46"/>
    <w:rsid w:val="0017215D"/>
    <w:rsid w:val="00172276"/>
    <w:rsid w:val="00172740"/>
    <w:rsid w:val="00172F7C"/>
    <w:rsid w:val="001733D0"/>
    <w:rsid w:val="0017367D"/>
    <w:rsid w:val="00173AA4"/>
    <w:rsid w:val="00173C93"/>
    <w:rsid w:val="00173CF0"/>
    <w:rsid w:val="00173E8D"/>
    <w:rsid w:val="00174426"/>
    <w:rsid w:val="00174BCE"/>
    <w:rsid w:val="00174FA8"/>
    <w:rsid w:val="00174FD2"/>
    <w:rsid w:val="00174FD5"/>
    <w:rsid w:val="001751B1"/>
    <w:rsid w:val="001753C9"/>
    <w:rsid w:val="001753D2"/>
    <w:rsid w:val="0017568B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82"/>
    <w:rsid w:val="001812BC"/>
    <w:rsid w:val="00181BA4"/>
    <w:rsid w:val="00181BF1"/>
    <w:rsid w:val="0018287E"/>
    <w:rsid w:val="00182973"/>
    <w:rsid w:val="00182C57"/>
    <w:rsid w:val="00182F9F"/>
    <w:rsid w:val="001830A2"/>
    <w:rsid w:val="00183229"/>
    <w:rsid w:val="001833D1"/>
    <w:rsid w:val="00183413"/>
    <w:rsid w:val="00183559"/>
    <w:rsid w:val="001836C6"/>
    <w:rsid w:val="001837D7"/>
    <w:rsid w:val="0018438C"/>
    <w:rsid w:val="001844B0"/>
    <w:rsid w:val="00184574"/>
    <w:rsid w:val="00184D8E"/>
    <w:rsid w:val="00185078"/>
    <w:rsid w:val="0018511A"/>
    <w:rsid w:val="00185156"/>
    <w:rsid w:val="0018612C"/>
    <w:rsid w:val="00186D8C"/>
    <w:rsid w:val="00186D95"/>
    <w:rsid w:val="00187551"/>
    <w:rsid w:val="0018762F"/>
    <w:rsid w:val="00187D57"/>
    <w:rsid w:val="001901F0"/>
    <w:rsid w:val="001902FA"/>
    <w:rsid w:val="001903F4"/>
    <w:rsid w:val="00190406"/>
    <w:rsid w:val="001905E8"/>
    <w:rsid w:val="00191016"/>
    <w:rsid w:val="00191019"/>
    <w:rsid w:val="0019104C"/>
    <w:rsid w:val="0019169A"/>
    <w:rsid w:val="0019187E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65"/>
    <w:rsid w:val="001945AA"/>
    <w:rsid w:val="001947FB"/>
    <w:rsid w:val="00194DA9"/>
    <w:rsid w:val="001957A3"/>
    <w:rsid w:val="0019587D"/>
    <w:rsid w:val="00195CD7"/>
    <w:rsid w:val="00195D29"/>
    <w:rsid w:val="00195FCA"/>
    <w:rsid w:val="00196113"/>
    <w:rsid w:val="001962BC"/>
    <w:rsid w:val="001965D3"/>
    <w:rsid w:val="001965DB"/>
    <w:rsid w:val="001966AA"/>
    <w:rsid w:val="001970F0"/>
    <w:rsid w:val="001971C7"/>
    <w:rsid w:val="001975AD"/>
    <w:rsid w:val="001978CF"/>
    <w:rsid w:val="001978DF"/>
    <w:rsid w:val="00197A46"/>
    <w:rsid w:val="00197E28"/>
    <w:rsid w:val="00197E8B"/>
    <w:rsid w:val="00197EE4"/>
    <w:rsid w:val="001A00E4"/>
    <w:rsid w:val="001A0909"/>
    <w:rsid w:val="001A0A47"/>
    <w:rsid w:val="001A0AE5"/>
    <w:rsid w:val="001A0B4A"/>
    <w:rsid w:val="001A0E22"/>
    <w:rsid w:val="001A175A"/>
    <w:rsid w:val="001A1BD4"/>
    <w:rsid w:val="001A1D99"/>
    <w:rsid w:val="001A1DB8"/>
    <w:rsid w:val="001A1DF5"/>
    <w:rsid w:val="001A20BE"/>
    <w:rsid w:val="001A214C"/>
    <w:rsid w:val="001A2227"/>
    <w:rsid w:val="001A2C2C"/>
    <w:rsid w:val="001A2D01"/>
    <w:rsid w:val="001A31CE"/>
    <w:rsid w:val="001A331F"/>
    <w:rsid w:val="001A3896"/>
    <w:rsid w:val="001A3C13"/>
    <w:rsid w:val="001A3FDA"/>
    <w:rsid w:val="001A434A"/>
    <w:rsid w:val="001A43B3"/>
    <w:rsid w:val="001A4797"/>
    <w:rsid w:val="001A4868"/>
    <w:rsid w:val="001A4B4E"/>
    <w:rsid w:val="001A54F6"/>
    <w:rsid w:val="001A55C2"/>
    <w:rsid w:val="001A5775"/>
    <w:rsid w:val="001A5DA1"/>
    <w:rsid w:val="001A5ECD"/>
    <w:rsid w:val="001A5FAD"/>
    <w:rsid w:val="001A6140"/>
    <w:rsid w:val="001A61A0"/>
    <w:rsid w:val="001A62E6"/>
    <w:rsid w:val="001A6365"/>
    <w:rsid w:val="001A6449"/>
    <w:rsid w:val="001A6533"/>
    <w:rsid w:val="001A6785"/>
    <w:rsid w:val="001A6B61"/>
    <w:rsid w:val="001A7163"/>
    <w:rsid w:val="001A7638"/>
    <w:rsid w:val="001A785B"/>
    <w:rsid w:val="001A787F"/>
    <w:rsid w:val="001A78B5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B33"/>
    <w:rsid w:val="001B2BBF"/>
    <w:rsid w:val="001B2D78"/>
    <w:rsid w:val="001B2E6A"/>
    <w:rsid w:val="001B2ED9"/>
    <w:rsid w:val="001B372E"/>
    <w:rsid w:val="001B376F"/>
    <w:rsid w:val="001B37A4"/>
    <w:rsid w:val="001B37C7"/>
    <w:rsid w:val="001B3C30"/>
    <w:rsid w:val="001B42C3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81D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D50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5D5"/>
    <w:rsid w:val="001C06EE"/>
    <w:rsid w:val="001C0708"/>
    <w:rsid w:val="001C081A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937"/>
    <w:rsid w:val="001C29F7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3EC5"/>
    <w:rsid w:val="001C442D"/>
    <w:rsid w:val="001C46CA"/>
    <w:rsid w:val="001C4FF5"/>
    <w:rsid w:val="001C51FA"/>
    <w:rsid w:val="001C5231"/>
    <w:rsid w:val="001C5256"/>
    <w:rsid w:val="001C55F0"/>
    <w:rsid w:val="001C5637"/>
    <w:rsid w:val="001C5974"/>
    <w:rsid w:val="001C5CD3"/>
    <w:rsid w:val="001C5E51"/>
    <w:rsid w:val="001C619A"/>
    <w:rsid w:val="001C65A1"/>
    <w:rsid w:val="001C6770"/>
    <w:rsid w:val="001C699E"/>
    <w:rsid w:val="001C6AAE"/>
    <w:rsid w:val="001C6C37"/>
    <w:rsid w:val="001C6E56"/>
    <w:rsid w:val="001C6E5F"/>
    <w:rsid w:val="001C6EF0"/>
    <w:rsid w:val="001C7004"/>
    <w:rsid w:val="001C70FB"/>
    <w:rsid w:val="001C720C"/>
    <w:rsid w:val="001C7513"/>
    <w:rsid w:val="001C7BB6"/>
    <w:rsid w:val="001C7BD0"/>
    <w:rsid w:val="001C7C20"/>
    <w:rsid w:val="001C7DEC"/>
    <w:rsid w:val="001D052B"/>
    <w:rsid w:val="001D05BE"/>
    <w:rsid w:val="001D08E1"/>
    <w:rsid w:val="001D0C45"/>
    <w:rsid w:val="001D0FF4"/>
    <w:rsid w:val="001D128D"/>
    <w:rsid w:val="001D1A8A"/>
    <w:rsid w:val="001D1B1A"/>
    <w:rsid w:val="001D1C12"/>
    <w:rsid w:val="001D1F19"/>
    <w:rsid w:val="001D1F63"/>
    <w:rsid w:val="001D20A3"/>
    <w:rsid w:val="001D2158"/>
    <w:rsid w:val="001D238E"/>
    <w:rsid w:val="001D2408"/>
    <w:rsid w:val="001D2A89"/>
    <w:rsid w:val="001D3428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10"/>
    <w:rsid w:val="001D4257"/>
    <w:rsid w:val="001D4345"/>
    <w:rsid w:val="001D45EC"/>
    <w:rsid w:val="001D49D8"/>
    <w:rsid w:val="001D4A14"/>
    <w:rsid w:val="001D4BF9"/>
    <w:rsid w:val="001D4E78"/>
    <w:rsid w:val="001D4F3A"/>
    <w:rsid w:val="001D50B7"/>
    <w:rsid w:val="001D57DC"/>
    <w:rsid w:val="001D5BEE"/>
    <w:rsid w:val="001D5E08"/>
    <w:rsid w:val="001D5E81"/>
    <w:rsid w:val="001D6AA4"/>
    <w:rsid w:val="001D6B8A"/>
    <w:rsid w:val="001D70EC"/>
    <w:rsid w:val="001D742C"/>
    <w:rsid w:val="001D7A5D"/>
    <w:rsid w:val="001D7D4C"/>
    <w:rsid w:val="001E016F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376"/>
    <w:rsid w:val="001E2576"/>
    <w:rsid w:val="001E2596"/>
    <w:rsid w:val="001E2DEF"/>
    <w:rsid w:val="001E30E8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3CD"/>
    <w:rsid w:val="001E473B"/>
    <w:rsid w:val="001E47D0"/>
    <w:rsid w:val="001E497E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03A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770"/>
    <w:rsid w:val="001F3B11"/>
    <w:rsid w:val="001F3BEA"/>
    <w:rsid w:val="001F3CF1"/>
    <w:rsid w:val="001F3EA3"/>
    <w:rsid w:val="001F4255"/>
    <w:rsid w:val="001F43BC"/>
    <w:rsid w:val="001F443E"/>
    <w:rsid w:val="001F4610"/>
    <w:rsid w:val="001F4982"/>
    <w:rsid w:val="001F4E0B"/>
    <w:rsid w:val="001F4E7D"/>
    <w:rsid w:val="001F5709"/>
    <w:rsid w:val="001F5787"/>
    <w:rsid w:val="001F5E7A"/>
    <w:rsid w:val="001F6994"/>
    <w:rsid w:val="001F6B05"/>
    <w:rsid w:val="001F6D13"/>
    <w:rsid w:val="001F6D2B"/>
    <w:rsid w:val="001F6F4F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AD6"/>
    <w:rsid w:val="00201EC4"/>
    <w:rsid w:val="0020337A"/>
    <w:rsid w:val="00204138"/>
    <w:rsid w:val="00204156"/>
    <w:rsid w:val="0020474C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4D"/>
    <w:rsid w:val="00206490"/>
    <w:rsid w:val="00206575"/>
    <w:rsid w:val="0020694F"/>
    <w:rsid w:val="00206E4B"/>
    <w:rsid w:val="00207025"/>
    <w:rsid w:val="002074EC"/>
    <w:rsid w:val="002078BF"/>
    <w:rsid w:val="002079A0"/>
    <w:rsid w:val="00210230"/>
    <w:rsid w:val="002103BB"/>
    <w:rsid w:val="002104BB"/>
    <w:rsid w:val="002107B5"/>
    <w:rsid w:val="00210924"/>
    <w:rsid w:val="00210A03"/>
    <w:rsid w:val="00210AE1"/>
    <w:rsid w:val="00210B47"/>
    <w:rsid w:val="00210D36"/>
    <w:rsid w:val="00210E17"/>
    <w:rsid w:val="00210EE3"/>
    <w:rsid w:val="00210F73"/>
    <w:rsid w:val="002113A8"/>
    <w:rsid w:val="00211434"/>
    <w:rsid w:val="002114D4"/>
    <w:rsid w:val="0021198F"/>
    <w:rsid w:val="00211CEA"/>
    <w:rsid w:val="0021263B"/>
    <w:rsid w:val="00212678"/>
    <w:rsid w:val="002128F8"/>
    <w:rsid w:val="00212A68"/>
    <w:rsid w:val="00212A7C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60C2"/>
    <w:rsid w:val="002162FE"/>
    <w:rsid w:val="00216B95"/>
    <w:rsid w:val="00216B98"/>
    <w:rsid w:val="00217BE5"/>
    <w:rsid w:val="00220395"/>
    <w:rsid w:val="002204E1"/>
    <w:rsid w:val="00220574"/>
    <w:rsid w:val="0022063D"/>
    <w:rsid w:val="00220B4C"/>
    <w:rsid w:val="00220B6D"/>
    <w:rsid w:val="00220BFD"/>
    <w:rsid w:val="002212F0"/>
    <w:rsid w:val="0022130A"/>
    <w:rsid w:val="00221492"/>
    <w:rsid w:val="0022261B"/>
    <w:rsid w:val="002226E7"/>
    <w:rsid w:val="00222B50"/>
    <w:rsid w:val="00222D17"/>
    <w:rsid w:val="00222D1B"/>
    <w:rsid w:val="00222DA3"/>
    <w:rsid w:val="00222EB6"/>
    <w:rsid w:val="00223288"/>
    <w:rsid w:val="00223322"/>
    <w:rsid w:val="00223787"/>
    <w:rsid w:val="002238C7"/>
    <w:rsid w:val="00223954"/>
    <w:rsid w:val="00223E72"/>
    <w:rsid w:val="00223FA8"/>
    <w:rsid w:val="00224226"/>
    <w:rsid w:val="00224332"/>
    <w:rsid w:val="00224492"/>
    <w:rsid w:val="00224A74"/>
    <w:rsid w:val="00224FD5"/>
    <w:rsid w:val="0022502C"/>
    <w:rsid w:val="0022514B"/>
    <w:rsid w:val="00225151"/>
    <w:rsid w:val="0022521C"/>
    <w:rsid w:val="0022554C"/>
    <w:rsid w:val="00225A47"/>
    <w:rsid w:val="00225F13"/>
    <w:rsid w:val="0022602D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27F4D"/>
    <w:rsid w:val="00230052"/>
    <w:rsid w:val="002300A1"/>
    <w:rsid w:val="00230434"/>
    <w:rsid w:val="00230C95"/>
    <w:rsid w:val="00230EBD"/>
    <w:rsid w:val="00230F01"/>
    <w:rsid w:val="00231198"/>
    <w:rsid w:val="00231496"/>
    <w:rsid w:val="002315A1"/>
    <w:rsid w:val="00231A84"/>
    <w:rsid w:val="00231CA5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01"/>
    <w:rsid w:val="00234A1D"/>
    <w:rsid w:val="00234A7A"/>
    <w:rsid w:val="00234DDA"/>
    <w:rsid w:val="00234DE1"/>
    <w:rsid w:val="002352AB"/>
    <w:rsid w:val="002353F1"/>
    <w:rsid w:val="002358A3"/>
    <w:rsid w:val="00235B6C"/>
    <w:rsid w:val="00235D75"/>
    <w:rsid w:val="002360E3"/>
    <w:rsid w:val="00236212"/>
    <w:rsid w:val="002365FC"/>
    <w:rsid w:val="00236650"/>
    <w:rsid w:val="00236AF9"/>
    <w:rsid w:val="00236B8D"/>
    <w:rsid w:val="00236FA9"/>
    <w:rsid w:val="0023707C"/>
    <w:rsid w:val="002370AF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110"/>
    <w:rsid w:val="00242233"/>
    <w:rsid w:val="00242707"/>
    <w:rsid w:val="0024278C"/>
    <w:rsid w:val="002428B0"/>
    <w:rsid w:val="0024297C"/>
    <w:rsid w:val="00242CBF"/>
    <w:rsid w:val="00242F87"/>
    <w:rsid w:val="00243175"/>
    <w:rsid w:val="00243651"/>
    <w:rsid w:val="002439E0"/>
    <w:rsid w:val="00243B58"/>
    <w:rsid w:val="0024420D"/>
    <w:rsid w:val="002442A5"/>
    <w:rsid w:val="002443A3"/>
    <w:rsid w:val="002446D2"/>
    <w:rsid w:val="00244794"/>
    <w:rsid w:val="002451E5"/>
    <w:rsid w:val="002452C4"/>
    <w:rsid w:val="002457B5"/>
    <w:rsid w:val="002459D2"/>
    <w:rsid w:val="00245D5C"/>
    <w:rsid w:val="00245E5F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4BA"/>
    <w:rsid w:val="00250850"/>
    <w:rsid w:val="00250A52"/>
    <w:rsid w:val="00250BD0"/>
    <w:rsid w:val="00250C71"/>
    <w:rsid w:val="00251309"/>
    <w:rsid w:val="002516E2"/>
    <w:rsid w:val="002517B6"/>
    <w:rsid w:val="002518AE"/>
    <w:rsid w:val="0025198E"/>
    <w:rsid w:val="00251B59"/>
    <w:rsid w:val="00251B72"/>
    <w:rsid w:val="00251B8C"/>
    <w:rsid w:val="00251FFD"/>
    <w:rsid w:val="00252C32"/>
    <w:rsid w:val="00252DFC"/>
    <w:rsid w:val="00252FAA"/>
    <w:rsid w:val="0025320D"/>
    <w:rsid w:val="00253222"/>
    <w:rsid w:val="00253308"/>
    <w:rsid w:val="00253464"/>
    <w:rsid w:val="002536F5"/>
    <w:rsid w:val="00253A60"/>
    <w:rsid w:val="00253C98"/>
    <w:rsid w:val="00253D38"/>
    <w:rsid w:val="00253DDA"/>
    <w:rsid w:val="00254099"/>
    <w:rsid w:val="002540DB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455"/>
    <w:rsid w:val="002565AC"/>
    <w:rsid w:val="00256638"/>
    <w:rsid w:val="002566D3"/>
    <w:rsid w:val="00256C07"/>
    <w:rsid w:val="00256E56"/>
    <w:rsid w:val="00257356"/>
    <w:rsid w:val="00257BE1"/>
    <w:rsid w:val="00257EE7"/>
    <w:rsid w:val="00260388"/>
    <w:rsid w:val="002603D5"/>
    <w:rsid w:val="00260567"/>
    <w:rsid w:val="0026086D"/>
    <w:rsid w:val="00260A09"/>
    <w:rsid w:val="00260ADB"/>
    <w:rsid w:val="0026104E"/>
    <w:rsid w:val="002610BD"/>
    <w:rsid w:val="0026125D"/>
    <w:rsid w:val="00261645"/>
    <w:rsid w:val="002616E3"/>
    <w:rsid w:val="002617DF"/>
    <w:rsid w:val="00262060"/>
    <w:rsid w:val="002624C2"/>
    <w:rsid w:val="00262892"/>
    <w:rsid w:val="00262BBF"/>
    <w:rsid w:val="00262E4E"/>
    <w:rsid w:val="002636E4"/>
    <w:rsid w:val="0026380B"/>
    <w:rsid w:val="002638A1"/>
    <w:rsid w:val="00263A7C"/>
    <w:rsid w:val="00263C83"/>
    <w:rsid w:val="00263D7A"/>
    <w:rsid w:val="0026411D"/>
    <w:rsid w:val="002642D6"/>
    <w:rsid w:val="002643E8"/>
    <w:rsid w:val="00264456"/>
    <w:rsid w:val="00264755"/>
    <w:rsid w:val="002647B8"/>
    <w:rsid w:val="002647D5"/>
    <w:rsid w:val="00264A62"/>
    <w:rsid w:val="00264FD2"/>
    <w:rsid w:val="002656BE"/>
    <w:rsid w:val="00265CA0"/>
    <w:rsid w:val="00265EBB"/>
    <w:rsid w:val="00265F4C"/>
    <w:rsid w:val="00266116"/>
    <w:rsid w:val="002661AE"/>
    <w:rsid w:val="002662B1"/>
    <w:rsid w:val="002664C9"/>
    <w:rsid w:val="00266C0E"/>
    <w:rsid w:val="00266E4D"/>
    <w:rsid w:val="0026750E"/>
    <w:rsid w:val="00267849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1C80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752"/>
    <w:rsid w:val="00274851"/>
    <w:rsid w:val="00274A82"/>
    <w:rsid w:val="00274D34"/>
    <w:rsid w:val="00274ED9"/>
    <w:rsid w:val="0027502F"/>
    <w:rsid w:val="0027515D"/>
    <w:rsid w:val="00275233"/>
    <w:rsid w:val="00275393"/>
    <w:rsid w:val="002755F4"/>
    <w:rsid w:val="0027572F"/>
    <w:rsid w:val="00275787"/>
    <w:rsid w:val="00275D37"/>
    <w:rsid w:val="00275FB2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0DB"/>
    <w:rsid w:val="0028199D"/>
    <w:rsid w:val="00281A45"/>
    <w:rsid w:val="002820BE"/>
    <w:rsid w:val="0028286C"/>
    <w:rsid w:val="00282B60"/>
    <w:rsid w:val="00282E46"/>
    <w:rsid w:val="00283173"/>
    <w:rsid w:val="00283A3A"/>
    <w:rsid w:val="00283CB6"/>
    <w:rsid w:val="00283D06"/>
    <w:rsid w:val="00284063"/>
    <w:rsid w:val="00284436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713"/>
    <w:rsid w:val="00287A51"/>
    <w:rsid w:val="00287B89"/>
    <w:rsid w:val="00287C38"/>
    <w:rsid w:val="00287D16"/>
    <w:rsid w:val="00287D87"/>
    <w:rsid w:val="00287DD4"/>
    <w:rsid w:val="00287F1E"/>
    <w:rsid w:val="0029006E"/>
    <w:rsid w:val="002901C7"/>
    <w:rsid w:val="00290334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490"/>
    <w:rsid w:val="0029355D"/>
    <w:rsid w:val="002937ED"/>
    <w:rsid w:val="00293A5A"/>
    <w:rsid w:val="00293CB0"/>
    <w:rsid w:val="002940D3"/>
    <w:rsid w:val="00294411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6945"/>
    <w:rsid w:val="00297350"/>
    <w:rsid w:val="00297409"/>
    <w:rsid w:val="00297545"/>
    <w:rsid w:val="002A01AE"/>
    <w:rsid w:val="002A0612"/>
    <w:rsid w:val="002A0E94"/>
    <w:rsid w:val="002A1116"/>
    <w:rsid w:val="002A1183"/>
    <w:rsid w:val="002A169D"/>
    <w:rsid w:val="002A27A1"/>
    <w:rsid w:val="002A2A44"/>
    <w:rsid w:val="002A2AB2"/>
    <w:rsid w:val="002A2CFC"/>
    <w:rsid w:val="002A345C"/>
    <w:rsid w:val="002A3970"/>
    <w:rsid w:val="002A3A53"/>
    <w:rsid w:val="002A3F92"/>
    <w:rsid w:val="002A45D2"/>
    <w:rsid w:val="002A4D66"/>
    <w:rsid w:val="002A4FA8"/>
    <w:rsid w:val="002A4FC1"/>
    <w:rsid w:val="002A5306"/>
    <w:rsid w:val="002A530C"/>
    <w:rsid w:val="002A5395"/>
    <w:rsid w:val="002A59FE"/>
    <w:rsid w:val="002A5E18"/>
    <w:rsid w:val="002A5FDB"/>
    <w:rsid w:val="002A6025"/>
    <w:rsid w:val="002A68EF"/>
    <w:rsid w:val="002A6FAF"/>
    <w:rsid w:val="002A7603"/>
    <w:rsid w:val="002A7A63"/>
    <w:rsid w:val="002A7B60"/>
    <w:rsid w:val="002B0303"/>
    <w:rsid w:val="002B071E"/>
    <w:rsid w:val="002B082A"/>
    <w:rsid w:val="002B1117"/>
    <w:rsid w:val="002B1273"/>
    <w:rsid w:val="002B1460"/>
    <w:rsid w:val="002B146F"/>
    <w:rsid w:val="002B1614"/>
    <w:rsid w:val="002B1C7B"/>
    <w:rsid w:val="002B20B5"/>
    <w:rsid w:val="002B219B"/>
    <w:rsid w:val="002B3401"/>
    <w:rsid w:val="002B3611"/>
    <w:rsid w:val="002B37A3"/>
    <w:rsid w:val="002B41EE"/>
    <w:rsid w:val="002B437C"/>
    <w:rsid w:val="002B4434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0DF"/>
    <w:rsid w:val="002B66A6"/>
    <w:rsid w:val="002B6F75"/>
    <w:rsid w:val="002B720C"/>
    <w:rsid w:val="002B737C"/>
    <w:rsid w:val="002B76A6"/>
    <w:rsid w:val="002B78F1"/>
    <w:rsid w:val="002B7D70"/>
    <w:rsid w:val="002B7E0D"/>
    <w:rsid w:val="002C0009"/>
    <w:rsid w:val="002C00EA"/>
    <w:rsid w:val="002C05DB"/>
    <w:rsid w:val="002C068F"/>
    <w:rsid w:val="002C0A0B"/>
    <w:rsid w:val="002C0B0B"/>
    <w:rsid w:val="002C0D6B"/>
    <w:rsid w:val="002C0EF6"/>
    <w:rsid w:val="002C105C"/>
    <w:rsid w:val="002C1195"/>
    <w:rsid w:val="002C1BAA"/>
    <w:rsid w:val="002C20E2"/>
    <w:rsid w:val="002C22A6"/>
    <w:rsid w:val="002C2708"/>
    <w:rsid w:val="002C294A"/>
    <w:rsid w:val="002C2C23"/>
    <w:rsid w:val="002C2ECF"/>
    <w:rsid w:val="002C326C"/>
    <w:rsid w:val="002C380A"/>
    <w:rsid w:val="002C40B7"/>
    <w:rsid w:val="002C4387"/>
    <w:rsid w:val="002C45D8"/>
    <w:rsid w:val="002C4A05"/>
    <w:rsid w:val="002C4CF8"/>
    <w:rsid w:val="002C4DD6"/>
    <w:rsid w:val="002C50CF"/>
    <w:rsid w:val="002C5367"/>
    <w:rsid w:val="002C56AE"/>
    <w:rsid w:val="002C5703"/>
    <w:rsid w:val="002C5E92"/>
    <w:rsid w:val="002C5ED2"/>
    <w:rsid w:val="002C6299"/>
    <w:rsid w:val="002C632F"/>
    <w:rsid w:val="002C64B6"/>
    <w:rsid w:val="002C655A"/>
    <w:rsid w:val="002C66C5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64B"/>
    <w:rsid w:val="002D0783"/>
    <w:rsid w:val="002D09F4"/>
    <w:rsid w:val="002D19E1"/>
    <w:rsid w:val="002D1FAB"/>
    <w:rsid w:val="002D236F"/>
    <w:rsid w:val="002D2ED1"/>
    <w:rsid w:val="002D32AE"/>
    <w:rsid w:val="002D3834"/>
    <w:rsid w:val="002D39C8"/>
    <w:rsid w:val="002D3E6A"/>
    <w:rsid w:val="002D3F20"/>
    <w:rsid w:val="002D3F51"/>
    <w:rsid w:val="002D3FFC"/>
    <w:rsid w:val="002D44D8"/>
    <w:rsid w:val="002D491F"/>
    <w:rsid w:val="002D49C2"/>
    <w:rsid w:val="002D4BA3"/>
    <w:rsid w:val="002D4C42"/>
    <w:rsid w:val="002D4EFC"/>
    <w:rsid w:val="002D4FA4"/>
    <w:rsid w:val="002D5328"/>
    <w:rsid w:val="002D542A"/>
    <w:rsid w:val="002D54AF"/>
    <w:rsid w:val="002D5882"/>
    <w:rsid w:val="002D5896"/>
    <w:rsid w:val="002D5FB6"/>
    <w:rsid w:val="002D5FCC"/>
    <w:rsid w:val="002D6007"/>
    <w:rsid w:val="002D631C"/>
    <w:rsid w:val="002D636E"/>
    <w:rsid w:val="002D64F1"/>
    <w:rsid w:val="002D667B"/>
    <w:rsid w:val="002D6830"/>
    <w:rsid w:val="002D6A2A"/>
    <w:rsid w:val="002D6E25"/>
    <w:rsid w:val="002D6F37"/>
    <w:rsid w:val="002D704F"/>
    <w:rsid w:val="002D70CE"/>
    <w:rsid w:val="002D71A7"/>
    <w:rsid w:val="002D7589"/>
    <w:rsid w:val="002D7AB0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BDF"/>
    <w:rsid w:val="002E1EE4"/>
    <w:rsid w:val="002E2008"/>
    <w:rsid w:val="002E20E4"/>
    <w:rsid w:val="002E21BF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9B6"/>
    <w:rsid w:val="002E3C1B"/>
    <w:rsid w:val="002E3F03"/>
    <w:rsid w:val="002E4200"/>
    <w:rsid w:val="002E44DC"/>
    <w:rsid w:val="002E4555"/>
    <w:rsid w:val="002E474E"/>
    <w:rsid w:val="002E4946"/>
    <w:rsid w:val="002E498D"/>
    <w:rsid w:val="002E4D08"/>
    <w:rsid w:val="002E5355"/>
    <w:rsid w:val="002E556F"/>
    <w:rsid w:val="002E571B"/>
    <w:rsid w:val="002E5744"/>
    <w:rsid w:val="002E5974"/>
    <w:rsid w:val="002E5A48"/>
    <w:rsid w:val="002E5FE1"/>
    <w:rsid w:val="002E6444"/>
    <w:rsid w:val="002E6794"/>
    <w:rsid w:val="002E6A7B"/>
    <w:rsid w:val="002E71D7"/>
    <w:rsid w:val="002E72F4"/>
    <w:rsid w:val="002E7513"/>
    <w:rsid w:val="002E7653"/>
    <w:rsid w:val="002E79CE"/>
    <w:rsid w:val="002E7C99"/>
    <w:rsid w:val="002E7F8C"/>
    <w:rsid w:val="002F0316"/>
    <w:rsid w:val="002F0324"/>
    <w:rsid w:val="002F0746"/>
    <w:rsid w:val="002F07F3"/>
    <w:rsid w:val="002F0A70"/>
    <w:rsid w:val="002F13C8"/>
    <w:rsid w:val="002F1404"/>
    <w:rsid w:val="002F15A2"/>
    <w:rsid w:val="002F1797"/>
    <w:rsid w:val="002F1863"/>
    <w:rsid w:val="002F1900"/>
    <w:rsid w:val="002F1A62"/>
    <w:rsid w:val="002F1B6B"/>
    <w:rsid w:val="002F1E3E"/>
    <w:rsid w:val="002F202A"/>
    <w:rsid w:val="002F2202"/>
    <w:rsid w:val="002F232D"/>
    <w:rsid w:val="002F2502"/>
    <w:rsid w:val="002F28F3"/>
    <w:rsid w:val="002F2FD5"/>
    <w:rsid w:val="002F304F"/>
    <w:rsid w:val="002F382D"/>
    <w:rsid w:val="002F3ABB"/>
    <w:rsid w:val="002F3D0A"/>
    <w:rsid w:val="002F3D84"/>
    <w:rsid w:val="002F3D9A"/>
    <w:rsid w:val="002F4048"/>
    <w:rsid w:val="002F431F"/>
    <w:rsid w:val="002F464A"/>
    <w:rsid w:val="002F4A4D"/>
    <w:rsid w:val="002F4BA5"/>
    <w:rsid w:val="002F4BC3"/>
    <w:rsid w:val="002F4D07"/>
    <w:rsid w:val="002F4D31"/>
    <w:rsid w:val="002F5267"/>
    <w:rsid w:val="002F5615"/>
    <w:rsid w:val="002F56BB"/>
    <w:rsid w:val="002F576F"/>
    <w:rsid w:val="002F57B2"/>
    <w:rsid w:val="002F58A7"/>
    <w:rsid w:val="002F5CA5"/>
    <w:rsid w:val="002F5D59"/>
    <w:rsid w:val="002F5F59"/>
    <w:rsid w:val="002F5FFF"/>
    <w:rsid w:val="002F620D"/>
    <w:rsid w:val="002F6253"/>
    <w:rsid w:val="002F691E"/>
    <w:rsid w:val="002F6CE3"/>
    <w:rsid w:val="002F6D09"/>
    <w:rsid w:val="002F6E35"/>
    <w:rsid w:val="002F6F58"/>
    <w:rsid w:val="002F6F6F"/>
    <w:rsid w:val="002F70F8"/>
    <w:rsid w:val="002F74C7"/>
    <w:rsid w:val="002F7794"/>
    <w:rsid w:val="002F7918"/>
    <w:rsid w:val="002F79FF"/>
    <w:rsid w:val="002F7B40"/>
    <w:rsid w:val="002F7D72"/>
    <w:rsid w:val="003000DF"/>
    <w:rsid w:val="0030035F"/>
    <w:rsid w:val="00300967"/>
    <w:rsid w:val="0030099C"/>
    <w:rsid w:val="00300A23"/>
    <w:rsid w:val="00300C06"/>
    <w:rsid w:val="00300C57"/>
    <w:rsid w:val="00300D70"/>
    <w:rsid w:val="00301651"/>
    <w:rsid w:val="00302A56"/>
    <w:rsid w:val="00302D72"/>
    <w:rsid w:val="00302E84"/>
    <w:rsid w:val="00302F58"/>
    <w:rsid w:val="00302FA6"/>
    <w:rsid w:val="00303140"/>
    <w:rsid w:val="003033C0"/>
    <w:rsid w:val="003034C6"/>
    <w:rsid w:val="00303826"/>
    <w:rsid w:val="00303904"/>
    <w:rsid w:val="00303940"/>
    <w:rsid w:val="00303CE6"/>
    <w:rsid w:val="00304054"/>
    <w:rsid w:val="003045EB"/>
    <w:rsid w:val="00304696"/>
    <w:rsid w:val="00304DDD"/>
    <w:rsid w:val="00304ECF"/>
    <w:rsid w:val="00304F44"/>
    <w:rsid w:val="0030500B"/>
    <w:rsid w:val="003052E2"/>
    <w:rsid w:val="003052E8"/>
    <w:rsid w:val="0030565C"/>
    <w:rsid w:val="003057B0"/>
    <w:rsid w:val="003057B7"/>
    <w:rsid w:val="003059AC"/>
    <w:rsid w:val="0030623A"/>
    <w:rsid w:val="003065CE"/>
    <w:rsid w:val="00306E15"/>
    <w:rsid w:val="003072A0"/>
    <w:rsid w:val="00310175"/>
    <w:rsid w:val="00310509"/>
    <w:rsid w:val="00310C56"/>
    <w:rsid w:val="00310F55"/>
    <w:rsid w:val="003112E6"/>
    <w:rsid w:val="0031217C"/>
    <w:rsid w:val="00312285"/>
    <w:rsid w:val="003122AA"/>
    <w:rsid w:val="00312434"/>
    <w:rsid w:val="00312900"/>
    <w:rsid w:val="00312BFA"/>
    <w:rsid w:val="00312DCB"/>
    <w:rsid w:val="0031360F"/>
    <w:rsid w:val="0031376E"/>
    <w:rsid w:val="00313A4F"/>
    <w:rsid w:val="00313AC3"/>
    <w:rsid w:val="00313AE8"/>
    <w:rsid w:val="00313B11"/>
    <w:rsid w:val="00313C2C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027"/>
    <w:rsid w:val="00317191"/>
    <w:rsid w:val="003171FA"/>
    <w:rsid w:val="00317273"/>
    <w:rsid w:val="00317274"/>
    <w:rsid w:val="00317834"/>
    <w:rsid w:val="00317CDA"/>
    <w:rsid w:val="00317F1C"/>
    <w:rsid w:val="00320166"/>
    <w:rsid w:val="00320490"/>
    <w:rsid w:val="00320539"/>
    <w:rsid w:val="003207FE"/>
    <w:rsid w:val="00320A97"/>
    <w:rsid w:val="00320E28"/>
    <w:rsid w:val="00320EEB"/>
    <w:rsid w:val="00321136"/>
    <w:rsid w:val="00321191"/>
    <w:rsid w:val="0032145B"/>
    <w:rsid w:val="00321F7E"/>
    <w:rsid w:val="003227D3"/>
    <w:rsid w:val="0032280B"/>
    <w:rsid w:val="00322D66"/>
    <w:rsid w:val="00322DDA"/>
    <w:rsid w:val="003233EB"/>
    <w:rsid w:val="003233F2"/>
    <w:rsid w:val="00323A1C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770"/>
    <w:rsid w:val="00325CA8"/>
    <w:rsid w:val="00325E50"/>
    <w:rsid w:val="003268A1"/>
    <w:rsid w:val="00326B4F"/>
    <w:rsid w:val="00326BAA"/>
    <w:rsid w:val="00326CE2"/>
    <w:rsid w:val="00326F1B"/>
    <w:rsid w:val="0032702B"/>
    <w:rsid w:val="003278A9"/>
    <w:rsid w:val="00327AC5"/>
    <w:rsid w:val="00327D71"/>
    <w:rsid w:val="00327D88"/>
    <w:rsid w:val="00327EB6"/>
    <w:rsid w:val="0033052D"/>
    <w:rsid w:val="00330BB7"/>
    <w:rsid w:val="00330BF4"/>
    <w:rsid w:val="00330C03"/>
    <w:rsid w:val="00330F12"/>
    <w:rsid w:val="003313A1"/>
    <w:rsid w:val="00331D29"/>
    <w:rsid w:val="00331DB5"/>
    <w:rsid w:val="00331EEE"/>
    <w:rsid w:val="00332168"/>
    <w:rsid w:val="003327FF"/>
    <w:rsid w:val="003329B3"/>
    <w:rsid w:val="00332FAD"/>
    <w:rsid w:val="00333105"/>
    <w:rsid w:val="003331D8"/>
    <w:rsid w:val="00333AA1"/>
    <w:rsid w:val="00333B54"/>
    <w:rsid w:val="00333B8C"/>
    <w:rsid w:val="00333FAF"/>
    <w:rsid w:val="00334118"/>
    <w:rsid w:val="00334135"/>
    <w:rsid w:val="003347A9"/>
    <w:rsid w:val="00334C5E"/>
    <w:rsid w:val="003356DA"/>
    <w:rsid w:val="003357B2"/>
    <w:rsid w:val="00335A6A"/>
    <w:rsid w:val="00335AD3"/>
    <w:rsid w:val="00335B6C"/>
    <w:rsid w:val="00335C99"/>
    <w:rsid w:val="00335CFA"/>
    <w:rsid w:val="00335F59"/>
    <w:rsid w:val="0033607A"/>
    <w:rsid w:val="00336437"/>
    <w:rsid w:val="00336CA9"/>
    <w:rsid w:val="003370CC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70"/>
    <w:rsid w:val="003448CF"/>
    <w:rsid w:val="00344935"/>
    <w:rsid w:val="003449CD"/>
    <w:rsid w:val="00345128"/>
    <w:rsid w:val="00345201"/>
    <w:rsid w:val="003452D5"/>
    <w:rsid w:val="00345353"/>
    <w:rsid w:val="003458C3"/>
    <w:rsid w:val="00345BCE"/>
    <w:rsid w:val="00345C0F"/>
    <w:rsid w:val="00345CEB"/>
    <w:rsid w:val="003461F1"/>
    <w:rsid w:val="00346218"/>
    <w:rsid w:val="00346576"/>
    <w:rsid w:val="00346614"/>
    <w:rsid w:val="003466B5"/>
    <w:rsid w:val="00346CAD"/>
    <w:rsid w:val="003474B4"/>
    <w:rsid w:val="00347765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5C3"/>
    <w:rsid w:val="0035265C"/>
    <w:rsid w:val="00352DEC"/>
    <w:rsid w:val="00352EEE"/>
    <w:rsid w:val="00352FD1"/>
    <w:rsid w:val="00352FF0"/>
    <w:rsid w:val="00353114"/>
    <w:rsid w:val="00353204"/>
    <w:rsid w:val="00353447"/>
    <w:rsid w:val="00353662"/>
    <w:rsid w:val="003537E6"/>
    <w:rsid w:val="00353A56"/>
    <w:rsid w:val="00353A6B"/>
    <w:rsid w:val="00353FA3"/>
    <w:rsid w:val="0035482E"/>
    <w:rsid w:val="00354981"/>
    <w:rsid w:val="0035510B"/>
    <w:rsid w:val="00355202"/>
    <w:rsid w:val="0035584B"/>
    <w:rsid w:val="00355C0D"/>
    <w:rsid w:val="00355CE4"/>
    <w:rsid w:val="00355F3C"/>
    <w:rsid w:val="003563B5"/>
    <w:rsid w:val="0035656F"/>
    <w:rsid w:val="0035676A"/>
    <w:rsid w:val="00356BEC"/>
    <w:rsid w:val="00356F54"/>
    <w:rsid w:val="003572F4"/>
    <w:rsid w:val="0035730A"/>
    <w:rsid w:val="00357400"/>
    <w:rsid w:val="00357646"/>
    <w:rsid w:val="00357A26"/>
    <w:rsid w:val="00357D04"/>
    <w:rsid w:val="00357D1D"/>
    <w:rsid w:val="00357D59"/>
    <w:rsid w:val="0036046E"/>
    <w:rsid w:val="00360554"/>
    <w:rsid w:val="0036056C"/>
    <w:rsid w:val="00360763"/>
    <w:rsid w:val="00360A6D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4C11"/>
    <w:rsid w:val="0036513A"/>
    <w:rsid w:val="0036549D"/>
    <w:rsid w:val="003659BF"/>
    <w:rsid w:val="00365DA9"/>
    <w:rsid w:val="00365E85"/>
    <w:rsid w:val="00366588"/>
    <w:rsid w:val="00366A85"/>
    <w:rsid w:val="00366BBD"/>
    <w:rsid w:val="00366D07"/>
    <w:rsid w:val="00367066"/>
    <w:rsid w:val="003670F2"/>
    <w:rsid w:val="0036719F"/>
    <w:rsid w:val="00367269"/>
    <w:rsid w:val="0036773C"/>
    <w:rsid w:val="003678E4"/>
    <w:rsid w:val="00367C32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B18"/>
    <w:rsid w:val="00373EFB"/>
    <w:rsid w:val="003742E2"/>
    <w:rsid w:val="0037439D"/>
    <w:rsid w:val="0037455F"/>
    <w:rsid w:val="00374716"/>
    <w:rsid w:val="003747DD"/>
    <w:rsid w:val="00374969"/>
    <w:rsid w:val="003749D0"/>
    <w:rsid w:val="00374C9F"/>
    <w:rsid w:val="00375172"/>
    <w:rsid w:val="003752BC"/>
    <w:rsid w:val="00375301"/>
    <w:rsid w:val="00375380"/>
    <w:rsid w:val="003754E0"/>
    <w:rsid w:val="003755E5"/>
    <w:rsid w:val="00375747"/>
    <w:rsid w:val="003757C4"/>
    <w:rsid w:val="00375D29"/>
    <w:rsid w:val="00375EFF"/>
    <w:rsid w:val="0037608C"/>
    <w:rsid w:val="003760CF"/>
    <w:rsid w:val="003765D3"/>
    <w:rsid w:val="0037699B"/>
    <w:rsid w:val="00376A51"/>
    <w:rsid w:val="00376C94"/>
    <w:rsid w:val="00376CEB"/>
    <w:rsid w:val="00376F7C"/>
    <w:rsid w:val="003776EA"/>
    <w:rsid w:val="00377857"/>
    <w:rsid w:val="00377963"/>
    <w:rsid w:val="00377ABF"/>
    <w:rsid w:val="00377AEE"/>
    <w:rsid w:val="00377CD9"/>
    <w:rsid w:val="00377FCC"/>
    <w:rsid w:val="003803FB"/>
    <w:rsid w:val="0038040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5A1"/>
    <w:rsid w:val="0038286A"/>
    <w:rsid w:val="00382B05"/>
    <w:rsid w:val="0038318B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02"/>
    <w:rsid w:val="00383F12"/>
    <w:rsid w:val="0038462A"/>
    <w:rsid w:val="00384733"/>
    <w:rsid w:val="00384B8E"/>
    <w:rsid w:val="00384C96"/>
    <w:rsid w:val="0038526F"/>
    <w:rsid w:val="003855ED"/>
    <w:rsid w:val="00385BC9"/>
    <w:rsid w:val="0038672F"/>
    <w:rsid w:val="00386AEB"/>
    <w:rsid w:val="00386CBD"/>
    <w:rsid w:val="0038716B"/>
    <w:rsid w:val="0038735F"/>
    <w:rsid w:val="003873AB"/>
    <w:rsid w:val="00387412"/>
    <w:rsid w:val="00387541"/>
    <w:rsid w:val="003877B8"/>
    <w:rsid w:val="003879D4"/>
    <w:rsid w:val="00387E1D"/>
    <w:rsid w:val="0039005F"/>
    <w:rsid w:val="00390739"/>
    <w:rsid w:val="003907EF"/>
    <w:rsid w:val="00390964"/>
    <w:rsid w:val="00390F40"/>
    <w:rsid w:val="0039130A"/>
    <w:rsid w:val="0039173F"/>
    <w:rsid w:val="00391BCE"/>
    <w:rsid w:val="00391BEA"/>
    <w:rsid w:val="00391D89"/>
    <w:rsid w:val="00391D9E"/>
    <w:rsid w:val="00392524"/>
    <w:rsid w:val="00392786"/>
    <w:rsid w:val="003928F9"/>
    <w:rsid w:val="00392972"/>
    <w:rsid w:val="00392A1B"/>
    <w:rsid w:val="00392B70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700"/>
    <w:rsid w:val="00396853"/>
    <w:rsid w:val="0039693E"/>
    <w:rsid w:val="00396982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4B9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EC"/>
    <w:rsid w:val="003A2C8A"/>
    <w:rsid w:val="003A2D4B"/>
    <w:rsid w:val="003A3154"/>
    <w:rsid w:val="003A3411"/>
    <w:rsid w:val="003A3443"/>
    <w:rsid w:val="003A488D"/>
    <w:rsid w:val="003A4C56"/>
    <w:rsid w:val="003A4D51"/>
    <w:rsid w:val="003A54EC"/>
    <w:rsid w:val="003A56AE"/>
    <w:rsid w:val="003A5C28"/>
    <w:rsid w:val="003A5FAE"/>
    <w:rsid w:val="003A60AD"/>
    <w:rsid w:val="003A614B"/>
    <w:rsid w:val="003A6299"/>
    <w:rsid w:val="003A62ED"/>
    <w:rsid w:val="003A665E"/>
    <w:rsid w:val="003A6DF2"/>
    <w:rsid w:val="003A6E1C"/>
    <w:rsid w:val="003A70AE"/>
    <w:rsid w:val="003A72C1"/>
    <w:rsid w:val="003A7473"/>
    <w:rsid w:val="003A79C0"/>
    <w:rsid w:val="003A79CF"/>
    <w:rsid w:val="003A7C80"/>
    <w:rsid w:val="003A7DCB"/>
    <w:rsid w:val="003A7EB2"/>
    <w:rsid w:val="003A7F00"/>
    <w:rsid w:val="003A7F6C"/>
    <w:rsid w:val="003B07F6"/>
    <w:rsid w:val="003B0881"/>
    <w:rsid w:val="003B092D"/>
    <w:rsid w:val="003B0A1B"/>
    <w:rsid w:val="003B1275"/>
    <w:rsid w:val="003B148C"/>
    <w:rsid w:val="003B1497"/>
    <w:rsid w:val="003B150B"/>
    <w:rsid w:val="003B154C"/>
    <w:rsid w:val="003B18A1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4AA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0F"/>
    <w:rsid w:val="003B5A1A"/>
    <w:rsid w:val="003B5C45"/>
    <w:rsid w:val="003B5E90"/>
    <w:rsid w:val="003B6C0D"/>
    <w:rsid w:val="003B6DC6"/>
    <w:rsid w:val="003B7117"/>
    <w:rsid w:val="003B7215"/>
    <w:rsid w:val="003B7262"/>
    <w:rsid w:val="003C0129"/>
    <w:rsid w:val="003C020D"/>
    <w:rsid w:val="003C0236"/>
    <w:rsid w:val="003C07DD"/>
    <w:rsid w:val="003C0E33"/>
    <w:rsid w:val="003C0FF5"/>
    <w:rsid w:val="003C1549"/>
    <w:rsid w:val="003C17F0"/>
    <w:rsid w:val="003C18E4"/>
    <w:rsid w:val="003C1BF8"/>
    <w:rsid w:val="003C1E31"/>
    <w:rsid w:val="003C2055"/>
    <w:rsid w:val="003C26B9"/>
    <w:rsid w:val="003C26D9"/>
    <w:rsid w:val="003C29C6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77"/>
    <w:rsid w:val="003D0D89"/>
    <w:rsid w:val="003D0DB5"/>
    <w:rsid w:val="003D0DE4"/>
    <w:rsid w:val="003D13F6"/>
    <w:rsid w:val="003D17DD"/>
    <w:rsid w:val="003D1F5B"/>
    <w:rsid w:val="003D1FA6"/>
    <w:rsid w:val="003D20D1"/>
    <w:rsid w:val="003D2319"/>
    <w:rsid w:val="003D2776"/>
    <w:rsid w:val="003D2912"/>
    <w:rsid w:val="003D2A5C"/>
    <w:rsid w:val="003D2AA2"/>
    <w:rsid w:val="003D2C4D"/>
    <w:rsid w:val="003D2FA3"/>
    <w:rsid w:val="003D303E"/>
    <w:rsid w:val="003D31CD"/>
    <w:rsid w:val="003D3921"/>
    <w:rsid w:val="003D3F10"/>
    <w:rsid w:val="003D3FC7"/>
    <w:rsid w:val="003D401E"/>
    <w:rsid w:val="003D431B"/>
    <w:rsid w:val="003D439E"/>
    <w:rsid w:val="003D454F"/>
    <w:rsid w:val="003D46A5"/>
    <w:rsid w:val="003D46B3"/>
    <w:rsid w:val="003D4793"/>
    <w:rsid w:val="003D4B25"/>
    <w:rsid w:val="003D4BE3"/>
    <w:rsid w:val="003D5302"/>
    <w:rsid w:val="003D5F82"/>
    <w:rsid w:val="003D60D0"/>
    <w:rsid w:val="003D61C7"/>
    <w:rsid w:val="003D6B0E"/>
    <w:rsid w:val="003D6D00"/>
    <w:rsid w:val="003D70F5"/>
    <w:rsid w:val="003D7163"/>
    <w:rsid w:val="003D71F7"/>
    <w:rsid w:val="003D7727"/>
    <w:rsid w:val="003D787D"/>
    <w:rsid w:val="003D7ADB"/>
    <w:rsid w:val="003D7B9B"/>
    <w:rsid w:val="003D7B9F"/>
    <w:rsid w:val="003E034C"/>
    <w:rsid w:val="003E079D"/>
    <w:rsid w:val="003E07DA"/>
    <w:rsid w:val="003E0ABD"/>
    <w:rsid w:val="003E0BA4"/>
    <w:rsid w:val="003E0D31"/>
    <w:rsid w:val="003E0DC0"/>
    <w:rsid w:val="003E0F71"/>
    <w:rsid w:val="003E15F2"/>
    <w:rsid w:val="003E1749"/>
    <w:rsid w:val="003E191C"/>
    <w:rsid w:val="003E195C"/>
    <w:rsid w:val="003E1A8F"/>
    <w:rsid w:val="003E1B46"/>
    <w:rsid w:val="003E1D3E"/>
    <w:rsid w:val="003E1D7F"/>
    <w:rsid w:val="003E1DB3"/>
    <w:rsid w:val="003E243C"/>
    <w:rsid w:val="003E252D"/>
    <w:rsid w:val="003E2719"/>
    <w:rsid w:val="003E2812"/>
    <w:rsid w:val="003E293C"/>
    <w:rsid w:val="003E2C06"/>
    <w:rsid w:val="003E2FF5"/>
    <w:rsid w:val="003E33FC"/>
    <w:rsid w:val="003E34E4"/>
    <w:rsid w:val="003E3939"/>
    <w:rsid w:val="003E3B8C"/>
    <w:rsid w:val="003E3D74"/>
    <w:rsid w:val="003E3E18"/>
    <w:rsid w:val="003E4017"/>
    <w:rsid w:val="003E41D8"/>
    <w:rsid w:val="003E45C8"/>
    <w:rsid w:val="003E4B3A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B5E"/>
    <w:rsid w:val="003F0D6F"/>
    <w:rsid w:val="003F0F6B"/>
    <w:rsid w:val="003F1176"/>
    <w:rsid w:val="003F1464"/>
    <w:rsid w:val="003F1653"/>
    <w:rsid w:val="003F1713"/>
    <w:rsid w:val="003F18FC"/>
    <w:rsid w:val="003F19E0"/>
    <w:rsid w:val="003F1A34"/>
    <w:rsid w:val="003F1BCD"/>
    <w:rsid w:val="003F1D1B"/>
    <w:rsid w:val="003F1D94"/>
    <w:rsid w:val="003F1DEE"/>
    <w:rsid w:val="003F1E39"/>
    <w:rsid w:val="003F1F33"/>
    <w:rsid w:val="003F2370"/>
    <w:rsid w:val="003F25DD"/>
    <w:rsid w:val="003F29DF"/>
    <w:rsid w:val="003F2CB0"/>
    <w:rsid w:val="003F2E6D"/>
    <w:rsid w:val="003F35D8"/>
    <w:rsid w:val="003F365C"/>
    <w:rsid w:val="003F38DB"/>
    <w:rsid w:val="003F3B24"/>
    <w:rsid w:val="003F3B8E"/>
    <w:rsid w:val="003F3D2F"/>
    <w:rsid w:val="003F3DFA"/>
    <w:rsid w:val="003F51BE"/>
    <w:rsid w:val="003F54FA"/>
    <w:rsid w:val="003F5532"/>
    <w:rsid w:val="003F5C4F"/>
    <w:rsid w:val="003F5CE8"/>
    <w:rsid w:val="003F6027"/>
    <w:rsid w:val="003F6116"/>
    <w:rsid w:val="003F62F5"/>
    <w:rsid w:val="003F645B"/>
    <w:rsid w:val="003F648E"/>
    <w:rsid w:val="003F6AB7"/>
    <w:rsid w:val="003F6AF1"/>
    <w:rsid w:val="003F6BEC"/>
    <w:rsid w:val="003F6C09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4D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2C2E"/>
    <w:rsid w:val="004032F0"/>
    <w:rsid w:val="004032FD"/>
    <w:rsid w:val="00403A25"/>
    <w:rsid w:val="00403DB5"/>
    <w:rsid w:val="00403E78"/>
    <w:rsid w:val="00403F85"/>
    <w:rsid w:val="00404380"/>
    <w:rsid w:val="004044E0"/>
    <w:rsid w:val="0040453E"/>
    <w:rsid w:val="00404846"/>
    <w:rsid w:val="004049DA"/>
    <w:rsid w:val="00404ACF"/>
    <w:rsid w:val="00404B62"/>
    <w:rsid w:val="004053D7"/>
    <w:rsid w:val="004053DE"/>
    <w:rsid w:val="004055C2"/>
    <w:rsid w:val="00405C3C"/>
    <w:rsid w:val="00406202"/>
    <w:rsid w:val="004065D3"/>
    <w:rsid w:val="00406761"/>
    <w:rsid w:val="00406A42"/>
    <w:rsid w:val="00407028"/>
    <w:rsid w:val="0040714B"/>
    <w:rsid w:val="00407196"/>
    <w:rsid w:val="004071A5"/>
    <w:rsid w:val="004072A6"/>
    <w:rsid w:val="00407921"/>
    <w:rsid w:val="00407A46"/>
    <w:rsid w:val="00407ADD"/>
    <w:rsid w:val="00410032"/>
    <w:rsid w:val="0041026F"/>
    <w:rsid w:val="00410626"/>
    <w:rsid w:val="00410694"/>
    <w:rsid w:val="00410D3F"/>
    <w:rsid w:val="00411765"/>
    <w:rsid w:val="00411992"/>
    <w:rsid w:val="00411B5F"/>
    <w:rsid w:val="00412009"/>
    <w:rsid w:val="00412057"/>
    <w:rsid w:val="004120CD"/>
    <w:rsid w:val="00412361"/>
    <w:rsid w:val="00412608"/>
    <w:rsid w:val="0041260A"/>
    <w:rsid w:val="00412670"/>
    <w:rsid w:val="004126C6"/>
    <w:rsid w:val="00412A20"/>
    <w:rsid w:val="00412AE3"/>
    <w:rsid w:val="00412B22"/>
    <w:rsid w:val="00412DF5"/>
    <w:rsid w:val="00412F1D"/>
    <w:rsid w:val="0041311A"/>
    <w:rsid w:val="004133B2"/>
    <w:rsid w:val="0041403F"/>
    <w:rsid w:val="004148A6"/>
    <w:rsid w:val="004148EC"/>
    <w:rsid w:val="00414904"/>
    <w:rsid w:val="00414905"/>
    <w:rsid w:val="00414938"/>
    <w:rsid w:val="00414C02"/>
    <w:rsid w:val="00414C57"/>
    <w:rsid w:val="00414D79"/>
    <w:rsid w:val="00414DB7"/>
    <w:rsid w:val="00414F13"/>
    <w:rsid w:val="00414FD5"/>
    <w:rsid w:val="004152B5"/>
    <w:rsid w:val="00415B17"/>
    <w:rsid w:val="00415C7B"/>
    <w:rsid w:val="00415D62"/>
    <w:rsid w:val="0041641F"/>
    <w:rsid w:val="004165DD"/>
    <w:rsid w:val="00416DE2"/>
    <w:rsid w:val="00416FBF"/>
    <w:rsid w:val="004173CD"/>
    <w:rsid w:val="004175FA"/>
    <w:rsid w:val="00417DAA"/>
    <w:rsid w:val="0042008A"/>
    <w:rsid w:val="0042011C"/>
    <w:rsid w:val="00420602"/>
    <w:rsid w:val="0042086D"/>
    <w:rsid w:val="00420B0B"/>
    <w:rsid w:val="00420DA6"/>
    <w:rsid w:val="004219C9"/>
    <w:rsid w:val="00421A64"/>
    <w:rsid w:val="004222B2"/>
    <w:rsid w:val="00422413"/>
    <w:rsid w:val="0042244C"/>
    <w:rsid w:val="004227E5"/>
    <w:rsid w:val="00422818"/>
    <w:rsid w:val="00422DAA"/>
    <w:rsid w:val="00423092"/>
    <w:rsid w:val="004230DE"/>
    <w:rsid w:val="00423401"/>
    <w:rsid w:val="00423965"/>
    <w:rsid w:val="004239FB"/>
    <w:rsid w:val="00423B0C"/>
    <w:rsid w:val="00423EAB"/>
    <w:rsid w:val="004242BF"/>
    <w:rsid w:val="00424357"/>
    <w:rsid w:val="004243B5"/>
    <w:rsid w:val="004249DC"/>
    <w:rsid w:val="00424F47"/>
    <w:rsid w:val="004253F5"/>
    <w:rsid w:val="00425977"/>
    <w:rsid w:val="00425BAA"/>
    <w:rsid w:val="00425D04"/>
    <w:rsid w:val="00425D82"/>
    <w:rsid w:val="00425E7E"/>
    <w:rsid w:val="00425EFD"/>
    <w:rsid w:val="0042627F"/>
    <w:rsid w:val="00426322"/>
    <w:rsid w:val="00426880"/>
    <w:rsid w:val="00426F9D"/>
    <w:rsid w:val="0042711A"/>
    <w:rsid w:val="00427387"/>
    <w:rsid w:val="00427408"/>
    <w:rsid w:val="00427768"/>
    <w:rsid w:val="00427780"/>
    <w:rsid w:val="0043021D"/>
    <w:rsid w:val="00430869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2CE"/>
    <w:rsid w:val="00432650"/>
    <w:rsid w:val="004327CA"/>
    <w:rsid w:val="00432DA9"/>
    <w:rsid w:val="00432EEB"/>
    <w:rsid w:val="00433E80"/>
    <w:rsid w:val="00433E81"/>
    <w:rsid w:val="00433EA5"/>
    <w:rsid w:val="004344CC"/>
    <w:rsid w:val="004344F8"/>
    <w:rsid w:val="0043458B"/>
    <w:rsid w:val="00434602"/>
    <w:rsid w:val="0043470B"/>
    <w:rsid w:val="00434BE8"/>
    <w:rsid w:val="00434F17"/>
    <w:rsid w:val="004352C8"/>
    <w:rsid w:val="00435867"/>
    <w:rsid w:val="00435BE5"/>
    <w:rsid w:val="0043631B"/>
    <w:rsid w:val="00436578"/>
    <w:rsid w:val="00436C9A"/>
    <w:rsid w:val="00436E4A"/>
    <w:rsid w:val="00437118"/>
    <w:rsid w:val="004374BE"/>
    <w:rsid w:val="0043765C"/>
    <w:rsid w:val="00437A68"/>
    <w:rsid w:val="00437A6D"/>
    <w:rsid w:val="00437C35"/>
    <w:rsid w:val="004404B8"/>
    <w:rsid w:val="00440617"/>
    <w:rsid w:val="00440C66"/>
    <w:rsid w:val="0044109F"/>
    <w:rsid w:val="00441321"/>
    <w:rsid w:val="00441436"/>
    <w:rsid w:val="00441836"/>
    <w:rsid w:val="00441A8C"/>
    <w:rsid w:val="00441BF4"/>
    <w:rsid w:val="00441CA3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4EA"/>
    <w:rsid w:val="00443904"/>
    <w:rsid w:val="00443B55"/>
    <w:rsid w:val="00443E8C"/>
    <w:rsid w:val="004441F3"/>
    <w:rsid w:val="0044445E"/>
    <w:rsid w:val="0044446B"/>
    <w:rsid w:val="00444497"/>
    <w:rsid w:val="004447FC"/>
    <w:rsid w:val="00444961"/>
    <w:rsid w:val="00444B0A"/>
    <w:rsid w:val="0044501A"/>
    <w:rsid w:val="0044501C"/>
    <w:rsid w:val="00445054"/>
    <w:rsid w:val="004453A4"/>
    <w:rsid w:val="00445491"/>
    <w:rsid w:val="00445878"/>
    <w:rsid w:val="00445A4F"/>
    <w:rsid w:val="00445B0D"/>
    <w:rsid w:val="00445B53"/>
    <w:rsid w:val="00445DA8"/>
    <w:rsid w:val="00446064"/>
    <w:rsid w:val="0044639E"/>
    <w:rsid w:val="00446645"/>
    <w:rsid w:val="00446B5D"/>
    <w:rsid w:val="00446BEC"/>
    <w:rsid w:val="00446C1E"/>
    <w:rsid w:val="00446C74"/>
    <w:rsid w:val="004476F2"/>
    <w:rsid w:val="00447978"/>
    <w:rsid w:val="00447A08"/>
    <w:rsid w:val="004502D2"/>
    <w:rsid w:val="004505F7"/>
    <w:rsid w:val="0045066C"/>
    <w:rsid w:val="004506FA"/>
    <w:rsid w:val="00450E3D"/>
    <w:rsid w:val="004511EB"/>
    <w:rsid w:val="004513A9"/>
    <w:rsid w:val="004513E1"/>
    <w:rsid w:val="004515BF"/>
    <w:rsid w:val="004519FA"/>
    <w:rsid w:val="00451A52"/>
    <w:rsid w:val="00451C2D"/>
    <w:rsid w:val="00451CBD"/>
    <w:rsid w:val="00451E35"/>
    <w:rsid w:val="00451EB7"/>
    <w:rsid w:val="00452446"/>
    <w:rsid w:val="00452520"/>
    <w:rsid w:val="00452600"/>
    <w:rsid w:val="004527EC"/>
    <w:rsid w:val="00452BEA"/>
    <w:rsid w:val="00452C66"/>
    <w:rsid w:val="00452DED"/>
    <w:rsid w:val="00453093"/>
    <w:rsid w:val="00453392"/>
    <w:rsid w:val="00453613"/>
    <w:rsid w:val="00453E09"/>
    <w:rsid w:val="00453FCE"/>
    <w:rsid w:val="004543C2"/>
    <w:rsid w:val="00454556"/>
    <w:rsid w:val="0045475B"/>
    <w:rsid w:val="0045477B"/>
    <w:rsid w:val="00454789"/>
    <w:rsid w:val="00454C15"/>
    <w:rsid w:val="00454D7B"/>
    <w:rsid w:val="004553B0"/>
    <w:rsid w:val="004561A8"/>
    <w:rsid w:val="0045627D"/>
    <w:rsid w:val="004566A1"/>
    <w:rsid w:val="004567AC"/>
    <w:rsid w:val="00457037"/>
    <w:rsid w:val="004573B9"/>
    <w:rsid w:val="00457499"/>
    <w:rsid w:val="00457871"/>
    <w:rsid w:val="00457C26"/>
    <w:rsid w:val="00457E97"/>
    <w:rsid w:val="00457FE9"/>
    <w:rsid w:val="004600ED"/>
    <w:rsid w:val="00460161"/>
    <w:rsid w:val="00460471"/>
    <w:rsid w:val="004606D1"/>
    <w:rsid w:val="00460E21"/>
    <w:rsid w:val="0046106C"/>
    <w:rsid w:val="004610B1"/>
    <w:rsid w:val="0046132D"/>
    <w:rsid w:val="004615F9"/>
    <w:rsid w:val="00461820"/>
    <w:rsid w:val="004619D2"/>
    <w:rsid w:val="00461A7C"/>
    <w:rsid w:val="00461CC8"/>
    <w:rsid w:val="004620D5"/>
    <w:rsid w:val="00462321"/>
    <w:rsid w:val="004623F5"/>
    <w:rsid w:val="00462493"/>
    <w:rsid w:val="004624E0"/>
    <w:rsid w:val="00462978"/>
    <w:rsid w:val="00462A03"/>
    <w:rsid w:val="00462E40"/>
    <w:rsid w:val="00463276"/>
    <w:rsid w:val="00463CBB"/>
    <w:rsid w:val="00463CCC"/>
    <w:rsid w:val="00464360"/>
    <w:rsid w:val="004643F9"/>
    <w:rsid w:val="0046444F"/>
    <w:rsid w:val="00464790"/>
    <w:rsid w:val="004648FF"/>
    <w:rsid w:val="00464DF8"/>
    <w:rsid w:val="0046528F"/>
    <w:rsid w:val="0046560E"/>
    <w:rsid w:val="00465C82"/>
    <w:rsid w:val="00465CA6"/>
    <w:rsid w:val="00465ED0"/>
    <w:rsid w:val="00465ED3"/>
    <w:rsid w:val="00466382"/>
    <w:rsid w:val="004668A5"/>
    <w:rsid w:val="00466B25"/>
    <w:rsid w:val="00466DB1"/>
    <w:rsid w:val="00466E94"/>
    <w:rsid w:val="004675B6"/>
    <w:rsid w:val="00467783"/>
    <w:rsid w:val="004678C3"/>
    <w:rsid w:val="00467ADC"/>
    <w:rsid w:val="00467B83"/>
    <w:rsid w:val="00467BEB"/>
    <w:rsid w:val="00467D9F"/>
    <w:rsid w:val="00467E8A"/>
    <w:rsid w:val="0047002A"/>
    <w:rsid w:val="0047010C"/>
    <w:rsid w:val="004704E5"/>
    <w:rsid w:val="00470A02"/>
    <w:rsid w:val="00470A0A"/>
    <w:rsid w:val="00471080"/>
    <w:rsid w:val="0047149A"/>
    <w:rsid w:val="0047183E"/>
    <w:rsid w:val="00471E64"/>
    <w:rsid w:val="00471F87"/>
    <w:rsid w:val="00471FD2"/>
    <w:rsid w:val="00472734"/>
    <w:rsid w:val="004727F2"/>
    <w:rsid w:val="00472ACB"/>
    <w:rsid w:val="00472C9B"/>
    <w:rsid w:val="00472DC9"/>
    <w:rsid w:val="00472E15"/>
    <w:rsid w:val="004732DF"/>
    <w:rsid w:val="004733FE"/>
    <w:rsid w:val="004734A2"/>
    <w:rsid w:val="00473546"/>
    <w:rsid w:val="00473618"/>
    <w:rsid w:val="00473652"/>
    <w:rsid w:val="004739CC"/>
    <w:rsid w:val="00473A71"/>
    <w:rsid w:val="00473D86"/>
    <w:rsid w:val="00473E59"/>
    <w:rsid w:val="004740A0"/>
    <w:rsid w:val="00474138"/>
    <w:rsid w:val="004742CE"/>
    <w:rsid w:val="004742F9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69"/>
    <w:rsid w:val="00476384"/>
    <w:rsid w:val="00476A1A"/>
    <w:rsid w:val="00476B67"/>
    <w:rsid w:val="00476EFC"/>
    <w:rsid w:val="00477055"/>
    <w:rsid w:val="00477138"/>
    <w:rsid w:val="004771DD"/>
    <w:rsid w:val="004779DF"/>
    <w:rsid w:val="00477B2C"/>
    <w:rsid w:val="00480113"/>
    <w:rsid w:val="00480279"/>
    <w:rsid w:val="00480833"/>
    <w:rsid w:val="00480E8E"/>
    <w:rsid w:val="00481491"/>
    <w:rsid w:val="004816DA"/>
    <w:rsid w:val="00481952"/>
    <w:rsid w:val="00482097"/>
    <w:rsid w:val="00482134"/>
    <w:rsid w:val="004826AC"/>
    <w:rsid w:val="0048283A"/>
    <w:rsid w:val="00482992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22E"/>
    <w:rsid w:val="00485498"/>
    <w:rsid w:val="00485C11"/>
    <w:rsid w:val="00485C33"/>
    <w:rsid w:val="00485FA0"/>
    <w:rsid w:val="00485FBA"/>
    <w:rsid w:val="004860E1"/>
    <w:rsid w:val="004865EB"/>
    <w:rsid w:val="00486818"/>
    <w:rsid w:val="00486C0F"/>
    <w:rsid w:val="0048707A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1B3"/>
    <w:rsid w:val="00492215"/>
    <w:rsid w:val="0049241A"/>
    <w:rsid w:val="00492525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619"/>
    <w:rsid w:val="00497934"/>
    <w:rsid w:val="00497ACA"/>
    <w:rsid w:val="00497B26"/>
    <w:rsid w:val="004A015D"/>
    <w:rsid w:val="004A03A6"/>
    <w:rsid w:val="004A0670"/>
    <w:rsid w:val="004A0E7E"/>
    <w:rsid w:val="004A12C0"/>
    <w:rsid w:val="004A1603"/>
    <w:rsid w:val="004A1740"/>
    <w:rsid w:val="004A179E"/>
    <w:rsid w:val="004A1BEC"/>
    <w:rsid w:val="004A1CB5"/>
    <w:rsid w:val="004A1EF9"/>
    <w:rsid w:val="004A21A0"/>
    <w:rsid w:val="004A256A"/>
    <w:rsid w:val="004A31A6"/>
    <w:rsid w:val="004A3BB2"/>
    <w:rsid w:val="004A3EF0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766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B025C"/>
    <w:rsid w:val="004B0274"/>
    <w:rsid w:val="004B02C7"/>
    <w:rsid w:val="004B0774"/>
    <w:rsid w:val="004B0F49"/>
    <w:rsid w:val="004B0F4A"/>
    <w:rsid w:val="004B0FF4"/>
    <w:rsid w:val="004B1180"/>
    <w:rsid w:val="004B1304"/>
    <w:rsid w:val="004B1362"/>
    <w:rsid w:val="004B16FD"/>
    <w:rsid w:val="004B17E3"/>
    <w:rsid w:val="004B19B7"/>
    <w:rsid w:val="004B1B2F"/>
    <w:rsid w:val="004B1E32"/>
    <w:rsid w:val="004B1ED3"/>
    <w:rsid w:val="004B21CF"/>
    <w:rsid w:val="004B224F"/>
    <w:rsid w:val="004B26EA"/>
    <w:rsid w:val="004B295F"/>
    <w:rsid w:val="004B2D19"/>
    <w:rsid w:val="004B30F7"/>
    <w:rsid w:val="004B33B6"/>
    <w:rsid w:val="004B3489"/>
    <w:rsid w:val="004B3659"/>
    <w:rsid w:val="004B397B"/>
    <w:rsid w:val="004B3A1A"/>
    <w:rsid w:val="004B3CD9"/>
    <w:rsid w:val="004B3E58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3F5"/>
    <w:rsid w:val="004B56D5"/>
    <w:rsid w:val="004B5D42"/>
    <w:rsid w:val="004B5EEC"/>
    <w:rsid w:val="004B66C7"/>
    <w:rsid w:val="004B68CE"/>
    <w:rsid w:val="004B69BF"/>
    <w:rsid w:val="004B6C20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AF9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292E"/>
    <w:rsid w:val="004C319D"/>
    <w:rsid w:val="004C37C7"/>
    <w:rsid w:val="004C3BD3"/>
    <w:rsid w:val="004C424C"/>
    <w:rsid w:val="004C4251"/>
    <w:rsid w:val="004C440A"/>
    <w:rsid w:val="004C45DD"/>
    <w:rsid w:val="004C4733"/>
    <w:rsid w:val="004C47A6"/>
    <w:rsid w:val="004C4811"/>
    <w:rsid w:val="004C4BBE"/>
    <w:rsid w:val="004C4BC9"/>
    <w:rsid w:val="004C4CDE"/>
    <w:rsid w:val="004C4DC7"/>
    <w:rsid w:val="004C51B6"/>
    <w:rsid w:val="004C52CE"/>
    <w:rsid w:val="004C533B"/>
    <w:rsid w:val="004C555A"/>
    <w:rsid w:val="004C5616"/>
    <w:rsid w:val="004C56DA"/>
    <w:rsid w:val="004C56EB"/>
    <w:rsid w:val="004C571E"/>
    <w:rsid w:val="004C5775"/>
    <w:rsid w:val="004C5A6B"/>
    <w:rsid w:val="004C5B15"/>
    <w:rsid w:val="004C5C70"/>
    <w:rsid w:val="004C60DE"/>
    <w:rsid w:val="004C64A3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258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2F3A"/>
    <w:rsid w:val="004D43C8"/>
    <w:rsid w:val="004D4C2E"/>
    <w:rsid w:val="004D4F8F"/>
    <w:rsid w:val="004D516D"/>
    <w:rsid w:val="004D5506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D7DB4"/>
    <w:rsid w:val="004D7E0E"/>
    <w:rsid w:val="004D7FDC"/>
    <w:rsid w:val="004E004F"/>
    <w:rsid w:val="004E01F3"/>
    <w:rsid w:val="004E0506"/>
    <w:rsid w:val="004E0589"/>
    <w:rsid w:val="004E0688"/>
    <w:rsid w:val="004E0702"/>
    <w:rsid w:val="004E09C8"/>
    <w:rsid w:val="004E0CA3"/>
    <w:rsid w:val="004E0CAF"/>
    <w:rsid w:val="004E0ECE"/>
    <w:rsid w:val="004E1279"/>
    <w:rsid w:val="004E14A9"/>
    <w:rsid w:val="004E1665"/>
    <w:rsid w:val="004E1680"/>
    <w:rsid w:val="004E188C"/>
    <w:rsid w:val="004E1972"/>
    <w:rsid w:val="004E23B3"/>
    <w:rsid w:val="004E2581"/>
    <w:rsid w:val="004E25B9"/>
    <w:rsid w:val="004E2BE6"/>
    <w:rsid w:val="004E2FAD"/>
    <w:rsid w:val="004E3452"/>
    <w:rsid w:val="004E39D2"/>
    <w:rsid w:val="004E3AC0"/>
    <w:rsid w:val="004E3B4F"/>
    <w:rsid w:val="004E3CCC"/>
    <w:rsid w:val="004E3E12"/>
    <w:rsid w:val="004E3FCD"/>
    <w:rsid w:val="004E412A"/>
    <w:rsid w:val="004E4208"/>
    <w:rsid w:val="004E4671"/>
    <w:rsid w:val="004E46CA"/>
    <w:rsid w:val="004E486B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5F28"/>
    <w:rsid w:val="004E667F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73D"/>
    <w:rsid w:val="004F0CC4"/>
    <w:rsid w:val="004F193C"/>
    <w:rsid w:val="004F1948"/>
    <w:rsid w:val="004F1F9B"/>
    <w:rsid w:val="004F2063"/>
    <w:rsid w:val="004F29B8"/>
    <w:rsid w:val="004F2B1F"/>
    <w:rsid w:val="004F32D6"/>
    <w:rsid w:val="004F3889"/>
    <w:rsid w:val="004F38DC"/>
    <w:rsid w:val="004F3B2C"/>
    <w:rsid w:val="004F4456"/>
    <w:rsid w:val="004F46DE"/>
    <w:rsid w:val="004F4CF5"/>
    <w:rsid w:val="004F4D50"/>
    <w:rsid w:val="004F4F0B"/>
    <w:rsid w:val="004F52B6"/>
    <w:rsid w:val="004F5612"/>
    <w:rsid w:val="004F5B68"/>
    <w:rsid w:val="004F5B74"/>
    <w:rsid w:val="004F5BF1"/>
    <w:rsid w:val="004F5EDF"/>
    <w:rsid w:val="004F60A3"/>
    <w:rsid w:val="004F6147"/>
    <w:rsid w:val="004F63BA"/>
    <w:rsid w:val="004F6529"/>
    <w:rsid w:val="004F656E"/>
    <w:rsid w:val="004F6665"/>
    <w:rsid w:val="004F66A8"/>
    <w:rsid w:val="004F68A2"/>
    <w:rsid w:val="004F6949"/>
    <w:rsid w:val="004F6B8E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1241"/>
    <w:rsid w:val="00501DAD"/>
    <w:rsid w:val="00501ED6"/>
    <w:rsid w:val="00502440"/>
    <w:rsid w:val="005029E1"/>
    <w:rsid w:val="00502FE4"/>
    <w:rsid w:val="00503220"/>
    <w:rsid w:val="00503381"/>
    <w:rsid w:val="005033D2"/>
    <w:rsid w:val="00503521"/>
    <w:rsid w:val="0050368F"/>
    <w:rsid w:val="0050373B"/>
    <w:rsid w:val="00503B71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5E6"/>
    <w:rsid w:val="00506653"/>
    <w:rsid w:val="00506790"/>
    <w:rsid w:val="00506849"/>
    <w:rsid w:val="00506C4D"/>
    <w:rsid w:val="00506C94"/>
    <w:rsid w:val="00506FE9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1DF1"/>
    <w:rsid w:val="0051274A"/>
    <w:rsid w:val="00512849"/>
    <w:rsid w:val="00512A80"/>
    <w:rsid w:val="00512AB9"/>
    <w:rsid w:val="00512BD3"/>
    <w:rsid w:val="00512DFB"/>
    <w:rsid w:val="00512E6B"/>
    <w:rsid w:val="00512F7C"/>
    <w:rsid w:val="00512FAD"/>
    <w:rsid w:val="0051360C"/>
    <w:rsid w:val="0051367C"/>
    <w:rsid w:val="005139C5"/>
    <w:rsid w:val="00513FAB"/>
    <w:rsid w:val="00514132"/>
    <w:rsid w:val="005148C7"/>
    <w:rsid w:val="00514C73"/>
    <w:rsid w:val="00514FE0"/>
    <w:rsid w:val="005152B6"/>
    <w:rsid w:val="005152FC"/>
    <w:rsid w:val="00515650"/>
    <w:rsid w:val="005157F5"/>
    <w:rsid w:val="005159DF"/>
    <w:rsid w:val="00515E3A"/>
    <w:rsid w:val="00515F5C"/>
    <w:rsid w:val="00516184"/>
    <w:rsid w:val="00516500"/>
    <w:rsid w:val="005165BF"/>
    <w:rsid w:val="00516851"/>
    <w:rsid w:val="00516ABA"/>
    <w:rsid w:val="00516D18"/>
    <w:rsid w:val="00516E88"/>
    <w:rsid w:val="005174A7"/>
    <w:rsid w:val="00517716"/>
    <w:rsid w:val="005179E3"/>
    <w:rsid w:val="00517CA7"/>
    <w:rsid w:val="00517D76"/>
    <w:rsid w:val="00517E09"/>
    <w:rsid w:val="00520187"/>
    <w:rsid w:val="0052021D"/>
    <w:rsid w:val="00520663"/>
    <w:rsid w:val="005206A8"/>
    <w:rsid w:val="00520793"/>
    <w:rsid w:val="005213C9"/>
    <w:rsid w:val="00521496"/>
    <w:rsid w:val="00521859"/>
    <w:rsid w:val="0052196D"/>
    <w:rsid w:val="005219FB"/>
    <w:rsid w:val="00521A3F"/>
    <w:rsid w:val="00521C02"/>
    <w:rsid w:val="00521EAC"/>
    <w:rsid w:val="00521F71"/>
    <w:rsid w:val="005220AD"/>
    <w:rsid w:val="00522491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239"/>
    <w:rsid w:val="005244F8"/>
    <w:rsid w:val="00524B07"/>
    <w:rsid w:val="00524B7D"/>
    <w:rsid w:val="00525428"/>
    <w:rsid w:val="005255A8"/>
    <w:rsid w:val="005255B6"/>
    <w:rsid w:val="0052585E"/>
    <w:rsid w:val="00525D9A"/>
    <w:rsid w:val="00525EA5"/>
    <w:rsid w:val="00525EAD"/>
    <w:rsid w:val="005262F0"/>
    <w:rsid w:val="005268A7"/>
    <w:rsid w:val="00526DE8"/>
    <w:rsid w:val="005276EA"/>
    <w:rsid w:val="00527A2D"/>
    <w:rsid w:val="00527B10"/>
    <w:rsid w:val="00527BA3"/>
    <w:rsid w:val="00527D82"/>
    <w:rsid w:val="00527DD2"/>
    <w:rsid w:val="00527E78"/>
    <w:rsid w:val="00530264"/>
    <w:rsid w:val="00530677"/>
    <w:rsid w:val="00530982"/>
    <w:rsid w:val="00530B6E"/>
    <w:rsid w:val="00530B9F"/>
    <w:rsid w:val="0053119C"/>
    <w:rsid w:val="005313D9"/>
    <w:rsid w:val="005318B7"/>
    <w:rsid w:val="00531BFD"/>
    <w:rsid w:val="00532012"/>
    <w:rsid w:val="0053207A"/>
    <w:rsid w:val="00532160"/>
    <w:rsid w:val="005329FB"/>
    <w:rsid w:val="00532D79"/>
    <w:rsid w:val="00532D7F"/>
    <w:rsid w:val="0053313A"/>
    <w:rsid w:val="0053322F"/>
    <w:rsid w:val="0053329F"/>
    <w:rsid w:val="005333BE"/>
    <w:rsid w:val="00533659"/>
    <w:rsid w:val="005336FA"/>
    <w:rsid w:val="00533756"/>
    <w:rsid w:val="00533772"/>
    <w:rsid w:val="005337E6"/>
    <w:rsid w:val="0053416D"/>
    <w:rsid w:val="005341D7"/>
    <w:rsid w:val="00534345"/>
    <w:rsid w:val="0053463A"/>
    <w:rsid w:val="00534EB8"/>
    <w:rsid w:val="005352B0"/>
    <w:rsid w:val="0053532A"/>
    <w:rsid w:val="00535D2A"/>
    <w:rsid w:val="00535DC8"/>
    <w:rsid w:val="00535E9F"/>
    <w:rsid w:val="00535EDB"/>
    <w:rsid w:val="00536007"/>
    <w:rsid w:val="00536336"/>
    <w:rsid w:val="00536683"/>
    <w:rsid w:val="00536AEB"/>
    <w:rsid w:val="00536F74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82D"/>
    <w:rsid w:val="00541859"/>
    <w:rsid w:val="0054196A"/>
    <w:rsid w:val="00541E97"/>
    <w:rsid w:val="00541EBB"/>
    <w:rsid w:val="005421D7"/>
    <w:rsid w:val="005421F5"/>
    <w:rsid w:val="0054295A"/>
    <w:rsid w:val="00542A93"/>
    <w:rsid w:val="00542B85"/>
    <w:rsid w:val="00542C3F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99B"/>
    <w:rsid w:val="00545AB8"/>
    <w:rsid w:val="00545B74"/>
    <w:rsid w:val="00545C33"/>
    <w:rsid w:val="005463E7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2F"/>
    <w:rsid w:val="00550DDA"/>
    <w:rsid w:val="00551013"/>
    <w:rsid w:val="00551206"/>
    <w:rsid w:val="0055139A"/>
    <w:rsid w:val="0055157C"/>
    <w:rsid w:val="00551583"/>
    <w:rsid w:val="0055175E"/>
    <w:rsid w:val="00551A2A"/>
    <w:rsid w:val="00551E09"/>
    <w:rsid w:val="00552043"/>
    <w:rsid w:val="0055234D"/>
    <w:rsid w:val="005523CD"/>
    <w:rsid w:val="005524A9"/>
    <w:rsid w:val="0055275B"/>
    <w:rsid w:val="00552A25"/>
    <w:rsid w:val="00552C57"/>
    <w:rsid w:val="00552DC7"/>
    <w:rsid w:val="005530B5"/>
    <w:rsid w:val="005530F4"/>
    <w:rsid w:val="00553A05"/>
    <w:rsid w:val="00553CF6"/>
    <w:rsid w:val="00553E26"/>
    <w:rsid w:val="00554385"/>
    <w:rsid w:val="0055452E"/>
    <w:rsid w:val="00554802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6DA6"/>
    <w:rsid w:val="005572EF"/>
    <w:rsid w:val="005574B8"/>
    <w:rsid w:val="005576B4"/>
    <w:rsid w:val="00557848"/>
    <w:rsid w:val="00557A52"/>
    <w:rsid w:val="00557B91"/>
    <w:rsid w:val="00557E4B"/>
    <w:rsid w:val="00557FE4"/>
    <w:rsid w:val="00560029"/>
    <w:rsid w:val="005600CD"/>
    <w:rsid w:val="00560274"/>
    <w:rsid w:val="00560911"/>
    <w:rsid w:val="00560BCC"/>
    <w:rsid w:val="00560C68"/>
    <w:rsid w:val="005612FA"/>
    <w:rsid w:val="00561323"/>
    <w:rsid w:val="005613BF"/>
    <w:rsid w:val="00561623"/>
    <w:rsid w:val="0056162A"/>
    <w:rsid w:val="0056164C"/>
    <w:rsid w:val="00561C12"/>
    <w:rsid w:val="0056205D"/>
    <w:rsid w:val="005622C3"/>
    <w:rsid w:val="005627D8"/>
    <w:rsid w:val="00562E81"/>
    <w:rsid w:val="0056374C"/>
    <w:rsid w:val="00563B0D"/>
    <w:rsid w:val="00563B88"/>
    <w:rsid w:val="00563C9F"/>
    <w:rsid w:val="00563CD2"/>
    <w:rsid w:val="00563F15"/>
    <w:rsid w:val="005642F1"/>
    <w:rsid w:val="00564820"/>
    <w:rsid w:val="00564D11"/>
    <w:rsid w:val="00564D64"/>
    <w:rsid w:val="00564E2F"/>
    <w:rsid w:val="00565276"/>
    <w:rsid w:val="005652CE"/>
    <w:rsid w:val="0056595B"/>
    <w:rsid w:val="00565A3E"/>
    <w:rsid w:val="00565C65"/>
    <w:rsid w:val="00565D0D"/>
    <w:rsid w:val="00565FD0"/>
    <w:rsid w:val="0056619A"/>
    <w:rsid w:val="005667F4"/>
    <w:rsid w:val="00566D65"/>
    <w:rsid w:val="00566D90"/>
    <w:rsid w:val="00566E02"/>
    <w:rsid w:val="005670E9"/>
    <w:rsid w:val="0056726C"/>
    <w:rsid w:val="0056727D"/>
    <w:rsid w:val="0056761C"/>
    <w:rsid w:val="00567740"/>
    <w:rsid w:val="00567EA9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3EC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260"/>
    <w:rsid w:val="00573507"/>
    <w:rsid w:val="0057366A"/>
    <w:rsid w:val="005739A1"/>
    <w:rsid w:val="00573A33"/>
    <w:rsid w:val="00573B11"/>
    <w:rsid w:val="00573C7C"/>
    <w:rsid w:val="00573E79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3EE"/>
    <w:rsid w:val="00576412"/>
    <w:rsid w:val="00576629"/>
    <w:rsid w:val="005768B7"/>
    <w:rsid w:val="00576926"/>
    <w:rsid w:val="00576F58"/>
    <w:rsid w:val="00577246"/>
    <w:rsid w:val="00577490"/>
    <w:rsid w:val="005775E4"/>
    <w:rsid w:val="0057766F"/>
    <w:rsid w:val="005776F7"/>
    <w:rsid w:val="0057783C"/>
    <w:rsid w:val="00577A46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1B15"/>
    <w:rsid w:val="005820E0"/>
    <w:rsid w:val="00582200"/>
    <w:rsid w:val="00582373"/>
    <w:rsid w:val="00582421"/>
    <w:rsid w:val="005827E1"/>
    <w:rsid w:val="005828D1"/>
    <w:rsid w:val="0058303A"/>
    <w:rsid w:val="005831F5"/>
    <w:rsid w:val="005836F1"/>
    <w:rsid w:val="005836F5"/>
    <w:rsid w:val="0058375F"/>
    <w:rsid w:val="00583944"/>
    <w:rsid w:val="005839EA"/>
    <w:rsid w:val="0058401B"/>
    <w:rsid w:val="00584249"/>
    <w:rsid w:val="00584853"/>
    <w:rsid w:val="00584D57"/>
    <w:rsid w:val="00584FE8"/>
    <w:rsid w:val="00585087"/>
    <w:rsid w:val="0058523C"/>
    <w:rsid w:val="00585370"/>
    <w:rsid w:val="00585436"/>
    <w:rsid w:val="0058560C"/>
    <w:rsid w:val="00585630"/>
    <w:rsid w:val="00585772"/>
    <w:rsid w:val="0058581E"/>
    <w:rsid w:val="00585820"/>
    <w:rsid w:val="00585847"/>
    <w:rsid w:val="00585C44"/>
    <w:rsid w:val="00585C62"/>
    <w:rsid w:val="00585CB6"/>
    <w:rsid w:val="00585D4C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086E"/>
    <w:rsid w:val="005910EB"/>
    <w:rsid w:val="0059139D"/>
    <w:rsid w:val="00591441"/>
    <w:rsid w:val="0059144E"/>
    <w:rsid w:val="00591465"/>
    <w:rsid w:val="00591558"/>
    <w:rsid w:val="00591580"/>
    <w:rsid w:val="0059182B"/>
    <w:rsid w:val="0059184E"/>
    <w:rsid w:val="00591BB5"/>
    <w:rsid w:val="00591C30"/>
    <w:rsid w:val="00592446"/>
    <w:rsid w:val="00592FC6"/>
    <w:rsid w:val="0059343A"/>
    <w:rsid w:val="0059357B"/>
    <w:rsid w:val="00593665"/>
    <w:rsid w:val="0059366F"/>
    <w:rsid w:val="00593A46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0FF"/>
    <w:rsid w:val="0059538D"/>
    <w:rsid w:val="00595534"/>
    <w:rsid w:val="005957BC"/>
    <w:rsid w:val="00595DED"/>
    <w:rsid w:val="005960D9"/>
    <w:rsid w:val="005961AB"/>
    <w:rsid w:val="005962DE"/>
    <w:rsid w:val="0059633B"/>
    <w:rsid w:val="005963C5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4C5"/>
    <w:rsid w:val="005A0B12"/>
    <w:rsid w:val="005A0B46"/>
    <w:rsid w:val="005A0C3D"/>
    <w:rsid w:val="005A0D4F"/>
    <w:rsid w:val="005A1334"/>
    <w:rsid w:val="005A14CC"/>
    <w:rsid w:val="005A15D3"/>
    <w:rsid w:val="005A1603"/>
    <w:rsid w:val="005A1710"/>
    <w:rsid w:val="005A1912"/>
    <w:rsid w:val="005A19EF"/>
    <w:rsid w:val="005A1B41"/>
    <w:rsid w:val="005A1B85"/>
    <w:rsid w:val="005A1C9B"/>
    <w:rsid w:val="005A1D4C"/>
    <w:rsid w:val="005A1E99"/>
    <w:rsid w:val="005A1F56"/>
    <w:rsid w:val="005A1FBC"/>
    <w:rsid w:val="005A2467"/>
    <w:rsid w:val="005A2745"/>
    <w:rsid w:val="005A2868"/>
    <w:rsid w:val="005A29F9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3D8C"/>
    <w:rsid w:val="005A407A"/>
    <w:rsid w:val="005A40AC"/>
    <w:rsid w:val="005A40C2"/>
    <w:rsid w:val="005A4250"/>
    <w:rsid w:val="005A4503"/>
    <w:rsid w:val="005A45F3"/>
    <w:rsid w:val="005A4BA9"/>
    <w:rsid w:val="005A5044"/>
    <w:rsid w:val="005A54A4"/>
    <w:rsid w:val="005A552F"/>
    <w:rsid w:val="005A55AC"/>
    <w:rsid w:val="005A5A13"/>
    <w:rsid w:val="005A5D13"/>
    <w:rsid w:val="005A5E31"/>
    <w:rsid w:val="005A5E55"/>
    <w:rsid w:val="005A5F59"/>
    <w:rsid w:val="005A5FC1"/>
    <w:rsid w:val="005A6133"/>
    <w:rsid w:val="005A6152"/>
    <w:rsid w:val="005A63AA"/>
    <w:rsid w:val="005A68DA"/>
    <w:rsid w:val="005A6BD3"/>
    <w:rsid w:val="005A6DCC"/>
    <w:rsid w:val="005A6E94"/>
    <w:rsid w:val="005A6F2F"/>
    <w:rsid w:val="005A6F5B"/>
    <w:rsid w:val="005A7156"/>
    <w:rsid w:val="005A71F4"/>
    <w:rsid w:val="005A76C9"/>
    <w:rsid w:val="005A7762"/>
    <w:rsid w:val="005A797F"/>
    <w:rsid w:val="005A7ABF"/>
    <w:rsid w:val="005A7BD0"/>
    <w:rsid w:val="005A7E04"/>
    <w:rsid w:val="005B00BE"/>
    <w:rsid w:val="005B0156"/>
    <w:rsid w:val="005B02F3"/>
    <w:rsid w:val="005B05B4"/>
    <w:rsid w:val="005B08EB"/>
    <w:rsid w:val="005B08F3"/>
    <w:rsid w:val="005B09E4"/>
    <w:rsid w:val="005B0C0C"/>
    <w:rsid w:val="005B0DE2"/>
    <w:rsid w:val="005B1349"/>
    <w:rsid w:val="005B14F2"/>
    <w:rsid w:val="005B1604"/>
    <w:rsid w:val="005B166E"/>
    <w:rsid w:val="005B1AE5"/>
    <w:rsid w:val="005B2308"/>
    <w:rsid w:val="005B2498"/>
    <w:rsid w:val="005B280B"/>
    <w:rsid w:val="005B2D2F"/>
    <w:rsid w:val="005B34A3"/>
    <w:rsid w:val="005B38A1"/>
    <w:rsid w:val="005B39AE"/>
    <w:rsid w:val="005B3A88"/>
    <w:rsid w:val="005B3B07"/>
    <w:rsid w:val="005B3BDB"/>
    <w:rsid w:val="005B3E73"/>
    <w:rsid w:val="005B4900"/>
    <w:rsid w:val="005B51B6"/>
    <w:rsid w:val="005B5534"/>
    <w:rsid w:val="005B5AAE"/>
    <w:rsid w:val="005B5D9E"/>
    <w:rsid w:val="005B61DC"/>
    <w:rsid w:val="005B62D7"/>
    <w:rsid w:val="005B6921"/>
    <w:rsid w:val="005B6D62"/>
    <w:rsid w:val="005B6E7B"/>
    <w:rsid w:val="005B6F34"/>
    <w:rsid w:val="005B7104"/>
    <w:rsid w:val="005B713B"/>
    <w:rsid w:val="005B71CE"/>
    <w:rsid w:val="005B7488"/>
    <w:rsid w:val="005B7900"/>
    <w:rsid w:val="005C0017"/>
    <w:rsid w:val="005C01D0"/>
    <w:rsid w:val="005C0300"/>
    <w:rsid w:val="005C0F9C"/>
    <w:rsid w:val="005C0FAC"/>
    <w:rsid w:val="005C10AC"/>
    <w:rsid w:val="005C1919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0E8"/>
    <w:rsid w:val="005C3255"/>
    <w:rsid w:val="005C34AB"/>
    <w:rsid w:val="005C3585"/>
    <w:rsid w:val="005C370B"/>
    <w:rsid w:val="005C40D6"/>
    <w:rsid w:val="005C42A9"/>
    <w:rsid w:val="005C49FC"/>
    <w:rsid w:val="005C4AB0"/>
    <w:rsid w:val="005C4B00"/>
    <w:rsid w:val="005C4BD2"/>
    <w:rsid w:val="005C4F05"/>
    <w:rsid w:val="005C5AC4"/>
    <w:rsid w:val="005C5DBB"/>
    <w:rsid w:val="005C5F0B"/>
    <w:rsid w:val="005C5F21"/>
    <w:rsid w:val="005C60E1"/>
    <w:rsid w:val="005C6264"/>
    <w:rsid w:val="005C6302"/>
    <w:rsid w:val="005C702B"/>
    <w:rsid w:val="005C7238"/>
    <w:rsid w:val="005C7364"/>
    <w:rsid w:val="005C75A6"/>
    <w:rsid w:val="005C767A"/>
    <w:rsid w:val="005C79FD"/>
    <w:rsid w:val="005C7EDF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1D6C"/>
    <w:rsid w:val="005D2179"/>
    <w:rsid w:val="005D2233"/>
    <w:rsid w:val="005D2363"/>
    <w:rsid w:val="005D289D"/>
    <w:rsid w:val="005D28D6"/>
    <w:rsid w:val="005D2A65"/>
    <w:rsid w:val="005D2BDA"/>
    <w:rsid w:val="005D2E0E"/>
    <w:rsid w:val="005D3625"/>
    <w:rsid w:val="005D39A1"/>
    <w:rsid w:val="005D3B5C"/>
    <w:rsid w:val="005D3BE8"/>
    <w:rsid w:val="005D3DF4"/>
    <w:rsid w:val="005D41D4"/>
    <w:rsid w:val="005D44C6"/>
    <w:rsid w:val="005D45A9"/>
    <w:rsid w:val="005D46CB"/>
    <w:rsid w:val="005D4A5B"/>
    <w:rsid w:val="005D4D74"/>
    <w:rsid w:val="005D52AE"/>
    <w:rsid w:val="005D55C5"/>
    <w:rsid w:val="005D561C"/>
    <w:rsid w:val="005D57D9"/>
    <w:rsid w:val="005D5CBD"/>
    <w:rsid w:val="005D5E63"/>
    <w:rsid w:val="005D61CE"/>
    <w:rsid w:val="005D66E1"/>
    <w:rsid w:val="005D6BA3"/>
    <w:rsid w:val="005D6CB0"/>
    <w:rsid w:val="005D7269"/>
    <w:rsid w:val="005D7301"/>
    <w:rsid w:val="005D737B"/>
    <w:rsid w:val="005D737E"/>
    <w:rsid w:val="005D7493"/>
    <w:rsid w:val="005D756E"/>
    <w:rsid w:val="005D7804"/>
    <w:rsid w:val="005D7D93"/>
    <w:rsid w:val="005D7FC2"/>
    <w:rsid w:val="005E0129"/>
    <w:rsid w:val="005E047C"/>
    <w:rsid w:val="005E0653"/>
    <w:rsid w:val="005E0726"/>
    <w:rsid w:val="005E0AF2"/>
    <w:rsid w:val="005E125C"/>
    <w:rsid w:val="005E167B"/>
    <w:rsid w:val="005E172F"/>
    <w:rsid w:val="005E196A"/>
    <w:rsid w:val="005E1D7E"/>
    <w:rsid w:val="005E1EB8"/>
    <w:rsid w:val="005E2372"/>
    <w:rsid w:val="005E25E1"/>
    <w:rsid w:val="005E2735"/>
    <w:rsid w:val="005E28D1"/>
    <w:rsid w:val="005E33DC"/>
    <w:rsid w:val="005E39B8"/>
    <w:rsid w:val="005E39C8"/>
    <w:rsid w:val="005E3C75"/>
    <w:rsid w:val="005E4669"/>
    <w:rsid w:val="005E46EB"/>
    <w:rsid w:val="005E4848"/>
    <w:rsid w:val="005E4AD9"/>
    <w:rsid w:val="005E4CB7"/>
    <w:rsid w:val="005E593F"/>
    <w:rsid w:val="005E5B43"/>
    <w:rsid w:val="005E60F5"/>
    <w:rsid w:val="005E62DF"/>
    <w:rsid w:val="005E62F2"/>
    <w:rsid w:val="005E64FA"/>
    <w:rsid w:val="005E6A93"/>
    <w:rsid w:val="005E6D61"/>
    <w:rsid w:val="005E7026"/>
    <w:rsid w:val="005E72BB"/>
    <w:rsid w:val="005E743B"/>
    <w:rsid w:val="005E77A5"/>
    <w:rsid w:val="005E7D7A"/>
    <w:rsid w:val="005E7E78"/>
    <w:rsid w:val="005E7E88"/>
    <w:rsid w:val="005F010F"/>
    <w:rsid w:val="005F01A7"/>
    <w:rsid w:val="005F021A"/>
    <w:rsid w:val="005F03B1"/>
    <w:rsid w:val="005F0788"/>
    <w:rsid w:val="005F0B73"/>
    <w:rsid w:val="005F0C96"/>
    <w:rsid w:val="005F0EF4"/>
    <w:rsid w:val="005F1023"/>
    <w:rsid w:val="005F1781"/>
    <w:rsid w:val="005F1843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18E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1B"/>
    <w:rsid w:val="005F6CD4"/>
    <w:rsid w:val="005F6DEF"/>
    <w:rsid w:val="005F6ED3"/>
    <w:rsid w:val="005F6F46"/>
    <w:rsid w:val="005F737F"/>
    <w:rsid w:val="005F74F5"/>
    <w:rsid w:val="005F753D"/>
    <w:rsid w:val="00600554"/>
    <w:rsid w:val="006008B0"/>
    <w:rsid w:val="00600966"/>
    <w:rsid w:val="00600A46"/>
    <w:rsid w:val="00601B13"/>
    <w:rsid w:val="00601C20"/>
    <w:rsid w:val="00601DDF"/>
    <w:rsid w:val="0060228C"/>
    <w:rsid w:val="00602616"/>
    <w:rsid w:val="00602F28"/>
    <w:rsid w:val="00602FEC"/>
    <w:rsid w:val="00603109"/>
    <w:rsid w:val="006033AC"/>
    <w:rsid w:val="00603AE6"/>
    <w:rsid w:val="00603E46"/>
    <w:rsid w:val="00604A7A"/>
    <w:rsid w:val="00604CB4"/>
    <w:rsid w:val="00605093"/>
    <w:rsid w:val="0060509B"/>
    <w:rsid w:val="0060566B"/>
    <w:rsid w:val="006057B2"/>
    <w:rsid w:val="00605975"/>
    <w:rsid w:val="00605E92"/>
    <w:rsid w:val="00605F32"/>
    <w:rsid w:val="00606558"/>
    <w:rsid w:val="0060656F"/>
    <w:rsid w:val="006065F5"/>
    <w:rsid w:val="00606FCD"/>
    <w:rsid w:val="00607318"/>
    <w:rsid w:val="0060733C"/>
    <w:rsid w:val="00607ABE"/>
    <w:rsid w:val="00607B18"/>
    <w:rsid w:val="00607B3D"/>
    <w:rsid w:val="00607B98"/>
    <w:rsid w:val="006103E4"/>
    <w:rsid w:val="006105F2"/>
    <w:rsid w:val="006106EB"/>
    <w:rsid w:val="00610E49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2F92"/>
    <w:rsid w:val="006130E7"/>
    <w:rsid w:val="00613B39"/>
    <w:rsid w:val="00613BA7"/>
    <w:rsid w:val="00613C54"/>
    <w:rsid w:val="00613FC7"/>
    <w:rsid w:val="00614061"/>
    <w:rsid w:val="006140BC"/>
    <w:rsid w:val="006143B5"/>
    <w:rsid w:val="00614B53"/>
    <w:rsid w:val="00614B82"/>
    <w:rsid w:val="00615208"/>
    <w:rsid w:val="006159DC"/>
    <w:rsid w:val="00615A76"/>
    <w:rsid w:val="00616227"/>
    <w:rsid w:val="00616720"/>
    <w:rsid w:val="00616965"/>
    <w:rsid w:val="006169DE"/>
    <w:rsid w:val="00616D94"/>
    <w:rsid w:val="00616F2B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75"/>
    <w:rsid w:val="00621DC3"/>
    <w:rsid w:val="00621DCF"/>
    <w:rsid w:val="006225F3"/>
    <w:rsid w:val="00622661"/>
    <w:rsid w:val="006228DC"/>
    <w:rsid w:val="006228E2"/>
    <w:rsid w:val="00622D72"/>
    <w:rsid w:val="0062307E"/>
    <w:rsid w:val="00623357"/>
    <w:rsid w:val="00623BEB"/>
    <w:rsid w:val="00623DC9"/>
    <w:rsid w:val="006240C5"/>
    <w:rsid w:val="0062432B"/>
    <w:rsid w:val="00624F8E"/>
    <w:rsid w:val="006251B6"/>
    <w:rsid w:val="006253AC"/>
    <w:rsid w:val="006254AB"/>
    <w:rsid w:val="00625531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9A2"/>
    <w:rsid w:val="00630B71"/>
    <w:rsid w:val="00630C75"/>
    <w:rsid w:val="00630F5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D5D"/>
    <w:rsid w:val="00631F48"/>
    <w:rsid w:val="00631FEE"/>
    <w:rsid w:val="00632188"/>
    <w:rsid w:val="0063220A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9A7"/>
    <w:rsid w:val="00633C61"/>
    <w:rsid w:val="00633CAA"/>
    <w:rsid w:val="00633D17"/>
    <w:rsid w:val="00633E7A"/>
    <w:rsid w:val="00634020"/>
    <w:rsid w:val="006341EC"/>
    <w:rsid w:val="0063437B"/>
    <w:rsid w:val="00634817"/>
    <w:rsid w:val="00634F66"/>
    <w:rsid w:val="006354D7"/>
    <w:rsid w:val="00635597"/>
    <w:rsid w:val="0063597E"/>
    <w:rsid w:val="00635B9B"/>
    <w:rsid w:val="00635C20"/>
    <w:rsid w:val="006364C0"/>
    <w:rsid w:val="00636836"/>
    <w:rsid w:val="00636B8A"/>
    <w:rsid w:val="00636D1D"/>
    <w:rsid w:val="006377EC"/>
    <w:rsid w:val="00637810"/>
    <w:rsid w:val="00637C08"/>
    <w:rsid w:val="006403F4"/>
    <w:rsid w:val="00640756"/>
    <w:rsid w:val="00640817"/>
    <w:rsid w:val="00640C0E"/>
    <w:rsid w:val="006414BB"/>
    <w:rsid w:val="006418B6"/>
    <w:rsid w:val="006418DC"/>
    <w:rsid w:val="00641922"/>
    <w:rsid w:val="00641DF8"/>
    <w:rsid w:val="00642271"/>
    <w:rsid w:val="00642665"/>
    <w:rsid w:val="00642AA9"/>
    <w:rsid w:val="00642AE3"/>
    <w:rsid w:val="00642EC2"/>
    <w:rsid w:val="0064320A"/>
    <w:rsid w:val="006438C6"/>
    <w:rsid w:val="006439F5"/>
    <w:rsid w:val="00643A97"/>
    <w:rsid w:val="00643F9D"/>
    <w:rsid w:val="00644A3E"/>
    <w:rsid w:val="00644B31"/>
    <w:rsid w:val="00644EF9"/>
    <w:rsid w:val="00644FE2"/>
    <w:rsid w:val="00645397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7D7"/>
    <w:rsid w:val="006479F4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AA7"/>
    <w:rsid w:val="00651C01"/>
    <w:rsid w:val="00651DA9"/>
    <w:rsid w:val="00652150"/>
    <w:rsid w:val="0065227A"/>
    <w:rsid w:val="0065232F"/>
    <w:rsid w:val="006527C9"/>
    <w:rsid w:val="006529C6"/>
    <w:rsid w:val="006529E5"/>
    <w:rsid w:val="00652D2D"/>
    <w:rsid w:val="00652FB0"/>
    <w:rsid w:val="00653017"/>
    <w:rsid w:val="006530A1"/>
    <w:rsid w:val="00653208"/>
    <w:rsid w:val="006532AF"/>
    <w:rsid w:val="006536F4"/>
    <w:rsid w:val="00653A1E"/>
    <w:rsid w:val="00653A89"/>
    <w:rsid w:val="00653B41"/>
    <w:rsid w:val="00653C9F"/>
    <w:rsid w:val="00653E3B"/>
    <w:rsid w:val="00654009"/>
    <w:rsid w:val="00654291"/>
    <w:rsid w:val="006543F4"/>
    <w:rsid w:val="006545A7"/>
    <w:rsid w:val="00654780"/>
    <w:rsid w:val="00654849"/>
    <w:rsid w:val="006548E2"/>
    <w:rsid w:val="00654AAC"/>
    <w:rsid w:val="00654AE0"/>
    <w:rsid w:val="00654BC1"/>
    <w:rsid w:val="00654F09"/>
    <w:rsid w:val="00654F14"/>
    <w:rsid w:val="006553BF"/>
    <w:rsid w:val="006554C9"/>
    <w:rsid w:val="00655B69"/>
    <w:rsid w:val="0065601B"/>
    <w:rsid w:val="0065620B"/>
    <w:rsid w:val="00656296"/>
    <w:rsid w:val="006562C0"/>
    <w:rsid w:val="0065641A"/>
    <w:rsid w:val="006565CA"/>
    <w:rsid w:val="00656803"/>
    <w:rsid w:val="0065688B"/>
    <w:rsid w:val="006569FA"/>
    <w:rsid w:val="00656A5E"/>
    <w:rsid w:val="00656CC6"/>
    <w:rsid w:val="00657846"/>
    <w:rsid w:val="00657D82"/>
    <w:rsid w:val="006601B6"/>
    <w:rsid w:val="0066033B"/>
    <w:rsid w:val="00660476"/>
    <w:rsid w:val="00660636"/>
    <w:rsid w:val="00660959"/>
    <w:rsid w:val="00660A28"/>
    <w:rsid w:val="00660C7F"/>
    <w:rsid w:val="00660FB7"/>
    <w:rsid w:val="006612CF"/>
    <w:rsid w:val="0066137C"/>
    <w:rsid w:val="006616A9"/>
    <w:rsid w:val="006618B4"/>
    <w:rsid w:val="00661B55"/>
    <w:rsid w:val="0066228B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2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6BCA"/>
    <w:rsid w:val="006670E8"/>
    <w:rsid w:val="006674AE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7D2"/>
    <w:rsid w:val="00671A3D"/>
    <w:rsid w:val="00671A7F"/>
    <w:rsid w:val="00671C0B"/>
    <w:rsid w:val="00671D81"/>
    <w:rsid w:val="00671DE9"/>
    <w:rsid w:val="00672193"/>
    <w:rsid w:val="0067219C"/>
    <w:rsid w:val="00672299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3AB"/>
    <w:rsid w:val="0067472C"/>
    <w:rsid w:val="00674888"/>
    <w:rsid w:val="00674A67"/>
    <w:rsid w:val="00674A92"/>
    <w:rsid w:val="00674C59"/>
    <w:rsid w:val="0067501C"/>
    <w:rsid w:val="00675173"/>
    <w:rsid w:val="0067534F"/>
    <w:rsid w:val="006757B1"/>
    <w:rsid w:val="00675B13"/>
    <w:rsid w:val="00675D76"/>
    <w:rsid w:val="00675EC9"/>
    <w:rsid w:val="00675F92"/>
    <w:rsid w:val="006769EF"/>
    <w:rsid w:val="0067737B"/>
    <w:rsid w:val="006774F7"/>
    <w:rsid w:val="00677549"/>
    <w:rsid w:val="00677551"/>
    <w:rsid w:val="006775B6"/>
    <w:rsid w:val="00677629"/>
    <w:rsid w:val="006778BF"/>
    <w:rsid w:val="006778C3"/>
    <w:rsid w:val="00677BB1"/>
    <w:rsid w:val="00677DDD"/>
    <w:rsid w:val="00680133"/>
    <w:rsid w:val="00680224"/>
    <w:rsid w:val="0068030C"/>
    <w:rsid w:val="00680806"/>
    <w:rsid w:val="0068098F"/>
    <w:rsid w:val="00680A59"/>
    <w:rsid w:val="00680BC1"/>
    <w:rsid w:val="00681F04"/>
    <w:rsid w:val="00681FCA"/>
    <w:rsid w:val="0068230D"/>
    <w:rsid w:val="006825D4"/>
    <w:rsid w:val="006826F0"/>
    <w:rsid w:val="00682A4A"/>
    <w:rsid w:val="00682E0B"/>
    <w:rsid w:val="0068313F"/>
    <w:rsid w:val="00683255"/>
    <w:rsid w:val="006832B2"/>
    <w:rsid w:val="006833D5"/>
    <w:rsid w:val="00683584"/>
    <w:rsid w:val="006835DC"/>
    <w:rsid w:val="00684040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09A"/>
    <w:rsid w:val="00687AAE"/>
    <w:rsid w:val="00687C17"/>
    <w:rsid w:val="00687C92"/>
    <w:rsid w:val="00687DAE"/>
    <w:rsid w:val="0069061F"/>
    <w:rsid w:val="006906E8"/>
    <w:rsid w:val="006908AC"/>
    <w:rsid w:val="00690A20"/>
    <w:rsid w:val="0069114D"/>
    <w:rsid w:val="006914FC"/>
    <w:rsid w:val="0069198C"/>
    <w:rsid w:val="00691B5E"/>
    <w:rsid w:val="00691F49"/>
    <w:rsid w:val="006920AC"/>
    <w:rsid w:val="006925D3"/>
    <w:rsid w:val="006926D7"/>
    <w:rsid w:val="00692743"/>
    <w:rsid w:val="006927F1"/>
    <w:rsid w:val="00692929"/>
    <w:rsid w:val="006929AD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46"/>
    <w:rsid w:val="006945D0"/>
    <w:rsid w:val="006949BB"/>
    <w:rsid w:val="00694DC2"/>
    <w:rsid w:val="0069505B"/>
    <w:rsid w:val="006953C3"/>
    <w:rsid w:val="006957E4"/>
    <w:rsid w:val="00695C7D"/>
    <w:rsid w:val="00695D27"/>
    <w:rsid w:val="00695FCC"/>
    <w:rsid w:val="00695FFE"/>
    <w:rsid w:val="0069613D"/>
    <w:rsid w:val="006962B6"/>
    <w:rsid w:val="0069646F"/>
    <w:rsid w:val="00696481"/>
    <w:rsid w:val="006967F4"/>
    <w:rsid w:val="00696AE0"/>
    <w:rsid w:val="00696DD3"/>
    <w:rsid w:val="006970A5"/>
    <w:rsid w:val="00697304"/>
    <w:rsid w:val="006975FF"/>
    <w:rsid w:val="006977E2"/>
    <w:rsid w:val="00697A73"/>
    <w:rsid w:val="00697BAE"/>
    <w:rsid w:val="00697F5D"/>
    <w:rsid w:val="006A00C9"/>
    <w:rsid w:val="006A0190"/>
    <w:rsid w:val="006A03A7"/>
    <w:rsid w:val="006A0522"/>
    <w:rsid w:val="006A05A9"/>
    <w:rsid w:val="006A082B"/>
    <w:rsid w:val="006A087E"/>
    <w:rsid w:val="006A0C84"/>
    <w:rsid w:val="006A0CA6"/>
    <w:rsid w:val="006A0D1D"/>
    <w:rsid w:val="006A0DD7"/>
    <w:rsid w:val="006A14CB"/>
    <w:rsid w:val="006A18E5"/>
    <w:rsid w:val="006A23CD"/>
    <w:rsid w:val="006A23FE"/>
    <w:rsid w:val="006A24C8"/>
    <w:rsid w:val="006A28F4"/>
    <w:rsid w:val="006A296E"/>
    <w:rsid w:val="006A2990"/>
    <w:rsid w:val="006A29F0"/>
    <w:rsid w:val="006A2A71"/>
    <w:rsid w:val="006A2B4A"/>
    <w:rsid w:val="006A2E97"/>
    <w:rsid w:val="006A2F77"/>
    <w:rsid w:val="006A30A0"/>
    <w:rsid w:val="006A324A"/>
    <w:rsid w:val="006A3526"/>
    <w:rsid w:val="006A3672"/>
    <w:rsid w:val="006A39F1"/>
    <w:rsid w:val="006A40F3"/>
    <w:rsid w:val="006A424C"/>
    <w:rsid w:val="006A435C"/>
    <w:rsid w:val="006A4493"/>
    <w:rsid w:val="006A472B"/>
    <w:rsid w:val="006A4CE1"/>
    <w:rsid w:val="006A5322"/>
    <w:rsid w:val="006A5510"/>
    <w:rsid w:val="006A57DA"/>
    <w:rsid w:val="006A5A9B"/>
    <w:rsid w:val="006A62CA"/>
    <w:rsid w:val="006A6474"/>
    <w:rsid w:val="006A6574"/>
    <w:rsid w:val="006A6ED6"/>
    <w:rsid w:val="006A6F57"/>
    <w:rsid w:val="006A7269"/>
    <w:rsid w:val="006A74B7"/>
    <w:rsid w:val="006A74CD"/>
    <w:rsid w:val="006A74E6"/>
    <w:rsid w:val="006A75FA"/>
    <w:rsid w:val="006A76B3"/>
    <w:rsid w:val="006A7741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7DF"/>
    <w:rsid w:val="006B08DD"/>
    <w:rsid w:val="006B0D78"/>
    <w:rsid w:val="006B0D9B"/>
    <w:rsid w:val="006B0DDC"/>
    <w:rsid w:val="006B0F1B"/>
    <w:rsid w:val="006B1024"/>
    <w:rsid w:val="006B107B"/>
    <w:rsid w:val="006B10DB"/>
    <w:rsid w:val="006B10FB"/>
    <w:rsid w:val="006B13F2"/>
    <w:rsid w:val="006B1711"/>
    <w:rsid w:val="006B17C8"/>
    <w:rsid w:val="006B1ABA"/>
    <w:rsid w:val="006B1E2A"/>
    <w:rsid w:val="006B2234"/>
    <w:rsid w:val="006B2704"/>
    <w:rsid w:val="006B281A"/>
    <w:rsid w:val="006B326E"/>
    <w:rsid w:val="006B3739"/>
    <w:rsid w:val="006B3765"/>
    <w:rsid w:val="006B377F"/>
    <w:rsid w:val="006B3C76"/>
    <w:rsid w:val="006B3CB8"/>
    <w:rsid w:val="006B3E2D"/>
    <w:rsid w:val="006B418E"/>
    <w:rsid w:val="006B4313"/>
    <w:rsid w:val="006B45E4"/>
    <w:rsid w:val="006B4817"/>
    <w:rsid w:val="006B4919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1FE"/>
    <w:rsid w:val="006C14AB"/>
    <w:rsid w:val="006C15CF"/>
    <w:rsid w:val="006C1989"/>
    <w:rsid w:val="006C1FC8"/>
    <w:rsid w:val="006C225E"/>
    <w:rsid w:val="006C248B"/>
    <w:rsid w:val="006C27BA"/>
    <w:rsid w:val="006C299C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5CB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15"/>
    <w:rsid w:val="006C563A"/>
    <w:rsid w:val="006C5941"/>
    <w:rsid w:val="006C5A81"/>
    <w:rsid w:val="006C5D88"/>
    <w:rsid w:val="006C5F65"/>
    <w:rsid w:val="006C6103"/>
    <w:rsid w:val="006C61C2"/>
    <w:rsid w:val="006C6AF0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6CF"/>
    <w:rsid w:val="006D07B1"/>
    <w:rsid w:val="006D0B09"/>
    <w:rsid w:val="006D1382"/>
    <w:rsid w:val="006D1AB3"/>
    <w:rsid w:val="006D1AD2"/>
    <w:rsid w:val="006D1D2A"/>
    <w:rsid w:val="006D1EA1"/>
    <w:rsid w:val="006D2238"/>
    <w:rsid w:val="006D2EE3"/>
    <w:rsid w:val="006D30F8"/>
    <w:rsid w:val="006D3207"/>
    <w:rsid w:val="006D36C1"/>
    <w:rsid w:val="006D36DE"/>
    <w:rsid w:val="006D3935"/>
    <w:rsid w:val="006D3BCD"/>
    <w:rsid w:val="006D3D90"/>
    <w:rsid w:val="006D3D99"/>
    <w:rsid w:val="006D42C8"/>
    <w:rsid w:val="006D42CE"/>
    <w:rsid w:val="006D4311"/>
    <w:rsid w:val="006D43BD"/>
    <w:rsid w:val="006D44F2"/>
    <w:rsid w:val="006D45D8"/>
    <w:rsid w:val="006D4666"/>
    <w:rsid w:val="006D4682"/>
    <w:rsid w:val="006D4744"/>
    <w:rsid w:val="006D4B3E"/>
    <w:rsid w:val="006D4B55"/>
    <w:rsid w:val="006D4E49"/>
    <w:rsid w:val="006D507E"/>
    <w:rsid w:val="006D5134"/>
    <w:rsid w:val="006D5522"/>
    <w:rsid w:val="006D56FB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6E3B"/>
    <w:rsid w:val="006D74AC"/>
    <w:rsid w:val="006D775A"/>
    <w:rsid w:val="006D77EF"/>
    <w:rsid w:val="006D78C4"/>
    <w:rsid w:val="006D7AB5"/>
    <w:rsid w:val="006D7AD2"/>
    <w:rsid w:val="006D7BB5"/>
    <w:rsid w:val="006D7D29"/>
    <w:rsid w:val="006D7D88"/>
    <w:rsid w:val="006D7E61"/>
    <w:rsid w:val="006D7F67"/>
    <w:rsid w:val="006D7F79"/>
    <w:rsid w:val="006E0322"/>
    <w:rsid w:val="006E0678"/>
    <w:rsid w:val="006E0807"/>
    <w:rsid w:val="006E0941"/>
    <w:rsid w:val="006E0970"/>
    <w:rsid w:val="006E09D4"/>
    <w:rsid w:val="006E0B0F"/>
    <w:rsid w:val="006E0F66"/>
    <w:rsid w:val="006E16EF"/>
    <w:rsid w:val="006E178E"/>
    <w:rsid w:val="006E1AEF"/>
    <w:rsid w:val="006E2126"/>
    <w:rsid w:val="006E2207"/>
    <w:rsid w:val="006E2230"/>
    <w:rsid w:val="006E22C5"/>
    <w:rsid w:val="006E2316"/>
    <w:rsid w:val="006E23CD"/>
    <w:rsid w:val="006E251F"/>
    <w:rsid w:val="006E279A"/>
    <w:rsid w:val="006E2E9B"/>
    <w:rsid w:val="006E2F14"/>
    <w:rsid w:val="006E2FA2"/>
    <w:rsid w:val="006E3033"/>
    <w:rsid w:val="006E3313"/>
    <w:rsid w:val="006E3323"/>
    <w:rsid w:val="006E3687"/>
    <w:rsid w:val="006E3E43"/>
    <w:rsid w:val="006E4118"/>
    <w:rsid w:val="006E41FC"/>
    <w:rsid w:val="006E4AF6"/>
    <w:rsid w:val="006E4C96"/>
    <w:rsid w:val="006E4D30"/>
    <w:rsid w:val="006E4FB0"/>
    <w:rsid w:val="006E50C9"/>
    <w:rsid w:val="006E5245"/>
    <w:rsid w:val="006E53CD"/>
    <w:rsid w:val="006E5673"/>
    <w:rsid w:val="006E56A5"/>
    <w:rsid w:val="006E599A"/>
    <w:rsid w:val="006E5BE9"/>
    <w:rsid w:val="006E5D37"/>
    <w:rsid w:val="006E5EE4"/>
    <w:rsid w:val="006E6306"/>
    <w:rsid w:val="006E68C3"/>
    <w:rsid w:val="006E6CF1"/>
    <w:rsid w:val="006E6D7A"/>
    <w:rsid w:val="006E706D"/>
    <w:rsid w:val="006E72B1"/>
    <w:rsid w:val="006E76AA"/>
    <w:rsid w:val="006E7721"/>
    <w:rsid w:val="006E7943"/>
    <w:rsid w:val="006E7CA0"/>
    <w:rsid w:val="006E7CE4"/>
    <w:rsid w:val="006F0095"/>
    <w:rsid w:val="006F03C5"/>
    <w:rsid w:val="006F0978"/>
    <w:rsid w:val="006F0AAB"/>
    <w:rsid w:val="006F0C7E"/>
    <w:rsid w:val="006F0E9B"/>
    <w:rsid w:val="006F112E"/>
    <w:rsid w:val="006F1161"/>
    <w:rsid w:val="006F118D"/>
    <w:rsid w:val="006F1246"/>
    <w:rsid w:val="006F1883"/>
    <w:rsid w:val="006F2130"/>
    <w:rsid w:val="006F26D9"/>
    <w:rsid w:val="006F2799"/>
    <w:rsid w:val="006F2E5F"/>
    <w:rsid w:val="006F331D"/>
    <w:rsid w:val="006F3918"/>
    <w:rsid w:val="006F393A"/>
    <w:rsid w:val="006F3B7C"/>
    <w:rsid w:val="006F3E1E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7C2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3F"/>
    <w:rsid w:val="007005A6"/>
    <w:rsid w:val="007005CB"/>
    <w:rsid w:val="007005FA"/>
    <w:rsid w:val="00700905"/>
    <w:rsid w:val="007009FD"/>
    <w:rsid w:val="00700EEE"/>
    <w:rsid w:val="00700F76"/>
    <w:rsid w:val="007010B0"/>
    <w:rsid w:val="00701664"/>
    <w:rsid w:val="0070170B"/>
    <w:rsid w:val="00701FD7"/>
    <w:rsid w:val="0070200B"/>
    <w:rsid w:val="00702652"/>
    <w:rsid w:val="0070288F"/>
    <w:rsid w:val="00702BEC"/>
    <w:rsid w:val="00702F37"/>
    <w:rsid w:val="00703052"/>
    <w:rsid w:val="007030A1"/>
    <w:rsid w:val="0070325B"/>
    <w:rsid w:val="00703422"/>
    <w:rsid w:val="0070354D"/>
    <w:rsid w:val="007037F6"/>
    <w:rsid w:val="0070391C"/>
    <w:rsid w:val="0070396F"/>
    <w:rsid w:val="00703A66"/>
    <w:rsid w:val="00703A97"/>
    <w:rsid w:val="00703C92"/>
    <w:rsid w:val="00703FFF"/>
    <w:rsid w:val="0070403E"/>
    <w:rsid w:val="0070425E"/>
    <w:rsid w:val="0070495E"/>
    <w:rsid w:val="007049FD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6171"/>
    <w:rsid w:val="00706594"/>
    <w:rsid w:val="0070661F"/>
    <w:rsid w:val="007067A0"/>
    <w:rsid w:val="007069E0"/>
    <w:rsid w:val="00706E83"/>
    <w:rsid w:val="00706EFE"/>
    <w:rsid w:val="0070759B"/>
    <w:rsid w:val="007079DD"/>
    <w:rsid w:val="00707A5B"/>
    <w:rsid w:val="00707BB9"/>
    <w:rsid w:val="00707DEB"/>
    <w:rsid w:val="007100D5"/>
    <w:rsid w:val="0071030C"/>
    <w:rsid w:val="00710310"/>
    <w:rsid w:val="00710586"/>
    <w:rsid w:val="00710602"/>
    <w:rsid w:val="007108BB"/>
    <w:rsid w:val="00710EB4"/>
    <w:rsid w:val="00710F59"/>
    <w:rsid w:val="0071104F"/>
    <w:rsid w:val="00711159"/>
    <w:rsid w:val="00711582"/>
    <w:rsid w:val="00711E44"/>
    <w:rsid w:val="00712274"/>
    <w:rsid w:val="007126E4"/>
    <w:rsid w:val="00712B10"/>
    <w:rsid w:val="00712D48"/>
    <w:rsid w:val="00713444"/>
    <w:rsid w:val="00713570"/>
    <w:rsid w:val="007138F3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7B"/>
    <w:rsid w:val="00715E7F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7CF"/>
    <w:rsid w:val="00717856"/>
    <w:rsid w:val="00717D79"/>
    <w:rsid w:val="0072012B"/>
    <w:rsid w:val="007201C1"/>
    <w:rsid w:val="007202B0"/>
    <w:rsid w:val="00720325"/>
    <w:rsid w:val="00720344"/>
    <w:rsid w:val="00720389"/>
    <w:rsid w:val="007204E5"/>
    <w:rsid w:val="007204F7"/>
    <w:rsid w:val="007205A9"/>
    <w:rsid w:val="007206C2"/>
    <w:rsid w:val="0072090D"/>
    <w:rsid w:val="00720A17"/>
    <w:rsid w:val="00720B14"/>
    <w:rsid w:val="00720B8E"/>
    <w:rsid w:val="00720DD0"/>
    <w:rsid w:val="007221FD"/>
    <w:rsid w:val="007223F1"/>
    <w:rsid w:val="00722582"/>
    <w:rsid w:val="00722AEC"/>
    <w:rsid w:val="00722CAF"/>
    <w:rsid w:val="00722D75"/>
    <w:rsid w:val="00722F68"/>
    <w:rsid w:val="00723354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B33"/>
    <w:rsid w:val="00726F25"/>
    <w:rsid w:val="00726F7F"/>
    <w:rsid w:val="007270C9"/>
    <w:rsid w:val="00727791"/>
    <w:rsid w:val="007277DD"/>
    <w:rsid w:val="00727964"/>
    <w:rsid w:val="00727AF4"/>
    <w:rsid w:val="00727DAF"/>
    <w:rsid w:val="00730020"/>
    <w:rsid w:val="00730219"/>
    <w:rsid w:val="00730276"/>
    <w:rsid w:val="00730401"/>
    <w:rsid w:val="00730496"/>
    <w:rsid w:val="00730601"/>
    <w:rsid w:val="00730B70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51"/>
    <w:rsid w:val="007338BB"/>
    <w:rsid w:val="00733D95"/>
    <w:rsid w:val="00733EED"/>
    <w:rsid w:val="0073451A"/>
    <w:rsid w:val="0073457F"/>
    <w:rsid w:val="007345BE"/>
    <w:rsid w:val="00734854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37C2C"/>
    <w:rsid w:val="0074028E"/>
    <w:rsid w:val="00740396"/>
    <w:rsid w:val="007404E9"/>
    <w:rsid w:val="007406B0"/>
    <w:rsid w:val="007408FD"/>
    <w:rsid w:val="0074091A"/>
    <w:rsid w:val="00740E4B"/>
    <w:rsid w:val="0074145E"/>
    <w:rsid w:val="0074177B"/>
    <w:rsid w:val="00741AEA"/>
    <w:rsid w:val="00741B17"/>
    <w:rsid w:val="00741B74"/>
    <w:rsid w:val="00741B8B"/>
    <w:rsid w:val="00741C8C"/>
    <w:rsid w:val="00741EC2"/>
    <w:rsid w:val="00741F5F"/>
    <w:rsid w:val="007424D4"/>
    <w:rsid w:val="0074261B"/>
    <w:rsid w:val="007427C8"/>
    <w:rsid w:val="0074282E"/>
    <w:rsid w:val="00742939"/>
    <w:rsid w:val="00742A18"/>
    <w:rsid w:val="00742B66"/>
    <w:rsid w:val="00742CD2"/>
    <w:rsid w:val="00742E00"/>
    <w:rsid w:val="007430F7"/>
    <w:rsid w:val="00743408"/>
    <w:rsid w:val="007439F9"/>
    <w:rsid w:val="00743DDD"/>
    <w:rsid w:val="00744193"/>
    <w:rsid w:val="007441EC"/>
    <w:rsid w:val="0074420E"/>
    <w:rsid w:val="0074422E"/>
    <w:rsid w:val="0074427D"/>
    <w:rsid w:val="007443E6"/>
    <w:rsid w:val="007445BB"/>
    <w:rsid w:val="007445E9"/>
    <w:rsid w:val="0074478A"/>
    <w:rsid w:val="00744836"/>
    <w:rsid w:val="00744A1F"/>
    <w:rsid w:val="00745123"/>
    <w:rsid w:val="0074517A"/>
    <w:rsid w:val="00745237"/>
    <w:rsid w:val="007452B7"/>
    <w:rsid w:val="0074562B"/>
    <w:rsid w:val="00745A5C"/>
    <w:rsid w:val="00745C72"/>
    <w:rsid w:val="00745EE3"/>
    <w:rsid w:val="00745FD9"/>
    <w:rsid w:val="0074650B"/>
    <w:rsid w:val="00746655"/>
    <w:rsid w:val="00747376"/>
    <w:rsid w:val="007474B0"/>
    <w:rsid w:val="007477E5"/>
    <w:rsid w:val="0074798D"/>
    <w:rsid w:val="00747C8F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5ED"/>
    <w:rsid w:val="007516A6"/>
    <w:rsid w:val="00751774"/>
    <w:rsid w:val="007517B3"/>
    <w:rsid w:val="00751A12"/>
    <w:rsid w:val="00751A26"/>
    <w:rsid w:val="00752409"/>
    <w:rsid w:val="0075278F"/>
    <w:rsid w:val="00752BDD"/>
    <w:rsid w:val="00752C3E"/>
    <w:rsid w:val="00752E69"/>
    <w:rsid w:val="00752F02"/>
    <w:rsid w:val="0075307E"/>
    <w:rsid w:val="007533BD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BD"/>
    <w:rsid w:val="00755BEB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32D"/>
    <w:rsid w:val="00757875"/>
    <w:rsid w:val="00757B28"/>
    <w:rsid w:val="00757D23"/>
    <w:rsid w:val="00757F8A"/>
    <w:rsid w:val="007609EA"/>
    <w:rsid w:val="00760DAC"/>
    <w:rsid w:val="00760DAF"/>
    <w:rsid w:val="0076122C"/>
    <w:rsid w:val="00761685"/>
    <w:rsid w:val="00761837"/>
    <w:rsid w:val="00761A25"/>
    <w:rsid w:val="007621AE"/>
    <w:rsid w:val="0076240D"/>
    <w:rsid w:val="00762624"/>
    <w:rsid w:val="00762A1C"/>
    <w:rsid w:val="00762F58"/>
    <w:rsid w:val="007637DB"/>
    <w:rsid w:val="00763AAF"/>
    <w:rsid w:val="00763B6A"/>
    <w:rsid w:val="00763BDD"/>
    <w:rsid w:val="00764A8D"/>
    <w:rsid w:val="007652C2"/>
    <w:rsid w:val="0076566F"/>
    <w:rsid w:val="00766111"/>
    <w:rsid w:val="007662B7"/>
    <w:rsid w:val="00766437"/>
    <w:rsid w:val="0076644B"/>
    <w:rsid w:val="0076663A"/>
    <w:rsid w:val="007667A9"/>
    <w:rsid w:val="00766C69"/>
    <w:rsid w:val="00766EB0"/>
    <w:rsid w:val="0076730E"/>
    <w:rsid w:val="007673D1"/>
    <w:rsid w:val="007675EB"/>
    <w:rsid w:val="0076771A"/>
    <w:rsid w:val="007678F1"/>
    <w:rsid w:val="00770130"/>
    <w:rsid w:val="00770561"/>
    <w:rsid w:val="0077069E"/>
    <w:rsid w:val="00770A53"/>
    <w:rsid w:val="007716A5"/>
    <w:rsid w:val="00771748"/>
    <w:rsid w:val="00771A4B"/>
    <w:rsid w:val="00771AFE"/>
    <w:rsid w:val="00771BC1"/>
    <w:rsid w:val="00771C47"/>
    <w:rsid w:val="00771CCA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CF3"/>
    <w:rsid w:val="00773DFD"/>
    <w:rsid w:val="007747F4"/>
    <w:rsid w:val="0077497A"/>
    <w:rsid w:val="00774D5E"/>
    <w:rsid w:val="0077538D"/>
    <w:rsid w:val="007754E9"/>
    <w:rsid w:val="00775A39"/>
    <w:rsid w:val="00775C48"/>
    <w:rsid w:val="00776481"/>
    <w:rsid w:val="00776527"/>
    <w:rsid w:val="0077673B"/>
    <w:rsid w:val="0077692A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857"/>
    <w:rsid w:val="00780B4F"/>
    <w:rsid w:val="00780BBC"/>
    <w:rsid w:val="00780C95"/>
    <w:rsid w:val="00780D0C"/>
    <w:rsid w:val="00780D35"/>
    <w:rsid w:val="00780EC5"/>
    <w:rsid w:val="00781499"/>
    <w:rsid w:val="007815BD"/>
    <w:rsid w:val="00781A6C"/>
    <w:rsid w:val="007821BF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869"/>
    <w:rsid w:val="00784A07"/>
    <w:rsid w:val="00785175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234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4B8"/>
    <w:rsid w:val="00791635"/>
    <w:rsid w:val="007916D8"/>
    <w:rsid w:val="00791756"/>
    <w:rsid w:val="007919EE"/>
    <w:rsid w:val="00791D5B"/>
    <w:rsid w:val="00791F99"/>
    <w:rsid w:val="007920BA"/>
    <w:rsid w:val="00792372"/>
    <w:rsid w:val="0079285B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426"/>
    <w:rsid w:val="00794482"/>
    <w:rsid w:val="00794748"/>
    <w:rsid w:val="00794958"/>
    <w:rsid w:val="00794A81"/>
    <w:rsid w:val="00794B38"/>
    <w:rsid w:val="007951A2"/>
    <w:rsid w:val="00795394"/>
    <w:rsid w:val="007955F9"/>
    <w:rsid w:val="00795A53"/>
    <w:rsid w:val="00795E70"/>
    <w:rsid w:val="0079617F"/>
    <w:rsid w:val="00796275"/>
    <w:rsid w:val="00796564"/>
    <w:rsid w:val="00796C9D"/>
    <w:rsid w:val="00797037"/>
    <w:rsid w:val="00797068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434"/>
    <w:rsid w:val="007A158E"/>
    <w:rsid w:val="007A161E"/>
    <w:rsid w:val="007A188D"/>
    <w:rsid w:val="007A1AC3"/>
    <w:rsid w:val="007A1AEF"/>
    <w:rsid w:val="007A1E75"/>
    <w:rsid w:val="007A2011"/>
    <w:rsid w:val="007A2058"/>
    <w:rsid w:val="007A21E6"/>
    <w:rsid w:val="007A2248"/>
    <w:rsid w:val="007A23B5"/>
    <w:rsid w:val="007A3012"/>
    <w:rsid w:val="007A31F9"/>
    <w:rsid w:val="007A3312"/>
    <w:rsid w:val="007A3391"/>
    <w:rsid w:val="007A3417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4F5D"/>
    <w:rsid w:val="007A59B4"/>
    <w:rsid w:val="007A5B1E"/>
    <w:rsid w:val="007A5F2B"/>
    <w:rsid w:val="007A6044"/>
    <w:rsid w:val="007A60F2"/>
    <w:rsid w:val="007A63CC"/>
    <w:rsid w:val="007A67E9"/>
    <w:rsid w:val="007A6BBD"/>
    <w:rsid w:val="007A6F14"/>
    <w:rsid w:val="007A7106"/>
    <w:rsid w:val="007A72B8"/>
    <w:rsid w:val="007A7792"/>
    <w:rsid w:val="007A7E4F"/>
    <w:rsid w:val="007B006B"/>
    <w:rsid w:val="007B0400"/>
    <w:rsid w:val="007B0834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59A"/>
    <w:rsid w:val="007B271A"/>
    <w:rsid w:val="007B2B08"/>
    <w:rsid w:val="007B2F98"/>
    <w:rsid w:val="007B312D"/>
    <w:rsid w:val="007B38C1"/>
    <w:rsid w:val="007B3D4E"/>
    <w:rsid w:val="007B3EE9"/>
    <w:rsid w:val="007B3F0A"/>
    <w:rsid w:val="007B4679"/>
    <w:rsid w:val="007B46D6"/>
    <w:rsid w:val="007B46EE"/>
    <w:rsid w:val="007B470F"/>
    <w:rsid w:val="007B4B3C"/>
    <w:rsid w:val="007B4F94"/>
    <w:rsid w:val="007B5258"/>
    <w:rsid w:val="007B532A"/>
    <w:rsid w:val="007B544F"/>
    <w:rsid w:val="007B547D"/>
    <w:rsid w:val="007B5563"/>
    <w:rsid w:val="007B5872"/>
    <w:rsid w:val="007B589D"/>
    <w:rsid w:val="007B58B4"/>
    <w:rsid w:val="007B59B2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304"/>
    <w:rsid w:val="007C04EC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686"/>
    <w:rsid w:val="007C26BF"/>
    <w:rsid w:val="007C28FE"/>
    <w:rsid w:val="007C2C9B"/>
    <w:rsid w:val="007C2DF9"/>
    <w:rsid w:val="007C2E59"/>
    <w:rsid w:val="007C315C"/>
    <w:rsid w:val="007C323D"/>
    <w:rsid w:val="007C3316"/>
    <w:rsid w:val="007C344B"/>
    <w:rsid w:val="007C3577"/>
    <w:rsid w:val="007C3F18"/>
    <w:rsid w:val="007C42EA"/>
    <w:rsid w:val="007C435E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6CDA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643"/>
    <w:rsid w:val="007D07A4"/>
    <w:rsid w:val="007D08D9"/>
    <w:rsid w:val="007D0AE6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A69"/>
    <w:rsid w:val="007D2C0D"/>
    <w:rsid w:val="007D2F57"/>
    <w:rsid w:val="007D3130"/>
    <w:rsid w:val="007D36F2"/>
    <w:rsid w:val="007D38DD"/>
    <w:rsid w:val="007D3CB1"/>
    <w:rsid w:val="007D4214"/>
    <w:rsid w:val="007D422E"/>
    <w:rsid w:val="007D433A"/>
    <w:rsid w:val="007D487A"/>
    <w:rsid w:val="007D4BDE"/>
    <w:rsid w:val="007D4C5E"/>
    <w:rsid w:val="007D4C7E"/>
    <w:rsid w:val="007D4D46"/>
    <w:rsid w:val="007D4DD9"/>
    <w:rsid w:val="007D510D"/>
    <w:rsid w:val="007D5695"/>
    <w:rsid w:val="007D56AD"/>
    <w:rsid w:val="007D5F5F"/>
    <w:rsid w:val="007D669B"/>
    <w:rsid w:val="007D6CEC"/>
    <w:rsid w:val="007D6E3D"/>
    <w:rsid w:val="007D6EBB"/>
    <w:rsid w:val="007D71AF"/>
    <w:rsid w:val="007D789C"/>
    <w:rsid w:val="007D7D1F"/>
    <w:rsid w:val="007D7E40"/>
    <w:rsid w:val="007D7EED"/>
    <w:rsid w:val="007E02D0"/>
    <w:rsid w:val="007E04C6"/>
    <w:rsid w:val="007E12E3"/>
    <w:rsid w:val="007E13D6"/>
    <w:rsid w:val="007E168D"/>
    <w:rsid w:val="007E1821"/>
    <w:rsid w:val="007E1DF0"/>
    <w:rsid w:val="007E20A4"/>
    <w:rsid w:val="007E20AF"/>
    <w:rsid w:val="007E2271"/>
    <w:rsid w:val="007E2430"/>
    <w:rsid w:val="007E26A1"/>
    <w:rsid w:val="007E26EE"/>
    <w:rsid w:val="007E2BDC"/>
    <w:rsid w:val="007E3032"/>
    <w:rsid w:val="007E33F6"/>
    <w:rsid w:val="007E352F"/>
    <w:rsid w:val="007E381D"/>
    <w:rsid w:val="007E3876"/>
    <w:rsid w:val="007E38DD"/>
    <w:rsid w:val="007E39E8"/>
    <w:rsid w:val="007E3A0B"/>
    <w:rsid w:val="007E3DCC"/>
    <w:rsid w:val="007E3F9B"/>
    <w:rsid w:val="007E3FB2"/>
    <w:rsid w:val="007E4054"/>
    <w:rsid w:val="007E4204"/>
    <w:rsid w:val="007E4458"/>
    <w:rsid w:val="007E53FE"/>
    <w:rsid w:val="007E57C2"/>
    <w:rsid w:val="007E5862"/>
    <w:rsid w:val="007E587A"/>
    <w:rsid w:val="007E5B1E"/>
    <w:rsid w:val="007E6037"/>
    <w:rsid w:val="007E6C69"/>
    <w:rsid w:val="007E6E49"/>
    <w:rsid w:val="007E7377"/>
    <w:rsid w:val="007E74DA"/>
    <w:rsid w:val="007E75F2"/>
    <w:rsid w:val="007E7863"/>
    <w:rsid w:val="007E7BF2"/>
    <w:rsid w:val="007E7DF7"/>
    <w:rsid w:val="007F0A65"/>
    <w:rsid w:val="007F0C07"/>
    <w:rsid w:val="007F0E3D"/>
    <w:rsid w:val="007F0F24"/>
    <w:rsid w:val="007F10DD"/>
    <w:rsid w:val="007F1768"/>
    <w:rsid w:val="007F17A4"/>
    <w:rsid w:val="007F182B"/>
    <w:rsid w:val="007F1833"/>
    <w:rsid w:val="007F1DBB"/>
    <w:rsid w:val="007F23D7"/>
    <w:rsid w:val="007F273D"/>
    <w:rsid w:val="007F2827"/>
    <w:rsid w:val="007F2835"/>
    <w:rsid w:val="007F28EE"/>
    <w:rsid w:val="007F2C51"/>
    <w:rsid w:val="007F30BE"/>
    <w:rsid w:val="007F32B8"/>
    <w:rsid w:val="007F3437"/>
    <w:rsid w:val="007F36C9"/>
    <w:rsid w:val="007F3AAC"/>
    <w:rsid w:val="007F3DD2"/>
    <w:rsid w:val="007F3E37"/>
    <w:rsid w:val="007F3EB5"/>
    <w:rsid w:val="007F45A6"/>
    <w:rsid w:val="007F47E2"/>
    <w:rsid w:val="007F4AE5"/>
    <w:rsid w:val="007F4BBF"/>
    <w:rsid w:val="007F4EA6"/>
    <w:rsid w:val="007F4F61"/>
    <w:rsid w:val="007F52A4"/>
    <w:rsid w:val="007F52FE"/>
    <w:rsid w:val="007F5725"/>
    <w:rsid w:val="007F57B8"/>
    <w:rsid w:val="007F61F7"/>
    <w:rsid w:val="007F6528"/>
    <w:rsid w:val="007F6942"/>
    <w:rsid w:val="007F7135"/>
    <w:rsid w:val="007F742B"/>
    <w:rsid w:val="007F7992"/>
    <w:rsid w:val="007F7B5B"/>
    <w:rsid w:val="008001B2"/>
    <w:rsid w:val="00800436"/>
    <w:rsid w:val="008004B1"/>
    <w:rsid w:val="0080090D"/>
    <w:rsid w:val="00800D1C"/>
    <w:rsid w:val="0080119F"/>
    <w:rsid w:val="008014FA"/>
    <w:rsid w:val="0080180C"/>
    <w:rsid w:val="00802104"/>
    <w:rsid w:val="0080223E"/>
    <w:rsid w:val="008023F5"/>
    <w:rsid w:val="00802CB5"/>
    <w:rsid w:val="00803123"/>
    <w:rsid w:val="0080315B"/>
    <w:rsid w:val="008034BE"/>
    <w:rsid w:val="00803742"/>
    <w:rsid w:val="00803A51"/>
    <w:rsid w:val="008040CD"/>
    <w:rsid w:val="008049FD"/>
    <w:rsid w:val="00804D95"/>
    <w:rsid w:val="00804DE5"/>
    <w:rsid w:val="008050BD"/>
    <w:rsid w:val="008052B8"/>
    <w:rsid w:val="00805460"/>
    <w:rsid w:val="00805573"/>
    <w:rsid w:val="008056E6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A39"/>
    <w:rsid w:val="00807B25"/>
    <w:rsid w:val="00807C43"/>
    <w:rsid w:val="00807D45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3E2"/>
    <w:rsid w:val="00813649"/>
    <w:rsid w:val="0081392E"/>
    <w:rsid w:val="00813B4D"/>
    <w:rsid w:val="00813E4F"/>
    <w:rsid w:val="008143C0"/>
    <w:rsid w:val="0081512A"/>
    <w:rsid w:val="008151EE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469"/>
    <w:rsid w:val="0081799D"/>
    <w:rsid w:val="00817CBD"/>
    <w:rsid w:val="00820A39"/>
    <w:rsid w:val="00820E0C"/>
    <w:rsid w:val="008213A9"/>
    <w:rsid w:val="008215CB"/>
    <w:rsid w:val="00821758"/>
    <w:rsid w:val="00821881"/>
    <w:rsid w:val="008219A3"/>
    <w:rsid w:val="008219BD"/>
    <w:rsid w:val="00821B05"/>
    <w:rsid w:val="00821B73"/>
    <w:rsid w:val="00821C11"/>
    <w:rsid w:val="00821CB9"/>
    <w:rsid w:val="00821E18"/>
    <w:rsid w:val="008225B0"/>
    <w:rsid w:val="00822800"/>
    <w:rsid w:val="00822AC7"/>
    <w:rsid w:val="00822AE0"/>
    <w:rsid w:val="00822DC0"/>
    <w:rsid w:val="00822DCB"/>
    <w:rsid w:val="00822E87"/>
    <w:rsid w:val="00822EA1"/>
    <w:rsid w:val="00823177"/>
    <w:rsid w:val="00823544"/>
    <w:rsid w:val="00823ADD"/>
    <w:rsid w:val="00823BF7"/>
    <w:rsid w:val="00823C2B"/>
    <w:rsid w:val="00823D59"/>
    <w:rsid w:val="00823E34"/>
    <w:rsid w:val="00823E64"/>
    <w:rsid w:val="00823FB3"/>
    <w:rsid w:val="00824092"/>
    <w:rsid w:val="00824116"/>
    <w:rsid w:val="0082425F"/>
    <w:rsid w:val="00824642"/>
    <w:rsid w:val="00824890"/>
    <w:rsid w:val="00824979"/>
    <w:rsid w:val="008249EC"/>
    <w:rsid w:val="00824E80"/>
    <w:rsid w:val="00824E83"/>
    <w:rsid w:val="008254C3"/>
    <w:rsid w:val="00825533"/>
    <w:rsid w:val="00825780"/>
    <w:rsid w:val="00825798"/>
    <w:rsid w:val="0082582A"/>
    <w:rsid w:val="008258EB"/>
    <w:rsid w:val="00825A89"/>
    <w:rsid w:val="00825FC6"/>
    <w:rsid w:val="0082604A"/>
    <w:rsid w:val="0082617E"/>
    <w:rsid w:val="008264BA"/>
    <w:rsid w:val="0082650F"/>
    <w:rsid w:val="00826755"/>
    <w:rsid w:val="008270E7"/>
    <w:rsid w:val="0082724D"/>
    <w:rsid w:val="00827C1E"/>
    <w:rsid w:val="00827DD2"/>
    <w:rsid w:val="00827E8F"/>
    <w:rsid w:val="00830557"/>
    <w:rsid w:val="008306EB"/>
    <w:rsid w:val="00830808"/>
    <w:rsid w:val="00830E20"/>
    <w:rsid w:val="00830FC7"/>
    <w:rsid w:val="0083108C"/>
    <w:rsid w:val="008317F1"/>
    <w:rsid w:val="0083195A"/>
    <w:rsid w:val="00831E4D"/>
    <w:rsid w:val="008321B6"/>
    <w:rsid w:val="00832810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5BB5"/>
    <w:rsid w:val="00836000"/>
    <w:rsid w:val="00836029"/>
    <w:rsid w:val="008361CF"/>
    <w:rsid w:val="00836231"/>
    <w:rsid w:val="0083623D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08D"/>
    <w:rsid w:val="00842AE1"/>
    <w:rsid w:val="00842B1E"/>
    <w:rsid w:val="00842CFC"/>
    <w:rsid w:val="00842D7D"/>
    <w:rsid w:val="00842E54"/>
    <w:rsid w:val="0084317C"/>
    <w:rsid w:val="008432ED"/>
    <w:rsid w:val="0084359C"/>
    <w:rsid w:val="00843A01"/>
    <w:rsid w:val="00843A37"/>
    <w:rsid w:val="0084405A"/>
    <w:rsid w:val="00844189"/>
    <w:rsid w:val="00844391"/>
    <w:rsid w:val="00844502"/>
    <w:rsid w:val="00844570"/>
    <w:rsid w:val="00844AB5"/>
    <w:rsid w:val="00845116"/>
    <w:rsid w:val="00845317"/>
    <w:rsid w:val="008457D1"/>
    <w:rsid w:val="00845C02"/>
    <w:rsid w:val="00845DAA"/>
    <w:rsid w:val="00845DB0"/>
    <w:rsid w:val="00845DC2"/>
    <w:rsid w:val="008462E9"/>
    <w:rsid w:val="008463CC"/>
    <w:rsid w:val="008464D7"/>
    <w:rsid w:val="00846601"/>
    <w:rsid w:val="0084664B"/>
    <w:rsid w:val="0084671E"/>
    <w:rsid w:val="00846BFF"/>
    <w:rsid w:val="00847672"/>
    <w:rsid w:val="0084782A"/>
    <w:rsid w:val="00847A94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2AC"/>
    <w:rsid w:val="0085145C"/>
    <w:rsid w:val="0085147F"/>
    <w:rsid w:val="008515E1"/>
    <w:rsid w:val="008516BA"/>
    <w:rsid w:val="008517BB"/>
    <w:rsid w:val="00851FDB"/>
    <w:rsid w:val="008524E1"/>
    <w:rsid w:val="008524F8"/>
    <w:rsid w:val="00852A32"/>
    <w:rsid w:val="00853158"/>
    <w:rsid w:val="00853210"/>
    <w:rsid w:val="00853606"/>
    <w:rsid w:val="00853890"/>
    <w:rsid w:val="008539D4"/>
    <w:rsid w:val="00853A22"/>
    <w:rsid w:val="00853B3B"/>
    <w:rsid w:val="00853BD4"/>
    <w:rsid w:val="00853E00"/>
    <w:rsid w:val="00854283"/>
    <w:rsid w:val="00854317"/>
    <w:rsid w:val="00854319"/>
    <w:rsid w:val="00854572"/>
    <w:rsid w:val="00854AE8"/>
    <w:rsid w:val="00854C6E"/>
    <w:rsid w:val="00854D1B"/>
    <w:rsid w:val="00854F14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63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85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1D6"/>
    <w:rsid w:val="0087025C"/>
    <w:rsid w:val="00870791"/>
    <w:rsid w:val="00870849"/>
    <w:rsid w:val="00870AF5"/>
    <w:rsid w:val="00870BAC"/>
    <w:rsid w:val="00870BC9"/>
    <w:rsid w:val="00870C65"/>
    <w:rsid w:val="00870E15"/>
    <w:rsid w:val="00870F1E"/>
    <w:rsid w:val="00870F21"/>
    <w:rsid w:val="008713D0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2A2"/>
    <w:rsid w:val="00873559"/>
    <w:rsid w:val="00873A45"/>
    <w:rsid w:val="00873A60"/>
    <w:rsid w:val="00873AC6"/>
    <w:rsid w:val="00873E72"/>
    <w:rsid w:val="00873FB4"/>
    <w:rsid w:val="00874994"/>
    <w:rsid w:val="00874AD7"/>
    <w:rsid w:val="00874C6C"/>
    <w:rsid w:val="00874CC8"/>
    <w:rsid w:val="00874D22"/>
    <w:rsid w:val="00874E22"/>
    <w:rsid w:val="00874E6D"/>
    <w:rsid w:val="00875138"/>
    <w:rsid w:val="008752FB"/>
    <w:rsid w:val="00875548"/>
    <w:rsid w:val="008755EE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31C"/>
    <w:rsid w:val="00877413"/>
    <w:rsid w:val="00877414"/>
    <w:rsid w:val="00877442"/>
    <w:rsid w:val="00877463"/>
    <w:rsid w:val="00877492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41B"/>
    <w:rsid w:val="00881787"/>
    <w:rsid w:val="00881AA1"/>
    <w:rsid w:val="00881C26"/>
    <w:rsid w:val="00881FE3"/>
    <w:rsid w:val="00882142"/>
    <w:rsid w:val="0088219A"/>
    <w:rsid w:val="0088242D"/>
    <w:rsid w:val="00882BDC"/>
    <w:rsid w:val="00882C39"/>
    <w:rsid w:val="00882D27"/>
    <w:rsid w:val="00883838"/>
    <w:rsid w:val="00883BAD"/>
    <w:rsid w:val="00883C42"/>
    <w:rsid w:val="00883DF4"/>
    <w:rsid w:val="00883F5C"/>
    <w:rsid w:val="0088401D"/>
    <w:rsid w:val="0088416A"/>
    <w:rsid w:val="0088423B"/>
    <w:rsid w:val="00884370"/>
    <w:rsid w:val="0088442C"/>
    <w:rsid w:val="00884B0A"/>
    <w:rsid w:val="00884BE8"/>
    <w:rsid w:val="00884C2D"/>
    <w:rsid w:val="00884DC7"/>
    <w:rsid w:val="00884F6D"/>
    <w:rsid w:val="008850D2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A09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87E16"/>
    <w:rsid w:val="00890728"/>
    <w:rsid w:val="00890814"/>
    <w:rsid w:val="00890864"/>
    <w:rsid w:val="00890BD3"/>
    <w:rsid w:val="00890C7D"/>
    <w:rsid w:val="00890D34"/>
    <w:rsid w:val="00890E2D"/>
    <w:rsid w:val="008911B0"/>
    <w:rsid w:val="008912ED"/>
    <w:rsid w:val="0089148B"/>
    <w:rsid w:val="008915E7"/>
    <w:rsid w:val="008917C3"/>
    <w:rsid w:val="008918AF"/>
    <w:rsid w:val="00891ED6"/>
    <w:rsid w:val="00892052"/>
    <w:rsid w:val="008920EB"/>
    <w:rsid w:val="008924DF"/>
    <w:rsid w:val="00892A92"/>
    <w:rsid w:val="00893C0A"/>
    <w:rsid w:val="00893C4E"/>
    <w:rsid w:val="00893C5E"/>
    <w:rsid w:val="00893CBE"/>
    <w:rsid w:val="00893D37"/>
    <w:rsid w:val="00893DA8"/>
    <w:rsid w:val="0089482A"/>
    <w:rsid w:val="00894C27"/>
    <w:rsid w:val="00894DE2"/>
    <w:rsid w:val="008951F0"/>
    <w:rsid w:val="00895810"/>
    <w:rsid w:val="00895D9A"/>
    <w:rsid w:val="00895E3C"/>
    <w:rsid w:val="00895EB3"/>
    <w:rsid w:val="008963BC"/>
    <w:rsid w:val="00896574"/>
    <w:rsid w:val="0089663F"/>
    <w:rsid w:val="0089665D"/>
    <w:rsid w:val="008969D0"/>
    <w:rsid w:val="00896BF6"/>
    <w:rsid w:val="008975FD"/>
    <w:rsid w:val="00897811"/>
    <w:rsid w:val="0089783D"/>
    <w:rsid w:val="00897932"/>
    <w:rsid w:val="00897DC9"/>
    <w:rsid w:val="00897EA5"/>
    <w:rsid w:val="00897FE0"/>
    <w:rsid w:val="008A07A6"/>
    <w:rsid w:val="008A07C3"/>
    <w:rsid w:val="008A0AD4"/>
    <w:rsid w:val="008A0AFE"/>
    <w:rsid w:val="008A1278"/>
    <w:rsid w:val="008A12D4"/>
    <w:rsid w:val="008A1619"/>
    <w:rsid w:val="008A19E3"/>
    <w:rsid w:val="008A1DE2"/>
    <w:rsid w:val="008A2038"/>
    <w:rsid w:val="008A22D7"/>
    <w:rsid w:val="008A272D"/>
    <w:rsid w:val="008A2790"/>
    <w:rsid w:val="008A27F7"/>
    <w:rsid w:val="008A28FE"/>
    <w:rsid w:val="008A2AB9"/>
    <w:rsid w:val="008A2C58"/>
    <w:rsid w:val="008A2F09"/>
    <w:rsid w:val="008A3101"/>
    <w:rsid w:val="008A332C"/>
    <w:rsid w:val="008A3B15"/>
    <w:rsid w:val="008A3BAC"/>
    <w:rsid w:val="008A4057"/>
    <w:rsid w:val="008A41FC"/>
    <w:rsid w:val="008A4354"/>
    <w:rsid w:val="008A43EE"/>
    <w:rsid w:val="008A4814"/>
    <w:rsid w:val="008A4C44"/>
    <w:rsid w:val="008A4E33"/>
    <w:rsid w:val="008A53A4"/>
    <w:rsid w:val="008A5419"/>
    <w:rsid w:val="008A547C"/>
    <w:rsid w:val="008A5B46"/>
    <w:rsid w:val="008A5D47"/>
    <w:rsid w:val="008A5D91"/>
    <w:rsid w:val="008A5F35"/>
    <w:rsid w:val="008A6878"/>
    <w:rsid w:val="008A6D30"/>
    <w:rsid w:val="008A7207"/>
    <w:rsid w:val="008A7F9E"/>
    <w:rsid w:val="008B00A6"/>
    <w:rsid w:val="008B0148"/>
    <w:rsid w:val="008B0293"/>
    <w:rsid w:val="008B037C"/>
    <w:rsid w:val="008B03B1"/>
    <w:rsid w:val="008B073A"/>
    <w:rsid w:val="008B0E01"/>
    <w:rsid w:val="008B0F9D"/>
    <w:rsid w:val="008B1761"/>
    <w:rsid w:val="008B1AA7"/>
    <w:rsid w:val="008B1D70"/>
    <w:rsid w:val="008B2090"/>
    <w:rsid w:val="008B21AD"/>
    <w:rsid w:val="008B26E8"/>
    <w:rsid w:val="008B27CF"/>
    <w:rsid w:val="008B2FCF"/>
    <w:rsid w:val="008B30BA"/>
    <w:rsid w:val="008B3102"/>
    <w:rsid w:val="008B3512"/>
    <w:rsid w:val="008B3619"/>
    <w:rsid w:val="008B4018"/>
    <w:rsid w:val="008B437A"/>
    <w:rsid w:val="008B4603"/>
    <w:rsid w:val="008B46BD"/>
    <w:rsid w:val="008B484B"/>
    <w:rsid w:val="008B4A46"/>
    <w:rsid w:val="008B4AA1"/>
    <w:rsid w:val="008B4B30"/>
    <w:rsid w:val="008B4E04"/>
    <w:rsid w:val="008B510F"/>
    <w:rsid w:val="008B5357"/>
    <w:rsid w:val="008B5456"/>
    <w:rsid w:val="008B57B6"/>
    <w:rsid w:val="008B5C01"/>
    <w:rsid w:val="008B5CCF"/>
    <w:rsid w:val="008B6309"/>
    <w:rsid w:val="008B641A"/>
    <w:rsid w:val="008B6716"/>
    <w:rsid w:val="008B69F4"/>
    <w:rsid w:val="008B6D88"/>
    <w:rsid w:val="008B6E75"/>
    <w:rsid w:val="008B6F27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2C5D"/>
    <w:rsid w:val="008C2FD1"/>
    <w:rsid w:val="008C380D"/>
    <w:rsid w:val="008C38C0"/>
    <w:rsid w:val="008C3D6B"/>
    <w:rsid w:val="008C3E20"/>
    <w:rsid w:val="008C46B2"/>
    <w:rsid w:val="008C48A7"/>
    <w:rsid w:val="008C490E"/>
    <w:rsid w:val="008C4ED6"/>
    <w:rsid w:val="008C4FC5"/>
    <w:rsid w:val="008C53A9"/>
    <w:rsid w:val="008C5DAB"/>
    <w:rsid w:val="008C695A"/>
    <w:rsid w:val="008C6BC8"/>
    <w:rsid w:val="008C72BF"/>
    <w:rsid w:val="008C7865"/>
    <w:rsid w:val="008C7ACB"/>
    <w:rsid w:val="008C7EA1"/>
    <w:rsid w:val="008D0085"/>
    <w:rsid w:val="008D011C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72E"/>
    <w:rsid w:val="008D38E8"/>
    <w:rsid w:val="008D42A9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9D6"/>
    <w:rsid w:val="008D5A8A"/>
    <w:rsid w:val="008D5B35"/>
    <w:rsid w:val="008D5BF5"/>
    <w:rsid w:val="008D633B"/>
    <w:rsid w:val="008D63E0"/>
    <w:rsid w:val="008D6441"/>
    <w:rsid w:val="008D7071"/>
    <w:rsid w:val="008D794A"/>
    <w:rsid w:val="008D7A49"/>
    <w:rsid w:val="008D7C4C"/>
    <w:rsid w:val="008D7E22"/>
    <w:rsid w:val="008D7FF8"/>
    <w:rsid w:val="008E0005"/>
    <w:rsid w:val="008E06ED"/>
    <w:rsid w:val="008E08C3"/>
    <w:rsid w:val="008E0A3E"/>
    <w:rsid w:val="008E0A41"/>
    <w:rsid w:val="008E0E46"/>
    <w:rsid w:val="008E0FCC"/>
    <w:rsid w:val="008E1368"/>
    <w:rsid w:val="008E13C1"/>
    <w:rsid w:val="008E1669"/>
    <w:rsid w:val="008E18F6"/>
    <w:rsid w:val="008E19B9"/>
    <w:rsid w:val="008E1AD8"/>
    <w:rsid w:val="008E1CFE"/>
    <w:rsid w:val="008E1E01"/>
    <w:rsid w:val="008E1F83"/>
    <w:rsid w:val="008E2169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D63"/>
    <w:rsid w:val="008E5EDD"/>
    <w:rsid w:val="008E681B"/>
    <w:rsid w:val="008E68CC"/>
    <w:rsid w:val="008E6A06"/>
    <w:rsid w:val="008E6D5F"/>
    <w:rsid w:val="008E6E22"/>
    <w:rsid w:val="008E72EB"/>
    <w:rsid w:val="008E73E7"/>
    <w:rsid w:val="008E75CE"/>
    <w:rsid w:val="008E77E9"/>
    <w:rsid w:val="008E78B3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0B0"/>
    <w:rsid w:val="008F115E"/>
    <w:rsid w:val="008F15F3"/>
    <w:rsid w:val="008F1C3F"/>
    <w:rsid w:val="008F231C"/>
    <w:rsid w:val="008F25ED"/>
    <w:rsid w:val="008F26D1"/>
    <w:rsid w:val="008F2775"/>
    <w:rsid w:val="008F28BD"/>
    <w:rsid w:val="008F2BC4"/>
    <w:rsid w:val="008F2EBD"/>
    <w:rsid w:val="008F315E"/>
    <w:rsid w:val="008F37CC"/>
    <w:rsid w:val="008F392E"/>
    <w:rsid w:val="008F40C1"/>
    <w:rsid w:val="008F4149"/>
    <w:rsid w:val="008F4379"/>
    <w:rsid w:val="008F4539"/>
    <w:rsid w:val="008F45FA"/>
    <w:rsid w:val="008F48C4"/>
    <w:rsid w:val="008F49C2"/>
    <w:rsid w:val="008F4C01"/>
    <w:rsid w:val="008F5078"/>
    <w:rsid w:val="008F515D"/>
    <w:rsid w:val="008F52ED"/>
    <w:rsid w:val="008F5633"/>
    <w:rsid w:val="008F591F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A4"/>
    <w:rsid w:val="009006D4"/>
    <w:rsid w:val="00900908"/>
    <w:rsid w:val="00900916"/>
    <w:rsid w:val="00900977"/>
    <w:rsid w:val="00900C73"/>
    <w:rsid w:val="00900C77"/>
    <w:rsid w:val="00901360"/>
    <w:rsid w:val="0090199A"/>
    <w:rsid w:val="00901DB5"/>
    <w:rsid w:val="00902175"/>
    <w:rsid w:val="00902362"/>
    <w:rsid w:val="0090242B"/>
    <w:rsid w:val="00902721"/>
    <w:rsid w:val="0090327D"/>
    <w:rsid w:val="00903A9B"/>
    <w:rsid w:val="00903D75"/>
    <w:rsid w:val="0090400D"/>
    <w:rsid w:val="00904650"/>
    <w:rsid w:val="009046A0"/>
    <w:rsid w:val="00904C33"/>
    <w:rsid w:val="00904CE5"/>
    <w:rsid w:val="00904FAA"/>
    <w:rsid w:val="0090588F"/>
    <w:rsid w:val="00905E5E"/>
    <w:rsid w:val="00905F22"/>
    <w:rsid w:val="00905F4F"/>
    <w:rsid w:val="00906349"/>
    <w:rsid w:val="0090635B"/>
    <w:rsid w:val="0090680B"/>
    <w:rsid w:val="00906AA5"/>
    <w:rsid w:val="00906CF0"/>
    <w:rsid w:val="009072B9"/>
    <w:rsid w:val="00907846"/>
    <w:rsid w:val="00907879"/>
    <w:rsid w:val="00907CF5"/>
    <w:rsid w:val="00907F07"/>
    <w:rsid w:val="00910144"/>
    <w:rsid w:val="00910238"/>
    <w:rsid w:val="009107FB"/>
    <w:rsid w:val="009108F1"/>
    <w:rsid w:val="00910B51"/>
    <w:rsid w:val="00910C7A"/>
    <w:rsid w:val="009115E1"/>
    <w:rsid w:val="009118F5"/>
    <w:rsid w:val="00911988"/>
    <w:rsid w:val="00911C18"/>
    <w:rsid w:val="00912684"/>
    <w:rsid w:val="0091295C"/>
    <w:rsid w:val="00912964"/>
    <w:rsid w:val="0091299A"/>
    <w:rsid w:val="009129DD"/>
    <w:rsid w:val="00912B87"/>
    <w:rsid w:val="00912C31"/>
    <w:rsid w:val="00913006"/>
    <w:rsid w:val="00913463"/>
    <w:rsid w:val="00913535"/>
    <w:rsid w:val="00913D70"/>
    <w:rsid w:val="00913E89"/>
    <w:rsid w:val="009145A3"/>
    <w:rsid w:val="00914BC3"/>
    <w:rsid w:val="00914D65"/>
    <w:rsid w:val="00914E7B"/>
    <w:rsid w:val="00915699"/>
    <w:rsid w:val="009156E5"/>
    <w:rsid w:val="00915A2E"/>
    <w:rsid w:val="00916054"/>
    <w:rsid w:val="00916301"/>
    <w:rsid w:val="009164A4"/>
    <w:rsid w:val="00916676"/>
    <w:rsid w:val="009166C5"/>
    <w:rsid w:val="009166C8"/>
    <w:rsid w:val="00916C93"/>
    <w:rsid w:val="00916E52"/>
    <w:rsid w:val="00916F8A"/>
    <w:rsid w:val="0091777A"/>
    <w:rsid w:val="00917867"/>
    <w:rsid w:val="00917A78"/>
    <w:rsid w:val="00917E91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3C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801"/>
    <w:rsid w:val="00924B5C"/>
    <w:rsid w:val="00924BE7"/>
    <w:rsid w:val="0092516F"/>
    <w:rsid w:val="00925318"/>
    <w:rsid w:val="00925343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1FF1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584"/>
    <w:rsid w:val="00933698"/>
    <w:rsid w:val="00933DC3"/>
    <w:rsid w:val="009340B4"/>
    <w:rsid w:val="00934236"/>
    <w:rsid w:val="00934925"/>
    <w:rsid w:val="009349CE"/>
    <w:rsid w:val="00934CAC"/>
    <w:rsid w:val="00934ED0"/>
    <w:rsid w:val="00935238"/>
    <w:rsid w:val="009352F6"/>
    <w:rsid w:val="00935371"/>
    <w:rsid w:val="009353D7"/>
    <w:rsid w:val="00935749"/>
    <w:rsid w:val="009359C5"/>
    <w:rsid w:val="00935B29"/>
    <w:rsid w:val="00935D7F"/>
    <w:rsid w:val="00935E80"/>
    <w:rsid w:val="00935FCC"/>
    <w:rsid w:val="00936299"/>
    <w:rsid w:val="009368DC"/>
    <w:rsid w:val="009369C2"/>
    <w:rsid w:val="00936CE1"/>
    <w:rsid w:val="00936FAF"/>
    <w:rsid w:val="00937190"/>
    <w:rsid w:val="009374A2"/>
    <w:rsid w:val="00937803"/>
    <w:rsid w:val="00937824"/>
    <w:rsid w:val="00937D4B"/>
    <w:rsid w:val="00937F13"/>
    <w:rsid w:val="009400D6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142"/>
    <w:rsid w:val="0094240C"/>
    <w:rsid w:val="00942B26"/>
    <w:rsid w:val="00942F78"/>
    <w:rsid w:val="009431C7"/>
    <w:rsid w:val="009431DD"/>
    <w:rsid w:val="009434DC"/>
    <w:rsid w:val="0094446D"/>
    <w:rsid w:val="009445E4"/>
    <w:rsid w:val="00944847"/>
    <w:rsid w:val="00945169"/>
    <w:rsid w:val="00945378"/>
    <w:rsid w:val="00945623"/>
    <w:rsid w:val="009458EB"/>
    <w:rsid w:val="00945917"/>
    <w:rsid w:val="00945A0F"/>
    <w:rsid w:val="00945B25"/>
    <w:rsid w:val="00945C06"/>
    <w:rsid w:val="00946047"/>
    <w:rsid w:val="009460E4"/>
    <w:rsid w:val="00946698"/>
    <w:rsid w:val="0094743D"/>
    <w:rsid w:val="00947539"/>
    <w:rsid w:val="00947AE6"/>
    <w:rsid w:val="00947B4F"/>
    <w:rsid w:val="00947DC7"/>
    <w:rsid w:val="00947E28"/>
    <w:rsid w:val="00947FB9"/>
    <w:rsid w:val="00950077"/>
    <w:rsid w:val="00950102"/>
    <w:rsid w:val="0095043D"/>
    <w:rsid w:val="00950587"/>
    <w:rsid w:val="00950A10"/>
    <w:rsid w:val="00950A20"/>
    <w:rsid w:val="00951290"/>
    <w:rsid w:val="0095197A"/>
    <w:rsid w:val="009519DB"/>
    <w:rsid w:val="00951C8F"/>
    <w:rsid w:val="00951F06"/>
    <w:rsid w:val="00951F67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0F"/>
    <w:rsid w:val="00954C34"/>
    <w:rsid w:val="00954FDD"/>
    <w:rsid w:val="0095526E"/>
    <w:rsid w:val="009553FE"/>
    <w:rsid w:val="009556DC"/>
    <w:rsid w:val="009558EB"/>
    <w:rsid w:val="00955AA9"/>
    <w:rsid w:val="00955AE4"/>
    <w:rsid w:val="00955D6D"/>
    <w:rsid w:val="00956310"/>
    <w:rsid w:val="00956415"/>
    <w:rsid w:val="009564F0"/>
    <w:rsid w:val="00956714"/>
    <w:rsid w:val="00956920"/>
    <w:rsid w:val="00956EE3"/>
    <w:rsid w:val="009573E7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0F54"/>
    <w:rsid w:val="0096123E"/>
    <w:rsid w:val="009612BB"/>
    <w:rsid w:val="009617A1"/>
    <w:rsid w:val="00961AA5"/>
    <w:rsid w:val="00961CDC"/>
    <w:rsid w:val="009627C1"/>
    <w:rsid w:val="009629D5"/>
    <w:rsid w:val="00962DA3"/>
    <w:rsid w:val="00962E07"/>
    <w:rsid w:val="00962EE7"/>
    <w:rsid w:val="00963167"/>
    <w:rsid w:val="00963244"/>
    <w:rsid w:val="00963532"/>
    <w:rsid w:val="00963860"/>
    <w:rsid w:val="00963BB5"/>
    <w:rsid w:val="00963BDB"/>
    <w:rsid w:val="00963F1E"/>
    <w:rsid w:val="009646B0"/>
    <w:rsid w:val="00964768"/>
    <w:rsid w:val="00964777"/>
    <w:rsid w:val="00964CA9"/>
    <w:rsid w:val="00964D00"/>
    <w:rsid w:val="00964F18"/>
    <w:rsid w:val="0096505A"/>
    <w:rsid w:val="009653DA"/>
    <w:rsid w:val="009656A9"/>
    <w:rsid w:val="00965806"/>
    <w:rsid w:val="00965B07"/>
    <w:rsid w:val="00965E17"/>
    <w:rsid w:val="009661AA"/>
    <w:rsid w:val="009661DC"/>
    <w:rsid w:val="009662CE"/>
    <w:rsid w:val="009664C5"/>
    <w:rsid w:val="00966571"/>
    <w:rsid w:val="00966671"/>
    <w:rsid w:val="009669D0"/>
    <w:rsid w:val="00966B09"/>
    <w:rsid w:val="00966DE9"/>
    <w:rsid w:val="009670E3"/>
    <w:rsid w:val="009673AD"/>
    <w:rsid w:val="009676D1"/>
    <w:rsid w:val="009676DD"/>
    <w:rsid w:val="00967921"/>
    <w:rsid w:val="00967943"/>
    <w:rsid w:val="00967AC6"/>
    <w:rsid w:val="00970723"/>
    <w:rsid w:val="00970779"/>
    <w:rsid w:val="00970FDA"/>
    <w:rsid w:val="00971013"/>
    <w:rsid w:val="00971083"/>
    <w:rsid w:val="009710D5"/>
    <w:rsid w:val="00971155"/>
    <w:rsid w:val="00971372"/>
    <w:rsid w:val="009719CC"/>
    <w:rsid w:val="009719F6"/>
    <w:rsid w:val="00971D70"/>
    <w:rsid w:val="00971F18"/>
    <w:rsid w:val="009727C3"/>
    <w:rsid w:val="00972986"/>
    <w:rsid w:val="00972A73"/>
    <w:rsid w:val="00972B54"/>
    <w:rsid w:val="00972BD3"/>
    <w:rsid w:val="00972BD5"/>
    <w:rsid w:val="00972DAB"/>
    <w:rsid w:val="00972DD5"/>
    <w:rsid w:val="00972E01"/>
    <w:rsid w:val="009731A3"/>
    <w:rsid w:val="00973265"/>
    <w:rsid w:val="00973401"/>
    <w:rsid w:val="009734F2"/>
    <w:rsid w:val="00973706"/>
    <w:rsid w:val="00973C95"/>
    <w:rsid w:val="00974010"/>
    <w:rsid w:val="00974555"/>
    <w:rsid w:val="00974806"/>
    <w:rsid w:val="0097498F"/>
    <w:rsid w:val="00974A5A"/>
    <w:rsid w:val="00974BF0"/>
    <w:rsid w:val="00974ED4"/>
    <w:rsid w:val="00974FE3"/>
    <w:rsid w:val="0097536D"/>
    <w:rsid w:val="00975459"/>
    <w:rsid w:val="009758C3"/>
    <w:rsid w:val="00975944"/>
    <w:rsid w:val="00975A9C"/>
    <w:rsid w:val="00975B79"/>
    <w:rsid w:val="00975BE6"/>
    <w:rsid w:val="00975CA0"/>
    <w:rsid w:val="00975D94"/>
    <w:rsid w:val="00976851"/>
    <w:rsid w:val="00976AAC"/>
    <w:rsid w:val="00976AB4"/>
    <w:rsid w:val="00976DCE"/>
    <w:rsid w:val="00976E44"/>
    <w:rsid w:val="00976EDB"/>
    <w:rsid w:val="0097703D"/>
    <w:rsid w:val="009772F7"/>
    <w:rsid w:val="00977A2E"/>
    <w:rsid w:val="00977D44"/>
    <w:rsid w:val="00977D61"/>
    <w:rsid w:val="00977E2D"/>
    <w:rsid w:val="00977E51"/>
    <w:rsid w:val="00977EC9"/>
    <w:rsid w:val="0098019C"/>
    <w:rsid w:val="00980657"/>
    <w:rsid w:val="009807AD"/>
    <w:rsid w:val="00980A01"/>
    <w:rsid w:val="00980F74"/>
    <w:rsid w:val="0098110B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2107"/>
    <w:rsid w:val="0098260E"/>
    <w:rsid w:val="00982610"/>
    <w:rsid w:val="0098274A"/>
    <w:rsid w:val="00982C90"/>
    <w:rsid w:val="00982CC6"/>
    <w:rsid w:val="00982D64"/>
    <w:rsid w:val="00982E83"/>
    <w:rsid w:val="009832EA"/>
    <w:rsid w:val="00983347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561"/>
    <w:rsid w:val="00985749"/>
    <w:rsid w:val="0098576C"/>
    <w:rsid w:val="00985989"/>
    <w:rsid w:val="0098691C"/>
    <w:rsid w:val="00986E77"/>
    <w:rsid w:val="00987074"/>
    <w:rsid w:val="009871AF"/>
    <w:rsid w:val="00987507"/>
    <w:rsid w:val="009876FE"/>
    <w:rsid w:val="0098785C"/>
    <w:rsid w:val="009878B5"/>
    <w:rsid w:val="00987BF4"/>
    <w:rsid w:val="00987C92"/>
    <w:rsid w:val="009900D7"/>
    <w:rsid w:val="009902AB"/>
    <w:rsid w:val="00990698"/>
    <w:rsid w:val="009907D7"/>
    <w:rsid w:val="00990A68"/>
    <w:rsid w:val="00990B76"/>
    <w:rsid w:val="00990DD4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67"/>
    <w:rsid w:val="009942B6"/>
    <w:rsid w:val="00994839"/>
    <w:rsid w:val="00994AF3"/>
    <w:rsid w:val="00994D72"/>
    <w:rsid w:val="00994DBC"/>
    <w:rsid w:val="00994FF9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BD5"/>
    <w:rsid w:val="00996F08"/>
    <w:rsid w:val="0099739C"/>
    <w:rsid w:val="009974A0"/>
    <w:rsid w:val="009974CC"/>
    <w:rsid w:val="00997571"/>
    <w:rsid w:val="0099761B"/>
    <w:rsid w:val="00997987"/>
    <w:rsid w:val="00997A4A"/>
    <w:rsid w:val="00997B57"/>
    <w:rsid w:val="00997B80"/>
    <w:rsid w:val="009A001B"/>
    <w:rsid w:val="009A00D6"/>
    <w:rsid w:val="009A014B"/>
    <w:rsid w:val="009A07E5"/>
    <w:rsid w:val="009A08E8"/>
    <w:rsid w:val="009A0FA3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A7BAA"/>
    <w:rsid w:val="009B0B98"/>
    <w:rsid w:val="009B0C17"/>
    <w:rsid w:val="009B0C97"/>
    <w:rsid w:val="009B10A2"/>
    <w:rsid w:val="009B1514"/>
    <w:rsid w:val="009B1919"/>
    <w:rsid w:val="009B198D"/>
    <w:rsid w:val="009B1994"/>
    <w:rsid w:val="009B1A89"/>
    <w:rsid w:val="009B1B6E"/>
    <w:rsid w:val="009B1C5C"/>
    <w:rsid w:val="009B1D26"/>
    <w:rsid w:val="009B1DB8"/>
    <w:rsid w:val="009B1F3D"/>
    <w:rsid w:val="009B204B"/>
    <w:rsid w:val="009B2488"/>
    <w:rsid w:val="009B2B80"/>
    <w:rsid w:val="009B2BFB"/>
    <w:rsid w:val="009B33C0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B1"/>
    <w:rsid w:val="009B71F7"/>
    <w:rsid w:val="009B735E"/>
    <w:rsid w:val="009B737B"/>
    <w:rsid w:val="009B73A4"/>
    <w:rsid w:val="009B784E"/>
    <w:rsid w:val="009B7978"/>
    <w:rsid w:val="009B7E1F"/>
    <w:rsid w:val="009C0675"/>
    <w:rsid w:val="009C0B42"/>
    <w:rsid w:val="009C0E7D"/>
    <w:rsid w:val="009C10BE"/>
    <w:rsid w:val="009C11B5"/>
    <w:rsid w:val="009C12AD"/>
    <w:rsid w:val="009C142A"/>
    <w:rsid w:val="009C1579"/>
    <w:rsid w:val="009C1B1F"/>
    <w:rsid w:val="009C1B79"/>
    <w:rsid w:val="009C1D99"/>
    <w:rsid w:val="009C1DC1"/>
    <w:rsid w:val="009C20C2"/>
    <w:rsid w:val="009C22F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3F8A"/>
    <w:rsid w:val="009C4565"/>
    <w:rsid w:val="009C489D"/>
    <w:rsid w:val="009C4BB5"/>
    <w:rsid w:val="009C50BE"/>
    <w:rsid w:val="009C5372"/>
    <w:rsid w:val="009C537E"/>
    <w:rsid w:val="009C5423"/>
    <w:rsid w:val="009C636C"/>
    <w:rsid w:val="009C6440"/>
    <w:rsid w:val="009C6568"/>
    <w:rsid w:val="009C66F2"/>
    <w:rsid w:val="009C67DE"/>
    <w:rsid w:val="009C6822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C7FC9"/>
    <w:rsid w:val="009D05F8"/>
    <w:rsid w:val="009D0867"/>
    <w:rsid w:val="009D0919"/>
    <w:rsid w:val="009D0CB6"/>
    <w:rsid w:val="009D0CC7"/>
    <w:rsid w:val="009D0CD6"/>
    <w:rsid w:val="009D0DE0"/>
    <w:rsid w:val="009D0E19"/>
    <w:rsid w:val="009D0FAC"/>
    <w:rsid w:val="009D104B"/>
    <w:rsid w:val="009D10D5"/>
    <w:rsid w:val="009D10EE"/>
    <w:rsid w:val="009D1392"/>
    <w:rsid w:val="009D1427"/>
    <w:rsid w:val="009D149D"/>
    <w:rsid w:val="009D1668"/>
    <w:rsid w:val="009D1BC1"/>
    <w:rsid w:val="009D1D16"/>
    <w:rsid w:val="009D1F87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63D"/>
    <w:rsid w:val="009D3CA5"/>
    <w:rsid w:val="009D3D64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47C"/>
    <w:rsid w:val="009D6A62"/>
    <w:rsid w:val="009D6DB3"/>
    <w:rsid w:val="009D702F"/>
    <w:rsid w:val="009D7102"/>
    <w:rsid w:val="009D75A0"/>
    <w:rsid w:val="009D76D8"/>
    <w:rsid w:val="009D787B"/>
    <w:rsid w:val="009D78B4"/>
    <w:rsid w:val="009D79AD"/>
    <w:rsid w:val="009D7D9C"/>
    <w:rsid w:val="009D7F21"/>
    <w:rsid w:val="009E0494"/>
    <w:rsid w:val="009E081C"/>
    <w:rsid w:val="009E0898"/>
    <w:rsid w:val="009E0CAB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2A9"/>
    <w:rsid w:val="009E340B"/>
    <w:rsid w:val="009E3879"/>
    <w:rsid w:val="009E3C00"/>
    <w:rsid w:val="009E418A"/>
    <w:rsid w:val="009E4597"/>
    <w:rsid w:val="009E49AC"/>
    <w:rsid w:val="009E4AC6"/>
    <w:rsid w:val="009E4C35"/>
    <w:rsid w:val="009E53EA"/>
    <w:rsid w:val="009E542D"/>
    <w:rsid w:val="009E5508"/>
    <w:rsid w:val="009E592D"/>
    <w:rsid w:val="009E5A06"/>
    <w:rsid w:val="009E5EDA"/>
    <w:rsid w:val="009E62E2"/>
    <w:rsid w:val="009E62EA"/>
    <w:rsid w:val="009E6858"/>
    <w:rsid w:val="009E6BDD"/>
    <w:rsid w:val="009F001A"/>
    <w:rsid w:val="009F0194"/>
    <w:rsid w:val="009F0343"/>
    <w:rsid w:val="009F0459"/>
    <w:rsid w:val="009F053F"/>
    <w:rsid w:val="009F072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7"/>
    <w:rsid w:val="009F25FA"/>
    <w:rsid w:val="009F26C9"/>
    <w:rsid w:val="009F27DE"/>
    <w:rsid w:val="009F2E57"/>
    <w:rsid w:val="009F30AF"/>
    <w:rsid w:val="009F324D"/>
    <w:rsid w:val="009F38A9"/>
    <w:rsid w:val="009F38F6"/>
    <w:rsid w:val="009F46B2"/>
    <w:rsid w:val="009F4954"/>
    <w:rsid w:val="009F4B87"/>
    <w:rsid w:val="009F4C5D"/>
    <w:rsid w:val="009F4C74"/>
    <w:rsid w:val="009F4C9C"/>
    <w:rsid w:val="009F5130"/>
    <w:rsid w:val="009F5C4B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66B"/>
    <w:rsid w:val="00A01701"/>
    <w:rsid w:val="00A0170A"/>
    <w:rsid w:val="00A01BF1"/>
    <w:rsid w:val="00A01DAF"/>
    <w:rsid w:val="00A01F3E"/>
    <w:rsid w:val="00A022AF"/>
    <w:rsid w:val="00A02A87"/>
    <w:rsid w:val="00A02B6B"/>
    <w:rsid w:val="00A032C8"/>
    <w:rsid w:val="00A03309"/>
    <w:rsid w:val="00A038C0"/>
    <w:rsid w:val="00A03B8D"/>
    <w:rsid w:val="00A03C1F"/>
    <w:rsid w:val="00A03F3B"/>
    <w:rsid w:val="00A04EAE"/>
    <w:rsid w:val="00A04F78"/>
    <w:rsid w:val="00A0556B"/>
    <w:rsid w:val="00A0578F"/>
    <w:rsid w:val="00A0596A"/>
    <w:rsid w:val="00A059D7"/>
    <w:rsid w:val="00A06134"/>
    <w:rsid w:val="00A06B4B"/>
    <w:rsid w:val="00A06C46"/>
    <w:rsid w:val="00A06E5F"/>
    <w:rsid w:val="00A072AA"/>
    <w:rsid w:val="00A074C0"/>
    <w:rsid w:val="00A07502"/>
    <w:rsid w:val="00A07A5E"/>
    <w:rsid w:val="00A07D2A"/>
    <w:rsid w:val="00A07F07"/>
    <w:rsid w:val="00A1003E"/>
    <w:rsid w:val="00A10302"/>
    <w:rsid w:val="00A106A4"/>
    <w:rsid w:val="00A107BB"/>
    <w:rsid w:val="00A10C89"/>
    <w:rsid w:val="00A10FB8"/>
    <w:rsid w:val="00A1100C"/>
    <w:rsid w:val="00A11254"/>
    <w:rsid w:val="00A11328"/>
    <w:rsid w:val="00A1136F"/>
    <w:rsid w:val="00A11772"/>
    <w:rsid w:val="00A11EAF"/>
    <w:rsid w:val="00A1206E"/>
    <w:rsid w:val="00A12234"/>
    <w:rsid w:val="00A12722"/>
    <w:rsid w:val="00A1275F"/>
    <w:rsid w:val="00A12886"/>
    <w:rsid w:val="00A12D4F"/>
    <w:rsid w:val="00A131FF"/>
    <w:rsid w:val="00A132C2"/>
    <w:rsid w:val="00A13B3C"/>
    <w:rsid w:val="00A13D1B"/>
    <w:rsid w:val="00A13FDE"/>
    <w:rsid w:val="00A141CC"/>
    <w:rsid w:val="00A142F4"/>
    <w:rsid w:val="00A143C4"/>
    <w:rsid w:val="00A144FF"/>
    <w:rsid w:val="00A14652"/>
    <w:rsid w:val="00A1469C"/>
    <w:rsid w:val="00A1470F"/>
    <w:rsid w:val="00A1483E"/>
    <w:rsid w:val="00A14872"/>
    <w:rsid w:val="00A14913"/>
    <w:rsid w:val="00A14BF9"/>
    <w:rsid w:val="00A14C90"/>
    <w:rsid w:val="00A14E43"/>
    <w:rsid w:val="00A14F94"/>
    <w:rsid w:val="00A15291"/>
    <w:rsid w:val="00A1534E"/>
    <w:rsid w:val="00A153AB"/>
    <w:rsid w:val="00A15923"/>
    <w:rsid w:val="00A15B80"/>
    <w:rsid w:val="00A15BEB"/>
    <w:rsid w:val="00A15CA2"/>
    <w:rsid w:val="00A1619C"/>
    <w:rsid w:val="00A165D0"/>
    <w:rsid w:val="00A16A45"/>
    <w:rsid w:val="00A16BCB"/>
    <w:rsid w:val="00A16EBD"/>
    <w:rsid w:val="00A175DB"/>
    <w:rsid w:val="00A1778C"/>
    <w:rsid w:val="00A1790F"/>
    <w:rsid w:val="00A17A7B"/>
    <w:rsid w:val="00A207BC"/>
    <w:rsid w:val="00A20A56"/>
    <w:rsid w:val="00A20F7D"/>
    <w:rsid w:val="00A215E8"/>
    <w:rsid w:val="00A21A3C"/>
    <w:rsid w:val="00A21B66"/>
    <w:rsid w:val="00A21E50"/>
    <w:rsid w:val="00A22378"/>
    <w:rsid w:val="00A229B1"/>
    <w:rsid w:val="00A22CFB"/>
    <w:rsid w:val="00A231E9"/>
    <w:rsid w:val="00A23579"/>
    <w:rsid w:val="00A2363B"/>
    <w:rsid w:val="00A23E79"/>
    <w:rsid w:val="00A2420F"/>
    <w:rsid w:val="00A245E5"/>
    <w:rsid w:val="00A245F2"/>
    <w:rsid w:val="00A24CBB"/>
    <w:rsid w:val="00A24DA4"/>
    <w:rsid w:val="00A25776"/>
    <w:rsid w:val="00A25D38"/>
    <w:rsid w:val="00A263CA"/>
    <w:rsid w:val="00A2678F"/>
    <w:rsid w:val="00A2680A"/>
    <w:rsid w:val="00A26D04"/>
    <w:rsid w:val="00A2702B"/>
    <w:rsid w:val="00A272CD"/>
    <w:rsid w:val="00A27903"/>
    <w:rsid w:val="00A30251"/>
    <w:rsid w:val="00A30377"/>
    <w:rsid w:val="00A3083D"/>
    <w:rsid w:val="00A3083F"/>
    <w:rsid w:val="00A30ACA"/>
    <w:rsid w:val="00A30B63"/>
    <w:rsid w:val="00A30C2A"/>
    <w:rsid w:val="00A30C61"/>
    <w:rsid w:val="00A30C63"/>
    <w:rsid w:val="00A30F87"/>
    <w:rsid w:val="00A317D6"/>
    <w:rsid w:val="00A31806"/>
    <w:rsid w:val="00A31A1E"/>
    <w:rsid w:val="00A31A8D"/>
    <w:rsid w:val="00A3250E"/>
    <w:rsid w:val="00A3261B"/>
    <w:rsid w:val="00A3271C"/>
    <w:rsid w:val="00A32CD5"/>
    <w:rsid w:val="00A32D7A"/>
    <w:rsid w:val="00A32FAF"/>
    <w:rsid w:val="00A33378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5C5"/>
    <w:rsid w:val="00A36926"/>
    <w:rsid w:val="00A369B5"/>
    <w:rsid w:val="00A369DF"/>
    <w:rsid w:val="00A36A2C"/>
    <w:rsid w:val="00A36BAA"/>
    <w:rsid w:val="00A36EE7"/>
    <w:rsid w:val="00A37469"/>
    <w:rsid w:val="00A37667"/>
    <w:rsid w:val="00A37706"/>
    <w:rsid w:val="00A37B1E"/>
    <w:rsid w:val="00A37B26"/>
    <w:rsid w:val="00A37EB4"/>
    <w:rsid w:val="00A4061F"/>
    <w:rsid w:val="00A407E0"/>
    <w:rsid w:val="00A4081C"/>
    <w:rsid w:val="00A40E31"/>
    <w:rsid w:val="00A40F32"/>
    <w:rsid w:val="00A41197"/>
    <w:rsid w:val="00A41326"/>
    <w:rsid w:val="00A41368"/>
    <w:rsid w:val="00A41413"/>
    <w:rsid w:val="00A41513"/>
    <w:rsid w:val="00A415AA"/>
    <w:rsid w:val="00A415DB"/>
    <w:rsid w:val="00A41A68"/>
    <w:rsid w:val="00A41C73"/>
    <w:rsid w:val="00A4253D"/>
    <w:rsid w:val="00A42849"/>
    <w:rsid w:val="00A429CE"/>
    <w:rsid w:val="00A42D46"/>
    <w:rsid w:val="00A42E74"/>
    <w:rsid w:val="00A4305E"/>
    <w:rsid w:val="00A435BA"/>
    <w:rsid w:val="00A435F1"/>
    <w:rsid w:val="00A4366B"/>
    <w:rsid w:val="00A43681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3E5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0F8A"/>
    <w:rsid w:val="00A5108D"/>
    <w:rsid w:val="00A51452"/>
    <w:rsid w:val="00A51742"/>
    <w:rsid w:val="00A51908"/>
    <w:rsid w:val="00A519C2"/>
    <w:rsid w:val="00A51AB4"/>
    <w:rsid w:val="00A51B7F"/>
    <w:rsid w:val="00A521AD"/>
    <w:rsid w:val="00A5227A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AD0"/>
    <w:rsid w:val="00A54C28"/>
    <w:rsid w:val="00A54C55"/>
    <w:rsid w:val="00A54C84"/>
    <w:rsid w:val="00A54E04"/>
    <w:rsid w:val="00A54FA7"/>
    <w:rsid w:val="00A55286"/>
    <w:rsid w:val="00A5537F"/>
    <w:rsid w:val="00A554C7"/>
    <w:rsid w:val="00A554CB"/>
    <w:rsid w:val="00A5571E"/>
    <w:rsid w:val="00A5591A"/>
    <w:rsid w:val="00A5592C"/>
    <w:rsid w:val="00A55978"/>
    <w:rsid w:val="00A5598D"/>
    <w:rsid w:val="00A55BB7"/>
    <w:rsid w:val="00A55CBA"/>
    <w:rsid w:val="00A55E4F"/>
    <w:rsid w:val="00A55F0B"/>
    <w:rsid w:val="00A56012"/>
    <w:rsid w:val="00A564F1"/>
    <w:rsid w:val="00A56765"/>
    <w:rsid w:val="00A56914"/>
    <w:rsid w:val="00A56D96"/>
    <w:rsid w:val="00A56E75"/>
    <w:rsid w:val="00A57165"/>
    <w:rsid w:val="00A573FE"/>
    <w:rsid w:val="00A57428"/>
    <w:rsid w:val="00A57744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3E1C"/>
    <w:rsid w:val="00A64322"/>
    <w:rsid w:val="00A6432C"/>
    <w:rsid w:val="00A6458F"/>
    <w:rsid w:val="00A648C0"/>
    <w:rsid w:val="00A649D5"/>
    <w:rsid w:val="00A64DD4"/>
    <w:rsid w:val="00A64EFE"/>
    <w:rsid w:val="00A65149"/>
    <w:rsid w:val="00A654D5"/>
    <w:rsid w:val="00A655D6"/>
    <w:rsid w:val="00A6561F"/>
    <w:rsid w:val="00A658A9"/>
    <w:rsid w:val="00A65AA0"/>
    <w:rsid w:val="00A65D0D"/>
    <w:rsid w:val="00A65EDF"/>
    <w:rsid w:val="00A65FB0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67664"/>
    <w:rsid w:val="00A700AD"/>
    <w:rsid w:val="00A702A0"/>
    <w:rsid w:val="00A70388"/>
    <w:rsid w:val="00A7055A"/>
    <w:rsid w:val="00A706E2"/>
    <w:rsid w:val="00A70882"/>
    <w:rsid w:val="00A7089E"/>
    <w:rsid w:val="00A70962"/>
    <w:rsid w:val="00A70969"/>
    <w:rsid w:val="00A70B1C"/>
    <w:rsid w:val="00A70CBE"/>
    <w:rsid w:val="00A70D5C"/>
    <w:rsid w:val="00A70F77"/>
    <w:rsid w:val="00A7133C"/>
    <w:rsid w:val="00A71357"/>
    <w:rsid w:val="00A71496"/>
    <w:rsid w:val="00A715F8"/>
    <w:rsid w:val="00A71913"/>
    <w:rsid w:val="00A71C9B"/>
    <w:rsid w:val="00A71F64"/>
    <w:rsid w:val="00A723CD"/>
    <w:rsid w:val="00A72689"/>
    <w:rsid w:val="00A72DEE"/>
    <w:rsid w:val="00A72E78"/>
    <w:rsid w:val="00A72FEF"/>
    <w:rsid w:val="00A73098"/>
    <w:rsid w:val="00A7319F"/>
    <w:rsid w:val="00A73670"/>
    <w:rsid w:val="00A737C0"/>
    <w:rsid w:val="00A73AE7"/>
    <w:rsid w:val="00A73B2A"/>
    <w:rsid w:val="00A73B83"/>
    <w:rsid w:val="00A73BF4"/>
    <w:rsid w:val="00A73D3D"/>
    <w:rsid w:val="00A74765"/>
    <w:rsid w:val="00A747FB"/>
    <w:rsid w:val="00A74E68"/>
    <w:rsid w:val="00A7502C"/>
    <w:rsid w:val="00A75160"/>
    <w:rsid w:val="00A7520C"/>
    <w:rsid w:val="00A7534B"/>
    <w:rsid w:val="00A7574D"/>
    <w:rsid w:val="00A75773"/>
    <w:rsid w:val="00A75816"/>
    <w:rsid w:val="00A75889"/>
    <w:rsid w:val="00A75B3C"/>
    <w:rsid w:val="00A75B74"/>
    <w:rsid w:val="00A75D09"/>
    <w:rsid w:val="00A75DDC"/>
    <w:rsid w:val="00A76A49"/>
    <w:rsid w:val="00A76DD7"/>
    <w:rsid w:val="00A76E34"/>
    <w:rsid w:val="00A77CD5"/>
    <w:rsid w:val="00A77EAF"/>
    <w:rsid w:val="00A77FA2"/>
    <w:rsid w:val="00A80056"/>
    <w:rsid w:val="00A80096"/>
    <w:rsid w:val="00A8016B"/>
    <w:rsid w:val="00A80515"/>
    <w:rsid w:val="00A80C74"/>
    <w:rsid w:val="00A80E4C"/>
    <w:rsid w:val="00A80EC8"/>
    <w:rsid w:val="00A813EC"/>
    <w:rsid w:val="00A8169A"/>
    <w:rsid w:val="00A81776"/>
    <w:rsid w:val="00A8179F"/>
    <w:rsid w:val="00A81DA9"/>
    <w:rsid w:val="00A8268D"/>
    <w:rsid w:val="00A82910"/>
    <w:rsid w:val="00A8298B"/>
    <w:rsid w:val="00A829A5"/>
    <w:rsid w:val="00A82E30"/>
    <w:rsid w:val="00A8309D"/>
    <w:rsid w:val="00A830A6"/>
    <w:rsid w:val="00A838D6"/>
    <w:rsid w:val="00A839A8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3C"/>
    <w:rsid w:val="00A86287"/>
    <w:rsid w:val="00A86316"/>
    <w:rsid w:val="00A863AB"/>
    <w:rsid w:val="00A86480"/>
    <w:rsid w:val="00A86683"/>
    <w:rsid w:val="00A86999"/>
    <w:rsid w:val="00A86A90"/>
    <w:rsid w:val="00A86AE4"/>
    <w:rsid w:val="00A8748C"/>
    <w:rsid w:val="00A87693"/>
    <w:rsid w:val="00A87A70"/>
    <w:rsid w:val="00A87E38"/>
    <w:rsid w:val="00A90019"/>
    <w:rsid w:val="00A90673"/>
    <w:rsid w:val="00A90740"/>
    <w:rsid w:val="00A9085E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AD4"/>
    <w:rsid w:val="00A93B46"/>
    <w:rsid w:val="00A93EC1"/>
    <w:rsid w:val="00A93F80"/>
    <w:rsid w:val="00A942AD"/>
    <w:rsid w:val="00A9468A"/>
    <w:rsid w:val="00A94A35"/>
    <w:rsid w:val="00A94F99"/>
    <w:rsid w:val="00A9508E"/>
    <w:rsid w:val="00A9514C"/>
    <w:rsid w:val="00A953E1"/>
    <w:rsid w:val="00A9580B"/>
    <w:rsid w:val="00A95924"/>
    <w:rsid w:val="00A95A2E"/>
    <w:rsid w:val="00A9606E"/>
    <w:rsid w:val="00A960FF"/>
    <w:rsid w:val="00A96352"/>
    <w:rsid w:val="00A963A7"/>
    <w:rsid w:val="00A9679B"/>
    <w:rsid w:val="00A96842"/>
    <w:rsid w:val="00A96855"/>
    <w:rsid w:val="00A969F3"/>
    <w:rsid w:val="00A96EF6"/>
    <w:rsid w:val="00A972D1"/>
    <w:rsid w:val="00A97528"/>
    <w:rsid w:val="00A977DA"/>
    <w:rsid w:val="00A97860"/>
    <w:rsid w:val="00A979DD"/>
    <w:rsid w:val="00A97C4F"/>
    <w:rsid w:val="00AA0074"/>
    <w:rsid w:val="00AA013F"/>
    <w:rsid w:val="00AA051D"/>
    <w:rsid w:val="00AA052F"/>
    <w:rsid w:val="00AA06C6"/>
    <w:rsid w:val="00AA07C1"/>
    <w:rsid w:val="00AA0848"/>
    <w:rsid w:val="00AA08BA"/>
    <w:rsid w:val="00AA0AAF"/>
    <w:rsid w:val="00AA1018"/>
    <w:rsid w:val="00AA107F"/>
    <w:rsid w:val="00AA152E"/>
    <w:rsid w:val="00AA1552"/>
    <w:rsid w:val="00AA16EF"/>
    <w:rsid w:val="00AA17F6"/>
    <w:rsid w:val="00AA1880"/>
    <w:rsid w:val="00AA18BD"/>
    <w:rsid w:val="00AA1903"/>
    <w:rsid w:val="00AA23EE"/>
    <w:rsid w:val="00AA2562"/>
    <w:rsid w:val="00AA284C"/>
    <w:rsid w:val="00AA2955"/>
    <w:rsid w:val="00AA2DBB"/>
    <w:rsid w:val="00AA31DB"/>
    <w:rsid w:val="00AA3290"/>
    <w:rsid w:val="00AA349F"/>
    <w:rsid w:val="00AA3534"/>
    <w:rsid w:val="00AA3871"/>
    <w:rsid w:val="00AA390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323"/>
    <w:rsid w:val="00AA649F"/>
    <w:rsid w:val="00AA6740"/>
    <w:rsid w:val="00AA6BC4"/>
    <w:rsid w:val="00AA6D57"/>
    <w:rsid w:val="00AA6F3A"/>
    <w:rsid w:val="00AA6F80"/>
    <w:rsid w:val="00AA6FC4"/>
    <w:rsid w:val="00AA7175"/>
    <w:rsid w:val="00AA7D9A"/>
    <w:rsid w:val="00AA7FA3"/>
    <w:rsid w:val="00AB001F"/>
    <w:rsid w:val="00AB014C"/>
    <w:rsid w:val="00AB024E"/>
    <w:rsid w:val="00AB0665"/>
    <w:rsid w:val="00AB0F82"/>
    <w:rsid w:val="00AB10F4"/>
    <w:rsid w:val="00AB140C"/>
    <w:rsid w:val="00AB1432"/>
    <w:rsid w:val="00AB1B5E"/>
    <w:rsid w:val="00AB1B70"/>
    <w:rsid w:val="00AB1DC3"/>
    <w:rsid w:val="00AB1E06"/>
    <w:rsid w:val="00AB1EF4"/>
    <w:rsid w:val="00AB2259"/>
    <w:rsid w:val="00AB2689"/>
    <w:rsid w:val="00AB31BD"/>
    <w:rsid w:val="00AB32EA"/>
    <w:rsid w:val="00AB3491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A5F"/>
    <w:rsid w:val="00AB5C42"/>
    <w:rsid w:val="00AB5C97"/>
    <w:rsid w:val="00AB5DB0"/>
    <w:rsid w:val="00AB5E1E"/>
    <w:rsid w:val="00AB5FFE"/>
    <w:rsid w:val="00AB6718"/>
    <w:rsid w:val="00AB67FB"/>
    <w:rsid w:val="00AB6861"/>
    <w:rsid w:val="00AB6988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5FE"/>
    <w:rsid w:val="00AB7D0F"/>
    <w:rsid w:val="00AB7ED6"/>
    <w:rsid w:val="00AC07EF"/>
    <w:rsid w:val="00AC08CF"/>
    <w:rsid w:val="00AC0BC0"/>
    <w:rsid w:val="00AC1409"/>
    <w:rsid w:val="00AC1688"/>
    <w:rsid w:val="00AC17BC"/>
    <w:rsid w:val="00AC1817"/>
    <w:rsid w:val="00AC1A55"/>
    <w:rsid w:val="00AC1DAD"/>
    <w:rsid w:val="00AC2187"/>
    <w:rsid w:val="00AC25EE"/>
    <w:rsid w:val="00AC264D"/>
    <w:rsid w:val="00AC288D"/>
    <w:rsid w:val="00AC2973"/>
    <w:rsid w:val="00AC2E4C"/>
    <w:rsid w:val="00AC2F7F"/>
    <w:rsid w:val="00AC3195"/>
    <w:rsid w:val="00AC324A"/>
    <w:rsid w:val="00AC34BB"/>
    <w:rsid w:val="00AC401B"/>
    <w:rsid w:val="00AC4172"/>
    <w:rsid w:val="00AC4A2C"/>
    <w:rsid w:val="00AC4BA3"/>
    <w:rsid w:val="00AC4CFB"/>
    <w:rsid w:val="00AC4F85"/>
    <w:rsid w:val="00AC52B5"/>
    <w:rsid w:val="00AC53FB"/>
    <w:rsid w:val="00AC5749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183"/>
    <w:rsid w:val="00AC71E6"/>
    <w:rsid w:val="00AC7A83"/>
    <w:rsid w:val="00AC7E57"/>
    <w:rsid w:val="00AC7E89"/>
    <w:rsid w:val="00AC7EBB"/>
    <w:rsid w:val="00AD016E"/>
    <w:rsid w:val="00AD020D"/>
    <w:rsid w:val="00AD05CD"/>
    <w:rsid w:val="00AD0611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2F90"/>
    <w:rsid w:val="00AD344D"/>
    <w:rsid w:val="00AD35C6"/>
    <w:rsid w:val="00AD3C53"/>
    <w:rsid w:val="00AD3F18"/>
    <w:rsid w:val="00AD4079"/>
    <w:rsid w:val="00AD4299"/>
    <w:rsid w:val="00AD4338"/>
    <w:rsid w:val="00AD44A2"/>
    <w:rsid w:val="00AD4B74"/>
    <w:rsid w:val="00AD4B99"/>
    <w:rsid w:val="00AD4BE5"/>
    <w:rsid w:val="00AD4CB3"/>
    <w:rsid w:val="00AD4F01"/>
    <w:rsid w:val="00AD5366"/>
    <w:rsid w:val="00AD5371"/>
    <w:rsid w:val="00AD560C"/>
    <w:rsid w:val="00AD59A0"/>
    <w:rsid w:val="00AD5FD6"/>
    <w:rsid w:val="00AD674C"/>
    <w:rsid w:val="00AD6D82"/>
    <w:rsid w:val="00AD716B"/>
    <w:rsid w:val="00AD72E2"/>
    <w:rsid w:val="00AD73C3"/>
    <w:rsid w:val="00AD744F"/>
    <w:rsid w:val="00AD7B2A"/>
    <w:rsid w:val="00AD7EBC"/>
    <w:rsid w:val="00AD7F1C"/>
    <w:rsid w:val="00AE02DE"/>
    <w:rsid w:val="00AE039A"/>
    <w:rsid w:val="00AE03F6"/>
    <w:rsid w:val="00AE0870"/>
    <w:rsid w:val="00AE0946"/>
    <w:rsid w:val="00AE0AFA"/>
    <w:rsid w:val="00AE0BFF"/>
    <w:rsid w:val="00AE14E7"/>
    <w:rsid w:val="00AE1743"/>
    <w:rsid w:val="00AE1831"/>
    <w:rsid w:val="00AE18C1"/>
    <w:rsid w:val="00AE1912"/>
    <w:rsid w:val="00AE1A1E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4D9C"/>
    <w:rsid w:val="00AE5080"/>
    <w:rsid w:val="00AE52FE"/>
    <w:rsid w:val="00AE548F"/>
    <w:rsid w:val="00AE5B56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1B7"/>
    <w:rsid w:val="00AF0A4A"/>
    <w:rsid w:val="00AF0FD2"/>
    <w:rsid w:val="00AF164E"/>
    <w:rsid w:val="00AF1890"/>
    <w:rsid w:val="00AF1B10"/>
    <w:rsid w:val="00AF1B8C"/>
    <w:rsid w:val="00AF1DCF"/>
    <w:rsid w:val="00AF2046"/>
    <w:rsid w:val="00AF20E1"/>
    <w:rsid w:val="00AF238C"/>
    <w:rsid w:val="00AF23DC"/>
    <w:rsid w:val="00AF2A7B"/>
    <w:rsid w:val="00AF2C2C"/>
    <w:rsid w:val="00AF2E64"/>
    <w:rsid w:val="00AF2E88"/>
    <w:rsid w:val="00AF32E6"/>
    <w:rsid w:val="00AF34A5"/>
    <w:rsid w:val="00AF3521"/>
    <w:rsid w:val="00AF35B0"/>
    <w:rsid w:val="00AF3C52"/>
    <w:rsid w:val="00AF3E9D"/>
    <w:rsid w:val="00AF3EDB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0CDD"/>
    <w:rsid w:val="00B00DAC"/>
    <w:rsid w:val="00B01192"/>
    <w:rsid w:val="00B01516"/>
    <w:rsid w:val="00B01517"/>
    <w:rsid w:val="00B016AC"/>
    <w:rsid w:val="00B019C1"/>
    <w:rsid w:val="00B01B77"/>
    <w:rsid w:val="00B01E4F"/>
    <w:rsid w:val="00B01EBD"/>
    <w:rsid w:val="00B02BC4"/>
    <w:rsid w:val="00B02C6B"/>
    <w:rsid w:val="00B02E7C"/>
    <w:rsid w:val="00B0377F"/>
    <w:rsid w:val="00B038AE"/>
    <w:rsid w:val="00B039D1"/>
    <w:rsid w:val="00B03C03"/>
    <w:rsid w:val="00B03F8B"/>
    <w:rsid w:val="00B03FC0"/>
    <w:rsid w:val="00B0407F"/>
    <w:rsid w:val="00B04487"/>
    <w:rsid w:val="00B046BF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AA5"/>
    <w:rsid w:val="00B06D28"/>
    <w:rsid w:val="00B06FB6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A4A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45C"/>
    <w:rsid w:val="00B13518"/>
    <w:rsid w:val="00B1355D"/>
    <w:rsid w:val="00B13796"/>
    <w:rsid w:val="00B147D5"/>
    <w:rsid w:val="00B14A3A"/>
    <w:rsid w:val="00B14DFA"/>
    <w:rsid w:val="00B14E9B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550"/>
    <w:rsid w:val="00B17849"/>
    <w:rsid w:val="00B17A27"/>
    <w:rsid w:val="00B204D3"/>
    <w:rsid w:val="00B2052A"/>
    <w:rsid w:val="00B20B5C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342"/>
    <w:rsid w:val="00B22422"/>
    <w:rsid w:val="00B2274B"/>
    <w:rsid w:val="00B22A8B"/>
    <w:rsid w:val="00B22D2A"/>
    <w:rsid w:val="00B22DE2"/>
    <w:rsid w:val="00B233E9"/>
    <w:rsid w:val="00B2368D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A87"/>
    <w:rsid w:val="00B25B4E"/>
    <w:rsid w:val="00B25F5F"/>
    <w:rsid w:val="00B26562"/>
    <w:rsid w:val="00B26936"/>
    <w:rsid w:val="00B26A33"/>
    <w:rsid w:val="00B26B34"/>
    <w:rsid w:val="00B26FAA"/>
    <w:rsid w:val="00B273B9"/>
    <w:rsid w:val="00B30010"/>
    <w:rsid w:val="00B30110"/>
    <w:rsid w:val="00B3037C"/>
    <w:rsid w:val="00B30616"/>
    <w:rsid w:val="00B30771"/>
    <w:rsid w:val="00B3089E"/>
    <w:rsid w:val="00B30AF9"/>
    <w:rsid w:val="00B30DD5"/>
    <w:rsid w:val="00B30EDB"/>
    <w:rsid w:val="00B3111E"/>
    <w:rsid w:val="00B311BC"/>
    <w:rsid w:val="00B31567"/>
    <w:rsid w:val="00B316C5"/>
    <w:rsid w:val="00B318B1"/>
    <w:rsid w:val="00B31A3B"/>
    <w:rsid w:val="00B32297"/>
    <w:rsid w:val="00B3233B"/>
    <w:rsid w:val="00B32401"/>
    <w:rsid w:val="00B325DF"/>
    <w:rsid w:val="00B32840"/>
    <w:rsid w:val="00B3292F"/>
    <w:rsid w:val="00B32EF0"/>
    <w:rsid w:val="00B33109"/>
    <w:rsid w:val="00B3398F"/>
    <w:rsid w:val="00B33D46"/>
    <w:rsid w:val="00B33FE8"/>
    <w:rsid w:val="00B33FFC"/>
    <w:rsid w:val="00B34485"/>
    <w:rsid w:val="00B346F8"/>
    <w:rsid w:val="00B34971"/>
    <w:rsid w:val="00B34BE2"/>
    <w:rsid w:val="00B355F7"/>
    <w:rsid w:val="00B35835"/>
    <w:rsid w:val="00B35859"/>
    <w:rsid w:val="00B35A5C"/>
    <w:rsid w:val="00B35E58"/>
    <w:rsid w:val="00B35EC9"/>
    <w:rsid w:val="00B35EFA"/>
    <w:rsid w:val="00B36499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B06"/>
    <w:rsid w:val="00B41FD7"/>
    <w:rsid w:val="00B422C2"/>
    <w:rsid w:val="00B42589"/>
    <w:rsid w:val="00B427AE"/>
    <w:rsid w:val="00B42FD3"/>
    <w:rsid w:val="00B43918"/>
    <w:rsid w:val="00B439E4"/>
    <w:rsid w:val="00B43EBB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0FD"/>
    <w:rsid w:val="00B475EE"/>
    <w:rsid w:val="00B47770"/>
    <w:rsid w:val="00B47C4A"/>
    <w:rsid w:val="00B47FC2"/>
    <w:rsid w:val="00B5004F"/>
    <w:rsid w:val="00B5029C"/>
    <w:rsid w:val="00B502EF"/>
    <w:rsid w:val="00B50785"/>
    <w:rsid w:val="00B5078A"/>
    <w:rsid w:val="00B50ABA"/>
    <w:rsid w:val="00B50FC7"/>
    <w:rsid w:val="00B510BB"/>
    <w:rsid w:val="00B515FB"/>
    <w:rsid w:val="00B516A5"/>
    <w:rsid w:val="00B51727"/>
    <w:rsid w:val="00B51738"/>
    <w:rsid w:val="00B519AC"/>
    <w:rsid w:val="00B51BCB"/>
    <w:rsid w:val="00B51D3C"/>
    <w:rsid w:val="00B51E67"/>
    <w:rsid w:val="00B51EE3"/>
    <w:rsid w:val="00B51F9E"/>
    <w:rsid w:val="00B52078"/>
    <w:rsid w:val="00B522AC"/>
    <w:rsid w:val="00B523FC"/>
    <w:rsid w:val="00B52684"/>
    <w:rsid w:val="00B52B18"/>
    <w:rsid w:val="00B52C14"/>
    <w:rsid w:val="00B52D7E"/>
    <w:rsid w:val="00B5307E"/>
    <w:rsid w:val="00B5331E"/>
    <w:rsid w:val="00B53637"/>
    <w:rsid w:val="00B53888"/>
    <w:rsid w:val="00B53C26"/>
    <w:rsid w:val="00B53D89"/>
    <w:rsid w:val="00B53EA5"/>
    <w:rsid w:val="00B546A5"/>
    <w:rsid w:val="00B547BB"/>
    <w:rsid w:val="00B54BA6"/>
    <w:rsid w:val="00B54E4A"/>
    <w:rsid w:val="00B55612"/>
    <w:rsid w:val="00B558BE"/>
    <w:rsid w:val="00B55BB6"/>
    <w:rsid w:val="00B55E22"/>
    <w:rsid w:val="00B55FEE"/>
    <w:rsid w:val="00B565FA"/>
    <w:rsid w:val="00B5679D"/>
    <w:rsid w:val="00B56881"/>
    <w:rsid w:val="00B56CB7"/>
    <w:rsid w:val="00B57268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02"/>
    <w:rsid w:val="00B60F18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540"/>
    <w:rsid w:val="00B6377A"/>
    <w:rsid w:val="00B63A35"/>
    <w:rsid w:val="00B64245"/>
    <w:rsid w:val="00B64541"/>
    <w:rsid w:val="00B64789"/>
    <w:rsid w:val="00B64CB6"/>
    <w:rsid w:val="00B65653"/>
    <w:rsid w:val="00B65679"/>
    <w:rsid w:val="00B65A67"/>
    <w:rsid w:val="00B65E55"/>
    <w:rsid w:val="00B65E6D"/>
    <w:rsid w:val="00B66226"/>
    <w:rsid w:val="00B6638B"/>
    <w:rsid w:val="00B66498"/>
    <w:rsid w:val="00B664D9"/>
    <w:rsid w:val="00B668AB"/>
    <w:rsid w:val="00B668E6"/>
    <w:rsid w:val="00B66A55"/>
    <w:rsid w:val="00B66BCC"/>
    <w:rsid w:val="00B66CDB"/>
    <w:rsid w:val="00B66DED"/>
    <w:rsid w:val="00B66EF8"/>
    <w:rsid w:val="00B67140"/>
    <w:rsid w:val="00B67184"/>
    <w:rsid w:val="00B671B1"/>
    <w:rsid w:val="00B672F0"/>
    <w:rsid w:val="00B67311"/>
    <w:rsid w:val="00B6738C"/>
    <w:rsid w:val="00B67396"/>
    <w:rsid w:val="00B67AAF"/>
    <w:rsid w:val="00B70AA0"/>
    <w:rsid w:val="00B70B5C"/>
    <w:rsid w:val="00B70C6B"/>
    <w:rsid w:val="00B70C7C"/>
    <w:rsid w:val="00B71008"/>
    <w:rsid w:val="00B712D5"/>
    <w:rsid w:val="00B71377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6BA"/>
    <w:rsid w:val="00B73A48"/>
    <w:rsid w:val="00B73E0D"/>
    <w:rsid w:val="00B74605"/>
    <w:rsid w:val="00B7464B"/>
    <w:rsid w:val="00B7490C"/>
    <w:rsid w:val="00B74BB6"/>
    <w:rsid w:val="00B74C44"/>
    <w:rsid w:val="00B74F98"/>
    <w:rsid w:val="00B74FB1"/>
    <w:rsid w:val="00B75209"/>
    <w:rsid w:val="00B7539B"/>
    <w:rsid w:val="00B75C63"/>
    <w:rsid w:val="00B765F6"/>
    <w:rsid w:val="00B7672A"/>
    <w:rsid w:val="00B76AFF"/>
    <w:rsid w:val="00B76BF4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0DB2"/>
    <w:rsid w:val="00B8103E"/>
    <w:rsid w:val="00B810DA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78"/>
    <w:rsid w:val="00B833B6"/>
    <w:rsid w:val="00B834BC"/>
    <w:rsid w:val="00B83650"/>
    <w:rsid w:val="00B8386F"/>
    <w:rsid w:val="00B83872"/>
    <w:rsid w:val="00B839A3"/>
    <w:rsid w:val="00B84284"/>
    <w:rsid w:val="00B844F3"/>
    <w:rsid w:val="00B84804"/>
    <w:rsid w:val="00B849ED"/>
    <w:rsid w:val="00B84E8D"/>
    <w:rsid w:val="00B84F73"/>
    <w:rsid w:val="00B85000"/>
    <w:rsid w:val="00B85566"/>
    <w:rsid w:val="00B855BA"/>
    <w:rsid w:val="00B85765"/>
    <w:rsid w:val="00B85979"/>
    <w:rsid w:val="00B85E24"/>
    <w:rsid w:val="00B860C7"/>
    <w:rsid w:val="00B86477"/>
    <w:rsid w:val="00B864DE"/>
    <w:rsid w:val="00B866F6"/>
    <w:rsid w:val="00B86701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0DE0"/>
    <w:rsid w:val="00B9100E"/>
    <w:rsid w:val="00B911C9"/>
    <w:rsid w:val="00B91477"/>
    <w:rsid w:val="00B9189C"/>
    <w:rsid w:val="00B9197D"/>
    <w:rsid w:val="00B919A3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933"/>
    <w:rsid w:val="00B94D59"/>
    <w:rsid w:val="00B94EA9"/>
    <w:rsid w:val="00B950A3"/>
    <w:rsid w:val="00B950C9"/>
    <w:rsid w:val="00B951D8"/>
    <w:rsid w:val="00B953FC"/>
    <w:rsid w:val="00B955FE"/>
    <w:rsid w:val="00B95648"/>
    <w:rsid w:val="00B956AF"/>
    <w:rsid w:val="00B958AE"/>
    <w:rsid w:val="00B9596E"/>
    <w:rsid w:val="00B9633C"/>
    <w:rsid w:val="00B96408"/>
    <w:rsid w:val="00B969A7"/>
    <w:rsid w:val="00B969E3"/>
    <w:rsid w:val="00B969F3"/>
    <w:rsid w:val="00B97104"/>
    <w:rsid w:val="00B97536"/>
    <w:rsid w:val="00B9780E"/>
    <w:rsid w:val="00B97C15"/>
    <w:rsid w:val="00B97CF8"/>
    <w:rsid w:val="00B97D0D"/>
    <w:rsid w:val="00BA006D"/>
    <w:rsid w:val="00BA00C4"/>
    <w:rsid w:val="00BA02B8"/>
    <w:rsid w:val="00BA03AB"/>
    <w:rsid w:val="00BA0823"/>
    <w:rsid w:val="00BA08F8"/>
    <w:rsid w:val="00BA0955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DCE"/>
    <w:rsid w:val="00BA2FA9"/>
    <w:rsid w:val="00BA34B8"/>
    <w:rsid w:val="00BA3550"/>
    <w:rsid w:val="00BA3851"/>
    <w:rsid w:val="00BA3B3A"/>
    <w:rsid w:val="00BA3BE0"/>
    <w:rsid w:val="00BA3C76"/>
    <w:rsid w:val="00BA408D"/>
    <w:rsid w:val="00BA4254"/>
    <w:rsid w:val="00BA43CA"/>
    <w:rsid w:val="00BA46A0"/>
    <w:rsid w:val="00BA4723"/>
    <w:rsid w:val="00BA4BC3"/>
    <w:rsid w:val="00BA5426"/>
    <w:rsid w:val="00BA54B7"/>
    <w:rsid w:val="00BA5BA4"/>
    <w:rsid w:val="00BA5CAC"/>
    <w:rsid w:val="00BA60BE"/>
    <w:rsid w:val="00BA61AF"/>
    <w:rsid w:val="00BA6212"/>
    <w:rsid w:val="00BA647E"/>
    <w:rsid w:val="00BA653D"/>
    <w:rsid w:val="00BA6856"/>
    <w:rsid w:val="00BA6A34"/>
    <w:rsid w:val="00BA6BEB"/>
    <w:rsid w:val="00BA6C78"/>
    <w:rsid w:val="00BA6E51"/>
    <w:rsid w:val="00BA70C3"/>
    <w:rsid w:val="00BA70D0"/>
    <w:rsid w:val="00BA77B8"/>
    <w:rsid w:val="00BA77E9"/>
    <w:rsid w:val="00BA7852"/>
    <w:rsid w:val="00BA78F1"/>
    <w:rsid w:val="00BA7B13"/>
    <w:rsid w:val="00BB000B"/>
    <w:rsid w:val="00BB019B"/>
    <w:rsid w:val="00BB0340"/>
    <w:rsid w:val="00BB0382"/>
    <w:rsid w:val="00BB0448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2595"/>
    <w:rsid w:val="00BB3367"/>
    <w:rsid w:val="00BB3A68"/>
    <w:rsid w:val="00BB416B"/>
    <w:rsid w:val="00BB4344"/>
    <w:rsid w:val="00BB4438"/>
    <w:rsid w:val="00BB451E"/>
    <w:rsid w:val="00BB4544"/>
    <w:rsid w:val="00BB45D8"/>
    <w:rsid w:val="00BB48E7"/>
    <w:rsid w:val="00BB4AC3"/>
    <w:rsid w:val="00BB4E95"/>
    <w:rsid w:val="00BB5222"/>
    <w:rsid w:val="00BB5267"/>
    <w:rsid w:val="00BB5353"/>
    <w:rsid w:val="00BB5736"/>
    <w:rsid w:val="00BB57FD"/>
    <w:rsid w:val="00BB59B1"/>
    <w:rsid w:val="00BB5DD0"/>
    <w:rsid w:val="00BB5EE8"/>
    <w:rsid w:val="00BB6008"/>
    <w:rsid w:val="00BB6148"/>
    <w:rsid w:val="00BB619E"/>
    <w:rsid w:val="00BB61D2"/>
    <w:rsid w:val="00BB64F2"/>
    <w:rsid w:val="00BB67BC"/>
    <w:rsid w:val="00BB69E3"/>
    <w:rsid w:val="00BB6AAC"/>
    <w:rsid w:val="00BB6C35"/>
    <w:rsid w:val="00BB712A"/>
    <w:rsid w:val="00BB77A3"/>
    <w:rsid w:val="00BB77D6"/>
    <w:rsid w:val="00BB7872"/>
    <w:rsid w:val="00BB78F9"/>
    <w:rsid w:val="00BB79CC"/>
    <w:rsid w:val="00BB7A60"/>
    <w:rsid w:val="00BB7C70"/>
    <w:rsid w:val="00BB7DF0"/>
    <w:rsid w:val="00BB7E5D"/>
    <w:rsid w:val="00BB7F08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1C68"/>
    <w:rsid w:val="00BC2088"/>
    <w:rsid w:val="00BC26F8"/>
    <w:rsid w:val="00BC29EA"/>
    <w:rsid w:val="00BC2AF2"/>
    <w:rsid w:val="00BC2C2A"/>
    <w:rsid w:val="00BC2DFD"/>
    <w:rsid w:val="00BC2E6B"/>
    <w:rsid w:val="00BC2FC7"/>
    <w:rsid w:val="00BC2FD2"/>
    <w:rsid w:val="00BC30D5"/>
    <w:rsid w:val="00BC3260"/>
    <w:rsid w:val="00BC3A87"/>
    <w:rsid w:val="00BC3AD9"/>
    <w:rsid w:val="00BC3C64"/>
    <w:rsid w:val="00BC3CC7"/>
    <w:rsid w:val="00BC4111"/>
    <w:rsid w:val="00BC43C6"/>
    <w:rsid w:val="00BC4561"/>
    <w:rsid w:val="00BC4EDC"/>
    <w:rsid w:val="00BC4F19"/>
    <w:rsid w:val="00BC4F9B"/>
    <w:rsid w:val="00BC5148"/>
    <w:rsid w:val="00BC51E1"/>
    <w:rsid w:val="00BC55B3"/>
    <w:rsid w:val="00BC55B4"/>
    <w:rsid w:val="00BC59FB"/>
    <w:rsid w:val="00BC5FA6"/>
    <w:rsid w:val="00BC6258"/>
    <w:rsid w:val="00BC62F6"/>
    <w:rsid w:val="00BC650F"/>
    <w:rsid w:val="00BC66B0"/>
    <w:rsid w:val="00BC6E01"/>
    <w:rsid w:val="00BC6FA3"/>
    <w:rsid w:val="00BC700F"/>
    <w:rsid w:val="00BC72EF"/>
    <w:rsid w:val="00BC798E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16"/>
    <w:rsid w:val="00BD178B"/>
    <w:rsid w:val="00BD17E2"/>
    <w:rsid w:val="00BD1809"/>
    <w:rsid w:val="00BD1B9A"/>
    <w:rsid w:val="00BD1C46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A80"/>
    <w:rsid w:val="00BD4A85"/>
    <w:rsid w:val="00BD4C57"/>
    <w:rsid w:val="00BD4C59"/>
    <w:rsid w:val="00BD4DE3"/>
    <w:rsid w:val="00BD5015"/>
    <w:rsid w:val="00BD5023"/>
    <w:rsid w:val="00BD5345"/>
    <w:rsid w:val="00BD549F"/>
    <w:rsid w:val="00BD5974"/>
    <w:rsid w:val="00BD5A22"/>
    <w:rsid w:val="00BD5D1C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280"/>
    <w:rsid w:val="00BE02D7"/>
    <w:rsid w:val="00BE0308"/>
    <w:rsid w:val="00BE0532"/>
    <w:rsid w:val="00BE058E"/>
    <w:rsid w:val="00BE0883"/>
    <w:rsid w:val="00BE0C5F"/>
    <w:rsid w:val="00BE0D76"/>
    <w:rsid w:val="00BE1073"/>
    <w:rsid w:val="00BE1832"/>
    <w:rsid w:val="00BE1930"/>
    <w:rsid w:val="00BE19A5"/>
    <w:rsid w:val="00BE1A67"/>
    <w:rsid w:val="00BE1B1F"/>
    <w:rsid w:val="00BE1C00"/>
    <w:rsid w:val="00BE1C1D"/>
    <w:rsid w:val="00BE1E00"/>
    <w:rsid w:val="00BE1E34"/>
    <w:rsid w:val="00BE1E46"/>
    <w:rsid w:val="00BE20A5"/>
    <w:rsid w:val="00BE22AE"/>
    <w:rsid w:val="00BE2B9D"/>
    <w:rsid w:val="00BE2D6D"/>
    <w:rsid w:val="00BE2EBC"/>
    <w:rsid w:val="00BE30AC"/>
    <w:rsid w:val="00BE3473"/>
    <w:rsid w:val="00BE35BB"/>
    <w:rsid w:val="00BE38BD"/>
    <w:rsid w:val="00BE4368"/>
    <w:rsid w:val="00BE4619"/>
    <w:rsid w:val="00BE47C7"/>
    <w:rsid w:val="00BE4878"/>
    <w:rsid w:val="00BE4BBE"/>
    <w:rsid w:val="00BE4D31"/>
    <w:rsid w:val="00BE4D3D"/>
    <w:rsid w:val="00BE4F9E"/>
    <w:rsid w:val="00BE5181"/>
    <w:rsid w:val="00BE519E"/>
    <w:rsid w:val="00BE5235"/>
    <w:rsid w:val="00BE524A"/>
    <w:rsid w:val="00BE537C"/>
    <w:rsid w:val="00BE5856"/>
    <w:rsid w:val="00BE594C"/>
    <w:rsid w:val="00BE5B55"/>
    <w:rsid w:val="00BE5BAA"/>
    <w:rsid w:val="00BE5FD2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E7EE1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5BD"/>
    <w:rsid w:val="00BF2BCA"/>
    <w:rsid w:val="00BF2D33"/>
    <w:rsid w:val="00BF2F97"/>
    <w:rsid w:val="00BF302E"/>
    <w:rsid w:val="00BF378B"/>
    <w:rsid w:val="00BF3D23"/>
    <w:rsid w:val="00BF3E83"/>
    <w:rsid w:val="00BF41A9"/>
    <w:rsid w:val="00BF465F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AA1"/>
    <w:rsid w:val="00BF7B4A"/>
    <w:rsid w:val="00BF7B6E"/>
    <w:rsid w:val="00BF7F74"/>
    <w:rsid w:val="00C00094"/>
    <w:rsid w:val="00C000FC"/>
    <w:rsid w:val="00C00125"/>
    <w:rsid w:val="00C0020B"/>
    <w:rsid w:val="00C005C9"/>
    <w:rsid w:val="00C00892"/>
    <w:rsid w:val="00C00A34"/>
    <w:rsid w:val="00C00BA8"/>
    <w:rsid w:val="00C00CA2"/>
    <w:rsid w:val="00C00CB2"/>
    <w:rsid w:val="00C00E22"/>
    <w:rsid w:val="00C01111"/>
    <w:rsid w:val="00C0168A"/>
    <w:rsid w:val="00C01728"/>
    <w:rsid w:val="00C019C2"/>
    <w:rsid w:val="00C01A37"/>
    <w:rsid w:val="00C01C63"/>
    <w:rsid w:val="00C01CC3"/>
    <w:rsid w:val="00C021BA"/>
    <w:rsid w:val="00C02470"/>
    <w:rsid w:val="00C027C7"/>
    <w:rsid w:val="00C02870"/>
    <w:rsid w:val="00C02A0B"/>
    <w:rsid w:val="00C02C2A"/>
    <w:rsid w:val="00C0308F"/>
    <w:rsid w:val="00C0310A"/>
    <w:rsid w:val="00C03176"/>
    <w:rsid w:val="00C032B9"/>
    <w:rsid w:val="00C03425"/>
    <w:rsid w:val="00C0398C"/>
    <w:rsid w:val="00C03E3F"/>
    <w:rsid w:val="00C04157"/>
    <w:rsid w:val="00C045E3"/>
    <w:rsid w:val="00C0489C"/>
    <w:rsid w:val="00C04ADE"/>
    <w:rsid w:val="00C04D86"/>
    <w:rsid w:val="00C04F0A"/>
    <w:rsid w:val="00C054A9"/>
    <w:rsid w:val="00C0564A"/>
    <w:rsid w:val="00C05DE4"/>
    <w:rsid w:val="00C05E35"/>
    <w:rsid w:val="00C05F55"/>
    <w:rsid w:val="00C061E9"/>
    <w:rsid w:val="00C0621D"/>
    <w:rsid w:val="00C0625D"/>
    <w:rsid w:val="00C06BB9"/>
    <w:rsid w:val="00C06E65"/>
    <w:rsid w:val="00C0728D"/>
    <w:rsid w:val="00C072EA"/>
    <w:rsid w:val="00C073E8"/>
    <w:rsid w:val="00C07760"/>
    <w:rsid w:val="00C07812"/>
    <w:rsid w:val="00C07957"/>
    <w:rsid w:val="00C0795D"/>
    <w:rsid w:val="00C07A63"/>
    <w:rsid w:val="00C07AB0"/>
    <w:rsid w:val="00C1000A"/>
    <w:rsid w:val="00C10397"/>
    <w:rsid w:val="00C10613"/>
    <w:rsid w:val="00C10747"/>
    <w:rsid w:val="00C10793"/>
    <w:rsid w:val="00C10B19"/>
    <w:rsid w:val="00C10B61"/>
    <w:rsid w:val="00C10F7B"/>
    <w:rsid w:val="00C11491"/>
    <w:rsid w:val="00C11540"/>
    <w:rsid w:val="00C11A59"/>
    <w:rsid w:val="00C11AD6"/>
    <w:rsid w:val="00C122CF"/>
    <w:rsid w:val="00C123D6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9B8"/>
    <w:rsid w:val="00C13CEF"/>
    <w:rsid w:val="00C14165"/>
    <w:rsid w:val="00C14C1E"/>
    <w:rsid w:val="00C14E50"/>
    <w:rsid w:val="00C15234"/>
    <w:rsid w:val="00C155C2"/>
    <w:rsid w:val="00C15713"/>
    <w:rsid w:val="00C1592E"/>
    <w:rsid w:val="00C15950"/>
    <w:rsid w:val="00C15BC2"/>
    <w:rsid w:val="00C15E61"/>
    <w:rsid w:val="00C160F5"/>
    <w:rsid w:val="00C178DC"/>
    <w:rsid w:val="00C1798B"/>
    <w:rsid w:val="00C17D4C"/>
    <w:rsid w:val="00C17E4B"/>
    <w:rsid w:val="00C17EA5"/>
    <w:rsid w:val="00C17FDE"/>
    <w:rsid w:val="00C20291"/>
    <w:rsid w:val="00C20298"/>
    <w:rsid w:val="00C20401"/>
    <w:rsid w:val="00C204D8"/>
    <w:rsid w:val="00C2076D"/>
    <w:rsid w:val="00C209E2"/>
    <w:rsid w:val="00C20F62"/>
    <w:rsid w:val="00C214C7"/>
    <w:rsid w:val="00C219E4"/>
    <w:rsid w:val="00C220D0"/>
    <w:rsid w:val="00C22C9F"/>
    <w:rsid w:val="00C22D9F"/>
    <w:rsid w:val="00C22E64"/>
    <w:rsid w:val="00C233DB"/>
    <w:rsid w:val="00C23627"/>
    <w:rsid w:val="00C23A33"/>
    <w:rsid w:val="00C23C4C"/>
    <w:rsid w:val="00C23EFF"/>
    <w:rsid w:val="00C241F2"/>
    <w:rsid w:val="00C242E1"/>
    <w:rsid w:val="00C245CE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0AC"/>
    <w:rsid w:val="00C314F5"/>
    <w:rsid w:val="00C31906"/>
    <w:rsid w:val="00C31AFC"/>
    <w:rsid w:val="00C31E23"/>
    <w:rsid w:val="00C3233C"/>
    <w:rsid w:val="00C32450"/>
    <w:rsid w:val="00C324B3"/>
    <w:rsid w:val="00C32590"/>
    <w:rsid w:val="00C32798"/>
    <w:rsid w:val="00C327D6"/>
    <w:rsid w:val="00C32A22"/>
    <w:rsid w:val="00C32A93"/>
    <w:rsid w:val="00C32C56"/>
    <w:rsid w:val="00C32F25"/>
    <w:rsid w:val="00C32FEE"/>
    <w:rsid w:val="00C3347D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574"/>
    <w:rsid w:val="00C345B8"/>
    <w:rsid w:val="00C34987"/>
    <w:rsid w:val="00C34B6D"/>
    <w:rsid w:val="00C34BD4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C49"/>
    <w:rsid w:val="00C37D4E"/>
    <w:rsid w:val="00C37DE9"/>
    <w:rsid w:val="00C402CF"/>
    <w:rsid w:val="00C405B9"/>
    <w:rsid w:val="00C4063B"/>
    <w:rsid w:val="00C4074C"/>
    <w:rsid w:val="00C409C4"/>
    <w:rsid w:val="00C40A33"/>
    <w:rsid w:val="00C40A7C"/>
    <w:rsid w:val="00C41257"/>
    <w:rsid w:val="00C4140C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2EE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4F33"/>
    <w:rsid w:val="00C4531F"/>
    <w:rsid w:val="00C457B3"/>
    <w:rsid w:val="00C457F6"/>
    <w:rsid w:val="00C46488"/>
    <w:rsid w:val="00C46759"/>
    <w:rsid w:val="00C4686E"/>
    <w:rsid w:val="00C46986"/>
    <w:rsid w:val="00C46A08"/>
    <w:rsid w:val="00C46D53"/>
    <w:rsid w:val="00C46D8A"/>
    <w:rsid w:val="00C46E25"/>
    <w:rsid w:val="00C46F2B"/>
    <w:rsid w:val="00C47024"/>
    <w:rsid w:val="00C47331"/>
    <w:rsid w:val="00C474AC"/>
    <w:rsid w:val="00C475A6"/>
    <w:rsid w:val="00C4762B"/>
    <w:rsid w:val="00C479CF"/>
    <w:rsid w:val="00C479FF"/>
    <w:rsid w:val="00C47A0F"/>
    <w:rsid w:val="00C47B11"/>
    <w:rsid w:val="00C5044B"/>
    <w:rsid w:val="00C50814"/>
    <w:rsid w:val="00C508B2"/>
    <w:rsid w:val="00C50AF1"/>
    <w:rsid w:val="00C50B2B"/>
    <w:rsid w:val="00C5100E"/>
    <w:rsid w:val="00C510D1"/>
    <w:rsid w:val="00C51125"/>
    <w:rsid w:val="00C51138"/>
    <w:rsid w:val="00C5124A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C6"/>
    <w:rsid w:val="00C540E8"/>
    <w:rsid w:val="00C54492"/>
    <w:rsid w:val="00C5474C"/>
    <w:rsid w:val="00C547F1"/>
    <w:rsid w:val="00C54B59"/>
    <w:rsid w:val="00C555FE"/>
    <w:rsid w:val="00C5579C"/>
    <w:rsid w:val="00C5589B"/>
    <w:rsid w:val="00C55919"/>
    <w:rsid w:val="00C55C62"/>
    <w:rsid w:val="00C55DDD"/>
    <w:rsid w:val="00C566D3"/>
    <w:rsid w:val="00C56922"/>
    <w:rsid w:val="00C56A6D"/>
    <w:rsid w:val="00C56B17"/>
    <w:rsid w:val="00C572C3"/>
    <w:rsid w:val="00C57599"/>
    <w:rsid w:val="00C57703"/>
    <w:rsid w:val="00C5799C"/>
    <w:rsid w:val="00C57D8E"/>
    <w:rsid w:val="00C57F17"/>
    <w:rsid w:val="00C600EE"/>
    <w:rsid w:val="00C602BD"/>
    <w:rsid w:val="00C602DC"/>
    <w:rsid w:val="00C6069B"/>
    <w:rsid w:val="00C60B88"/>
    <w:rsid w:val="00C60CF0"/>
    <w:rsid w:val="00C60D32"/>
    <w:rsid w:val="00C60DEE"/>
    <w:rsid w:val="00C61037"/>
    <w:rsid w:val="00C6106B"/>
    <w:rsid w:val="00C61119"/>
    <w:rsid w:val="00C61129"/>
    <w:rsid w:val="00C61BB8"/>
    <w:rsid w:val="00C61D6B"/>
    <w:rsid w:val="00C61FD5"/>
    <w:rsid w:val="00C620DF"/>
    <w:rsid w:val="00C62127"/>
    <w:rsid w:val="00C6219E"/>
    <w:rsid w:val="00C62506"/>
    <w:rsid w:val="00C6255B"/>
    <w:rsid w:val="00C62592"/>
    <w:rsid w:val="00C625DF"/>
    <w:rsid w:val="00C62602"/>
    <w:rsid w:val="00C62749"/>
    <w:rsid w:val="00C62906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3E82"/>
    <w:rsid w:val="00C645FF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28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4AE"/>
    <w:rsid w:val="00C7057E"/>
    <w:rsid w:val="00C70E22"/>
    <w:rsid w:val="00C710CC"/>
    <w:rsid w:val="00C71713"/>
    <w:rsid w:val="00C7193E"/>
    <w:rsid w:val="00C71955"/>
    <w:rsid w:val="00C7199F"/>
    <w:rsid w:val="00C71AC5"/>
    <w:rsid w:val="00C71B88"/>
    <w:rsid w:val="00C71E52"/>
    <w:rsid w:val="00C71F50"/>
    <w:rsid w:val="00C7212C"/>
    <w:rsid w:val="00C72139"/>
    <w:rsid w:val="00C722C9"/>
    <w:rsid w:val="00C7249B"/>
    <w:rsid w:val="00C724A6"/>
    <w:rsid w:val="00C72DB4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38C"/>
    <w:rsid w:val="00C74421"/>
    <w:rsid w:val="00C74539"/>
    <w:rsid w:val="00C74606"/>
    <w:rsid w:val="00C7476A"/>
    <w:rsid w:val="00C74925"/>
    <w:rsid w:val="00C74A2E"/>
    <w:rsid w:val="00C74A6C"/>
    <w:rsid w:val="00C74CD1"/>
    <w:rsid w:val="00C74DB9"/>
    <w:rsid w:val="00C74E68"/>
    <w:rsid w:val="00C74F5F"/>
    <w:rsid w:val="00C7517D"/>
    <w:rsid w:val="00C75248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1AA"/>
    <w:rsid w:val="00C77273"/>
    <w:rsid w:val="00C776F9"/>
    <w:rsid w:val="00C778BF"/>
    <w:rsid w:val="00C77CA1"/>
    <w:rsid w:val="00C77F31"/>
    <w:rsid w:val="00C80081"/>
    <w:rsid w:val="00C805C9"/>
    <w:rsid w:val="00C805DD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6EC"/>
    <w:rsid w:val="00C83986"/>
    <w:rsid w:val="00C839A3"/>
    <w:rsid w:val="00C83C5A"/>
    <w:rsid w:val="00C83E31"/>
    <w:rsid w:val="00C84083"/>
    <w:rsid w:val="00C843AE"/>
    <w:rsid w:val="00C845E5"/>
    <w:rsid w:val="00C8479E"/>
    <w:rsid w:val="00C8491E"/>
    <w:rsid w:val="00C8497C"/>
    <w:rsid w:val="00C84A7C"/>
    <w:rsid w:val="00C8530E"/>
    <w:rsid w:val="00C85D66"/>
    <w:rsid w:val="00C85E17"/>
    <w:rsid w:val="00C86784"/>
    <w:rsid w:val="00C86D9C"/>
    <w:rsid w:val="00C86FBB"/>
    <w:rsid w:val="00C86FD7"/>
    <w:rsid w:val="00C8712E"/>
    <w:rsid w:val="00C87147"/>
    <w:rsid w:val="00C87D59"/>
    <w:rsid w:val="00C904E2"/>
    <w:rsid w:val="00C904F1"/>
    <w:rsid w:val="00C904FA"/>
    <w:rsid w:val="00C907F0"/>
    <w:rsid w:val="00C9089F"/>
    <w:rsid w:val="00C9090F"/>
    <w:rsid w:val="00C90C9B"/>
    <w:rsid w:val="00C9143E"/>
    <w:rsid w:val="00C9144F"/>
    <w:rsid w:val="00C91B48"/>
    <w:rsid w:val="00C91EEF"/>
    <w:rsid w:val="00C92171"/>
    <w:rsid w:val="00C9219F"/>
    <w:rsid w:val="00C92312"/>
    <w:rsid w:val="00C924D1"/>
    <w:rsid w:val="00C92695"/>
    <w:rsid w:val="00C92767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6AC"/>
    <w:rsid w:val="00C97BD9"/>
    <w:rsid w:val="00C97F43"/>
    <w:rsid w:val="00C97F70"/>
    <w:rsid w:val="00CA03AF"/>
    <w:rsid w:val="00CA03B6"/>
    <w:rsid w:val="00CA0BAE"/>
    <w:rsid w:val="00CA0CDA"/>
    <w:rsid w:val="00CA0CFF"/>
    <w:rsid w:val="00CA0E4D"/>
    <w:rsid w:val="00CA0EA1"/>
    <w:rsid w:val="00CA1080"/>
    <w:rsid w:val="00CA11D2"/>
    <w:rsid w:val="00CA1A59"/>
    <w:rsid w:val="00CA1B23"/>
    <w:rsid w:val="00CA214A"/>
    <w:rsid w:val="00CA233E"/>
    <w:rsid w:val="00CA27E9"/>
    <w:rsid w:val="00CA3466"/>
    <w:rsid w:val="00CA35A6"/>
    <w:rsid w:val="00CA38CE"/>
    <w:rsid w:val="00CA3C2A"/>
    <w:rsid w:val="00CA437C"/>
    <w:rsid w:val="00CA449E"/>
    <w:rsid w:val="00CA466F"/>
    <w:rsid w:val="00CA479E"/>
    <w:rsid w:val="00CA47E0"/>
    <w:rsid w:val="00CA49AB"/>
    <w:rsid w:val="00CA4DEC"/>
    <w:rsid w:val="00CA4F27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EA6"/>
    <w:rsid w:val="00CB0FBA"/>
    <w:rsid w:val="00CB0FDA"/>
    <w:rsid w:val="00CB1009"/>
    <w:rsid w:val="00CB1010"/>
    <w:rsid w:val="00CB145D"/>
    <w:rsid w:val="00CB149E"/>
    <w:rsid w:val="00CB14CD"/>
    <w:rsid w:val="00CB192F"/>
    <w:rsid w:val="00CB1AD7"/>
    <w:rsid w:val="00CB1C6B"/>
    <w:rsid w:val="00CB1CF5"/>
    <w:rsid w:val="00CB20D4"/>
    <w:rsid w:val="00CB22D5"/>
    <w:rsid w:val="00CB244D"/>
    <w:rsid w:val="00CB2ABB"/>
    <w:rsid w:val="00CB3430"/>
    <w:rsid w:val="00CB372E"/>
    <w:rsid w:val="00CB4187"/>
    <w:rsid w:val="00CB453C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070"/>
    <w:rsid w:val="00CB63A2"/>
    <w:rsid w:val="00CB63FF"/>
    <w:rsid w:val="00CB661B"/>
    <w:rsid w:val="00CB6631"/>
    <w:rsid w:val="00CB6A3A"/>
    <w:rsid w:val="00CB6BA1"/>
    <w:rsid w:val="00CB6CC4"/>
    <w:rsid w:val="00CB6D20"/>
    <w:rsid w:val="00CB6D68"/>
    <w:rsid w:val="00CB6D87"/>
    <w:rsid w:val="00CB71ED"/>
    <w:rsid w:val="00CB729D"/>
    <w:rsid w:val="00CB7791"/>
    <w:rsid w:val="00CC022F"/>
    <w:rsid w:val="00CC03DB"/>
    <w:rsid w:val="00CC03F7"/>
    <w:rsid w:val="00CC0499"/>
    <w:rsid w:val="00CC089D"/>
    <w:rsid w:val="00CC08A3"/>
    <w:rsid w:val="00CC0ED6"/>
    <w:rsid w:val="00CC10A8"/>
    <w:rsid w:val="00CC133D"/>
    <w:rsid w:val="00CC158A"/>
    <w:rsid w:val="00CC1596"/>
    <w:rsid w:val="00CC17F4"/>
    <w:rsid w:val="00CC19A0"/>
    <w:rsid w:val="00CC1A85"/>
    <w:rsid w:val="00CC1B10"/>
    <w:rsid w:val="00CC1FB9"/>
    <w:rsid w:val="00CC264A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24"/>
    <w:rsid w:val="00CC533F"/>
    <w:rsid w:val="00CC55A1"/>
    <w:rsid w:val="00CC5BCB"/>
    <w:rsid w:val="00CC5DCB"/>
    <w:rsid w:val="00CC6186"/>
    <w:rsid w:val="00CC63B1"/>
    <w:rsid w:val="00CC6424"/>
    <w:rsid w:val="00CC6528"/>
    <w:rsid w:val="00CC69EF"/>
    <w:rsid w:val="00CC6C56"/>
    <w:rsid w:val="00CC6C73"/>
    <w:rsid w:val="00CC6FC0"/>
    <w:rsid w:val="00CC7263"/>
    <w:rsid w:val="00CC7597"/>
    <w:rsid w:val="00CC78E7"/>
    <w:rsid w:val="00CC798B"/>
    <w:rsid w:val="00CC7B2E"/>
    <w:rsid w:val="00CC7C8E"/>
    <w:rsid w:val="00CC7CE1"/>
    <w:rsid w:val="00CD0066"/>
    <w:rsid w:val="00CD008B"/>
    <w:rsid w:val="00CD00D8"/>
    <w:rsid w:val="00CD046B"/>
    <w:rsid w:val="00CD0616"/>
    <w:rsid w:val="00CD06D9"/>
    <w:rsid w:val="00CD0DD6"/>
    <w:rsid w:val="00CD1205"/>
    <w:rsid w:val="00CD1262"/>
    <w:rsid w:val="00CD128C"/>
    <w:rsid w:val="00CD2344"/>
    <w:rsid w:val="00CD2403"/>
    <w:rsid w:val="00CD2721"/>
    <w:rsid w:val="00CD27F6"/>
    <w:rsid w:val="00CD28B8"/>
    <w:rsid w:val="00CD2B0B"/>
    <w:rsid w:val="00CD2D7C"/>
    <w:rsid w:val="00CD3094"/>
    <w:rsid w:val="00CD337C"/>
    <w:rsid w:val="00CD3391"/>
    <w:rsid w:val="00CD3451"/>
    <w:rsid w:val="00CD3D91"/>
    <w:rsid w:val="00CD409B"/>
    <w:rsid w:val="00CD4195"/>
    <w:rsid w:val="00CD4256"/>
    <w:rsid w:val="00CD43B0"/>
    <w:rsid w:val="00CD44C2"/>
    <w:rsid w:val="00CD4806"/>
    <w:rsid w:val="00CD4AFA"/>
    <w:rsid w:val="00CD55FE"/>
    <w:rsid w:val="00CD56AC"/>
    <w:rsid w:val="00CD5766"/>
    <w:rsid w:val="00CD61CA"/>
    <w:rsid w:val="00CD6779"/>
    <w:rsid w:val="00CD6999"/>
    <w:rsid w:val="00CD6A5A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2F2"/>
    <w:rsid w:val="00CE131C"/>
    <w:rsid w:val="00CE1574"/>
    <w:rsid w:val="00CE1DEF"/>
    <w:rsid w:val="00CE242E"/>
    <w:rsid w:val="00CE25D5"/>
    <w:rsid w:val="00CE25E5"/>
    <w:rsid w:val="00CE2B7C"/>
    <w:rsid w:val="00CE2C30"/>
    <w:rsid w:val="00CE2C6E"/>
    <w:rsid w:val="00CE2FAB"/>
    <w:rsid w:val="00CE36D6"/>
    <w:rsid w:val="00CE3739"/>
    <w:rsid w:val="00CE3806"/>
    <w:rsid w:val="00CE3BC1"/>
    <w:rsid w:val="00CE42D5"/>
    <w:rsid w:val="00CE43B9"/>
    <w:rsid w:val="00CE43ED"/>
    <w:rsid w:val="00CE4483"/>
    <w:rsid w:val="00CE4602"/>
    <w:rsid w:val="00CE4893"/>
    <w:rsid w:val="00CE4B4F"/>
    <w:rsid w:val="00CE4BD5"/>
    <w:rsid w:val="00CE513F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BD7"/>
    <w:rsid w:val="00CE7CB1"/>
    <w:rsid w:val="00CE7DCA"/>
    <w:rsid w:val="00CE7FD1"/>
    <w:rsid w:val="00CF0578"/>
    <w:rsid w:val="00CF063E"/>
    <w:rsid w:val="00CF0704"/>
    <w:rsid w:val="00CF0B3F"/>
    <w:rsid w:val="00CF1279"/>
    <w:rsid w:val="00CF18B4"/>
    <w:rsid w:val="00CF1EE1"/>
    <w:rsid w:val="00CF2093"/>
    <w:rsid w:val="00CF20A3"/>
    <w:rsid w:val="00CF2A79"/>
    <w:rsid w:val="00CF31E7"/>
    <w:rsid w:val="00CF3940"/>
    <w:rsid w:val="00CF3B58"/>
    <w:rsid w:val="00CF3F50"/>
    <w:rsid w:val="00CF43A3"/>
    <w:rsid w:val="00CF4AC1"/>
    <w:rsid w:val="00CF4B6F"/>
    <w:rsid w:val="00CF4C17"/>
    <w:rsid w:val="00CF4E2D"/>
    <w:rsid w:val="00CF5074"/>
    <w:rsid w:val="00CF56AF"/>
    <w:rsid w:val="00CF56D5"/>
    <w:rsid w:val="00CF5B33"/>
    <w:rsid w:val="00CF5C5C"/>
    <w:rsid w:val="00CF63FC"/>
    <w:rsid w:val="00CF6653"/>
    <w:rsid w:val="00CF6985"/>
    <w:rsid w:val="00CF69AA"/>
    <w:rsid w:val="00CF7C75"/>
    <w:rsid w:val="00D0016E"/>
    <w:rsid w:val="00D005AD"/>
    <w:rsid w:val="00D00853"/>
    <w:rsid w:val="00D008F5"/>
    <w:rsid w:val="00D00B18"/>
    <w:rsid w:val="00D00CA6"/>
    <w:rsid w:val="00D00F9E"/>
    <w:rsid w:val="00D01B02"/>
    <w:rsid w:val="00D01F6F"/>
    <w:rsid w:val="00D020EC"/>
    <w:rsid w:val="00D021A7"/>
    <w:rsid w:val="00D029E7"/>
    <w:rsid w:val="00D02D6F"/>
    <w:rsid w:val="00D02E78"/>
    <w:rsid w:val="00D03069"/>
    <w:rsid w:val="00D0308C"/>
    <w:rsid w:val="00D03407"/>
    <w:rsid w:val="00D03A80"/>
    <w:rsid w:val="00D03DBC"/>
    <w:rsid w:val="00D0445E"/>
    <w:rsid w:val="00D04618"/>
    <w:rsid w:val="00D0477C"/>
    <w:rsid w:val="00D04AE5"/>
    <w:rsid w:val="00D04B2E"/>
    <w:rsid w:val="00D04D1A"/>
    <w:rsid w:val="00D050DC"/>
    <w:rsid w:val="00D05321"/>
    <w:rsid w:val="00D0574D"/>
    <w:rsid w:val="00D0576A"/>
    <w:rsid w:val="00D057F6"/>
    <w:rsid w:val="00D05882"/>
    <w:rsid w:val="00D05910"/>
    <w:rsid w:val="00D05D08"/>
    <w:rsid w:val="00D060D1"/>
    <w:rsid w:val="00D0643F"/>
    <w:rsid w:val="00D06679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398"/>
    <w:rsid w:val="00D105DC"/>
    <w:rsid w:val="00D10C7E"/>
    <w:rsid w:val="00D10CC3"/>
    <w:rsid w:val="00D10CF7"/>
    <w:rsid w:val="00D10D92"/>
    <w:rsid w:val="00D10DFF"/>
    <w:rsid w:val="00D10E51"/>
    <w:rsid w:val="00D11005"/>
    <w:rsid w:val="00D110F1"/>
    <w:rsid w:val="00D11545"/>
    <w:rsid w:val="00D11553"/>
    <w:rsid w:val="00D11777"/>
    <w:rsid w:val="00D117ED"/>
    <w:rsid w:val="00D11CCB"/>
    <w:rsid w:val="00D11F14"/>
    <w:rsid w:val="00D12651"/>
    <w:rsid w:val="00D12B0B"/>
    <w:rsid w:val="00D12D0E"/>
    <w:rsid w:val="00D13973"/>
    <w:rsid w:val="00D139FB"/>
    <w:rsid w:val="00D13B72"/>
    <w:rsid w:val="00D13CC4"/>
    <w:rsid w:val="00D13E13"/>
    <w:rsid w:val="00D13F5F"/>
    <w:rsid w:val="00D140D7"/>
    <w:rsid w:val="00D143D3"/>
    <w:rsid w:val="00D1450C"/>
    <w:rsid w:val="00D14610"/>
    <w:rsid w:val="00D14944"/>
    <w:rsid w:val="00D149A7"/>
    <w:rsid w:val="00D14D8A"/>
    <w:rsid w:val="00D14E9E"/>
    <w:rsid w:val="00D153FB"/>
    <w:rsid w:val="00D15457"/>
    <w:rsid w:val="00D1563E"/>
    <w:rsid w:val="00D1642F"/>
    <w:rsid w:val="00D16A08"/>
    <w:rsid w:val="00D16B92"/>
    <w:rsid w:val="00D16DFD"/>
    <w:rsid w:val="00D171C2"/>
    <w:rsid w:val="00D17529"/>
    <w:rsid w:val="00D1780A"/>
    <w:rsid w:val="00D17A6F"/>
    <w:rsid w:val="00D17C37"/>
    <w:rsid w:val="00D17D66"/>
    <w:rsid w:val="00D202BC"/>
    <w:rsid w:val="00D203A9"/>
    <w:rsid w:val="00D20441"/>
    <w:rsid w:val="00D206BA"/>
    <w:rsid w:val="00D2072B"/>
    <w:rsid w:val="00D207A2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D6C"/>
    <w:rsid w:val="00D2324C"/>
    <w:rsid w:val="00D232C4"/>
    <w:rsid w:val="00D23315"/>
    <w:rsid w:val="00D235FE"/>
    <w:rsid w:val="00D23969"/>
    <w:rsid w:val="00D23E3D"/>
    <w:rsid w:val="00D24065"/>
    <w:rsid w:val="00D24704"/>
    <w:rsid w:val="00D24803"/>
    <w:rsid w:val="00D24835"/>
    <w:rsid w:val="00D24B2A"/>
    <w:rsid w:val="00D24BCB"/>
    <w:rsid w:val="00D24E0F"/>
    <w:rsid w:val="00D24E27"/>
    <w:rsid w:val="00D24F1B"/>
    <w:rsid w:val="00D2512A"/>
    <w:rsid w:val="00D251C7"/>
    <w:rsid w:val="00D253C8"/>
    <w:rsid w:val="00D25551"/>
    <w:rsid w:val="00D25658"/>
    <w:rsid w:val="00D258B0"/>
    <w:rsid w:val="00D25BDE"/>
    <w:rsid w:val="00D25C24"/>
    <w:rsid w:val="00D25EEE"/>
    <w:rsid w:val="00D2610F"/>
    <w:rsid w:val="00D26378"/>
    <w:rsid w:val="00D26408"/>
    <w:rsid w:val="00D26D15"/>
    <w:rsid w:val="00D26E25"/>
    <w:rsid w:val="00D26F16"/>
    <w:rsid w:val="00D26FBB"/>
    <w:rsid w:val="00D272F3"/>
    <w:rsid w:val="00D27375"/>
    <w:rsid w:val="00D2750E"/>
    <w:rsid w:val="00D27C97"/>
    <w:rsid w:val="00D27CCB"/>
    <w:rsid w:val="00D27D0A"/>
    <w:rsid w:val="00D27D96"/>
    <w:rsid w:val="00D3084E"/>
    <w:rsid w:val="00D309ED"/>
    <w:rsid w:val="00D30E49"/>
    <w:rsid w:val="00D30F85"/>
    <w:rsid w:val="00D31539"/>
    <w:rsid w:val="00D31554"/>
    <w:rsid w:val="00D31746"/>
    <w:rsid w:val="00D318FE"/>
    <w:rsid w:val="00D3192B"/>
    <w:rsid w:val="00D31954"/>
    <w:rsid w:val="00D319EF"/>
    <w:rsid w:val="00D31EC9"/>
    <w:rsid w:val="00D32A51"/>
    <w:rsid w:val="00D32B4A"/>
    <w:rsid w:val="00D32DF6"/>
    <w:rsid w:val="00D330CC"/>
    <w:rsid w:val="00D334C7"/>
    <w:rsid w:val="00D3358D"/>
    <w:rsid w:val="00D3362D"/>
    <w:rsid w:val="00D33702"/>
    <w:rsid w:val="00D337B7"/>
    <w:rsid w:val="00D33A85"/>
    <w:rsid w:val="00D33B59"/>
    <w:rsid w:val="00D33E08"/>
    <w:rsid w:val="00D342EA"/>
    <w:rsid w:val="00D34435"/>
    <w:rsid w:val="00D3455B"/>
    <w:rsid w:val="00D34640"/>
    <w:rsid w:val="00D34EAF"/>
    <w:rsid w:val="00D34FDE"/>
    <w:rsid w:val="00D354FA"/>
    <w:rsid w:val="00D35B98"/>
    <w:rsid w:val="00D35EC5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94D"/>
    <w:rsid w:val="00D37DEA"/>
    <w:rsid w:val="00D37E8B"/>
    <w:rsid w:val="00D4049B"/>
    <w:rsid w:val="00D408D6"/>
    <w:rsid w:val="00D40A37"/>
    <w:rsid w:val="00D40AED"/>
    <w:rsid w:val="00D40E44"/>
    <w:rsid w:val="00D4113F"/>
    <w:rsid w:val="00D41468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416"/>
    <w:rsid w:val="00D43603"/>
    <w:rsid w:val="00D43B46"/>
    <w:rsid w:val="00D43D6D"/>
    <w:rsid w:val="00D441DC"/>
    <w:rsid w:val="00D44238"/>
    <w:rsid w:val="00D44425"/>
    <w:rsid w:val="00D447FB"/>
    <w:rsid w:val="00D44958"/>
    <w:rsid w:val="00D44B85"/>
    <w:rsid w:val="00D4511C"/>
    <w:rsid w:val="00D4559E"/>
    <w:rsid w:val="00D457AE"/>
    <w:rsid w:val="00D45BFF"/>
    <w:rsid w:val="00D45C82"/>
    <w:rsid w:val="00D45CB2"/>
    <w:rsid w:val="00D45D95"/>
    <w:rsid w:val="00D469C9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4AA"/>
    <w:rsid w:val="00D50503"/>
    <w:rsid w:val="00D506EB"/>
    <w:rsid w:val="00D50A7C"/>
    <w:rsid w:val="00D50F45"/>
    <w:rsid w:val="00D512CC"/>
    <w:rsid w:val="00D513D9"/>
    <w:rsid w:val="00D515C0"/>
    <w:rsid w:val="00D51787"/>
    <w:rsid w:val="00D5184C"/>
    <w:rsid w:val="00D51927"/>
    <w:rsid w:val="00D519AD"/>
    <w:rsid w:val="00D51C3A"/>
    <w:rsid w:val="00D51CFE"/>
    <w:rsid w:val="00D51D49"/>
    <w:rsid w:val="00D51EEC"/>
    <w:rsid w:val="00D5245B"/>
    <w:rsid w:val="00D52826"/>
    <w:rsid w:val="00D52D18"/>
    <w:rsid w:val="00D52D63"/>
    <w:rsid w:val="00D52E52"/>
    <w:rsid w:val="00D5306A"/>
    <w:rsid w:val="00D53132"/>
    <w:rsid w:val="00D53353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518A"/>
    <w:rsid w:val="00D554A9"/>
    <w:rsid w:val="00D55531"/>
    <w:rsid w:val="00D55543"/>
    <w:rsid w:val="00D55864"/>
    <w:rsid w:val="00D55D43"/>
    <w:rsid w:val="00D55D95"/>
    <w:rsid w:val="00D561AF"/>
    <w:rsid w:val="00D56319"/>
    <w:rsid w:val="00D5644B"/>
    <w:rsid w:val="00D56484"/>
    <w:rsid w:val="00D56F91"/>
    <w:rsid w:val="00D574A7"/>
    <w:rsid w:val="00D57A83"/>
    <w:rsid w:val="00D57A96"/>
    <w:rsid w:val="00D57D2C"/>
    <w:rsid w:val="00D57D61"/>
    <w:rsid w:val="00D57DDA"/>
    <w:rsid w:val="00D60262"/>
    <w:rsid w:val="00D6049B"/>
    <w:rsid w:val="00D606C9"/>
    <w:rsid w:val="00D60E6E"/>
    <w:rsid w:val="00D61043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D8C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1E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976"/>
    <w:rsid w:val="00D67B54"/>
    <w:rsid w:val="00D67CAD"/>
    <w:rsid w:val="00D67FBE"/>
    <w:rsid w:val="00D70664"/>
    <w:rsid w:val="00D70BC5"/>
    <w:rsid w:val="00D70EB5"/>
    <w:rsid w:val="00D70FB0"/>
    <w:rsid w:val="00D718D1"/>
    <w:rsid w:val="00D71E71"/>
    <w:rsid w:val="00D724A8"/>
    <w:rsid w:val="00D72745"/>
    <w:rsid w:val="00D73116"/>
    <w:rsid w:val="00D73608"/>
    <w:rsid w:val="00D739D2"/>
    <w:rsid w:val="00D739F0"/>
    <w:rsid w:val="00D73A21"/>
    <w:rsid w:val="00D73D04"/>
    <w:rsid w:val="00D73E8B"/>
    <w:rsid w:val="00D740A5"/>
    <w:rsid w:val="00D742CF"/>
    <w:rsid w:val="00D74646"/>
    <w:rsid w:val="00D74ADF"/>
    <w:rsid w:val="00D74E11"/>
    <w:rsid w:val="00D74F03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6F3E"/>
    <w:rsid w:val="00D77153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019"/>
    <w:rsid w:val="00D81060"/>
    <w:rsid w:val="00D81516"/>
    <w:rsid w:val="00D81595"/>
    <w:rsid w:val="00D815E5"/>
    <w:rsid w:val="00D81733"/>
    <w:rsid w:val="00D81BF2"/>
    <w:rsid w:val="00D81D5B"/>
    <w:rsid w:val="00D81E85"/>
    <w:rsid w:val="00D81FD8"/>
    <w:rsid w:val="00D82006"/>
    <w:rsid w:val="00D822B8"/>
    <w:rsid w:val="00D8245C"/>
    <w:rsid w:val="00D82B55"/>
    <w:rsid w:val="00D82B68"/>
    <w:rsid w:val="00D82D4E"/>
    <w:rsid w:val="00D82E51"/>
    <w:rsid w:val="00D82F92"/>
    <w:rsid w:val="00D831BF"/>
    <w:rsid w:val="00D832D6"/>
    <w:rsid w:val="00D83666"/>
    <w:rsid w:val="00D837FA"/>
    <w:rsid w:val="00D83C2A"/>
    <w:rsid w:val="00D8429C"/>
    <w:rsid w:val="00D8434A"/>
    <w:rsid w:val="00D84576"/>
    <w:rsid w:val="00D845C4"/>
    <w:rsid w:val="00D8492B"/>
    <w:rsid w:val="00D849BA"/>
    <w:rsid w:val="00D84FC5"/>
    <w:rsid w:val="00D85123"/>
    <w:rsid w:val="00D8538F"/>
    <w:rsid w:val="00D853FE"/>
    <w:rsid w:val="00D85764"/>
    <w:rsid w:val="00D85B6A"/>
    <w:rsid w:val="00D85D69"/>
    <w:rsid w:val="00D85F27"/>
    <w:rsid w:val="00D85FE6"/>
    <w:rsid w:val="00D86002"/>
    <w:rsid w:val="00D8635B"/>
    <w:rsid w:val="00D86959"/>
    <w:rsid w:val="00D86AA7"/>
    <w:rsid w:val="00D86CAC"/>
    <w:rsid w:val="00D87043"/>
    <w:rsid w:val="00D87500"/>
    <w:rsid w:val="00D87608"/>
    <w:rsid w:val="00D878D1"/>
    <w:rsid w:val="00D87BEC"/>
    <w:rsid w:val="00D87D97"/>
    <w:rsid w:val="00D87E42"/>
    <w:rsid w:val="00D87EBA"/>
    <w:rsid w:val="00D9011F"/>
    <w:rsid w:val="00D9050E"/>
    <w:rsid w:val="00D9069A"/>
    <w:rsid w:val="00D9080D"/>
    <w:rsid w:val="00D90A7F"/>
    <w:rsid w:val="00D90B53"/>
    <w:rsid w:val="00D90E1B"/>
    <w:rsid w:val="00D90FC7"/>
    <w:rsid w:val="00D91668"/>
    <w:rsid w:val="00D9181F"/>
    <w:rsid w:val="00D92017"/>
    <w:rsid w:val="00D9204A"/>
    <w:rsid w:val="00D923B1"/>
    <w:rsid w:val="00D92D9E"/>
    <w:rsid w:val="00D92E20"/>
    <w:rsid w:val="00D92EBA"/>
    <w:rsid w:val="00D933C9"/>
    <w:rsid w:val="00D934D7"/>
    <w:rsid w:val="00D937A8"/>
    <w:rsid w:val="00D9385E"/>
    <w:rsid w:val="00D93F45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A25"/>
    <w:rsid w:val="00D96D3A"/>
    <w:rsid w:val="00D96DB9"/>
    <w:rsid w:val="00D96E41"/>
    <w:rsid w:val="00D973FB"/>
    <w:rsid w:val="00D97522"/>
    <w:rsid w:val="00D97A79"/>
    <w:rsid w:val="00D97AD7"/>
    <w:rsid w:val="00D97F44"/>
    <w:rsid w:val="00DA0238"/>
    <w:rsid w:val="00DA04EA"/>
    <w:rsid w:val="00DA06EA"/>
    <w:rsid w:val="00DA07FD"/>
    <w:rsid w:val="00DA09A1"/>
    <w:rsid w:val="00DA0BFE"/>
    <w:rsid w:val="00DA0DD7"/>
    <w:rsid w:val="00DA0E02"/>
    <w:rsid w:val="00DA132F"/>
    <w:rsid w:val="00DA13A3"/>
    <w:rsid w:val="00DA1E91"/>
    <w:rsid w:val="00DA2028"/>
    <w:rsid w:val="00DA25C1"/>
    <w:rsid w:val="00DA2654"/>
    <w:rsid w:val="00DA27EA"/>
    <w:rsid w:val="00DA2955"/>
    <w:rsid w:val="00DA2F2F"/>
    <w:rsid w:val="00DA3B7D"/>
    <w:rsid w:val="00DA3C25"/>
    <w:rsid w:val="00DA482D"/>
    <w:rsid w:val="00DA497E"/>
    <w:rsid w:val="00DA4AAA"/>
    <w:rsid w:val="00DA4B62"/>
    <w:rsid w:val="00DA54AB"/>
    <w:rsid w:val="00DA54C0"/>
    <w:rsid w:val="00DA58B2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1F"/>
    <w:rsid w:val="00DA7A36"/>
    <w:rsid w:val="00DA7BC1"/>
    <w:rsid w:val="00DB014C"/>
    <w:rsid w:val="00DB0222"/>
    <w:rsid w:val="00DB03AE"/>
    <w:rsid w:val="00DB0801"/>
    <w:rsid w:val="00DB0F44"/>
    <w:rsid w:val="00DB10A4"/>
    <w:rsid w:val="00DB1437"/>
    <w:rsid w:val="00DB1EBB"/>
    <w:rsid w:val="00DB255B"/>
    <w:rsid w:val="00DB2575"/>
    <w:rsid w:val="00DB281B"/>
    <w:rsid w:val="00DB28E4"/>
    <w:rsid w:val="00DB2D0C"/>
    <w:rsid w:val="00DB3011"/>
    <w:rsid w:val="00DB3100"/>
    <w:rsid w:val="00DB310B"/>
    <w:rsid w:val="00DB324A"/>
    <w:rsid w:val="00DB34CE"/>
    <w:rsid w:val="00DB391B"/>
    <w:rsid w:val="00DB39B2"/>
    <w:rsid w:val="00DB3A17"/>
    <w:rsid w:val="00DB3A5E"/>
    <w:rsid w:val="00DB4179"/>
    <w:rsid w:val="00DB41FA"/>
    <w:rsid w:val="00DB447B"/>
    <w:rsid w:val="00DB480C"/>
    <w:rsid w:val="00DB4B90"/>
    <w:rsid w:val="00DB4D46"/>
    <w:rsid w:val="00DB4D69"/>
    <w:rsid w:val="00DB5004"/>
    <w:rsid w:val="00DB5243"/>
    <w:rsid w:val="00DB52DB"/>
    <w:rsid w:val="00DB589F"/>
    <w:rsid w:val="00DB5958"/>
    <w:rsid w:val="00DB5CE8"/>
    <w:rsid w:val="00DB5F88"/>
    <w:rsid w:val="00DB637D"/>
    <w:rsid w:val="00DB647C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08DB"/>
    <w:rsid w:val="00DC0DB9"/>
    <w:rsid w:val="00DC13DF"/>
    <w:rsid w:val="00DC14E1"/>
    <w:rsid w:val="00DC172E"/>
    <w:rsid w:val="00DC1815"/>
    <w:rsid w:val="00DC192E"/>
    <w:rsid w:val="00DC1B02"/>
    <w:rsid w:val="00DC2627"/>
    <w:rsid w:val="00DC2BA9"/>
    <w:rsid w:val="00DC2C04"/>
    <w:rsid w:val="00DC2C06"/>
    <w:rsid w:val="00DC2EF3"/>
    <w:rsid w:val="00DC345F"/>
    <w:rsid w:val="00DC3D3E"/>
    <w:rsid w:val="00DC4074"/>
    <w:rsid w:val="00DC40F2"/>
    <w:rsid w:val="00DC4285"/>
    <w:rsid w:val="00DC4371"/>
    <w:rsid w:val="00DC443D"/>
    <w:rsid w:val="00DC4463"/>
    <w:rsid w:val="00DC456D"/>
    <w:rsid w:val="00DC4570"/>
    <w:rsid w:val="00DC45CF"/>
    <w:rsid w:val="00DC4B41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B7"/>
    <w:rsid w:val="00DC60F8"/>
    <w:rsid w:val="00DC61A5"/>
    <w:rsid w:val="00DC6F1C"/>
    <w:rsid w:val="00DC72C9"/>
    <w:rsid w:val="00DC740D"/>
    <w:rsid w:val="00DC784F"/>
    <w:rsid w:val="00DC7851"/>
    <w:rsid w:val="00DD0193"/>
    <w:rsid w:val="00DD0344"/>
    <w:rsid w:val="00DD068E"/>
    <w:rsid w:val="00DD0E00"/>
    <w:rsid w:val="00DD116D"/>
    <w:rsid w:val="00DD1271"/>
    <w:rsid w:val="00DD1EAA"/>
    <w:rsid w:val="00DD2B16"/>
    <w:rsid w:val="00DD2C03"/>
    <w:rsid w:val="00DD2FCE"/>
    <w:rsid w:val="00DD31E4"/>
    <w:rsid w:val="00DD3210"/>
    <w:rsid w:val="00DD3747"/>
    <w:rsid w:val="00DD3D89"/>
    <w:rsid w:val="00DD3E88"/>
    <w:rsid w:val="00DD3FBC"/>
    <w:rsid w:val="00DD40E0"/>
    <w:rsid w:val="00DD4221"/>
    <w:rsid w:val="00DD4371"/>
    <w:rsid w:val="00DD45D4"/>
    <w:rsid w:val="00DD4BF1"/>
    <w:rsid w:val="00DD4E2C"/>
    <w:rsid w:val="00DD5423"/>
    <w:rsid w:val="00DD563B"/>
    <w:rsid w:val="00DD57D2"/>
    <w:rsid w:val="00DD586E"/>
    <w:rsid w:val="00DD5889"/>
    <w:rsid w:val="00DD5FC6"/>
    <w:rsid w:val="00DD64F9"/>
    <w:rsid w:val="00DD6620"/>
    <w:rsid w:val="00DD663A"/>
    <w:rsid w:val="00DD667C"/>
    <w:rsid w:val="00DD6866"/>
    <w:rsid w:val="00DD6B1E"/>
    <w:rsid w:val="00DD6BCB"/>
    <w:rsid w:val="00DD70C5"/>
    <w:rsid w:val="00DD71E8"/>
    <w:rsid w:val="00DD74EC"/>
    <w:rsid w:val="00DD762B"/>
    <w:rsid w:val="00DD7653"/>
    <w:rsid w:val="00DD7992"/>
    <w:rsid w:val="00DD7B25"/>
    <w:rsid w:val="00DD7B97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2DF"/>
    <w:rsid w:val="00DE27DA"/>
    <w:rsid w:val="00DE2B8A"/>
    <w:rsid w:val="00DE2BA2"/>
    <w:rsid w:val="00DE2CE7"/>
    <w:rsid w:val="00DE2F94"/>
    <w:rsid w:val="00DE3251"/>
    <w:rsid w:val="00DE331F"/>
    <w:rsid w:val="00DE3954"/>
    <w:rsid w:val="00DE3B32"/>
    <w:rsid w:val="00DE3F03"/>
    <w:rsid w:val="00DE4062"/>
    <w:rsid w:val="00DE4719"/>
    <w:rsid w:val="00DE4C12"/>
    <w:rsid w:val="00DE4E7F"/>
    <w:rsid w:val="00DE5277"/>
    <w:rsid w:val="00DE52CA"/>
    <w:rsid w:val="00DE541F"/>
    <w:rsid w:val="00DE55BA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625"/>
    <w:rsid w:val="00DE7A51"/>
    <w:rsid w:val="00DE7B81"/>
    <w:rsid w:val="00DE7E35"/>
    <w:rsid w:val="00DE7F5F"/>
    <w:rsid w:val="00DF078A"/>
    <w:rsid w:val="00DF0840"/>
    <w:rsid w:val="00DF0B6B"/>
    <w:rsid w:val="00DF1074"/>
    <w:rsid w:val="00DF10DD"/>
    <w:rsid w:val="00DF11CF"/>
    <w:rsid w:val="00DF1398"/>
    <w:rsid w:val="00DF15E7"/>
    <w:rsid w:val="00DF1E3A"/>
    <w:rsid w:val="00DF21D6"/>
    <w:rsid w:val="00DF2882"/>
    <w:rsid w:val="00DF2AE4"/>
    <w:rsid w:val="00DF3987"/>
    <w:rsid w:val="00DF3B0A"/>
    <w:rsid w:val="00DF3D69"/>
    <w:rsid w:val="00DF45BE"/>
    <w:rsid w:val="00DF4661"/>
    <w:rsid w:val="00DF4AF5"/>
    <w:rsid w:val="00DF4B4F"/>
    <w:rsid w:val="00DF4CB4"/>
    <w:rsid w:val="00DF4F02"/>
    <w:rsid w:val="00DF5147"/>
    <w:rsid w:val="00DF540F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3D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605"/>
    <w:rsid w:val="00E02629"/>
    <w:rsid w:val="00E02790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BF9"/>
    <w:rsid w:val="00E05CD1"/>
    <w:rsid w:val="00E062E1"/>
    <w:rsid w:val="00E0668A"/>
    <w:rsid w:val="00E066FE"/>
    <w:rsid w:val="00E06723"/>
    <w:rsid w:val="00E06900"/>
    <w:rsid w:val="00E069CC"/>
    <w:rsid w:val="00E06BA2"/>
    <w:rsid w:val="00E06BAF"/>
    <w:rsid w:val="00E06D11"/>
    <w:rsid w:val="00E0721B"/>
    <w:rsid w:val="00E07C42"/>
    <w:rsid w:val="00E10183"/>
    <w:rsid w:val="00E10202"/>
    <w:rsid w:val="00E1020F"/>
    <w:rsid w:val="00E10364"/>
    <w:rsid w:val="00E105C4"/>
    <w:rsid w:val="00E105F8"/>
    <w:rsid w:val="00E108D0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D9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5420"/>
    <w:rsid w:val="00E161DD"/>
    <w:rsid w:val="00E16337"/>
    <w:rsid w:val="00E168B1"/>
    <w:rsid w:val="00E16D6A"/>
    <w:rsid w:val="00E173DB"/>
    <w:rsid w:val="00E1797A"/>
    <w:rsid w:val="00E17B11"/>
    <w:rsid w:val="00E200A4"/>
    <w:rsid w:val="00E20288"/>
    <w:rsid w:val="00E202D0"/>
    <w:rsid w:val="00E20682"/>
    <w:rsid w:val="00E2089E"/>
    <w:rsid w:val="00E20C99"/>
    <w:rsid w:val="00E20C9B"/>
    <w:rsid w:val="00E20DB4"/>
    <w:rsid w:val="00E2105E"/>
    <w:rsid w:val="00E2118A"/>
    <w:rsid w:val="00E212DB"/>
    <w:rsid w:val="00E21673"/>
    <w:rsid w:val="00E21CDB"/>
    <w:rsid w:val="00E2211D"/>
    <w:rsid w:val="00E2273C"/>
    <w:rsid w:val="00E229E5"/>
    <w:rsid w:val="00E22C97"/>
    <w:rsid w:val="00E22CA4"/>
    <w:rsid w:val="00E22EF6"/>
    <w:rsid w:val="00E23090"/>
    <w:rsid w:val="00E2369D"/>
    <w:rsid w:val="00E23733"/>
    <w:rsid w:val="00E237B5"/>
    <w:rsid w:val="00E237F0"/>
    <w:rsid w:val="00E23849"/>
    <w:rsid w:val="00E24253"/>
    <w:rsid w:val="00E24278"/>
    <w:rsid w:val="00E2468F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3A4"/>
    <w:rsid w:val="00E2649F"/>
    <w:rsid w:val="00E269B7"/>
    <w:rsid w:val="00E2725E"/>
    <w:rsid w:val="00E272A3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6E1"/>
    <w:rsid w:val="00E319FD"/>
    <w:rsid w:val="00E31DD9"/>
    <w:rsid w:val="00E321E6"/>
    <w:rsid w:val="00E33794"/>
    <w:rsid w:val="00E339BE"/>
    <w:rsid w:val="00E34268"/>
    <w:rsid w:val="00E3463A"/>
    <w:rsid w:val="00E34724"/>
    <w:rsid w:val="00E3479D"/>
    <w:rsid w:val="00E34910"/>
    <w:rsid w:val="00E34934"/>
    <w:rsid w:val="00E34AEF"/>
    <w:rsid w:val="00E34FE1"/>
    <w:rsid w:val="00E3521C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E92"/>
    <w:rsid w:val="00E36FEA"/>
    <w:rsid w:val="00E370D1"/>
    <w:rsid w:val="00E371E3"/>
    <w:rsid w:val="00E373AB"/>
    <w:rsid w:val="00E37401"/>
    <w:rsid w:val="00E374B1"/>
    <w:rsid w:val="00E375DC"/>
    <w:rsid w:val="00E375E9"/>
    <w:rsid w:val="00E376E2"/>
    <w:rsid w:val="00E37727"/>
    <w:rsid w:val="00E37772"/>
    <w:rsid w:val="00E37A50"/>
    <w:rsid w:val="00E37A5C"/>
    <w:rsid w:val="00E37B5A"/>
    <w:rsid w:val="00E40566"/>
    <w:rsid w:val="00E40A0F"/>
    <w:rsid w:val="00E40A43"/>
    <w:rsid w:val="00E40D5C"/>
    <w:rsid w:val="00E41354"/>
    <w:rsid w:val="00E4172C"/>
    <w:rsid w:val="00E421EA"/>
    <w:rsid w:val="00E42728"/>
    <w:rsid w:val="00E42799"/>
    <w:rsid w:val="00E42BE8"/>
    <w:rsid w:val="00E430BA"/>
    <w:rsid w:val="00E43106"/>
    <w:rsid w:val="00E43112"/>
    <w:rsid w:val="00E43143"/>
    <w:rsid w:val="00E435E8"/>
    <w:rsid w:val="00E43843"/>
    <w:rsid w:val="00E43972"/>
    <w:rsid w:val="00E43983"/>
    <w:rsid w:val="00E43AEB"/>
    <w:rsid w:val="00E43BC7"/>
    <w:rsid w:val="00E44629"/>
    <w:rsid w:val="00E44B05"/>
    <w:rsid w:val="00E44BD8"/>
    <w:rsid w:val="00E44C6E"/>
    <w:rsid w:val="00E4504A"/>
    <w:rsid w:val="00E455D3"/>
    <w:rsid w:val="00E457A9"/>
    <w:rsid w:val="00E459B4"/>
    <w:rsid w:val="00E45B16"/>
    <w:rsid w:val="00E45B30"/>
    <w:rsid w:val="00E45C1B"/>
    <w:rsid w:val="00E45C1C"/>
    <w:rsid w:val="00E45C56"/>
    <w:rsid w:val="00E45CC0"/>
    <w:rsid w:val="00E460D4"/>
    <w:rsid w:val="00E461B2"/>
    <w:rsid w:val="00E46374"/>
    <w:rsid w:val="00E465FC"/>
    <w:rsid w:val="00E46660"/>
    <w:rsid w:val="00E467CA"/>
    <w:rsid w:val="00E46801"/>
    <w:rsid w:val="00E469C3"/>
    <w:rsid w:val="00E46DE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B35"/>
    <w:rsid w:val="00E50EE4"/>
    <w:rsid w:val="00E511C1"/>
    <w:rsid w:val="00E512F9"/>
    <w:rsid w:val="00E519D7"/>
    <w:rsid w:val="00E519E1"/>
    <w:rsid w:val="00E51EEA"/>
    <w:rsid w:val="00E5219B"/>
    <w:rsid w:val="00E52240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4E9D"/>
    <w:rsid w:val="00E55059"/>
    <w:rsid w:val="00E55183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282"/>
    <w:rsid w:val="00E56381"/>
    <w:rsid w:val="00E564E5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2F"/>
    <w:rsid w:val="00E57832"/>
    <w:rsid w:val="00E57AB9"/>
    <w:rsid w:val="00E57E35"/>
    <w:rsid w:val="00E57FB9"/>
    <w:rsid w:val="00E604E6"/>
    <w:rsid w:val="00E60ABC"/>
    <w:rsid w:val="00E60C18"/>
    <w:rsid w:val="00E60CBD"/>
    <w:rsid w:val="00E61690"/>
    <w:rsid w:val="00E61981"/>
    <w:rsid w:val="00E61DBA"/>
    <w:rsid w:val="00E61F7C"/>
    <w:rsid w:val="00E62064"/>
    <w:rsid w:val="00E621FF"/>
    <w:rsid w:val="00E62753"/>
    <w:rsid w:val="00E62963"/>
    <w:rsid w:val="00E62D45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305"/>
    <w:rsid w:val="00E65A6F"/>
    <w:rsid w:val="00E65B32"/>
    <w:rsid w:val="00E65D09"/>
    <w:rsid w:val="00E65F29"/>
    <w:rsid w:val="00E65FF2"/>
    <w:rsid w:val="00E66968"/>
    <w:rsid w:val="00E66A90"/>
    <w:rsid w:val="00E66BFF"/>
    <w:rsid w:val="00E66DAD"/>
    <w:rsid w:val="00E67011"/>
    <w:rsid w:val="00E670A4"/>
    <w:rsid w:val="00E671F5"/>
    <w:rsid w:val="00E67886"/>
    <w:rsid w:val="00E67DF9"/>
    <w:rsid w:val="00E67EFF"/>
    <w:rsid w:val="00E704CA"/>
    <w:rsid w:val="00E707E1"/>
    <w:rsid w:val="00E70DF7"/>
    <w:rsid w:val="00E713E1"/>
    <w:rsid w:val="00E715DA"/>
    <w:rsid w:val="00E71A1A"/>
    <w:rsid w:val="00E71FAC"/>
    <w:rsid w:val="00E720F4"/>
    <w:rsid w:val="00E72146"/>
    <w:rsid w:val="00E72473"/>
    <w:rsid w:val="00E7277F"/>
    <w:rsid w:val="00E728DB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ABD"/>
    <w:rsid w:val="00E73ED5"/>
    <w:rsid w:val="00E74337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A4D"/>
    <w:rsid w:val="00E77BE5"/>
    <w:rsid w:val="00E77FEA"/>
    <w:rsid w:val="00E800A6"/>
    <w:rsid w:val="00E80341"/>
    <w:rsid w:val="00E806DA"/>
    <w:rsid w:val="00E80789"/>
    <w:rsid w:val="00E808CD"/>
    <w:rsid w:val="00E808EE"/>
    <w:rsid w:val="00E809B0"/>
    <w:rsid w:val="00E80A98"/>
    <w:rsid w:val="00E80B37"/>
    <w:rsid w:val="00E80B49"/>
    <w:rsid w:val="00E80B8E"/>
    <w:rsid w:val="00E80CDF"/>
    <w:rsid w:val="00E814B1"/>
    <w:rsid w:val="00E814DB"/>
    <w:rsid w:val="00E8151A"/>
    <w:rsid w:val="00E81BE5"/>
    <w:rsid w:val="00E81D2A"/>
    <w:rsid w:val="00E81F1B"/>
    <w:rsid w:val="00E825DF"/>
    <w:rsid w:val="00E82893"/>
    <w:rsid w:val="00E82C56"/>
    <w:rsid w:val="00E8312E"/>
    <w:rsid w:val="00E831D8"/>
    <w:rsid w:val="00E8325B"/>
    <w:rsid w:val="00E83358"/>
    <w:rsid w:val="00E83420"/>
    <w:rsid w:val="00E8361D"/>
    <w:rsid w:val="00E83693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130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87906"/>
    <w:rsid w:val="00E900C2"/>
    <w:rsid w:val="00E9016E"/>
    <w:rsid w:val="00E903E3"/>
    <w:rsid w:val="00E90506"/>
    <w:rsid w:val="00E9099A"/>
    <w:rsid w:val="00E90BC1"/>
    <w:rsid w:val="00E90DE2"/>
    <w:rsid w:val="00E910D6"/>
    <w:rsid w:val="00E912F0"/>
    <w:rsid w:val="00E91504"/>
    <w:rsid w:val="00E9151E"/>
    <w:rsid w:val="00E9194D"/>
    <w:rsid w:val="00E91C9D"/>
    <w:rsid w:val="00E92027"/>
    <w:rsid w:val="00E920EA"/>
    <w:rsid w:val="00E92397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141"/>
    <w:rsid w:val="00E94574"/>
    <w:rsid w:val="00E9462E"/>
    <w:rsid w:val="00E94ADF"/>
    <w:rsid w:val="00E94B26"/>
    <w:rsid w:val="00E94F1C"/>
    <w:rsid w:val="00E95168"/>
    <w:rsid w:val="00E95226"/>
    <w:rsid w:val="00E95503"/>
    <w:rsid w:val="00E955B8"/>
    <w:rsid w:val="00E956E4"/>
    <w:rsid w:val="00E95732"/>
    <w:rsid w:val="00E95BDD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CC1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A1"/>
    <w:rsid w:val="00EA44F7"/>
    <w:rsid w:val="00EA4949"/>
    <w:rsid w:val="00EA4D4F"/>
    <w:rsid w:val="00EA4D92"/>
    <w:rsid w:val="00EA4F1B"/>
    <w:rsid w:val="00EA5623"/>
    <w:rsid w:val="00EA566A"/>
    <w:rsid w:val="00EA56E7"/>
    <w:rsid w:val="00EA5816"/>
    <w:rsid w:val="00EA59EE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0E6A"/>
    <w:rsid w:val="00EB124C"/>
    <w:rsid w:val="00EB1473"/>
    <w:rsid w:val="00EB1553"/>
    <w:rsid w:val="00EB18CD"/>
    <w:rsid w:val="00EB1DB6"/>
    <w:rsid w:val="00EB1F4C"/>
    <w:rsid w:val="00EB2418"/>
    <w:rsid w:val="00EB2DD2"/>
    <w:rsid w:val="00EB2F4D"/>
    <w:rsid w:val="00EB2F5B"/>
    <w:rsid w:val="00EB31E0"/>
    <w:rsid w:val="00EB36DF"/>
    <w:rsid w:val="00EB39A1"/>
    <w:rsid w:val="00EB3C79"/>
    <w:rsid w:val="00EB3CA3"/>
    <w:rsid w:val="00EB3CA7"/>
    <w:rsid w:val="00EB3E16"/>
    <w:rsid w:val="00EB4087"/>
    <w:rsid w:val="00EB41F6"/>
    <w:rsid w:val="00EB42CC"/>
    <w:rsid w:val="00EB4839"/>
    <w:rsid w:val="00EB4892"/>
    <w:rsid w:val="00EB48EA"/>
    <w:rsid w:val="00EB4AF7"/>
    <w:rsid w:val="00EB4D95"/>
    <w:rsid w:val="00EB4EB1"/>
    <w:rsid w:val="00EB4F1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B7903"/>
    <w:rsid w:val="00EC040B"/>
    <w:rsid w:val="00EC08D9"/>
    <w:rsid w:val="00EC12D1"/>
    <w:rsid w:val="00EC134B"/>
    <w:rsid w:val="00EC1482"/>
    <w:rsid w:val="00EC1495"/>
    <w:rsid w:val="00EC1880"/>
    <w:rsid w:val="00EC18D0"/>
    <w:rsid w:val="00EC193F"/>
    <w:rsid w:val="00EC1C37"/>
    <w:rsid w:val="00EC27B3"/>
    <w:rsid w:val="00EC2B91"/>
    <w:rsid w:val="00EC2C33"/>
    <w:rsid w:val="00EC3078"/>
    <w:rsid w:val="00EC31A6"/>
    <w:rsid w:val="00EC3285"/>
    <w:rsid w:val="00EC33D8"/>
    <w:rsid w:val="00EC3449"/>
    <w:rsid w:val="00EC3D53"/>
    <w:rsid w:val="00EC3E14"/>
    <w:rsid w:val="00EC406E"/>
    <w:rsid w:val="00EC42D6"/>
    <w:rsid w:val="00EC4420"/>
    <w:rsid w:val="00EC44AC"/>
    <w:rsid w:val="00EC4B41"/>
    <w:rsid w:val="00EC4C8F"/>
    <w:rsid w:val="00EC4C98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15"/>
    <w:rsid w:val="00ED036A"/>
    <w:rsid w:val="00ED05D6"/>
    <w:rsid w:val="00ED075A"/>
    <w:rsid w:val="00ED0B9D"/>
    <w:rsid w:val="00ED0C3A"/>
    <w:rsid w:val="00ED1025"/>
    <w:rsid w:val="00ED10A8"/>
    <w:rsid w:val="00ED11CB"/>
    <w:rsid w:val="00ED1742"/>
    <w:rsid w:val="00ED1DB4"/>
    <w:rsid w:val="00ED1F33"/>
    <w:rsid w:val="00ED202D"/>
    <w:rsid w:val="00ED2152"/>
    <w:rsid w:val="00ED259F"/>
    <w:rsid w:val="00ED2736"/>
    <w:rsid w:val="00ED2C43"/>
    <w:rsid w:val="00ED3638"/>
    <w:rsid w:val="00ED3764"/>
    <w:rsid w:val="00ED3909"/>
    <w:rsid w:val="00ED3AE0"/>
    <w:rsid w:val="00ED3F55"/>
    <w:rsid w:val="00ED3FA2"/>
    <w:rsid w:val="00ED41FE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561"/>
    <w:rsid w:val="00EE08F6"/>
    <w:rsid w:val="00EE0CCD"/>
    <w:rsid w:val="00EE0E87"/>
    <w:rsid w:val="00EE10CE"/>
    <w:rsid w:val="00EE1E8E"/>
    <w:rsid w:val="00EE1FEF"/>
    <w:rsid w:val="00EE208A"/>
    <w:rsid w:val="00EE2326"/>
    <w:rsid w:val="00EE2377"/>
    <w:rsid w:val="00EE2645"/>
    <w:rsid w:val="00EE2BD3"/>
    <w:rsid w:val="00EE2C28"/>
    <w:rsid w:val="00EE2D2F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4EC7"/>
    <w:rsid w:val="00EE4F92"/>
    <w:rsid w:val="00EE5054"/>
    <w:rsid w:val="00EE52AA"/>
    <w:rsid w:val="00EE5AE9"/>
    <w:rsid w:val="00EE5CEB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65E"/>
    <w:rsid w:val="00EF0815"/>
    <w:rsid w:val="00EF0959"/>
    <w:rsid w:val="00EF09DD"/>
    <w:rsid w:val="00EF0FB9"/>
    <w:rsid w:val="00EF18D5"/>
    <w:rsid w:val="00EF1ACE"/>
    <w:rsid w:val="00EF1C1D"/>
    <w:rsid w:val="00EF1CF1"/>
    <w:rsid w:val="00EF1E58"/>
    <w:rsid w:val="00EF1EFC"/>
    <w:rsid w:val="00EF1F5D"/>
    <w:rsid w:val="00EF2241"/>
    <w:rsid w:val="00EF2438"/>
    <w:rsid w:val="00EF2830"/>
    <w:rsid w:val="00EF2899"/>
    <w:rsid w:val="00EF2AA9"/>
    <w:rsid w:val="00EF2E13"/>
    <w:rsid w:val="00EF2FCB"/>
    <w:rsid w:val="00EF3505"/>
    <w:rsid w:val="00EF382F"/>
    <w:rsid w:val="00EF3845"/>
    <w:rsid w:val="00EF3914"/>
    <w:rsid w:val="00EF3D07"/>
    <w:rsid w:val="00EF3D55"/>
    <w:rsid w:val="00EF3F66"/>
    <w:rsid w:val="00EF4200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8B5"/>
    <w:rsid w:val="00EF698B"/>
    <w:rsid w:val="00EF69EA"/>
    <w:rsid w:val="00EF6E44"/>
    <w:rsid w:val="00EF70B2"/>
    <w:rsid w:val="00EF7596"/>
    <w:rsid w:val="00EF7631"/>
    <w:rsid w:val="00EF7839"/>
    <w:rsid w:val="00EF7A92"/>
    <w:rsid w:val="00EF7B9D"/>
    <w:rsid w:val="00EF7FE1"/>
    <w:rsid w:val="00F00273"/>
    <w:rsid w:val="00F005F3"/>
    <w:rsid w:val="00F00651"/>
    <w:rsid w:val="00F0092B"/>
    <w:rsid w:val="00F00B17"/>
    <w:rsid w:val="00F01181"/>
    <w:rsid w:val="00F01201"/>
    <w:rsid w:val="00F0138C"/>
    <w:rsid w:val="00F01C61"/>
    <w:rsid w:val="00F01E90"/>
    <w:rsid w:val="00F02077"/>
    <w:rsid w:val="00F021E4"/>
    <w:rsid w:val="00F02391"/>
    <w:rsid w:val="00F0253E"/>
    <w:rsid w:val="00F027F8"/>
    <w:rsid w:val="00F029E6"/>
    <w:rsid w:val="00F02E23"/>
    <w:rsid w:val="00F03099"/>
    <w:rsid w:val="00F03167"/>
    <w:rsid w:val="00F039A8"/>
    <w:rsid w:val="00F039B0"/>
    <w:rsid w:val="00F03A4E"/>
    <w:rsid w:val="00F03BDD"/>
    <w:rsid w:val="00F03C7F"/>
    <w:rsid w:val="00F03D2E"/>
    <w:rsid w:val="00F03EB0"/>
    <w:rsid w:val="00F04025"/>
    <w:rsid w:val="00F0427A"/>
    <w:rsid w:val="00F042E6"/>
    <w:rsid w:val="00F04B12"/>
    <w:rsid w:val="00F04C3D"/>
    <w:rsid w:val="00F0543B"/>
    <w:rsid w:val="00F0563A"/>
    <w:rsid w:val="00F05B40"/>
    <w:rsid w:val="00F06172"/>
    <w:rsid w:val="00F0653F"/>
    <w:rsid w:val="00F06853"/>
    <w:rsid w:val="00F0706E"/>
    <w:rsid w:val="00F07088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80B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44E"/>
    <w:rsid w:val="00F15565"/>
    <w:rsid w:val="00F156DD"/>
    <w:rsid w:val="00F15CC7"/>
    <w:rsid w:val="00F15DC3"/>
    <w:rsid w:val="00F165B1"/>
    <w:rsid w:val="00F17840"/>
    <w:rsid w:val="00F1788B"/>
    <w:rsid w:val="00F1796E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063"/>
    <w:rsid w:val="00F22196"/>
    <w:rsid w:val="00F222B0"/>
    <w:rsid w:val="00F22431"/>
    <w:rsid w:val="00F231A9"/>
    <w:rsid w:val="00F23251"/>
    <w:rsid w:val="00F232A1"/>
    <w:rsid w:val="00F233C3"/>
    <w:rsid w:val="00F238A7"/>
    <w:rsid w:val="00F23912"/>
    <w:rsid w:val="00F2391B"/>
    <w:rsid w:val="00F23BD3"/>
    <w:rsid w:val="00F23BF2"/>
    <w:rsid w:val="00F23C8B"/>
    <w:rsid w:val="00F2410E"/>
    <w:rsid w:val="00F241EB"/>
    <w:rsid w:val="00F2425B"/>
    <w:rsid w:val="00F243EE"/>
    <w:rsid w:val="00F244FC"/>
    <w:rsid w:val="00F24808"/>
    <w:rsid w:val="00F2483A"/>
    <w:rsid w:val="00F24D12"/>
    <w:rsid w:val="00F24E3A"/>
    <w:rsid w:val="00F24F4A"/>
    <w:rsid w:val="00F2509A"/>
    <w:rsid w:val="00F25254"/>
    <w:rsid w:val="00F25591"/>
    <w:rsid w:val="00F255E0"/>
    <w:rsid w:val="00F25E5E"/>
    <w:rsid w:val="00F267A5"/>
    <w:rsid w:val="00F267B4"/>
    <w:rsid w:val="00F2680B"/>
    <w:rsid w:val="00F268E3"/>
    <w:rsid w:val="00F26BBF"/>
    <w:rsid w:val="00F27287"/>
    <w:rsid w:val="00F272EF"/>
    <w:rsid w:val="00F2788C"/>
    <w:rsid w:val="00F27B10"/>
    <w:rsid w:val="00F27C46"/>
    <w:rsid w:val="00F27D04"/>
    <w:rsid w:val="00F3036E"/>
    <w:rsid w:val="00F3074F"/>
    <w:rsid w:val="00F30762"/>
    <w:rsid w:val="00F30AD9"/>
    <w:rsid w:val="00F312DB"/>
    <w:rsid w:val="00F3163C"/>
    <w:rsid w:val="00F3168C"/>
    <w:rsid w:val="00F31BE9"/>
    <w:rsid w:val="00F3203D"/>
    <w:rsid w:val="00F32232"/>
    <w:rsid w:val="00F3231B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2B4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BCA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29A"/>
    <w:rsid w:val="00F425AB"/>
    <w:rsid w:val="00F42676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B0A"/>
    <w:rsid w:val="00F43C13"/>
    <w:rsid w:val="00F43DB3"/>
    <w:rsid w:val="00F43EAF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63B4"/>
    <w:rsid w:val="00F46483"/>
    <w:rsid w:val="00F464AC"/>
    <w:rsid w:val="00F46536"/>
    <w:rsid w:val="00F46A0C"/>
    <w:rsid w:val="00F46BAD"/>
    <w:rsid w:val="00F46C07"/>
    <w:rsid w:val="00F46F12"/>
    <w:rsid w:val="00F470C2"/>
    <w:rsid w:val="00F478B9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60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C1F"/>
    <w:rsid w:val="00F54E14"/>
    <w:rsid w:val="00F54E5A"/>
    <w:rsid w:val="00F55014"/>
    <w:rsid w:val="00F55182"/>
    <w:rsid w:val="00F5558E"/>
    <w:rsid w:val="00F55A33"/>
    <w:rsid w:val="00F56061"/>
    <w:rsid w:val="00F56869"/>
    <w:rsid w:val="00F56A08"/>
    <w:rsid w:val="00F56A85"/>
    <w:rsid w:val="00F56D59"/>
    <w:rsid w:val="00F57214"/>
    <w:rsid w:val="00F572AB"/>
    <w:rsid w:val="00F57498"/>
    <w:rsid w:val="00F57618"/>
    <w:rsid w:val="00F576E2"/>
    <w:rsid w:val="00F57863"/>
    <w:rsid w:val="00F579BF"/>
    <w:rsid w:val="00F57A0B"/>
    <w:rsid w:val="00F57DC7"/>
    <w:rsid w:val="00F6005F"/>
    <w:rsid w:val="00F60162"/>
    <w:rsid w:val="00F6033C"/>
    <w:rsid w:val="00F603D0"/>
    <w:rsid w:val="00F609A2"/>
    <w:rsid w:val="00F60CAB"/>
    <w:rsid w:val="00F610EF"/>
    <w:rsid w:val="00F611EC"/>
    <w:rsid w:val="00F615C2"/>
    <w:rsid w:val="00F618BD"/>
    <w:rsid w:val="00F6196E"/>
    <w:rsid w:val="00F61AC2"/>
    <w:rsid w:val="00F61BC7"/>
    <w:rsid w:val="00F61C1C"/>
    <w:rsid w:val="00F61E75"/>
    <w:rsid w:val="00F6207B"/>
    <w:rsid w:val="00F6226E"/>
    <w:rsid w:val="00F62955"/>
    <w:rsid w:val="00F62B7D"/>
    <w:rsid w:val="00F63039"/>
    <w:rsid w:val="00F632BE"/>
    <w:rsid w:val="00F637EB"/>
    <w:rsid w:val="00F639E6"/>
    <w:rsid w:val="00F64005"/>
    <w:rsid w:val="00F643F2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308"/>
    <w:rsid w:val="00F675A7"/>
    <w:rsid w:val="00F67624"/>
    <w:rsid w:val="00F678CF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95"/>
    <w:rsid w:val="00F711EA"/>
    <w:rsid w:val="00F7124B"/>
    <w:rsid w:val="00F713F5"/>
    <w:rsid w:val="00F716DC"/>
    <w:rsid w:val="00F7182C"/>
    <w:rsid w:val="00F7182E"/>
    <w:rsid w:val="00F7193E"/>
    <w:rsid w:val="00F71C6C"/>
    <w:rsid w:val="00F71CFD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3E48"/>
    <w:rsid w:val="00F7433E"/>
    <w:rsid w:val="00F743AE"/>
    <w:rsid w:val="00F745EC"/>
    <w:rsid w:val="00F746C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5A76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77C99"/>
    <w:rsid w:val="00F77D4E"/>
    <w:rsid w:val="00F80793"/>
    <w:rsid w:val="00F8088F"/>
    <w:rsid w:val="00F80F90"/>
    <w:rsid w:val="00F81111"/>
    <w:rsid w:val="00F81134"/>
    <w:rsid w:val="00F81497"/>
    <w:rsid w:val="00F814AE"/>
    <w:rsid w:val="00F814D5"/>
    <w:rsid w:val="00F81579"/>
    <w:rsid w:val="00F818BE"/>
    <w:rsid w:val="00F81B84"/>
    <w:rsid w:val="00F82017"/>
    <w:rsid w:val="00F82337"/>
    <w:rsid w:val="00F8256F"/>
    <w:rsid w:val="00F82813"/>
    <w:rsid w:val="00F82D34"/>
    <w:rsid w:val="00F83106"/>
    <w:rsid w:val="00F83BE9"/>
    <w:rsid w:val="00F83C83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6BEA"/>
    <w:rsid w:val="00F871BD"/>
    <w:rsid w:val="00F87559"/>
    <w:rsid w:val="00F877CE"/>
    <w:rsid w:val="00F879F2"/>
    <w:rsid w:val="00F87F29"/>
    <w:rsid w:val="00F87F33"/>
    <w:rsid w:val="00F87F61"/>
    <w:rsid w:val="00F87F97"/>
    <w:rsid w:val="00F9048D"/>
    <w:rsid w:val="00F90ED7"/>
    <w:rsid w:val="00F91106"/>
    <w:rsid w:val="00F9119C"/>
    <w:rsid w:val="00F913E2"/>
    <w:rsid w:val="00F914B7"/>
    <w:rsid w:val="00F916B1"/>
    <w:rsid w:val="00F91B5B"/>
    <w:rsid w:val="00F91BA1"/>
    <w:rsid w:val="00F91C52"/>
    <w:rsid w:val="00F91CCD"/>
    <w:rsid w:val="00F91E1A"/>
    <w:rsid w:val="00F928CE"/>
    <w:rsid w:val="00F92C37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1B"/>
    <w:rsid w:val="00F9464B"/>
    <w:rsid w:val="00F94BAD"/>
    <w:rsid w:val="00F94BF0"/>
    <w:rsid w:val="00F95834"/>
    <w:rsid w:val="00F958D7"/>
    <w:rsid w:val="00F95AF8"/>
    <w:rsid w:val="00F95CD5"/>
    <w:rsid w:val="00F95CD9"/>
    <w:rsid w:val="00F95CFE"/>
    <w:rsid w:val="00F95D95"/>
    <w:rsid w:val="00F95E8C"/>
    <w:rsid w:val="00F96161"/>
    <w:rsid w:val="00F96827"/>
    <w:rsid w:val="00F96F30"/>
    <w:rsid w:val="00F97188"/>
    <w:rsid w:val="00F973E2"/>
    <w:rsid w:val="00F97537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1B"/>
    <w:rsid w:val="00FA2F25"/>
    <w:rsid w:val="00FA3081"/>
    <w:rsid w:val="00FA3409"/>
    <w:rsid w:val="00FA365F"/>
    <w:rsid w:val="00FA37FF"/>
    <w:rsid w:val="00FA3872"/>
    <w:rsid w:val="00FA388A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753"/>
    <w:rsid w:val="00FA6CB3"/>
    <w:rsid w:val="00FA6FC8"/>
    <w:rsid w:val="00FA73A6"/>
    <w:rsid w:val="00FA7433"/>
    <w:rsid w:val="00FA7891"/>
    <w:rsid w:val="00FA7C9C"/>
    <w:rsid w:val="00FA7D0B"/>
    <w:rsid w:val="00FA7DAB"/>
    <w:rsid w:val="00FB00E8"/>
    <w:rsid w:val="00FB0228"/>
    <w:rsid w:val="00FB0716"/>
    <w:rsid w:val="00FB075C"/>
    <w:rsid w:val="00FB0C9E"/>
    <w:rsid w:val="00FB0F3F"/>
    <w:rsid w:val="00FB12E8"/>
    <w:rsid w:val="00FB1371"/>
    <w:rsid w:val="00FB17AC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0F7"/>
    <w:rsid w:val="00FB55D1"/>
    <w:rsid w:val="00FB5613"/>
    <w:rsid w:val="00FB569C"/>
    <w:rsid w:val="00FB56E3"/>
    <w:rsid w:val="00FB5712"/>
    <w:rsid w:val="00FB5775"/>
    <w:rsid w:val="00FB58C5"/>
    <w:rsid w:val="00FB591D"/>
    <w:rsid w:val="00FB5B72"/>
    <w:rsid w:val="00FB5E3C"/>
    <w:rsid w:val="00FB5FEB"/>
    <w:rsid w:val="00FB6773"/>
    <w:rsid w:val="00FB6B35"/>
    <w:rsid w:val="00FB6C9E"/>
    <w:rsid w:val="00FB6DA3"/>
    <w:rsid w:val="00FB707C"/>
    <w:rsid w:val="00FB715B"/>
    <w:rsid w:val="00FB7595"/>
    <w:rsid w:val="00FB7ED3"/>
    <w:rsid w:val="00FC0214"/>
    <w:rsid w:val="00FC097E"/>
    <w:rsid w:val="00FC0B4C"/>
    <w:rsid w:val="00FC0BE1"/>
    <w:rsid w:val="00FC10EB"/>
    <w:rsid w:val="00FC14CD"/>
    <w:rsid w:val="00FC14E1"/>
    <w:rsid w:val="00FC1530"/>
    <w:rsid w:val="00FC160A"/>
    <w:rsid w:val="00FC1876"/>
    <w:rsid w:val="00FC1D36"/>
    <w:rsid w:val="00FC1FDC"/>
    <w:rsid w:val="00FC2179"/>
    <w:rsid w:val="00FC21AC"/>
    <w:rsid w:val="00FC22BA"/>
    <w:rsid w:val="00FC2F2D"/>
    <w:rsid w:val="00FC3125"/>
    <w:rsid w:val="00FC3178"/>
    <w:rsid w:val="00FC325C"/>
    <w:rsid w:val="00FC32F0"/>
    <w:rsid w:val="00FC3A62"/>
    <w:rsid w:val="00FC3B1A"/>
    <w:rsid w:val="00FC3C01"/>
    <w:rsid w:val="00FC3F5E"/>
    <w:rsid w:val="00FC4503"/>
    <w:rsid w:val="00FC46C0"/>
    <w:rsid w:val="00FC4946"/>
    <w:rsid w:val="00FC4973"/>
    <w:rsid w:val="00FC4FF1"/>
    <w:rsid w:val="00FC5072"/>
    <w:rsid w:val="00FC5168"/>
    <w:rsid w:val="00FC5796"/>
    <w:rsid w:val="00FC58CC"/>
    <w:rsid w:val="00FC6658"/>
    <w:rsid w:val="00FC6741"/>
    <w:rsid w:val="00FC6919"/>
    <w:rsid w:val="00FC6999"/>
    <w:rsid w:val="00FC6A42"/>
    <w:rsid w:val="00FC6A54"/>
    <w:rsid w:val="00FC6F8F"/>
    <w:rsid w:val="00FC711C"/>
    <w:rsid w:val="00FC716B"/>
    <w:rsid w:val="00FC71B4"/>
    <w:rsid w:val="00FC7892"/>
    <w:rsid w:val="00FC7D9F"/>
    <w:rsid w:val="00FC7E01"/>
    <w:rsid w:val="00FD021B"/>
    <w:rsid w:val="00FD0644"/>
    <w:rsid w:val="00FD09CF"/>
    <w:rsid w:val="00FD0B20"/>
    <w:rsid w:val="00FD0CD8"/>
    <w:rsid w:val="00FD0D35"/>
    <w:rsid w:val="00FD11C6"/>
    <w:rsid w:val="00FD146E"/>
    <w:rsid w:val="00FD1492"/>
    <w:rsid w:val="00FD15B8"/>
    <w:rsid w:val="00FD1614"/>
    <w:rsid w:val="00FD16AE"/>
    <w:rsid w:val="00FD186B"/>
    <w:rsid w:val="00FD1B38"/>
    <w:rsid w:val="00FD1C0D"/>
    <w:rsid w:val="00FD1D7C"/>
    <w:rsid w:val="00FD20DA"/>
    <w:rsid w:val="00FD2281"/>
    <w:rsid w:val="00FD2922"/>
    <w:rsid w:val="00FD2B76"/>
    <w:rsid w:val="00FD2E19"/>
    <w:rsid w:val="00FD30C7"/>
    <w:rsid w:val="00FD31AE"/>
    <w:rsid w:val="00FD31F0"/>
    <w:rsid w:val="00FD3379"/>
    <w:rsid w:val="00FD3434"/>
    <w:rsid w:val="00FD36ED"/>
    <w:rsid w:val="00FD3843"/>
    <w:rsid w:val="00FD3B2C"/>
    <w:rsid w:val="00FD3B58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01"/>
    <w:rsid w:val="00FD66A9"/>
    <w:rsid w:val="00FD757F"/>
    <w:rsid w:val="00FD78C4"/>
    <w:rsid w:val="00FD7954"/>
    <w:rsid w:val="00FD7F26"/>
    <w:rsid w:val="00FD7F84"/>
    <w:rsid w:val="00FE0203"/>
    <w:rsid w:val="00FE0386"/>
    <w:rsid w:val="00FE042F"/>
    <w:rsid w:val="00FE0444"/>
    <w:rsid w:val="00FE04DF"/>
    <w:rsid w:val="00FE0626"/>
    <w:rsid w:val="00FE0697"/>
    <w:rsid w:val="00FE0DF3"/>
    <w:rsid w:val="00FE0FB9"/>
    <w:rsid w:val="00FE0FC3"/>
    <w:rsid w:val="00FE1121"/>
    <w:rsid w:val="00FE1126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54"/>
    <w:rsid w:val="00FE2BB6"/>
    <w:rsid w:val="00FE2E17"/>
    <w:rsid w:val="00FE3576"/>
    <w:rsid w:val="00FE3B73"/>
    <w:rsid w:val="00FE3F52"/>
    <w:rsid w:val="00FE420E"/>
    <w:rsid w:val="00FE472C"/>
    <w:rsid w:val="00FE4DD0"/>
    <w:rsid w:val="00FE4ECB"/>
    <w:rsid w:val="00FE550D"/>
    <w:rsid w:val="00FE5CBC"/>
    <w:rsid w:val="00FE5EDE"/>
    <w:rsid w:val="00FE61B4"/>
    <w:rsid w:val="00FE631D"/>
    <w:rsid w:val="00FE63AC"/>
    <w:rsid w:val="00FE735A"/>
    <w:rsid w:val="00FE74D3"/>
    <w:rsid w:val="00FE76F5"/>
    <w:rsid w:val="00FE7827"/>
    <w:rsid w:val="00FE797A"/>
    <w:rsid w:val="00FE7A39"/>
    <w:rsid w:val="00FE7BE1"/>
    <w:rsid w:val="00FE7BE3"/>
    <w:rsid w:val="00FE7E76"/>
    <w:rsid w:val="00FE7F95"/>
    <w:rsid w:val="00FF004D"/>
    <w:rsid w:val="00FF08AF"/>
    <w:rsid w:val="00FF0B33"/>
    <w:rsid w:val="00FF0D68"/>
    <w:rsid w:val="00FF0FA5"/>
    <w:rsid w:val="00FF1295"/>
    <w:rsid w:val="00FF1797"/>
    <w:rsid w:val="00FF17C9"/>
    <w:rsid w:val="00FF1884"/>
    <w:rsid w:val="00FF1A5C"/>
    <w:rsid w:val="00FF1BFB"/>
    <w:rsid w:val="00FF20BA"/>
    <w:rsid w:val="00FF219D"/>
    <w:rsid w:val="00FF23F9"/>
    <w:rsid w:val="00FF25DF"/>
    <w:rsid w:val="00FF2B00"/>
    <w:rsid w:val="00FF3128"/>
    <w:rsid w:val="00FF35E1"/>
    <w:rsid w:val="00FF36A4"/>
    <w:rsid w:val="00FF37CE"/>
    <w:rsid w:val="00FF4259"/>
    <w:rsid w:val="00FF42AC"/>
    <w:rsid w:val="00FF4518"/>
    <w:rsid w:val="00FF4A4B"/>
    <w:rsid w:val="00FF4A71"/>
    <w:rsid w:val="00FF4E23"/>
    <w:rsid w:val="00FF506F"/>
    <w:rsid w:val="00FF50CA"/>
    <w:rsid w:val="00FF50E2"/>
    <w:rsid w:val="00FF54F4"/>
    <w:rsid w:val="00FF5ED7"/>
    <w:rsid w:val="00FF5F1D"/>
    <w:rsid w:val="00FF5F49"/>
    <w:rsid w:val="00FF606D"/>
    <w:rsid w:val="00FF6818"/>
    <w:rsid w:val="00FF68DB"/>
    <w:rsid w:val="00FF6A4E"/>
    <w:rsid w:val="00FF6D61"/>
    <w:rsid w:val="00FF6DEB"/>
    <w:rsid w:val="00FF6F16"/>
    <w:rsid w:val="00FF7194"/>
    <w:rsid w:val="00FF7289"/>
    <w:rsid w:val="00FF74B6"/>
    <w:rsid w:val="00FF7A85"/>
    <w:rsid w:val="00FF7E58"/>
    <w:rsid w:val="06635294"/>
    <w:rsid w:val="0CF02345"/>
    <w:rsid w:val="158C1FBC"/>
    <w:rsid w:val="16A603C4"/>
    <w:rsid w:val="404C7776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D495F937-A241-4768-8BD4-5B9B0D96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58"/>
  </w:style>
  <w:style w:type="paragraph" w:styleId="Heading1">
    <w:name w:val="heading 1"/>
    <w:basedOn w:val="Normal"/>
    <w:next w:val="BodyText"/>
    <w:link w:val="Heading1Char"/>
    <w:uiPriority w:val="1"/>
    <w:qFormat/>
    <w:rsid w:val="00375301"/>
    <w:pPr>
      <w:keepNext/>
      <w:keepLines/>
      <w:numPr>
        <w:numId w:val="3"/>
      </w:numPr>
      <w:spacing w:before="320" w:after="0" w:line="240" w:lineRule="auto"/>
      <w:outlineLvl w:val="0"/>
    </w:pPr>
    <w:rPr>
      <w:rFonts w:ascii="Arial" w:eastAsia="Batang" w:hAnsi="Arial" w:cs="Times New Roman"/>
      <w:b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375301"/>
    <w:pPr>
      <w:numPr>
        <w:ilvl w:val="1"/>
      </w:numPr>
      <w:spacing w:before="280"/>
      <w:outlineLvl w:val="1"/>
    </w:pPr>
  </w:style>
  <w:style w:type="paragraph" w:styleId="Heading3">
    <w:name w:val="heading 3"/>
    <w:basedOn w:val="Heading2"/>
    <w:next w:val="BodyText"/>
    <w:link w:val="Heading3Char"/>
    <w:qFormat/>
    <w:rsid w:val="00375301"/>
    <w:pPr>
      <w:numPr>
        <w:ilvl w:val="2"/>
      </w:numPr>
      <w:spacing w:before="240" w:after="60"/>
      <w:outlineLvl w:val="2"/>
    </w:p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3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3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3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1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link w:val="ListParagraphChar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75301"/>
    <w:rPr>
      <w:rFonts w:ascii="Arial" w:eastAsia="Batang" w:hAnsi="Arial" w:cs="Times New Roman"/>
      <w:b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375301"/>
    <w:rPr>
      <w:rFonts w:ascii="Arial" w:eastAsia="Batang" w:hAnsi="Arial" w:cs="Times New Roman"/>
      <w:b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375301"/>
    <w:rPr>
      <w:rFonts w:ascii="Arial" w:eastAsia="Batang" w:hAnsi="Arial" w:cs="Times New Roman"/>
      <w:b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="Arial" w:eastAsiaTheme="majorEastAsia" w:hAnsi="Arial" w:cstheme="majorBidi"/>
      <w:b/>
      <w:iCs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="Arial" w:eastAsiaTheme="majorEastAsia" w:hAnsi="Arial" w:cstheme="majorBidi"/>
      <w:b/>
      <w:iCs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="Arial" w:eastAsiaTheme="majorEastAsia" w:hAnsi="Arial" w:cstheme="majorBidi"/>
      <w:b/>
      <w:iCs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D27C97"/>
    <w:pPr>
      <w:spacing w:before="120" w:after="120" w:line="240" w:lineRule="auto"/>
      <w:jc w:val="both"/>
    </w:pPr>
    <w:rPr>
      <w:rFonts w:ascii="Times New Roman" w:eastAsia="Batang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unhideWhenUsed/>
    <w:qFormat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uiPriority w:val="1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C3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10139384">
    <w:name w:val="SP.10.139384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139460">
    <w:name w:val="SP.10.139460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139438">
    <w:name w:val="SP.10.139438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0204816">
    <w:name w:val="SC.10.204816"/>
    <w:uiPriority w:val="99"/>
    <w:rsid w:val="002E39B6"/>
    <w:rPr>
      <w:color w:val="000000"/>
      <w:sz w:val="20"/>
      <w:szCs w:val="20"/>
    </w:rPr>
  </w:style>
  <w:style w:type="paragraph" w:customStyle="1" w:styleId="SP10139289">
    <w:name w:val="SP.10.139289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7370">
    <w:name w:val="SP.22.127370"/>
    <w:basedOn w:val="Normal"/>
    <w:next w:val="Normal"/>
    <w:uiPriority w:val="99"/>
    <w:rsid w:val="0057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7381">
    <w:name w:val="SP.22.127381"/>
    <w:basedOn w:val="Normal"/>
    <w:next w:val="Normal"/>
    <w:uiPriority w:val="99"/>
    <w:rsid w:val="0057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6992">
    <w:name w:val="SP.22.126992"/>
    <w:basedOn w:val="Normal"/>
    <w:next w:val="Normal"/>
    <w:uiPriority w:val="99"/>
    <w:rsid w:val="0057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22323589">
    <w:name w:val="SC.22.323589"/>
    <w:uiPriority w:val="99"/>
    <w:rsid w:val="005763EE"/>
    <w:rPr>
      <w:b/>
      <w:bCs/>
      <w:color w:val="000000"/>
      <w:sz w:val="20"/>
      <w:szCs w:val="20"/>
    </w:rPr>
  </w:style>
  <w:style w:type="character" w:customStyle="1" w:styleId="SC22323592">
    <w:name w:val="SC.22.323592"/>
    <w:uiPriority w:val="99"/>
    <w:rsid w:val="008C695A"/>
    <w:rPr>
      <w:color w:val="000000"/>
      <w:sz w:val="18"/>
      <w:szCs w:val="18"/>
    </w:rPr>
  </w:style>
  <w:style w:type="paragraph" w:customStyle="1" w:styleId="SP22127348">
    <w:name w:val="SP.22.127348"/>
    <w:basedOn w:val="Normal"/>
    <w:next w:val="Normal"/>
    <w:uiPriority w:val="99"/>
    <w:rsid w:val="00DC1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22127356">
    <w:name w:val="SP.22.127356"/>
    <w:basedOn w:val="Normal"/>
    <w:next w:val="Normal"/>
    <w:uiPriority w:val="99"/>
    <w:rsid w:val="00DC1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375380"/>
  </w:style>
  <w:style w:type="paragraph" w:customStyle="1" w:styleId="SP10266360">
    <w:name w:val="SP.10.266360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266436">
    <w:name w:val="SP.10.266436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266414">
    <w:name w:val="SP.10.266414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266265">
    <w:name w:val="SP.10.266265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0204815">
    <w:name w:val="SC.10.204815"/>
    <w:uiPriority w:val="99"/>
    <w:rsid w:val="00E2384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SC10204827">
    <w:name w:val="SC.10.204827"/>
    <w:uiPriority w:val="99"/>
    <w:rsid w:val="00E23849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E2C06"/>
  </w:style>
  <w:style w:type="paragraph" w:styleId="NoSpacing">
    <w:name w:val="No Spacing"/>
    <w:basedOn w:val="Normal"/>
    <w:uiPriority w:val="1"/>
    <w:qFormat/>
    <w:rsid w:val="007E7DF7"/>
    <w:pPr>
      <w:spacing w:after="0" w:line="240" w:lineRule="auto"/>
    </w:pPr>
    <w:rPr>
      <w:rFonts w:ascii="Calibri" w:eastAsiaTheme="minorHAnsi" w:hAnsi="Calibri" w:cs="Calibri"/>
      <w14:ligatures w14:val="standardContextual"/>
    </w:rPr>
  </w:style>
  <w:style w:type="character" w:customStyle="1" w:styleId="SPChar">
    <w:name w:val="SP Char"/>
    <w:basedOn w:val="DefaultParagraphFont"/>
    <w:link w:val="SP"/>
    <w:locked/>
    <w:rsid w:val="007E7DF7"/>
    <w:rPr>
      <w:rFonts w:ascii="Calibri" w:eastAsia="Times New Roman" w:hAnsi="Calibri" w:cs="Calibri"/>
      <w:b/>
      <w:bCs/>
      <w:sz w:val="20"/>
      <w:szCs w:val="20"/>
    </w:rPr>
  </w:style>
  <w:style w:type="paragraph" w:customStyle="1" w:styleId="SP">
    <w:name w:val="SP"/>
    <w:basedOn w:val="NoSpacing"/>
    <w:link w:val="SPChar"/>
    <w:qFormat/>
    <w:rsid w:val="007E7DF7"/>
    <w:pPr>
      <w:ind w:left="432" w:hanging="432"/>
    </w:pPr>
    <w:rPr>
      <w:rFonts w:eastAsia="Times New Roman"/>
      <w:b/>
      <w:bCs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4/11-24-1613-12-00bp-specification-framework-for-tgbp.docx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0DBD6A62E6D4E94B00A30ED7EAA53" ma:contentTypeVersion="14" ma:contentTypeDescription="Create a new document." ma:contentTypeScope="" ma:versionID="c87b0f0111774c738a2067e6cd5cb8ea">
  <xsd:schema xmlns:xsd="http://www.w3.org/2001/XMLSchema" xmlns:xs="http://www.w3.org/2001/XMLSchema" xmlns:p="http://schemas.microsoft.com/office/2006/metadata/properties" xmlns:ns2="4cb1c834-fb5e-4db1-b5fe-b760d2c58fa7" xmlns:ns3="bdad08e0-c87a-48bb-812d-c3fcd257adb6" targetNamespace="http://schemas.microsoft.com/office/2006/metadata/properties" ma:root="true" ma:fieldsID="5810a3cc48db681a83fec6a887068a6d" ns2:_="" ns3:_="">
    <xsd:import namespace="4cb1c834-fb5e-4db1-b5fe-b760d2c58fa7"/>
    <xsd:import namespace="bdad08e0-c87a-48bb-812d-c3fcd257a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1c834-fb5e-4db1-b5fe-b760d2c58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d08e0-c87a-48bb-812d-c3fcd257adb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c9fe963-97d7-4726-9dd2-5861905da5bc}" ma:internalName="TaxCatchAll" ma:showField="CatchAllData" ma:web="bdad08e0-c87a-48bb-812d-c3fcd257a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ad08e0-c87a-48bb-812d-c3fcd257adb6" xsi:nil="true"/>
    <lcf76f155ced4ddcb4097134ff3c332f xmlns="4cb1c834-fb5e-4db1-b5fe-b760d2c58fa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16726A-7063-4357-9B9E-785A485AC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1c834-fb5e-4db1-b5fe-b760d2c58fa7"/>
    <ds:schemaRef ds:uri="bdad08e0-c87a-48bb-812d-c3fcd257a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dad08e0-c87a-48bb-812d-c3fcd257adb6"/>
    <ds:schemaRef ds:uri="4cb1c834-fb5e-4db1-b5fe-b760d2c58fa7"/>
  </ds:schemaRefs>
</ds:datastoreItem>
</file>

<file path=customXml/itemProps3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1888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Chen</dc:creator>
  <cp:keywords/>
  <dc:description/>
  <cp:lastModifiedBy>Alice Chen</cp:lastModifiedBy>
  <cp:revision>9</cp:revision>
  <dcterms:created xsi:type="dcterms:W3CDTF">2025-09-05T17:16:00Z</dcterms:created>
  <dcterms:modified xsi:type="dcterms:W3CDTF">2025-09-09T14:23:00Z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0x0101000AE0DBD6A62E6D4E94B00A30ED7EAA53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MediaServiceImageTags">
    <vt:lpwstr/>
  </property>
</Properties>
</file>