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C80DB5"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1163"/>
        <w:gridCol w:w="3118"/>
        <w:gridCol w:w="851"/>
        <w:gridCol w:w="2493"/>
      </w:tblGrid>
      <w:tr w:rsidR="00CA09B2" w14:paraId="722AA44F" w14:textId="77777777" w:rsidTr="00A94A1A">
        <w:trPr>
          <w:trHeight w:val="485"/>
          <w:jc w:val="center"/>
        </w:trPr>
        <w:tc>
          <w:tcPr>
            <w:tcW w:w="9576" w:type="dxa"/>
            <w:gridSpan w:val="5"/>
            <w:vAlign w:val="center"/>
          </w:tcPr>
          <w:p w14:paraId="32C2B1C5" w14:textId="6A811D6B" w:rsidR="00CA09B2" w:rsidRPr="00CD4789" w:rsidRDefault="003F1788" w:rsidP="00CD4789">
            <w:pPr>
              <w:pStyle w:val="T2"/>
              <w:rPr>
                <w:bCs/>
              </w:rPr>
            </w:pPr>
            <w:r>
              <w:rPr>
                <w:bCs/>
              </w:rPr>
              <w:t>CC50</w:t>
            </w:r>
            <w:r w:rsidR="0045653F">
              <w:rPr>
                <w:bCs/>
              </w:rPr>
              <w:t xml:space="preserve"> NPCA</w:t>
            </w:r>
            <w:r>
              <w:rPr>
                <w:bCs/>
              </w:rPr>
              <w:t xml:space="preserve"> CR</w:t>
            </w:r>
            <w:r w:rsidR="00B4311A">
              <w:rPr>
                <w:bCs/>
              </w:rPr>
              <w:t xml:space="preserve"> for CIDs</w:t>
            </w:r>
            <w:r w:rsidR="00CD4789">
              <w:rPr>
                <w:bCs/>
              </w:rPr>
              <w:t xml:space="preserve"> </w:t>
            </w:r>
            <w:r w:rsidR="00CD4789" w:rsidRPr="00CD4789">
              <w:rPr>
                <w:bCs/>
              </w:rPr>
              <w:t>1817, 1818, 1819, 1821, 1830, 1822, 1823, 1824, 1831</w:t>
            </w:r>
          </w:p>
        </w:tc>
      </w:tr>
      <w:tr w:rsidR="00CA09B2" w14:paraId="1E82067E" w14:textId="77777777" w:rsidTr="00A94A1A">
        <w:trPr>
          <w:trHeight w:val="359"/>
          <w:jc w:val="center"/>
        </w:trPr>
        <w:tc>
          <w:tcPr>
            <w:tcW w:w="9576" w:type="dxa"/>
            <w:gridSpan w:val="5"/>
            <w:vAlign w:val="center"/>
          </w:tcPr>
          <w:p w14:paraId="68EE716B" w14:textId="679EC934" w:rsidR="00CA09B2" w:rsidRPr="007E523A" w:rsidRDefault="00CA09B2">
            <w:pPr>
              <w:pStyle w:val="T2"/>
              <w:ind w:left="0"/>
              <w:rPr>
                <w:sz w:val="20"/>
                <w:lang w:val="en-US" w:eastAsia="ko-KR"/>
              </w:rPr>
            </w:pPr>
            <w:r>
              <w:rPr>
                <w:sz w:val="20"/>
              </w:rPr>
              <w:t>Date:</w:t>
            </w:r>
            <w:r>
              <w:rPr>
                <w:b w:val="0"/>
                <w:sz w:val="20"/>
              </w:rPr>
              <w:t xml:space="preserve">  </w:t>
            </w:r>
            <w:r w:rsidR="000D3B15">
              <w:rPr>
                <w:b w:val="0"/>
                <w:sz w:val="20"/>
              </w:rPr>
              <w:t>202</w:t>
            </w:r>
            <w:r w:rsidR="00CB476C">
              <w:rPr>
                <w:b w:val="0"/>
                <w:sz w:val="20"/>
              </w:rPr>
              <w:t>5</w:t>
            </w:r>
            <w:r>
              <w:rPr>
                <w:b w:val="0"/>
                <w:sz w:val="20"/>
              </w:rPr>
              <w:t>-</w:t>
            </w:r>
            <w:r w:rsidR="00044C13">
              <w:rPr>
                <w:b w:val="0"/>
                <w:sz w:val="20"/>
              </w:rPr>
              <w:t>0</w:t>
            </w:r>
            <w:r w:rsidR="00CB476C">
              <w:rPr>
                <w:b w:val="0"/>
                <w:sz w:val="20"/>
              </w:rPr>
              <w:t>7</w:t>
            </w:r>
            <w:r w:rsidR="009B3EE6">
              <w:rPr>
                <w:b w:val="0"/>
                <w:sz w:val="20"/>
              </w:rPr>
              <w:t>-</w:t>
            </w:r>
            <w:r w:rsidR="00D026D3">
              <w:rPr>
                <w:rFonts w:hint="eastAsia"/>
                <w:b w:val="0"/>
                <w:sz w:val="20"/>
                <w:lang w:eastAsia="ko-KR"/>
              </w:rPr>
              <w:t>2</w:t>
            </w:r>
            <w:r w:rsidR="00904E61">
              <w:rPr>
                <w:b w:val="0"/>
                <w:sz w:val="20"/>
                <w:lang w:eastAsia="ko-KR"/>
              </w:rPr>
              <w:t>9</w:t>
            </w:r>
          </w:p>
        </w:tc>
      </w:tr>
      <w:tr w:rsidR="00CA09B2" w14:paraId="123ADF89" w14:textId="77777777" w:rsidTr="00A94A1A">
        <w:trPr>
          <w:cantSplit/>
          <w:jc w:val="center"/>
        </w:trPr>
        <w:tc>
          <w:tcPr>
            <w:tcW w:w="9576" w:type="dxa"/>
            <w:gridSpan w:val="5"/>
            <w:vAlign w:val="center"/>
          </w:tcPr>
          <w:p w14:paraId="7D3FC378" w14:textId="77777777" w:rsidR="00CA09B2" w:rsidRDefault="00CA09B2">
            <w:pPr>
              <w:pStyle w:val="T2"/>
              <w:spacing w:after="0"/>
              <w:ind w:left="0" w:right="0"/>
              <w:jc w:val="left"/>
              <w:rPr>
                <w:sz w:val="20"/>
              </w:rPr>
            </w:pPr>
            <w:r>
              <w:rPr>
                <w:sz w:val="20"/>
              </w:rPr>
              <w:t>Author(s):</w:t>
            </w:r>
          </w:p>
        </w:tc>
      </w:tr>
      <w:tr w:rsidR="00CA09B2" w14:paraId="57013B68" w14:textId="77777777" w:rsidTr="000E4AEF">
        <w:trPr>
          <w:jc w:val="center"/>
        </w:trPr>
        <w:tc>
          <w:tcPr>
            <w:tcW w:w="1951" w:type="dxa"/>
            <w:vAlign w:val="center"/>
          </w:tcPr>
          <w:p w14:paraId="779E57DE" w14:textId="77777777" w:rsidR="00CA09B2" w:rsidRDefault="00CA09B2">
            <w:pPr>
              <w:pStyle w:val="T2"/>
              <w:spacing w:after="0"/>
              <w:ind w:left="0" w:right="0"/>
              <w:jc w:val="left"/>
              <w:rPr>
                <w:sz w:val="20"/>
              </w:rPr>
            </w:pPr>
            <w:r>
              <w:rPr>
                <w:sz w:val="20"/>
              </w:rPr>
              <w:t>Name</w:t>
            </w:r>
          </w:p>
        </w:tc>
        <w:tc>
          <w:tcPr>
            <w:tcW w:w="1163" w:type="dxa"/>
            <w:vAlign w:val="center"/>
          </w:tcPr>
          <w:p w14:paraId="109DDC55" w14:textId="77777777" w:rsidR="00CA09B2" w:rsidRDefault="0062440B">
            <w:pPr>
              <w:pStyle w:val="T2"/>
              <w:spacing w:after="0"/>
              <w:ind w:left="0" w:right="0"/>
              <w:jc w:val="left"/>
              <w:rPr>
                <w:sz w:val="20"/>
              </w:rPr>
            </w:pPr>
            <w:r>
              <w:rPr>
                <w:sz w:val="20"/>
              </w:rPr>
              <w:t>Affiliation</w:t>
            </w:r>
          </w:p>
        </w:tc>
        <w:tc>
          <w:tcPr>
            <w:tcW w:w="3118" w:type="dxa"/>
            <w:vAlign w:val="center"/>
          </w:tcPr>
          <w:p w14:paraId="131A65F3" w14:textId="77777777" w:rsidR="00CA09B2" w:rsidRDefault="00CA09B2">
            <w:pPr>
              <w:pStyle w:val="T2"/>
              <w:spacing w:after="0"/>
              <w:ind w:left="0" w:right="0"/>
              <w:jc w:val="left"/>
              <w:rPr>
                <w:sz w:val="20"/>
              </w:rPr>
            </w:pPr>
            <w:r>
              <w:rPr>
                <w:sz w:val="20"/>
              </w:rPr>
              <w:t>Address</w:t>
            </w:r>
          </w:p>
        </w:tc>
        <w:tc>
          <w:tcPr>
            <w:tcW w:w="851" w:type="dxa"/>
            <w:vAlign w:val="center"/>
          </w:tcPr>
          <w:p w14:paraId="76C5D02C" w14:textId="77777777" w:rsidR="00CA09B2" w:rsidRDefault="00CA09B2">
            <w:pPr>
              <w:pStyle w:val="T2"/>
              <w:spacing w:after="0"/>
              <w:ind w:left="0" w:right="0"/>
              <w:jc w:val="left"/>
              <w:rPr>
                <w:sz w:val="20"/>
              </w:rPr>
            </w:pPr>
            <w:r>
              <w:rPr>
                <w:sz w:val="20"/>
              </w:rPr>
              <w:t>Phone</w:t>
            </w:r>
          </w:p>
        </w:tc>
        <w:tc>
          <w:tcPr>
            <w:tcW w:w="2493" w:type="dxa"/>
            <w:vAlign w:val="center"/>
          </w:tcPr>
          <w:p w14:paraId="1DD03155" w14:textId="77777777" w:rsidR="00CA09B2" w:rsidRDefault="00CA09B2">
            <w:pPr>
              <w:pStyle w:val="T2"/>
              <w:spacing w:after="0"/>
              <w:ind w:left="0" w:right="0"/>
              <w:jc w:val="left"/>
              <w:rPr>
                <w:sz w:val="20"/>
              </w:rPr>
            </w:pPr>
            <w:r>
              <w:rPr>
                <w:sz w:val="20"/>
              </w:rPr>
              <w:t>email</w:t>
            </w:r>
          </w:p>
        </w:tc>
      </w:tr>
      <w:tr w:rsidR="00F1245C" w14:paraId="6D84515C" w14:textId="77777777" w:rsidTr="000E4AEF">
        <w:trPr>
          <w:jc w:val="center"/>
        </w:trPr>
        <w:tc>
          <w:tcPr>
            <w:tcW w:w="1951" w:type="dxa"/>
            <w:vAlign w:val="center"/>
          </w:tcPr>
          <w:p w14:paraId="6550E117" w14:textId="763D9F8B" w:rsidR="00F1245C" w:rsidRDefault="00F1245C" w:rsidP="00F1245C">
            <w:pPr>
              <w:pStyle w:val="T2"/>
              <w:spacing w:after="0"/>
              <w:ind w:left="0" w:right="0"/>
              <w:rPr>
                <w:b w:val="0"/>
                <w:sz w:val="20"/>
              </w:rPr>
            </w:pPr>
            <w:proofErr w:type="spellStart"/>
            <w:r>
              <w:rPr>
                <w:b w:val="0"/>
                <w:sz w:val="20"/>
              </w:rPr>
              <w:t>Juseong</w:t>
            </w:r>
            <w:proofErr w:type="spellEnd"/>
            <w:r>
              <w:rPr>
                <w:b w:val="0"/>
                <w:sz w:val="20"/>
              </w:rPr>
              <w:t xml:space="preserve"> Moon</w:t>
            </w:r>
          </w:p>
        </w:tc>
        <w:tc>
          <w:tcPr>
            <w:tcW w:w="1163" w:type="dxa"/>
            <w:vAlign w:val="center"/>
          </w:tcPr>
          <w:p w14:paraId="6AD8272A" w14:textId="6FFC733A" w:rsidR="00F1245C" w:rsidRPr="000D3B15" w:rsidRDefault="00F1245C" w:rsidP="00F1245C">
            <w:pPr>
              <w:pStyle w:val="T2"/>
              <w:spacing w:after="0"/>
              <w:ind w:left="0" w:right="0"/>
              <w:rPr>
                <w:b w:val="0"/>
                <w:sz w:val="18"/>
                <w:szCs w:val="18"/>
              </w:rPr>
            </w:pPr>
            <w:r>
              <w:rPr>
                <w:b w:val="0"/>
                <w:sz w:val="18"/>
                <w:szCs w:val="18"/>
              </w:rPr>
              <w:t>KNUT</w:t>
            </w:r>
          </w:p>
        </w:tc>
        <w:tc>
          <w:tcPr>
            <w:tcW w:w="3118" w:type="dxa"/>
            <w:vAlign w:val="center"/>
          </w:tcPr>
          <w:p w14:paraId="0163611C" w14:textId="3D11A20D" w:rsidR="00F1245C" w:rsidRDefault="000E4AEF" w:rsidP="00F1245C">
            <w:pPr>
              <w:pStyle w:val="T2"/>
              <w:spacing w:after="0"/>
              <w:ind w:left="0" w:right="0"/>
              <w:rPr>
                <w:b w:val="0"/>
                <w:sz w:val="20"/>
              </w:rPr>
            </w:pPr>
            <w:r>
              <w:rPr>
                <w:b w:val="0"/>
                <w:sz w:val="20"/>
              </w:rPr>
              <w:t xml:space="preserve">157, </w:t>
            </w:r>
            <w:proofErr w:type="spellStart"/>
            <w:r>
              <w:rPr>
                <w:b w:val="0"/>
                <w:sz w:val="20"/>
              </w:rPr>
              <w:t>Cheoldobangmulgwan-ro</w:t>
            </w:r>
            <w:proofErr w:type="spellEnd"/>
            <w:r>
              <w:rPr>
                <w:b w:val="0"/>
                <w:sz w:val="20"/>
              </w:rPr>
              <w:t xml:space="preserve">, </w:t>
            </w:r>
            <w:proofErr w:type="spellStart"/>
            <w:r>
              <w:rPr>
                <w:b w:val="0"/>
                <w:sz w:val="20"/>
              </w:rPr>
              <w:t>Uiwang-si</w:t>
            </w:r>
            <w:proofErr w:type="spellEnd"/>
            <w:r w:rsidR="009A58F7">
              <w:rPr>
                <w:b w:val="0"/>
                <w:sz w:val="20"/>
              </w:rPr>
              <w:t>, Republic of Korea</w:t>
            </w:r>
          </w:p>
        </w:tc>
        <w:tc>
          <w:tcPr>
            <w:tcW w:w="851" w:type="dxa"/>
            <w:vAlign w:val="center"/>
          </w:tcPr>
          <w:p w14:paraId="5C91238C" w14:textId="77777777" w:rsidR="00F1245C" w:rsidRDefault="00F1245C" w:rsidP="00F1245C">
            <w:pPr>
              <w:pStyle w:val="T2"/>
              <w:spacing w:after="0"/>
              <w:ind w:left="0" w:right="0"/>
              <w:rPr>
                <w:b w:val="0"/>
                <w:sz w:val="20"/>
              </w:rPr>
            </w:pPr>
          </w:p>
        </w:tc>
        <w:tc>
          <w:tcPr>
            <w:tcW w:w="2493" w:type="dxa"/>
            <w:vAlign w:val="center"/>
          </w:tcPr>
          <w:p w14:paraId="470D8A6D" w14:textId="40CFBB7B" w:rsidR="00F1245C" w:rsidRDefault="00F1245C" w:rsidP="007762A4">
            <w:pPr>
              <w:pStyle w:val="T2"/>
              <w:spacing w:after="0"/>
              <w:ind w:left="0" w:right="0"/>
              <w:rPr>
                <w:b w:val="0"/>
                <w:sz w:val="16"/>
              </w:rPr>
            </w:pPr>
            <w:r>
              <w:rPr>
                <w:b w:val="0"/>
                <w:sz w:val="16"/>
              </w:rPr>
              <w:t>jsmoon0211@a.ut.ac.kr</w:t>
            </w:r>
          </w:p>
        </w:tc>
      </w:tr>
      <w:tr w:rsidR="00AA2B19" w14:paraId="7AA61365" w14:textId="77777777" w:rsidTr="000E4AEF">
        <w:trPr>
          <w:jc w:val="center"/>
        </w:trPr>
        <w:tc>
          <w:tcPr>
            <w:tcW w:w="1951" w:type="dxa"/>
            <w:vAlign w:val="center"/>
          </w:tcPr>
          <w:p w14:paraId="0832277E" w14:textId="7FA04244" w:rsidR="00AA2B19" w:rsidRDefault="00AA2B19" w:rsidP="00AA2B19">
            <w:pPr>
              <w:pStyle w:val="T2"/>
              <w:spacing w:after="0"/>
              <w:ind w:left="0" w:right="0"/>
              <w:rPr>
                <w:b w:val="0"/>
                <w:sz w:val="20"/>
              </w:rPr>
            </w:pPr>
            <w:proofErr w:type="spellStart"/>
            <w:r>
              <w:rPr>
                <w:rFonts w:hint="eastAsia"/>
                <w:b w:val="0"/>
                <w:sz w:val="20"/>
              </w:rPr>
              <w:t>G</w:t>
            </w:r>
            <w:r>
              <w:rPr>
                <w:b w:val="0"/>
                <w:sz w:val="20"/>
              </w:rPr>
              <w:t>wangho</w:t>
            </w:r>
            <w:proofErr w:type="spellEnd"/>
            <w:r>
              <w:rPr>
                <w:b w:val="0"/>
                <w:sz w:val="20"/>
              </w:rPr>
              <w:t xml:space="preserve"> Lee</w:t>
            </w:r>
          </w:p>
        </w:tc>
        <w:tc>
          <w:tcPr>
            <w:tcW w:w="1163" w:type="dxa"/>
          </w:tcPr>
          <w:p w14:paraId="0721C400" w14:textId="421B30AD" w:rsidR="00AA2B19" w:rsidRPr="000D3B15" w:rsidRDefault="00AA2B19" w:rsidP="00AA2B19">
            <w:pPr>
              <w:pStyle w:val="T2"/>
              <w:spacing w:after="0"/>
              <w:ind w:left="0" w:right="0"/>
              <w:rPr>
                <w:b w:val="0"/>
                <w:sz w:val="18"/>
                <w:szCs w:val="18"/>
              </w:rPr>
            </w:pPr>
            <w:r w:rsidRPr="00B941FE">
              <w:rPr>
                <w:b w:val="0"/>
                <w:sz w:val="18"/>
                <w:szCs w:val="18"/>
              </w:rPr>
              <w:t>KNUT</w:t>
            </w:r>
          </w:p>
        </w:tc>
        <w:tc>
          <w:tcPr>
            <w:tcW w:w="3118" w:type="dxa"/>
            <w:vAlign w:val="center"/>
          </w:tcPr>
          <w:p w14:paraId="3568E275" w14:textId="77777777" w:rsidR="00AA2B19" w:rsidRDefault="00AA2B19" w:rsidP="00AA2B19">
            <w:pPr>
              <w:pStyle w:val="T2"/>
              <w:spacing w:after="0"/>
              <w:ind w:left="0" w:right="0"/>
              <w:rPr>
                <w:b w:val="0"/>
                <w:sz w:val="20"/>
              </w:rPr>
            </w:pPr>
          </w:p>
        </w:tc>
        <w:tc>
          <w:tcPr>
            <w:tcW w:w="851" w:type="dxa"/>
            <w:vAlign w:val="center"/>
          </w:tcPr>
          <w:p w14:paraId="13C46DA9" w14:textId="77777777" w:rsidR="00AA2B19" w:rsidRDefault="00AA2B19" w:rsidP="00AA2B19">
            <w:pPr>
              <w:pStyle w:val="T2"/>
              <w:spacing w:after="0"/>
              <w:ind w:left="0" w:right="0"/>
              <w:rPr>
                <w:b w:val="0"/>
                <w:sz w:val="20"/>
              </w:rPr>
            </w:pPr>
          </w:p>
        </w:tc>
        <w:tc>
          <w:tcPr>
            <w:tcW w:w="2493" w:type="dxa"/>
            <w:vAlign w:val="center"/>
          </w:tcPr>
          <w:p w14:paraId="71AFA6FC" w14:textId="28273989" w:rsidR="00AA2B19" w:rsidRDefault="00AA2B19" w:rsidP="00AA2B19">
            <w:pPr>
              <w:pStyle w:val="T2"/>
              <w:spacing w:after="0"/>
              <w:ind w:left="0" w:right="0"/>
              <w:rPr>
                <w:b w:val="0"/>
                <w:sz w:val="16"/>
              </w:rPr>
            </w:pPr>
            <w:r>
              <w:rPr>
                <w:b w:val="0"/>
                <w:sz w:val="16"/>
              </w:rPr>
              <w:t>gwangho.lee@a.ut.ac.kr</w:t>
            </w:r>
          </w:p>
        </w:tc>
      </w:tr>
      <w:tr w:rsidR="00AA2B19" w14:paraId="0D075552" w14:textId="77777777" w:rsidTr="000E4AEF">
        <w:trPr>
          <w:jc w:val="center"/>
        </w:trPr>
        <w:tc>
          <w:tcPr>
            <w:tcW w:w="1951" w:type="dxa"/>
            <w:vAlign w:val="center"/>
          </w:tcPr>
          <w:p w14:paraId="5D7F59FA" w14:textId="36BAAB90" w:rsidR="00AA2B19" w:rsidRDefault="00AA2B19" w:rsidP="00AA2B19">
            <w:pPr>
              <w:pStyle w:val="T2"/>
              <w:spacing w:after="0"/>
              <w:ind w:left="0" w:right="0"/>
              <w:rPr>
                <w:b w:val="0"/>
                <w:sz w:val="20"/>
              </w:rPr>
            </w:pPr>
            <w:r>
              <w:rPr>
                <w:rFonts w:hint="eastAsia"/>
                <w:b w:val="0"/>
                <w:sz w:val="20"/>
              </w:rPr>
              <w:t>R</w:t>
            </w:r>
            <w:r>
              <w:rPr>
                <w:b w:val="0"/>
                <w:sz w:val="20"/>
              </w:rPr>
              <w:t xml:space="preserve">onny </w:t>
            </w:r>
            <w:proofErr w:type="spellStart"/>
            <w:r>
              <w:rPr>
                <w:b w:val="0"/>
                <w:sz w:val="20"/>
              </w:rPr>
              <w:t>Yongho</w:t>
            </w:r>
            <w:proofErr w:type="spellEnd"/>
            <w:r>
              <w:rPr>
                <w:b w:val="0"/>
                <w:sz w:val="20"/>
              </w:rPr>
              <w:t xml:space="preserve"> Kim</w:t>
            </w:r>
          </w:p>
        </w:tc>
        <w:tc>
          <w:tcPr>
            <w:tcW w:w="1163" w:type="dxa"/>
            <w:vAlign w:val="center"/>
          </w:tcPr>
          <w:p w14:paraId="79ABC307" w14:textId="32548E0D" w:rsidR="00AA2B19" w:rsidRDefault="00AA2B19" w:rsidP="00AA2B19">
            <w:pPr>
              <w:pStyle w:val="T2"/>
              <w:spacing w:after="0"/>
              <w:ind w:left="0" w:right="0"/>
              <w:rPr>
                <w:b w:val="0"/>
                <w:sz w:val="18"/>
                <w:szCs w:val="18"/>
              </w:rPr>
            </w:pPr>
            <w:r>
              <w:rPr>
                <w:rFonts w:hint="eastAsia"/>
                <w:b w:val="0"/>
                <w:sz w:val="18"/>
                <w:szCs w:val="18"/>
              </w:rPr>
              <w:t>K</w:t>
            </w:r>
            <w:r>
              <w:rPr>
                <w:b w:val="0"/>
                <w:sz w:val="18"/>
                <w:szCs w:val="18"/>
              </w:rPr>
              <w:t>NUT</w:t>
            </w:r>
          </w:p>
        </w:tc>
        <w:tc>
          <w:tcPr>
            <w:tcW w:w="3118" w:type="dxa"/>
            <w:vAlign w:val="center"/>
          </w:tcPr>
          <w:p w14:paraId="4D65E35F" w14:textId="77777777" w:rsidR="00AA2B19" w:rsidRDefault="00AA2B19" w:rsidP="00AA2B19">
            <w:pPr>
              <w:pStyle w:val="T2"/>
              <w:spacing w:after="0"/>
              <w:ind w:left="0" w:right="0"/>
              <w:rPr>
                <w:b w:val="0"/>
                <w:sz w:val="20"/>
              </w:rPr>
            </w:pPr>
          </w:p>
        </w:tc>
        <w:tc>
          <w:tcPr>
            <w:tcW w:w="851" w:type="dxa"/>
            <w:vAlign w:val="center"/>
          </w:tcPr>
          <w:p w14:paraId="58D088B4" w14:textId="77777777" w:rsidR="00AA2B19" w:rsidRDefault="00AA2B19" w:rsidP="00AA2B19">
            <w:pPr>
              <w:pStyle w:val="T2"/>
              <w:spacing w:after="0"/>
              <w:ind w:left="0" w:right="0"/>
              <w:rPr>
                <w:b w:val="0"/>
                <w:sz w:val="20"/>
              </w:rPr>
            </w:pPr>
          </w:p>
        </w:tc>
        <w:tc>
          <w:tcPr>
            <w:tcW w:w="2493" w:type="dxa"/>
            <w:vAlign w:val="center"/>
          </w:tcPr>
          <w:p w14:paraId="53194F62" w14:textId="70DA6149" w:rsidR="00AA2B19" w:rsidRPr="00C47B5E" w:rsidRDefault="00AA2B19" w:rsidP="00AA2B19">
            <w:pPr>
              <w:pStyle w:val="T2"/>
              <w:spacing w:after="0"/>
              <w:ind w:left="0" w:right="0"/>
              <w:rPr>
                <w:b w:val="0"/>
                <w:sz w:val="16"/>
                <w:lang w:val="en-US"/>
              </w:rPr>
            </w:pPr>
            <w:r>
              <w:rPr>
                <w:rFonts w:hint="eastAsia"/>
                <w:b w:val="0"/>
                <w:sz w:val="16"/>
              </w:rPr>
              <w:t>r</w:t>
            </w:r>
            <w:r>
              <w:rPr>
                <w:b w:val="0"/>
                <w:sz w:val="16"/>
              </w:rPr>
              <w:t>onnykim@ut.ac.kr</w:t>
            </w:r>
          </w:p>
        </w:tc>
      </w:tr>
      <w:tr w:rsidR="00AA2B19" w14:paraId="0B833DD1" w14:textId="77777777" w:rsidTr="000E4AEF">
        <w:trPr>
          <w:jc w:val="center"/>
        </w:trPr>
        <w:tc>
          <w:tcPr>
            <w:tcW w:w="1951" w:type="dxa"/>
            <w:vAlign w:val="center"/>
          </w:tcPr>
          <w:p w14:paraId="678E42C3" w14:textId="04D32230" w:rsidR="00AA2B19" w:rsidRDefault="00AA2B19" w:rsidP="00AA2B19">
            <w:pPr>
              <w:pStyle w:val="T2"/>
              <w:spacing w:after="0"/>
              <w:ind w:left="0" w:right="0"/>
              <w:rPr>
                <w:b w:val="0"/>
                <w:sz w:val="20"/>
              </w:rPr>
            </w:pPr>
            <w:r>
              <w:rPr>
                <w:rFonts w:hint="eastAsia"/>
                <w:b w:val="0"/>
                <w:sz w:val="20"/>
              </w:rPr>
              <w:t>W</w:t>
            </w:r>
            <w:r>
              <w:rPr>
                <w:b w:val="0"/>
                <w:sz w:val="20"/>
              </w:rPr>
              <w:t>oojin Ahn</w:t>
            </w:r>
          </w:p>
        </w:tc>
        <w:tc>
          <w:tcPr>
            <w:tcW w:w="1163" w:type="dxa"/>
          </w:tcPr>
          <w:p w14:paraId="57A41B83" w14:textId="32D337DF" w:rsidR="00AA2B19" w:rsidRDefault="00AA2B19" w:rsidP="00AA2B19">
            <w:pPr>
              <w:pStyle w:val="T2"/>
              <w:spacing w:after="0"/>
              <w:ind w:left="0" w:right="0"/>
              <w:rPr>
                <w:b w:val="0"/>
                <w:sz w:val="18"/>
                <w:szCs w:val="18"/>
              </w:rPr>
            </w:pPr>
            <w:r w:rsidRPr="00B941FE">
              <w:rPr>
                <w:b w:val="0"/>
                <w:sz w:val="18"/>
                <w:szCs w:val="18"/>
              </w:rPr>
              <w:t>KNUT</w:t>
            </w:r>
          </w:p>
        </w:tc>
        <w:tc>
          <w:tcPr>
            <w:tcW w:w="3118" w:type="dxa"/>
            <w:vAlign w:val="center"/>
          </w:tcPr>
          <w:p w14:paraId="4DC06747" w14:textId="77777777" w:rsidR="00AA2B19" w:rsidRDefault="00AA2B19" w:rsidP="00AA2B19">
            <w:pPr>
              <w:pStyle w:val="T2"/>
              <w:spacing w:after="0"/>
              <w:ind w:left="0" w:right="0"/>
              <w:rPr>
                <w:b w:val="0"/>
                <w:sz w:val="20"/>
              </w:rPr>
            </w:pPr>
          </w:p>
        </w:tc>
        <w:tc>
          <w:tcPr>
            <w:tcW w:w="851" w:type="dxa"/>
            <w:vAlign w:val="center"/>
          </w:tcPr>
          <w:p w14:paraId="6946DDD7" w14:textId="77777777" w:rsidR="00AA2B19" w:rsidRDefault="00AA2B19" w:rsidP="00AA2B19">
            <w:pPr>
              <w:pStyle w:val="T2"/>
              <w:spacing w:after="0"/>
              <w:ind w:left="0" w:right="0"/>
              <w:rPr>
                <w:b w:val="0"/>
                <w:sz w:val="20"/>
              </w:rPr>
            </w:pPr>
          </w:p>
        </w:tc>
        <w:tc>
          <w:tcPr>
            <w:tcW w:w="2493" w:type="dxa"/>
            <w:vAlign w:val="center"/>
          </w:tcPr>
          <w:p w14:paraId="5EB97325" w14:textId="6C1334D5" w:rsidR="00AA2B19" w:rsidRDefault="00AA2B19" w:rsidP="00AA2B19">
            <w:pPr>
              <w:pStyle w:val="T2"/>
              <w:spacing w:after="0"/>
              <w:ind w:left="0" w:right="0"/>
              <w:rPr>
                <w:b w:val="0"/>
                <w:sz w:val="16"/>
              </w:rPr>
            </w:pPr>
            <w:r>
              <w:rPr>
                <w:b w:val="0"/>
                <w:sz w:val="16"/>
                <w:lang w:val="en-US" w:eastAsia="ko-KR"/>
              </w:rPr>
              <w:t>woojin.ahn@ut.ac.kr</w:t>
            </w:r>
          </w:p>
        </w:tc>
      </w:tr>
    </w:tbl>
    <w:p w14:paraId="504301A7" w14:textId="77777777" w:rsidR="00CA09B2" w:rsidRDefault="00AC30E4">
      <w:pPr>
        <w:pStyle w:val="T1"/>
        <w:spacing w:after="120"/>
        <w:rPr>
          <w:sz w:val="22"/>
        </w:rPr>
      </w:pPr>
      <w:r>
        <w:rPr>
          <w:noProof/>
        </w:rPr>
        <mc:AlternateContent>
          <mc:Choice Requires="wps">
            <w:drawing>
              <wp:anchor distT="0" distB="0" distL="114300" distR="114300" simplePos="0" relativeHeight="251658240" behindDoc="0" locked="0" layoutInCell="0" allowOverlap="1" wp14:anchorId="63EBC02D" wp14:editId="0246FC79">
                <wp:simplePos x="0" y="0"/>
                <wp:positionH relativeFrom="column">
                  <wp:posOffset>-64008</wp:posOffset>
                </wp:positionH>
                <wp:positionV relativeFrom="paragraph">
                  <wp:posOffset>207137</wp:posOffset>
                </wp:positionV>
                <wp:extent cx="5943600" cy="36576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3657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DDBBB5" w14:textId="77777777" w:rsidR="0029020B" w:rsidRDefault="0029020B">
                            <w:pPr>
                              <w:pStyle w:val="T1"/>
                              <w:spacing w:after="120"/>
                            </w:pPr>
                            <w:r>
                              <w:t>Abstract</w:t>
                            </w:r>
                          </w:p>
                          <w:p w14:paraId="2BC24B2F" w14:textId="4965A693" w:rsidR="00C73572" w:rsidRDefault="00F248B2" w:rsidP="004B3E7C">
                            <w:pPr>
                              <w:jc w:val="both"/>
                            </w:pPr>
                            <w:r w:rsidRPr="00C7614F">
                              <w:rPr>
                                <w:rFonts w:hint="eastAsia"/>
                              </w:rPr>
                              <w:t>This submission propos</w:t>
                            </w:r>
                            <w:r w:rsidRPr="00C7614F">
                              <w:t>es</w:t>
                            </w:r>
                            <w:r w:rsidRPr="00C7614F">
                              <w:rPr>
                                <w:rFonts w:hint="eastAsia"/>
                              </w:rPr>
                              <w:t xml:space="preserve"> </w:t>
                            </w:r>
                            <w:r w:rsidRPr="00C7614F">
                              <w:t>comment resolution</w:t>
                            </w:r>
                            <w:r>
                              <w:t xml:space="preserve"> </w:t>
                            </w:r>
                            <w:r w:rsidRPr="00C7614F">
                              <w:t xml:space="preserve">for </w:t>
                            </w:r>
                            <w:r w:rsidR="00C73572">
                              <w:t>the following</w:t>
                            </w:r>
                            <w:r w:rsidR="007371F2">
                              <w:t xml:space="preserve"> CIDs</w:t>
                            </w:r>
                            <w:r w:rsidR="00C73572">
                              <w:t xml:space="preserve"> submitted to CC50.</w:t>
                            </w:r>
                          </w:p>
                          <w:p w14:paraId="70410B03" w14:textId="77777777" w:rsidR="003C0B7C" w:rsidRDefault="003C0B7C" w:rsidP="004B3E7C">
                            <w:pPr>
                              <w:jc w:val="both"/>
                            </w:pPr>
                          </w:p>
                          <w:p w14:paraId="3EACFC32" w14:textId="0A7DF1C2" w:rsidR="00B50C49" w:rsidRPr="00112FFF" w:rsidRDefault="00112FFF" w:rsidP="004B3E7C">
                            <w:pPr>
                              <w:jc w:val="both"/>
                            </w:pPr>
                            <w:r w:rsidRPr="00112FFF">
                              <w:t>1817</w:t>
                            </w:r>
                            <w:r>
                              <w:t xml:space="preserve">, </w:t>
                            </w:r>
                            <w:r w:rsidRPr="00112FFF">
                              <w:t>1818</w:t>
                            </w:r>
                            <w:r>
                              <w:t xml:space="preserve">, </w:t>
                            </w:r>
                            <w:r w:rsidRPr="00112FFF">
                              <w:t>1819</w:t>
                            </w:r>
                            <w:r>
                              <w:t xml:space="preserve">, </w:t>
                            </w:r>
                            <w:r w:rsidRPr="00112FFF">
                              <w:t>1821</w:t>
                            </w:r>
                            <w:r>
                              <w:t xml:space="preserve">, </w:t>
                            </w:r>
                            <w:r w:rsidRPr="00112FFF">
                              <w:t>1830</w:t>
                            </w:r>
                            <w:r>
                              <w:t xml:space="preserve">, </w:t>
                            </w:r>
                            <w:r w:rsidRPr="00112FFF">
                              <w:t>1822</w:t>
                            </w:r>
                            <w:r>
                              <w:t xml:space="preserve">, </w:t>
                            </w:r>
                            <w:r w:rsidRPr="00112FFF">
                              <w:t>1823</w:t>
                            </w:r>
                            <w:r>
                              <w:t xml:space="preserve">, </w:t>
                            </w:r>
                            <w:r w:rsidRPr="00112FFF">
                              <w:t>1824</w:t>
                            </w:r>
                            <w:r>
                              <w:t xml:space="preserve">, </w:t>
                            </w:r>
                            <w:r w:rsidRPr="00112FFF">
                              <w:t>1831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EBC02D" id="_x0000_t202" coordsize="21600,21600" o:spt="202" path="m,l,21600r21600,l21600,xe">
                <v:stroke joinstyle="miter"/>
                <v:path gradientshapeok="t" o:connecttype="rect"/>
              </v:shapetype>
              <v:shape id="Text Box 3" o:spid="_x0000_s1026" type="#_x0000_t202" style="position:absolute;left:0;text-align:left;margin-left:-5.05pt;margin-top:16.3pt;width:468pt;height:4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" o:allowincell="f" stroked="f">
                <v:path arrowok="t"/>
                <v:textbox>
                  <w:txbxContent>
                    <w:p w14:paraId="1BDDBBB5" w14:textId="77777777" w:rsidR="0029020B" w:rsidRDefault="0029020B">
                      <w:pPr>
                        <w:pStyle w:val="T1"/>
                        <w:spacing w:after="120"/>
                      </w:pPr>
                      <w:r>
                        <w:t>Abstract</w:t>
                      </w:r>
                    </w:p>
                    <w:p w14:paraId="2BC24B2F" w14:textId="4965A693" w:rsidR="00C73572" w:rsidRDefault="00F248B2" w:rsidP="004B3E7C">
                      <w:pPr>
                        <w:jc w:val="both"/>
                      </w:pPr>
                      <w:r w:rsidRPr="00C7614F">
                        <w:rPr>
                          <w:rFonts w:hint="eastAsia"/>
                        </w:rPr>
                        <w:t>This submission propos</w:t>
                      </w:r>
                      <w:r w:rsidRPr="00C7614F">
                        <w:t>es</w:t>
                      </w:r>
                      <w:r w:rsidRPr="00C7614F">
                        <w:rPr>
                          <w:rFonts w:hint="eastAsia"/>
                        </w:rPr>
                        <w:t xml:space="preserve"> </w:t>
                      </w:r>
                      <w:r w:rsidRPr="00C7614F">
                        <w:t>comment resolution</w:t>
                      </w:r>
                      <w:r>
                        <w:t xml:space="preserve"> </w:t>
                      </w:r>
                      <w:r w:rsidRPr="00C7614F">
                        <w:t xml:space="preserve">for </w:t>
                      </w:r>
                      <w:r w:rsidR="00C73572">
                        <w:t>the following</w:t>
                      </w:r>
                      <w:r w:rsidR="007371F2">
                        <w:t xml:space="preserve"> CIDs</w:t>
                      </w:r>
                      <w:r w:rsidR="00C73572">
                        <w:t xml:space="preserve"> submitted to CC50.</w:t>
                      </w:r>
                    </w:p>
                    <w:p w14:paraId="70410B03" w14:textId="77777777" w:rsidR="003C0B7C" w:rsidRDefault="003C0B7C" w:rsidP="004B3E7C">
                      <w:pPr>
                        <w:jc w:val="both"/>
                      </w:pPr>
                    </w:p>
                    <w:p w14:paraId="3EACFC32" w14:textId="0A7DF1C2" w:rsidR="00B50C49" w:rsidRPr="00112FFF" w:rsidRDefault="00112FFF" w:rsidP="004B3E7C">
                      <w:pPr>
                        <w:jc w:val="both"/>
                      </w:pPr>
                      <w:r w:rsidRPr="00112FFF">
                        <w:t>1817</w:t>
                      </w:r>
                      <w:r>
                        <w:t xml:space="preserve">, </w:t>
                      </w:r>
                      <w:r w:rsidRPr="00112FFF">
                        <w:t>1818</w:t>
                      </w:r>
                      <w:r>
                        <w:t xml:space="preserve">, </w:t>
                      </w:r>
                      <w:r w:rsidRPr="00112FFF">
                        <w:t>1819</w:t>
                      </w:r>
                      <w:r>
                        <w:t xml:space="preserve">, </w:t>
                      </w:r>
                      <w:r w:rsidRPr="00112FFF">
                        <w:t>1821</w:t>
                      </w:r>
                      <w:r>
                        <w:t xml:space="preserve">, </w:t>
                      </w:r>
                      <w:r w:rsidRPr="00112FFF">
                        <w:t>1830</w:t>
                      </w:r>
                      <w:r>
                        <w:t xml:space="preserve">, </w:t>
                      </w:r>
                      <w:r w:rsidRPr="00112FFF">
                        <w:t>1822</w:t>
                      </w:r>
                      <w:r>
                        <w:t xml:space="preserve">, </w:t>
                      </w:r>
                      <w:r w:rsidRPr="00112FFF">
                        <w:t>1823</w:t>
                      </w:r>
                      <w:r>
                        <w:t xml:space="preserve">, </w:t>
                      </w:r>
                      <w:r w:rsidRPr="00112FFF">
                        <w:t>1824</w:t>
                      </w:r>
                      <w:r>
                        <w:t xml:space="preserve">, </w:t>
                      </w:r>
                      <w:r w:rsidRPr="00112FFF">
                        <w:t>1831</w:t>
                      </w:r>
                    </w:p>
                  </w:txbxContent>
                </v:textbox>
              </v:shape>
            </w:pict>
          </mc:Fallback>
        </mc:AlternateContent>
      </w:r>
    </w:p>
    <w:p w14:paraId="37AAB86C" w14:textId="49D48608" w:rsidR="00CA09B2" w:rsidRPr="00094CA1" w:rsidRDefault="00CA09B2" w:rsidP="004D52AF">
      <w:pPr>
        <w:rPr>
          <w:lang w:val="en-US" w:eastAsia="ko-KR"/>
        </w:rPr>
      </w:pPr>
      <w:r>
        <w:br w:type="page"/>
      </w:r>
    </w:p>
    <w:p w14:paraId="3104CCC6" w14:textId="36D3AA6E" w:rsidR="00CB476C" w:rsidRDefault="00CB476C" w:rsidP="00CB476C">
      <w:pPr>
        <w:pStyle w:val="20"/>
      </w:pPr>
      <w:r>
        <w:rPr>
          <w:rFonts w:hint="eastAsia"/>
        </w:rPr>
        <w:lastRenderedPageBreak/>
        <w:t>R</w:t>
      </w:r>
      <w:r>
        <w:t>evision History</w:t>
      </w:r>
    </w:p>
    <w:p w14:paraId="038D01D2" w14:textId="77777777" w:rsidR="00CB476C" w:rsidRDefault="00CB476C"/>
    <w:tbl>
      <w:tblPr>
        <w:tblStyle w:val="ae"/>
        <w:tblW w:w="0" w:type="auto"/>
        <w:tblLook w:val="04A0" w:firstRow="1" w:lastRow="0" w:firstColumn="1" w:lastColumn="0" w:noHBand="0" w:noVBand="1"/>
      </w:tblPr>
      <w:tblGrid>
        <w:gridCol w:w="1129"/>
        <w:gridCol w:w="8221"/>
      </w:tblGrid>
      <w:tr w:rsidR="00CB476C" w14:paraId="472BAD7C" w14:textId="77777777" w:rsidTr="00CB476C">
        <w:tc>
          <w:tcPr>
            <w:tcW w:w="1129" w:type="dxa"/>
          </w:tcPr>
          <w:p w14:paraId="3DB1B5EA" w14:textId="033262DC" w:rsidR="00CB476C" w:rsidRPr="00CB476C" w:rsidRDefault="00CB476C">
            <w:pPr>
              <w:rPr>
                <w:b/>
                <w:bCs/>
              </w:rPr>
            </w:pPr>
            <w:r w:rsidRPr="00CB476C">
              <w:rPr>
                <w:b/>
                <w:bCs/>
              </w:rPr>
              <w:t>Revision</w:t>
            </w:r>
          </w:p>
        </w:tc>
        <w:tc>
          <w:tcPr>
            <w:tcW w:w="8221" w:type="dxa"/>
          </w:tcPr>
          <w:p w14:paraId="659CB07E" w14:textId="77777777" w:rsidR="00CB476C" w:rsidRPr="00CB476C" w:rsidRDefault="00CB476C">
            <w:pPr>
              <w:rPr>
                <w:b/>
                <w:bCs/>
              </w:rPr>
            </w:pPr>
          </w:p>
        </w:tc>
      </w:tr>
      <w:tr w:rsidR="00CB476C" w14:paraId="78F512BC" w14:textId="77777777" w:rsidTr="00CB476C">
        <w:tc>
          <w:tcPr>
            <w:tcW w:w="1129" w:type="dxa"/>
          </w:tcPr>
          <w:p w14:paraId="71AB5479" w14:textId="540D1518" w:rsidR="00CB476C" w:rsidRDefault="00CB476C">
            <w:r>
              <w:t>0</w:t>
            </w:r>
          </w:p>
        </w:tc>
        <w:tc>
          <w:tcPr>
            <w:tcW w:w="8221" w:type="dxa"/>
          </w:tcPr>
          <w:p w14:paraId="54D48B69" w14:textId="336E97A5" w:rsidR="00CB476C" w:rsidRDefault="00CB476C">
            <w:r>
              <w:t>Initial submission</w:t>
            </w:r>
          </w:p>
        </w:tc>
      </w:tr>
      <w:tr w:rsidR="00CB476C" w14:paraId="641E1E83" w14:textId="77777777" w:rsidTr="00CB476C">
        <w:tc>
          <w:tcPr>
            <w:tcW w:w="1129" w:type="dxa"/>
          </w:tcPr>
          <w:p w14:paraId="6CDC9D19" w14:textId="4AEEF63A" w:rsidR="00CB476C" w:rsidRDefault="00035D98">
            <w:pPr>
              <w:rPr>
                <w:rFonts w:hint="eastAsia"/>
                <w:lang w:eastAsia="ko-KR"/>
              </w:rPr>
            </w:pPr>
            <w:r>
              <w:rPr>
                <w:rFonts w:hint="eastAsia"/>
                <w:lang w:eastAsia="ko-KR"/>
              </w:rPr>
              <w:t>1</w:t>
            </w:r>
          </w:p>
        </w:tc>
        <w:tc>
          <w:tcPr>
            <w:tcW w:w="8221" w:type="dxa"/>
          </w:tcPr>
          <w:p w14:paraId="2FBE8825" w14:textId="77777777" w:rsidR="00CB476C" w:rsidRDefault="00035D98">
            <w:pPr>
              <w:rPr>
                <w:lang w:val="en-US" w:eastAsia="ko-KR"/>
              </w:rPr>
            </w:pPr>
            <w:r>
              <w:rPr>
                <w:lang w:val="en-US" w:eastAsia="ko-KR"/>
              </w:rPr>
              <w:t>Revised discussion and proposed text, based on the offline discussions.</w:t>
            </w:r>
          </w:p>
          <w:p w14:paraId="6683AA03" w14:textId="69972F08" w:rsidR="00886C47" w:rsidRPr="00035D98" w:rsidRDefault="00886C47">
            <w:pPr>
              <w:rPr>
                <w:lang w:val="en-US" w:eastAsia="ko-KR"/>
              </w:rPr>
            </w:pPr>
            <w:r>
              <w:rPr>
                <w:lang w:val="en-US" w:eastAsia="ko-KR"/>
              </w:rPr>
              <w:t>Corrected typo.</w:t>
            </w:r>
          </w:p>
        </w:tc>
      </w:tr>
    </w:tbl>
    <w:p w14:paraId="761865A9" w14:textId="77777777" w:rsidR="00CB476C" w:rsidRDefault="00CB476C"/>
    <w:p w14:paraId="20BA9577" w14:textId="203099E7" w:rsidR="00CB476C" w:rsidRDefault="00CB476C">
      <w:pPr>
        <w:rPr>
          <w:rFonts w:ascii="Arial" w:hAnsi="Arial"/>
          <w:b/>
          <w:sz w:val="28"/>
          <w:u w:val="single"/>
        </w:rPr>
      </w:pPr>
      <w:r>
        <w:br w:type="page"/>
      </w:r>
    </w:p>
    <w:p w14:paraId="59C22CD8" w14:textId="437F9503" w:rsidR="00300ABE" w:rsidRDefault="003348D4" w:rsidP="003D7204">
      <w:pPr>
        <w:pStyle w:val="20"/>
      </w:pPr>
      <w:r>
        <w:lastRenderedPageBreak/>
        <w:t>Comment</w:t>
      </w:r>
      <w:r w:rsidR="002B5FB7">
        <w:t>s</w:t>
      </w:r>
    </w:p>
    <w:tbl>
      <w:tblPr>
        <w:tblW w:w="10563" w:type="dxa"/>
        <w:tblInd w:w="-398" w:type="dxa"/>
        <w:tblCellMar>
          <w:left w:w="0" w:type="dxa"/>
          <w:right w:w="0" w:type="dxa"/>
        </w:tblCellMar>
        <w:tblLook w:val="0600" w:firstRow="0" w:lastRow="0" w:firstColumn="0" w:lastColumn="0" w:noHBand="1" w:noVBand="1"/>
      </w:tblPr>
      <w:tblGrid>
        <w:gridCol w:w="555"/>
        <w:gridCol w:w="1148"/>
        <w:gridCol w:w="822"/>
        <w:gridCol w:w="607"/>
        <w:gridCol w:w="2770"/>
        <w:gridCol w:w="2571"/>
        <w:gridCol w:w="2090"/>
      </w:tblGrid>
      <w:tr w:rsidR="00A94A1A" w:rsidRPr="003348D4" w14:paraId="401B0BEB" w14:textId="77777777" w:rsidTr="00C77AFD">
        <w:trPr>
          <w:trHeight w:val="379"/>
        </w:trPr>
        <w:tc>
          <w:tcPr>
            <w:tcW w:w="555" w:type="dxa"/>
            <w:tcBorders>
              <w:top w:val="single" w:sz="4" w:space="0" w:color="333300"/>
              <w:left w:val="single" w:sz="4" w:space="0" w:color="333300"/>
              <w:bottom w:val="single" w:sz="4" w:space="0" w:color="333300"/>
              <w:right w:val="single" w:sz="4" w:space="0" w:color="333300"/>
            </w:tcBorders>
            <w:shd w:val="clear" w:color="auto" w:fill="auto"/>
            <w:tcMar>
              <w:top w:w="12" w:type="dxa"/>
              <w:left w:w="12" w:type="dxa"/>
              <w:bottom w:w="0" w:type="dxa"/>
              <w:right w:w="12" w:type="dxa"/>
            </w:tcMar>
          </w:tcPr>
          <w:p w14:paraId="003B86CB" w14:textId="6F4DE54F" w:rsidR="00A94A1A" w:rsidRPr="00A94A1A" w:rsidRDefault="00A94A1A" w:rsidP="003348D4">
            <w:pPr>
              <w:rPr>
                <w:b/>
                <w:bCs/>
              </w:rPr>
            </w:pPr>
            <w:r w:rsidRPr="00A94A1A">
              <w:rPr>
                <w:rFonts w:hint="eastAsia"/>
                <w:b/>
                <w:bCs/>
              </w:rPr>
              <w:t>C</w:t>
            </w:r>
            <w:r w:rsidRPr="00A94A1A">
              <w:rPr>
                <w:b/>
                <w:bCs/>
              </w:rPr>
              <w:t>ID</w:t>
            </w:r>
          </w:p>
        </w:tc>
        <w:tc>
          <w:tcPr>
            <w:tcW w:w="1148" w:type="dxa"/>
            <w:tcBorders>
              <w:top w:val="single" w:sz="4" w:space="0" w:color="333300"/>
              <w:left w:val="single" w:sz="4" w:space="0" w:color="333300"/>
              <w:bottom w:val="single" w:sz="4" w:space="0" w:color="333300"/>
              <w:right w:val="single" w:sz="4" w:space="0" w:color="333300"/>
            </w:tcBorders>
            <w:shd w:val="clear" w:color="auto" w:fill="auto"/>
            <w:tcMar>
              <w:top w:w="12" w:type="dxa"/>
              <w:left w:w="12" w:type="dxa"/>
              <w:bottom w:w="0" w:type="dxa"/>
              <w:right w:w="12" w:type="dxa"/>
            </w:tcMar>
          </w:tcPr>
          <w:p w14:paraId="06AED325" w14:textId="4853E7BB" w:rsidR="00A94A1A" w:rsidRPr="00A94A1A" w:rsidRDefault="00A94A1A" w:rsidP="003348D4">
            <w:pPr>
              <w:rPr>
                <w:b/>
                <w:bCs/>
              </w:rPr>
            </w:pPr>
            <w:r w:rsidRPr="00A94A1A">
              <w:rPr>
                <w:rFonts w:hint="eastAsia"/>
                <w:b/>
                <w:bCs/>
              </w:rPr>
              <w:t>C</w:t>
            </w:r>
            <w:r w:rsidRPr="00A94A1A">
              <w:rPr>
                <w:b/>
                <w:bCs/>
              </w:rPr>
              <w:t>ommenter</w:t>
            </w:r>
          </w:p>
        </w:tc>
        <w:tc>
          <w:tcPr>
            <w:tcW w:w="822" w:type="dxa"/>
            <w:tcBorders>
              <w:top w:val="single" w:sz="4" w:space="0" w:color="333300"/>
              <w:left w:val="single" w:sz="4" w:space="0" w:color="333300"/>
              <w:bottom w:val="single" w:sz="4" w:space="0" w:color="333300"/>
              <w:right w:val="single" w:sz="4" w:space="0" w:color="333300"/>
            </w:tcBorders>
            <w:shd w:val="clear" w:color="auto" w:fill="auto"/>
            <w:tcMar>
              <w:top w:w="12" w:type="dxa"/>
              <w:left w:w="12" w:type="dxa"/>
              <w:bottom w:w="0" w:type="dxa"/>
              <w:right w:w="12" w:type="dxa"/>
            </w:tcMar>
          </w:tcPr>
          <w:p w14:paraId="64D87F5D" w14:textId="50E16125" w:rsidR="00A94A1A" w:rsidRPr="00A94A1A" w:rsidRDefault="00A94A1A" w:rsidP="003348D4">
            <w:pPr>
              <w:rPr>
                <w:b/>
                <w:bCs/>
              </w:rPr>
            </w:pPr>
            <w:r w:rsidRPr="00A94A1A">
              <w:rPr>
                <w:rFonts w:hint="eastAsia"/>
                <w:b/>
                <w:bCs/>
              </w:rPr>
              <w:t>C</w:t>
            </w:r>
            <w:r w:rsidRPr="00A94A1A">
              <w:rPr>
                <w:b/>
                <w:bCs/>
              </w:rPr>
              <w:t>lause</w:t>
            </w:r>
          </w:p>
        </w:tc>
        <w:tc>
          <w:tcPr>
            <w:tcW w:w="607" w:type="dxa"/>
            <w:tcBorders>
              <w:top w:val="single" w:sz="4" w:space="0" w:color="333300"/>
              <w:left w:val="single" w:sz="4" w:space="0" w:color="333300"/>
              <w:bottom w:val="single" w:sz="4" w:space="0" w:color="333300"/>
              <w:right w:val="single" w:sz="4" w:space="0" w:color="333300"/>
            </w:tcBorders>
            <w:shd w:val="clear" w:color="auto" w:fill="auto"/>
            <w:tcMar>
              <w:top w:w="12" w:type="dxa"/>
              <w:left w:w="12" w:type="dxa"/>
              <w:bottom w:w="0" w:type="dxa"/>
              <w:right w:w="12" w:type="dxa"/>
            </w:tcMar>
          </w:tcPr>
          <w:p w14:paraId="609B10E3" w14:textId="1917FB96" w:rsidR="00A94A1A" w:rsidRPr="00A94A1A" w:rsidRDefault="00A94A1A" w:rsidP="003348D4">
            <w:pPr>
              <w:rPr>
                <w:b/>
                <w:bCs/>
              </w:rPr>
            </w:pPr>
            <w:proofErr w:type="gramStart"/>
            <w:r w:rsidRPr="00A94A1A">
              <w:rPr>
                <w:rFonts w:hint="eastAsia"/>
                <w:b/>
                <w:bCs/>
              </w:rPr>
              <w:t>P</w:t>
            </w:r>
            <w:r w:rsidRPr="00A94A1A">
              <w:rPr>
                <w:b/>
                <w:bCs/>
              </w:rPr>
              <w:t>.L</w:t>
            </w:r>
            <w:proofErr w:type="gramEnd"/>
          </w:p>
        </w:tc>
        <w:tc>
          <w:tcPr>
            <w:tcW w:w="2770" w:type="dxa"/>
            <w:tcBorders>
              <w:top w:val="single" w:sz="4" w:space="0" w:color="333300"/>
              <w:left w:val="single" w:sz="4" w:space="0" w:color="333300"/>
              <w:bottom w:val="single" w:sz="4" w:space="0" w:color="333300"/>
              <w:right w:val="single" w:sz="4" w:space="0" w:color="333300"/>
            </w:tcBorders>
            <w:shd w:val="clear" w:color="auto" w:fill="auto"/>
            <w:tcMar>
              <w:top w:w="12" w:type="dxa"/>
              <w:left w:w="12" w:type="dxa"/>
              <w:bottom w:w="0" w:type="dxa"/>
              <w:right w:w="12" w:type="dxa"/>
            </w:tcMar>
          </w:tcPr>
          <w:p w14:paraId="37E3C934" w14:textId="6DA25C00" w:rsidR="00A94A1A" w:rsidRPr="00A94A1A" w:rsidRDefault="00A94A1A" w:rsidP="003348D4">
            <w:pPr>
              <w:rPr>
                <w:b/>
                <w:bCs/>
              </w:rPr>
            </w:pPr>
            <w:r w:rsidRPr="00A94A1A">
              <w:rPr>
                <w:rFonts w:hint="eastAsia"/>
                <w:b/>
                <w:bCs/>
              </w:rPr>
              <w:t>C</w:t>
            </w:r>
            <w:r w:rsidRPr="00A94A1A">
              <w:rPr>
                <w:b/>
                <w:bCs/>
              </w:rPr>
              <w:t>omment</w:t>
            </w:r>
          </w:p>
        </w:tc>
        <w:tc>
          <w:tcPr>
            <w:tcW w:w="2571" w:type="dxa"/>
            <w:tcBorders>
              <w:top w:val="single" w:sz="4" w:space="0" w:color="333300"/>
              <w:left w:val="single" w:sz="4" w:space="0" w:color="333300"/>
              <w:bottom w:val="single" w:sz="4" w:space="0" w:color="333300"/>
              <w:right w:val="single" w:sz="4" w:space="0" w:color="333300"/>
            </w:tcBorders>
          </w:tcPr>
          <w:p w14:paraId="38AAA995" w14:textId="08210753" w:rsidR="00A94A1A" w:rsidRPr="00A94A1A" w:rsidRDefault="00A94A1A" w:rsidP="00A94A1A">
            <w:pPr>
              <w:rPr>
                <w:b/>
                <w:bCs/>
                <w:lang w:val="en-US" w:eastAsia="ko-KR"/>
              </w:rPr>
            </w:pPr>
            <w:r w:rsidRPr="00A94A1A">
              <w:rPr>
                <w:rFonts w:hint="eastAsia"/>
                <w:b/>
                <w:bCs/>
                <w:lang w:val="en-US" w:eastAsia="ko-KR"/>
              </w:rPr>
              <w:t>P</w:t>
            </w:r>
            <w:r w:rsidRPr="00A94A1A">
              <w:rPr>
                <w:b/>
                <w:bCs/>
                <w:lang w:val="en-US" w:eastAsia="ko-KR"/>
              </w:rPr>
              <w:t>roposed Change</w:t>
            </w:r>
          </w:p>
        </w:tc>
        <w:tc>
          <w:tcPr>
            <w:tcW w:w="2090" w:type="dxa"/>
            <w:tcBorders>
              <w:top w:val="single" w:sz="4" w:space="0" w:color="333300"/>
              <w:left w:val="single" w:sz="4" w:space="0" w:color="333300"/>
              <w:bottom w:val="single" w:sz="4" w:space="0" w:color="333300"/>
              <w:right w:val="single" w:sz="4" w:space="0" w:color="333300"/>
            </w:tcBorders>
          </w:tcPr>
          <w:p w14:paraId="06387CDE" w14:textId="43379452" w:rsidR="00A94A1A" w:rsidRPr="00A94A1A" w:rsidRDefault="00A94A1A" w:rsidP="003348D4">
            <w:pPr>
              <w:rPr>
                <w:b/>
                <w:bCs/>
                <w:lang w:val="en-US" w:eastAsia="ko-KR"/>
              </w:rPr>
            </w:pPr>
            <w:r w:rsidRPr="00A94A1A">
              <w:rPr>
                <w:rFonts w:hint="eastAsia"/>
                <w:b/>
                <w:bCs/>
                <w:lang w:val="en-US" w:eastAsia="ko-KR"/>
              </w:rPr>
              <w:t>R</w:t>
            </w:r>
            <w:r w:rsidRPr="00A94A1A">
              <w:rPr>
                <w:b/>
                <w:bCs/>
                <w:lang w:val="en-US" w:eastAsia="ko-KR"/>
              </w:rPr>
              <w:t>esolution</w:t>
            </w:r>
          </w:p>
        </w:tc>
      </w:tr>
      <w:tr w:rsidR="00A94A1A" w:rsidRPr="003348D4" w14:paraId="3E564EEE" w14:textId="78750292" w:rsidTr="00C77AFD">
        <w:trPr>
          <w:trHeight w:val="1233"/>
        </w:trPr>
        <w:tc>
          <w:tcPr>
            <w:tcW w:w="555" w:type="dxa"/>
            <w:tcBorders>
              <w:top w:val="single" w:sz="4" w:space="0" w:color="333300"/>
              <w:left w:val="single" w:sz="4" w:space="0" w:color="333300"/>
              <w:bottom w:val="single" w:sz="4" w:space="0" w:color="333300"/>
              <w:right w:val="single" w:sz="4" w:space="0" w:color="333300"/>
            </w:tcBorders>
            <w:shd w:val="clear" w:color="auto" w:fill="auto"/>
            <w:tcMar>
              <w:top w:w="12" w:type="dxa"/>
              <w:left w:w="12" w:type="dxa"/>
              <w:bottom w:w="0" w:type="dxa"/>
              <w:right w:w="12" w:type="dxa"/>
            </w:tcMar>
            <w:hideMark/>
          </w:tcPr>
          <w:p w14:paraId="2B4E5D36" w14:textId="431B99FB" w:rsidR="00A94A1A" w:rsidRPr="0094390C" w:rsidRDefault="002B5FB7" w:rsidP="003348D4">
            <w:r>
              <w:t>1817</w:t>
            </w:r>
          </w:p>
        </w:tc>
        <w:tc>
          <w:tcPr>
            <w:tcW w:w="1148" w:type="dxa"/>
            <w:tcBorders>
              <w:top w:val="single" w:sz="4" w:space="0" w:color="333300"/>
              <w:left w:val="single" w:sz="4" w:space="0" w:color="333300"/>
              <w:bottom w:val="single" w:sz="4" w:space="0" w:color="333300"/>
              <w:right w:val="single" w:sz="4" w:space="0" w:color="333300"/>
            </w:tcBorders>
            <w:shd w:val="clear" w:color="auto" w:fill="auto"/>
            <w:tcMar>
              <w:top w:w="12" w:type="dxa"/>
              <w:left w:w="12" w:type="dxa"/>
              <w:bottom w:w="0" w:type="dxa"/>
              <w:right w:w="12" w:type="dxa"/>
            </w:tcMar>
            <w:hideMark/>
          </w:tcPr>
          <w:p w14:paraId="785AA7DF" w14:textId="3B4385D9" w:rsidR="00030D59" w:rsidRPr="00030D59" w:rsidRDefault="00F500B9" w:rsidP="00030D59">
            <w:proofErr w:type="spellStart"/>
            <w:r>
              <w:t>Juseong</w:t>
            </w:r>
            <w:proofErr w:type="spellEnd"/>
            <w:r>
              <w:t xml:space="preserve"> Moon</w:t>
            </w:r>
          </w:p>
        </w:tc>
        <w:tc>
          <w:tcPr>
            <w:tcW w:w="822" w:type="dxa"/>
            <w:tcBorders>
              <w:top w:val="single" w:sz="4" w:space="0" w:color="333300"/>
              <w:left w:val="single" w:sz="4" w:space="0" w:color="333300"/>
              <w:bottom w:val="single" w:sz="4" w:space="0" w:color="333300"/>
              <w:right w:val="single" w:sz="4" w:space="0" w:color="333300"/>
            </w:tcBorders>
            <w:shd w:val="clear" w:color="auto" w:fill="auto"/>
            <w:tcMar>
              <w:top w:w="12" w:type="dxa"/>
              <w:left w:w="12" w:type="dxa"/>
              <w:bottom w:w="0" w:type="dxa"/>
              <w:right w:w="12" w:type="dxa"/>
            </w:tcMar>
          </w:tcPr>
          <w:p w14:paraId="62CDBF00" w14:textId="5C5C59E3" w:rsidR="00A94A1A" w:rsidRPr="0094390C" w:rsidRDefault="00030D59" w:rsidP="0017728E">
            <w:pPr>
              <w:tabs>
                <w:tab w:val="left" w:pos="623"/>
              </w:tabs>
            </w:pPr>
            <w:r>
              <w:t>37.10</w:t>
            </w:r>
          </w:p>
        </w:tc>
        <w:tc>
          <w:tcPr>
            <w:tcW w:w="607" w:type="dxa"/>
            <w:tcBorders>
              <w:top w:val="single" w:sz="4" w:space="0" w:color="333300"/>
              <w:left w:val="single" w:sz="4" w:space="0" w:color="333300"/>
              <w:bottom w:val="single" w:sz="4" w:space="0" w:color="333300"/>
              <w:right w:val="single" w:sz="4" w:space="0" w:color="333300"/>
            </w:tcBorders>
            <w:shd w:val="clear" w:color="auto" w:fill="auto"/>
            <w:tcMar>
              <w:top w:w="12" w:type="dxa"/>
              <w:left w:w="12" w:type="dxa"/>
              <w:bottom w:w="0" w:type="dxa"/>
              <w:right w:w="12" w:type="dxa"/>
            </w:tcMar>
          </w:tcPr>
          <w:p w14:paraId="0A255558" w14:textId="7B3C31DD" w:rsidR="00A94A1A" w:rsidRPr="0094390C" w:rsidRDefault="00CD4ED6" w:rsidP="003348D4">
            <w:r>
              <w:t>80.22</w:t>
            </w:r>
          </w:p>
        </w:tc>
        <w:tc>
          <w:tcPr>
            <w:tcW w:w="2770" w:type="dxa"/>
            <w:tcBorders>
              <w:top w:val="single" w:sz="4" w:space="0" w:color="333300"/>
              <w:left w:val="single" w:sz="4" w:space="0" w:color="333300"/>
              <w:bottom w:val="single" w:sz="4" w:space="0" w:color="333300"/>
              <w:right w:val="single" w:sz="4" w:space="0" w:color="333300"/>
            </w:tcBorders>
            <w:shd w:val="clear" w:color="auto" w:fill="auto"/>
            <w:tcMar>
              <w:top w:w="12" w:type="dxa"/>
              <w:left w:w="12" w:type="dxa"/>
              <w:bottom w:w="0" w:type="dxa"/>
              <w:right w:w="12" w:type="dxa"/>
            </w:tcMar>
          </w:tcPr>
          <w:p w14:paraId="5547CB7D" w14:textId="1FA0B772" w:rsidR="00A94A1A" w:rsidRPr="0094390C" w:rsidRDefault="00030D59" w:rsidP="003348D4">
            <w:pPr>
              <w:rPr>
                <w:rFonts w:hint="eastAsia"/>
                <w:lang w:eastAsia="ko-KR"/>
              </w:rPr>
            </w:pPr>
            <w:r w:rsidRPr="00030D59">
              <w:t xml:space="preserve">When an AP uses MU </w:t>
            </w:r>
            <w:proofErr w:type="gramStart"/>
            <w:r w:rsidRPr="00030D59">
              <w:t>operation(</w:t>
            </w:r>
            <w:proofErr w:type="gramEnd"/>
            <w:r w:rsidRPr="00030D59">
              <w:t>both UL and DL) in NPCA primary channel, the AP of the BSS shall consider the longest switching delay time among the allocated STAs by the AP. Therefore, a rule for the MU operation shall be added</w:t>
            </w:r>
            <w:r w:rsidR="009F2AA9">
              <w:rPr>
                <w:rFonts w:hint="eastAsia"/>
                <w:lang w:eastAsia="ko-KR"/>
              </w:rPr>
              <w:t>.</w:t>
            </w:r>
          </w:p>
        </w:tc>
        <w:tc>
          <w:tcPr>
            <w:tcW w:w="2571" w:type="dxa"/>
            <w:tcBorders>
              <w:top w:val="single" w:sz="4" w:space="0" w:color="333300"/>
              <w:left w:val="single" w:sz="4" w:space="0" w:color="333300"/>
              <w:bottom w:val="single" w:sz="4" w:space="0" w:color="333300"/>
              <w:right w:val="single" w:sz="4" w:space="0" w:color="333300"/>
            </w:tcBorders>
          </w:tcPr>
          <w:p w14:paraId="78ED26E9" w14:textId="77777777" w:rsidR="00030D59" w:rsidRPr="00030D59" w:rsidRDefault="00030D59" w:rsidP="00030D59">
            <w:pPr>
              <w:rPr>
                <w:lang w:val="en-US" w:eastAsia="ko-KR"/>
              </w:rPr>
            </w:pPr>
            <w:r w:rsidRPr="00030D59">
              <w:rPr>
                <w:lang w:val="en-US" w:eastAsia="ko-KR"/>
              </w:rPr>
              <w:t>Please add the following text:</w:t>
            </w:r>
          </w:p>
          <w:p w14:paraId="3CFAA79D" w14:textId="77777777" w:rsidR="00030D59" w:rsidRPr="00030D59" w:rsidRDefault="00030D59" w:rsidP="00030D59">
            <w:pPr>
              <w:rPr>
                <w:lang w:val="en-US" w:eastAsia="ko-KR"/>
              </w:rPr>
            </w:pPr>
          </w:p>
          <w:p w14:paraId="4019C639" w14:textId="76FD0C52" w:rsidR="00030D59" w:rsidRPr="00030D59" w:rsidRDefault="00030D59" w:rsidP="00030D59">
            <w:pPr>
              <w:rPr>
                <w:lang w:val="en-US" w:eastAsia="ko-KR"/>
              </w:rPr>
            </w:pPr>
            <w:r w:rsidRPr="00030D59">
              <w:rPr>
                <w:lang w:val="en-US" w:eastAsia="ko-KR"/>
              </w:rPr>
              <w:t>In case where the STA transmits a DL MU PPDU or a Trigger frame that triggers UL MU PPDU(s) after switching to the NPCA primary channel, the STA shall not initiate a transmission on the NPCA primary channel to another STA(s) until the longest NPCA switching delay time among the other STA(s) has elapsed, either from the NPCA HE switch time for switching due to condition 1) above, or from the NPCA NHT switch time for switching due to condition 2) above.</w:t>
            </w:r>
          </w:p>
        </w:tc>
        <w:tc>
          <w:tcPr>
            <w:tcW w:w="2090" w:type="dxa"/>
            <w:tcBorders>
              <w:top w:val="single" w:sz="4" w:space="0" w:color="333300"/>
              <w:left w:val="single" w:sz="4" w:space="0" w:color="333300"/>
              <w:bottom w:val="single" w:sz="4" w:space="0" w:color="333300"/>
              <w:right w:val="single" w:sz="4" w:space="0" w:color="333300"/>
            </w:tcBorders>
          </w:tcPr>
          <w:p w14:paraId="3C816D3F" w14:textId="77777777" w:rsidR="00A94A1A" w:rsidRDefault="004427D7" w:rsidP="003348D4">
            <w:pPr>
              <w:rPr>
                <w:lang w:val="en-US" w:eastAsia="ko-KR"/>
              </w:rPr>
            </w:pPr>
            <w:r>
              <w:rPr>
                <w:lang w:val="en-US" w:eastAsia="ko-KR"/>
              </w:rPr>
              <w:t>Revised.</w:t>
            </w:r>
          </w:p>
          <w:p w14:paraId="1FBD51A1" w14:textId="77777777" w:rsidR="004427D7" w:rsidRDefault="004427D7" w:rsidP="003348D4">
            <w:pPr>
              <w:rPr>
                <w:lang w:val="en-US" w:eastAsia="ko-KR"/>
              </w:rPr>
            </w:pPr>
          </w:p>
          <w:p w14:paraId="571B3E4B" w14:textId="77777777" w:rsidR="004427D7" w:rsidRDefault="004427D7" w:rsidP="003348D4">
            <w:pPr>
              <w:rPr>
                <w:lang w:val="en-US" w:eastAsia="ko-KR"/>
              </w:rPr>
            </w:pPr>
            <w:r>
              <w:rPr>
                <w:lang w:val="en-US" w:eastAsia="ko-KR"/>
              </w:rPr>
              <w:t>Agree in principle.</w:t>
            </w:r>
          </w:p>
          <w:p w14:paraId="4CBCC020" w14:textId="77777777" w:rsidR="00AA1FFF" w:rsidRDefault="00AA1FFF" w:rsidP="003348D4">
            <w:pPr>
              <w:rPr>
                <w:lang w:val="en-US" w:eastAsia="ko-KR"/>
              </w:rPr>
            </w:pPr>
          </w:p>
          <w:p w14:paraId="3BF09CBE" w14:textId="5D05B320" w:rsidR="00AA1FFF" w:rsidRPr="0094390C" w:rsidRDefault="00AA1FFF" w:rsidP="003348D4">
            <w:pPr>
              <w:rPr>
                <w:lang w:val="en-US" w:eastAsia="ko-KR"/>
              </w:rPr>
            </w:pPr>
            <w:r>
              <w:rPr>
                <w:lang w:val="en-US" w:eastAsia="ko-KR"/>
              </w:rPr>
              <w:t xml:space="preserve">Instructions for </w:t>
            </w:r>
            <w:proofErr w:type="spellStart"/>
            <w:r>
              <w:rPr>
                <w:lang w:val="en-US" w:eastAsia="ko-KR"/>
              </w:rPr>
              <w:t>TGbn</w:t>
            </w:r>
            <w:proofErr w:type="spellEnd"/>
            <w:r>
              <w:rPr>
                <w:lang w:val="en-US" w:eastAsia="ko-KR"/>
              </w:rPr>
              <w:t xml:space="preserve"> Editor: </w:t>
            </w:r>
            <w:r>
              <w:rPr>
                <w:lang w:eastAsia="ko-KR"/>
              </w:rPr>
              <w:t>P</w:t>
            </w:r>
            <w:r w:rsidRPr="00AA1FFF">
              <w:rPr>
                <w:lang w:eastAsia="ko-KR"/>
              </w:rPr>
              <w:t>lease make changes</w:t>
            </w:r>
            <w:r>
              <w:rPr>
                <w:lang w:eastAsia="ko-KR"/>
              </w:rPr>
              <w:t xml:space="preserve"> tagged with #18</w:t>
            </w:r>
            <w:r w:rsidR="00E72772">
              <w:rPr>
                <w:lang w:eastAsia="ko-KR"/>
              </w:rPr>
              <w:t>1</w:t>
            </w:r>
            <w:r>
              <w:rPr>
                <w:lang w:eastAsia="ko-KR"/>
              </w:rPr>
              <w:t>7 in this document.</w:t>
            </w:r>
          </w:p>
        </w:tc>
      </w:tr>
      <w:tr w:rsidR="00361BEF" w:rsidRPr="003348D4" w14:paraId="3F06126D" w14:textId="77777777" w:rsidTr="00C77AFD">
        <w:trPr>
          <w:trHeight w:val="1233"/>
        </w:trPr>
        <w:tc>
          <w:tcPr>
            <w:tcW w:w="555" w:type="dxa"/>
            <w:tcBorders>
              <w:top w:val="single" w:sz="4" w:space="0" w:color="333300"/>
              <w:left w:val="single" w:sz="4" w:space="0" w:color="333300"/>
              <w:bottom w:val="single" w:sz="4" w:space="0" w:color="333300"/>
              <w:right w:val="single" w:sz="4" w:space="0" w:color="333300"/>
            </w:tcBorders>
            <w:shd w:val="clear" w:color="auto" w:fill="auto"/>
            <w:tcMar>
              <w:top w:w="12" w:type="dxa"/>
              <w:left w:w="12" w:type="dxa"/>
              <w:bottom w:w="0" w:type="dxa"/>
              <w:right w:w="12" w:type="dxa"/>
            </w:tcMar>
          </w:tcPr>
          <w:p w14:paraId="68A9C8C9" w14:textId="246B9BCC" w:rsidR="00361BEF" w:rsidRDefault="00361BEF" w:rsidP="00361BEF">
            <w:r>
              <w:t>1818</w:t>
            </w:r>
          </w:p>
        </w:tc>
        <w:tc>
          <w:tcPr>
            <w:tcW w:w="1148" w:type="dxa"/>
            <w:tcBorders>
              <w:top w:val="single" w:sz="4" w:space="0" w:color="333300"/>
              <w:left w:val="single" w:sz="4" w:space="0" w:color="333300"/>
              <w:bottom w:val="single" w:sz="4" w:space="0" w:color="333300"/>
              <w:right w:val="single" w:sz="4" w:space="0" w:color="333300"/>
            </w:tcBorders>
            <w:shd w:val="clear" w:color="auto" w:fill="auto"/>
            <w:tcMar>
              <w:top w:w="12" w:type="dxa"/>
              <w:left w:w="12" w:type="dxa"/>
              <w:bottom w:w="0" w:type="dxa"/>
              <w:right w:w="12" w:type="dxa"/>
            </w:tcMar>
          </w:tcPr>
          <w:p w14:paraId="5488AAE6" w14:textId="7FA7F924" w:rsidR="00361BEF" w:rsidRPr="0094390C" w:rsidRDefault="00361BEF" w:rsidP="00361BEF">
            <w:proofErr w:type="spellStart"/>
            <w:r>
              <w:t>Juseong</w:t>
            </w:r>
            <w:proofErr w:type="spellEnd"/>
            <w:r>
              <w:t xml:space="preserve"> Moon</w:t>
            </w:r>
          </w:p>
        </w:tc>
        <w:tc>
          <w:tcPr>
            <w:tcW w:w="822" w:type="dxa"/>
            <w:tcBorders>
              <w:top w:val="single" w:sz="4" w:space="0" w:color="333300"/>
              <w:left w:val="single" w:sz="4" w:space="0" w:color="333300"/>
              <w:bottom w:val="single" w:sz="4" w:space="0" w:color="333300"/>
              <w:right w:val="single" w:sz="4" w:space="0" w:color="333300"/>
            </w:tcBorders>
            <w:shd w:val="clear" w:color="auto" w:fill="auto"/>
            <w:tcMar>
              <w:top w:w="12" w:type="dxa"/>
              <w:left w:w="12" w:type="dxa"/>
              <w:bottom w:w="0" w:type="dxa"/>
              <w:right w:w="12" w:type="dxa"/>
            </w:tcMar>
          </w:tcPr>
          <w:p w14:paraId="1A111844" w14:textId="5DF13241" w:rsidR="00361BEF" w:rsidRPr="0094390C" w:rsidRDefault="00361BEF" w:rsidP="00361BEF">
            <w:pPr>
              <w:tabs>
                <w:tab w:val="left" w:pos="623"/>
              </w:tabs>
            </w:pPr>
            <w:r>
              <w:t>37.10</w:t>
            </w:r>
          </w:p>
        </w:tc>
        <w:tc>
          <w:tcPr>
            <w:tcW w:w="607" w:type="dxa"/>
            <w:tcBorders>
              <w:top w:val="single" w:sz="4" w:space="0" w:color="333300"/>
              <w:left w:val="single" w:sz="4" w:space="0" w:color="333300"/>
              <w:bottom w:val="single" w:sz="4" w:space="0" w:color="333300"/>
              <w:right w:val="single" w:sz="4" w:space="0" w:color="333300"/>
            </w:tcBorders>
            <w:shd w:val="clear" w:color="auto" w:fill="auto"/>
            <w:tcMar>
              <w:top w:w="12" w:type="dxa"/>
              <w:left w:w="12" w:type="dxa"/>
              <w:bottom w:w="0" w:type="dxa"/>
              <w:right w:w="12" w:type="dxa"/>
            </w:tcMar>
          </w:tcPr>
          <w:p w14:paraId="1CDCB2F6" w14:textId="4242C1C1" w:rsidR="00361BEF" w:rsidRPr="0094390C" w:rsidRDefault="00361BEF" w:rsidP="00361BEF">
            <w:r>
              <w:t>79.36</w:t>
            </w:r>
          </w:p>
        </w:tc>
        <w:tc>
          <w:tcPr>
            <w:tcW w:w="2770" w:type="dxa"/>
            <w:tcBorders>
              <w:top w:val="single" w:sz="4" w:space="0" w:color="333300"/>
              <w:left w:val="single" w:sz="4" w:space="0" w:color="333300"/>
              <w:bottom w:val="single" w:sz="4" w:space="0" w:color="333300"/>
              <w:right w:val="single" w:sz="4" w:space="0" w:color="333300"/>
            </w:tcBorders>
            <w:shd w:val="clear" w:color="auto" w:fill="auto"/>
            <w:tcMar>
              <w:top w:w="12" w:type="dxa"/>
              <w:left w:w="12" w:type="dxa"/>
              <w:bottom w:w="0" w:type="dxa"/>
              <w:right w:w="12" w:type="dxa"/>
            </w:tcMar>
          </w:tcPr>
          <w:p w14:paraId="59CA3B11" w14:textId="405C4A9C" w:rsidR="00361BEF" w:rsidRPr="0094390C" w:rsidRDefault="00361BEF" w:rsidP="00361BEF">
            <w:r w:rsidRPr="00030D59">
              <w:t>The bandwidth of the CTS frame may be narrower than that of the RTS. A rule modification is required to account for this situation.</w:t>
            </w:r>
          </w:p>
        </w:tc>
        <w:tc>
          <w:tcPr>
            <w:tcW w:w="2571" w:type="dxa"/>
            <w:tcBorders>
              <w:top w:val="single" w:sz="4" w:space="0" w:color="333300"/>
              <w:left w:val="single" w:sz="4" w:space="0" w:color="333300"/>
              <w:bottom w:val="single" w:sz="4" w:space="0" w:color="333300"/>
              <w:right w:val="single" w:sz="4" w:space="0" w:color="333300"/>
            </w:tcBorders>
          </w:tcPr>
          <w:p w14:paraId="3E48E1C1" w14:textId="5F6B6599" w:rsidR="00361BEF" w:rsidRPr="0094390C" w:rsidRDefault="00361BEF" w:rsidP="00361BEF">
            <w:pPr>
              <w:rPr>
                <w:lang w:val="en-US" w:eastAsia="ko-KR"/>
              </w:rPr>
            </w:pPr>
            <w:r w:rsidRPr="00030D59">
              <w:rPr>
                <w:lang w:val="en-US" w:eastAsia="ko-KR"/>
              </w:rPr>
              <w:t>As in comment</w:t>
            </w:r>
          </w:p>
        </w:tc>
        <w:tc>
          <w:tcPr>
            <w:tcW w:w="2090" w:type="dxa"/>
            <w:tcBorders>
              <w:top w:val="single" w:sz="4" w:space="0" w:color="333300"/>
              <w:left w:val="single" w:sz="4" w:space="0" w:color="333300"/>
              <w:bottom w:val="single" w:sz="4" w:space="0" w:color="333300"/>
              <w:right w:val="single" w:sz="4" w:space="0" w:color="333300"/>
            </w:tcBorders>
          </w:tcPr>
          <w:p w14:paraId="79D491B3" w14:textId="77777777" w:rsidR="00361BEF" w:rsidRDefault="00A55A34" w:rsidP="00361BEF">
            <w:pPr>
              <w:rPr>
                <w:lang w:val="en-US" w:eastAsia="ko-KR"/>
              </w:rPr>
            </w:pPr>
            <w:r>
              <w:rPr>
                <w:lang w:val="en-US" w:eastAsia="ko-KR"/>
              </w:rPr>
              <w:t>Rejected.</w:t>
            </w:r>
          </w:p>
          <w:p w14:paraId="2559C5A2" w14:textId="77777777" w:rsidR="00A55A34" w:rsidRDefault="00A55A34" w:rsidP="00361BEF">
            <w:pPr>
              <w:rPr>
                <w:lang w:val="en-US" w:eastAsia="ko-KR"/>
              </w:rPr>
            </w:pPr>
          </w:p>
          <w:p w14:paraId="4EBBE94B" w14:textId="68E7CAD1" w:rsidR="00A55A34" w:rsidRPr="00A55A34" w:rsidRDefault="00A55A34" w:rsidP="00361BEF">
            <w:pPr>
              <w:rPr>
                <w:szCs w:val="22"/>
                <w:lang w:val="en-US" w:eastAsia="ko-KR"/>
              </w:rPr>
            </w:pPr>
            <w:r>
              <w:rPr>
                <w:szCs w:val="22"/>
                <w:lang w:val="en-US" w:eastAsia="ko-KR"/>
              </w:rPr>
              <w:t xml:space="preserve">The issue pointed out by this comment has been resolved in the current CR document of Matthew Fischer et al. (11-25/0936r11). </w:t>
            </w:r>
          </w:p>
          <w:p w14:paraId="693C9000" w14:textId="77777777" w:rsidR="00A55A34" w:rsidRPr="00A55A34" w:rsidRDefault="00A55A34" w:rsidP="00361BEF">
            <w:pPr>
              <w:rPr>
                <w:lang w:eastAsia="ko-KR"/>
              </w:rPr>
            </w:pPr>
          </w:p>
          <w:p w14:paraId="0D097625" w14:textId="72FB756B" w:rsidR="00A55A34" w:rsidRPr="00A55A34" w:rsidRDefault="00A55A34" w:rsidP="00361BEF">
            <w:pPr>
              <w:rPr>
                <w:lang w:val="en-US" w:eastAsia="ko-KR"/>
              </w:rPr>
            </w:pPr>
          </w:p>
        </w:tc>
      </w:tr>
      <w:tr w:rsidR="00361BEF" w:rsidRPr="003348D4" w14:paraId="20212C66" w14:textId="77777777" w:rsidTr="00C77AFD">
        <w:trPr>
          <w:trHeight w:val="1233"/>
        </w:trPr>
        <w:tc>
          <w:tcPr>
            <w:tcW w:w="555" w:type="dxa"/>
            <w:tcBorders>
              <w:top w:val="single" w:sz="4" w:space="0" w:color="333300"/>
              <w:left w:val="single" w:sz="4" w:space="0" w:color="333300"/>
              <w:bottom w:val="single" w:sz="4" w:space="0" w:color="333300"/>
              <w:right w:val="single" w:sz="4" w:space="0" w:color="333300"/>
            </w:tcBorders>
            <w:shd w:val="clear" w:color="auto" w:fill="auto"/>
            <w:tcMar>
              <w:top w:w="12" w:type="dxa"/>
              <w:left w:w="12" w:type="dxa"/>
              <w:bottom w:w="0" w:type="dxa"/>
              <w:right w:w="12" w:type="dxa"/>
            </w:tcMar>
          </w:tcPr>
          <w:p w14:paraId="69317064" w14:textId="03162205" w:rsidR="00361BEF" w:rsidRDefault="00361BEF" w:rsidP="00361BEF">
            <w:r>
              <w:t>1819</w:t>
            </w:r>
          </w:p>
        </w:tc>
        <w:tc>
          <w:tcPr>
            <w:tcW w:w="1148" w:type="dxa"/>
            <w:tcBorders>
              <w:top w:val="single" w:sz="4" w:space="0" w:color="333300"/>
              <w:left w:val="single" w:sz="4" w:space="0" w:color="333300"/>
              <w:bottom w:val="single" w:sz="4" w:space="0" w:color="333300"/>
              <w:right w:val="single" w:sz="4" w:space="0" w:color="333300"/>
            </w:tcBorders>
            <w:shd w:val="clear" w:color="auto" w:fill="auto"/>
            <w:tcMar>
              <w:top w:w="12" w:type="dxa"/>
              <w:left w:w="12" w:type="dxa"/>
              <w:bottom w:w="0" w:type="dxa"/>
              <w:right w:w="12" w:type="dxa"/>
            </w:tcMar>
          </w:tcPr>
          <w:p w14:paraId="28B192C2" w14:textId="6A0DE691" w:rsidR="00361BEF" w:rsidRPr="0094390C" w:rsidRDefault="00361BEF" w:rsidP="00361BEF">
            <w:proofErr w:type="spellStart"/>
            <w:r>
              <w:t>Juseong</w:t>
            </w:r>
            <w:proofErr w:type="spellEnd"/>
            <w:r>
              <w:t xml:space="preserve"> Moon</w:t>
            </w:r>
          </w:p>
        </w:tc>
        <w:tc>
          <w:tcPr>
            <w:tcW w:w="822" w:type="dxa"/>
            <w:tcBorders>
              <w:top w:val="single" w:sz="4" w:space="0" w:color="333300"/>
              <w:left w:val="single" w:sz="4" w:space="0" w:color="333300"/>
              <w:bottom w:val="single" w:sz="4" w:space="0" w:color="333300"/>
              <w:right w:val="single" w:sz="4" w:space="0" w:color="333300"/>
            </w:tcBorders>
            <w:shd w:val="clear" w:color="auto" w:fill="auto"/>
            <w:tcMar>
              <w:top w:w="12" w:type="dxa"/>
              <w:left w:w="12" w:type="dxa"/>
              <w:bottom w:w="0" w:type="dxa"/>
              <w:right w:w="12" w:type="dxa"/>
            </w:tcMar>
          </w:tcPr>
          <w:p w14:paraId="3F57DB91" w14:textId="7BC48FCA" w:rsidR="00361BEF" w:rsidRPr="0094390C" w:rsidRDefault="00361BEF" w:rsidP="00361BEF">
            <w:pPr>
              <w:tabs>
                <w:tab w:val="left" w:pos="623"/>
              </w:tabs>
            </w:pPr>
            <w:r>
              <w:t>37.10</w:t>
            </w:r>
          </w:p>
        </w:tc>
        <w:tc>
          <w:tcPr>
            <w:tcW w:w="607" w:type="dxa"/>
            <w:tcBorders>
              <w:top w:val="single" w:sz="4" w:space="0" w:color="333300"/>
              <w:left w:val="single" w:sz="4" w:space="0" w:color="333300"/>
              <w:bottom w:val="single" w:sz="4" w:space="0" w:color="333300"/>
              <w:right w:val="single" w:sz="4" w:space="0" w:color="333300"/>
            </w:tcBorders>
            <w:shd w:val="clear" w:color="auto" w:fill="auto"/>
            <w:tcMar>
              <w:top w:w="12" w:type="dxa"/>
              <w:left w:w="12" w:type="dxa"/>
              <w:bottom w:w="0" w:type="dxa"/>
              <w:right w:w="12" w:type="dxa"/>
            </w:tcMar>
          </w:tcPr>
          <w:p w14:paraId="288F2145" w14:textId="7607F586" w:rsidR="00361BEF" w:rsidRPr="0094390C" w:rsidRDefault="00361BEF" w:rsidP="00361BEF">
            <w:r>
              <w:t>80.52</w:t>
            </w:r>
          </w:p>
        </w:tc>
        <w:tc>
          <w:tcPr>
            <w:tcW w:w="2770" w:type="dxa"/>
            <w:tcBorders>
              <w:top w:val="single" w:sz="4" w:space="0" w:color="333300"/>
              <w:left w:val="single" w:sz="4" w:space="0" w:color="333300"/>
              <w:bottom w:val="single" w:sz="4" w:space="0" w:color="333300"/>
              <w:right w:val="single" w:sz="4" w:space="0" w:color="333300"/>
            </w:tcBorders>
            <w:shd w:val="clear" w:color="auto" w:fill="auto"/>
            <w:tcMar>
              <w:top w:w="12" w:type="dxa"/>
              <w:left w:w="12" w:type="dxa"/>
              <w:bottom w:w="0" w:type="dxa"/>
              <w:right w:w="12" w:type="dxa"/>
            </w:tcMar>
          </w:tcPr>
          <w:p w14:paraId="15FC1482" w14:textId="61B80301" w:rsidR="00361BEF" w:rsidRPr="0094390C" w:rsidRDefault="00361BEF" w:rsidP="00361BEF">
            <w:r w:rsidRPr="00030D59">
              <w:t>When an NPCA STA receives a frame from another OBSS in the NPCA Primary channel and can determine the OBSS's transmission duration (e.g., NAV), there is no defined operation for transitioning back to the Primary channel based on the remaining NAV duration.</w:t>
            </w:r>
          </w:p>
        </w:tc>
        <w:tc>
          <w:tcPr>
            <w:tcW w:w="2571" w:type="dxa"/>
            <w:tcBorders>
              <w:top w:val="single" w:sz="4" w:space="0" w:color="333300"/>
              <w:left w:val="single" w:sz="4" w:space="0" w:color="333300"/>
              <w:bottom w:val="single" w:sz="4" w:space="0" w:color="333300"/>
              <w:right w:val="single" w:sz="4" w:space="0" w:color="333300"/>
            </w:tcBorders>
          </w:tcPr>
          <w:p w14:paraId="76B71BA4" w14:textId="77777777" w:rsidR="00361BEF" w:rsidRPr="00030D59" w:rsidRDefault="00361BEF" w:rsidP="00361BEF">
            <w:pPr>
              <w:rPr>
                <w:lang w:val="en-US" w:eastAsia="ko-KR"/>
              </w:rPr>
            </w:pPr>
            <w:r w:rsidRPr="00030D59">
              <w:rPr>
                <w:lang w:val="en-US" w:eastAsia="ko-KR"/>
              </w:rPr>
              <w:t>Please add the following text:</w:t>
            </w:r>
          </w:p>
          <w:p w14:paraId="69AC48B4" w14:textId="77777777" w:rsidR="00361BEF" w:rsidRPr="00030D59" w:rsidRDefault="00361BEF" w:rsidP="00361BEF">
            <w:pPr>
              <w:rPr>
                <w:lang w:val="en-US" w:eastAsia="ko-KR"/>
              </w:rPr>
            </w:pPr>
          </w:p>
          <w:p w14:paraId="116E1CCD" w14:textId="77777777" w:rsidR="00361BEF" w:rsidRPr="00030D59" w:rsidRDefault="00361BEF" w:rsidP="00361BEF">
            <w:pPr>
              <w:rPr>
                <w:lang w:val="en-US" w:eastAsia="ko-KR"/>
              </w:rPr>
            </w:pPr>
            <w:r w:rsidRPr="00030D59">
              <w:rPr>
                <w:lang w:val="en-US" w:eastAsia="ko-KR"/>
              </w:rPr>
              <w:t>The NPCA STA shall switch back to the primary channel, if remaining time is smaller than the NPCA Minimum Duration Threshold, where the remaining time is defined as the following:</w:t>
            </w:r>
          </w:p>
          <w:p w14:paraId="48539E2B" w14:textId="77777777" w:rsidR="00361BEF" w:rsidRPr="00030D59" w:rsidRDefault="00361BEF" w:rsidP="00361BEF">
            <w:pPr>
              <w:rPr>
                <w:lang w:val="en-US" w:eastAsia="ko-KR"/>
              </w:rPr>
            </w:pPr>
            <w:r w:rsidRPr="00030D59">
              <w:rPr>
                <w:lang w:val="en-US" w:eastAsia="ko-KR"/>
              </w:rPr>
              <w:t xml:space="preserve">   a. When the NPCA STA receives an inter-BSS PPDU on its NPCA Primary channel, the remaining time is between the transmission end time of the received inter-BSS PPDU and the </w:t>
            </w:r>
            <w:r w:rsidRPr="00030D59">
              <w:rPr>
                <w:lang w:val="en-US" w:eastAsia="ko-KR"/>
              </w:rPr>
              <w:lastRenderedPageBreak/>
              <w:t>known transmission end time of its Primary channel.</w:t>
            </w:r>
          </w:p>
          <w:p w14:paraId="4AE7AC37" w14:textId="77777777" w:rsidR="00361BEF" w:rsidRPr="00030D59" w:rsidRDefault="00361BEF" w:rsidP="00361BEF">
            <w:pPr>
              <w:rPr>
                <w:lang w:val="en-US" w:eastAsia="ko-KR"/>
              </w:rPr>
            </w:pPr>
          </w:p>
          <w:p w14:paraId="02AB7ACC" w14:textId="34C69698" w:rsidR="00361BEF" w:rsidRPr="0094390C" w:rsidRDefault="00361BEF" w:rsidP="00361BEF">
            <w:pPr>
              <w:rPr>
                <w:lang w:val="en-US" w:eastAsia="ko-KR"/>
              </w:rPr>
            </w:pPr>
            <w:r w:rsidRPr="00030D59">
              <w:rPr>
                <w:lang w:val="en-US" w:eastAsia="ko-KR"/>
              </w:rPr>
              <w:t xml:space="preserve">   b. When the NPCA STA detects the medium as busy, the remaining time is between the time, which the medium is detected as idle, and the known transmission end time of its Primary channel.</w:t>
            </w:r>
          </w:p>
        </w:tc>
        <w:tc>
          <w:tcPr>
            <w:tcW w:w="2090" w:type="dxa"/>
            <w:tcBorders>
              <w:top w:val="single" w:sz="4" w:space="0" w:color="333300"/>
              <w:left w:val="single" w:sz="4" w:space="0" w:color="333300"/>
              <w:bottom w:val="single" w:sz="4" w:space="0" w:color="333300"/>
              <w:right w:val="single" w:sz="4" w:space="0" w:color="333300"/>
            </w:tcBorders>
          </w:tcPr>
          <w:p w14:paraId="13A549D1" w14:textId="77777777" w:rsidR="008B7D6C" w:rsidRDefault="00361BEF" w:rsidP="00361BEF">
            <w:pPr>
              <w:rPr>
                <w:lang w:val="en-US" w:eastAsia="ko-KR"/>
              </w:rPr>
            </w:pPr>
            <w:r>
              <w:rPr>
                <w:lang w:val="en-US" w:eastAsia="ko-KR"/>
              </w:rPr>
              <w:lastRenderedPageBreak/>
              <w:t>Re</w:t>
            </w:r>
            <w:r w:rsidR="008B7D6C">
              <w:rPr>
                <w:lang w:val="en-US" w:eastAsia="ko-KR"/>
              </w:rPr>
              <w:t>jected.</w:t>
            </w:r>
          </w:p>
          <w:p w14:paraId="279DF7D5" w14:textId="77777777" w:rsidR="00B92270" w:rsidRDefault="00B92270" w:rsidP="00361BEF">
            <w:pPr>
              <w:rPr>
                <w:lang w:val="en-US" w:eastAsia="ko-KR"/>
              </w:rPr>
            </w:pPr>
          </w:p>
          <w:p w14:paraId="0792A719" w14:textId="47889501" w:rsidR="00B92270" w:rsidRPr="0094390C" w:rsidRDefault="00B92270" w:rsidP="00361BEF">
            <w:pPr>
              <w:rPr>
                <w:lang w:val="en-US" w:eastAsia="ko-KR"/>
              </w:rPr>
            </w:pPr>
            <w:r>
              <w:rPr>
                <w:lang w:val="en-US" w:eastAsia="ko-KR"/>
              </w:rPr>
              <w:t>The operation which this comment is pointing out can be performed with implementation specific method.</w:t>
            </w:r>
          </w:p>
        </w:tc>
      </w:tr>
      <w:tr w:rsidR="00361BEF" w:rsidRPr="003348D4" w14:paraId="7F2273D6" w14:textId="77777777" w:rsidTr="00C77AFD">
        <w:trPr>
          <w:trHeight w:val="1233"/>
        </w:trPr>
        <w:tc>
          <w:tcPr>
            <w:tcW w:w="555" w:type="dxa"/>
            <w:tcBorders>
              <w:top w:val="single" w:sz="4" w:space="0" w:color="333300"/>
              <w:left w:val="single" w:sz="4" w:space="0" w:color="333300"/>
              <w:bottom w:val="single" w:sz="4" w:space="0" w:color="333300"/>
              <w:right w:val="single" w:sz="4" w:space="0" w:color="333300"/>
            </w:tcBorders>
            <w:shd w:val="clear" w:color="auto" w:fill="auto"/>
            <w:tcMar>
              <w:top w:w="12" w:type="dxa"/>
              <w:left w:w="12" w:type="dxa"/>
              <w:bottom w:w="0" w:type="dxa"/>
              <w:right w:w="12" w:type="dxa"/>
            </w:tcMar>
          </w:tcPr>
          <w:p w14:paraId="144FF613" w14:textId="16EADE57" w:rsidR="00361BEF" w:rsidRDefault="00361BEF" w:rsidP="00361BEF">
            <w:r>
              <w:t>1821</w:t>
            </w:r>
          </w:p>
        </w:tc>
        <w:tc>
          <w:tcPr>
            <w:tcW w:w="1148" w:type="dxa"/>
            <w:tcBorders>
              <w:top w:val="single" w:sz="4" w:space="0" w:color="333300"/>
              <w:left w:val="single" w:sz="4" w:space="0" w:color="333300"/>
              <w:bottom w:val="single" w:sz="4" w:space="0" w:color="333300"/>
              <w:right w:val="single" w:sz="4" w:space="0" w:color="333300"/>
            </w:tcBorders>
            <w:shd w:val="clear" w:color="auto" w:fill="auto"/>
            <w:tcMar>
              <w:top w:w="12" w:type="dxa"/>
              <w:left w:w="12" w:type="dxa"/>
              <w:bottom w:w="0" w:type="dxa"/>
              <w:right w:w="12" w:type="dxa"/>
            </w:tcMar>
          </w:tcPr>
          <w:p w14:paraId="5A9FE68E" w14:textId="325338B2" w:rsidR="00361BEF" w:rsidRPr="0094390C" w:rsidRDefault="00361BEF" w:rsidP="00361BEF">
            <w:proofErr w:type="spellStart"/>
            <w:r>
              <w:t>Juseong</w:t>
            </w:r>
            <w:proofErr w:type="spellEnd"/>
            <w:r>
              <w:t xml:space="preserve"> Moon</w:t>
            </w:r>
          </w:p>
        </w:tc>
        <w:tc>
          <w:tcPr>
            <w:tcW w:w="822" w:type="dxa"/>
            <w:tcBorders>
              <w:top w:val="single" w:sz="4" w:space="0" w:color="333300"/>
              <w:left w:val="single" w:sz="4" w:space="0" w:color="333300"/>
              <w:bottom w:val="single" w:sz="4" w:space="0" w:color="333300"/>
              <w:right w:val="single" w:sz="4" w:space="0" w:color="333300"/>
            </w:tcBorders>
            <w:shd w:val="clear" w:color="auto" w:fill="auto"/>
            <w:tcMar>
              <w:top w:w="12" w:type="dxa"/>
              <w:left w:w="12" w:type="dxa"/>
              <w:bottom w:w="0" w:type="dxa"/>
              <w:right w:w="12" w:type="dxa"/>
            </w:tcMar>
          </w:tcPr>
          <w:p w14:paraId="435CC382" w14:textId="3ECD4313" w:rsidR="00361BEF" w:rsidRPr="0094390C" w:rsidRDefault="00361BEF" w:rsidP="00361BEF">
            <w:pPr>
              <w:tabs>
                <w:tab w:val="left" w:pos="623"/>
              </w:tabs>
            </w:pPr>
            <w:r>
              <w:t>37.10</w:t>
            </w:r>
          </w:p>
        </w:tc>
        <w:tc>
          <w:tcPr>
            <w:tcW w:w="607" w:type="dxa"/>
            <w:tcBorders>
              <w:top w:val="single" w:sz="4" w:space="0" w:color="333300"/>
              <w:left w:val="single" w:sz="4" w:space="0" w:color="333300"/>
              <w:bottom w:val="single" w:sz="4" w:space="0" w:color="333300"/>
              <w:right w:val="single" w:sz="4" w:space="0" w:color="333300"/>
            </w:tcBorders>
            <w:shd w:val="clear" w:color="auto" w:fill="auto"/>
            <w:tcMar>
              <w:top w:w="12" w:type="dxa"/>
              <w:left w:w="12" w:type="dxa"/>
              <w:bottom w:w="0" w:type="dxa"/>
              <w:right w:w="12" w:type="dxa"/>
            </w:tcMar>
          </w:tcPr>
          <w:p w14:paraId="58C5179C" w14:textId="0AF52121" w:rsidR="00361BEF" w:rsidRPr="0094390C" w:rsidRDefault="00361BEF" w:rsidP="00361BEF">
            <w:r>
              <w:t>79.42</w:t>
            </w:r>
          </w:p>
        </w:tc>
        <w:tc>
          <w:tcPr>
            <w:tcW w:w="2770" w:type="dxa"/>
            <w:tcBorders>
              <w:top w:val="single" w:sz="4" w:space="0" w:color="333300"/>
              <w:left w:val="single" w:sz="4" w:space="0" w:color="333300"/>
              <w:bottom w:val="single" w:sz="4" w:space="0" w:color="333300"/>
              <w:right w:val="single" w:sz="4" w:space="0" w:color="333300"/>
            </w:tcBorders>
            <w:shd w:val="clear" w:color="auto" w:fill="auto"/>
            <w:tcMar>
              <w:top w:w="12" w:type="dxa"/>
              <w:left w:w="12" w:type="dxa"/>
              <w:bottom w:w="0" w:type="dxa"/>
              <w:right w:w="12" w:type="dxa"/>
            </w:tcMar>
          </w:tcPr>
          <w:p w14:paraId="1C279D28" w14:textId="3DDA2B58" w:rsidR="00361BEF" w:rsidRPr="0094390C" w:rsidRDefault="00361BEF" w:rsidP="00361BEF">
            <w:r w:rsidRPr="00030D59">
              <w:t>The operational procedure of EMLSR after switching to the NPCA Primary channel is not defined.</w:t>
            </w:r>
          </w:p>
        </w:tc>
        <w:tc>
          <w:tcPr>
            <w:tcW w:w="2571" w:type="dxa"/>
            <w:tcBorders>
              <w:top w:val="single" w:sz="4" w:space="0" w:color="333300"/>
              <w:left w:val="single" w:sz="4" w:space="0" w:color="333300"/>
              <w:bottom w:val="single" w:sz="4" w:space="0" w:color="333300"/>
              <w:right w:val="single" w:sz="4" w:space="0" w:color="333300"/>
            </w:tcBorders>
          </w:tcPr>
          <w:p w14:paraId="36C4C712" w14:textId="75BD9446" w:rsidR="00361BEF" w:rsidRPr="0094390C" w:rsidRDefault="00361BEF" w:rsidP="00361BEF">
            <w:pPr>
              <w:rPr>
                <w:lang w:val="en-US" w:eastAsia="ko-KR"/>
              </w:rPr>
            </w:pPr>
            <w:r w:rsidRPr="00030D59">
              <w:rPr>
                <w:lang w:val="en-US" w:eastAsia="ko-KR"/>
              </w:rPr>
              <w:t>Please clarify it.</w:t>
            </w:r>
          </w:p>
        </w:tc>
        <w:tc>
          <w:tcPr>
            <w:tcW w:w="2090" w:type="dxa"/>
            <w:tcBorders>
              <w:top w:val="single" w:sz="4" w:space="0" w:color="333300"/>
              <w:left w:val="single" w:sz="4" w:space="0" w:color="333300"/>
              <w:bottom w:val="single" w:sz="4" w:space="0" w:color="333300"/>
              <w:right w:val="single" w:sz="4" w:space="0" w:color="333300"/>
            </w:tcBorders>
          </w:tcPr>
          <w:p w14:paraId="02E37119" w14:textId="77777777" w:rsidR="00FC6585" w:rsidRDefault="00FC6585" w:rsidP="00FC6585">
            <w:pPr>
              <w:rPr>
                <w:lang w:val="en-US" w:eastAsia="ko-KR"/>
              </w:rPr>
            </w:pPr>
            <w:r>
              <w:rPr>
                <w:lang w:val="en-US" w:eastAsia="ko-KR"/>
              </w:rPr>
              <w:t>Revised.</w:t>
            </w:r>
          </w:p>
          <w:p w14:paraId="6A7686E6" w14:textId="77777777" w:rsidR="00FC6585" w:rsidRDefault="00FC6585" w:rsidP="00FC6585">
            <w:pPr>
              <w:rPr>
                <w:lang w:val="en-US" w:eastAsia="ko-KR"/>
              </w:rPr>
            </w:pPr>
          </w:p>
          <w:p w14:paraId="1BAB9D90" w14:textId="77777777" w:rsidR="00361BEF" w:rsidRDefault="00FC6585" w:rsidP="00FC6585">
            <w:pPr>
              <w:rPr>
                <w:lang w:val="en-US" w:eastAsia="ko-KR"/>
              </w:rPr>
            </w:pPr>
            <w:r>
              <w:rPr>
                <w:lang w:val="en-US" w:eastAsia="ko-KR"/>
              </w:rPr>
              <w:t>Agree in principle.</w:t>
            </w:r>
          </w:p>
          <w:p w14:paraId="4065FB3B" w14:textId="77777777" w:rsidR="00E72772" w:rsidRDefault="00E72772" w:rsidP="00FC6585">
            <w:pPr>
              <w:rPr>
                <w:lang w:val="en-US" w:eastAsia="ko-KR"/>
              </w:rPr>
            </w:pPr>
          </w:p>
          <w:p w14:paraId="48F8F69A" w14:textId="307A2612" w:rsidR="00E72772" w:rsidRDefault="00E72772" w:rsidP="00FC6585">
            <w:pPr>
              <w:rPr>
                <w:lang w:val="en-US" w:eastAsia="ko-KR"/>
              </w:rPr>
            </w:pPr>
            <w:r>
              <w:rPr>
                <w:lang w:val="en-US" w:eastAsia="ko-KR"/>
              </w:rPr>
              <w:t xml:space="preserve">Instructions for </w:t>
            </w:r>
            <w:proofErr w:type="spellStart"/>
            <w:r>
              <w:rPr>
                <w:lang w:val="en-US" w:eastAsia="ko-KR"/>
              </w:rPr>
              <w:t>TGbn</w:t>
            </w:r>
            <w:proofErr w:type="spellEnd"/>
            <w:r>
              <w:rPr>
                <w:lang w:val="en-US" w:eastAsia="ko-KR"/>
              </w:rPr>
              <w:t xml:space="preserve"> Editor: </w:t>
            </w:r>
            <w:r>
              <w:rPr>
                <w:lang w:eastAsia="ko-KR"/>
              </w:rPr>
              <w:t>P</w:t>
            </w:r>
            <w:r w:rsidRPr="00AA1FFF">
              <w:rPr>
                <w:lang w:eastAsia="ko-KR"/>
              </w:rPr>
              <w:t>lease make changes</w:t>
            </w:r>
            <w:r>
              <w:rPr>
                <w:lang w:eastAsia="ko-KR"/>
              </w:rPr>
              <w:t xml:space="preserve"> tagged with #1821 in this document.</w:t>
            </w:r>
          </w:p>
          <w:p w14:paraId="3615D894" w14:textId="4CFF340E" w:rsidR="00FC6585" w:rsidRPr="00FC054E" w:rsidRDefault="00FC6585" w:rsidP="00FC6585">
            <w:pPr>
              <w:rPr>
                <w:lang w:val="en-US" w:eastAsia="ko-KR"/>
              </w:rPr>
            </w:pPr>
          </w:p>
        </w:tc>
      </w:tr>
      <w:tr w:rsidR="00361BEF" w:rsidRPr="003348D4" w14:paraId="46C1E434" w14:textId="77777777" w:rsidTr="00C77AFD">
        <w:trPr>
          <w:trHeight w:val="1233"/>
        </w:trPr>
        <w:tc>
          <w:tcPr>
            <w:tcW w:w="555" w:type="dxa"/>
            <w:tcBorders>
              <w:top w:val="single" w:sz="4" w:space="0" w:color="333300"/>
              <w:left w:val="single" w:sz="4" w:space="0" w:color="333300"/>
              <w:bottom w:val="single" w:sz="4" w:space="0" w:color="333300"/>
              <w:right w:val="single" w:sz="4" w:space="0" w:color="333300"/>
            </w:tcBorders>
            <w:shd w:val="clear" w:color="auto" w:fill="auto"/>
            <w:tcMar>
              <w:top w:w="12" w:type="dxa"/>
              <w:left w:w="12" w:type="dxa"/>
              <w:bottom w:w="0" w:type="dxa"/>
              <w:right w:w="12" w:type="dxa"/>
            </w:tcMar>
          </w:tcPr>
          <w:p w14:paraId="2A669ECD" w14:textId="39F6D98E" w:rsidR="00361BEF" w:rsidRDefault="00361BEF" w:rsidP="00361BEF">
            <w:r>
              <w:t>1822</w:t>
            </w:r>
          </w:p>
        </w:tc>
        <w:tc>
          <w:tcPr>
            <w:tcW w:w="1148" w:type="dxa"/>
            <w:tcBorders>
              <w:top w:val="single" w:sz="4" w:space="0" w:color="333300"/>
              <w:left w:val="single" w:sz="4" w:space="0" w:color="333300"/>
              <w:bottom w:val="single" w:sz="4" w:space="0" w:color="333300"/>
              <w:right w:val="single" w:sz="4" w:space="0" w:color="333300"/>
            </w:tcBorders>
            <w:shd w:val="clear" w:color="auto" w:fill="auto"/>
            <w:tcMar>
              <w:top w:w="12" w:type="dxa"/>
              <w:left w:w="12" w:type="dxa"/>
              <w:bottom w:w="0" w:type="dxa"/>
              <w:right w:w="12" w:type="dxa"/>
            </w:tcMar>
          </w:tcPr>
          <w:p w14:paraId="3DE6F1A5" w14:textId="3DB2CD58" w:rsidR="00361BEF" w:rsidRPr="0094390C" w:rsidRDefault="00361BEF" w:rsidP="00361BEF">
            <w:proofErr w:type="spellStart"/>
            <w:r>
              <w:t>Juseong</w:t>
            </w:r>
            <w:proofErr w:type="spellEnd"/>
            <w:r>
              <w:t xml:space="preserve"> Moon</w:t>
            </w:r>
          </w:p>
        </w:tc>
        <w:tc>
          <w:tcPr>
            <w:tcW w:w="822" w:type="dxa"/>
            <w:tcBorders>
              <w:top w:val="single" w:sz="4" w:space="0" w:color="333300"/>
              <w:left w:val="single" w:sz="4" w:space="0" w:color="333300"/>
              <w:bottom w:val="single" w:sz="4" w:space="0" w:color="333300"/>
              <w:right w:val="single" w:sz="4" w:space="0" w:color="333300"/>
            </w:tcBorders>
            <w:shd w:val="clear" w:color="auto" w:fill="auto"/>
            <w:tcMar>
              <w:top w:w="12" w:type="dxa"/>
              <w:left w:w="12" w:type="dxa"/>
              <w:bottom w:w="0" w:type="dxa"/>
              <w:right w:w="12" w:type="dxa"/>
            </w:tcMar>
          </w:tcPr>
          <w:p w14:paraId="5FD1123E" w14:textId="63931222" w:rsidR="00361BEF" w:rsidRPr="0094390C" w:rsidRDefault="00361BEF" w:rsidP="00361BEF">
            <w:pPr>
              <w:tabs>
                <w:tab w:val="left" w:pos="623"/>
              </w:tabs>
            </w:pPr>
            <w:r>
              <w:t>37.10</w:t>
            </w:r>
          </w:p>
        </w:tc>
        <w:tc>
          <w:tcPr>
            <w:tcW w:w="607" w:type="dxa"/>
            <w:tcBorders>
              <w:top w:val="single" w:sz="4" w:space="0" w:color="333300"/>
              <w:left w:val="single" w:sz="4" w:space="0" w:color="333300"/>
              <w:bottom w:val="single" w:sz="4" w:space="0" w:color="333300"/>
              <w:right w:val="single" w:sz="4" w:space="0" w:color="333300"/>
            </w:tcBorders>
            <w:shd w:val="clear" w:color="auto" w:fill="auto"/>
            <w:tcMar>
              <w:top w:w="12" w:type="dxa"/>
              <w:left w:w="12" w:type="dxa"/>
              <w:bottom w:w="0" w:type="dxa"/>
              <w:right w:w="12" w:type="dxa"/>
            </w:tcMar>
          </w:tcPr>
          <w:p w14:paraId="72B5C36A" w14:textId="1FBCB0CD" w:rsidR="00361BEF" w:rsidRPr="0094390C" w:rsidRDefault="00361BEF" w:rsidP="00361BEF">
            <w:r>
              <w:t>79.42</w:t>
            </w:r>
          </w:p>
        </w:tc>
        <w:tc>
          <w:tcPr>
            <w:tcW w:w="2770" w:type="dxa"/>
            <w:tcBorders>
              <w:top w:val="single" w:sz="4" w:space="0" w:color="333300"/>
              <w:left w:val="single" w:sz="4" w:space="0" w:color="333300"/>
              <w:bottom w:val="single" w:sz="4" w:space="0" w:color="333300"/>
              <w:right w:val="single" w:sz="4" w:space="0" w:color="333300"/>
            </w:tcBorders>
            <w:shd w:val="clear" w:color="auto" w:fill="auto"/>
            <w:tcMar>
              <w:top w:w="12" w:type="dxa"/>
              <w:left w:w="12" w:type="dxa"/>
              <w:bottom w:w="0" w:type="dxa"/>
              <w:right w:w="12" w:type="dxa"/>
            </w:tcMar>
          </w:tcPr>
          <w:p w14:paraId="4216B31E" w14:textId="4372945C" w:rsidR="00361BEF" w:rsidRPr="0094390C" w:rsidRDefault="00361BEF" w:rsidP="00361BEF">
            <w:r w:rsidRPr="00030D59">
              <w:t>Considerations for cases where an NPCA STA is operating on the NPCA Primary channel while an R-TWT SP is ongoing are insufficient.</w:t>
            </w:r>
          </w:p>
        </w:tc>
        <w:tc>
          <w:tcPr>
            <w:tcW w:w="2571" w:type="dxa"/>
            <w:tcBorders>
              <w:top w:val="single" w:sz="4" w:space="0" w:color="333300"/>
              <w:left w:val="single" w:sz="4" w:space="0" w:color="333300"/>
              <w:bottom w:val="single" w:sz="4" w:space="0" w:color="333300"/>
              <w:right w:val="single" w:sz="4" w:space="0" w:color="333300"/>
            </w:tcBorders>
          </w:tcPr>
          <w:p w14:paraId="7BE2583E" w14:textId="604FE596" w:rsidR="00361BEF" w:rsidRPr="0094390C" w:rsidRDefault="00361BEF" w:rsidP="00361BEF">
            <w:pPr>
              <w:rPr>
                <w:lang w:val="en-US" w:eastAsia="ko-KR"/>
              </w:rPr>
            </w:pPr>
            <w:r w:rsidRPr="00030D59">
              <w:rPr>
                <w:lang w:val="en-US" w:eastAsia="ko-KR"/>
              </w:rPr>
              <w:t>Please define a rule to address the comment.</w:t>
            </w:r>
          </w:p>
        </w:tc>
        <w:tc>
          <w:tcPr>
            <w:tcW w:w="2090" w:type="dxa"/>
            <w:tcBorders>
              <w:top w:val="single" w:sz="4" w:space="0" w:color="333300"/>
              <w:left w:val="single" w:sz="4" w:space="0" w:color="333300"/>
              <w:bottom w:val="single" w:sz="4" w:space="0" w:color="333300"/>
              <w:right w:val="single" w:sz="4" w:space="0" w:color="333300"/>
            </w:tcBorders>
          </w:tcPr>
          <w:p w14:paraId="7017256D" w14:textId="77777777" w:rsidR="00135299" w:rsidRDefault="00135299" w:rsidP="00135299">
            <w:pPr>
              <w:rPr>
                <w:lang w:val="en-US" w:eastAsia="ko-KR"/>
              </w:rPr>
            </w:pPr>
            <w:r>
              <w:rPr>
                <w:lang w:val="en-US" w:eastAsia="ko-KR"/>
              </w:rPr>
              <w:t>Revised.</w:t>
            </w:r>
          </w:p>
          <w:p w14:paraId="4303C7D9" w14:textId="77777777" w:rsidR="00135299" w:rsidRDefault="00135299" w:rsidP="00135299">
            <w:pPr>
              <w:rPr>
                <w:lang w:val="en-US" w:eastAsia="ko-KR"/>
              </w:rPr>
            </w:pPr>
          </w:p>
          <w:p w14:paraId="0316B66A" w14:textId="77777777" w:rsidR="00135299" w:rsidRDefault="00135299" w:rsidP="00135299">
            <w:pPr>
              <w:rPr>
                <w:lang w:val="en-US" w:eastAsia="ko-KR"/>
              </w:rPr>
            </w:pPr>
            <w:r>
              <w:rPr>
                <w:lang w:val="en-US" w:eastAsia="ko-KR"/>
              </w:rPr>
              <w:t>Agree in principle.</w:t>
            </w:r>
          </w:p>
          <w:p w14:paraId="56FA15BD" w14:textId="77777777" w:rsidR="00FF14BE" w:rsidRDefault="00FF14BE" w:rsidP="00135299">
            <w:pPr>
              <w:rPr>
                <w:lang w:val="en-US" w:eastAsia="ko-KR"/>
              </w:rPr>
            </w:pPr>
          </w:p>
          <w:p w14:paraId="2CC335D0" w14:textId="4D2073CB" w:rsidR="00FF14BE" w:rsidRDefault="00FF14BE" w:rsidP="00135299">
            <w:pPr>
              <w:rPr>
                <w:lang w:val="en-US" w:eastAsia="ko-KR"/>
              </w:rPr>
            </w:pPr>
            <w:r>
              <w:rPr>
                <w:lang w:val="en-US" w:eastAsia="ko-KR"/>
              </w:rPr>
              <w:t xml:space="preserve">Instructions for </w:t>
            </w:r>
            <w:proofErr w:type="spellStart"/>
            <w:r>
              <w:rPr>
                <w:lang w:val="en-US" w:eastAsia="ko-KR"/>
              </w:rPr>
              <w:t>TGbn</w:t>
            </w:r>
            <w:proofErr w:type="spellEnd"/>
            <w:r>
              <w:rPr>
                <w:lang w:val="en-US" w:eastAsia="ko-KR"/>
              </w:rPr>
              <w:t xml:space="preserve"> Editor: </w:t>
            </w:r>
            <w:r>
              <w:rPr>
                <w:lang w:eastAsia="ko-KR"/>
              </w:rPr>
              <w:t>P</w:t>
            </w:r>
            <w:r w:rsidRPr="00AA1FFF">
              <w:rPr>
                <w:lang w:eastAsia="ko-KR"/>
              </w:rPr>
              <w:t>lease make changes</w:t>
            </w:r>
            <w:r>
              <w:rPr>
                <w:lang w:eastAsia="ko-KR"/>
              </w:rPr>
              <w:t xml:space="preserve"> tagged with #182</w:t>
            </w:r>
            <w:r>
              <w:rPr>
                <w:rFonts w:hint="eastAsia"/>
                <w:lang w:eastAsia="ko-KR"/>
              </w:rPr>
              <w:t>2</w:t>
            </w:r>
            <w:r>
              <w:rPr>
                <w:lang w:eastAsia="ko-KR"/>
              </w:rPr>
              <w:t xml:space="preserve"> in this document.</w:t>
            </w:r>
          </w:p>
          <w:p w14:paraId="35603444" w14:textId="77777777" w:rsidR="00361BEF" w:rsidRPr="0094390C" w:rsidRDefault="00361BEF" w:rsidP="00361BEF">
            <w:pPr>
              <w:rPr>
                <w:lang w:val="en-US" w:eastAsia="ko-KR"/>
              </w:rPr>
            </w:pPr>
          </w:p>
        </w:tc>
      </w:tr>
      <w:tr w:rsidR="00361BEF" w:rsidRPr="003348D4" w14:paraId="32F86ECE" w14:textId="77777777" w:rsidTr="00C77AFD">
        <w:trPr>
          <w:trHeight w:val="1233"/>
        </w:trPr>
        <w:tc>
          <w:tcPr>
            <w:tcW w:w="555" w:type="dxa"/>
            <w:tcBorders>
              <w:top w:val="single" w:sz="4" w:space="0" w:color="333300"/>
              <w:left w:val="single" w:sz="4" w:space="0" w:color="333300"/>
              <w:bottom w:val="single" w:sz="4" w:space="0" w:color="333300"/>
              <w:right w:val="single" w:sz="4" w:space="0" w:color="333300"/>
            </w:tcBorders>
            <w:shd w:val="clear" w:color="auto" w:fill="auto"/>
            <w:tcMar>
              <w:top w:w="12" w:type="dxa"/>
              <w:left w:w="12" w:type="dxa"/>
              <w:bottom w:w="0" w:type="dxa"/>
              <w:right w:w="12" w:type="dxa"/>
            </w:tcMar>
          </w:tcPr>
          <w:p w14:paraId="308631BE" w14:textId="0E647D72" w:rsidR="00361BEF" w:rsidRDefault="00361BEF" w:rsidP="00361BEF">
            <w:r>
              <w:t>1823</w:t>
            </w:r>
          </w:p>
        </w:tc>
        <w:tc>
          <w:tcPr>
            <w:tcW w:w="1148" w:type="dxa"/>
            <w:tcBorders>
              <w:top w:val="single" w:sz="4" w:space="0" w:color="333300"/>
              <w:left w:val="single" w:sz="4" w:space="0" w:color="333300"/>
              <w:bottom w:val="single" w:sz="4" w:space="0" w:color="333300"/>
              <w:right w:val="single" w:sz="4" w:space="0" w:color="333300"/>
            </w:tcBorders>
            <w:shd w:val="clear" w:color="auto" w:fill="auto"/>
            <w:tcMar>
              <w:top w:w="12" w:type="dxa"/>
              <w:left w:w="12" w:type="dxa"/>
              <w:bottom w:w="0" w:type="dxa"/>
              <w:right w:w="12" w:type="dxa"/>
            </w:tcMar>
          </w:tcPr>
          <w:p w14:paraId="272F1CF1" w14:textId="0F7C8A27" w:rsidR="00361BEF" w:rsidRPr="0094390C" w:rsidRDefault="00361BEF" w:rsidP="00361BEF">
            <w:proofErr w:type="spellStart"/>
            <w:r>
              <w:t>Juseong</w:t>
            </w:r>
            <w:proofErr w:type="spellEnd"/>
            <w:r>
              <w:t xml:space="preserve"> Moon</w:t>
            </w:r>
          </w:p>
        </w:tc>
        <w:tc>
          <w:tcPr>
            <w:tcW w:w="822" w:type="dxa"/>
            <w:tcBorders>
              <w:top w:val="single" w:sz="4" w:space="0" w:color="333300"/>
              <w:left w:val="single" w:sz="4" w:space="0" w:color="333300"/>
              <w:bottom w:val="single" w:sz="4" w:space="0" w:color="333300"/>
              <w:right w:val="single" w:sz="4" w:space="0" w:color="333300"/>
            </w:tcBorders>
            <w:shd w:val="clear" w:color="auto" w:fill="auto"/>
            <w:tcMar>
              <w:top w:w="12" w:type="dxa"/>
              <w:left w:w="12" w:type="dxa"/>
              <w:bottom w:w="0" w:type="dxa"/>
              <w:right w:w="12" w:type="dxa"/>
            </w:tcMar>
          </w:tcPr>
          <w:p w14:paraId="55761800" w14:textId="1C2B8137" w:rsidR="00361BEF" w:rsidRPr="0094390C" w:rsidRDefault="00361BEF" w:rsidP="00361BEF">
            <w:pPr>
              <w:tabs>
                <w:tab w:val="left" w:pos="623"/>
              </w:tabs>
            </w:pPr>
            <w:r>
              <w:t>37.10</w:t>
            </w:r>
          </w:p>
        </w:tc>
        <w:tc>
          <w:tcPr>
            <w:tcW w:w="607" w:type="dxa"/>
            <w:tcBorders>
              <w:top w:val="single" w:sz="4" w:space="0" w:color="333300"/>
              <w:left w:val="single" w:sz="4" w:space="0" w:color="333300"/>
              <w:bottom w:val="single" w:sz="4" w:space="0" w:color="333300"/>
              <w:right w:val="single" w:sz="4" w:space="0" w:color="333300"/>
            </w:tcBorders>
            <w:shd w:val="clear" w:color="auto" w:fill="auto"/>
            <w:tcMar>
              <w:top w:w="12" w:type="dxa"/>
              <w:left w:w="12" w:type="dxa"/>
              <w:bottom w:w="0" w:type="dxa"/>
              <w:right w:w="12" w:type="dxa"/>
            </w:tcMar>
          </w:tcPr>
          <w:p w14:paraId="2E8398A9" w14:textId="178455B2" w:rsidR="00361BEF" w:rsidRPr="0094390C" w:rsidRDefault="00361BEF" w:rsidP="00361BEF">
            <w:r>
              <w:t>79.44</w:t>
            </w:r>
          </w:p>
        </w:tc>
        <w:tc>
          <w:tcPr>
            <w:tcW w:w="2770" w:type="dxa"/>
            <w:tcBorders>
              <w:top w:val="single" w:sz="4" w:space="0" w:color="333300"/>
              <w:left w:val="single" w:sz="4" w:space="0" w:color="333300"/>
              <w:bottom w:val="single" w:sz="4" w:space="0" w:color="333300"/>
              <w:right w:val="single" w:sz="4" w:space="0" w:color="333300"/>
            </w:tcBorders>
            <w:shd w:val="clear" w:color="auto" w:fill="auto"/>
            <w:tcMar>
              <w:top w:w="12" w:type="dxa"/>
              <w:left w:w="12" w:type="dxa"/>
              <w:bottom w:w="0" w:type="dxa"/>
              <w:right w:w="12" w:type="dxa"/>
            </w:tcMar>
          </w:tcPr>
          <w:p w14:paraId="09844B03" w14:textId="2FD60A24" w:rsidR="00361BEF" w:rsidRPr="0094390C" w:rsidRDefault="00361BEF" w:rsidP="00361BEF">
            <w:r w:rsidRPr="00030D59">
              <w:t>The method for NAV management in the NPCA Primary channel is missing. Since Basic NAV is set based on control frame exchange in the Primary channel, if this NAV is used as is, transmission in the NPCA Primary channel is not possible.</w:t>
            </w:r>
          </w:p>
        </w:tc>
        <w:tc>
          <w:tcPr>
            <w:tcW w:w="2571" w:type="dxa"/>
            <w:tcBorders>
              <w:top w:val="single" w:sz="4" w:space="0" w:color="333300"/>
              <w:left w:val="single" w:sz="4" w:space="0" w:color="333300"/>
              <w:bottom w:val="single" w:sz="4" w:space="0" w:color="333300"/>
              <w:right w:val="single" w:sz="4" w:space="0" w:color="333300"/>
            </w:tcBorders>
          </w:tcPr>
          <w:p w14:paraId="2695B5FE" w14:textId="77777777" w:rsidR="00361BEF" w:rsidRDefault="00361BEF" w:rsidP="00361BEF">
            <w:pPr>
              <w:rPr>
                <w:lang w:val="en-US" w:eastAsia="ko-KR"/>
              </w:rPr>
            </w:pPr>
            <w:r w:rsidRPr="00030D59">
              <w:rPr>
                <w:lang w:val="en-US" w:eastAsia="ko-KR"/>
              </w:rPr>
              <w:t>The rule should be modified to ensure that the Basic NAV of the Primary channel does not affect transmissions in the NPCA Primary channel. For example, when a STA switches to the NPCA Primary channel, the STA shall reset the Basic NAV.</w:t>
            </w:r>
          </w:p>
          <w:p w14:paraId="333E6DBC" w14:textId="165B80C6" w:rsidR="00C54DE8" w:rsidRPr="0094390C" w:rsidRDefault="00C54DE8" w:rsidP="00361BEF">
            <w:pPr>
              <w:rPr>
                <w:lang w:val="en-US" w:eastAsia="ko-KR"/>
              </w:rPr>
            </w:pPr>
          </w:p>
        </w:tc>
        <w:tc>
          <w:tcPr>
            <w:tcW w:w="2090" w:type="dxa"/>
            <w:tcBorders>
              <w:top w:val="single" w:sz="4" w:space="0" w:color="333300"/>
              <w:left w:val="single" w:sz="4" w:space="0" w:color="333300"/>
              <w:bottom w:val="single" w:sz="4" w:space="0" w:color="333300"/>
              <w:right w:val="single" w:sz="4" w:space="0" w:color="333300"/>
            </w:tcBorders>
          </w:tcPr>
          <w:p w14:paraId="1960A72C" w14:textId="77777777" w:rsidR="00135299" w:rsidRDefault="00135299" w:rsidP="00135299">
            <w:pPr>
              <w:rPr>
                <w:lang w:val="en-US" w:eastAsia="ko-KR"/>
              </w:rPr>
            </w:pPr>
            <w:r>
              <w:rPr>
                <w:lang w:val="en-US" w:eastAsia="ko-KR"/>
              </w:rPr>
              <w:t>Revised.</w:t>
            </w:r>
          </w:p>
          <w:p w14:paraId="2BFA1256" w14:textId="77777777" w:rsidR="00135299" w:rsidRDefault="00135299" w:rsidP="00135299">
            <w:pPr>
              <w:rPr>
                <w:lang w:val="en-US" w:eastAsia="ko-KR"/>
              </w:rPr>
            </w:pPr>
          </w:p>
          <w:p w14:paraId="339E456F" w14:textId="77777777" w:rsidR="00135299" w:rsidRDefault="00135299" w:rsidP="00135299">
            <w:pPr>
              <w:rPr>
                <w:lang w:val="en-US" w:eastAsia="ko-KR"/>
              </w:rPr>
            </w:pPr>
            <w:r>
              <w:rPr>
                <w:lang w:val="en-US" w:eastAsia="ko-KR"/>
              </w:rPr>
              <w:t>Agree in principle.</w:t>
            </w:r>
          </w:p>
          <w:p w14:paraId="2AA318FC" w14:textId="77777777" w:rsidR="00FF14BE" w:rsidRDefault="00FF14BE" w:rsidP="00135299">
            <w:pPr>
              <w:rPr>
                <w:lang w:val="en-US" w:eastAsia="ko-KR"/>
              </w:rPr>
            </w:pPr>
          </w:p>
          <w:p w14:paraId="7D048F3F" w14:textId="463FDA6D" w:rsidR="00361BEF" w:rsidRPr="0094390C" w:rsidRDefault="00FF14BE" w:rsidP="00361BEF">
            <w:pPr>
              <w:rPr>
                <w:lang w:val="en-US" w:eastAsia="ko-KR"/>
              </w:rPr>
            </w:pPr>
            <w:r>
              <w:rPr>
                <w:lang w:val="en-US" w:eastAsia="ko-KR"/>
              </w:rPr>
              <w:t xml:space="preserve">Instructions for </w:t>
            </w:r>
            <w:proofErr w:type="spellStart"/>
            <w:r>
              <w:rPr>
                <w:lang w:val="en-US" w:eastAsia="ko-KR"/>
              </w:rPr>
              <w:t>TGbn</w:t>
            </w:r>
            <w:proofErr w:type="spellEnd"/>
            <w:r>
              <w:rPr>
                <w:lang w:val="en-US" w:eastAsia="ko-KR"/>
              </w:rPr>
              <w:t xml:space="preserve"> Editor: </w:t>
            </w:r>
            <w:r>
              <w:rPr>
                <w:lang w:eastAsia="ko-KR"/>
              </w:rPr>
              <w:t>P</w:t>
            </w:r>
            <w:r w:rsidRPr="00AA1FFF">
              <w:rPr>
                <w:lang w:eastAsia="ko-KR"/>
              </w:rPr>
              <w:t>lease make changes</w:t>
            </w:r>
            <w:r>
              <w:rPr>
                <w:lang w:eastAsia="ko-KR"/>
              </w:rPr>
              <w:t xml:space="preserve"> tagged with #182</w:t>
            </w:r>
            <w:r>
              <w:rPr>
                <w:rFonts w:hint="eastAsia"/>
                <w:lang w:eastAsia="ko-KR"/>
              </w:rPr>
              <w:t>3</w:t>
            </w:r>
            <w:r>
              <w:rPr>
                <w:lang w:eastAsia="ko-KR"/>
              </w:rPr>
              <w:t xml:space="preserve"> in this document.</w:t>
            </w:r>
          </w:p>
        </w:tc>
      </w:tr>
      <w:tr w:rsidR="00361BEF" w:rsidRPr="003348D4" w14:paraId="654A8AC5" w14:textId="77777777" w:rsidTr="00C77AFD">
        <w:trPr>
          <w:trHeight w:val="1233"/>
        </w:trPr>
        <w:tc>
          <w:tcPr>
            <w:tcW w:w="555" w:type="dxa"/>
            <w:tcBorders>
              <w:top w:val="single" w:sz="4" w:space="0" w:color="333300"/>
              <w:left w:val="single" w:sz="4" w:space="0" w:color="333300"/>
              <w:bottom w:val="single" w:sz="4" w:space="0" w:color="333300"/>
              <w:right w:val="single" w:sz="4" w:space="0" w:color="333300"/>
            </w:tcBorders>
            <w:shd w:val="clear" w:color="auto" w:fill="auto"/>
            <w:tcMar>
              <w:top w:w="12" w:type="dxa"/>
              <w:left w:w="12" w:type="dxa"/>
              <w:bottom w:w="0" w:type="dxa"/>
              <w:right w:w="12" w:type="dxa"/>
            </w:tcMar>
          </w:tcPr>
          <w:p w14:paraId="48395359" w14:textId="5CFE16BB" w:rsidR="00361BEF" w:rsidRDefault="00361BEF" w:rsidP="00361BEF">
            <w:r>
              <w:t>1824</w:t>
            </w:r>
          </w:p>
        </w:tc>
        <w:tc>
          <w:tcPr>
            <w:tcW w:w="1148" w:type="dxa"/>
            <w:tcBorders>
              <w:top w:val="single" w:sz="4" w:space="0" w:color="333300"/>
              <w:left w:val="single" w:sz="4" w:space="0" w:color="333300"/>
              <w:bottom w:val="single" w:sz="4" w:space="0" w:color="333300"/>
              <w:right w:val="single" w:sz="4" w:space="0" w:color="333300"/>
            </w:tcBorders>
            <w:shd w:val="clear" w:color="auto" w:fill="auto"/>
            <w:tcMar>
              <w:top w:w="12" w:type="dxa"/>
              <w:left w:w="12" w:type="dxa"/>
              <w:bottom w:w="0" w:type="dxa"/>
              <w:right w:w="12" w:type="dxa"/>
            </w:tcMar>
          </w:tcPr>
          <w:p w14:paraId="5A3F56CC" w14:textId="37CCC433" w:rsidR="00361BEF" w:rsidRPr="0094390C" w:rsidRDefault="00361BEF" w:rsidP="00361BEF">
            <w:proofErr w:type="spellStart"/>
            <w:r>
              <w:t>Juseong</w:t>
            </w:r>
            <w:proofErr w:type="spellEnd"/>
            <w:r>
              <w:t xml:space="preserve"> Moon</w:t>
            </w:r>
          </w:p>
        </w:tc>
        <w:tc>
          <w:tcPr>
            <w:tcW w:w="822" w:type="dxa"/>
            <w:tcBorders>
              <w:top w:val="single" w:sz="4" w:space="0" w:color="333300"/>
              <w:left w:val="single" w:sz="4" w:space="0" w:color="333300"/>
              <w:bottom w:val="single" w:sz="4" w:space="0" w:color="333300"/>
              <w:right w:val="single" w:sz="4" w:space="0" w:color="333300"/>
            </w:tcBorders>
            <w:shd w:val="clear" w:color="auto" w:fill="auto"/>
            <w:tcMar>
              <w:top w:w="12" w:type="dxa"/>
              <w:left w:w="12" w:type="dxa"/>
              <w:bottom w:w="0" w:type="dxa"/>
              <w:right w:w="12" w:type="dxa"/>
            </w:tcMar>
          </w:tcPr>
          <w:p w14:paraId="4AF1A54D" w14:textId="4C08CCCF" w:rsidR="00361BEF" w:rsidRPr="0094390C" w:rsidRDefault="00361BEF" w:rsidP="00361BEF">
            <w:pPr>
              <w:tabs>
                <w:tab w:val="left" w:pos="623"/>
              </w:tabs>
            </w:pPr>
            <w:r>
              <w:t>37.10</w:t>
            </w:r>
          </w:p>
        </w:tc>
        <w:tc>
          <w:tcPr>
            <w:tcW w:w="607" w:type="dxa"/>
            <w:tcBorders>
              <w:top w:val="single" w:sz="4" w:space="0" w:color="333300"/>
              <w:left w:val="single" w:sz="4" w:space="0" w:color="333300"/>
              <w:bottom w:val="single" w:sz="4" w:space="0" w:color="333300"/>
              <w:right w:val="single" w:sz="4" w:space="0" w:color="333300"/>
            </w:tcBorders>
            <w:shd w:val="clear" w:color="auto" w:fill="auto"/>
            <w:tcMar>
              <w:top w:w="12" w:type="dxa"/>
              <w:left w:w="12" w:type="dxa"/>
              <w:bottom w:w="0" w:type="dxa"/>
              <w:right w:w="12" w:type="dxa"/>
            </w:tcMar>
          </w:tcPr>
          <w:p w14:paraId="335F68F8" w14:textId="18135BCA" w:rsidR="00361BEF" w:rsidRPr="0094390C" w:rsidRDefault="00361BEF" w:rsidP="00361BEF">
            <w:r>
              <w:t>78.52</w:t>
            </w:r>
          </w:p>
        </w:tc>
        <w:tc>
          <w:tcPr>
            <w:tcW w:w="2770" w:type="dxa"/>
            <w:tcBorders>
              <w:top w:val="single" w:sz="4" w:space="0" w:color="333300"/>
              <w:left w:val="single" w:sz="4" w:space="0" w:color="333300"/>
              <w:bottom w:val="single" w:sz="4" w:space="0" w:color="333300"/>
              <w:right w:val="single" w:sz="4" w:space="0" w:color="333300"/>
            </w:tcBorders>
            <w:shd w:val="clear" w:color="auto" w:fill="auto"/>
            <w:tcMar>
              <w:top w:w="12" w:type="dxa"/>
              <w:left w:w="12" w:type="dxa"/>
              <w:bottom w:w="0" w:type="dxa"/>
              <w:right w:w="12" w:type="dxa"/>
            </w:tcMar>
          </w:tcPr>
          <w:p w14:paraId="6E4ABE71" w14:textId="5C0B1F45" w:rsidR="00361BEF" w:rsidRPr="0094390C" w:rsidRDefault="00361BEF" w:rsidP="00361BEF">
            <w:r w:rsidRPr="00030D59">
              <w:t>An NPCA STA of BSS may only hear an OBSS's TF but fail to receive the TB PPDU due to a hidden node situation. In this case, even though the STA sets the Basic NAV, but NPCA operation is not possible per the current D0.1. Allowing NPCA operation in this case can improve performance.</w:t>
            </w:r>
          </w:p>
        </w:tc>
        <w:tc>
          <w:tcPr>
            <w:tcW w:w="2571" w:type="dxa"/>
            <w:tcBorders>
              <w:top w:val="single" w:sz="4" w:space="0" w:color="333300"/>
              <w:left w:val="single" w:sz="4" w:space="0" w:color="333300"/>
              <w:bottom w:val="single" w:sz="4" w:space="0" w:color="333300"/>
              <w:right w:val="single" w:sz="4" w:space="0" w:color="333300"/>
            </w:tcBorders>
          </w:tcPr>
          <w:p w14:paraId="4478F8C6" w14:textId="3D99007C" w:rsidR="00361BEF" w:rsidRPr="0094390C" w:rsidRDefault="00361BEF" w:rsidP="00361BEF">
            <w:pPr>
              <w:rPr>
                <w:lang w:val="en-US" w:eastAsia="ko-KR"/>
              </w:rPr>
            </w:pPr>
            <w:r w:rsidRPr="00030D59">
              <w:rPr>
                <w:lang w:val="en-US" w:eastAsia="ko-KR"/>
              </w:rPr>
              <w:t>Please define a rule to address the comment.</w:t>
            </w:r>
          </w:p>
        </w:tc>
        <w:tc>
          <w:tcPr>
            <w:tcW w:w="2090" w:type="dxa"/>
            <w:tcBorders>
              <w:top w:val="single" w:sz="4" w:space="0" w:color="333300"/>
              <w:left w:val="single" w:sz="4" w:space="0" w:color="333300"/>
              <w:bottom w:val="single" w:sz="4" w:space="0" w:color="333300"/>
              <w:right w:val="single" w:sz="4" w:space="0" w:color="333300"/>
            </w:tcBorders>
          </w:tcPr>
          <w:p w14:paraId="59DA8525" w14:textId="77777777" w:rsidR="00135299" w:rsidRDefault="00135299" w:rsidP="00135299">
            <w:pPr>
              <w:rPr>
                <w:lang w:val="en-US" w:eastAsia="ko-KR"/>
              </w:rPr>
            </w:pPr>
            <w:r>
              <w:rPr>
                <w:lang w:val="en-US" w:eastAsia="ko-KR"/>
              </w:rPr>
              <w:t>Revised.</w:t>
            </w:r>
          </w:p>
          <w:p w14:paraId="2F32C3C5" w14:textId="77777777" w:rsidR="00135299" w:rsidRDefault="00135299" w:rsidP="00135299">
            <w:pPr>
              <w:rPr>
                <w:lang w:val="en-US" w:eastAsia="ko-KR"/>
              </w:rPr>
            </w:pPr>
          </w:p>
          <w:p w14:paraId="498D228D" w14:textId="77777777" w:rsidR="00135299" w:rsidRDefault="00135299" w:rsidP="00135299">
            <w:pPr>
              <w:rPr>
                <w:lang w:val="en-US" w:eastAsia="ko-KR"/>
              </w:rPr>
            </w:pPr>
            <w:r>
              <w:rPr>
                <w:lang w:val="en-US" w:eastAsia="ko-KR"/>
              </w:rPr>
              <w:t>Agree in principle.</w:t>
            </w:r>
          </w:p>
          <w:p w14:paraId="3DC2A078" w14:textId="77777777" w:rsidR="00361BEF" w:rsidRDefault="00361BEF" w:rsidP="00361BEF">
            <w:pPr>
              <w:rPr>
                <w:lang w:val="en-US" w:eastAsia="ko-KR"/>
              </w:rPr>
            </w:pPr>
          </w:p>
          <w:p w14:paraId="6FECAA34" w14:textId="55A7D385" w:rsidR="00FF14BE" w:rsidRPr="0094390C" w:rsidRDefault="00FF14BE" w:rsidP="00361BEF">
            <w:pPr>
              <w:rPr>
                <w:lang w:val="en-US" w:eastAsia="ko-KR"/>
              </w:rPr>
            </w:pPr>
            <w:r>
              <w:rPr>
                <w:lang w:val="en-US" w:eastAsia="ko-KR"/>
              </w:rPr>
              <w:t xml:space="preserve">Instructions for </w:t>
            </w:r>
            <w:proofErr w:type="spellStart"/>
            <w:r>
              <w:rPr>
                <w:lang w:val="en-US" w:eastAsia="ko-KR"/>
              </w:rPr>
              <w:t>TGbn</w:t>
            </w:r>
            <w:proofErr w:type="spellEnd"/>
            <w:r>
              <w:rPr>
                <w:lang w:val="en-US" w:eastAsia="ko-KR"/>
              </w:rPr>
              <w:t xml:space="preserve"> Editor: </w:t>
            </w:r>
            <w:r>
              <w:rPr>
                <w:lang w:eastAsia="ko-KR"/>
              </w:rPr>
              <w:t>P</w:t>
            </w:r>
            <w:r w:rsidRPr="00AA1FFF">
              <w:rPr>
                <w:lang w:eastAsia="ko-KR"/>
              </w:rPr>
              <w:t>lease make changes</w:t>
            </w:r>
            <w:r>
              <w:rPr>
                <w:lang w:eastAsia="ko-KR"/>
              </w:rPr>
              <w:t xml:space="preserve"> tagged with #182</w:t>
            </w:r>
            <w:r>
              <w:rPr>
                <w:rFonts w:hint="eastAsia"/>
                <w:lang w:eastAsia="ko-KR"/>
              </w:rPr>
              <w:t>4</w:t>
            </w:r>
            <w:r>
              <w:rPr>
                <w:lang w:eastAsia="ko-KR"/>
              </w:rPr>
              <w:t xml:space="preserve"> in this document.</w:t>
            </w:r>
          </w:p>
        </w:tc>
      </w:tr>
      <w:tr w:rsidR="00361BEF" w:rsidRPr="003348D4" w14:paraId="391944F9" w14:textId="77777777" w:rsidTr="00C77AFD">
        <w:trPr>
          <w:trHeight w:val="1233"/>
        </w:trPr>
        <w:tc>
          <w:tcPr>
            <w:tcW w:w="555" w:type="dxa"/>
            <w:tcBorders>
              <w:top w:val="single" w:sz="4" w:space="0" w:color="333300"/>
              <w:left w:val="single" w:sz="4" w:space="0" w:color="333300"/>
              <w:bottom w:val="single" w:sz="4" w:space="0" w:color="333300"/>
              <w:right w:val="single" w:sz="4" w:space="0" w:color="333300"/>
            </w:tcBorders>
            <w:shd w:val="clear" w:color="auto" w:fill="auto"/>
            <w:tcMar>
              <w:top w:w="12" w:type="dxa"/>
              <w:left w:w="12" w:type="dxa"/>
              <w:bottom w:w="0" w:type="dxa"/>
              <w:right w:w="12" w:type="dxa"/>
            </w:tcMar>
          </w:tcPr>
          <w:p w14:paraId="795856AC" w14:textId="66218EB7" w:rsidR="00361BEF" w:rsidRDefault="00361BEF" w:rsidP="00361BEF">
            <w:r>
              <w:lastRenderedPageBreak/>
              <w:t>1831</w:t>
            </w:r>
          </w:p>
        </w:tc>
        <w:tc>
          <w:tcPr>
            <w:tcW w:w="1148" w:type="dxa"/>
            <w:tcBorders>
              <w:top w:val="single" w:sz="4" w:space="0" w:color="333300"/>
              <w:left w:val="single" w:sz="4" w:space="0" w:color="333300"/>
              <w:bottom w:val="single" w:sz="4" w:space="0" w:color="333300"/>
              <w:right w:val="single" w:sz="4" w:space="0" w:color="333300"/>
            </w:tcBorders>
            <w:shd w:val="clear" w:color="auto" w:fill="auto"/>
            <w:tcMar>
              <w:top w:w="12" w:type="dxa"/>
              <w:left w:w="12" w:type="dxa"/>
              <w:bottom w:w="0" w:type="dxa"/>
              <w:right w:w="12" w:type="dxa"/>
            </w:tcMar>
          </w:tcPr>
          <w:p w14:paraId="4D0206EF" w14:textId="423804D6" w:rsidR="00361BEF" w:rsidRPr="0094390C" w:rsidRDefault="00361BEF" w:rsidP="00361BEF">
            <w:proofErr w:type="spellStart"/>
            <w:r>
              <w:t>Gwangho</w:t>
            </w:r>
            <w:proofErr w:type="spellEnd"/>
            <w:r>
              <w:t xml:space="preserve"> Lee</w:t>
            </w:r>
          </w:p>
        </w:tc>
        <w:tc>
          <w:tcPr>
            <w:tcW w:w="822" w:type="dxa"/>
            <w:tcBorders>
              <w:top w:val="single" w:sz="4" w:space="0" w:color="333300"/>
              <w:left w:val="single" w:sz="4" w:space="0" w:color="333300"/>
              <w:bottom w:val="single" w:sz="4" w:space="0" w:color="333300"/>
              <w:right w:val="single" w:sz="4" w:space="0" w:color="333300"/>
            </w:tcBorders>
            <w:shd w:val="clear" w:color="auto" w:fill="auto"/>
            <w:tcMar>
              <w:top w:w="12" w:type="dxa"/>
              <w:left w:w="12" w:type="dxa"/>
              <w:bottom w:w="0" w:type="dxa"/>
              <w:right w:w="12" w:type="dxa"/>
            </w:tcMar>
          </w:tcPr>
          <w:p w14:paraId="61D0E1CE" w14:textId="0B4E7E57" w:rsidR="00361BEF" w:rsidRPr="0094390C" w:rsidRDefault="00361BEF" w:rsidP="00361BEF">
            <w:pPr>
              <w:tabs>
                <w:tab w:val="left" w:pos="623"/>
              </w:tabs>
            </w:pPr>
            <w:r>
              <w:t>37.10</w:t>
            </w:r>
          </w:p>
        </w:tc>
        <w:tc>
          <w:tcPr>
            <w:tcW w:w="607" w:type="dxa"/>
            <w:tcBorders>
              <w:top w:val="single" w:sz="4" w:space="0" w:color="333300"/>
              <w:left w:val="single" w:sz="4" w:space="0" w:color="333300"/>
              <w:bottom w:val="single" w:sz="4" w:space="0" w:color="333300"/>
              <w:right w:val="single" w:sz="4" w:space="0" w:color="333300"/>
            </w:tcBorders>
            <w:shd w:val="clear" w:color="auto" w:fill="auto"/>
            <w:tcMar>
              <w:top w:w="12" w:type="dxa"/>
              <w:left w:w="12" w:type="dxa"/>
              <w:bottom w:w="0" w:type="dxa"/>
              <w:right w:w="12" w:type="dxa"/>
            </w:tcMar>
          </w:tcPr>
          <w:p w14:paraId="257373A7" w14:textId="5B32C69C" w:rsidR="00361BEF" w:rsidRPr="0094390C" w:rsidRDefault="00361BEF" w:rsidP="00361BEF">
            <w:r>
              <w:t>79.36</w:t>
            </w:r>
          </w:p>
        </w:tc>
        <w:tc>
          <w:tcPr>
            <w:tcW w:w="2770" w:type="dxa"/>
            <w:tcBorders>
              <w:top w:val="single" w:sz="4" w:space="0" w:color="333300"/>
              <w:left w:val="single" w:sz="4" w:space="0" w:color="333300"/>
              <w:bottom w:val="single" w:sz="4" w:space="0" w:color="333300"/>
              <w:right w:val="single" w:sz="4" w:space="0" w:color="333300"/>
            </w:tcBorders>
            <w:shd w:val="clear" w:color="auto" w:fill="auto"/>
            <w:tcMar>
              <w:top w:w="12" w:type="dxa"/>
              <w:left w:w="12" w:type="dxa"/>
              <w:bottom w:w="0" w:type="dxa"/>
              <w:right w:w="12" w:type="dxa"/>
            </w:tcMar>
          </w:tcPr>
          <w:p w14:paraId="5928A303" w14:textId="2F7E7C65" w:rsidR="00361BEF" w:rsidRPr="0094390C" w:rsidRDefault="00361BEF" w:rsidP="00361BEF">
            <w:r w:rsidRPr="00030D59">
              <w:t>The bandwidth of the CTS frame may be narrower than that of the RTS. If the RTS's TA is a BW TA, the CTS frame bandwidth information is included in the CTS frame. If the CTS does not occupy the NPCA PCH, the NPCA STA can perform NPCA operations. A rule modification is required to account for this situation.</w:t>
            </w:r>
          </w:p>
        </w:tc>
        <w:tc>
          <w:tcPr>
            <w:tcW w:w="2571" w:type="dxa"/>
            <w:tcBorders>
              <w:top w:val="single" w:sz="4" w:space="0" w:color="333300"/>
              <w:left w:val="single" w:sz="4" w:space="0" w:color="333300"/>
              <w:bottom w:val="single" w:sz="4" w:space="0" w:color="333300"/>
              <w:right w:val="single" w:sz="4" w:space="0" w:color="333300"/>
            </w:tcBorders>
          </w:tcPr>
          <w:p w14:paraId="04678AA8" w14:textId="77777777" w:rsidR="00361BEF" w:rsidRPr="00030D59" w:rsidRDefault="00361BEF" w:rsidP="00361BEF">
            <w:pPr>
              <w:rPr>
                <w:lang w:val="en-US" w:eastAsia="ko-KR"/>
              </w:rPr>
            </w:pPr>
            <w:r w:rsidRPr="00030D59">
              <w:rPr>
                <w:lang w:val="en-US" w:eastAsia="ko-KR"/>
              </w:rPr>
              <w:t>Please change ii) and add iii) as the following:</w:t>
            </w:r>
          </w:p>
          <w:p w14:paraId="133EFBD7" w14:textId="77777777" w:rsidR="00361BEF" w:rsidRPr="00030D59" w:rsidRDefault="00361BEF" w:rsidP="00361BEF">
            <w:pPr>
              <w:rPr>
                <w:lang w:val="en-US" w:eastAsia="ko-KR"/>
              </w:rPr>
            </w:pPr>
          </w:p>
          <w:p w14:paraId="72503268" w14:textId="77777777" w:rsidR="00361BEF" w:rsidRPr="00030D59" w:rsidRDefault="00361BEF" w:rsidP="00361BEF">
            <w:pPr>
              <w:rPr>
                <w:lang w:val="en-US" w:eastAsia="ko-KR"/>
              </w:rPr>
            </w:pPr>
            <w:r w:rsidRPr="00030D59">
              <w:rPr>
                <w:lang w:val="en-US" w:eastAsia="ko-KR"/>
              </w:rPr>
              <w:t>ii) If the Control frame is an RTS frame, then identification of the channel occupied by a received CTS frame in a non-HT (duplicate) PPDU is determined by examining the CTS frame (e.g., RXVECTOR)</w:t>
            </w:r>
          </w:p>
          <w:p w14:paraId="09AAAEAE" w14:textId="77777777" w:rsidR="00361BEF" w:rsidRPr="00030D59" w:rsidRDefault="00361BEF" w:rsidP="00361BEF">
            <w:pPr>
              <w:rPr>
                <w:lang w:val="en-US" w:eastAsia="ko-KR"/>
              </w:rPr>
            </w:pPr>
          </w:p>
          <w:p w14:paraId="07027FA9" w14:textId="73FBF617" w:rsidR="00361BEF" w:rsidRPr="0094390C" w:rsidRDefault="00361BEF" w:rsidP="00361BEF">
            <w:pPr>
              <w:rPr>
                <w:lang w:val="en-US" w:eastAsia="ko-KR"/>
              </w:rPr>
            </w:pPr>
            <w:r w:rsidRPr="00030D59">
              <w:rPr>
                <w:lang w:val="en-US" w:eastAsia="ko-KR"/>
              </w:rPr>
              <w:t>iii) If the Control frame is an MU-RTS frame, then identification of the channel occupied by a received CTS frame in a non-HT (duplicate) PPDU is determined by examining the MU-RTS frame</w:t>
            </w:r>
          </w:p>
        </w:tc>
        <w:tc>
          <w:tcPr>
            <w:tcW w:w="2090" w:type="dxa"/>
            <w:tcBorders>
              <w:top w:val="single" w:sz="4" w:space="0" w:color="333300"/>
              <w:left w:val="single" w:sz="4" w:space="0" w:color="333300"/>
              <w:bottom w:val="single" w:sz="4" w:space="0" w:color="333300"/>
              <w:right w:val="single" w:sz="4" w:space="0" w:color="333300"/>
            </w:tcBorders>
          </w:tcPr>
          <w:p w14:paraId="75F29877" w14:textId="77777777" w:rsidR="00A55A34" w:rsidRDefault="00A55A34" w:rsidP="00A55A34">
            <w:pPr>
              <w:rPr>
                <w:lang w:val="en-US" w:eastAsia="ko-KR"/>
              </w:rPr>
            </w:pPr>
            <w:r>
              <w:rPr>
                <w:lang w:val="en-US" w:eastAsia="ko-KR"/>
              </w:rPr>
              <w:t>Rejected.</w:t>
            </w:r>
          </w:p>
          <w:p w14:paraId="76CFF800" w14:textId="77777777" w:rsidR="00A55A34" w:rsidRDefault="00A55A34" w:rsidP="00A55A34">
            <w:pPr>
              <w:rPr>
                <w:lang w:val="en-US" w:eastAsia="ko-KR"/>
              </w:rPr>
            </w:pPr>
          </w:p>
          <w:p w14:paraId="236A120F" w14:textId="77777777" w:rsidR="00A55A34" w:rsidRPr="00A55A34" w:rsidRDefault="00A55A34" w:rsidP="00A55A34">
            <w:pPr>
              <w:rPr>
                <w:szCs w:val="22"/>
                <w:lang w:val="en-US" w:eastAsia="ko-KR"/>
              </w:rPr>
            </w:pPr>
            <w:r>
              <w:rPr>
                <w:szCs w:val="22"/>
                <w:lang w:val="en-US" w:eastAsia="ko-KR"/>
              </w:rPr>
              <w:t xml:space="preserve">The issue pointed out by this comment has been resolved in the current CR document of Matthew Fischer et al. (11-25/0936r11). </w:t>
            </w:r>
          </w:p>
          <w:p w14:paraId="05E83A82" w14:textId="41F1D7DA" w:rsidR="00FF14BE" w:rsidRPr="0094390C" w:rsidRDefault="00FF14BE" w:rsidP="00361BEF">
            <w:pPr>
              <w:rPr>
                <w:lang w:val="en-US" w:eastAsia="ko-KR"/>
              </w:rPr>
            </w:pPr>
          </w:p>
        </w:tc>
      </w:tr>
    </w:tbl>
    <w:p w14:paraId="47347C74" w14:textId="77777777" w:rsidR="00300ABE" w:rsidRPr="003348D4" w:rsidRDefault="00300ABE" w:rsidP="00300ABE"/>
    <w:p w14:paraId="6068BF83" w14:textId="77777777" w:rsidR="008F6D64" w:rsidRDefault="008F6D64">
      <w:pPr>
        <w:rPr>
          <w:rFonts w:ascii="Arial" w:hAnsi="Arial"/>
          <w:b/>
          <w:sz w:val="28"/>
          <w:u w:val="single"/>
          <w:lang w:val="en-US" w:eastAsia="ko-KR"/>
        </w:rPr>
      </w:pPr>
      <w:r>
        <w:rPr>
          <w:lang w:val="en-US" w:eastAsia="ko-KR"/>
        </w:rPr>
        <w:br w:type="page"/>
      </w:r>
    </w:p>
    <w:p w14:paraId="16784045" w14:textId="73DC2AF4" w:rsidR="007E6ABD" w:rsidRDefault="007E6ABD" w:rsidP="003D7204">
      <w:pPr>
        <w:pStyle w:val="20"/>
        <w:rPr>
          <w:lang w:val="en-US" w:eastAsia="ko-KR"/>
        </w:rPr>
      </w:pPr>
      <w:r>
        <w:rPr>
          <w:lang w:val="en-US" w:eastAsia="ko-KR"/>
        </w:rPr>
        <w:lastRenderedPageBreak/>
        <w:t>Discussion</w:t>
      </w:r>
    </w:p>
    <w:p w14:paraId="58A0BC10" w14:textId="5F414E82" w:rsidR="00A94A1A" w:rsidRPr="00C54DE8" w:rsidRDefault="008F6D64" w:rsidP="00897B7F">
      <w:pPr>
        <w:pStyle w:val="a9"/>
        <w:numPr>
          <w:ilvl w:val="0"/>
          <w:numId w:val="25"/>
        </w:numPr>
        <w:ind w:leftChars="0"/>
        <w:jc w:val="both"/>
        <w:rPr>
          <w:b/>
          <w:bCs/>
          <w:sz w:val="22"/>
          <w:szCs w:val="22"/>
          <w:lang w:eastAsia="ko-KR"/>
        </w:rPr>
      </w:pPr>
      <w:r w:rsidRPr="00C54DE8">
        <w:rPr>
          <w:b/>
          <w:bCs/>
          <w:sz w:val="22"/>
          <w:szCs w:val="22"/>
          <w:lang w:eastAsia="ko-KR"/>
        </w:rPr>
        <w:t>CID #1817</w:t>
      </w:r>
    </w:p>
    <w:p w14:paraId="2147887D" w14:textId="59F6CD32" w:rsidR="00897B7F" w:rsidRPr="00C54DE8" w:rsidRDefault="00897B7F" w:rsidP="00897B7F">
      <w:pPr>
        <w:pStyle w:val="a9"/>
        <w:numPr>
          <w:ilvl w:val="1"/>
          <w:numId w:val="25"/>
        </w:numPr>
        <w:ind w:leftChars="0"/>
        <w:jc w:val="both"/>
        <w:rPr>
          <w:sz w:val="22"/>
          <w:szCs w:val="22"/>
          <w:lang w:eastAsia="ko-KR"/>
        </w:rPr>
      </w:pPr>
      <w:r w:rsidRPr="00C54DE8">
        <w:rPr>
          <w:sz w:val="22"/>
          <w:szCs w:val="22"/>
          <w:lang w:val="en-GB" w:eastAsia="ko-KR"/>
        </w:rPr>
        <w:t>The current NPCA operation does not define the NPCA AP’s UL MU transmission or DL MU PPDU. For these MU transmissions, multiple NPCA STAs need to transmit or receive on the NPCA primary channel. Therefore, the current NPCA operation shall be revised to restrict the NPCA AP from initiating MU transmissions until the largest NPCA switching time among the multiple STAs has elapsed.</w:t>
      </w:r>
    </w:p>
    <w:p w14:paraId="21CB6465" w14:textId="4FDBF982" w:rsidR="00897B7F" w:rsidRPr="00770003" w:rsidRDefault="00793B4F" w:rsidP="00897B7F">
      <w:pPr>
        <w:pStyle w:val="a9"/>
        <w:numPr>
          <w:ilvl w:val="0"/>
          <w:numId w:val="25"/>
        </w:numPr>
        <w:ind w:leftChars="0"/>
        <w:jc w:val="both"/>
        <w:rPr>
          <w:b/>
          <w:bCs/>
          <w:color w:val="000000" w:themeColor="text1"/>
          <w:sz w:val="22"/>
          <w:szCs w:val="22"/>
          <w:lang w:eastAsia="ko-KR"/>
        </w:rPr>
      </w:pPr>
      <w:r w:rsidRPr="00770003">
        <w:rPr>
          <w:rFonts w:eastAsia="바탕"/>
          <w:b/>
          <w:bCs/>
          <w:color w:val="000000" w:themeColor="text1"/>
          <w:sz w:val="22"/>
          <w:szCs w:val="22"/>
          <w:lang w:eastAsia="ko-KR"/>
        </w:rPr>
        <w:t>CID #1818 and 1831</w:t>
      </w:r>
      <w:r w:rsidR="00770003">
        <w:rPr>
          <w:rFonts w:eastAsia="바탕"/>
          <w:b/>
          <w:bCs/>
          <w:color w:val="000000" w:themeColor="text1"/>
          <w:sz w:val="22"/>
          <w:szCs w:val="22"/>
          <w:lang w:eastAsia="ko-KR"/>
        </w:rPr>
        <w:t xml:space="preserve"> (Rejected)</w:t>
      </w:r>
    </w:p>
    <w:p w14:paraId="2D867B06" w14:textId="21733A9D" w:rsidR="00793B4F" w:rsidRPr="00770003" w:rsidRDefault="00770003" w:rsidP="00793B4F">
      <w:pPr>
        <w:pStyle w:val="a9"/>
        <w:numPr>
          <w:ilvl w:val="1"/>
          <w:numId w:val="25"/>
        </w:numPr>
        <w:ind w:leftChars="0"/>
        <w:jc w:val="both"/>
        <w:rPr>
          <w:color w:val="000000" w:themeColor="text1"/>
          <w:sz w:val="22"/>
          <w:szCs w:val="22"/>
          <w:lang w:eastAsia="ko-KR"/>
        </w:rPr>
      </w:pPr>
      <w:r w:rsidRPr="00770003">
        <w:rPr>
          <w:color w:val="000000" w:themeColor="text1"/>
          <w:sz w:val="22"/>
          <w:szCs w:val="22"/>
          <w:lang w:eastAsia="ko-KR"/>
        </w:rPr>
        <w:t>The issue pointed out by this comment has been resolved in the current CR document of Matthew Fischer et al. (11-25/0936r11).</w:t>
      </w:r>
    </w:p>
    <w:p w14:paraId="5D11315B" w14:textId="2FED8FA6" w:rsidR="00C46055" w:rsidRDefault="00EB5A9B" w:rsidP="00793B4F">
      <w:pPr>
        <w:pStyle w:val="a9"/>
        <w:numPr>
          <w:ilvl w:val="0"/>
          <w:numId w:val="25"/>
        </w:numPr>
        <w:ind w:leftChars="0"/>
        <w:jc w:val="both"/>
        <w:rPr>
          <w:b/>
          <w:bCs/>
          <w:sz w:val="22"/>
          <w:szCs w:val="22"/>
          <w:lang w:eastAsia="ko-KR"/>
        </w:rPr>
      </w:pPr>
      <w:r w:rsidRPr="00C54DE8">
        <w:rPr>
          <w:b/>
          <w:bCs/>
          <w:sz w:val="22"/>
          <w:szCs w:val="22"/>
          <w:lang w:eastAsia="ko-KR"/>
        </w:rPr>
        <w:t>CID #1819</w:t>
      </w:r>
    </w:p>
    <w:p w14:paraId="1D2A5AFA" w14:textId="55574CCE" w:rsidR="00C46055" w:rsidRPr="00C46055" w:rsidRDefault="00C46055" w:rsidP="00C46055">
      <w:pPr>
        <w:pStyle w:val="a9"/>
        <w:numPr>
          <w:ilvl w:val="1"/>
          <w:numId w:val="25"/>
        </w:numPr>
        <w:ind w:leftChars="0"/>
        <w:jc w:val="both"/>
        <w:rPr>
          <w:sz w:val="22"/>
          <w:szCs w:val="22"/>
          <w:lang w:eastAsia="ko-KR"/>
        </w:rPr>
      </w:pPr>
      <w:r>
        <w:rPr>
          <w:sz w:val="22"/>
          <w:szCs w:val="22"/>
          <w:lang w:val="en-GB" w:eastAsia="ko-KR"/>
        </w:rPr>
        <w:t>I</w:t>
      </w:r>
      <w:r w:rsidRPr="00C46055">
        <w:rPr>
          <w:sz w:val="22"/>
          <w:szCs w:val="22"/>
          <w:lang w:val="en-GB" w:eastAsia="ko-KR"/>
        </w:rPr>
        <w:t>f the NPCA STA detects an inter-BSS PPDU transmission on the NPCA primary channel,</w:t>
      </w:r>
      <w:r>
        <w:rPr>
          <w:sz w:val="22"/>
          <w:szCs w:val="22"/>
          <w:lang w:val="en-GB" w:eastAsia="ko-KR"/>
        </w:rPr>
        <w:t xml:space="preserve"> there are no sufficient time for transmitting PPDUs due to inter-BSS PPDU transmission.</w:t>
      </w:r>
    </w:p>
    <w:p w14:paraId="2C387F17" w14:textId="5FB8262F" w:rsidR="008B7D6C" w:rsidRPr="008B7D6C" w:rsidRDefault="008B7D6C" w:rsidP="00C46055">
      <w:pPr>
        <w:pStyle w:val="a9"/>
        <w:numPr>
          <w:ilvl w:val="2"/>
          <w:numId w:val="25"/>
        </w:numPr>
        <w:ind w:leftChars="0"/>
        <w:jc w:val="both"/>
        <w:rPr>
          <w:sz w:val="22"/>
          <w:szCs w:val="22"/>
          <w:lang w:eastAsia="ko-KR"/>
        </w:rPr>
      </w:pPr>
      <w:r w:rsidRPr="008B7D6C">
        <w:rPr>
          <w:rFonts w:eastAsia="바탕"/>
          <w:sz w:val="22"/>
          <w:szCs w:val="22"/>
          <w:lang w:eastAsia="ko-KR"/>
        </w:rPr>
        <w:t>It will be an implementation specific operation.</w:t>
      </w:r>
    </w:p>
    <w:p w14:paraId="1582443C" w14:textId="527D2975" w:rsidR="000324C2" w:rsidRPr="000324C2" w:rsidRDefault="00E42863" w:rsidP="000324C2">
      <w:pPr>
        <w:pStyle w:val="a9"/>
        <w:numPr>
          <w:ilvl w:val="0"/>
          <w:numId w:val="25"/>
        </w:numPr>
        <w:ind w:leftChars="0"/>
        <w:jc w:val="both"/>
        <w:rPr>
          <w:b/>
          <w:bCs/>
          <w:sz w:val="22"/>
          <w:szCs w:val="22"/>
          <w:lang w:eastAsia="ko-KR"/>
        </w:rPr>
      </w:pPr>
      <w:r w:rsidRPr="00E42863">
        <w:rPr>
          <w:b/>
          <w:bCs/>
          <w:sz w:val="22"/>
          <w:szCs w:val="22"/>
          <w:lang w:eastAsia="ko-KR"/>
        </w:rPr>
        <w:t>CID #1821</w:t>
      </w:r>
    </w:p>
    <w:p w14:paraId="66A3EC27" w14:textId="76AC2858" w:rsidR="000324C2" w:rsidRPr="000324C2" w:rsidRDefault="000324C2" w:rsidP="000324C2">
      <w:pPr>
        <w:pStyle w:val="a9"/>
        <w:numPr>
          <w:ilvl w:val="1"/>
          <w:numId w:val="25"/>
        </w:numPr>
        <w:ind w:leftChars="0"/>
        <w:jc w:val="both"/>
        <w:rPr>
          <w:sz w:val="22"/>
          <w:szCs w:val="22"/>
          <w:lang w:eastAsia="ko-KR"/>
        </w:rPr>
      </w:pPr>
      <w:r w:rsidRPr="000324C2">
        <w:rPr>
          <w:sz w:val="22"/>
          <w:szCs w:val="22"/>
          <w:lang w:eastAsia="ko-KR"/>
        </w:rPr>
        <w:t xml:space="preserve">When the </w:t>
      </w:r>
      <w:r w:rsidR="00B27164">
        <w:rPr>
          <w:sz w:val="22"/>
          <w:szCs w:val="22"/>
          <w:lang w:eastAsia="ko-KR"/>
        </w:rPr>
        <w:t>EML (</w:t>
      </w:r>
      <w:r w:rsidRPr="000324C2">
        <w:rPr>
          <w:sz w:val="22"/>
          <w:szCs w:val="22"/>
          <w:lang w:eastAsia="ko-KR"/>
        </w:rPr>
        <w:t>EMLSR</w:t>
      </w:r>
      <w:r w:rsidR="00B27164">
        <w:rPr>
          <w:sz w:val="22"/>
          <w:szCs w:val="22"/>
          <w:lang w:eastAsia="ko-KR"/>
        </w:rPr>
        <w:t xml:space="preserve"> or EMLMR)</w:t>
      </w:r>
      <w:r w:rsidRPr="000324C2">
        <w:rPr>
          <w:sz w:val="22"/>
          <w:szCs w:val="22"/>
          <w:lang w:eastAsia="ko-KR"/>
        </w:rPr>
        <w:t xml:space="preserve"> NPCA STA receives frame(s) from the peer NPCA STA on the NPCA primary channel, the </w:t>
      </w:r>
      <w:r w:rsidR="00B27164">
        <w:rPr>
          <w:sz w:val="22"/>
          <w:szCs w:val="22"/>
          <w:lang w:eastAsia="ko-KR"/>
        </w:rPr>
        <w:t xml:space="preserve">EML </w:t>
      </w:r>
      <w:r w:rsidRPr="000324C2">
        <w:rPr>
          <w:sz w:val="22"/>
          <w:szCs w:val="22"/>
          <w:lang w:eastAsia="ko-KR"/>
        </w:rPr>
        <w:t>NPCA STA</w:t>
      </w:r>
      <w:r w:rsidR="00A97C9B">
        <w:rPr>
          <w:sz w:val="22"/>
          <w:szCs w:val="22"/>
          <w:lang w:eastAsia="ko-KR"/>
        </w:rPr>
        <w:t>, has received an</w:t>
      </w:r>
      <w:r w:rsidR="00597C46">
        <w:rPr>
          <w:sz w:val="22"/>
          <w:szCs w:val="22"/>
          <w:lang w:eastAsia="ko-KR"/>
        </w:rPr>
        <w:t xml:space="preserve"> EML</w:t>
      </w:r>
      <w:r w:rsidR="00A97C9B">
        <w:rPr>
          <w:sz w:val="22"/>
          <w:szCs w:val="22"/>
          <w:lang w:eastAsia="ko-KR"/>
        </w:rPr>
        <w:t xml:space="preserve"> ICF</w:t>
      </w:r>
      <w:r w:rsidR="00B27164">
        <w:rPr>
          <w:sz w:val="22"/>
          <w:szCs w:val="22"/>
          <w:lang w:eastAsia="ko-KR"/>
        </w:rPr>
        <w:t xml:space="preserve"> or initial frame</w:t>
      </w:r>
      <w:r w:rsidR="00A97C9B">
        <w:rPr>
          <w:sz w:val="22"/>
          <w:szCs w:val="22"/>
          <w:lang w:eastAsia="ko-KR"/>
        </w:rPr>
        <w:t xml:space="preserve"> from the NPCA AP,</w:t>
      </w:r>
      <w:r w:rsidRPr="000324C2">
        <w:rPr>
          <w:sz w:val="22"/>
          <w:szCs w:val="22"/>
          <w:lang w:eastAsia="ko-KR"/>
        </w:rPr>
        <w:t xml:space="preserve"> may need more delay, to switch back to the BSS primary channel, than the peer NPCA STA(s).</w:t>
      </w:r>
    </w:p>
    <w:p w14:paraId="79DA049E" w14:textId="07EB0A6D" w:rsidR="000324C2" w:rsidRDefault="000324C2" w:rsidP="000324C2">
      <w:pPr>
        <w:pStyle w:val="a9"/>
        <w:numPr>
          <w:ilvl w:val="2"/>
          <w:numId w:val="25"/>
        </w:numPr>
        <w:ind w:leftChars="0"/>
        <w:jc w:val="both"/>
        <w:rPr>
          <w:sz w:val="22"/>
          <w:szCs w:val="22"/>
          <w:lang w:eastAsia="ko-KR"/>
        </w:rPr>
      </w:pPr>
      <w:r w:rsidRPr="000324C2">
        <w:rPr>
          <w:sz w:val="22"/>
          <w:szCs w:val="22"/>
          <w:lang w:eastAsia="ko-KR"/>
        </w:rPr>
        <w:t>For example, the more delay may consist of EMLSR</w:t>
      </w:r>
      <w:r w:rsidR="00B27164">
        <w:rPr>
          <w:sz w:val="22"/>
          <w:szCs w:val="22"/>
          <w:lang w:eastAsia="ko-KR"/>
        </w:rPr>
        <w:t>/EMLMR</w:t>
      </w:r>
      <w:r w:rsidRPr="000324C2">
        <w:rPr>
          <w:sz w:val="22"/>
          <w:szCs w:val="22"/>
          <w:lang w:eastAsia="ko-KR"/>
        </w:rPr>
        <w:t xml:space="preserve"> switching back delay, </w:t>
      </w:r>
      <w:proofErr w:type="spellStart"/>
      <w:r w:rsidRPr="000324C2">
        <w:rPr>
          <w:sz w:val="22"/>
          <w:szCs w:val="22"/>
          <w:lang w:eastAsia="ko-KR"/>
        </w:rPr>
        <w:t>aSIFSTime</w:t>
      </w:r>
      <w:proofErr w:type="spellEnd"/>
      <w:r w:rsidRPr="000324C2">
        <w:rPr>
          <w:sz w:val="22"/>
          <w:szCs w:val="22"/>
          <w:lang w:eastAsia="ko-KR"/>
        </w:rPr>
        <w:t xml:space="preserve"> + </w:t>
      </w:r>
      <w:proofErr w:type="spellStart"/>
      <w:r w:rsidRPr="000324C2">
        <w:rPr>
          <w:sz w:val="22"/>
          <w:szCs w:val="22"/>
          <w:lang w:eastAsia="ko-KR"/>
        </w:rPr>
        <w:t>aSlotTime</w:t>
      </w:r>
      <w:proofErr w:type="spellEnd"/>
      <w:r w:rsidRPr="000324C2">
        <w:rPr>
          <w:sz w:val="22"/>
          <w:szCs w:val="22"/>
          <w:lang w:eastAsia="ko-KR"/>
        </w:rPr>
        <w:t xml:space="preserve"> + </w:t>
      </w:r>
      <w:proofErr w:type="spellStart"/>
      <w:r w:rsidRPr="000324C2">
        <w:rPr>
          <w:sz w:val="22"/>
          <w:szCs w:val="22"/>
          <w:lang w:eastAsia="ko-KR"/>
        </w:rPr>
        <w:t>aRxPHYStartDelay</w:t>
      </w:r>
      <w:proofErr w:type="spellEnd"/>
      <w:r w:rsidRPr="000324C2">
        <w:rPr>
          <w:sz w:val="22"/>
          <w:szCs w:val="22"/>
          <w:lang w:eastAsia="ko-KR"/>
        </w:rPr>
        <w:t xml:space="preserve"> (which is time of the EML NPCA STA waits for frame(s) from its associated AP.) and NPCA switching back delay.</w:t>
      </w:r>
    </w:p>
    <w:p w14:paraId="4ECC8045" w14:textId="02F729DA" w:rsidR="00F32642" w:rsidRDefault="00F32642" w:rsidP="00F32642">
      <w:pPr>
        <w:pStyle w:val="a9"/>
        <w:numPr>
          <w:ilvl w:val="0"/>
          <w:numId w:val="25"/>
        </w:numPr>
        <w:ind w:leftChars="0"/>
        <w:jc w:val="both"/>
        <w:rPr>
          <w:b/>
          <w:bCs/>
          <w:sz w:val="22"/>
          <w:szCs w:val="22"/>
          <w:lang w:eastAsia="ko-KR"/>
        </w:rPr>
      </w:pPr>
      <w:r w:rsidRPr="00F32642">
        <w:rPr>
          <w:b/>
          <w:bCs/>
          <w:sz w:val="22"/>
          <w:szCs w:val="22"/>
          <w:lang w:eastAsia="ko-KR"/>
        </w:rPr>
        <w:t>CID #1822</w:t>
      </w:r>
    </w:p>
    <w:p w14:paraId="4F059CC1" w14:textId="132644EE" w:rsidR="00F32642" w:rsidRPr="00F32642" w:rsidRDefault="00F32642" w:rsidP="00F32642">
      <w:pPr>
        <w:pStyle w:val="a9"/>
        <w:numPr>
          <w:ilvl w:val="1"/>
          <w:numId w:val="25"/>
        </w:numPr>
        <w:ind w:leftChars="0"/>
        <w:jc w:val="both"/>
        <w:rPr>
          <w:sz w:val="22"/>
          <w:szCs w:val="22"/>
          <w:lang w:eastAsia="ko-KR"/>
        </w:rPr>
      </w:pPr>
      <w:r w:rsidRPr="00F32642">
        <w:rPr>
          <w:sz w:val="22"/>
          <w:szCs w:val="22"/>
          <w:lang w:eastAsia="ko-KR"/>
        </w:rPr>
        <w:t>R-TWT SPs shall be respected on both the BSS primary channel and the NPCA Primary channel</w:t>
      </w:r>
      <w:r w:rsidR="003E0EAB">
        <w:rPr>
          <w:sz w:val="22"/>
          <w:szCs w:val="22"/>
          <w:lang w:eastAsia="ko-KR"/>
        </w:rPr>
        <w:t>.</w:t>
      </w:r>
    </w:p>
    <w:p w14:paraId="69C83C88" w14:textId="6C615D7E" w:rsidR="00793B4F" w:rsidRPr="00C54DE8" w:rsidRDefault="00C46055" w:rsidP="00793B4F">
      <w:pPr>
        <w:pStyle w:val="a9"/>
        <w:numPr>
          <w:ilvl w:val="0"/>
          <w:numId w:val="25"/>
        </w:numPr>
        <w:ind w:leftChars="0"/>
        <w:jc w:val="both"/>
        <w:rPr>
          <w:b/>
          <w:bCs/>
          <w:sz w:val="22"/>
          <w:szCs w:val="22"/>
          <w:lang w:eastAsia="ko-KR"/>
        </w:rPr>
      </w:pPr>
      <w:r>
        <w:rPr>
          <w:b/>
          <w:bCs/>
          <w:sz w:val="22"/>
          <w:szCs w:val="22"/>
          <w:lang w:eastAsia="ko-KR"/>
        </w:rPr>
        <w:t>CID #1823</w:t>
      </w:r>
    </w:p>
    <w:p w14:paraId="11D04FE7" w14:textId="5EC5C733" w:rsidR="00D60D35" w:rsidRPr="00C54DE8" w:rsidRDefault="00D60D35" w:rsidP="00D60D35">
      <w:pPr>
        <w:pStyle w:val="a9"/>
        <w:numPr>
          <w:ilvl w:val="1"/>
          <w:numId w:val="25"/>
        </w:numPr>
        <w:ind w:left="1320"/>
        <w:jc w:val="both"/>
        <w:rPr>
          <w:sz w:val="22"/>
          <w:szCs w:val="22"/>
          <w:lang w:eastAsia="ko-KR"/>
        </w:rPr>
      </w:pPr>
      <w:r w:rsidRPr="00D60D35">
        <w:rPr>
          <w:sz w:val="22"/>
          <w:szCs w:val="22"/>
          <w:lang w:eastAsia="ko-KR"/>
        </w:rPr>
        <w:t xml:space="preserve">In the current draft, when NPCA STAs switch to the NPCA primary channel based on condition 2) (i.e., based on a three-PPDU sequence including control frame exchange), the NPCA STAs set the Basic NAV based on the OBSS’s control frame exchange. During the NAV duration, the STAs detect the medium as busy because the NAV is not a per-channel </w:t>
      </w:r>
      <w:r w:rsidR="00B7068F" w:rsidRPr="00C54DE8">
        <w:rPr>
          <w:sz w:val="22"/>
          <w:szCs w:val="22"/>
          <w:lang w:eastAsia="ko-KR"/>
        </w:rPr>
        <w:t>timer,</w:t>
      </w:r>
      <w:r w:rsidRPr="00D60D35">
        <w:rPr>
          <w:sz w:val="22"/>
          <w:szCs w:val="22"/>
          <w:lang w:eastAsia="ko-KR"/>
        </w:rPr>
        <w:t xml:space="preserve"> but a single timer maintained by each NPCA STA.</w:t>
      </w:r>
    </w:p>
    <w:p w14:paraId="254D28A4" w14:textId="7ACDC6D3" w:rsidR="00D60D35" w:rsidRPr="00C54DE8" w:rsidRDefault="00D60D35" w:rsidP="00D60D35">
      <w:pPr>
        <w:pStyle w:val="a9"/>
        <w:numPr>
          <w:ilvl w:val="1"/>
          <w:numId w:val="25"/>
        </w:numPr>
        <w:ind w:left="1320"/>
        <w:rPr>
          <w:sz w:val="22"/>
          <w:szCs w:val="22"/>
          <w:lang w:eastAsia="ko-KR"/>
        </w:rPr>
      </w:pPr>
      <w:r w:rsidRPr="00C54DE8">
        <w:rPr>
          <w:sz w:val="22"/>
          <w:szCs w:val="22"/>
          <w:lang w:eastAsia="ko-KR"/>
        </w:rPr>
        <w:t>We can consider two option</w:t>
      </w:r>
      <w:r w:rsidR="00C54DE8">
        <w:rPr>
          <w:sz w:val="22"/>
          <w:szCs w:val="22"/>
          <w:lang w:eastAsia="ko-KR"/>
        </w:rPr>
        <w:t>s if the NPCA AP has enabled MOPLEN NPCA in addition to PHYLEN NPCA</w:t>
      </w:r>
      <w:r w:rsidRPr="00C54DE8">
        <w:rPr>
          <w:sz w:val="22"/>
          <w:szCs w:val="22"/>
          <w:lang w:eastAsia="ko-KR"/>
        </w:rPr>
        <w:t>:</w:t>
      </w:r>
    </w:p>
    <w:p w14:paraId="28725CA5" w14:textId="71992525" w:rsidR="00D60D35" w:rsidRPr="00C54DE8" w:rsidRDefault="00D60D35" w:rsidP="00D60D35">
      <w:pPr>
        <w:pStyle w:val="a9"/>
        <w:numPr>
          <w:ilvl w:val="2"/>
          <w:numId w:val="25"/>
        </w:numPr>
        <w:ind w:leftChars="0"/>
        <w:jc w:val="both"/>
        <w:rPr>
          <w:sz w:val="22"/>
          <w:szCs w:val="22"/>
          <w:lang w:eastAsia="ko-KR"/>
        </w:rPr>
      </w:pPr>
      <w:r w:rsidRPr="00C54DE8">
        <w:rPr>
          <w:b/>
          <w:bCs/>
          <w:sz w:val="22"/>
          <w:szCs w:val="22"/>
          <w:lang w:eastAsia="ko-KR"/>
        </w:rPr>
        <w:t>Option 1</w:t>
      </w:r>
      <w:r w:rsidRPr="00C54DE8">
        <w:rPr>
          <w:sz w:val="22"/>
          <w:szCs w:val="22"/>
          <w:lang w:eastAsia="ko-KR"/>
        </w:rPr>
        <w:t>: Maintain separate NAV</w:t>
      </w:r>
      <w:r w:rsidR="00B7068F" w:rsidRPr="00C54DE8">
        <w:rPr>
          <w:sz w:val="22"/>
          <w:szCs w:val="22"/>
          <w:lang w:eastAsia="ko-KR"/>
        </w:rPr>
        <w:t xml:space="preserve"> </w:t>
      </w:r>
      <w:r w:rsidR="00B7068F" w:rsidRPr="00C54DE8">
        <w:rPr>
          <w:rFonts w:eastAsia="바탕"/>
          <w:sz w:val="22"/>
          <w:szCs w:val="22"/>
          <w:lang w:eastAsia="ko-KR"/>
        </w:rPr>
        <w:t>timer</w:t>
      </w:r>
      <w:r w:rsidRPr="00C54DE8">
        <w:rPr>
          <w:sz w:val="22"/>
          <w:szCs w:val="22"/>
          <w:lang w:eastAsia="ko-KR"/>
        </w:rPr>
        <w:t>s for the primary channel and the NPCA primary channel.</w:t>
      </w:r>
    </w:p>
    <w:p w14:paraId="203D6713" w14:textId="1680E96C" w:rsidR="00D60D35" w:rsidRDefault="00D60D35" w:rsidP="00D60D35">
      <w:pPr>
        <w:pStyle w:val="a9"/>
        <w:numPr>
          <w:ilvl w:val="2"/>
          <w:numId w:val="25"/>
        </w:numPr>
        <w:ind w:leftChars="0"/>
        <w:jc w:val="both"/>
        <w:rPr>
          <w:sz w:val="22"/>
          <w:szCs w:val="22"/>
          <w:lang w:eastAsia="ko-KR"/>
        </w:rPr>
      </w:pPr>
      <w:r w:rsidRPr="00C54DE8">
        <w:rPr>
          <w:b/>
          <w:bCs/>
          <w:sz w:val="22"/>
          <w:szCs w:val="22"/>
          <w:lang w:eastAsia="ko-KR"/>
        </w:rPr>
        <w:t>Option 2</w:t>
      </w:r>
      <w:r w:rsidRPr="00C54DE8">
        <w:rPr>
          <w:sz w:val="22"/>
          <w:szCs w:val="22"/>
          <w:lang w:eastAsia="ko-KR"/>
        </w:rPr>
        <w:t>: Reset the Basic NAV</w:t>
      </w:r>
      <w:r w:rsidR="00B7068F" w:rsidRPr="00C54DE8">
        <w:rPr>
          <w:sz w:val="22"/>
          <w:szCs w:val="22"/>
          <w:lang w:eastAsia="ko-KR"/>
        </w:rPr>
        <w:t xml:space="preserve"> timer</w:t>
      </w:r>
      <w:r w:rsidRPr="00C54DE8">
        <w:rPr>
          <w:sz w:val="22"/>
          <w:szCs w:val="22"/>
          <w:lang w:eastAsia="ko-KR"/>
        </w:rPr>
        <w:t xml:space="preserve"> when the NPCA STA switches to the NPCA primary channel.</w:t>
      </w:r>
      <w:r w:rsidR="00550851">
        <w:rPr>
          <w:sz w:val="22"/>
          <w:szCs w:val="22"/>
          <w:lang w:eastAsia="ko-KR"/>
        </w:rPr>
        <w:t xml:space="preserve"> Also, reset the Basic NAV timer when the NPCA STA switches back to the primary channel.</w:t>
      </w:r>
    </w:p>
    <w:p w14:paraId="47500C5A" w14:textId="42AA7762" w:rsidR="00550851" w:rsidRPr="00550851" w:rsidRDefault="00550851" w:rsidP="00550851">
      <w:pPr>
        <w:pStyle w:val="a9"/>
        <w:numPr>
          <w:ilvl w:val="3"/>
          <w:numId w:val="25"/>
        </w:numPr>
        <w:ind w:leftChars="0"/>
        <w:jc w:val="both"/>
        <w:rPr>
          <w:sz w:val="22"/>
          <w:szCs w:val="22"/>
          <w:lang w:eastAsia="ko-KR"/>
        </w:rPr>
      </w:pPr>
      <w:r w:rsidRPr="00550851">
        <w:rPr>
          <w:sz w:val="22"/>
          <w:szCs w:val="22"/>
          <w:lang w:eastAsia="ko-KR"/>
        </w:rPr>
        <w:t>The NPCA STA can follow the baseline NAV update rules, without small exceptions.</w:t>
      </w:r>
    </w:p>
    <w:p w14:paraId="0025A84B" w14:textId="5804D7FF" w:rsidR="00C54DE8" w:rsidRDefault="00C54DE8" w:rsidP="00C54DE8">
      <w:pPr>
        <w:pStyle w:val="a9"/>
        <w:numPr>
          <w:ilvl w:val="1"/>
          <w:numId w:val="25"/>
        </w:numPr>
        <w:ind w:leftChars="0"/>
        <w:jc w:val="both"/>
        <w:rPr>
          <w:sz w:val="22"/>
          <w:szCs w:val="21"/>
          <w:lang w:eastAsia="ko-KR"/>
        </w:rPr>
      </w:pPr>
      <w:r w:rsidRPr="00C54DE8">
        <w:rPr>
          <w:sz w:val="22"/>
          <w:szCs w:val="21"/>
          <w:lang w:eastAsia="ko-KR"/>
        </w:rPr>
        <w:t>We can consider two options if the NPCA AP has enabled PHYLEN NPC</w:t>
      </w:r>
      <w:r>
        <w:rPr>
          <w:sz w:val="22"/>
          <w:szCs w:val="21"/>
          <w:lang w:eastAsia="ko-KR"/>
        </w:rPr>
        <w:t>A only</w:t>
      </w:r>
      <w:r w:rsidRPr="00C54DE8">
        <w:rPr>
          <w:sz w:val="22"/>
          <w:szCs w:val="21"/>
          <w:lang w:eastAsia="ko-KR"/>
        </w:rPr>
        <w:t>:</w:t>
      </w:r>
    </w:p>
    <w:p w14:paraId="386A4B38" w14:textId="77777777" w:rsidR="00711CF7" w:rsidRPr="00711CF7" w:rsidRDefault="00711CF7" w:rsidP="00711CF7">
      <w:pPr>
        <w:pStyle w:val="a9"/>
        <w:numPr>
          <w:ilvl w:val="2"/>
          <w:numId w:val="25"/>
        </w:numPr>
        <w:ind w:leftChars="0"/>
        <w:rPr>
          <w:sz w:val="22"/>
          <w:szCs w:val="21"/>
          <w:lang w:eastAsia="ko-KR"/>
        </w:rPr>
      </w:pPr>
      <w:r w:rsidRPr="00711CF7">
        <w:rPr>
          <w:b/>
          <w:bCs/>
          <w:sz w:val="22"/>
          <w:szCs w:val="21"/>
          <w:lang w:eastAsia="ko-KR"/>
        </w:rPr>
        <w:t>Option 1</w:t>
      </w:r>
      <w:r w:rsidRPr="00711CF7">
        <w:rPr>
          <w:sz w:val="22"/>
          <w:szCs w:val="21"/>
          <w:lang w:eastAsia="ko-KR"/>
        </w:rPr>
        <w:t>: Maintain separate NAV timers for the primary channel and the NPCA primary channel.</w:t>
      </w:r>
    </w:p>
    <w:p w14:paraId="0738DE38" w14:textId="4D39CD4B" w:rsidR="00711CF7" w:rsidRPr="00711CF7" w:rsidRDefault="00711CF7" w:rsidP="00711CF7">
      <w:pPr>
        <w:pStyle w:val="a9"/>
        <w:numPr>
          <w:ilvl w:val="2"/>
          <w:numId w:val="25"/>
        </w:numPr>
        <w:ind w:leftChars="0"/>
        <w:rPr>
          <w:sz w:val="22"/>
          <w:szCs w:val="21"/>
          <w:lang w:eastAsia="ko-KR"/>
        </w:rPr>
      </w:pPr>
      <w:r w:rsidRPr="00711CF7">
        <w:rPr>
          <w:b/>
          <w:bCs/>
          <w:sz w:val="22"/>
          <w:szCs w:val="21"/>
          <w:lang w:eastAsia="ko-KR"/>
        </w:rPr>
        <w:t>Option 2</w:t>
      </w:r>
      <w:r w:rsidRPr="00711CF7">
        <w:rPr>
          <w:sz w:val="22"/>
          <w:szCs w:val="21"/>
          <w:lang w:eastAsia="ko-KR"/>
        </w:rPr>
        <w:t>: Reset the Basic NAV timer when the NPCA STA switches to the NPCA primary channel.</w:t>
      </w:r>
      <w:r w:rsidR="00550851">
        <w:rPr>
          <w:sz w:val="22"/>
          <w:szCs w:val="21"/>
          <w:lang w:eastAsia="ko-KR"/>
        </w:rPr>
        <w:t xml:space="preserve"> </w:t>
      </w:r>
      <w:r w:rsidR="00550851" w:rsidRPr="00550851">
        <w:rPr>
          <w:sz w:val="22"/>
          <w:szCs w:val="21"/>
          <w:lang w:val="en-GB" w:eastAsia="ko-KR"/>
        </w:rPr>
        <w:t>Also, reset the Basic NAV timer when the NPCA STA switches back to the primary channel</w:t>
      </w:r>
    </w:p>
    <w:p w14:paraId="483611D9" w14:textId="6D3B0FED" w:rsidR="00711CF7" w:rsidRPr="000B3550" w:rsidRDefault="00711CF7" w:rsidP="00711CF7">
      <w:pPr>
        <w:pStyle w:val="a9"/>
        <w:numPr>
          <w:ilvl w:val="3"/>
          <w:numId w:val="25"/>
        </w:numPr>
        <w:ind w:leftChars="0"/>
        <w:rPr>
          <w:sz w:val="22"/>
          <w:szCs w:val="21"/>
          <w:lang w:eastAsia="ko-KR"/>
        </w:rPr>
      </w:pPr>
      <w:r w:rsidRPr="00711CF7">
        <w:rPr>
          <w:sz w:val="22"/>
          <w:szCs w:val="21"/>
          <w:lang w:val="en-GB" w:eastAsia="ko-KR"/>
        </w:rPr>
        <w:t>After the NPCA STA switches back to the primary channel, it will detect the medium as busy if the OBSS’s PPDU transmission follows the three-PPDU sequence.</w:t>
      </w:r>
    </w:p>
    <w:p w14:paraId="1250C5B1" w14:textId="24E6BCA7" w:rsidR="000B3550" w:rsidRDefault="000B3550" w:rsidP="000B3550">
      <w:pPr>
        <w:pStyle w:val="a9"/>
        <w:numPr>
          <w:ilvl w:val="3"/>
          <w:numId w:val="25"/>
        </w:numPr>
        <w:ind w:leftChars="0"/>
        <w:rPr>
          <w:sz w:val="22"/>
          <w:szCs w:val="21"/>
          <w:lang w:eastAsia="ko-KR"/>
        </w:rPr>
      </w:pPr>
      <w:r w:rsidRPr="000B3550">
        <w:rPr>
          <w:sz w:val="22"/>
          <w:szCs w:val="21"/>
          <w:lang w:eastAsia="ko-KR"/>
        </w:rPr>
        <w:t>The NPCA STA can follow the baseline NAV update rules, without small exceptions.</w:t>
      </w:r>
    </w:p>
    <w:p w14:paraId="24829A1F" w14:textId="13A2D1BE" w:rsidR="0064576E" w:rsidRPr="000B3550" w:rsidRDefault="0064576E" w:rsidP="000B3550">
      <w:pPr>
        <w:pStyle w:val="a9"/>
        <w:numPr>
          <w:ilvl w:val="3"/>
          <w:numId w:val="25"/>
        </w:numPr>
        <w:ind w:leftChars="0"/>
        <w:rPr>
          <w:sz w:val="22"/>
          <w:szCs w:val="21"/>
          <w:lang w:eastAsia="ko-KR"/>
        </w:rPr>
      </w:pPr>
      <w:r>
        <w:rPr>
          <w:sz w:val="22"/>
          <w:szCs w:val="21"/>
          <w:lang w:eastAsia="ko-KR"/>
        </w:rPr>
        <w:t>In NPCA channel switching condition 1), in CR document 11-25/0936r11, the NPCA STA does not set NAV and return</w:t>
      </w:r>
      <w:r w:rsidR="00911164">
        <w:rPr>
          <w:sz w:val="22"/>
          <w:szCs w:val="21"/>
          <w:lang w:eastAsia="ko-KR"/>
        </w:rPr>
        <w:t>s</w:t>
      </w:r>
      <w:r>
        <w:rPr>
          <w:sz w:val="22"/>
          <w:szCs w:val="21"/>
          <w:lang w:eastAsia="ko-KR"/>
        </w:rPr>
        <w:t xml:space="preserve"> to the BSS primary channel based on </w:t>
      </w:r>
      <w:r>
        <w:rPr>
          <w:sz w:val="22"/>
          <w:szCs w:val="21"/>
          <w:lang w:eastAsia="ko-KR"/>
        </w:rPr>
        <w:lastRenderedPageBreak/>
        <w:t>the length of the OBSS PPDU. T</w:t>
      </w:r>
      <w:r w:rsidR="007C1E43">
        <w:rPr>
          <w:sz w:val="22"/>
          <w:szCs w:val="21"/>
          <w:lang w:eastAsia="ko-KR"/>
        </w:rPr>
        <w:t>herefore, t</w:t>
      </w:r>
      <w:r>
        <w:rPr>
          <w:sz w:val="22"/>
          <w:szCs w:val="21"/>
          <w:lang w:eastAsia="ko-KR"/>
        </w:rPr>
        <w:t>his propos</w:t>
      </w:r>
      <w:r w:rsidR="00F36B0F">
        <w:rPr>
          <w:sz w:val="22"/>
          <w:szCs w:val="21"/>
          <w:lang w:eastAsia="ko-KR"/>
        </w:rPr>
        <w:t>ed</w:t>
      </w:r>
      <w:r>
        <w:rPr>
          <w:sz w:val="22"/>
          <w:szCs w:val="21"/>
          <w:lang w:eastAsia="ko-KR"/>
        </w:rPr>
        <w:t xml:space="preserve"> NAV reset </w:t>
      </w:r>
      <w:r w:rsidR="007C1E43">
        <w:rPr>
          <w:sz w:val="22"/>
          <w:szCs w:val="21"/>
          <w:lang w:eastAsia="ko-KR"/>
        </w:rPr>
        <w:t>modification rule</w:t>
      </w:r>
      <w:r>
        <w:rPr>
          <w:sz w:val="22"/>
          <w:szCs w:val="21"/>
          <w:lang w:eastAsia="ko-KR"/>
        </w:rPr>
        <w:t xml:space="preserve"> is basically</w:t>
      </w:r>
      <w:r w:rsidR="005943CF">
        <w:rPr>
          <w:sz w:val="22"/>
          <w:szCs w:val="21"/>
          <w:lang w:eastAsia="ko-KR"/>
        </w:rPr>
        <w:t xml:space="preserve"> conceptually</w:t>
      </w:r>
      <w:r>
        <w:rPr>
          <w:sz w:val="22"/>
          <w:szCs w:val="21"/>
          <w:lang w:eastAsia="ko-KR"/>
        </w:rPr>
        <w:t xml:space="preserve"> </w:t>
      </w:r>
      <w:proofErr w:type="gramStart"/>
      <w:r w:rsidR="00DD588D">
        <w:rPr>
          <w:sz w:val="22"/>
          <w:szCs w:val="21"/>
          <w:lang w:eastAsia="ko-KR"/>
        </w:rPr>
        <w:t>similar to</w:t>
      </w:r>
      <w:proofErr w:type="gramEnd"/>
      <w:r>
        <w:rPr>
          <w:sz w:val="22"/>
          <w:szCs w:val="21"/>
          <w:lang w:eastAsia="ko-KR"/>
        </w:rPr>
        <w:t xml:space="preserve"> condition 1).</w:t>
      </w:r>
    </w:p>
    <w:p w14:paraId="317493D8" w14:textId="32EC0EE3" w:rsidR="006A2744" w:rsidRDefault="004A5DF8" w:rsidP="006A2744">
      <w:pPr>
        <w:pStyle w:val="a9"/>
        <w:numPr>
          <w:ilvl w:val="1"/>
          <w:numId w:val="25"/>
        </w:numPr>
        <w:ind w:left="1320"/>
        <w:rPr>
          <w:ins w:id="0" w:author="주성 문" w:date="2025-07-29T17:45:00Z" w16du:dateUtc="2025-07-29T15:45:00Z"/>
          <w:color w:val="000000" w:themeColor="text1"/>
          <w:sz w:val="22"/>
          <w:szCs w:val="20"/>
          <w:lang w:eastAsia="ko-KR"/>
        </w:rPr>
      </w:pPr>
      <w:ins w:id="1" w:author="주성 문" w:date="2025-07-29T17:44:00Z" w16du:dateUtc="2025-07-29T15:44:00Z">
        <w:r>
          <w:rPr>
            <w:color w:val="000000" w:themeColor="text1"/>
            <w:sz w:val="22"/>
            <w:szCs w:val="20"/>
            <w:lang w:eastAsia="ko-KR"/>
          </w:rPr>
          <w:t>To clarify NAV operation for NPCA,</w:t>
        </w:r>
      </w:ins>
      <w:ins w:id="2" w:author="주성 문" w:date="2025-07-29T17:45:00Z" w16du:dateUtc="2025-07-29T15:45:00Z">
        <w:r>
          <w:rPr>
            <w:color w:val="000000" w:themeColor="text1"/>
            <w:sz w:val="22"/>
            <w:szCs w:val="20"/>
            <w:lang w:eastAsia="ko-KR"/>
          </w:rPr>
          <w:t xml:space="preserve"> the following informative note is added</w:t>
        </w:r>
      </w:ins>
      <w:ins w:id="3" w:author="주성 문" w:date="2025-07-29T17:46:00Z" w16du:dateUtc="2025-07-29T15:46:00Z">
        <w:r>
          <w:rPr>
            <w:color w:val="000000" w:themeColor="text1"/>
            <w:sz w:val="22"/>
            <w:szCs w:val="20"/>
            <w:lang w:eastAsia="ko-KR"/>
          </w:rPr>
          <w:t xml:space="preserve"> to the D0.3.</w:t>
        </w:r>
      </w:ins>
      <w:del w:id="4" w:author="주성 문" w:date="2025-07-29T17:44:00Z" w16du:dateUtc="2025-07-29T15:44:00Z">
        <w:r w:rsidR="006A2744" w:rsidRPr="006A2744" w:rsidDel="004A5DF8">
          <w:rPr>
            <w:color w:val="000000" w:themeColor="text1"/>
            <w:sz w:val="22"/>
            <w:szCs w:val="20"/>
            <w:lang w:eastAsia="ko-KR"/>
          </w:rPr>
          <w:delText>For simpler implementation, </w:delText>
        </w:r>
        <w:r w:rsidR="006A2744" w:rsidRPr="006A2744" w:rsidDel="004A5DF8">
          <w:rPr>
            <w:b/>
            <w:bCs/>
            <w:color w:val="000000" w:themeColor="text1"/>
            <w:sz w:val="22"/>
            <w:szCs w:val="20"/>
            <w:lang w:eastAsia="ko-KR"/>
          </w:rPr>
          <w:delText>Option 2</w:delText>
        </w:r>
        <w:r w:rsidR="006A2744" w:rsidRPr="006A2744" w:rsidDel="004A5DF8">
          <w:rPr>
            <w:color w:val="000000" w:themeColor="text1"/>
            <w:sz w:val="22"/>
            <w:szCs w:val="20"/>
            <w:lang w:eastAsia="ko-KR"/>
          </w:rPr>
          <w:delText> is the preferred approach.</w:delText>
        </w:r>
      </w:del>
    </w:p>
    <w:p w14:paraId="5F5025E6" w14:textId="4B33AEE8" w:rsidR="004A5DF8" w:rsidRPr="006A2744" w:rsidRDefault="004A5DF8" w:rsidP="004A5DF8">
      <w:pPr>
        <w:pStyle w:val="a9"/>
        <w:numPr>
          <w:ilvl w:val="2"/>
          <w:numId w:val="25"/>
        </w:numPr>
        <w:ind w:leftChars="0"/>
        <w:rPr>
          <w:color w:val="000000" w:themeColor="text1"/>
          <w:sz w:val="22"/>
          <w:szCs w:val="20"/>
          <w:lang w:eastAsia="ko-KR"/>
        </w:rPr>
        <w:pPrChange w:id="5" w:author="주성 문" w:date="2025-07-29T17:46:00Z" w16du:dateUtc="2025-07-29T15:46:00Z">
          <w:pPr>
            <w:pStyle w:val="a9"/>
            <w:numPr>
              <w:ilvl w:val="1"/>
              <w:numId w:val="25"/>
            </w:numPr>
            <w:ind w:left="1320" w:hanging="440"/>
          </w:pPr>
        </w:pPrChange>
      </w:pPr>
      <w:ins w:id="6" w:author="주성 문" w:date="2025-07-29T17:45:00Z" w16du:dateUtc="2025-07-29T15:45:00Z">
        <w:r>
          <w:rPr>
            <w:color w:val="000000" w:themeColor="text1"/>
            <w:sz w:val="22"/>
            <w:szCs w:val="20"/>
            <w:lang w:eastAsia="ko-KR"/>
          </w:rPr>
          <w:t>NOTE: The NPCA STA can maintain each NAV timers for the BSS primary channel and the NPCA Primary channel</w:t>
        </w:r>
      </w:ins>
    </w:p>
    <w:p w14:paraId="0D3CFFE8" w14:textId="77777777" w:rsidR="006A2744" w:rsidRDefault="006A2744" w:rsidP="006A2744">
      <w:pPr>
        <w:pStyle w:val="a9"/>
        <w:ind w:leftChars="0" w:left="1240"/>
        <w:jc w:val="both"/>
        <w:rPr>
          <w:color w:val="FF0000"/>
          <w:sz w:val="22"/>
          <w:szCs w:val="21"/>
          <w:lang w:eastAsia="ko-KR"/>
        </w:rPr>
      </w:pPr>
    </w:p>
    <w:p w14:paraId="2D73A577" w14:textId="5CBEA9AB" w:rsidR="00F75F91" w:rsidRDefault="00F75F91" w:rsidP="00F75F91">
      <w:pPr>
        <w:pStyle w:val="a9"/>
        <w:numPr>
          <w:ilvl w:val="0"/>
          <w:numId w:val="25"/>
        </w:numPr>
        <w:ind w:leftChars="0"/>
        <w:jc w:val="both"/>
        <w:rPr>
          <w:b/>
          <w:bCs/>
          <w:sz w:val="22"/>
          <w:szCs w:val="22"/>
          <w:lang w:eastAsia="ko-KR"/>
        </w:rPr>
      </w:pPr>
      <w:r>
        <w:rPr>
          <w:b/>
          <w:bCs/>
          <w:sz w:val="22"/>
          <w:szCs w:val="22"/>
          <w:lang w:eastAsia="ko-KR"/>
        </w:rPr>
        <w:t>CID #1824</w:t>
      </w:r>
    </w:p>
    <w:p w14:paraId="5D9481E1" w14:textId="6F218517" w:rsidR="00F75F91" w:rsidRDefault="00A26111" w:rsidP="006E2C20">
      <w:pPr>
        <w:pStyle w:val="a9"/>
        <w:numPr>
          <w:ilvl w:val="1"/>
          <w:numId w:val="25"/>
        </w:numPr>
        <w:ind w:leftChars="0"/>
        <w:jc w:val="both"/>
        <w:rPr>
          <w:sz w:val="22"/>
          <w:szCs w:val="22"/>
          <w:lang w:eastAsia="ko-KR"/>
        </w:rPr>
      </w:pPr>
      <w:r w:rsidRPr="008E7C70">
        <w:rPr>
          <w:b/>
          <w:bCs/>
          <w:color w:val="000000" w:themeColor="text1"/>
          <w:sz w:val="22"/>
          <w:szCs w:val="22"/>
          <w:lang w:eastAsia="ko-KR"/>
        </w:rPr>
        <w:t xml:space="preserve">A PPDU including </w:t>
      </w:r>
      <w:r w:rsidR="003F565E" w:rsidRPr="008E7C70">
        <w:rPr>
          <w:b/>
          <w:bCs/>
          <w:color w:val="000000" w:themeColor="text1"/>
          <w:sz w:val="22"/>
          <w:szCs w:val="22"/>
          <w:lang w:eastAsia="ko-KR"/>
        </w:rPr>
        <w:t>CTS frame</w:t>
      </w:r>
      <w:r w:rsidR="00F460EC">
        <w:rPr>
          <w:b/>
          <w:bCs/>
          <w:color w:val="000000" w:themeColor="text1"/>
          <w:sz w:val="22"/>
          <w:szCs w:val="22"/>
          <w:lang w:eastAsia="ko-KR"/>
        </w:rPr>
        <w:t xml:space="preserve"> (including CTS-to-Self)</w:t>
      </w:r>
      <w:r w:rsidR="003F565E" w:rsidRPr="008E7C70">
        <w:rPr>
          <w:b/>
          <w:bCs/>
          <w:color w:val="000000" w:themeColor="text1"/>
          <w:sz w:val="22"/>
          <w:szCs w:val="22"/>
          <w:lang w:eastAsia="ko-KR"/>
        </w:rPr>
        <w:t xml:space="preserve"> or Trigger frame</w:t>
      </w:r>
      <w:r w:rsidR="00585E17" w:rsidRPr="008E7C70">
        <w:rPr>
          <w:b/>
          <w:bCs/>
          <w:color w:val="000000" w:themeColor="text1"/>
          <w:sz w:val="22"/>
          <w:szCs w:val="22"/>
          <w:lang w:eastAsia="ko-KR"/>
        </w:rPr>
        <w:t xml:space="preserve"> (</w:t>
      </w:r>
      <w:r w:rsidR="00CA0618" w:rsidRPr="008E7C70">
        <w:rPr>
          <w:b/>
          <w:bCs/>
          <w:color w:val="000000" w:themeColor="text1"/>
          <w:sz w:val="22"/>
          <w:szCs w:val="22"/>
          <w:lang w:eastAsia="ko-KR"/>
        </w:rPr>
        <w:t xml:space="preserve">except </w:t>
      </w:r>
      <w:r w:rsidR="00C97874" w:rsidRPr="008E7C70">
        <w:rPr>
          <w:b/>
          <w:bCs/>
          <w:color w:val="000000" w:themeColor="text1"/>
          <w:sz w:val="22"/>
          <w:szCs w:val="22"/>
          <w:lang w:eastAsia="ko-KR"/>
        </w:rPr>
        <w:t>ICF</w:t>
      </w:r>
      <w:r w:rsidR="00585E17" w:rsidRPr="008E7C70">
        <w:rPr>
          <w:b/>
          <w:bCs/>
          <w:color w:val="000000" w:themeColor="text1"/>
          <w:sz w:val="22"/>
          <w:szCs w:val="22"/>
          <w:lang w:eastAsia="ko-KR"/>
        </w:rPr>
        <w:t>)</w:t>
      </w:r>
      <w:r w:rsidR="003F565E" w:rsidRPr="008E7C70">
        <w:rPr>
          <w:b/>
          <w:bCs/>
          <w:color w:val="000000" w:themeColor="text1"/>
          <w:sz w:val="22"/>
          <w:szCs w:val="22"/>
          <w:lang w:eastAsia="ko-KR"/>
        </w:rPr>
        <w:t xml:space="preserve"> from OBSS can set long int</w:t>
      </w:r>
      <w:r w:rsidR="008E7C70" w:rsidRPr="008E7C70">
        <w:rPr>
          <w:b/>
          <w:bCs/>
          <w:color w:val="000000" w:themeColor="text1"/>
          <w:sz w:val="22"/>
          <w:szCs w:val="22"/>
          <w:lang w:eastAsia="ko-KR"/>
        </w:rPr>
        <w:t>er</w:t>
      </w:r>
      <w:r w:rsidR="003F565E" w:rsidRPr="008E7C70">
        <w:rPr>
          <w:b/>
          <w:bCs/>
          <w:color w:val="000000" w:themeColor="text1"/>
          <w:sz w:val="22"/>
          <w:szCs w:val="22"/>
          <w:lang w:eastAsia="ko-KR"/>
        </w:rPr>
        <w:t>-BSS NAV in</w:t>
      </w:r>
      <w:r w:rsidR="006E2C20" w:rsidRPr="008E7C70">
        <w:rPr>
          <w:b/>
          <w:bCs/>
          <w:color w:val="000000" w:themeColor="text1"/>
          <w:sz w:val="22"/>
          <w:szCs w:val="22"/>
          <w:lang w:eastAsia="ko-KR"/>
        </w:rPr>
        <w:t xml:space="preserve"> </w:t>
      </w:r>
      <w:r w:rsidR="00181167" w:rsidRPr="008E7C70">
        <w:rPr>
          <w:b/>
          <w:bCs/>
          <w:color w:val="000000" w:themeColor="text1"/>
          <w:sz w:val="22"/>
          <w:szCs w:val="22"/>
          <w:lang w:eastAsia="ko-KR"/>
        </w:rPr>
        <w:t xml:space="preserve">‘my’ </w:t>
      </w:r>
      <w:r w:rsidR="003F565E" w:rsidRPr="008E7C70">
        <w:rPr>
          <w:b/>
          <w:bCs/>
          <w:color w:val="000000" w:themeColor="text1"/>
          <w:sz w:val="22"/>
          <w:szCs w:val="22"/>
          <w:lang w:eastAsia="ko-KR"/>
        </w:rPr>
        <w:t>BSS.</w:t>
      </w:r>
      <w:r w:rsidR="003F565E" w:rsidRPr="008E7C70">
        <w:rPr>
          <w:color w:val="000000" w:themeColor="text1"/>
          <w:sz w:val="22"/>
          <w:szCs w:val="22"/>
          <w:lang w:eastAsia="ko-KR"/>
        </w:rPr>
        <w:t xml:space="preserve"> </w:t>
      </w:r>
      <w:r w:rsidR="003F565E">
        <w:rPr>
          <w:sz w:val="22"/>
          <w:szCs w:val="22"/>
          <w:lang w:eastAsia="ko-KR"/>
        </w:rPr>
        <w:t xml:space="preserve">To improve utilization of the NPCA primary channel, switching condition including </w:t>
      </w:r>
      <w:r w:rsidR="00CA0618">
        <w:rPr>
          <w:sz w:val="22"/>
          <w:szCs w:val="22"/>
          <w:lang w:eastAsia="ko-KR"/>
        </w:rPr>
        <w:t>one</w:t>
      </w:r>
      <w:r w:rsidR="003F565E">
        <w:rPr>
          <w:sz w:val="22"/>
          <w:szCs w:val="22"/>
          <w:lang w:eastAsia="ko-KR"/>
        </w:rPr>
        <w:t>-PPDU sequence should be considered.</w:t>
      </w:r>
      <w:r w:rsidR="00A37039">
        <w:rPr>
          <w:sz w:val="22"/>
          <w:szCs w:val="22"/>
          <w:lang w:eastAsia="ko-KR"/>
        </w:rPr>
        <w:t xml:space="preserve"> When proposed one-PPDU based NPCA switching operation is used, the following can be considered.</w:t>
      </w:r>
    </w:p>
    <w:p w14:paraId="62FC5344" w14:textId="3CC8A378" w:rsidR="006E2C20" w:rsidRPr="00A26111" w:rsidRDefault="006E2C20" w:rsidP="00A26111">
      <w:pPr>
        <w:pStyle w:val="a9"/>
        <w:numPr>
          <w:ilvl w:val="2"/>
          <w:numId w:val="25"/>
        </w:numPr>
        <w:ind w:leftChars="0"/>
        <w:jc w:val="both"/>
        <w:rPr>
          <w:sz w:val="22"/>
          <w:szCs w:val="22"/>
          <w:lang w:eastAsia="ko-KR"/>
        </w:rPr>
      </w:pPr>
      <w:r>
        <w:rPr>
          <w:sz w:val="22"/>
          <w:szCs w:val="22"/>
          <w:lang w:eastAsia="ko-KR"/>
        </w:rPr>
        <w:t xml:space="preserve">If only PHYLEN NPCA is enabled, the NPCA STA will switch to the NPCA primary channel </w:t>
      </w:r>
      <w:r w:rsidR="00A26111">
        <w:rPr>
          <w:sz w:val="22"/>
          <w:szCs w:val="22"/>
          <w:lang w:eastAsia="ko-KR"/>
        </w:rPr>
        <w:t>if it detects a PPDU</w:t>
      </w:r>
      <w:r w:rsidR="00C60161">
        <w:rPr>
          <w:sz w:val="22"/>
          <w:szCs w:val="22"/>
          <w:lang w:eastAsia="ko-KR"/>
        </w:rPr>
        <w:t>, has long RXTIME,</w:t>
      </w:r>
      <w:r w:rsidR="00A26111">
        <w:rPr>
          <w:sz w:val="22"/>
          <w:szCs w:val="22"/>
          <w:lang w:eastAsia="ko-KR"/>
        </w:rPr>
        <w:t xml:space="preserve"> which follows the PPDU including </w:t>
      </w:r>
      <w:r w:rsidRPr="00A26111">
        <w:rPr>
          <w:szCs w:val="22"/>
          <w:lang w:eastAsia="ko-KR"/>
        </w:rPr>
        <w:t>CTS-to-Self or T</w:t>
      </w:r>
      <w:r w:rsidR="008E0925">
        <w:rPr>
          <w:szCs w:val="22"/>
          <w:lang w:eastAsia="ko-KR"/>
        </w:rPr>
        <w:t>F</w:t>
      </w:r>
      <w:r w:rsidR="00A26111">
        <w:rPr>
          <w:szCs w:val="22"/>
          <w:lang w:eastAsia="ko-KR"/>
        </w:rPr>
        <w:t xml:space="preserve">. In other words, the NPCA </w:t>
      </w:r>
      <w:r w:rsidR="00A63871">
        <w:rPr>
          <w:szCs w:val="22"/>
          <w:lang w:eastAsia="ko-KR"/>
        </w:rPr>
        <w:t xml:space="preserve">STA </w:t>
      </w:r>
      <w:r w:rsidR="00A26111">
        <w:rPr>
          <w:szCs w:val="22"/>
          <w:lang w:eastAsia="ko-KR"/>
        </w:rPr>
        <w:t xml:space="preserve">does not matter the </w:t>
      </w:r>
      <w:r w:rsidR="00A26111">
        <w:rPr>
          <w:sz w:val="22"/>
          <w:szCs w:val="22"/>
          <w:lang w:eastAsia="ko-KR"/>
        </w:rPr>
        <w:t xml:space="preserve">PPDU including </w:t>
      </w:r>
      <w:r w:rsidR="00A26111" w:rsidRPr="00A26111">
        <w:rPr>
          <w:szCs w:val="22"/>
          <w:lang w:eastAsia="ko-KR"/>
        </w:rPr>
        <w:t>CTS-to-Self or Trigger frame</w:t>
      </w:r>
      <w:r w:rsidR="00A26111">
        <w:rPr>
          <w:szCs w:val="22"/>
          <w:lang w:eastAsia="ko-KR"/>
        </w:rPr>
        <w:t>.</w:t>
      </w:r>
    </w:p>
    <w:p w14:paraId="05F20824" w14:textId="68571B38" w:rsidR="00A26111" w:rsidRPr="00A26111" w:rsidRDefault="00A26111" w:rsidP="00A26111">
      <w:pPr>
        <w:pStyle w:val="a9"/>
        <w:numPr>
          <w:ilvl w:val="2"/>
          <w:numId w:val="25"/>
        </w:numPr>
        <w:ind w:leftChars="0"/>
        <w:jc w:val="both"/>
        <w:rPr>
          <w:sz w:val="22"/>
          <w:szCs w:val="22"/>
          <w:lang w:eastAsia="ko-KR"/>
        </w:rPr>
      </w:pPr>
      <w:r>
        <w:rPr>
          <w:szCs w:val="22"/>
          <w:lang w:eastAsia="ko-KR"/>
        </w:rPr>
        <w:t xml:space="preserve">However, if both MOPLEN NPCA and PHYLEN NPCA are enabled, the NPCA STA can </w:t>
      </w:r>
      <w:r w:rsidR="00585E17">
        <w:rPr>
          <w:szCs w:val="22"/>
          <w:lang w:eastAsia="ko-KR"/>
        </w:rPr>
        <w:t xml:space="preserve">switch to the </w:t>
      </w:r>
      <w:r>
        <w:rPr>
          <w:szCs w:val="22"/>
          <w:lang w:eastAsia="ko-KR"/>
        </w:rPr>
        <w:t xml:space="preserve">NPCA </w:t>
      </w:r>
      <w:r w:rsidR="00585E17">
        <w:rPr>
          <w:szCs w:val="22"/>
          <w:lang w:eastAsia="ko-KR"/>
        </w:rPr>
        <w:t>primary channel if</w:t>
      </w:r>
    </w:p>
    <w:p w14:paraId="4BC0094C" w14:textId="10E967E9" w:rsidR="00A26111" w:rsidRPr="00A26111" w:rsidRDefault="00A26111" w:rsidP="00A26111">
      <w:pPr>
        <w:pStyle w:val="a9"/>
        <w:numPr>
          <w:ilvl w:val="3"/>
          <w:numId w:val="25"/>
        </w:numPr>
        <w:ind w:leftChars="0"/>
        <w:jc w:val="both"/>
        <w:rPr>
          <w:sz w:val="22"/>
          <w:szCs w:val="22"/>
          <w:lang w:eastAsia="ko-KR"/>
        </w:rPr>
      </w:pPr>
      <w:r w:rsidRPr="00A26111">
        <w:rPr>
          <w:sz w:val="22"/>
          <w:szCs w:val="22"/>
          <w:lang w:val="en-GB" w:eastAsia="ko-KR"/>
        </w:rPr>
        <w:t>it detects a</w:t>
      </w:r>
      <w:r w:rsidR="00740AE1">
        <w:rPr>
          <w:sz w:val="22"/>
          <w:szCs w:val="22"/>
          <w:lang w:val="en-GB" w:eastAsia="ko-KR"/>
        </w:rPr>
        <w:t xml:space="preserve"> PPDU</w:t>
      </w:r>
      <w:r w:rsidR="00C60161">
        <w:rPr>
          <w:sz w:val="22"/>
          <w:szCs w:val="22"/>
          <w:lang w:val="en-GB" w:eastAsia="ko-KR"/>
        </w:rPr>
        <w:t>,</w:t>
      </w:r>
      <w:r w:rsidR="00740AE1">
        <w:rPr>
          <w:sz w:val="22"/>
          <w:szCs w:val="22"/>
          <w:lang w:val="en-GB" w:eastAsia="ko-KR"/>
        </w:rPr>
        <w:t xml:space="preserve"> has</w:t>
      </w:r>
      <w:r w:rsidRPr="00A26111">
        <w:rPr>
          <w:sz w:val="22"/>
          <w:szCs w:val="22"/>
          <w:lang w:val="en-GB" w:eastAsia="ko-KR"/>
        </w:rPr>
        <w:t xml:space="preserve"> long </w:t>
      </w:r>
      <w:r w:rsidR="00740AE1">
        <w:rPr>
          <w:sz w:val="22"/>
          <w:szCs w:val="22"/>
          <w:lang w:val="en-GB" w:eastAsia="ko-KR"/>
        </w:rPr>
        <w:t>RXTIME or RXTIME + TXOP_DURATION</w:t>
      </w:r>
      <w:r w:rsidR="00C60161">
        <w:rPr>
          <w:sz w:val="22"/>
          <w:szCs w:val="22"/>
          <w:lang w:val="en-GB" w:eastAsia="ko-KR"/>
        </w:rPr>
        <w:t>,</w:t>
      </w:r>
      <w:r w:rsidRPr="00A26111">
        <w:rPr>
          <w:sz w:val="22"/>
          <w:szCs w:val="22"/>
          <w:lang w:val="en-GB" w:eastAsia="ko-KR"/>
        </w:rPr>
        <w:t xml:space="preserve"> which follows the PPDU including CTS-to-Self or Trigger frame</w:t>
      </w:r>
      <w:r w:rsidR="00A9349E">
        <w:rPr>
          <w:sz w:val="22"/>
          <w:szCs w:val="22"/>
          <w:lang w:val="en-GB" w:eastAsia="ko-KR"/>
        </w:rPr>
        <w:t xml:space="preserve">, </w:t>
      </w:r>
      <w:r>
        <w:rPr>
          <w:sz w:val="22"/>
          <w:szCs w:val="22"/>
          <w:lang w:val="en-GB" w:eastAsia="ko-KR"/>
        </w:rPr>
        <w:t>or</w:t>
      </w:r>
    </w:p>
    <w:p w14:paraId="174C743E" w14:textId="0E5856DE" w:rsidR="00A26111" w:rsidRPr="00A26111" w:rsidRDefault="00A9349E" w:rsidP="00A26111">
      <w:pPr>
        <w:pStyle w:val="a9"/>
        <w:numPr>
          <w:ilvl w:val="4"/>
          <w:numId w:val="25"/>
        </w:numPr>
        <w:ind w:leftChars="0"/>
        <w:jc w:val="both"/>
        <w:rPr>
          <w:sz w:val="22"/>
          <w:szCs w:val="22"/>
          <w:lang w:eastAsia="ko-KR"/>
        </w:rPr>
      </w:pPr>
      <w:r>
        <w:rPr>
          <w:sz w:val="22"/>
          <w:szCs w:val="22"/>
          <w:lang w:val="en-GB" w:eastAsia="ko-KR"/>
        </w:rPr>
        <w:t>It’</w:t>
      </w:r>
      <w:r>
        <w:rPr>
          <w:sz w:val="22"/>
          <w:szCs w:val="22"/>
          <w:lang w:eastAsia="ko-KR"/>
        </w:rPr>
        <w:t xml:space="preserve">s an operation of the </w:t>
      </w:r>
      <w:r w:rsidR="00A26111">
        <w:rPr>
          <w:sz w:val="22"/>
          <w:szCs w:val="22"/>
          <w:lang w:val="en-GB" w:eastAsia="ko-KR"/>
        </w:rPr>
        <w:t>current CR document of Matthew Fischer et al. (11-25/0936r10)</w:t>
      </w:r>
    </w:p>
    <w:p w14:paraId="23719F04" w14:textId="09BD377E" w:rsidR="00585E17" w:rsidRPr="004B17EC" w:rsidRDefault="00585E17" w:rsidP="00585E17">
      <w:pPr>
        <w:pStyle w:val="a9"/>
        <w:numPr>
          <w:ilvl w:val="3"/>
          <w:numId w:val="25"/>
        </w:numPr>
        <w:ind w:leftChars="0"/>
        <w:jc w:val="both"/>
        <w:rPr>
          <w:sz w:val="22"/>
          <w:szCs w:val="22"/>
          <w:lang w:eastAsia="ko-KR"/>
        </w:rPr>
      </w:pPr>
      <w:r>
        <w:rPr>
          <w:sz w:val="22"/>
          <w:szCs w:val="22"/>
          <w:lang w:eastAsia="ko-KR"/>
        </w:rPr>
        <w:t>it received the</w:t>
      </w:r>
      <w:r w:rsidR="008E0925">
        <w:rPr>
          <w:sz w:val="22"/>
          <w:szCs w:val="22"/>
          <w:lang w:eastAsia="ko-KR"/>
        </w:rPr>
        <w:t xml:space="preserve"> PPDU including CTS-to-Self or TF</w:t>
      </w:r>
      <w:r w:rsidR="00CA0618">
        <w:rPr>
          <w:sz w:val="22"/>
          <w:szCs w:val="22"/>
          <w:lang w:eastAsia="ko-KR"/>
        </w:rPr>
        <w:t xml:space="preserve"> (except </w:t>
      </w:r>
      <w:r w:rsidR="007207E6">
        <w:rPr>
          <w:sz w:val="22"/>
          <w:szCs w:val="22"/>
          <w:lang w:eastAsia="ko-KR"/>
        </w:rPr>
        <w:t>ICF</w:t>
      </w:r>
      <w:r w:rsidR="00CA0618">
        <w:rPr>
          <w:sz w:val="22"/>
          <w:szCs w:val="22"/>
          <w:lang w:eastAsia="ko-KR"/>
        </w:rPr>
        <w:t>)</w:t>
      </w:r>
      <w:r w:rsidR="00AB61D8">
        <w:rPr>
          <w:sz w:val="22"/>
          <w:szCs w:val="22"/>
          <w:lang w:eastAsia="ko-KR"/>
        </w:rPr>
        <w:t xml:space="preserve"> and duration of the CTS-to-Self or TF is long enough.</w:t>
      </w:r>
      <w:r w:rsidR="00780783">
        <w:rPr>
          <w:sz w:val="22"/>
          <w:szCs w:val="22"/>
          <w:lang w:eastAsia="ko-KR"/>
        </w:rPr>
        <w:t xml:space="preserve"> </w:t>
      </w:r>
      <w:r w:rsidR="00780783" w:rsidRPr="00780783">
        <w:rPr>
          <w:b/>
          <w:bCs/>
          <w:sz w:val="22"/>
          <w:szCs w:val="22"/>
          <w:lang w:eastAsia="ko-KR"/>
        </w:rPr>
        <w:t>(</w:t>
      </w:r>
      <w:r w:rsidR="00CA0618">
        <w:rPr>
          <w:b/>
          <w:bCs/>
          <w:sz w:val="22"/>
          <w:szCs w:val="22"/>
          <w:lang w:eastAsia="ko-KR"/>
        </w:rPr>
        <w:t>Newly proposing one-PPDU sequence switching condition</w:t>
      </w:r>
      <w:r w:rsidR="00780783" w:rsidRPr="00780783">
        <w:rPr>
          <w:b/>
          <w:bCs/>
          <w:sz w:val="22"/>
          <w:szCs w:val="22"/>
          <w:lang w:eastAsia="ko-KR"/>
        </w:rPr>
        <w:t>)</w:t>
      </w:r>
    </w:p>
    <w:p w14:paraId="15FFBEC0" w14:textId="5B58F289" w:rsidR="004B17EC" w:rsidRPr="009E28F6" w:rsidRDefault="004B17EC" w:rsidP="00840587">
      <w:pPr>
        <w:pStyle w:val="a9"/>
        <w:numPr>
          <w:ilvl w:val="4"/>
          <w:numId w:val="25"/>
        </w:numPr>
        <w:ind w:leftChars="0"/>
        <w:jc w:val="both"/>
        <w:rPr>
          <w:sz w:val="22"/>
          <w:szCs w:val="22"/>
          <w:lang w:eastAsia="ko-KR"/>
        </w:rPr>
      </w:pPr>
      <w:r w:rsidRPr="004B17EC">
        <w:rPr>
          <w:sz w:val="22"/>
          <w:szCs w:val="22"/>
          <w:lang w:eastAsia="ko-KR"/>
        </w:rPr>
        <w:t>(Optional)</w:t>
      </w:r>
      <w:r>
        <w:rPr>
          <w:sz w:val="22"/>
          <w:szCs w:val="22"/>
          <w:lang w:eastAsia="ko-KR"/>
        </w:rPr>
        <w:t xml:space="preserve"> For more </w:t>
      </w:r>
      <w:r w:rsidR="00B468D2">
        <w:rPr>
          <w:sz w:val="22"/>
          <w:szCs w:val="22"/>
          <w:lang w:eastAsia="ko-KR"/>
        </w:rPr>
        <w:t>reliability for NPCA switching</w:t>
      </w:r>
      <w:r>
        <w:rPr>
          <w:sz w:val="22"/>
          <w:szCs w:val="22"/>
          <w:lang w:eastAsia="ko-KR"/>
        </w:rPr>
        <w:t>, the proposing co</w:t>
      </w:r>
      <w:r w:rsidR="00CA0618">
        <w:rPr>
          <w:sz w:val="22"/>
          <w:szCs w:val="22"/>
          <w:lang w:eastAsia="ko-KR"/>
        </w:rPr>
        <w:t>ndition can include two-PPDU sequence</w:t>
      </w:r>
      <w:r w:rsidR="00840587">
        <w:rPr>
          <w:sz w:val="22"/>
          <w:szCs w:val="22"/>
          <w:lang w:eastAsia="ko-KR"/>
        </w:rPr>
        <w:t xml:space="preserve">, </w:t>
      </w:r>
      <w:proofErr w:type="gramStart"/>
      <w:r w:rsidR="00840587">
        <w:rPr>
          <w:sz w:val="22"/>
          <w:szCs w:val="22"/>
          <w:lang w:eastAsia="ko-KR"/>
        </w:rPr>
        <w:t>similar to</w:t>
      </w:r>
      <w:proofErr w:type="gramEnd"/>
      <w:r w:rsidR="00840587">
        <w:rPr>
          <w:sz w:val="22"/>
          <w:szCs w:val="22"/>
          <w:lang w:eastAsia="ko-KR"/>
        </w:rPr>
        <w:t xml:space="preserve"> </w:t>
      </w:r>
      <w:r w:rsidR="00840587" w:rsidRPr="00840587">
        <w:rPr>
          <w:sz w:val="22"/>
          <w:szCs w:val="22"/>
          <w:lang w:val="en-GB" w:eastAsia="ko-KR"/>
        </w:rPr>
        <w:t>11-25/0936r10</w:t>
      </w:r>
      <w:r w:rsidR="00CA0618" w:rsidRPr="00840587">
        <w:rPr>
          <w:szCs w:val="22"/>
          <w:lang w:eastAsia="ko-KR"/>
        </w:rPr>
        <w:t xml:space="preserve"> (e.g., TF</w:t>
      </w:r>
      <w:r w:rsidR="00840587">
        <w:rPr>
          <w:szCs w:val="22"/>
          <w:lang w:eastAsia="ko-KR"/>
        </w:rPr>
        <w:t xml:space="preserve"> and following </w:t>
      </w:r>
      <w:r w:rsidR="00CA0618" w:rsidRPr="00840587">
        <w:rPr>
          <w:szCs w:val="22"/>
          <w:lang w:eastAsia="ko-KR"/>
        </w:rPr>
        <w:t>UL MU PPDU</w:t>
      </w:r>
      <w:r w:rsidR="00840587">
        <w:rPr>
          <w:szCs w:val="22"/>
          <w:lang w:eastAsia="ko-KR"/>
        </w:rPr>
        <w:t xml:space="preserve"> sequence</w:t>
      </w:r>
      <w:r w:rsidR="00CA0618" w:rsidRPr="00840587">
        <w:rPr>
          <w:szCs w:val="22"/>
          <w:lang w:eastAsia="ko-KR"/>
        </w:rPr>
        <w:t xml:space="preserve">, </w:t>
      </w:r>
      <w:r w:rsidR="00840587">
        <w:rPr>
          <w:szCs w:val="22"/>
          <w:lang w:eastAsia="ko-KR"/>
        </w:rPr>
        <w:t>CTS-to-Self and following DL PPDU sequence</w:t>
      </w:r>
      <w:r w:rsidR="00CA0618" w:rsidRPr="00840587">
        <w:rPr>
          <w:szCs w:val="22"/>
          <w:lang w:eastAsia="ko-KR"/>
        </w:rPr>
        <w:t>)</w:t>
      </w:r>
      <w:r w:rsidR="009E7010">
        <w:rPr>
          <w:szCs w:val="22"/>
          <w:lang w:eastAsia="ko-KR"/>
        </w:rPr>
        <w:t>.</w:t>
      </w:r>
    </w:p>
    <w:p w14:paraId="0C8A379A" w14:textId="12ECACBE" w:rsidR="007207E6" w:rsidRPr="007207E6" w:rsidRDefault="00585E17" w:rsidP="007207E6">
      <w:pPr>
        <w:pStyle w:val="a9"/>
        <w:numPr>
          <w:ilvl w:val="1"/>
          <w:numId w:val="25"/>
        </w:numPr>
        <w:ind w:leftChars="0"/>
        <w:jc w:val="both"/>
        <w:rPr>
          <w:lang w:eastAsia="ko-KR"/>
        </w:rPr>
      </w:pPr>
      <w:r w:rsidRPr="00585E17">
        <w:rPr>
          <w:b/>
          <w:bCs/>
          <w:color w:val="000000" w:themeColor="text1"/>
          <w:sz w:val="22"/>
          <w:szCs w:val="22"/>
          <w:lang w:eastAsia="ko-KR"/>
        </w:rPr>
        <w:t>**NOTE</w:t>
      </w:r>
      <w:r w:rsidR="009E28F6">
        <w:rPr>
          <w:b/>
          <w:bCs/>
          <w:color w:val="000000" w:themeColor="text1"/>
          <w:sz w:val="22"/>
          <w:szCs w:val="22"/>
          <w:lang w:eastAsia="ko-KR"/>
        </w:rPr>
        <w:t xml:space="preserve"> 1</w:t>
      </w:r>
      <w:r w:rsidRPr="00585E17">
        <w:rPr>
          <w:b/>
          <w:bCs/>
          <w:color w:val="000000" w:themeColor="text1"/>
          <w:sz w:val="22"/>
          <w:szCs w:val="22"/>
          <w:lang w:eastAsia="ko-KR"/>
        </w:rPr>
        <w:t xml:space="preserve">: </w:t>
      </w:r>
      <w:r w:rsidRPr="00181167">
        <w:rPr>
          <w:color w:val="000000" w:themeColor="text1"/>
          <w:sz w:val="22"/>
          <w:szCs w:val="22"/>
          <w:lang w:eastAsia="ko-KR"/>
        </w:rPr>
        <w:t xml:space="preserve">BSRP TF’s </w:t>
      </w:r>
      <w:proofErr w:type="spellStart"/>
      <w:r w:rsidRPr="00181167">
        <w:rPr>
          <w:color w:val="000000" w:themeColor="text1"/>
          <w:sz w:val="22"/>
          <w:szCs w:val="22"/>
          <w:lang w:eastAsia="ko-KR"/>
        </w:rPr>
        <w:t>NAVTimeout</w:t>
      </w:r>
      <w:proofErr w:type="spellEnd"/>
      <w:r w:rsidRPr="00181167">
        <w:rPr>
          <w:color w:val="000000" w:themeColor="text1"/>
          <w:sz w:val="22"/>
          <w:szCs w:val="22"/>
          <w:lang w:eastAsia="ko-KR"/>
        </w:rPr>
        <w:t xml:space="preserve"> rule is not defined</w:t>
      </w:r>
      <w:r w:rsidR="00181167" w:rsidRPr="00181167">
        <w:rPr>
          <w:color w:val="000000" w:themeColor="text1"/>
          <w:sz w:val="22"/>
          <w:szCs w:val="22"/>
          <w:lang w:eastAsia="ko-KR"/>
        </w:rPr>
        <w:t xml:space="preserve"> i</w:t>
      </w:r>
      <w:r w:rsidRPr="00181167">
        <w:rPr>
          <w:color w:val="000000" w:themeColor="text1"/>
          <w:sz w:val="22"/>
          <w:szCs w:val="22"/>
          <w:lang w:eastAsia="ko-KR"/>
        </w:rPr>
        <w:t xml:space="preserve">n current </w:t>
      </w:r>
      <w:r w:rsidR="00181167" w:rsidRPr="00181167">
        <w:rPr>
          <w:color w:val="000000" w:themeColor="text1"/>
          <w:sz w:val="22"/>
          <w:szCs w:val="22"/>
          <w:lang w:eastAsia="ko-KR"/>
        </w:rPr>
        <w:t>1</w:t>
      </w:r>
      <w:r w:rsidRPr="00181167">
        <w:rPr>
          <w:color w:val="000000" w:themeColor="text1"/>
          <w:sz w:val="22"/>
          <w:szCs w:val="22"/>
          <w:lang w:eastAsia="ko-KR"/>
        </w:rPr>
        <w:t>1bn D0.3</w:t>
      </w:r>
      <w:r w:rsidR="00181167" w:rsidRPr="00181167">
        <w:rPr>
          <w:color w:val="000000" w:themeColor="text1"/>
          <w:sz w:val="22"/>
          <w:szCs w:val="22"/>
          <w:lang w:eastAsia="ko-KR"/>
        </w:rPr>
        <w:t xml:space="preserve">. Therefore, receiving BSRP TF and no frame detection in ‘my’ BSS will not trigger </w:t>
      </w:r>
      <w:proofErr w:type="spellStart"/>
      <w:r w:rsidR="003D127D">
        <w:rPr>
          <w:color w:val="000000" w:themeColor="text1"/>
          <w:sz w:val="22"/>
          <w:szCs w:val="22"/>
          <w:lang w:eastAsia="ko-KR"/>
        </w:rPr>
        <w:t>NAVTimeout</w:t>
      </w:r>
      <w:proofErr w:type="spellEnd"/>
      <w:r w:rsidR="003D127D">
        <w:rPr>
          <w:color w:val="000000" w:themeColor="text1"/>
          <w:sz w:val="22"/>
          <w:szCs w:val="22"/>
          <w:lang w:eastAsia="ko-KR"/>
        </w:rPr>
        <w:t xml:space="preserve"> (As we know, MU-RTS </w:t>
      </w:r>
      <w:r w:rsidR="00AB43DA">
        <w:rPr>
          <w:color w:val="000000" w:themeColor="text1"/>
          <w:sz w:val="22"/>
          <w:szCs w:val="22"/>
          <w:lang w:eastAsia="ko-KR"/>
        </w:rPr>
        <w:t>will</w:t>
      </w:r>
      <w:r w:rsidR="003D127D">
        <w:rPr>
          <w:color w:val="000000" w:themeColor="text1"/>
          <w:sz w:val="22"/>
          <w:szCs w:val="22"/>
          <w:lang w:eastAsia="ko-KR"/>
        </w:rPr>
        <w:t xml:space="preserve">.). Therefore, </w:t>
      </w:r>
      <w:r w:rsidR="00181167" w:rsidRPr="00181167">
        <w:rPr>
          <w:color w:val="000000" w:themeColor="text1"/>
          <w:sz w:val="22"/>
          <w:szCs w:val="22"/>
          <w:lang w:eastAsia="ko-KR"/>
        </w:rPr>
        <w:t>reset of the Basic NAV timer</w:t>
      </w:r>
      <w:r w:rsidR="003D127D">
        <w:rPr>
          <w:color w:val="000000" w:themeColor="text1"/>
          <w:sz w:val="22"/>
          <w:szCs w:val="22"/>
          <w:lang w:eastAsia="ko-KR"/>
        </w:rPr>
        <w:t xml:space="preserve"> based on BSRP TF is not possible. </w:t>
      </w:r>
      <w:r w:rsidR="00181167" w:rsidRPr="00181167">
        <w:rPr>
          <w:color w:val="000000" w:themeColor="text1"/>
          <w:szCs w:val="22"/>
          <w:lang w:eastAsia="ko-KR"/>
        </w:rPr>
        <w:t xml:space="preserve">Considering this background, </w:t>
      </w:r>
      <w:r w:rsidR="007207E6">
        <w:rPr>
          <w:color w:val="000000" w:themeColor="text1"/>
          <w:szCs w:val="22"/>
          <w:lang w:eastAsia="ko-KR"/>
        </w:rPr>
        <w:t xml:space="preserve">11bn should define </w:t>
      </w:r>
      <w:proofErr w:type="spellStart"/>
      <w:r w:rsidR="007207E6">
        <w:rPr>
          <w:color w:val="000000" w:themeColor="text1"/>
          <w:szCs w:val="22"/>
          <w:lang w:eastAsia="ko-KR"/>
        </w:rPr>
        <w:t>NAVTimeout</w:t>
      </w:r>
      <w:proofErr w:type="spellEnd"/>
      <w:r w:rsidR="007207E6">
        <w:rPr>
          <w:color w:val="000000" w:themeColor="text1"/>
          <w:szCs w:val="22"/>
          <w:lang w:eastAsia="ko-KR"/>
        </w:rPr>
        <w:t xml:space="preserve"> triggering rule for BSRP TF.</w:t>
      </w:r>
    </w:p>
    <w:p w14:paraId="39A5A847" w14:textId="77777777" w:rsidR="009A7D12" w:rsidRPr="00A94A1A" w:rsidRDefault="009A7D12" w:rsidP="008B4492">
      <w:pPr>
        <w:ind w:left="360"/>
        <w:jc w:val="both"/>
        <w:rPr>
          <w:lang w:val="en-US"/>
        </w:rPr>
      </w:pPr>
    </w:p>
    <w:p w14:paraId="3BC91051" w14:textId="77777777" w:rsidR="00972C1B" w:rsidRDefault="00972C1B">
      <w:pPr>
        <w:rPr>
          <w:b/>
          <w:bCs/>
        </w:rPr>
      </w:pPr>
      <w:r>
        <w:rPr>
          <w:b/>
          <w:bCs/>
        </w:rPr>
        <w:br w:type="page"/>
      </w:r>
    </w:p>
    <w:p w14:paraId="3DC77C02" w14:textId="00EAD4CF" w:rsidR="00415BDE" w:rsidRDefault="00415BDE" w:rsidP="00415BDE">
      <w:pPr>
        <w:pStyle w:val="20"/>
        <w:rPr>
          <w:lang w:val="en-US" w:eastAsia="ko-KR"/>
        </w:rPr>
      </w:pPr>
      <w:r>
        <w:rPr>
          <w:lang w:val="en-US" w:eastAsia="ko-KR"/>
        </w:rPr>
        <w:lastRenderedPageBreak/>
        <w:t>Proposed Text for 11bn D0.3</w:t>
      </w:r>
    </w:p>
    <w:p w14:paraId="69E97F59" w14:textId="77777777" w:rsidR="00415BDE" w:rsidRPr="00415BDE" w:rsidRDefault="00415BDE" w:rsidP="00415BDE">
      <w:pPr>
        <w:jc w:val="both"/>
        <w:rPr>
          <w:b/>
          <w:bCs/>
          <w:sz w:val="32"/>
          <w:szCs w:val="24"/>
          <w:lang w:val="en-US" w:eastAsia="ko-KR"/>
        </w:rPr>
      </w:pPr>
    </w:p>
    <w:p w14:paraId="17258DBC" w14:textId="667321ED" w:rsidR="00415BDE" w:rsidRDefault="00415BDE" w:rsidP="00415BDE">
      <w:pPr>
        <w:jc w:val="both"/>
        <w:rPr>
          <w:b/>
          <w:bCs/>
          <w:sz w:val="32"/>
          <w:szCs w:val="24"/>
          <w:lang w:val="en-US" w:eastAsia="ko-KR"/>
        </w:rPr>
      </w:pPr>
      <w:r w:rsidRPr="00415BDE">
        <w:rPr>
          <w:b/>
          <w:bCs/>
          <w:sz w:val="32"/>
          <w:szCs w:val="24"/>
          <w:lang w:val="en-US" w:eastAsia="ko-KR"/>
        </w:rPr>
        <w:t xml:space="preserve">37.16 </w:t>
      </w:r>
      <w:proofErr w:type="gramStart"/>
      <w:r w:rsidRPr="00415BDE">
        <w:rPr>
          <w:b/>
          <w:bCs/>
          <w:sz w:val="32"/>
          <w:szCs w:val="24"/>
          <w:lang w:val="en-US" w:eastAsia="ko-KR"/>
        </w:rPr>
        <w:t>Non-primary</w:t>
      </w:r>
      <w:proofErr w:type="gramEnd"/>
      <w:r w:rsidRPr="00415BDE">
        <w:rPr>
          <w:b/>
          <w:bCs/>
          <w:sz w:val="32"/>
          <w:szCs w:val="24"/>
          <w:lang w:val="en-US" w:eastAsia="ko-KR"/>
        </w:rPr>
        <w:t xml:space="preserve"> channel access (NPCA)</w:t>
      </w:r>
    </w:p>
    <w:p w14:paraId="1BF408FF" w14:textId="08AD19FE" w:rsidR="00415BDE" w:rsidRPr="00415BDE" w:rsidRDefault="00415BDE" w:rsidP="00415BDE">
      <w:pPr>
        <w:jc w:val="both"/>
        <w:rPr>
          <w:b/>
          <w:bCs/>
          <w:sz w:val="32"/>
          <w:szCs w:val="24"/>
          <w:lang w:val="en-US" w:eastAsia="ko-KR"/>
        </w:rPr>
      </w:pPr>
      <w:proofErr w:type="spellStart"/>
      <w:r w:rsidRPr="00415BDE">
        <w:rPr>
          <w:b/>
          <w:bCs/>
          <w:i/>
          <w:iCs/>
          <w:sz w:val="24"/>
          <w:szCs w:val="21"/>
          <w:highlight w:val="yellow"/>
        </w:rPr>
        <w:t>TGb</w:t>
      </w:r>
      <w:r>
        <w:rPr>
          <w:b/>
          <w:bCs/>
          <w:i/>
          <w:iCs/>
          <w:sz w:val="24"/>
          <w:szCs w:val="21"/>
          <w:highlight w:val="yellow"/>
        </w:rPr>
        <w:t>n</w:t>
      </w:r>
      <w:proofErr w:type="spellEnd"/>
      <w:r w:rsidRPr="00415BDE">
        <w:rPr>
          <w:b/>
          <w:bCs/>
          <w:i/>
          <w:iCs/>
          <w:sz w:val="24"/>
          <w:szCs w:val="21"/>
          <w:highlight w:val="yellow"/>
        </w:rPr>
        <w:t xml:space="preserve"> Editor: please apply the following changes</w:t>
      </w:r>
    </w:p>
    <w:p w14:paraId="0990F23F" w14:textId="77777777" w:rsidR="00415BDE" w:rsidRPr="00415BDE" w:rsidRDefault="00415BDE" w:rsidP="00415B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sz w:val="20"/>
          <w:lang w:val="en-US" w:eastAsia="ko-KR"/>
        </w:rPr>
      </w:pPr>
      <w:r w:rsidRPr="00415BDE">
        <w:rPr>
          <w:sz w:val="20"/>
          <w:lang w:val="en-US" w:eastAsia="ko-KR"/>
        </w:rPr>
        <w:t xml:space="preserve">A STA that supports NPCA operation is called an NPCA STA. An AP that supports NPCA operation is called an NPCA AP. A non-AP NPCA STA shall set the NPCA Supported field of the UHR MAC Capabilities Information field of the UHR Capabilities element to 1. A non-AP NPCA STA may enable the NPCA mode only if it is associated with an NPCA AP. It is </w:t>
      </w:r>
      <w:r w:rsidRPr="00415BDE">
        <w:rPr>
          <w:color w:val="FF0000"/>
          <w:sz w:val="20"/>
          <w:lang w:val="en-US" w:eastAsia="ko-KR"/>
        </w:rPr>
        <w:t>TBD</w:t>
      </w:r>
      <w:r w:rsidRPr="00415BDE">
        <w:rPr>
          <w:sz w:val="20"/>
          <w:lang w:val="en-US" w:eastAsia="ko-KR"/>
        </w:rPr>
        <w:t xml:space="preserve"> how the non-AP STA enables NPCA mode.</w:t>
      </w:r>
    </w:p>
    <w:p w14:paraId="18AA20A6" w14:textId="77777777" w:rsidR="00415BDE" w:rsidRPr="00415BDE" w:rsidRDefault="00415BDE" w:rsidP="00415B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sz w:val="20"/>
          <w:lang w:val="en-US" w:eastAsia="ko-KR"/>
        </w:rPr>
      </w:pPr>
      <w:r w:rsidRPr="00415BDE">
        <w:rPr>
          <w:sz w:val="20"/>
          <w:lang w:val="en-US" w:eastAsia="ko-KR"/>
        </w:rPr>
        <w:t xml:space="preserve">An NPCA AP that has an operating bandwidth less than </w:t>
      </w:r>
      <w:r w:rsidRPr="00415BDE">
        <w:rPr>
          <w:color w:val="FF0000"/>
          <w:sz w:val="20"/>
          <w:lang w:val="en-US" w:eastAsia="ko-KR"/>
        </w:rPr>
        <w:t>TBD</w:t>
      </w:r>
      <w:r w:rsidRPr="00415BDE">
        <w:rPr>
          <w:sz w:val="20"/>
          <w:lang w:val="en-US" w:eastAsia="ko-KR"/>
        </w:rPr>
        <w:t xml:space="preserve"> (but either 80 or 160 MHz) shall not enable NPCA operation. An AP of a multiple BSSID set which enables NPCA operation shall indicate the same NPCA primary channel as </w:t>
      </w:r>
      <w:proofErr w:type="gramStart"/>
      <w:r w:rsidRPr="00415BDE">
        <w:rPr>
          <w:sz w:val="20"/>
          <w:lang w:val="en-US" w:eastAsia="ko-KR"/>
        </w:rPr>
        <w:t>all of</w:t>
      </w:r>
      <w:proofErr w:type="gramEnd"/>
      <w:r w:rsidRPr="00415BDE">
        <w:rPr>
          <w:sz w:val="20"/>
          <w:lang w:val="en-US" w:eastAsia="ko-KR"/>
        </w:rPr>
        <w:t xml:space="preserve"> the other APs of the same multiple BSSID set which have enabled NPCA operation.</w:t>
      </w:r>
    </w:p>
    <w:p w14:paraId="51B337E7" w14:textId="77777777" w:rsidR="00415BDE" w:rsidRPr="00415BDE" w:rsidRDefault="00415BDE" w:rsidP="00415B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sz w:val="20"/>
          <w:lang w:val="en-US" w:eastAsia="ko-KR"/>
        </w:rPr>
      </w:pPr>
      <w:r w:rsidRPr="00415BDE">
        <w:rPr>
          <w:sz w:val="20"/>
          <w:lang w:val="en-US" w:eastAsia="ko-KR"/>
        </w:rPr>
        <w:t xml:space="preserve">An NPCA AP that has enabled NPCA operation shall include the NPCA Operation Information field in its UHR Operation element and indicate its NPCA switching delay and NPCA switch back delay respectively in the NPCA Switching Delay field and NPCA Switch Back Delay field of the </w:t>
      </w:r>
      <w:r w:rsidRPr="00415BDE">
        <w:rPr>
          <w:color w:val="FF0000"/>
          <w:sz w:val="20"/>
          <w:lang w:val="en-US" w:eastAsia="ko-KR"/>
        </w:rPr>
        <w:t>TBD</w:t>
      </w:r>
      <w:r w:rsidRPr="00415BDE">
        <w:rPr>
          <w:sz w:val="20"/>
          <w:lang w:val="en-US" w:eastAsia="ko-KR"/>
        </w:rPr>
        <w:t xml:space="preserve"> frames.</w:t>
      </w:r>
    </w:p>
    <w:p w14:paraId="63746A37" w14:textId="77777777" w:rsidR="00415BDE" w:rsidRPr="00415BDE" w:rsidRDefault="00415BDE" w:rsidP="00415B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sz w:val="20"/>
          <w:lang w:val="en-US" w:eastAsia="ko-KR"/>
        </w:rPr>
      </w:pPr>
      <w:r w:rsidRPr="00415BDE">
        <w:rPr>
          <w:sz w:val="20"/>
          <w:lang w:val="en-US" w:eastAsia="ko-KR"/>
        </w:rPr>
        <w:t>(#</w:t>
      </w:r>
      <w:proofErr w:type="gramStart"/>
      <w:r w:rsidRPr="00415BDE">
        <w:rPr>
          <w:sz w:val="20"/>
          <w:lang w:val="en-US" w:eastAsia="ko-KR"/>
        </w:rPr>
        <w:t>2697)An</w:t>
      </w:r>
      <w:proofErr w:type="gramEnd"/>
      <w:r w:rsidRPr="00415BDE">
        <w:rPr>
          <w:sz w:val="20"/>
          <w:lang w:val="en-US" w:eastAsia="ko-KR"/>
        </w:rPr>
        <w:t xml:space="preserve"> NPCA AP with dot11HEPSROptionImplemented set to true shall set the TXVECTOR parameter SPATIAL_REUSE to PSR_DISALLOW for PPDUs that it </w:t>
      </w:r>
      <w:proofErr w:type="gramStart"/>
      <w:r w:rsidRPr="00415BDE">
        <w:rPr>
          <w:sz w:val="20"/>
          <w:lang w:val="en-US" w:eastAsia="ko-KR"/>
        </w:rPr>
        <w:t>transmits, and</w:t>
      </w:r>
      <w:proofErr w:type="gramEnd"/>
      <w:r w:rsidRPr="00415BDE">
        <w:rPr>
          <w:sz w:val="20"/>
          <w:lang w:val="en-US" w:eastAsia="ko-KR"/>
        </w:rPr>
        <w:t xml:space="preserve"> shall set the PSR Disallowed subfield in the SR Control field of the Spatial Reuse Parameter Set element to 1 in Management frames it transmits before enabling NPCA operation in its BSS and while NPCA operation remains enabled.</w:t>
      </w:r>
    </w:p>
    <w:p w14:paraId="041B9CE5" w14:textId="77777777" w:rsidR="00415BDE" w:rsidRPr="00415BDE" w:rsidRDefault="00415BDE" w:rsidP="00415B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sz w:val="20"/>
          <w:lang w:val="en-US" w:eastAsia="ko-KR"/>
        </w:rPr>
      </w:pPr>
      <w:r w:rsidRPr="00415BDE">
        <w:rPr>
          <w:sz w:val="20"/>
          <w:lang w:val="en-US" w:eastAsia="ko-KR"/>
        </w:rPr>
        <w:t xml:space="preserve">A non-AP STA that supports NPCA operation shall announce its NPCA switching delay and NPCA switch back delay respectively in the NPCA Switching Delay field and NPCA Switch Back Delay fields of the </w:t>
      </w:r>
      <w:r w:rsidRPr="00415BDE">
        <w:rPr>
          <w:color w:val="FF0000"/>
          <w:sz w:val="20"/>
          <w:lang w:val="en-US" w:eastAsia="ko-KR"/>
        </w:rPr>
        <w:t>TBD</w:t>
      </w:r>
      <w:r w:rsidRPr="00415BDE">
        <w:rPr>
          <w:sz w:val="20"/>
          <w:lang w:val="en-US" w:eastAsia="ko-KR"/>
        </w:rPr>
        <w:t xml:space="preserve"> frames.</w:t>
      </w:r>
    </w:p>
    <w:p w14:paraId="325EB9A9" w14:textId="77777777" w:rsidR="00415BDE" w:rsidRPr="00415BDE" w:rsidRDefault="00415BDE" w:rsidP="00415B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sz w:val="20"/>
          <w:lang w:val="en-US" w:eastAsia="ko-KR"/>
        </w:rPr>
      </w:pPr>
      <w:r w:rsidRPr="00415BDE">
        <w:rPr>
          <w:sz w:val="20"/>
          <w:lang w:val="en-US" w:eastAsia="ko-KR"/>
        </w:rPr>
        <w:t xml:space="preserve">An NPCA AP may enable a mode of operation in which untriggered UL transmissions on the NPCA primary channel by NPCA non-AP STAs is not permitted. Whether the mode is for all associated non-APs or per non-AP is </w:t>
      </w:r>
      <w:r w:rsidRPr="00415BDE">
        <w:rPr>
          <w:color w:val="FF0000"/>
          <w:sz w:val="20"/>
          <w:lang w:val="en-US" w:eastAsia="ko-KR"/>
        </w:rPr>
        <w:t>TBD</w:t>
      </w:r>
      <w:r w:rsidRPr="00415BDE">
        <w:rPr>
          <w:sz w:val="20"/>
          <w:lang w:val="en-US" w:eastAsia="ko-KR"/>
        </w:rPr>
        <w:t xml:space="preserve">. Whether MU EDCA parameters mechanism is used for this or not is </w:t>
      </w:r>
      <w:r w:rsidRPr="00415BDE">
        <w:rPr>
          <w:color w:val="FF0000"/>
          <w:sz w:val="20"/>
          <w:lang w:val="en-US" w:eastAsia="ko-KR"/>
        </w:rPr>
        <w:t>TBD</w:t>
      </w:r>
      <w:r w:rsidRPr="00415BDE">
        <w:rPr>
          <w:sz w:val="20"/>
          <w:lang w:val="en-US" w:eastAsia="ko-KR"/>
        </w:rPr>
        <w:t xml:space="preserve">. </w:t>
      </w:r>
    </w:p>
    <w:p w14:paraId="77055245" w14:textId="77777777" w:rsidR="00415BDE" w:rsidRPr="00415BDE" w:rsidRDefault="00415BDE" w:rsidP="00415B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sz w:val="20"/>
          <w:lang w:val="en-US" w:eastAsia="ko-KR"/>
        </w:rPr>
      </w:pPr>
      <w:r w:rsidRPr="00415BDE">
        <w:rPr>
          <w:sz w:val="20"/>
          <w:lang w:val="en-US" w:eastAsia="ko-KR"/>
        </w:rPr>
        <w:t>A non-AP NPCA STA shall not switch to the NPCA primary channel for NPCA operation if the value of the most recently received NPCA Operation Information Present field from its associated AP is equal to 0. An NPCA AP shall not switch to the NPCA primary channel for NPCA operation if the value of its most recently transmitted NPCA Operation Information Present field is equal to 0.</w:t>
      </w:r>
    </w:p>
    <w:p w14:paraId="22322504" w14:textId="77777777" w:rsidR="00415BDE" w:rsidRPr="00415BDE" w:rsidRDefault="00415BDE" w:rsidP="00415B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sz w:val="20"/>
          <w:lang w:val="en-US" w:eastAsia="ko-KR"/>
        </w:rPr>
      </w:pPr>
      <w:r w:rsidRPr="00415BDE">
        <w:rPr>
          <w:sz w:val="20"/>
          <w:lang w:val="en-US" w:eastAsia="ko-KR"/>
        </w:rPr>
        <w:t>An NPCA STA may switch to the NPCA primary channel for NPCA operation if the value of the most recently received or transmitted NPCA Operation Information Present field corresponding to the BSS of which it is a member is equal to 1 and either condition 1) or 2) is met:</w:t>
      </w:r>
    </w:p>
    <w:p w14:paraId="78C2DF58" w14:textId="533E5733" w:rsidR="00415BDE" w:rsidRPr="00415BDE" w:rsidRDefault="00415BDE" w:rsidP="00415BDE">
      <w:pPr>
        <w:pStyle w:val="a9"/>
        <w:widowControl w:val="0"/>
        <w:numPr>
          <w:ilvl w:val="0"/>
          <w:numId w:val="12"/>
        </w:numPr>
        <w:tabs>
          <w:tab w:val="left" w:pos="1040"/>
        </w:tabs>
        <w:autoSpaceDE w:val="0"/>
        <w:autoSpaceDN w:val="0"/>
        <w:adjustRightInd w:val="0"/>
        <w:spacing w:before="60" w:after="60" w:line="240" w:lineRule="atLeast"/>
        <w:ind w:leftChars="0"/>
        <w:jc w:val="both"/>
        <w:rPr>
          <w:sz w:val="20"/>
          <w:lang w:eastAsia="ko-KR"/>
        </w:rPr>
      </w:pPr>
      <w:r w:rsidRPr="00415BDE">
        <w:rPr>
          <w:sz w:val="20"/>
          <w:lang w:eastAsia="ko-KR"/>
        </w:rPr>
        <w:t>the STA received a PPDU and/or received a PHY-</w:t>
      </w:r>
      <w:proofErr w:type="spellStart"/>
      <w:r w:rsidRPr="00415BDE">
        <w:rPr>
          <w:sz w:val="20"/>
          <w:lang w:eastAsia="ko-KR"/>
        </w:rPr>
        <w:t>RXSTART.indication</w:t>
      </w:r>
      <w:proofErr w:type="spellEnd"/>
      <w:r w:rsidRPr="00415BDE">
        <w:rPr>
          <w:sz w:val="20"/>
          <w:lang w:eastAsia="ko-KR"/>
        </w:rPr>
        <w:t xml:space="preserve"> primitive for an HE/EHT/UHR PPDU on the BSS primary channel and </w:t>
      </w:r>
      <w:proofErr w:type="gramStart"/>
      <w:r w:rsidRPr="00415BDE">
        <w:rPr>
          <w:sz w:val="20"/>
          <w:lang w:eastAsia="ko-KR"/>
        </w:rPr>
        <w:t>all of</w:t>
      </w:r>
      <w:proofErr w:type="gramEnd"/>
      <w:r w:rsidRPr="00415BDE">
        <w:rPr>
          <w:sz w:val="20"/>
          <w:lang w:eastAsia="ko-KR"/>
        </w:rPr>
        <w:t xml:space="preserve"> the following conditions are true: </w:t>
      </w:r>
    </w:p>
    <w:p w14:paraId="66FF2B74" w14:textId="7E662F6E" w:rsidR="00415BDE" w:rsidRPr="00415BDE" w:rsidRDefault="00415BDE" w:rsidP="00415BDE">
      <w:pPr>
        <w:pStyle w:val="a9"/>
        <w:widowControl w:val="0"/>
        <w:numPr>
          <w:ilvl w:val="0"/>
          <w:numId w:val="13"/>
        </w:numPr>
        <w:tabs>
          <w:tab w:val="left" w:pos="1440"/>
        </w:tabs>
        <w:autoSpaceDE w:val="0"/>
        <w:autoSpaceDN w:val="0"/>
        <w:adjustRightInd w:val="0"/>
        <w:spacing w:before="60" w:after="60" w:line="240" w:lineRule="atLeast"/>
        <w:ind w:leftChars="0"/>
        <w:jc w:val="both"/>
        <w:rPr>
          <w:sz w:val="20"/>
          <w:lang w:eastAsia="ko-KR"/>
        </w:rPr>
      </w:pPr>
      <w:r w:rsidRPr="00415BDE">
        <w:rPr>
          <w:sz w:val="20"/>
          <w:lang w:eastAsia="ko-KR"/>
        </w:rPr>
        <w:t xml:space="preserve">the PPDU is classified by the STA as an inter-BSS PPDU following the procedure defined in 26.2.2 (Intra-BSS and inter-BSS PPDU classification). </w:t>
      </w:r>
    </w:p>
    <w:p w14:paraId="6632DDFA" w14:textId="6BF2E97E" w:rsidR="00415BDE" w:rsidRPr="00415BDE" w:rsidRDefault="00415BDE" w:rsidP="00415BDE">
      <w:pPr>
        <w:pStyle w:val="a9"/>
        <w:widowControl w:val="0"/>
        <w:numPr>
          <w:ilvl w:val="0"/>
          <w:numId w:val="13"/>
        </w:numPr>
        <w:tabs>
          <w:tab w:val="left" w:pos="1440"/>
        </w:tabs>
        <w:autoSpaceDE w:val="0"/>
        <w:autoSpaceDN w:val="0"/>
        <w:adjustRightInd w:val="0"/>
        <w:spacing w:before="60" w:after="60" w:line="240" w:lineRule="atLeast"/>
        <w:ind w:leftChars="0"/>
        <w:jc w:val="both"/>
        <w:rPr>
          <w:sz w:val="20"/>
          <w:lang w:eastAsia="ko-KR"/>
        </w:rPr>
      </w:pPr>
      <w:r w:rsidRPr="00415BDE">
        <w:rPr>
          <w:sz w:val="20"/>
          <w:lang w:eastAsia="ko-KR"/>
        </w:rPr>
        <w:t xml:space="preserve">the duration of the PPDU, (determined by the MAC in a manner </w:t>
      </w:r>
      <w:r w:rsidRPr="00415BDE">
        <w:rPr>
          <w:color w:val="FF0000"/>
          <w:sz w:val="20"/>
          <w:lang w:eastAsia="ko-KR"/>
        </w:rPr>
        <w:t>TBD</w:t>
      </w:r>
      <w:r w:rsidRPr="00415BDE">
        <w:rPr>
          <w:sz w:val="20"/>
          <w:lang w:eastAsia="ko-KR"/>
        </w:rPr>
        <w:t xml:space="preserve">, but necessarily involving some of the parameters of the RXVECTOR associated with the received PPDU) or the duration of the PPDU plus the value of the RXVECTOR parameter TXOP_DURATION of the PPDU, is greater than the value indicated in the most recently received or transmitted NPCA Minimum Duration Threshold field corresponding to the BSS of which it is a member. </w:t>
      </w:r>
    </w:p>
    <w:p w14:paraId="487A9BAF" w14:textId="36155B66" w:rsidR="00415BDE" w:rsidRPr="00415BDE" w:rsidRDefault="00415BDE" w:rsidP="00415BDE">
      <w:pPr>
        <w:pStyle w:val="a9"/>
        <w:widowControl w:val="0"/>
        <w:numPr>
          <w:ilvl w:val="0"/>
          <w:numId w:val="14"/>
        </w:numPr>
        <w:tabs>
          <w:tab w:val="left" w:pos="1840"/>
        </w:tabs>
        <w:autoSpaceDE w:val="0"/>
        <w:autoSpaceDN w:val="0"/>
        <w:adjustRightInd w:val="0"/>
        <w:spacing w:line="240" w:lineRule="atLeast"/>
        <w:ind w:leftChars="0"/>
        <w:jc w:val="both"/>
        <w:rPr>
          <w:color w:val="FF0000"/>
          <w:sz w:val="20"/>
          <w:lang w:eastAsia="ko-KR"/>
        </w:rPr>
      </w:pPr>
      <w:r w:rsidRPr="00415BDE">
        <w:rPr>
          <w:sz w:val="20"/>
          <w:lang w:eastAsia="ko-KR"/>
        </w:rPr>
        <w:t xml:space="preserve">whether the RXVECTOR parameter TXOP_DURATION of the PPDU is considered for this comparison and whether it is indicated by the AP is </w:t>
      </w:r>
      <w:r w:rsidRPr="00415BDE">
        <w:rPr>
          <w:color w:val="FF0000"/>
          <w:sz w:val="20"/>
          <w:lang w:eastAsia="ko-KR"/>
        </w:rPr>
        <w:t>TBD.</w:t>
      </w:r>
    </w:p>
    <w:p w14:paraId="22B35694" w14:textId="0FE4CA5E" w:rsidR="00415BDE" w:rsidRPr="00415BDE" w:rsidRDefault="00415BDE" w:rsidP="00415BDE">
      <w:pPr>
        <w:pStyle w:val="a9"/>
        <w:widowControl w:val="0"/>
        <w:numPr>
          <w:ilvl w:val="0"/>
          <w:numId w:val="13"/>
        </w:numPr>
        <w:tabs>
          <w:tab w:val="left" w:pos="1440"/>
        </w:tabs>
        <w:autoSpaceDE w:val="0"/>
        <w:autoSpaceDN w:val="0"/>
        <w:adjustRightInd w:val="0"/>
        <w:spacing w:before="60" w:after="60" w:line="240" w:lineRule="atLeast"/>
        <w:ind w:leftChars="0"/>
        <w:jc w:val="both"/>
        <w:rPr>
          <w:sz w:val="20"/>
          <w:lang w:eastAsia="ko-KR"/>
        </w:rPr>
      </w:pPr>
      <w:r w:rsidRPr="00415BDE">
        <w:rPr>
          <w:sz w:val="20"/>
          <w:lang w:eastAsia="ko-KR"/>
        </w:rPr>
        <w:t>the 20/40/80/160 MHz channel occupied by the PPDU is identified by the STA, based on the Bandwidth field in the PHY preamble of the PPDU and the channel allocations in the corresponding band, and the channel occupied by the PPDU does not overlap with the NPCA primary channel.</w:t>
      </w:r>
    </w:p>
    <w:p w14:paraId="550D229D" w14:textId="1C9BCE34" w:rsidR="00415BDE" w:rsidRPr="00415BDE" w:rsidRDefault="00415BDE" w:rsidP="00415BDE">
      <w:pPr>
        <w:pStyle w:val="a9"/>
        <w:widowControl w:val="0"/>
        <w:numPr>
          <w:ilvl w:val="0"/>
          <w:numId w:val="13"/>
        </w:numPr>
        <w:tabs>
          <w:tab w:val="left" w:pos="1440"/>
        </w:tabs>
        <w:autoSpaceDE w:val="0"/>
        <w:autoSpaceDN w:val="0"/>
        <w:adjustRightInd w:val="0"/>
        <w:spacing w:before="60" w:after="60" w:line="240" w:lineRule="atLeast"/>
        <w:ind w:leftChars="0"/>
        <w:jc w:val="both"/>
        <w:rPr>
          <w:color w:val="FF0000"/>
          <w:sz w:val="20"/>
          <w:lang w:eastAsia="ko-KR"/>
        </w:rPr>
      </w:pPr>
      <w:r w:rsidRPr="00415BDE">
        <w:rPr>
          <w:color w:val="FF0000"/>
          <w:sz w:val="20"/>
          <w:lang w:eastAsia="ko-KR"/>
        </w:rPr>
        <w:t>TBD</w:t>
      </w:r>
      <w:r w:rsidRPr="00415BDE">
        <w:rPr>
          <w:sz w:val="20"/>
          <w:lang w:eastAsia="ko-KR"/>
        </w:rPr>
        <w:t xml:space="preserve"> </w:t>
      </w:r>
      <w:r w:rsidRPr="00415BDE">
        <w:rPr>
          <w:color w:val="FF0000"/>
          <w:sz w:val="20"/>
          <w:lang w:eastAsia="ko-KR"/>
        </w:rPr>
        <w:t>conditions.</w:t>
      </w:r>
    </w:p>
    <w:p w14:paraId="73F5B95F" w14:textId="22FBD355" w:rsidR="00415BDE" w:rsidRPr="00415BDE" w:rsidRDefault="00415BDE" w:rsidP="00415BDE">
      <w:pPr>
        <w:pStyle w:val="a9"/>
        <w:widowControl w:val="0"/>
        <w:numPr>
          <w:ilvl w:val="0"/>
          <w:numId w:val="12"/>
        </w:numPr>
        <w:tabs>
          <w:tab w:val="left" w:pos="1040"/>
        </w:tabs>
        <w:autoSpaceDE w:val="0"/>
        <w:autoSpaceDN w:val="0"/>
        <w:adjustRightInd w:val="0"/>
        <w:spacing w:before="60" w:after="60" w:line="240" w:lineRule="atLeast"/>
        <w:ind w:leftChars="0"/>
        <w:jc w:val="both"/>
        <w:rPr>
          <w:sz w:val="20"/>
          <w:lang w:eastAsia="ko-KR"/>
        </w:rPr>
      </w:pPr>
      <w:r w:rsidRPr="00415BDE">
        <w:rPr>
          <w:sz w:val="20"/>
          <w:lang w:eastAsia="ko-KR"/>
        </w:rPr>
        <w:lastRenderedPageBreak/>
        <w:t xml:space="preserve">the STA received a PPDU containing a Control frame and a PPDU containing an initial response frame of a Control frame exchange on the BSS primary channel and </w:t>
      </w:r>
      <w:proofErr w:type="gramStart"/>
      <w:r w:rsidRPr="00415BDE">
        <w:rPr>
          <w:sz w:val="20"/>
          <w:lang w:eastAsia="ko-KR"/>
        </w:rPr>
        <w:t>all of</w:t>
      </w:r>
      <w:proofErr w:type="gramEnd"/>
      <w:r w:rsidRPr="00415BDE">
        <w:rPr>
          <w:sz w:val="20"/>
          <w:lang w:eastAsia="ko-KR"/>
        </w:rPr>
        <w:t xml:space="preserve"> the following conditions apply:</w:t>
      </w:r>
    </w:p>
    <w:p w14:paraId="34D577A2" w14:textId="2743CE86" w:rsidR="00415BDE" w:rsidRPr="00415BDE" w:rsidRDefault="00415BDE" w:rsidP="00415BDE">
      <w:pPr>
        <w:pStyle w:val="a9"/>
        <w:widowControl w:val="0"/>
        <w:numPr>
          <w:ilvl w:val="0"/>
          <w:numId w:val="15"/>
        </w:numPr>
        <w:tabs>
          <w:tab w:val="left" w:pos="1440"/>
        </w:tabs>
        <w:autoSpaceDE w:val="0"/>
        <w:autoSpaceDN w:val="0"/>
        <w:adjustRightInd w:val="0"/>
        <w:spacing w:before="60" w:after="60" w:line="240" w:lineRule="atLeast"/>
        <w:ind w:leftChars="0"/>
        <w:jc w:val="both"/>
        <w:rPr>
          <w:sz w:val="20"/>
          <w:lang w:eastAsia="ko-KR"/>
        </w:rPr>
      </w:pPr>
      <w:proofErr w:type="spellStart"/>
      <w:r w:rsidRPr="00415BDE">
        <w:rPr>
          <w:sz w:val="20"/>
          <w:lang w:eastAsia="ko-KR"/>
        </w:rPr>
        <w:t>the</w:t>
      </w:r>
      <w:proofErr w:type="spellEnd"/>
      <w:r w:rsidRPr="00415BDE">
        <w:rPr>
          <w:sz w:val="20"/>
          <w:lang w:eastAsia="ko-KR"/>
        </w:rPr>
        <w:t xml:space="preserve"> received PPDU(s) are classified by the STA as inter-BSS PPDU(s) following the procedure defined in 26.2.2 (Intra-BSS and inter-BSS PPDU classification).</w:t>
      </w:r>
    </w:p>
    <w:p w14:paraId="7C5B60EF" w14:textId="6C211BAF" w:rsidR="00415BDE" w:rsidRPr="00415BDE" w:rsidRDefault="00415BDE" w:rsidP="00415BDE">
      <w:pPr>
        <w:pStyle w:val="a9"/>
        <w:widowControl w:val="0"/>
        <w:numPr>
          <w:ilvl w:val="0"/>
          <w:numId w:val="15"/>
        </w:numPr>
        <w:tabs>
          <w:tab w:val="left" w:pos="1440"/>
        </w:tabs>
        <w:autoSpaceDE w:val="0"/>
        <w:autoSpaceDN w:val="0"/>
        <w:adjustRightInd w:val="0"/>
        <w:spacing w:before="60" w:after="60" w:line="240" w:lineRule="atLeast"/>
        <w:ind w:leftChars="0"/>
        <w:jc w:val="both"/>
        <w:rPr>
          <w:sz w:val="20"/>
          <w:lang w:eastAsia="ko-KR"/>
        </w:rPr>
      </w:pPr>
      <w:r w:rsidRPr="00415BDE">
        <w:rPr>
          <w:sz w:val="20"/>
          <w:lang w:eastAsia="ko-KR"/>
        </w:rPr>
        <w:t>the TXOP duration, determined from the Duration field of the received frame(s), is greater than the value indicated in the most recently received or transmitted NPCA Minimum Duration Threshold field corresponding to its BSS.</w:t>
      </w:r>
    </w:p>
    <w:p w14:paraId="58A29DEB" w14:textId="1627920A" w:rsidR="00415BDE" w:rsidRPr="00415BDE" w:rsidRDefault="00415BDE" w:rsidP="00415BDE">
      <w:pPr>
        <w:pStyle w:val="a9"/>
        <w:widowControl w:val="0"/>
        <w:numPr>
          <w:ilvl w:val="0"/>
          <w:numId w:val="16"/>
        </w:numPr>
        <w:tabs>
          <w:tab w:val="left" w:pos="1840"/>
        </w:tabs>
        <w:autoSpaceDE w:val="0"/>
        <w:autoSpaceDN w:val="0"/>
        <w:adjustRightInd w:val="0"/>
        <w:spacing w:line="240" w:lineRule="atLeast"/>
        <w:ind w:leftChars="0"/>
        <w:jc w:val="both"/>
        <w:rPr>
          <w:color w:val="FF0000"/>
          <w:sz w:val="20"/>
          <w:lang w:eastAsia="ko-KR"/>
        </w:rPr>
      </w:pPr>
      <w:r w:rsidRPr="00415BDE">
        <w:rPr>
          <w:sz w:val="20"/>
          <w:lang w:eastAsia="ko-KR"/>
        </w:rPr>
        <w:t xml:space="preserve">Whether the RXVECTOR parameter TXOP_DURATION of the received PPDU(s) are considered for this comparison is </w:t>
      </w:r>
      <w:r w:rsidRPr="00415BDE">
        <w:rPr>
          <w:color w:val="FF0000"/>
          <w:sz w:val="20"/>
          <w:lang w:eastAsia="ko-KR"/>
        </w:rPr>
        <w:t>TBD.</w:t>
      </w:r>
    </w:p>
    <w:p w14:paraId="71912C31" w14:textId="679B0B27" w:rsidR="00415BDE" w:rsidRPr="00415BDE" w:rsidRDefault="00415BDE" w:rsidP="00415BDE">
      <w:pPr>
        <w:pStyle w:val="a9"/>
        <w:widowControl w:val="0"/>
        <w:numPr>
          <w:ilvl w:val="0"/>
          <w:numId w:val="15"/>
        </w:numPr>
        <w:tabs>
          <w:tab w:val="left" w:pos="1440"/>
        </w:tabs>
        <w:autoSpaceDE w:val="0"/>
        <w:autoSpaceDN w:val="0"/>
        <w:adjustRightInd w:val="0"/>
        <w:spacing w:before="60" w:after="60" w:line="240" w:lineRule="atLeast"/>
        <w:ind w:leftChars="0"/>
        <w:jc w:val="both"/>
        <w:rPr>
          <w:sz w:val="20"/>
          <w:lang w:eastAsia="ko-KR"/>
        </w:rPr>
      </w:pPr>
      <w:r w:rsidRPr="00415BDE">
        <w:rPr>
          <w:sz w:val="20"/>
          <w:lang w:eastAsia="ko-KR"/>
        </w:rPr>
        <w:t>the 20/40/80/160 MHz channel occupied by the received PPDU(s), identified by the STA based on the channel allocations in the corresponding band and the PPDU bandwidth that is signaled in the received PPDU(s) or obtained from the RXVECTOR parameter CH_BANDWIDTH_IN_NON_HT of the received PPDU(s), does not overlap with the NPCA primary channel.</w:t>
      </w:r>
    </w:p>
    <w:p w14:paraId="69593C40" w14:textId="19756031" w:rsidR="00415BDE" w:rsidRPr="00415BDE" w:rsidRDefault="00415BDE" w:rsidP="00415BDE">
      <w:pPr>
        <w:pStyle w:val="a9"/>
        <w:widowControl w:val="0"/>
        <w:numPr>
          <w:ilvl w:val="0"/>
          <w:numId w:val="17"/>
        </w:numPr>
        <w:tabs>
          <w:tab w:val="left" w:pos="1840"/>
        </w:tabs>
        <w:autoSpaceDE w:val="0"/>
        <w:autoSpaceDN w:val="0"/>
        <w:adjustRightInd w:val="0"/>
        <w:spacing w:line="240" w:lineRule="atLeast"/>
        <w:ind w:leftChars="0"/>
        <w:jc w:val="both"/>
        <w:rPr>
          <w:sz w:val="20"/>
          <w:lang w:eastAsia="ko-KR"/>
        </w:rPr>
      </w:pPr>
      <w:r w:rsidRPr="00415BDE">
        <w:rPr>
          <w:sz w:val="20"/>
          <w:lang w:eastAsia="ko-KR"/>
        </w:rPr>
        <w:t xml:space="preserve">if the Control frame is an RTS frame in a non-HT (duplicate) PPDU, then it includes a bandwidth signaling TA and the signaled PPDU bandwidth is 20 MHz, 40 MHz, 80 MHz, or 160 </w:t>
      </w:r>
      <w:proofErr w:type="spellStart"/>
      <w:r w:rsidRPr="00415BDE">
        <w:rPr>
          <w:sz w:val="20"/>
          <w:lang w:eastAsia="ko-KR"/>
        </w:rPr>
        <w:t>MHz.</w:t>
      </w:r>
      <w:proofErr w:type="spellEnd"/>
    </w:p>
    <w:p w14:paraId="1F694509" w14:textId="7F1C6FD3" w:rsidR="00415BDE" w:rsidRPr="00415BDE" w:rsidRDefault="00415BDE" w:rsidP="00415BDE">
      <w:pPr>
        <w:pStyle w:val="a9"/>
        <w:widowControl w:val="0"/>
        <w:numPr>
          <w:ilvl w:val="0"/>
          <w:numId w:val="17"/>
        </w:numPr>
        <w:tabs>
          <w:tab w:val="left" w:pos="1840"/>
        </w:tabs>
        <w:autoSpaceDE w:val="0"/>
        <w:autoSpaceDN w:val="0"/>
        <w:adjustRightInd w:val="0"/>
        <w:spacing w:line="240" w:lineRule="atLeast"/>
        <w:ind w:leftChars="0"/>
        <w:jc w:val="both"/>
        <w:rPr>
          <w:sz w:val="20"/>
          <w:lang w:eastAsia="ko-KR"/>
        </w:rPr>
      </w:pPr>
      <w:r w:rsidRPr="00415BDE">
        <w:rPr>
          <w:sz w:val="20"/>
          <w:lang w:eastAsia="ko-KR"/>
        </w:rPr>
        <w:t>identification of the channel occupied by a received CTS frame in a non-HT (duplicate) PPDU is determined by examining the RTS frame or the MU-RTS frame that elicited the CTS response.</w:t>
      </w:r>
    </w:p>
    <w:p w14:paraId="248A1F52" w14:textId="771F53A2" w:rsidR="00415BDE" w:rsidRPr="00415BDE" w:rsidRDefault="00415BDE" w:rsidP="00415BDE">
      <w:pPr>
        <w:pStyle w:val="a9"/>
        <w:widowControl w:val="0"/>
        <w:numPr>
          <w:ilvl w:val="0"/>
          <w:numId w:val="15"/>
        </w:numPr>
        <w:tabs>
          <w:tab w:val="left" w:pos="1440"/>
        </w:tabs>
        <w:autoSpaceDE w:val="0"/>
        <w:autoSpaceDN w:val="0"/>
        <w:adjustRightInd w:val="0"/>
        <w:spacing w:before="60" w:after="60" w:line="240" w:lineRule="atLeast"/>
        <w:ind w:leftChars="0"/>
        <w:jc w:val="both"/>
        <w:rPr>
          <w:color w:val="FF0000"/>
          <w:sz w:val="20"/>
          <w:lang w:eastAsia="ko-KR"/>
        </w:rPr>
      </w:pPr>
      <w:r w:rsidRPr="00415BDE">
        <w:rPr>
          <w:color w:val="FF0000"/>
          <w:sz w:val="20"/>
          <w:lang w:eastAsia="ko-KR"/>
        </w:rPr>
        <w:t>TBD conditions.</w:t>
      </w:r>
    </w:p>
    <w:p w14:paraId="61E05757" w14:textId="77777777" w:rsidR="00415BDE" w:rsidRPr="00415BDE" w:rsidRDefault="00415BDE" w:rsidP="00415B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sz w:val="20"/>
          <w:lang w:val="en-US" w:eastAsia="ko-KR"/>
        </w:rPr>
      </w:pPr>
      <w:r w:rsidRPr="00415BDE">
        <w:rPr>
          <w:sz w:val="20"/>
          <w:lang w:val="en-US" w:eastAsia="ko-KR"/>
        </w:rPr>
        <w:t>When an NPCA STA switches to the NPCA primary channel for NPCA operation, then the following rules apply:</w:t>
      </w:r>
    </w:p>
    <w:p w14:paraId="76839A8A" w14:textId="08727103" w:rsidR="00415BDE" w:rsidRPr="00415BDE" w:rsidRDefault="00415BDE" w:rsidP="00415BDE">
      <w:pPr>
        <w:pStyle w:val="a9"/>
        <w:widowControl w:val="0"/>
        <w:numPr>
          <w:ilvl w:val="0"/>
          <w:numId w:val="18"/>
        </w:numPr>
        <w:tabs>
          <w:tab w:val="left" w:pos="1040"/>
        </w:tabs>
        <w:autoSpaceDE w:val="0"/>
        <w:autoSpaceDN w:val="0"/>
        <w:adjustRightInd w:val="0"/>
        <w:spacing w:before="60" w:after="60" w:line="240" w:lineRule="atLeast"/>
        <w:ind w:leftChars="0"/>
        <w:jc w:val="both"/>
        <w:rPr>
          <w:sz w:val="20"/>
          <w:lang w:eastAsia="ko-KR"/>
        </w:rPr>
      </w:pPr>
      <w:r w:rsidRPr="00415BDE">
        <w:rPr>
          <w:sz w:val="20"/>
          <w:lang w:eastAsia="ko-KR"/>
        </w:rPr>
        <w:t>If the STA switches from the BSS primary channel to the NPCA primary channel based on an meeting condition 1) above, the STA shall initiate the switch at the NPCA HE switch time and it shall be ready to transmit and receive frames (subject to its capabilities and operating mode) on the NPCA primary channel no later than the value of its most recently indicated NPCA switching delay after the NPCA HE switch time, where NPCA HE switch time is defined as follows:</w:t>
      </w:r>
    </w:p>
    <w:p w14:paraId="5DBFFE42" w14:textId="12B747C0" w:rsidR="004A5290" w:rsidRPr="00415BDE" w:rsidRDefault="00415BDE" w:rsidP="00415BDE">
      <w:pPr>
        <w:pStyle w:val="a9"/>
        <w:widowControl w:val="0"/>
        <w:numPr>
          <w:ilvl w:val="0"/>
          <w:numId w:val="19"/>
        </w:numPr>
        <w:tabs>
          <w:tab w:val="left" w:pos="1440"/>
        </w:tabs>
        <w:autoSpaceDE w:val="0"/>
        <w:autoSpaceDN w:val="0"/>
        <w:adjustRightInd w:val="0"/>
        <w:spacing w:before="60" w:after="60" w:line="240" w:lineRule="atLeast"/>
        <w:ind w:leftChars="0"/>
        <w:jc w:val="both"/>
        <w:rPr>
          <w:color w:val="FF0000"/>
          <w:sz w:val="20"/>
          <w:lang w:eastAsia="ko-KR"/>
        </w:rPr>
      </w:pPr>
      <w:r w:rsidRPr="00415BDE">
        <w:rPr>
          <w:color w:val="FF0000"/>
          <w:sz w:val="20"/>
          <w:lang w:eastAsia="ko-KR"/>
        </w:rPr>
        <w:t>TBD.</w:t>
      </w:r>
    </w:p>
    <w:p w14:paraId="11A01B75" w14:textId="0EF9930A" w:rsidR="00415BDE" w:rsidRPr="00415BDE" w:rsidRDefault="00415BDE" w:rsidP="00415BDE">
      <w:pPr>
        <w:pStyle w:val="a9"/>
        <w:widowControl w:val="0"/>
        <w:numPr>
          <w:ilvl w:val="0"/>
          <w:numId w:val="18"/>
        </w:numPr>
        <w:tabs>
          <w:tab w:val="left" w:pos="1040"/>
        </w:tabs>
        <w:autoSpaceDE w:val="0"/>
        <w:autoSpaceDN w:val="0"/>
        <w:adjustRightInd w:val="0"/>
        <w:spacing w:before="60" w:after="60" w:line="240" w:lineRule="atLeast"/>
        <w:ind w:leftChars="0"/>
        <w:jc w:val="both"/>
        <w:rPr>
          <w:sz w:val="20"/>
          <w:lang w:eastAsia="ko-KR"/>
        </w:rPr>
      </w:pPr>
      <w:r w:rsidRPr="00415BDE">
        <w:rPr>
          <w:sz w:val="20"/>
          <w:lang w:eastAsia="ko-KR"/>
        </w:rPr>
        <w:t xml:space="preserve">If the STA switches from the BSS primary channel to the NPCA primary channel based on meeting condition 2) above, the STA shall initiate the switch at the NPCA NHT switch time and it shall be ready to transmit and receive frames addressed to it (subject to its capabilities and operating mode) on the NPCA primary channel no later than the value of its most recently indicated NPCA switching delay after the NPCA NHT switch time, where NPCA NHT switch time is defined as follows: </w:t>
      </w:r>
    </w:p>
    <w:p w14:paraId="464A1FBC" w14:textId="10795C5E" w:rsidR="00415BDE" w:rsidRPr="00415BDE" w:rsidRDefault="00415BDE" w:rsidP="00415BDE">
      <w:pPr>
        <w:pStyle w:val="a9"/>
        <w:widowControl w:val="0"/>
        <w:numPr>
          <w:ilvl w:val="0"/>
          <w:numId w:val="21"/>
        </w:numPr>
        <w:tabs>
          <w:tab w:val="left" w:pos="1440"/>
        </w:tabs>
        <w:autoSpaceDE w:val="0"/>
        <w:autoSpaceDN w:val="0"/>
        <w:adjustRightInd w:val="0"/>
        <w:spacing w:before="60" w:after="60" w:line="240" w:lineRule="atLeast"/>
        <w:ind w:leftChars="0"/>
        <w:jc w:val="both"/>
        <w:rPr>
          <w:color w:val="FF0000"/>
          <w:sz w:val="20"/>
          <w:lang w:eastAsia="ko-KR"/>
        </w:rPr>
      </w:pPr>
      <w:r w:rsidRPr="00415BDE">
        <w:rPr>
          <w:color w:val="FF0000"/>
          <w:sz w:val="20"/>
          <w:lang w:eastAsia="ko-KR"/>
        </w:rPr>
        <w:t>TBD.</w:t>
      </w:r>
    </w:p>
    <w:p w14:paraId="24B04D09" w14:textId="5BF407A0" w:rsidR="00415BDE" w:rsidRPr="00415BDE" w:rsidRDefault="00415BDE" w:rsidP="00415BDE">
      <w:pPr>
        <w:pStyle w:val="a9"/>
        <w:widowControl w:val="0"/>
        <w:numPr>
          <w:ilvl w:val="0"/>
          <w:numId w:val="18"/>
        </w:numPr>
        <w:tabs>
          <w:tab w:val="left" w:pos="1040"/>
        </w:tabs>
        <w:autoSpaceDE w:val="0"/>
        <w:autoSpaceDN w:val="0"/>
        <w:adjustRightInd w:val="0"/>
        <w:spacing w:before="60" w:after="60" w:line="240" w:lineRule="atLeast"/>
        <w:ind w:leftChars="0"/>
        <w:jc w:val="both"/>
        <w:rPr>
          <w:sz w:val="20"/>
          <w:lang w:eastAsia="ko-KR"/>
        </w:rPr>
      </w:pPr>
      <w:r w:rsidRPr="00415BDE">
        <w:rPr>
          <w:sz w:val="20"/>
          <w:lang w:eastAsia="ko-KR"/>
        </w:rPr>
        <w:t>The STA shall use the same EDCA parameter set, MU EDCA parameter set, and EPCS EDCA parameter set values for operation on the NPCA primary channel as it uses on the BSS primary channel.</w:t>
      </w:r>
    </w:p>
    <w:p w14:paraId="1A880EAA" w14:textId="2FF9808D" w:rsidR="00415BDE" w:rsidRPr="00415BDE" w:rsidRDefault="00415BDE" w:rsidP="00415BDE">
      <w:pPr>
        <w:pStyle w:val="a9"/>
        <w:widowControl w:val="0"/>
        <w:numPr>
          <w:ilvl w:val="0"/>
          <w:numId w:val="18"/>
        </w:numPr>
        <w:tabs>
          <w:tab w:val="left" w:pos="1040"/>
        </w:tabs>
        <w:autoSpaceDE w:val="0"/>
        <w:autoSpaceDN w:val="0"/>
        <w:adjustRightInd w:val="0"/>
        <w:spacing w:before="60" w:after="60" w:line="240" w:lineRule="atLeast"/>
        <w:ind w:leftChars="0"/>
        <w:jc w:val="both"/>
        <w:rPr>
          <w:sz w:val="20"/>
          <w:lang w:eastAsia="ko-KR"/>
        </w:rPr>
      </w:pPr>
      <w:r w:rsidRPr="00415BDE">
        <w:rPr>
          <w:sz w:val="20"/>
          <w:lang w:eastAsia="ko-KR"/>
        </w:rPr>
        <w:t>Once the STA becomes ready to transmit on the NPCA primary channel, the STA may initiate a TXOP on the NPCA primary channel by following the rules defined in 10.23.2.2 (EDCA backoff procedure) and 10.23.2.4 (Obtaining an EDCA TXOP) with the following exceptions:</w:t>
      </w:r>
    </w:p>
    <w:p w14:paraId="70A752AB" w14:textId="39EBF672" w:rsidR="00415BDE" w:rsidRPr="00415BDE" w:rsidRDefault="00415BDE" w:rsidP="00415BDE">
      <w:pPr>
        <w:pStyle w:val="a9"/>
        <w:widowControl w:val="0"/>
        <w:numPr>
          <w:ilvl w:val="0"/>
          <w:numId w:val="20"/>
        </w:numPr>
        <w:tabs>
          <w:tab w:val="left" w:pos="1440"/>
        </w:tabs>
        <w:autoSpaceDE w:val="0"/>
        <w:autoSpaceDN w:val="0"/>
        <w:adjustRightInd w:val="0"/>
        <w:spacing w:before="60" w:after="60" w:line="240" w:lineRule="atLeast"/>
        <w:ind w:leftChars="0"/>
        <w:jc w:val="both"/>
        <w:rPr>
          <w:sz w:val="20"/>
          <w:lang w:eastAsia="ko-KR"/>
        </w:rPr>
      </w:pPr>
      <w:r w:rsidRPr="00415BDE">
        <w:rPr>
          <w:sz w:val="20"/>
          <w:lang w:eastAsia="ko-KR"/>
        </w:rPr>
        <w:t xml:space="preserve">Each time that the STA switches to the NPCA primary channel, it shall initialize CW_NPCA[AC] to </w:t>
      </w:r>
      <w:r w:rsidRPr="00415BDE">
        <w:rPr>
          <w:color w:val="FF0000"/>
          <w:sz w:val="20"/>
          <w:lang w:eastAsia="ko-KR"/>
        </w:rPr>
        <w:t>TBD</w:t>
      </w:r>
      <w:r w:rsidRPr="00415BDE">
        <w:rPr>
          <w:sz w:val="20"/>
          <w:lang w:eastAsia="ko-KR"/>
        </w:rPr>
        <w:t xml:space="preserve"> value and randomly choose a new initial value between 0 and CW_NPCA[AC] for the backoff counter (BO_NPCA[AC]). </w:t>
      </w:r>
    </w:p>
    <w:p w14:paraId="5E1B4BD3" w14:textId="4EBB11BB" w:rsidR="00415BDE" w:rsidRPr="00415BDE" w:rsidRDefault="00415BDE" w:rsidP="00415BDE">
      <w:pPr>
        <w:pStyle w:val="a9"/>
        <w:widowControl w:val="0"/>
        <w:numPr>
          <w:ilvl w:val="0"/>
          <w:numId w:val="20"/>
        </w:numPr>
        <w:tabs>
          <w:tab w:val="left" w:pos="1440"/>
        </w:tabs>
        <w:autoSpaceDE w:val="0"/>
        <w:autoSpaceDN w:val="0"/>
        <w:adjustRightInd w:val="0"/>
        <w:spacing w:before="60" w:after="60" w:line="240" w:lineRule="atLeast"/>
        <w:ind w:leftChars="0"/>
        <w:jc w:val="both"/>
        <w:rPr>
          <w:sz w:val="20"/>
          <w:lang w:eastAsia="ko-KR"/>
        </w:rPr>
      </w:pPr>
      <w:r w:rsidRPr="00415BDE">
        <w:rPr>
          <w:sz w:val="20"/>
          <w:lang w:eastAsia="ko-KR"/>
        </w:rPr>
        <w:t>QSRC_NPCA[AC] shall be set to 0.</w:t>
      </w:r>
    </w:p>
    <w:p w14:paraId="5838D875" w14:textId="08EA577C" w:rsidR="00415BDE" w:rsidRDefault="00415BDE" w:rsidP="00415BDE">
      <w:pPr>
        <w:pStyle w:val="a9"/>
        <w:widowControl w:val="0"/>
        <w:numPr>
          <w:ilvl w:val="0"/>
          <w:numId w:val="20"/>
        </w:numPr>
        <w:tabs>
          <w:tab w:val="left" w:pos="1440"/>
        </w:tabs>
        <w:autoSpaceDE w:val="0"/>
        <w:autoSpaceDN w:val="0"/>
        <w:adjustRightInd w:val="0"/>
        <w:spacing w:before="60" w:after="60" w:line="240" w:lineRule="atLeast"/>
        <w:ind w:leftChars="0"/>
        <w:jc w:val="both"/>
        <w:rPr>
          <w:ins w:id="7" w:author="주성 문" w:date="2025-07-24T20:08:00Z" w16du:dateUtc="2025-07-24T11:08:00Z"/>
          <w:sz w:val="20"/>
          <w:lang w:eastAsia="ko-KR"/>
        </w:rPr>
      </w:pPr>
      <w:r w:rsidRPr="00415BDE">
        <w:rPr>
          <w:sz w:val="20"/>
          <w:lang w:eastAsia="ko-KR"/>
        </w:rPr>
        <w:t>If the STA is a non-AP STA and the associated AP has disabled the use of untriggered UL transmissions on the NPCA primary channel for that STA, then the STA shall not initiate a TXOP on the NPCA primary channel.</w:t>
      </w:r>
    </w:p>
    <w:p w14:paraId="386A8C33" w14:textId="45D586B9" w:rsidR="00C81E19" w:rsidRPr="00C81E19" w:rsidDel="00035D98" w:rsidRDefault="00C81E19">
      <w:pPr>
        <w:pStyle w:val="a9"/>
        <w:numPr>
          <w:ilvl w:val="0"/>
          <w:numId w:val="20"/>
        </w:numPr>
        <w:ind w:leftChars="0"/>
        <w:rPr>
          <w:del w:id="8" w:author="주성 문" w:date="2025-07-29T17:49:00Z" w16du:dateUtc="2025-07-29T15:49:00Z"/>
          <w:sz w:val="20"/>
          <w:lang w:eastAsia="ko-KR"/>
          <w:rPrChange w:id="9" w:author="주성 문" w:date="2025-07-24T20:08:00Z" w16du:dateUtc="2025-07-24T11:08:00Z">
            <w:rPr>
              <w:del w:id="10" w:author="주성 문" w:date="2025-07-29T17:49:00Z" w16du:dateUtc="2025-07-29T15:49:00Z"/>
              <w:lang w:eastAsia="ko-KR"/>
            </w:rPr>
          </w:rPrChange>
        </w:rPr>
        <w:pPrChange w:id="11" w:author="주성 문" w:date="2025-07-24T20:08:00Z" w16du:dateUtc="2025-07-24T11:08:00Z">
          <w:pPr>
            <w:pStyle w:val="a9"/>
            <w:widowControl w:val="0"/>
            <w:numPr>
              <w:numId w:val="20"/>
            </w:numPr>
            <w:tabs>
              <w:tab w:val="left" w:pos="1440"/>
            </w:tabs>
            <w:autoSpaceDE w:val="0"/>
            <w:autoSpaceDN w:val="0"/>
            <w:adjustRightInd w:val="0"/>
            <w:spacing w:before="60" w:after="60" w:line="240" w:lineRule="atLeast"/>
            <w:ind w:leftChars="0" w:left="1400" w:hanging="360"/>
            <w:jc w:val="both"/>
          </w:pPr>
        </w:pPrChange>
      </w:pPr>
    </w:p>
    <w:p w14:paraId="17D4F58B" w14:textId="221B3531" w:rsidR="00415BDE" w:rsidRDefault="00415BDE" w:rsidP="00415B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ins w:id="12" w:author="주성 문" w:date="2025-07-29T17:48:00Z" w16du:dateUtc="2025-07-29T15:48:00Z"/>
          <w:sz w:val="18"/>
          <w:szCs w:val="18"/>
          <w:lang w:val="en-US" w:eastAsia="ko-KR"/>
        </w:rPr>
      </w:pPr>
      <w:proofErr w:type="spellStart"/>
      <w:r w:rsidRPr="00415BDE">
        <w:rPr>
          <w:sz w:val="18"/>
          <w:szCs w:val="18"/>
          <w:lang w:val="en-US" w:eastAsia="ko-KR"/>
        </w:rPr>
        <w:t>NOTE</w:t>
      </w:r>
      <w:proofErr w:type="spellEnd"/>
      <w:ins w:id="13" w:author="주성 문" w:date="2025-07-29T17:48:00Z" w16du:dateUtc="2025-07-29T15:48:00Z">
        <w:r w:rsidR="00035D98">
          <w:rPr>
            <w:sz w:val="18"/>
            <w:szCs w:val="18"/>
            <w:lang w:val="en-US" w:eastAsia="ko-KR"/>
          </w:rPr>
          <w:t xml:space="preserve"> 1</w:t>
        </w:r>
      </w:ins>
      <w:r w:rsidRPr="00415BDE">
        <w:rPr>
          <w:sz w:val="18"/>
          <w:szCs w:val="18"/>
          <w:lang w:val="en-US" w:eastAsia="ko-KR"/>
        </w:rPr>
        <w:t>—The baseline EDCA procedure is followed on the BSS primary channel. The values of CW_NPCA[AC] and BO_NPCA[AC] are discarded by the NPCA STA when it switches back to the BSS primary channel.</w:t>
      </w:r>
    </w:p>
    <w:p w14:paraId="14ED3583" w14:textId="4D255CAC" w:rsidR="00035D98" w:rsidRPr="00035D98" w:rsidRDefault="00035D98" w:rsidP="00035D98">
      <w:pPr>
        <w:widowControl w:val="0"/>
        <w:tabs>
          <w:tab w:val="left" w:pos="7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ins w:id="14" w:author="주성 문" w:date="2025-07-29T17:48:00Z" w16du:dateUtc="2025-07-29T15:48:00Z"/>
          <w:rFonts w:hint="eastAsia"/>
          <w:sz w:val="18"/>
          <w:szCs w:val="18"/>
          <w:lang w:val="en-US" w:eastAsia="ko-KR"/>
        </w:rPr>
        <w:pPrChange w:id="15" w:author="주성 문" w:date="2025-07-29T17:49:00Z" w16du:dateUtc="2025-07-29T15:49:00Z">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pPrChange>
      </w:pPr>
      <w:ins w:id="16" w:author="주성 문" w:date="2025-07-29T17:48:00Z" w16du:dateUtc="2025-07-29T15:48:00Z">
        <w:r w:rsidRPr="00415BDE">
          <w:rPr>
            <w:sz w:val="18"/>
            <w:szCs w:val="18"/>
            <w:lang w:val="en-US" w:eastAsia="ko-KR"/>
          </w:rPr>
          <w:lastRenderedPageBreak/>
          <w:t>NOTE</w:t>
        </w:r>
        <w:r>
          <w:rPr>
            <w:sz w:val="18"/>
            <w:szCs w:val="18"/>
            <w:lang w:val="en-US" w:eastAsia="ko-KR"/>
          </w:rPr>
          <w:t xml:space="preserve"> 2</w:t>
        </w:r>
        <w:r w:rsidRPr="00415BDE">
          <w:rPr>
            <w:sz w:val="18"/>
            <w:szCs w:val="18"/>
            <w:lang w:val="en-US" w:eastAsia="ko-KR"/>
          </w:rPr>
          <w:t>—</w:t>
        </w:r>
      </w:ins>
      <w:ins w:id="17" w:author="주성 문" w:date="2025-07-29T17:49:00Z" w16du:dateUtc="2025-07-29T15:49:00Z">
        <w:r w:rsidRPr="00035D98">
          <w:rPr>
            <w:sz w:val="18"/>
            <w:szCs w:val="18"/>
            <w:lang w:val="en-US" w:eastAsia="ko-KR"/>
          </w:rPr>
          <w:t xml:space="preserve"> The NPCA STA </w:t>
        </w:r>
      </w:ins>
      <w:ins w:id="18" w:author="주성 문" w:date="2025-07-29T18:57:00Z" w16du:dateUtc="2025-07-29T16:57:00Z">
        <w:r w:rsidR="00AE7234">
          <w:rPr>
            <w:sz w:val="18"/>
            <w:szCs w:val="18"/>
            <w:lang w:val="en-US" w:eastAsia="ko-KR"/>
          </w:rPr>
          <w:t xml:space="preserve">may </w:t>
        </w:r>
      </w:ins>
      <w:ins w:id="19" w:author="주성 문" w:date="2025-07-29T17:49:00Z" w16du:dateUtc="2025-07-29T15:49:00Z">
        <w:r w:rsidRPr="00035D98">
          <w:rPr>
            <w:sz w:val="18"/>
            <w:szCs w:val="18"/>
            <w:lang w:val="en-US" w:eastAsia="ko-KR"/>
          </w:rPr>
          <w:t>maintain each NAV timers for the BSS primary channel and the NPCA Primary channel</w:t>
        </w:r>
        <w:r>
          <w:rPr>
            <w:rFonts w:hint="eastAsia"/>
            <w:sz w:val="18"/>
            <w:szCs w:val="18"/>
            <w:lang w:val="en-US" w:eastAsia="ko-KR"/>
          </w:rPr>
          <w:t xml:space="preserve"> (#1823)</w:t>
        </w:r>
      </w:ins>
    </w:p>
    <w:p w14:paraId="5AE15DD5" w14:textId="77777777" w:rsidR="00035D98" w:rsidRPr="00415BDE" w:rsidRDefault="00035D98" w:rsidP="00415B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sz w:val="18"/>
          <w:szCs w:val="18"/>
          <w:lang w:val="en-US" w:eastAsia="ko-KR"/>
        </w:rPr>
      </w:pPr>
    </w:p>
    <w:p w14:paraId="1611B5ED" w14:textId="77777777" w:rsidR="004A5290" w:rsidRDefault="00415BDE" w:rsidP="004A5290">
      <w:pPr>
        <w:pStyle w:val="a9"/>
        <w:widowControl w:val="0"/>
        <w:numPr>
          <w:ilvl w:val="0"/>
          <w:numId w:val="18"/>
        </w:numPr>
        <w:tabs>
          <w:tab w:val="left" w:pos="1040"/>
        </w:tabs>
        <w:autoSpaceDE w:val="0"/>
        <w:autoSpaceDN w:val="0"/>
        <w:adjustRightInd w:val="0"/>
        <w:spacing w:before="60" w:after="60" w:line="240" w:lineRule="atLeast"/>
        <w:ind w:leftChars="0"/>
        <w:jc w:val="both"/>
        <w:rPr>
          <w:ins w:id="20" w:author="주성 문" w:date="2025-07-24T19:16:00Z" w16du:dateUtc="2025-07-24T10:16:00Z"/>
          <w:sz w:val="20"/>
          <w:lang w:eastAsia="ko-KR"/>
        </w:rPr>
      </w:pPr>
      <w:r w:rsidRPr="00415BDE">
        <w:rPr>
          <w:sz w:val="20"/>
          <w:lang w:eastAsia="ko-KR"/>
        </w:rPr>
        <w:t>The STA shall not initiate a transmission on the NPCA primary channel to another STA</w:t>
      </w:r>
    </w:p>
    <w:p w14:paraId="78AC72E8" w14:textId="14111E69" w:rsidR="004A5290" w:rsidRDefault="00415BDE">
      <w:pPr>
        <w:pStyle w:val="a9"/>
        <w:widowControl w:val="0"/>
        <w:numPr>
          <w:ilvl w:val="1"/>
          <w:numId w:val="18"/>
        </w:numPr>
        <w:tabs>
          <w:tab w:val="left" w:pos="1040"/>
        </w:tabs>
        <w:autoSpaceDE w:val="0"/>
        <w:autoSpaceDN w:val="0"/>
        <w:adjustRightInd w:val="0"/>
        <w:spacing w:before="60" w:after="60" w:line="240" w:lineRule="atLeast"/>
        <w:ind w:leftChars="0"/>
        <w:jc w:val="both"/>
        <w:rPr>
          <w:ins w:id="21" w:author="주성 문" w:date="2025-07-24T19:10:00Z" w16du:dateUtc="2025-07-24T10:10:00Z"/>
          <w:sz w:val="20"/>
          <w:lang w:eastAsia="ko-KR"/>
        </w:rPr>
        <w:pPrChange w:id="22" w:author="주성 문" w:date="2025-07-24T19:16:00Z" w16du:dateUtc="2025-07-24T10:16:00Z">
          <w:pPr>
            <w:pStyle w:val="a9"/>
            <w:widowControl w:val="0"/>
            <w:numPr>
              <w:numId w:val="18"/>
            </w:numPr>
            <w:tabs>
              <w:tab w:val="left" w:pos="1040"/>
            </w:tabs>
            <w:autoSpaceDE w:val="0"/>
            <w:autoSpaceDN w:val="0"/>
            <w:adjustRightInd w:val="0"/>
            <w:spacing w:before="60" w:after="60" w:line="240" w:lineRule="atLeast"/>
            <w:ind w:leftChars="0" w:left="1000" w:hanging="360"/>
            <w:jc w:val="both"/>
          </w:pPr>
        </w:pPrChange>
      </w:pPr>
      <w:del w:id="23" w:author="주성 문" w:date="2025-07-24T19:16:00Z" w16du:dateUtc="2025-07-24T10:16:00Z">
        <w:r w:rsidRPr="00415BDE" w:rsidDel="004A5290">
          <w:rPr>
            <w:sz w:val="20"/>
            <w:lang w:eastAsia="ko-KR"/>
          </w:rPr>
          <w:delText xml:space="preserve"> </w:delText>
        </w:r>
      </w:del>
      <w:r w:rsidRPr="00415BDE">
        <w:rPr>
          <w:sz w:val="20"/>
          <w:lang w:eastAsia="ko-KR"/>
        </w:rPr>
        <w:t xml:space="preserve">until that STA's NPCA switching delay time has elapsed since the NPCA HE </w:t>
      </w:r>
      <w:proofErr w:type="gramStart"/>
      <w:r w:rsidRPr="00415BDE">
        <w:rPr>
          <w:sz w:val="20"/>
          <w:lang w:eastAsia="ko-KR"/>
        </w:rPr>
        <w:t>switch</w:t>
      </w:r>
      <w:proofErr w:type="gramEnd"/>
      <w:r w:rsidRPr="00415BDE">
        <w:rPr>
          <w:sz w:val="20"/>
          <w:lang w:eastAsia="ko-KR"/>
        </w:rPr>
        <w:t xml:space="preserve"> time if switching due to condition 1) above or NPCA NHT switch time if switching due to condition 2) above</w:t>
      </w:r>
      <w:ins w:id="24" w:author="주성 문" w:date="2025-07-24T19:16:00Z" w16du:dateUtc="2025-07-24T10:16:00Z">
        <w:r w:rsidR="004A5290">
          <w:rPr>
            <w:sz w:val="20"/>
            <w:lang w:eastAsia="ko-KR"/>
          </w:rPr>
          <w:t xml:space="preserve"> </w:t>
        </w:r>
      </w:ins>
      <w:ins w:id="25" w:author="주성 문" w:date="2025-07-24T19:18:00Z" w16du:dateUtc="2025-07-24T10:18:00Z">
        <w:r w:rsidR="004A5290">
          <w:rPr>
            <w:sz w:val="20"/>
            <w:lang w:eastAsia="ko-KR"/>
          </w:rPr>
          <w:t>if</w:t>
        </w:r>
      </w:ins>
      <w:ins w:id="26" w:author="주성 문" w:date="2025-07-24T19:16:00Z" w16du:dateUtc="2025-07-24T10:16:00Z">
        <w:r w:rsidR="004A5290">
          <w:rPr>
            <w:sz w:val="20"/>
            <w:lang w:eastAsia="ko-KR"/>
          </w:rPr>
          <w:t xml:space="preserve"> the transmission is </w:t>
        </w:r>
      </w:ins>
      <w:ins w:id="27" w:author="주성 문" w:date="2025-07-24T19:20:00Z" w16du:dateUtc="2025-07-24T10:20:00Z">
        <w:r w:rsidR="00897B7F">
          <w:rPr>
            <w:sz w:val="20"/>
            <w:lang w:eastAsia="ko-KR"/>
          </w:rPr>
          <w:t xml:space="preserve">an </w:t>
        </w:r>
      </w:ins>
      <w:ins w:id="28" w:author="주성 문" w:date="2025-07-24T19:16:00Z" w16du:dateUtc="2025-07-24T10:16:00Z">
        <w:r w:rsidR="004A5290">
          <w:rPr>
            <w:sz w:val="20"/>
            <w:lang w:eastAsia="ko-KR"/>
          </w:rPr>
          <w:t>SU transmission</w:t>
        </w:r>
      </w:ins>
      <w:ins w:id="29" w:author="주성 문" w:date="2025-07-24T19:18:00Z" w16du:dateUtc="2025-07-24T10:18:00Z">
        <w:r w:rsidR="00897B7F">
          <w:rPr>
            <w:sz w:val="20"/>
            <w:lang w:eastAsia="ko-KR"/>
          </w:rPr>
          <w:t xml:space="preserve"> </w:t>
        </w:r>
      </w:ins>
      <w:ins w:id="30" w:author="주성 문" w:date="2025-07-24T19:17:00Z" w16du:dateUtc="2025-07-24T10:17:00Z">
        <w:r w:rsidR="004A5290">
          <w:rPr>
            <w:sz w:val="20"/>
            <w:lang w:eastAsia="ko-KR"/>
          </w:rPr>
          <w:t xml:space="preserve">(including </w:t>
        </w:r>
      </w:ins>
      <w:ins w:id="31" w:author="주성 문" w:date="2025-07-24T19:20:00Z" w16du:dateUtc="2025-07-24T10:20:00Z">
        <w:r w:rsidR="00897B7F">
          <w:rPr>
            <w:sz w:val="20"/>
            <w:lang w:eastAsia="ko-KR"/>
          </w:rPr>
          <w:t xml:space="preserve">an </w:t>
        </w:r>
      </w:ins>
      <w:ins w:id="32" w:author="주성 문" w:date="2025-07-24T19:17:00Z" w16du:dateUtc="2025-07-24T10:17:00Z">
        <w:r w:rsidR="004A5290">
          <w:rPr>
            <w:sz w:val="20"/>
            <w:lang w:eastAsia="ko-KR"/>
          </w:rPr>
          <w:t>EHT SU transmission)</w:t>
        </w:r>
      </w:ins>
      <w:ins w:id="33" w:author="주성 문" w:date="2025-07-24T19:16:00Z" w16du:dateUtc="2025-07-24T10:16:00Z">
        <w:r w:rsidR="004A5290">
          <w:rPr>
            <w:sz w:val="20"/>
            <w:lang w:eastAsia="ko-KR"/>
          </w:rPr>
          <w:t xml:space="preserve"> or</w:t>
        </w:r>
      </w:ins>
      <w:ins w:id="34" w:author="주성 문" w:date="2025-07-24T19:17:00Z" w16du:dateUtc="2025-07-24T10:17:00Z">
        <w:r w:rsidR="004A5290">
          <w:rPr>
            <w:sz w:val="20"/>
            <w:lang w:eastAsia="ko-KR"/>
          </w:rPr>
          <w:t>,</w:t>
        </w:r>
      </w:ins>
      <w:del w:id="35" w:author="주성 문" w:date="2025-07-24T19:17:00Z" w16du:dateUtc="2025-07-24T10:17:00Z">
        <w:r w:rsidRPr="00415BDE" w:rsidDel="004A5290">
          <w:rPr>
            <w:sz w:val="20"/>
            <w:lang w:eastAsia="ko-KR"/>
          </w:rPr>
          <w:delText>.</w:delText>
        </w:r>
      </w:del>
    </w:p>
    <w:p w14:paraId="67AEC0E0" w14:textId="3B54495F" w:rsidR="004A5290" w:rsidRPr="00EE2634" w:rsidRDefault="004A5290">
      <w:pPr>
        <w:pStyle w:val="a9"/>
        <w:numPr>
          <w:ilvl w:val="1"/>
          <w:numId w:val="18"/>
        </w:numPr>
        <w:ind w:leftChars="0"/>
        <w:rPr>
          <w:sz w:val="20"/>
          <w:lang w:eastAsia="ko-KR"/>
          <w:rPrChange w:id="36" w:author="주성 문" w:date="2025-07-26T11:33:00Z" w16du:dateUtc="2025-07-26T02:33:00Z">
            <w:rPr>
              <w:lang w:eastAsia="ko-KR"/>
            </w:rPr>
          </w:rPrChange>
        </w:rPr>
        <w:pPrChange w:id="37" w:author="주성 문" w:date="2025-07-26T11:33:00Z" w16du:dateUtc="2025-07-26T02:33:00Z">
          <w:pPr>
            <w:pStyle w:val="a9"/>
            <w:widowControl w:val="0"/>
            <w:numPr>
              <w:numId w:val="18"/>
            </w:numPr>
            <w:tabs>
              <w:tab w:val="left" w:pos="1040"/>
            </w:tabs>
            <w:autoSpaceDE w:val="0"/>
            <w:autoSpaceDN w:val="0"/>
            <w:adjustRightInd w:val="0"/>
            <w:spacing w:before="60" w:after="60" w:line="240" w:lineRule="atLeast"/>
            <w:ind w:leftChars="0" w:left="1000" w:hanging="360"/>
            <w:jc w:val="both"/>
          </w:pPr>
        </w:pPrChange>
      </w:pPr>
      <w:ins w:id="38" w:author="주성 문" w:date="2025-07-24T19:12:00Z" w16du:dateUtc="2025-07-24T10:12:00Z">
        <w:r>
          <w:rPr>
            <w:sz w:val="20"/>
            <w:lang w:eastAsia="ko-KR"/>
          </w:rPr>
          <w:t xml:space="preserve">until </w:t>
        </w:r>
      </w:ins>
      <w:ins w:id="39" w:author="주성 문" w:date="2025-07-24T19:13:00Z" w16du:dateUtc="2025-07-24T10:13:00Z">
        <w:r>
          <w:rPr>
            <w:sz w:val="20"/>
            <w:lang w:eastAsia="ko-KR"/>
          </w:rPr>
          <w:t xml:space="preserve">the largest NPCA </w:t>
        </w:r>
      </w:ins>
      <w:ins w:id="40" w:author="주성 문" w:date="2025-07-24T19:14:00Z" w16du:dateUtc="2025-07-24T10:14:00Z">
        <w:r>
          <w:rPr>
            <w:sz w:val="20"/>
            <w:lang w:eastAsia="ko-KR"/>
          </w:rPr>
          <w:t xml:space="preserve">switching delay time </w:t>
        </w:r>
      </w:ins>
      <w:ins w:id="41" w:author="주성 문" w:date="2025-07-24T19:13:00Z" w16du:dateUtc="2025-07-24T10:13:00Z">
        <w:r>
          <w:rPr>
            <w:sz w:val="20"/>
            <w:lang w:eastAsia="ko-KR"/>
          </w:rPr>
          <w:t>among the STA</w:t>
        </w:r>
      </w:ins>
      <w:ins w:id="42" w:author="주성 문" w:date="2025-07-24T19:14:00Z" w16du:dateUtc="2025-07-24T10:14:00Z">
        <w:r>
          <w:rPr>
            <w:sz w:val="20"/>
            <w:lang w:eastAsia="ko-KR"/>
          </w:rPr>
          <w:t>s</w:t>
        </w:r>
      </w:ins>
      <w:ins w:id="43" w:author="주성 문" w:date="2025-07-26T11:23:00Z" w16du:dateUtc="2025-07-26T02:23:00Z">
        <w:r w:rsidR="00651BA8">
          <w:rPr>
            <w:sz w:val="20"/>
            <w:lang w:eastAsia="ko-KR"/>
          </w:rPr>
          <w:t xml:space="preserve">, which </w:t>
        </w:r>
      </w:ins>
      <w:ins w:id="44" w:author="주성 문" w:date="2025-07-26T11:30:00Z" w16du:dateUtc="2025-07-26T02:30:00Z">
        <w:r w:rsidR="00651BA8">
          <w:rPr>
            <w:sz w:val="20"/>
            <w:lang w:eastAsia="ko-KR"/>
          </w:rPr>
          <w:t>are</w:t>
        </w:r>
      </w:ins>
      <w:ins w:id="45" w:author="주성 문" w:date="2025-07-26T11:32:00Z" w16du:dateUtc="2025-07-26T02:32:00Z">
        <w:r w:rsidR="00651BA8">
          <w:rPr>
            <w:sz w:val="20"/>
            <w:lang w:eastAsia="ko-KR"/>
          </w:rPr>
          <w:t xml:space="preserve"> </w:t>
        </w:r>
        <w:proofErr w:type="spellStart"/>
        <w:r w:rsidR="00651BA8">
          <w:rPr>
            <w:sz w:val="20"/>
            <w:lang w:eastAsia="ko-KR"/>
          </w:rPr>
          <w:t>address</w:t>
        </w:r>
        <w:r w:rsidR="00EE2634">
          <w:rPr>
            <w:sz w:val="20"/>
            <w:lang w:eastAsia="ko-KR"/>
          </w:rPr>
          <w:t>d</w:t>
        </w:r>
        <w:proofErr w:type="spellEnd"/>
        <w:r w:rsidR="00EE2634">
          <w:rPr>
            <w:sz w:val="20"/>
            <w:lang w:eastAsia="ko-KR"/>
          </w:rPr>
          <w:t xml:space="preserve"> in the transmission</w:t>
        </w:r>
      </w:ins>
      <w:ins w:id="46" w:author="주성 문" w:date="2025-07-26T11:23:00Z" w16du:dateUtc="2025-07-26T02:23:00Z">
        <w:r w:rsidR="00651BA8" w:rsidRPr="00EE2634">
          <w:rPr>
            <w:sz w:val="20"/>
            <w:lang w:eastAsia="ko-KR"/>
            <w:rPrChange w:id="47" w:author="주성 문" w:date="2025-07-26T11:33:00Z" w16du:dateUtc="2025-07-26T02:33:00Z">
              <w:rPr>
                <w:lang w:eastAsia="ko-KR"/>
              </w:rPr>
            </w:rPrChange>
          </w:rPr>
          <w:t>,</w:t>
        </w:r>
      </w:ins>
      <w:ins w:id="48" w:author="주성 문" w:date="2025-07-24T19:14:00Z" w16du:dateUtc="2025-07-24T10:14:00Z">
        <w:r w:rsidRPr="00EE2634">
          <w:rPr>
            <w:sz w:val="20"/>
            <w:lang w:eastAsia="ko-KR"/>
            <w:rPrChange w:id="49" w:author="주성 문" w:date="2025-07-26T11:33:00Z" w16du:dateUtc="2025-07-26T02:33:00Z">
              <w:rPr>
                <w:lang w:eastAsia="ko-KR"/>
              </w:rPr>
            </w:rPrChange>
          </w:rPr>
          <w:t xml:space="preserve"> </w:t>
        </w:r>
      </w:ins>
      <w:ins w:id="50" w:author="주성 문" w:date="2025-07-24T19:14:00Z">
        <w:r w:rsidRPr="00EE2634">
          <w:rPr>
            <w:sz w:val="20"/>
            <w:lang w:eastAsia="ko-KR"/>
            <w:rPrChange w:id="51" w:author="주성 문" w:date="2025-07-26T11:33:00Z" w16du:dateUtc="2025-07-26T02:33:00Z">
              <w:rPr>
                <w:lang w:val="en-GB" w:eastAsia="ko-KR"/>
              </w:rPr>
            </w:rPrChange>
          </w:rPr>
          <w:t xml:space="preserve">has elapsed since the NPCA HE </w:t>
        </w:r>
        <w:proofErr w:type="gramStart"/>
        <w:r w:rsidRPr="00EE2634">
          <w:rPr>
            <w:sz w:val="20"/>
            <w:lang w:eastAsia="ko-KR"/>
            <w:rPrChange w:id="52" w:author="주성 문" w:date="2025-07-26T11:33:00Z" w16du:dateUtc="2025-07-26T02:33:00Z">
              <w:rPr>
                <w:lang w:val="en-GB" w:eastAsia="ko-KR"/>
              </w:rPr>
            </w:rPrChange>
          </w:rPr>
          <w:t>switch</w:t>
        </w:r>
        <w:proofErr w:type="gramEnd"/>
        <w:r w:rsidRPr="00EE2634">
          <w:rPr>
            <w:sz w:val="20"/>
            <w:lang w:eastAsia="ko-KR"/>
            <w:rPrChange w:id="53" w:author="주성 문" w:date="2025-07-26T11:33:00Z" w16du:dateUtc="2025-07-26T02:33:00Z">
              <w:rPr>
                <w:lang w:val="en-GB" w:eastAsia="ko-KR"/>
              </w:rPr>
            </w:rPrChange>
          </w:rPr>
          <w:t xml:space="preserve"> time if switching due to condition 1) above or NPCA NHT switch time if switching due to condition 2) above</w:t>
        </w:r>
      </w:ins>
      <w:ins w:id="54" w:author="주성 문" w:date="2025-07-24T19:18:00Z" w16du:dateUtc="2025-07-24T10:18:00Z">
        <w:r w:rsidRPr="00EE2634">
          <w:rPr>
            <w:sz w:val="20"/>
            <w:lang w:eastAsia="ko-KR"/>
            <w:rPrChange w:id="55" w:author="주성 문" w:date="2025-07-26T11:33:00Z" w16du:dateUtc="2025-07-26T02:33:00Z">
              <w:rPr>
                <w:lang w:val="en-GB" w:eastAsia="ko-KR"/>
              </w:rPr>
            </w:rPrChange>
          </w:rPr>
          <w:t xml:space="preserve">, if the transmission </w:t>
        </w:r>
        <w:r w:rsidR="00897B7F" w:rsidRPr="00EE2634">
          <w:rPr>
            <w:sz w:val="20"/>
            <w:lang w:eastAsia="ko-KR"/>
            <w:rPrChange w:id="56" w:author="주성 문" w:date="2025-07-26T11:33:00Z" w16du:dateUtc="2025-07-26T02:33:00Z">
              <w:rPr>
                <w:lang w:val="en-GB" w:eastAsia="ko-KR"/>
              </w:rPr>
            </w:rPrChange>
          </w:rPr>
          <w:t>is</w:t>
        </w:r>
      </w:ins>
      <w:ins w:id="57" w:author="주성 문" w:date="2025-07-24T19:19:00Z" w16du:dateUtc="2025-07-24T10:19:00Z">
        <w:r w:rsidR="00897B7F" w:rsidRPr="00EE2634">
          <w:rPr>
            <w:sz w:val="20"/>
            <w:lang w:eastAsia="ko-KR"/>
            <w:rPrChange w:id="58" w:author="주성 문" w:date="2025-07-26T11:33:00Z" w16du:dateUtc="2025-07-26T02:33:00Z">
              <w:rPr>
                <w:lang w:val="en-GB" w:eastAsia="ko-KR"/>
              </w:rPr>
            </w:rPrChange>
          </w:rPr>
          <w:t xml:space="preserve"> triggering</w:t>
        </w:r>
      </w:ins>
      <w:ins w:id="59" w:author="주성 문" w:date="2025-07-24T19:21:00Z" w16du:dateUtc="2025-07-24T10:21:00Z">
        <w:r w:rsidR="00897B7F" w:rsidRPr="00EE2634">
          <w:rPr>
            <w:sz w:val="20"/>
            <w:lang w:eastAsia="ko-KR"/>
            <w:rPrChange w:id="60" w:author="주성 문" w:date="2025-07-26T11:33:00Z" w16du:dateUtc="2025-07-26T02:33:00Z">
              <w:rPr>
                <w:lang w:val="en-GB" w:eastAsia="ko-KR"/>
              </w:rPr>
            </w:rPrChange>
          </w:rPr>
          <w:t xml:space="preserve"> an</w:t>
        </w:r>
      </w:ins>
      <w:ins w:id="61" w:author="주성 문" w:date="2025-07-24T19:18:00Z" w16du:dateUtc="2025-07-24T10:18:00Z">
        <w:r w:rsidR="00897B7F" w:rsidRPr="00EE2634">
          <w:rPr>
            <w:sz w:val="20"/>
            <w:lang w:eastAsia="ko-KR"/>
            <w:rPrChange w:id="62" w:author="주성 문" w:date="2025-07-26T11:33:00Z" w16du:dateUtc="2025-07-26T02:33:00Z">
              <w:rPr>
                <w:lang w:val="en-GB" w:eastAsia="ko-KR"/>
              </w:rPr>
            </w:rPrChange>
          </w:rPr>
          <w:t xml:space="preserve"> </w:t>
        </w:r>
      </w:ins>
      <w:ins w:id="63" w:author="주성 문" w:date="2025-07-24T19:19:00Z" w16du:dateUtc="2025-07-24T10:19:00Z">
        <w:r w:rsidR="00897B7F" w:rsidRPr="00EE2634">
          <w:rPr>
            <w:sz w:val="20"/>
            <w:lang w:eastAsia="ko-KR"/>
            <w:rPrChange w:id="64" w:author="주성 문" w:date="2025-07-26T11:33:00Z" w16du:dateUtc="2025-07-26T02:33:00Z">
              <w:rPr>
                <w:lang w:val="en-GB" w:eastAsia="ko-KR"/>
              </w:rPr>
            </w:rPrChange>
          </w:rPr>
          <w:t xml:space="preserve">UL MU transmission or </w:t>
        </w:r>
      </w:ins>
      <w:ins w:id="65" w:author="주성 문" w:date="2025-07-24T19:21:00Z" w16du:dateUtc="2025-07-24T10:21:00Z">
        <w:r w:rsidR="00897B7F" w:rsidRPr="00EE2634">
          <w:rPr>
            <w:sz w:val="20"/>
            <w:lang w:eastAsia="ko-KR"/>
            <w:rPrChange w:id="66" w:author="주성 문" w:date="2025-07-26T11:33:00Z" w16du:dateUtc="2025-07-26T02:33:00Z">
              <w:rPr>
                <w:lang w:val="en-GB" w:eastAsia="ko-KR"/>
              </w:rPr>
            </w:rPrChange>
          </w:rPr>
          <w:t xml:space="preserve">a </w:t>
        </w:r>
      </w:ins>
      <w:ins w:id="67" w:author="주성 문" w:date="2025-07-24T19:19:00Z" w16du:dateUtc="2025-07-24T10:19:00Z">
        <w:r w:rsidR="00897B7F" w:rsidRPr="00EE2634">
          <w:rPr>
            <w:sz w:val="20"/>
            <w:lang w:eastAsia="ko-KR"/>
            <w:rPrChange w:id="68" w:author="주성 문" w:date="2025-07-26T11:33:00Z" w16du:dateUtc="2025-07-26T02:33:00Z">
              <w:rPr>
                <w:lang w:val="en-GB" w:eastAsia="ko-KR"/>
              </w:rPr>
            </w:rPrChange>
          </w:rPr>
          <w:t>DL MU transmission</w:t>
        </w:r>
      </w:ins>
      <w:ins w:id="69" w:author="주성 문" w:date="2025-07-24T19:20:00Z" w16du:dateUtc="2025-07-24T10:20:00Z">
        <w:r w:rsidR="00897B7F" w:rsidRPr="00EE2634">
          <w:rPr>
            <w:sz w:val="20"/>
            <w:lang w:eastAsia="ko-KR"/>
            <w:rPrChange w:id="70" w:author="주성 문" w:date="2025-07-26T11:33:00Z" w16du:dateUtc="2025-07-26T02:33:00Z">
              <w:rPr>
                <w:lang w:val="en-GB" w:eastAsia="ko-KR"/>
              </w:rPr>
            </w:rPrChange>
          </w:rPr>
          <w:t xml:space="preserve"> which is not an EHT SU transmission</w:t>
        </w:r>
      </w:ins>
      <w:ins w:id="71" w:author="주성 문" w:date="2025-07-24T19:14:00Z">
        <w:r w:rsidRPr="00EE2634">
          <w:rPr>
            <w:sz w:val="20"/>
            <w:lang w:eastAsia="ko-KR"/>
            <w:rPrChange w:id="72" w:author="주성 문" w:date="2025-07-26T11:33:00Z" w16du:dateUtc="2025-07-26T02:33:00Z">
              <w:rPr>
                <w:lang w:val="en-GB" w:eastAsia="ko-KR"/>
              </w:rPr>
            </w:rPrChange>
          </w:rPr>
          <w:t>.</w:t>
        </w:r>
      </w:ins>
      <w:ins w:id="73" w:author="주성 문" w:date="2025-07-24T19:18:00Z" w16du:dateUtc="2025-07-24T10:18:00Z">
        <w:r w:rsidRPr="00EE2634">
          <w:rPr>
            <w:sz w:val="20"/>
            <w:lang w:eastAsia="ko-KR"/>
            <w:rPrChange w:id="74" w:author="주성 문" w:date="2025-07-26T11:33:00Z" w16du:dateUtc="2025-07-26T02:33:00Z">
              <w:rPr>
                <w:lang w:val="en-GB" w:eastAsia="ko-KR"/>
              </w:rPr>
            </w:rPrChange>
          </w:rPr>
          <w:t xml:space="preserve"> </w:t>
        </w:r>
        <w:r w:rsidRPr="00EE2634">
          <w:rPr>
            <w:sz w:val="20"/>
            <w:lang w:eastAsia="ko-KR"/>
            <w:rPrChange w:id="75" w:author="주성 문" w:date="2025-07-26T11:33:00Z" w16du:dateUtc="2025-07-26T02:33:00Z">
              <w:rPr>
                <w:lang w:eastAsia="ko-KR"/>
              </w:rPr>
            </w:rPrChange>
          </w:rPr>
          <w:t>(#1817)</w:t>
        </w:r>
      </w:ins>
    </w:p>
    <w:p w14:paraId="2EA71A48" w14:textId="6D7F2E18" w:rsidR="00415BDE" w:rsidRPr="00415BDE" w:rsidRDefault="00415BDE" w:rsidP="00415BDE">
      <w:pPr>
        <w:pStyle w:val="a9"/>
        <w:widowControl w:val="0"/>
        <w:numPr>
          <w:ilvl w:val="0"/>
          <w:numId w:val="18"/>
        </w:numPr>
        <w:tabs>
          <w:tab w:val="left" w:pos="1040"/>
        </w:tabs>
        <w:autoSpaceDE w:val="0"/>
        <w:autoSpaceDN w:val="0"/>
        <w:adjustRightInd w:val="0"/>
        <w:spacing w:before="60" w:after="60" w:line="240" w:lineRule="atLeast"/>
        <w:ind w:leftChars="0"/>
        <w:jc w:val="both"/>
        <w:rPr>
          <w:sz w:val="20"/>
          <w:lang w:eastAsia="ko-KR"/>
        </w:rPr>
      </w:pPr>
      <w:r w:rsidRPr="00415BDE">
        <w:rPr>
          <w:sz w:val="20"/>
          <w:lang w:eastAsia="ko-KR"/>
        </w:rPr>
        <w:t>The STA shall begin all frame exchanges on the NPCA primary channel with an NPCA ICF using non-HT PPDU or non-HT duplicate PPDU format using a rate of 6 Mb/s, 12 Mb/s, or 24 Mb/s.</w:t>
      </w:r>
    </w:p>
    <w:p w14:paraId="5BA7F8EC" w14:textId="1CF32627" w:rsidR="00415BDE" w:rsidRPr="00415BDE" w:rsidRDefault="00415BDE" w:rsidP="00415BDE">
      <w:pPr>
        <w:pStyle w:val="a9"/>
        <w:widowControl w:val="0"/>
        <w:numPr>
          <w:ilvl w:val="0"/>
          <w:numId w:val="22"/>
        </w:numPr>
        <w:tabs>
          <w:tab w:val="left" w:pos="1440"/>
        </w:tabs>
        <w:autoSpaceDE w:val="0"/>
        <w:autoSpaceDN w:val="0"/>
        <w:adjustRightInd w:val="0"/>
        <w:spacing w:before="60" w:after="60" w:line="240" w:lineRule="atLeast"/>
        <w:ind w:leftChars="0"/>
        <w:jc w:val="both"/>
        <w:rPr>
          <w:color w:val="FF0000"/>
          <w:sz w:val="20"/>
          <w:lang w:eastAsia="ko-KR"/>
        </w:rPr>
      </w:pPr>
      <w:r w:rsidRPr="00415BDE">
        <w:rPr>
          <w:sz w:val="20"/>
          <w:lang w:eastAsia="ko-KR"/>
        </w:rPr>
        <w:t xml:space="preserve">Details on the NPCA ICF are </w:t>
      </w:r>
      <w:r w:rsidRPr="00415BDE">
        <w:rPr>
          <w:color w:val="FF0000"/>
          <w:sz w:val="20"/>
          <w:lang w:eastAsia="ko-KR"/>
        </w:rPr>
        <w:t>TBD.</w:t>
      </w:r>
    </w:p>
    <w:p w14:paraId="56055B7C" w14:textId="03E2A5A7" w:rsidR="00415BDE" w:rsidRPr="00415BDE" w:rsidRDefault="00415BDE" w:rsidP="00415BDE">
      <w:pPr>
        <w:pStyle w:val="a9"/>
        <w:widowControl w:val="0"/>
        <w:numPr>
          <w:ilvl w:val="0"/>
          <w:numId w:val="18"/>
        </w:numPr>
        <w:tabs>
          <w:tab w:val="left" w:pos="1040"/>
        </w:tabs>
        <w:autoSpaceDE w:val="0"/>
        <w:autoSpaceDN w:val="0"/>
        <w:adjustRightInd w:val="0"/>
        <w:spacing w:before="60" w:after="60" w:line="240" w:lineRule="atLeast"/>
        <w:ind w:leftChars="0"/>
        <w:jc w:val="both"/>
        <w:rPr>
          <w:sz w:val="20"/>
          <w:lang w:eastAsia="ko-KR"/>
        </w:rPr>
      </w:pPr>
      <w:r w:rsidRPr="00415BDE">
        <w:rPr>
          <w:sz w:val="20"/>
          <w:lang w:eastAsia="ko-KR"/>
        </w:rPr>
        <w:t xml:space="preserve">An NPCA AP that transmits a Trigger frame on the NPCA primary channel shall indicate RU index values that use the NPCA primary channel as the reference primary channel. The Trigger frame shall include an explicit indication that it is being transmitted on the NPCA primary channel. Signaling details </w:t>
      </w:r>
      <w:r w:rsidRPr="00415BDE">
        <w:rPr>
          <w:color w:val="FF0000"/>
          <w:sz w:val="20"/>
          <w:lang w:eastAsia="ko-KR"/>
        </w:rPr>
        <w:t>TBD</w:t>
      </w:r>
      <w:r w:rsidRPr="00415BDE">
        <w:rPr>
          <w:sz w:val="20"/>
          <w:lang w:eastAsia="ko-KR"/>
        </w:rPr>
        <w:t>.</w:t>
      </w:r>
    </w:p>
    <w:p w14:paraId="26939783" w14:textId="0D4E19F7" w:rsidR="00415BDE" w:rsidRPr="00415BDE" w:rsidRDefault="00415BDE" w:rsidP="00415BDE">
      <w:pPr>
        <w:pStyle w:val="a9"/>
        <w:widowControl w:val="0"/>
        <w:numPr>
          <w:ilvl w:val="0"/>
          <w:numId w:val="18"/>
        </w:numPr>
        <w:tabs>
          <w:tab w:val="left" w:pos="1040"/>
        </w:tabs>
        <w:autoSpaceDE w:val="0"/>
        <w:autoSpaceDN w:val="0"/>
        <w:adjustRightInd w:val="0"/>
        <w:spacing w:before="60" w:after="60" w:line="240" w:lineRule="atLeast"/>
        <w:ind w:leftChars="0"/>
        <w:jc w:val="both"/>
        <w:rPr>
          <w:sz w:val="20"/>
          <w:lang w:eastAsia="ko-KR"/>
        </w:rPr>
      </w:pPr>
      <w:r w:rsidRPr="00415BDE">
        <w:rPr>
          <w:sz w:val="20"/>
          <w:lang w:eastAsia="ko-KR"/>
        </w:rPr>
        <w:t xml:space="preserve">The 20 MHz channels occupied by PPDUs transmitted by the STA shall meet </w:t>
      </w:r>
      <w:proofErr w:type="gramStart"/>
      <w:r w:rsidRPr="00415BDE">
        <w:rPr>
          <w:sz w:val="20"/>
          <w:lang w:eastAsia="ko-KR"/>
        </w:rPr>
        <w:t>all of</w:t>
      </w:r>
      <w:proofErr w:type="gramEnd"/>
      <w:r w:rsidRPr="00415BDE">
        <w:rPr>
          <w:sz w:val="20"/>
          <w:lang w:eastAsia="ko-KR"/>
        </w:rPr>
        <w:t xml:space="preserve"> the following conditions:</w:t>
      </w:r>
    </w:p>
    <w:p w14:paraId="072852E9" w14:textId="57C32314" w:rsidR="00415BDE" w:rsidRPr="00415BDE" w:rsidRDefault="00415BDE" w:rsidP="00415BDE">
      <w:pPr>
        <w:pStyle w:val="a9"/>
        <w:widowControl w:val="0"/>
        <w:numPr>
          <w:ilvl w:val="0"/>
          <w:numId w:val="24"/>
        </w:numPr>
        <w:tabs>
          <w:tab w:val="left" w:pos="1440"/>
        </w:tabs>
        <w:autoSpaceDE w:val="0"/>
        <w:autoSpaceDN w:val="0"/>
        <w:adjustRightInd w:val="0"/>
        <w:spacing w:before="60" w:after="60" w:line="240" w:lineRule="atLeast"/>
        <w:ind w:leftChars="0"/>
        <w:jc w:val="both"/>
        <w:rPr>
          <w:sz w:val="20"/>
          <w:lang w:eastAsia="ko-KR"/>
        </w:rPr>
      </w:pPr>
      <w:r w:rsidRPr="00415BDE">
        <w:rPr>
          <w:sz w:val="20"/>
          <w:lang w:eastAsia="ko-KR"/>
        </w:rPr>
        <w:t>include at least the NPCA primary channel.</w:t>
      </w:r>
    </w:p>
    <w:p w14:paraId="310171B6" w14:textId="2D25D895" w:rsidR="00415BDE" w:rsidRPr="00415BDE" w:rsidRDefault="00415BDE" w:rsidP="00415BDE">
      <w:pPr>
        <w:pStyle w:val="a9"/>
        <w:widowControl w:val="0"/>
        <w:numPr>
          <w:ilvl w:val="0"/>
          <w:numId w:val="24"/>
        </w:numPr>
        <w:tabs>
          <w:tab w:val="left" w:pos="1440"/>
        </w:tabs>
        <w:autoSpaceDE w:val="0"/>
        <w:autoSpaceDN w:val="0"/>
        <w:adjustRightInd w:val="0"/>
        <w:spacing w:before="60" w:after="60" w:line="240" w:lineRule="atLeast"/>
        <w:ind w:leftChars="0"/>
        <w:jc w:val="both"/>
        <w:rPr>
          <w:sz w:val="20"/>
          <w:lang w:eastAsia="ko-KR"/>
        </w:rPr>
      </w:pPr>
      <w:r w:rsidRPr="00415BDE">
        <w:rPr>
          <w:sz w:val="20"/>
          <w:lang w:eastAsia="ko-KR"/>
        </w:rPr>
        <w:t>all be within the BSS bandwidth.</w:t>
      </w:r>
    </w:p>
    <w:p w14:paraId="1F742E62" w14:textId="7C6286BC" w:rsidR="00415BDE" w:rsidRPr="00415BDE" w:rsidRDefault="00415BDE" w:rsidP="00415BDE">
      <w:pPr>
        <w:pStyle w:val="a9"/>
        <w:widowControl w:val="0"/>
        <w:numPr>
          <w:ilvl w:val="0"/>
          <w:numId w:val="24"/>
        </w:numPr>
        <w:tabs>
          <w:tab w:val="left" w:pos="1440"/>
        </w:tabs>
        <w:autoSpaceDE w:val="0"/>
        <w:autoSpaceDN w:val="0"/>
        <w:adjustRightInd w:val="0"/>
        <w:spacing w:before="60" w:after="60" w:line="240" w:lineRule="atLeast"/>
        <w:ind w:leftChars="0"/>
        <w:jc w:val="both"/>
        <w:rPr>
          <w:sz w:val="20"/>
          <w:lang w:eastAsia="ko-KR"/>
        </w:rPr>
      </w:pPr>
      <w:r w:rsidRPr="00415BDE">
        <w:rPr>
          <w:sz w:val="20"/>
          <w:lang w:eastAsia="ko-KR"/>
        </w:rPr>
        <w:t>not include any of the channels occupied by the inter-BSS traffic that caused the STA to switch from the BSS primary channel to the NPCA primary channel.</w:t>
      </w:r>
    </w:p>
    <w:p w14:paraId="47242238" w14:textId="26CD157C" w:rsidR="00415BDE" w:rsidRPr="00415BDE" w:rsidRDefault="00415BDE" w:rsidP="00415BDE">
      <w:pPr>
        <w:pStyle w:val="a9"/>
        <w:widowControl w:val="0"/>
        <w:numPr>
          <w:ilvl w:val="0"/>
          <w:numId w:val="24"/>
        </w:numPr>
        <w:tabs>
          <w:tab w:val="left" w:pos="1440"/>
        </w:tabs>
        <w:autoSpaceDE w:val="0"/>
        <w:autoSpaceDN w:val="0"/>
        <w:adjustRightInd w:val="0"/>
        <w:spacing w:before="60" w:after="60" w:line="240" w:lineRule="atLeast"/>
        <w:ind w:leftChars="0"/>
        <w:jc w:val="both"/>
        <w:rPr>
          <w:sz w:val="20"/>
          <w:lang w:eastAsia="ko-KR"/>
        </w:rPr>
      </w:pPr>
      <w:r w:rsidRPr="00415BDE">
        <w:rPr>
          <w:sz w:val="20"/>
          <w:lang w:eastAsia="ko-KR"/>
        </w:rPr>
        <w:t>not include channels that are indicated as punctured in the Disabled Subchannel Bitmap field in the EHT Operation element.</w:t>
      </w:r>
    </w:p>
    <w:p w14:paraId="6AD69118" w14:textId="0246589E" w:rsidR="00C81E19" w:rsidRPr="006F4D73" w:rsidRDefault="00415BDE" w:rsidP="00C81E19">
      <w:pPr>
        <w:pStyle w:val="a9"/>
        <w:numPr>
          <w:ilvl w:val="0"/>
          <w:numId w:val="24"/>
        </w:numPr>
        <w:ind w:leftChars="0"/>
        <w:jc w:val="both"/>
        <w:rPr>
          <w:lang w:eastAsia="ko-KR"/>
        </w:rPr>
      </w:pPr>
      <w:r w:rsidRPr="00415BDE">
        <w:rPr>
          <w:sz w:val="20"/>
          <w:lang w:eastAsia="ko-KR"/>
        </w:rPr>
        <w:t xml:space="preserve">It is </w:t>
      </w:r>
      <w:r w:rsidRPr="00415BDE">
        <w:rPr>
          <w:color w:val="FF0000"/>
          <w:sz w:val="20"/>
          <w:lang w:eastAsia="ko-KR"/>
        </w:rPr>
        <w:t>TBD</w:t>
      </w:r>
      <w:r w:rsidRPr="00415BDE">
        <w:rPr>
          <w:sz w:val="20"/>
          <w:lang w:eastAsia="ko-KR"/>
        </w:rPr>
        <w:t xml:space="preserve"> whether a frame that solicits a response other than TB PPDUs can puncture 20 MHz subchannels not indicated as punctured in the Disabled Subchannel Bitmap field of the EHT Operation element.</w:t>
      </w:r>
    </w:p>
    <w:p w14:paraId="26B25EA9" w14:textId="77777777" w:rsidR="00704329" w:rsidRPr="009745EC" w:rsidDel="00704329" w:rsidRDefault="00704329" w:rsidP="009745EC">
      <w:pPr>
        <w:jc w:val="both"/>
        <w:rPr>
          <w:del w:id="76" w:author="주성 문" w:date="2025-07-24T21:40:00Z" w16du:dateUtc="2025-07-24T12:40:00Z"/>
          <w:sz w:val="20"/>
          <w:szCs w:val="18"/>
          <w:lang w:val="en-US" w:eastAsia="ko-KR"/>
        </w:rPr>
      </w:pPr>
    </w:p>
    <w:p w14:paraId="3E71582E" w14:textId="77777777" w:rsidR="00C81E19" w:rsidRPr="00E6383F" w:rsidRDefault="00C81E19" w:rsidP="00C81E19">
      <w:pPr>
        <w:jc w:val="both"/>
        <w:rPr>
          <w:szCs w:val="22"/>
          <w:lang w:val="en-US" w:eastAsia="ko-KR"/>
        </w:rPr>
      </w:pPr>
    </w:p>
    <w:p w14:paraId="474985AA" w14:textId="2CFAA384" w:rsidR="00C81E19" w:rsidRDefault="00C81E19" w:rsidP="00C81E19">
      <w:pPr>
        <w:pStyle w:val="20"/>
        <w:rPr>
          <w:lang w:val="en-US" w:eastAsia="ko-KR"/>
        </w:rPr>
      </w:pPr>
      <w:r>
        <w:rPr>
          <w:lang w:val="en-US" w:eastAsia="ko-KR"/>
        </w:rPr>
        <w:t>Proposed Text for 11bn D0.3 (Referring 25/0936r</w:t>
      </w:r>
      <w:r w:rsidR="006F4D73">
        <w:rPr>
          <w:lang w:val="en-US" w:eastAsia="ko-KR"/>
        </w:rPr>
        <w:t>10</w:t>
      </w:r>
      <w:r>
        <w:rPr>
          <w:lang w:val="en-US" w:eastAsia="ko-KR"/>
        </w:rPr>
        <w:t>)</w:t>
      </w:r>
    </w:p>
    <w:p w14:paraId="3AB7A4B8" w14:textId="4866859B" w:rsidR="006F4D73" w:rsidRDefault="006F4D73" w:rsidP="006F4D73">
      <w:pPr>
        <w:jc w:val="both"/>
        <w:rPr>
          <w:b/>
          <w:bCs/>
          <w:i/>
          <w:iCs/>
          <w:sz w:val="24"/>
          <w:szCs w:val="21"/>
        </w:rPr>
      </w:pPr>
      <w:proofErr w:type="spellStart"/>
      <w:r w:rsidRPr="00415BDE">
        <w:rPr>
          <w:b/>
          <w:bCs/>
          <w:i/>
          <w:iCs/>
          <w:sz w:val="24"/>
          <w:szCs w:val="21"/>
          <w:highlight w:val="yellow"/>
        </w:rPr>
        <w:t>TGb</w:t>
      </w:r>
      <w:r>
        <w:rPr>
          <w:b/>
          <w:bCs/>
          <w:i/>
          <w:iCs/>
          <w:sz w:val="24"/>
          <w:szCs w:val="21"/>
          <w:highlight w:val="yellow"/>
        </w:rPr>
        <w:t>n</w:t>
      </w:r>
      <w:proofErr w:type="spellEnd"/>
      <w:r w:rsidRPr="00415BDE">
        <w:rPr>
          <w:b/>
          <w:bCs/>
          <w:i/>
          <w:iCs/>
          <w:sz w:val="24"/>
          <w:szCs w:val="21"/>
          <w:highlight w:val="yellow"/>
        </w:rPr>
        <w:t xml:space="preserve"> Editor: please apply the following </w:t>
      </w:r>
      <w:r w:rsidRPr="006F4D73">
        <w:rPr>
          <w:b/>
          <w:bCs/>
          <w:i/>
          <w:iCs/>
          <w:sz w:val="24"/>
          <w:szCs w:val="21"/>
          <w:highlight w:val="yellow"/>
        </w:rPr>
        <w:t>changes to 25/0936r10 document for 11bn D0.3</w:t>
      </w:r>
    </w:p>
    <w:p w14:paraId="7CAE94D9" w14:textId="77777777" w:rsidR="00F32642" w:rsidRDefault="00F32642" w:rsidP="006F4D73">
      <w:pPr>
        <w:jc w:val="both"/>
        <w:rPr>
          <w:b/>
          <w:bCs/>
          <w:i/>
          <w:iCs/>
          <w:sz w:val="24"/>
          <w:szCs w:val="21"/>
          <w:lang w:val="en-US" w:eastAsia="ko-KR"/>
        </w:rPr>
      </w:pPr>
    </w:p>
    <w:p w14:paraId="62E09B10" w14:textId="31937753" w:rsidR="00A2362B" w:rsidRDefault="00A2362B" w:rsidP="00A2362B">
      <w:pPr>
        <w:jc w:val="both"/>
        <w:rPr>
          <w:b/>
          <w:bCs/>
          <w:sz w:val="24"/>
          <w:szCs w:val="21"/>
          <w:lang w:val="en-US" w:eastAsia="ko-KR"/>
        </w:rPr>
      </w:pPr>
      <w:r w:rsidRPr="00F32642">
        <w:rPr>
          <w:b/>
          <w:bCs/>
          <w:sz w:val="24"/>
          <w:szCs w:val="21"/>
          <w:lang w:val="en-US" w:eastAsia="ko-KR"/>
        </w:rPr>
        <w:t xml:space="preserve">37.10.3 </w:t>
      </w:r>
      <w:r>
        <w:rPr>
          <w:b/>
          <w:bCs/>
          <w:sz w:val="24"/>
          <w:szCs w:val="21"/>
          <w:lang w:val="en-US" w:eastAsia="ko-KR"/>
        </w:rPr>
        <w:t>Switching to the NPCA channel</w:t>
      </w:r>
    </w:p>
    <w:p w14:paraId="0AE1EC44" w14:textId="77777777" w:rsidR="00A2362B" w:rsidRPr="00F32642" w:rsidRDefault="00A2362B" w:rsidP="00A2362B">
      <w:pPr>
        <w:jc w:val="both"/>
        <w:rPr>
          <w:b/>
          <w:bCs/>
          <w:i/>
          <w:iCs/>
          <w:sz w:val="24"/>
          <w:szCs w:val="21"/>
          <w:lang w:val="en-US" w:eastAsia="ko-KR"/>
        </w:rPr>
      </w:pPr>
      <w:r w:rsidRPr="00F32642">
        <w:rPr>
          <w:b/>
          <w:bCs/>
          <w:i/>
          <w:iCs/>
          <w:sz w:val="24"/>
          <w:szCs w:val="21"/>
          <w:highlight w:val="yellow"/>
          <w:lang w:val="en-US" w:eastAsia="ko-KR"/>
        </w:rPr>
        <w:t>(</w:t>
      </w:r>
      <w:proofErr w:type="spellStart"/>
      <w:r w:rsidRPr="00F32642">
        <w:rPr>
          <w:b/>
          <w:bCs/>
          <w:i/>
          <w:iCs/>
          <w:sz w:val="24"/>
          <w:szCs w:val="21"/>
          <w:highlight w:val="yellow"/>
          <w:lang w:val="en-US" w:eastAsia="ko-KR"/>
        </w:rPr>
        <w:t>TGbn</w:t>
      </w:r>
      <w:proofErr w:type="spellEnd"/>
      <w:r w:rsidRPr="00F32642">
        <w:rPr>
          <w:b/>
          <w:bCs/>
          <w:i/>
          <w:iCs/>
          <w:sz w:val="24"/>
          <w:szCs w:val="21"/>
          <w:highlight w:val="yellow"/>
          <w:lang w:val="en-US" w:eastAsia="ko-KR"/>
        </w:rPr>
        <w:t xml:space="preserve"> Editor: please add the following</w:t>
      </w:r>
      <w:r>
        <w:rPr>
          <w:b/>
          <w:bCs/>
          <w:i/>
          <w:iCs/>
          <w:sz w:val="24"/>
          <w:szCs w:val="21"/>
          <w:highlight w:val="yellow"/>
          <w:lang w:val="en-US" w:eastAsia="ko-KR"/>
        </w:rPr>
        <w:t xml:space="preserve"> changes</w:t>
      </w:r>
      <w:r w:rsidRPr="00F32642">
        <w:rPr>
          <w:b/>
          <w:bCs/>
          <w:i/>
          <w:iCs/>
          <w:sz w:val="24"/>
          <w:szCs w:val="21"/>
          <w:highlight w:val="yellow"/>
          <w:lang w:val="en-US" w:eastAsia="ko-KR"/>
        </w:rPr>
        <w:t>)</w:t>
      </w:r>
    </w:p>
    <w:p w14:paraId="0853EFAC" w14:textId="77777777" w:rsidR="00A2362B" w:rsidRDefault="00A2362B" w:rsidP="006F4D73">
      <w:pPr>
        <w:jc w:val="both"/>
        <w:rPr>
          <w:b/>
          <w:bCs/>
          <w:i/>
          <w:iCs/>
          <w:sz w:val="24"/>
          <w:szCs w:val="21"/>
          <w:lang w:val="en-US" w:eastAsia="ko-KR"/>
        </w:rPr>
      </w:pPr>
    </w:p>
    <w:p w14:paraId="5BAEEDA2" w14:textId="77777777" w:rsidR="00A2362B" w:rsidRDefault="00A2362B" w:rsidP="00A2362B">
      <w:pPr>
        <w:pStyle w:val="Ll1"/>
        <w:numPr>
          <w:ilvl w:val="0"/>
          <w:numId w:val="31"/>
        </w:numPr>
        <w:rPr>
          <w:w w:val="100"/>
        </w:rPr>
      </w:pPr>
      <w:proofErr w:type="gramStart"/>
      <w:r>
        <w:rPr>
          <w:w w:val="100"/>
        </w:rPr>
        <w:t>All of</w:t>
      </w:r>
      <w:proofErr w:type="gramEnd"/>
      <w:r>
        <w:rPr>
          <w:w w:val="100"/>
        </w:rPr>
        <w:t xml:space="preserve"> the following conditions are true:</w:t>
      </w:r>
    </w:p>
    <w:p w14:paraId="60DF3A23" w14:textId="56C741C6" w:rsidR="00A2362B" w:rsidRDefault="00A2362B" w:rsidP="00A2362B">
      <w:pPr>
        <w:pStyle w:val="Ll1"/>
        <w:numPr>
          <w:ilvl w:val="1"/>
          <w:numId w:val="31"/>
        </w:numPr>
        <w:rPr>
          <w:w w:val="100"/>
        </w:rPr>
      </w:pPr>
      <w:r>
        <w:rPr>
          <w:w w:val="100"/>
        </w:rPr>
        <w:t xml:space="preserve">A sequence of three PPDUs, separated by </w:t>
      </w:r>
      <w:proofErr w:type="spellStart"/>
      <w:r>
        <w:rPr>
          <w:w w:val="100"/>
        </w:rPr>
        <w:t>aSIFSTime</w:t>
      </w:r>
      <w:proofErr w:type="spellEnd"/>
      <w:r>
        <w:rPr>
          <w:w w:val="100"/>
        </w:rPr>
        <w:t>, is identified on the BSS primary channel, comprising an initial Control frame, an initial response frame and a third PPDU following the initial response frame</w:t>
      </w:r>
    </w:p>
    <w:p w14:paraId="6EC64C32" w14:textId="7D604EDC" w:rsidR="00A2362B" w:rsidRDefault="00A2362B" w:rsidP="00A2362B">
      <w:pPr>
        <w:pStyle w:val="Ll1"/>
        <w:numPr>
          <w:ilvl w:val="1"/>
          <w:numId w:val="31"/>
        </w:numPr>
        <w:rPr>
          <w:w w:val="100"/>
        </w:rPr>
      </w:pPr>
      <w:r>
        <w:rPr>
          <w:w w:val="100"/>
        </w:rPr>
        <w:t xml:space="preserve">The STA received at least the first </w:t>
      </w:r>
      <w:r w:rsidRPr="00BB3A77">
        <w:rPr>
          <w:w w:val="100"/>
        </w:rPr>
        <w:t>PPDU containing the initial Control frame and the PHY-</w:t>
      </w:r>
      <w:proofErr w:type="spellStart"/>
      <w:r w:rsidRPr="00BB3A77">
        <w:rPr>
          <w:w w:val="100"/>
        </w:rPr>
        <w:t>RXSTART.indication</w:t>
      </w:r>
      <w:proofErr w:type="spellEnd"/>
      <w:r w:rsidRPr="00BB3A77">
        <w:rPr>
          <w:w w:val="100"/>
        </w:rPr>
        <w:t xml:space="preserve"> and/or the PHY-</w:t>
      </w:r>
      <w:proofErr w:type="spellStart"/>
      <w:r w:rsidRPr="00BB3A77">
        <w:rPr>
          <w:w w:val="100"/>
        </w:rPr>
        <w:t>RXEARLYSIG.indication</w:t>
      </w:r>
      <w:proofErr w:type="spellEnd"/>
      <w:r w:rsidRPr="00BB3A77">
        <w:rPr>
          <w:w w:val="100"/>
        </w:rPr>
        <w:t xml:space="preserve"> of the third PPDU</w:t>
      </w:r>
    </w:p>
    <w:p w14:paraId="48660131" w14:textId="77777777" w:rsidR="00A2362B" w:rsidRPr="00BB3A77" w:rsidRDefault="00A2362B" w:rsidP="00A2362B">
      <w:pPr>
        <w:pStyle w:val="Ll1"/>
        <w:numPr>
          <w:ilvl w:val="1"/>
          <w:numId w:val="31"/>
        </w:numPr>
        <w:rPr>
          <w:rStyle w:val="gmail-msoins"/>
          <w:sz w:val="18"/>
        </w:rPr>
      </w:pPr>
      <w:r w:rsidRPr="00BB3A77">
        <w:rPr>
          <w:rStyle w:val="gmail-msoins"/>
          <w:color w:val="auto"/>
          <w:szCs w:val="22"/>
          <w:shd w:val="clear" w:color="auto" w:fill="FFFFFF"/>
        </w:rPr>
        <w:t>An indication that a valid TXOP was obtained on the BSS primary channel, as verified by the receipt of </w:t>
      </w:r>
      <w:r>
        <w:rPr>
          <w:rStyle w:val="gmail-msoins"/>
          <w:color w:val="auto"/>
          <w:szCs w:val="22"/>
          <w:shd w:val="clear" w:color="auto" w:fill="FFFFFF"/>
        </w:rPr>
        <w:t>a</w:t>
      </w:r>
      <w:r w:rsidRPr="00BB3A77">
        <w:rPr>
          <w:rStyle w:val="gmail-msoins"/>
          <w:color w:val="auto"/>
          <w:szCs w:val="22"/>
          <w:shd w:val="clear" w:color="auto" w:fill="FFFFFF"/>
        </w:rPr>
        <w:t> PHY-</w:t>
      </w:r>
      <w:proofErr w:type="spellStart"/>
      <w:r w:rsidRPr="00BB3A77">
        <w:rPr>
          <w:rStyle w:val="gmail-msoins"/>
          <w:color w:val="auto"/>
          <w:szCs w:val="22"/>
          <w:shd w:val="clear" w:color="auto" w:fill="FFFFFF"/>
        </w:rPr>
        <w:t>RXEARLYSIG.indication</w:t>
      </w:r>
      <w:proofErr w:type="spellEnd"/>
      <w:r w:rsidRPr="00BB3A77">
        <w:rPr>
          <w:rStyle w:val="gmail-msoins"/>
          <w:color w:val="auto"/>
          <w:szCs w:val="22"/>
          <w:shd w:val="clear" w:color="auto" w:fill="FFFFFF"/>
        </w:rPr>
        <w:t xml:space="preserve"> or </w:t>
      </w:r>
      <w:proofErr w:type="spellStart"/>
      <w:r w:rsidRPr="00BB3A77">
        <w:rPr>
          <w:rStyle w:val="gmail-msoins"/>
          <w:color w:val="auto"/>
          <w:szCs w:val="22"/>
          <w:shd w:val="clear" w:color="auto" w:fill="FFFFFF"/>
        </w:rPr>
        <w:t>PHYRXSTART.indication</w:t>
      </w:r>
      <w:proofErr w:type="spellEnd"/>
      <w:r w:rsidRPr="00BB3A77">
        <w:rPr>
          <w:rStyle w:val="gmail-msoins"/>
          <w:color w:val="auto"/>
          <w:szCs w:val="22"/>
          <w:shd w:val="clear" w:color="auto" w:fill="FFFFFF"/>
        </w:rPr>
        <w:t xml:space="preserve"> primitive corresponding to the third PPDU that occurs during a time window that:</w:t>
      </w:r>
    </w:p>
    <w:p w14:paraId="0C48855A" w14:textId="77777777" w:rsidR="00A2362B" w:rsidRPr="00BB3A77" w:rsidRDefault="00A2362B" w:rsidP="00A2362B">
      <w:pPr>
        <w:pStyle w:val="Ll1"/>
        <w:numPr>
          <w:ilvl w:val="2"/>
          <w:numId w:val="31"/>
        </w:numPr>
        <w:rPr>
          <w:rStyle w:val="gmail-msoins"/>
          <w:sz w:val="18"/>
        </w:rPr>
      </w:pPr>
      <w:r w:rsidRPr="00BB3A77">
        <w:rPr>
          <w:rStyle w:val="gmail-msoins"/>
          <w:color w:val="auto"/>
          <w:szCs w:val="22"/>
          <w:shd w:val="clear" w:color="auto" w:fill="FFFFFF"/>
        </w:rPr>
        <w:t xml:space="preserve">has a duration that is equal to NPCA_START_TIMEOUT which is (2 x </w:t>
      </w:r>
      <w:proofErr w:type="spellStart"/>
      <w:r w:rsidRPr="00BB3A77">
        <w:rPr>
          <w:rStyle w:val="gmail-msoins"/>
          <w:color w:val="auto"/>
          <w:szCs w:val="22"/>
          <w:shd w:val="clear" w:color="auto" w:fill="FFFFFF"/>
        </w:rPr>
        <w:t>aSIFSTime</w:t>
      </w:r>
      <w:proofErr w:type="spellEnd"/>
      <w:r w:rsidRPr="00BB3A77">
        <w:rPr>
          <w:rStyle w:val="gmail-msoins"/>
          <w:color w:val="auto"/>
          <w:szCs w:val="22"/>
          <w:shd w:val="clear" w:color="auto" w:fill="FFFFFF"/>
        </w:rPr>
        <w:t xml:space="preserve">) + (2 x </w:t>
      </w:r>
      <w:proofErr w:type="spellStart"/>
      <w:r w:rsidRPr="00BB3A77">
        <w:rPr>
          <w:rStyle w:val="gmail-msoins"/>
          <w:color w:val="auto"/>
          <w:szCs w:val="22"/>
          <w:shd w:val="clear" w:color="auto" w:fill="FFFFFF"/>
        </w:rPr>
        <w:t>aSlotTime</w:t>
      </w:r>
      <w:proofErr w:type="spellEnd"/>
      <w:r w:rsidRPr="00BB3A77">
        <w:rPr>
          <w:rStyle w:val="gmail-msoins"/>
          <w:color w:val="auto"/>
          <w:szCs w:val="22"/>
          <w:shd w:val="clear" w:color="auto" w:fill="FFFFFF"/>
        </w:rPr>
        <w:t xml:space="preserve">) + </w:t>
      </w:r>
      <w:proofErr w:type="spellStart"/>
      <w:r w:rsidRPr="00BB3A77">
        <w:rPr>
          <w:rStyle w:val="gmail-msoins"/>
          <w:color w:val="auto"/>
          <w:szCs w:val="22"/>
          <w:shd w:val="clear" w:color="auto" w:fill="FFFFFF"/>
        </w:rPr>
        <w:t>aRxPHYStartDelay</w:t>
      </w:r>
      <w:proofErr w:type="spellEnd"/>
      <w:r w:rsidRPr="00BB3A77">
        <w:rPr>
          <w:rStyle w:val="gmail-msoins"/>
          <w:color w:val="auto"/>
          <w:szCs w:val="22"/>
          <w:shd w:val="clear" w:color="auto" w:fill="FFFFFF"/>
        </w:rPr>
        <w:t xml:space="preserve"> + </w:t>
      </w:r>
      <w:proofErr w:type="spellStart"/>
      <w:r w:rsidRPr="00BB3A77">
        <w:rPr>
          <w:rStyle w:val="gmail-msoins"/>
          <w:color w:val="auto"/>
          <w:szCs w:val="22"/>
          <w:shd w:val="clear" w:color="auto" w:fill="FFFFFF"/>
        </w:rPr>
        <w:t>ICR_Timeout</w:t>
      </w:r>
      <w:proofErr w:type="spellEnd"/>
      <w:r w:rsidRPr="00BB3A77">
        <w:rPr>
          <w:rStyle w:val="gmail-msoins"/>
          <w:color w:val="auto"/>
          <w:szCs w:val="22"/>
          <w:shd w:val="clear" w:color="auto" w:fill="FFFFFF"/>
        </w:rPr>
        <w:t xml:space="preserve">, where </w:t>
      </w:r>
      <w:proofErr w:type="spellStart"/>
      <w:r w:rsidRPr="00BB3A77">
        <w:rPr>
          <w:rStyle w:val="gmail-msoins"/>
          <w:color w:val="auto"/>
          <w:szCs w:val="22"/>
          <w:shd w:val="clear" w:color="auto" w:fill="FFFFFF"/>
        </w:rPr>
        <w:t>ICR_Timeout</w:t>
      </w:r>
      <w:proofErr w:type="spellEnd"/>
      <w:r w:rsidRPr="00BB3A77">
        <w:rPr>
          <w:rStyle w:val="gmail-msoins"/>
          <w:color w:val="auto"/>
          <w:szCs w:val="22"/>
          <w:shd w:val="clear" w:color="auto" w:fill="FFFFFF"/>
        </w:rPr>
        <w:t xml:space="preserve"> is equal to:</w:t>
      </w:r>
    </w:p>
    <w:p w14:paraId="55308B49" w14:textId="77777777" w:rsidR="00A2362B" w:rsidRPr="00BB3A77" w:rsidRDefault="00A2362B" w:rsidP="00A2362B">
      <w:pPr>
        <w:pStyle w:val="Ll1"/>
        <w:numPr>
          <w:ilvl w:val="3"/>
          <w:numId w:val="31"/>
        </w:numPr>
        <w:rPr>
          <w:rStyle w:val="gmail-msoins"/>
          <w:sz w:val="18"/>
        </w:rPr>
      </w:pPr>
      <w:r w:rsidRPr="00BB3A77">
        <w:rPr>
          <w:rStyle w:val="gmail-msoins"/>
          <w:color w:val="auto"/>
          <w:szCs w:val="22"/>
          <w:shd w:val="clear" w:color="auto" w:fill="FFFFFF"/>
        </w:rPr>
        <w:lastRenderedPageBreak/>
        <w:t xml:space="preserve">The length (in </w:t>
      </w:r>
      <w:proofErr w:type="spellStart"/>
      <w:r w:rsidRPr="00BB3A77">
        <w:rPr>
          <w:rStyle w:val="gmail-msoins"/>
          <w:color w:val="auto"/>
          <w:szCs w:val="22"/>
          <w:shd w:val="clear" w:color="auto" w:fill="FFFFFF"/>
        </w:rPr>
        <w:t>usec</w:t>
      </w:r>
      <w:proofErr w:type="spellEnd"/>
      <w:r w:rsidRPr="00BB3A77">
        <w:rPr>
          <w:rStyle w:val="gmail-msoins"/>
          <w:color w:val="auto"/>
          <w:szCs w:val="22"/>
          <w:shd w:val="clear" w:color="auto" w:fill="FFFFFF"/>
        </w:rPr>
        <w:t>) of the expected CTS if the initial Control frame is an RTS or an MU-RTS</w:t>
      </w:r>
      <w:r>
        <w:rPr>
          <w:rStyle w:val="gmail-msoins"/>
          <w:color w:val="auto"/>
          <w:szCs w:val="22"/>
          <w:shd w:val="clear" w:color="auto" w:fill="FFFFFF"/>
        </w:rPr>
        <w:t xml:space="preserve"> Trigger frame</w:t>
      </w:r>
    </w:p>
    <w:p w14:paraId="425C5533" w14:textId="77777777" w:rsidR="00A2362B" w:rsidRPr="00BB3A77" w:rsidRDefault="00A2362B" w:rsidP="00A2362B">
      <w:pPr>
        <w:pStyle w:val="Ll1"/>
        <w:numPr>
          <w:ilvl w:val="3"/>
          <w:numId w:val="31"/>
        </w:numPr>
        <w:rPr>
          <w:rStyle w:val="gmail-msoins"/>
          <w:sz w:val="18"/>
        </w:rPr>
      </w:pPr>
      <w:r w:rsidRPr="00BB3A77">
        <w:rPr>
          <w:rStyle w:val="gmail-msoins"/>
          <w:color w:val="auto"/>
          <w:szCs w:val="22"/>
          <w:shd w:val="clear" w:color="auto" w:fill="FFFFFF"/>
        </w:rPr>
        <w:t>The value of the UL Length field of the Common Info field if the initial Control frame is a BSRP Trigger frame</w:t>
      </w:r>
      <w:r>
        <w:rPr>
          <w:rStyle w:val="gmail-msoins"/>
          <w:color w:val="auto"/>
          <w:szCs w:val="22"/>
          <w:shd w:val="clear" w:color="auto" w:fill="FFFFFF"/>
        </w:rPr>
        <w:t xml:space="preserve"> or a BSRP NTB Trigger frame</w:t>
      </w:r>
    </w:p>
    <w:p w14:paraId="6B3D4BA8" w14:textId="09621CAE" w:rsidR="00A2362B" w:rsidRPr="001D7769" w:rsidRDefault="00A2362B" w:rsidP="00A2362B">
      <w:pPr>
        <w:pStyle w:val="Ll1"/>
        <w:numPr>
          <w:ilvl w:val="2"/>
          <w:numId w:val="31"/>
        </w:numPr>
      </w:pPr>
      <w:r w:rsidRPr="00BB3A77">
        <w:rPr>
          <w:rStyle w:val="gmail-msoins"/>
          <w:color w:val="auto"/>
          <w:szCs w:val="22"/>
          <w:shd w:val="clear" w:color="auto" w:fill="FFFFFF"/>
        </w:rPr>
        <w:t xml:space="preserve">begins when </w:t>
      </w:r>
      <w:r w:rsidRPr="00BB3A77">
        <w:rPr>
          <w:color w:val="auto"/>
          <w:szCs w:val="22"/>
          <w:shd w:val="clear" w:color="auto" w:fill="FFFFFF"/>
        </w:rPr>
        <w:t>the MAC receives a PHY-</w:t>
      </w:r>
      <w:proofErr w:type="spellStart"/>
      <w:r w:rsidRPr="00BB3A77">
        <w:rPr>
          <w:color w:val="auto"/>
          <w:szCs w:val="22"/>
          <w:shd w:val="clear" w:color="auto" w:fill="FFFFFF"/>
        </w:rPr>
        <w:t>RXEND.indication</w:t>
      </w:r>
      <w:proofErr w:type="spellEnd"/>
      <w:r w:rsidRPr="00BB3A77">
        <w:rPr>
          <w:color w:val="auto"/>
          <w:szCs w:val="22"/>
          <w:shd w:val="clear" w:color="auto" w:fill="FFFFFF"/>
        </w:rPr>
        <w:t xml:space="preserve"> primitive corresponding to the </w:t>
      </w:r>
      <w:r w:rsidRPr="00BB3A77">
        <w:rPr>
          <w:rStyle w:val="gmail-msoins"/>
          <w:color w:val="auto"/>
          <w:szCs w:val="22"/>
          <w:shd w:val="clear" w:color="auto" w:fill="FFFFFF"/>
        </w:rPr>
        <w:t>first</w:t>
      </w:r>
    </w:p>
    <w:p w14:paraId="298C6CD6" w14:textId="68745761" w:rsidR="00A2362B" w:rsidRDefault="00A2362B" w:rsidP="00A2362B">
      <w:pPr>
        <w:pStyle w:val="Lll1"/>
        <w:numPr>
          <w:ilvl w:val="1"/>
          <w:numId w:val="31"/>
        </w:numPr>
        <w:rPr>
          <w:w w:val="100"/>
        </w:rPr>
      </w:pPr>
      <w:r>
        <w:rPr>
          <w:w w:val="100"/>
        </w:rPr>
        <w:t xml:space="preserve">At least one of the three PPDUs in the sequence of PPDUs is classified by the STA as an inter-BSS PPDU following the procedure defined in </w:t>
      </w:r>
      <w:r w:rsidRPr="00370749">
        <w:rPr>
          <w:w w:val="100"/>
        </w:rPr>
        <w:t xml:space="preserve">37.4 </w:t>
      </w:r>
      <w:r>
        <w:rPr>
          <w:w w:val="100"/>
        </w:rPr>
        <w:t>(</w:t>
      </w:r>
      <w:r w:rsidRPr="00370749">
        <w:rPr>
          <w:w w:val="100"/>
        </w:rPr>
        <w:t>Intra-BSS and inter-BSS PPDU classification for UHR STA</w:t>
      </w:r>
      <w:r>
        <w:rPr>
          <w:w w:val="100"/>
        </w:rPr>
        <w:t>)</w:t>
      </w:r>
      <w:r w:rsidRPr="0032798B">
        <w:rPr>
          <w:b/>
          <w:color w:val="00B050"/>
          <w:sz w:val="22"/>
        </w:rPr>
        <w:t xml:space="preserve"> </w:t>
      </w:r>
    </w:p>
    <w:p w14:paraId="0B380A83" w14:textId="77777777" w:rsidR="00A2362B" w:rsidRDefault="00A2362B" w:rsidP="00A2362B">
      <w:pPr>
        <w:pStyle w:val="Lll1"/>
        <w:numPr>
          <w:ilvl w:val="1"/>
          <w:numId w:val="31"/>
        </w:numPr>
        <w:rPr>
          <w:w w:val="100"/>
        </w:rPr>
      </w:pPr>
      <w:r>
        <w:rPr>
          <w:w w:val="100"/>
        </w:rPr>
        <w:t>At least one of the following conditions is true:</w:t>
      </w:r>
    </w:p>
    <w:p w14:paraId="7FF802FA" w14:textId="14F277E9" w:rsidR="00A2362B" w:rsidRDefault="00A2362B" w:rsidP="00A2362B">
      <w:pPr>
        <w:pStyle w:val="Lll1"/>
        <w:numPr>
          <w:ilvl w:val="2"/>
          <w:numId w:val="31"/>
        </w:numPr>
        <w:rPr>
          <w:w w:val="100"/>
        </w:rPr>
      </w:pPr>
      <w:r>
        <w:rPr>
          <w:vanish/>
          <w:w w:val="100"/>
        </w:rPr>
        <w:t>ither:</w:t>
      </w:r>
      <w:r>
        <w:rPr>
          <w:vanish/>
          <w:w w:val="100"/>
        </w:rPr>
        <w:cr/>
        <w:t xml:space="preserve"> NPCA STA is not operating on the NPCA </w:t>
      </w:r>
      <w:proofErr w:type="spellStart"/>
      <w:r>
        <w:rPr>
          <w:vanish/>
          <w:w w:val="100"/>
        </w:rPr>
        <w:t>pS</w:t>
      </w:r>
      <w:proofErr w:type="spellEnd"/>
      <w:r>
        <w:rPr>
          <w:vanish/>
          <w:w w:val="100"/>
        </w:rPr>
        <w:t xml:space="preserve"> PPDU following the procedure defined in 26.2.2 (Intra-BSS and inter-BSS PPDU </w:t>
      </w:r>
      <w:proofErr w:type="spellStart"/>
      <w:r>
        <w:rPr>
          <w:vanish/>
          <w:w w:val="100"/>
        </w:rPr>
        <w:t>c</w:t>
      </w:r>
      <w:r>
        <w:rPr>
          <w:w w:val="100"/>
        </w:rPr>
        <w:t>The</w:t>
      </w:r>
      <w:proofErr w:type="spellEnd"/>
      <w:r>
        <w:rPr>
          <w:w w:val="100"/>
        </w:rPr>
        <w:t xml:space="preserve"> NPCA AP has enabled PHYLEN NPCA only and the value of the MAC variable NPCA_PPDU_REM_DUR derived from the received third PPDU of the sequence of PPDUs is</w:t>
      </w:r>
      <w:r w:rsidRPr="004C7402">
        <w:rPr>
          <w:w w:val="100"/>
        </w:rPr>
        <w:t xml:space="preserve"> </w:t>
      </w:r>
      <w:r w:rsidRPr="00C80375">
        <w:rPr>
          <w:w w:val="100"/>
        </w:rPr>
        <w:t>greater than the value indicated in the most recently received or transmitted NPCA Minimum Duration Threshold field corresponding to its BSS</w:t>
      </w:r>
    </w:p>
    <w:p w14:paraId="68972448" w14:textId="7308133B" w:rsidR="00A2362B" w:rsidRPr="00F340E2" w:rsidRDefault="00A2362B" w:rsidP="00A2362B">
      <w:pPr>
        <w:pStyle w:val="Lll1"/>
        <w:numPr>
          <w:ilvl w:val="2"/>
          <w:numId w:val="31"/>
        </w:numPr>
        <w:rPr>
          <w:w w:val="100"/>
        </w:rPr>
      </w:pPr>
      <w:r w:rsidRPr="00F340E2">
        <w:rPr>
          <w:w w:val="100"/>
        </w:rPr>
        <w:t xml:space="preserve">If the NPCA AP has enabled </w:t>
      </w:r>
      <w:r>
        <w:rPr>
          <w:w w:val="100"/>
        </w:rPr>
        <w:t>MOPLEN</w:t>
      </w:r>
      <w:r w:rsidRPr="00F340E2">
        <w:rPr>
          <w:w w:val="100"/>
        </w:rPr>
        <w:t xml:space="preserve"> NPCA in addition to </w:t>
      </w:r>
      <w:r>
        <w:rPr>
          <w:w w:val="100"/>
        </w:rPr>
        <w:t>PHYLEN</w:t>
      </w:r>
      <w:r w:rsidRPr="00F340E2">
        <w:rPr>
          <w:w w:val="100"/>
        </w:rPr>
        <w:t xml:space="preserve"> NPCA</w:t>
      </w:r>
      <w:r>
        <w:rPr>
          <w:w w:val="100"/>
        </w:rPr>
        <w:t xml:space="preserve"> and</w:t>
      </w:r>
      <w:r w:rsidRPr="00F340E2">
        <w:rPr>
          <w:w w:val="100"/>
        </w:rPr>
        <w:t xml:space="preserve"> the value of the MAC variable NPCA_</w:t>
      </w:r>
      <w:r w:rsidRPr="00266E16">
        <w:rPr>
          <w:w w:val="100"/>
        </w:rPr>
        <w:t>CFRAME_TXOP</w:t>
      </w:r>
      <w:r w:rsidRPr="00F340E2">
        <w:rPr>
          <w:w w:val="100"/>
        </w:rPr>
        <w:t xml:space="preserve">_REM_DUR </w:t>
      </w:r>
      <w:r>
        <w:rPr>
          <w:w w:val="100"/>
        </w:rPr>
        <w:t>derived from</w:t>
      </w:r>
      <w:r w:rsidRPr="00F340E2">
        <w:rPr>
          <w:w w:val="100"/>
        </w:rPr>
        <w:t xml:space="preserve"> the received first PPDU (containing the initial Control frame of the control frame exchange) of the sequence of PPDUs is greater than the value indicated in the most recently received or transmitted NPCA Minimum Duration Threshold field corresponding to its</w:t>
      </w:r>
      <w:r>
        <w:rPr>
          <w:w w:val="100"/>
        </w:rPr>
        <w:t xml:space="preserve"> associated BSS</w:t>
      </w:r>
      <w:r w:rsidRPr="00F340E2">
        <w:rPr>
          <w:b/>
          <w:color w:val="00B050"/>
          <w:sz w:val="22"/>
        </w:rPr>
        <w:t xml:space="preserve"> </w:t>
      </w:r>
    </w:p>
    <w:p w14:paraId="0A76070C" w14:textId="1C90DC32" w:rsidR="00A2362B" w:rsidRDefault="00A2362B" w:rsidP="00A2362B">
      <w:pPr>
        <w:pStyle w:val="Lll1"/>
        <w:numPr>
          <w:ilvl w:val="1"/>
          <w:numId w:val="31"/>
        </w:numPr>
        <w:rPr>
          <w:w w:val="100"/>
        </w:rPr>
      </w:pPr>
      <w:r w:rsidRPr="0032798B">
        <w:rPr>
          <w:b/>
          <w:color w:val="00B050"/>
          <w:sz w:val="22"/>
        </w:rPr>
        <w:t xml:space="preserve"> </w:t>
      </w:r>
      <w:r>
        <w:rPr>
          <w:w w:val="100"/>
        </w:rPr>
        <w:t xml:space="preserve">The </w:t>
      </w:r>
      <w:r w:rsidRPr="00C3591A">
        <w:rPr>
          <w:color w:val="auto"/>
          <w:szCs w:val="22"/>
          <w:lang w:val="en-GB"/>
        </w:rPr>
        <w:t>bandwidth of the</w:t>
      </w:r>
      <w:r>
        <w:rPr>
          <w:color w:val="auto"/>
          <w:szCs w:val="22"/>
          <w:lang w:val="en-GB"/>
        </w:rPr>
        <w:t xml:space="preserve"> first</w:t>
      </w:r>
      <w:r w:rsidRPr="00C3591A">
        <w:rPr>
          <w:color w:val="auto"/>
          <w:szCs w:val="22"/>
          <w:lang w:val="en-GB"/>
        </w:rPr>
        <w:t xml:space="preserve"> PPDU</w:t>
      </w:r>
      <w:r w:rsidRPr="00AF37BD">
        <w:rPr>
          <w:color w:val="auto"/>
          <w:szCs w:val="22"/>
          <w:lang w:val="en-GB"/>
        </w:rPr>
        <w:t xml:space="preserve"> is determined by the STA to </w:t>
      </w:r>
      <w:r>
        <w:rPr>
          <w:color w:val="auto"/>
          <w:szCs w:val="22"/>
          <w:lang w:val="en-GB"/>
        </w:rPr>
        <w:t>not overlap with the NPCA primary channel</w:t>
      </w:r>
      <w:r w:rsidRPr="00AF37BD">
        <w:rPr>
          <w:color w:val="auto"/>
          <w:szCs w:val="22"/>
        </w:rPr>
        <w:t xml:space="preserve"> </w:t>
      </w:r>
      <w:r>
        <w:rPr>
          <w:w w:val="100"/>
        </w:rPr>
        <w:t>based on the channel allocations and the PPDU bandwidth that are signaled in the received PPDU or obtained from the RXVECTOR parameter CH_BANDWIDTH_IN_NON_HT of the received PPDU.</w:t>
      </w:r>
    </w:p>
    <w:p w14:paraId="6CF90823" w14:textId="77777777" w:rsidR="00A2362B" w:rsidRDefault="00A2362B" w:rsidP="00A2362B">
      <w:pPr>
        <w:pStyle w:val="Llll"/>
        <w:numPr>
          <w:ilvl w:val="2"/>
          <w:numId w:val="31"/>
        </w:numPr>
        <w:rPr>
          <w:w w:val="100"/>
        </w:rPr>
      </w:pPr>
      <w:r>
        <w:rPr>
          <w:w w:val="100"/>
        </w:rPr>
        <w:t>if the initial Control frame is an RTS frame in a non-HT (duplicate) PPDU, then it includes a bandwidth signaling TA and the signaled PPDU bandwidth is 20 MHz, 40 MHz, 80 MHz, or 160 MHz</w:t>
      </w:r>
    </w:p>
    <w:p w14:paraId="28BA0A12" w14:textId="77777777" w:rsidR="00A2362B" w:rsidRDefault="00A2362B" w:rsidP="00A2362B">
      <w:pPr>
        <w:pStyle w:val="Llll"/>
        <w:numPr>
          <w:ilvl w:val="2"/>
          <w:numId w:val="31"/>
        </w:numPr>
        <w:rPr>
          <w:w w:val="100"/>
        </w:rPr>
      </w:pPr>
      <w:r>
        <w:rPr>
          <w:w w:val="100"/>
        </w:rPr>
        <w:t>identification of the channel occupied by a received CTS frame in a non-HT (duplicate) PPDU is determined by examining the RTS frame or the MU-RTS frame that elicited the CTS response</w:t>
      </w:r>
    </w:p>
    <w:p w14:paraId="042128D6" w14:textId="561D988F" w:rsidR="00A2362B" w:rsidRDefault="00A2362B" w:rsidP="00A2362B">
      <w:pPr>
        <w:pStyle w:val="Lll1"/>
        <w:numPr>
          <w:ilvl w:val="1"/>
          <w:numId w:val="31"/>
        </w:numPr>
        <w:rPr>
          <w:color w:val="auto"/>
          <w:w w:val="100"/>
        </w:rPr>
      </w:pPr>
      <w:r w:rsidRPr="007D3D1D">
        <w:rPr>
          <w:color w:val="auto"/>
          <w:w w:val="100"/>
        </w:rPr>
        <w:t>the STA’s intra</w:t>
      </w:r>
      <w:r>
        <w:rPr>
          <w:color w:val="auto"/>
          <w:w w:val="100"/>
        </w:rPr>
        <w:t>-</w:t>
      </w:r>
      <w:r w:rsidRPr="007D3D1D">
        <w:rPr>
          <w:color w:val="auto"/>
          <w:w w:val="100"/>
        </w:rPr>
        <w:t>BSS NAV is zero</w:t>
      </w:r>
    </w:p>
    <w:p w14:paraId="75B111A2" w14:textId="76E4A9AC" w:rsidR="00192116" w:rsidRPr="005B67F6" w:rsidRDefault="00192116" w:rsidP="00192116">
      <w:pPr>
        <w:pStyle w:val="Lll1"/>
        <w:numPr>
          <w:ilvl w:val="0"/>
          <w:numId w:val="31"/>
        </w:numPr>
        <w:rPr>
          <w:ins w:id="77" w:author="주성 문" w:date="2025-07-24T23:16:00Z" w16du:dateUtc="2025-07-24T14:16:00Z"/>
          <w:color w:val="auto"/>
          <w:w w:val="100"/>
          <w:rPrChange w:id="78" w:author="주성 문" w:date="2025-07-24T23:16:00Z" w16du:dateUtc="2025-07-24T14:16:00Z">
            <w:rPr>
              <w:ins w:id="79" w:author="주성 문" w:date="2025-07-24T23:16:00Z" w16du:dateUtc="2025-07-24T14:16:00Z"/>
              <w:w w:val="100"/>
            </w:rPr>
          </w:rPrChange>
        </w:rPr>
      </w:pPr>
      <w:proofErr w:type="gramStart"/>
      <w:ins w:id="80" w:author="주성 문" w:date="2025-07-24T23:00:00Z" w16du:dateUtc="2025-07-24T14:00:00Z">
        <w:r>
          <w:rPr>
            <w:w w:val="100"/>
          </w:rPr>
          <w:t>All of</w:t>
        </w:r>
        <w:proofErr w:type="gramEnd"/>
        <w:r>
          <w:rPr>
            <w:w w:val="100"/>
          </w:rPr>
          <w:t xml:space="preserve"> the following conditions are true</w:t>
        </w:r>
      </w:ins>
      <w:ins w:id="81" w:author="주성 문" w:date="2025-07-24T23:16:00Z" w16du:dateUtc="2025-07-24T14:16:00Z">
        <w:r w:rsidR="005B67F6">
          <w:rPr>
            <w:w w:val="100"/>
          </w:rPr>
          <w:t>:</w:t>
        </w:r>
      </w:ins>
    </w:p>
    <w:p w14:paraId="23B4BE3A" w14:textId="63681E28" w:rsidR="001002EC" w:rsidRDefault="001002EC" w:rsidP="00192116">
      <w:pPr>
        <w:pStyle w:val="Lll1"/>
        <w:numPr>
          <w:ilvl w:val="1"/>
          <w:numId w:val="31"/>
        </w:numPr>
        <w:rPr>
          <w:ins w:id="82" w:author="주성 문" w:date="2025-07-24T23:08:00Z" w16du:dateUtc="2025-07-24T14:08:00Z"/>
          <w:color w:val="auto"/>
          <w:w w:val="100"/>
        </w:rPr>
      </w:pPr>
      <w:ins w:id="83" w:author="주성 문" w:date="2025-07-24T23:04:00Z" w16du:dateUtc="2025-07-24T14:04:00Z">
        <w:r>
          <w:rPr>
            <w:color w:val="auto"/>
            <w:w w:val="100"/>
          </w:rPr>
          <w:t xml:space="preserve">A </w:t>
        </w:r>
      </w:ins>
      <w:ins w:id="84" w:author="주성 문" w:date="2025-07-24T23:23:00Z" w16du:dateUtc="2025-07-24T14:23:00Z">
        <w:r w:rsidR="000D0A1B">
          <w:rPr>
            <w:color w:val="auto"/>
            <w:w w:val="100"/>
          </w:rPr>
          <w:t xml:space="preserve">first </w:t>
        </w:r>
      </w:ins>
      <w:ins w:id="85" w:author="주성 문" w:date="2025-07-24T23:04:00Z" w16du:dateUtc="2025-07-24T14:04:00Z">
        <w:r>
          <w:rPr>
            <w:color w:val="auto"/>
            <w:w w:val="100"/>
          </w:rPr>
          <w:t>PPDU</w:t>
        </w:r>
      </w:ins>
      <w:ins w:id="86" w:author="주성 문" w:date="2025-07-24T23:07:00Z" w16du:dateUtc="2025-07-24T14:07:00Z">
        <w:r>
          <w:rPr>
            <w:color w:val="auto"/>
            <w:w w:val="100"/>
          </w:rPr>
          <w:t xml:space="preserve">, </w:t>
        </w:r>
      </w:ins>
      <w:ins w:id="87" w:author="주성 문" w:date="2025-07-24T23:04:00Z" w16du:dateUtc="2025-07-24T14:04:00Z">
        <w:r>
          <w:rPr>
            <w:color w:val="auto"/>
            <w:w w:val="100"/>
          </w:rPr>
          <w:t>including</w:t>
        </w:r>
      </w:ins>
      <w:ins w:id="88" w:author="주성 문" w:date="2025-07-24T23:05:00Z" w16du:dateUtc="2025-07-24T14:05:00Z">
        <w:r>
          <w:rPr>
            <w:color w:val="auto"/>
            <w:w w:val="100"/>
          </w:rPr>
          <w:t xml:space="preserve"> </w:t>
        </w:r>
      </w:ins>
      <w:ins w:id="89" w:author="주성 문" w:date="2025-07-24T23:14:00Z" w16du:dateUtc="2025-07-24T14:14:00Z">
        <w:r w:rsidR="00C05157">
          <w:rPr>
            <w:color w:val="auto"/>
            <w:w w:val="100"/>
          </w:rPr>
          <w:t xml:space="preserve">a </w:t>
        </w:r>
      </w:ins>
      <w:ins w:id="90" w:author="주성 문" w:date="2025-07-24T23:13:00Z" w16du:dateUtc="2025-07-24T14:13:00Z">
        <w:r w:rsidR="00C05157">
          <w:rPr>
            <w:color w:val="auto"/>
            <w:w w:val="100"/>
          </w:rPr>
          <w:t xml:space="preserve">frame, which is one of </w:t>
        </w:r>
      </w:ins>
      <w:ins w:id="91" w:author="주성 문" w:date="2025-07-24T23:05:00Z" w16du:dateUtc="2025-07-24T14:05:00Z">
        <w:r>
          <w:rPr>
            <w:color w:val="auto"/>
            <w:w w:val="100"/>
          </w:rPr>
          <w:t xml:space="preserve">an CTS </w:t>
        </w:r>
        <w:proofErr w:type="gramStart"/>
        <w:r>
          <w:rPr>
            <w:color w:val="auto"/>
            <w:w w:val="100"/>
          </w:rPr>
          <w:t>frame</w:t>
        </w:r>
        <w:proofErr w:type="gramEnd"/>
        <w:r>
          <w:rPr>
            <w:color w:val="auto"/>
            <w:w w:val="100"/>
          </w:rPr>
          <w:t xml:space="preserve"> or a </w:t>
        </w:r>
      </w:ins>
      <w:ins w:id="92" w:author="주성 문" w:date="2025-07-24T23:06:00Z" w16du:dateUtc="2025-07-24T14:06:00Z">
        <w:r>
          <w:rPr>
            <w:color w:val="auto"/>
            <w:w w:val="100"/>
          </w:rPr>
          <w:t>T</w:t>
        </w:r>
      </w:ins>
      <w:ins w:id="93" w:author="주성 문" w:date="2025-07-24T23:05:00Z" w16du:dateUtc="2025-07-24T14:05:00Z">
        <w:r>
          <w:rPr>
            <w:color w:val="auto"/>
            <w:w w:val="100"/>
          </w:rPr>
          <w:t xml:space="preserve">rigger frame </w:t>
        </w:r>
      </w:ins>
      <w:ins w:id="94" w:author="주성 문" w:date="2025-07-24T23:06:00Z" w16du:dateUtc="2025-07-24T14:06:00Z">
        <w:r>
          <w:rPr>
            <w:color w:val="auto"/>
            <w:w w:val="100"/>
          </w:rPr>
          <w:t>except an initial Con</w:t>
        </w:r>
      </w:ins>
      <w:ins w:id="95" w:author="주성 문" w:date="2025-07-29T17:54:00Z" w16du:dateUtc="2025-07-29T15:54:00Z">
        <w:r w:rsidR="00FC6979">
          <w:rPr>
            <w:color w:val="auto"/>
            <w:w w:val="100"/>
          </w:rPr>
          <w:t>t</w:t>
        </w:r>
      </w:ins>
      <w:ins w:id="96" w:author="주성 문" w:date="2025-07-24T23:06:00Z" w16du:dateUtc="2025-07-24T14:06:00Z">
        <w:r>
          <w:rPr>
            <w:color w:val="auto"/>
            <w:w w:val="100"/>
          </w:rPr>
          <w:t>r</w:t>
        </w:r>
      </w:ins>
      <w:ins w:id="97" w:author="주성 문" w:date="2025-07-24T23:07:00Z" w16du:dateUtc="2025-07-24T14:07:00Z">
        <w:r>
          <w:rPr>
            <w:color w:val="auto"/>
            <w:w w:val="100"/>
          </w:rPr>
          <w:t>ol frame, is detected on the BSS primary channel.</w:t>
        </w:r>
      </w:ins>
    </w:p>
    <w:p w14:paraId="14A9DCA1" w14:textId="2881CF31" w:rsidR="001002EC" w:rsidRDefault="001002EC" w:rsidP="00192116">
      <w:pPr>
        <w:pStyle w:val="Lll1"/>
        <w:numPr>
          <w:ilvl w:val="1"/>
          <w:numId w:val="31"/>
        </w:numPr>
        <w:rPr>
          <w:ins w:id="98" w:author="주성 문" w:date="2025-07-24T23:30:00Z" w16du:dateUtc="2025-07-24T14:30:00Z"/>
          <w:color w:val="auto"/>
          <w:w w:val="100"/>
        </w:rPr>
      </w:pPr>
      <w:ins w:id="99" w:author="주성 문" w:date="2025-07-24T23:08:00Z" w16du:dateUtc="2025-07-24T14:08:00Z">
        <w:r>
          <w:rPr>
            <w:color w:val="auto"/>
            <w:w w:val="100"/>
          </w:rPr>
          <w:t xml:space="preserve">The STA </w:t>
        </w:r>
      </w:ins>
      <w:ins w:id="100" w:author="주성 문" w:date="2025-07-24T23:11:00Z" w16du:dateUtc="2025-07-24T14:11:00Z">
        <w:r w:rsidR="00C05157">
          <w:rPr>
            <w:color w:val="auto"/>
            <w:w w:val="100"/>
          </w:rPr>
          <w:t>issue</w:t>
        </w:r>
      </w:ins>
      <w:ins w:id="101" w:author="주성 문" w:date="2025-07-24T23:15:00Z" w16du:dateUtc="2025-07-24T14:15:00Z">
        <w:r w:rsidR="00C05157">
          <w:rPr>
            <w:color w:val="auto"/>
            <w:w w:val="100"/>
          </w:rPr>
          <w:t xml:space="preserve">d </w:t>
        </w:r>
      </w:ins>
      <w:ins w:id="102" w:author="주성 문" w:date="2025-07-24T23:11:00Z" w16du:dateUtc="2025-07-24T14:11:00Z">
        <w:r w:rsidR="00C05157">
          <w:rPr>
            <w:color w:val="auto"/>
            <w:w w:val="100"/>
          </w:rPr>
          <w:t>a PHY-</w:t>
        </w:r>
      </w:ins>
      <w:proofErr w:type="spellStart"/>
      <w:ins w:id="103" w:author="주성 문" w:date="2025-07-24T23:12:00Z" w16du:dateUtc="2025-07-24T14:12:00Z">
        <w:r w:rsidR="00C05157">
          <w:rPr>
            <w:color w:val="auto"/>
            <w:w w:val="100"/>
          </w:rPr>
          <w:t>RXEND.indication</w:t>
        </w:r>
        <w:proofErr w:type="spellEnd"/>
        <w:r w:rsidR="00C05157">
          <w:rPr>
            <w:color w:val="auto"/>
            <w:w w:val="100"/>
          </w:rPr>
          <w:t>(</w:t>
        </w:r>
        <w:proofErr w:type="spellStart"/>
        <w:r w:rsidR="00C05157">
          <w:rPr>
            <w:color w:val="auto"/>
            <w:w w:val="100"/>
          </w:rPr>
          <w:t>NoError</w:t>
        </w:r>
        <w:proofErr w:type="spellEnd"/>
        <w:r w:rsidR="00C05157">
          <w:rPr>
            <w:color w:val="auto"/>
            <w:w w:val="100"/>
          </w:rPr>
          <w:t>) primitive upon reception of the</w:t>
        </w:r>
      </w:ins>
      <w:ins w:id="104" w:author="주성 문" w:date="2025-07-24T23:23:00Z" w16du:dateUtc="2025-07-24T14:23:00Z">
        <w:r w:rsidR="000D0A1B">
          <w:rPr>
            <w:color w:val="auto"/>
            <w:w w:val="100"/>
          </w:rPr>
          <w:t xml:space="preserve"> first</w:t>
        </w:r>
      </w:ins>
      <w:ins w:id="105" w:author="주성 문" w:date="2025-07-24T23:12:00Z" w16du:dateUtc="2025-07-24T14:12:00Z">
        <w:r w:rsidR="00C05157">
          <w:rPr>
            <w:color w:val="auto"/>
            <w:w w:val="100"/>
          </w:rPr>
          <w:t xml:space="preserve"> PPDU and </w:t>
        </w:r>
      </w:ins>
      <w:ins w:id="106" w:author="주성 문" w:date="2025-07-24T23:13:00Z" w16du:dateUtc="2025-07-24T14:13:00Z">
        <w:r w:rsidR="00C05157">
          <w:rPr>
            <w:color w:val="auto"/>
            <w:w w:val="100"/>
          </w:rPr>
          <w:t xml:space="preserve">the </w:t>
        </w:r>
      </w:ins>
      <w:ins w:id="107" w:author="주성 문" w:date="2025-07-24T23:14:00Z" w16du:dateUtc="2025-07-24T14:14:00Z">
        <w:r w:rsidR="00C05157">
          <w:rPr>
            <w:color w:val="auto"/>
            <w:w w:val="100"/>
          </w:rPr>
          <w:t xml:space="preserve">frame </w:t>
        </w:r>
      </w:ins>
      <w:ins w:id="108" w:author="주성 문" w:date="2025-07-24T23:21:00Z" w16du:dateUtc="2025-07-24T14:21:00Z">
        <w:r w:rsidR="00821BEE">
          <w:rPr>
            <w:color w:val="auto"/>
            <w:w w:val="100"/>
          </w:rPr>
          <w:t>has not resulted</w:t>
        </w:r>
      </w:ins>
      <w:ins w:id="109" w:author="주성 문" w:date="2025-07-24T23:14:00Z" w16du:dateUtc="2025-07-24T14:14:00Z">
        <w:r w:rsidR="00C05157">
          <w:rPr>
            <w:color w:val="auto"/>
            <w:w w:val="100"/>
          </w:rPr>
          <w:t xml:space="preserve"> FCS error</w:t>
        </w:r>
      </w:ins>
      <w:ins w:id="110" w:author="주성 문" w:date="2025-07-24T23:15:00Z" w16du:dateUtc="2025-07-24T14:15:00Z">
        <w:r w:rsidR="00C05157">
          <w:rPr>
            <w:color w:val="auto"/>
            <w:w w:val="100"/>
          </w:rPr>
          <w:t>.</w:t>
        </w:r>
      </w:ins>
    </w:p>
    <w:p w14:paraId="09772D4A" w14:textId="004E0801" w:rsidR="005B67F6" w:rsidRPr="005B67F6" w:rsidRDefault="001002EC" w:rsidP="00192116">
      <w:pPr>
        <w:pStyle w:val="Lll1"/>
        <w:numPr>
          <w:ilvl w:val="1"/>
          <w:numId w:val="31"/>
        </w:numPr>
        <w:rPr>
          <w:ins w:id="111" w:author="주성 문" w:date="2025-07-24T23:15:00Z" w16du:dateUtc="2025-07-24T14:15:00Z"/>
          <w:color w:val="auto"/>
          <w:w w:val="100"/>
          <w:rPrChange w:id="112" w:author="주성 문" w:date="2025-07-24T23:15:00Z" w16du:dateUtc="2025-07-24T14:15:00Z">
            <w:rPr>
              <w:ins w:id="113" w:author="주성 문" w:date="2025-07-24T23:15:00Z" w16du:dateUtc="2025-07-24T14:15:00Z"/>
              <w:w w:val="100"/>
              <w:lang w:val="en-GB" w:eastAsia="ko-KR"/>
            </w:rPr>
          </w:rPrChange>
        </w:rPr>
      </w:pPr>
      <w:ins w:id="114" w:author="주성 문" w:date="2025-07-24T23:02:00Z" w16du:dateUtc="2025-07-24T14:02:00Z">
        <w:r>
          <w:rPr>
            <w:w w:val="100"/>
            <w:lang w:eastAsia="ko-KR"/>
          </w:rPr>
          <w:t>The</w:t>
        </w:r>
      </w:ins>
      <w:ins w:id="115" w:author="주성 문" w:date="2025-07-24T23:23:00Z" w16du:dateUtc="2025-07-24T14:23:00Z">
        <w:r w:rsidR="000D0A1B">
          <w:rPr>
            <w:w w:val="100"/>
            <w:lang w:eastAsia="ko-KR"/>
          </w:rPr>
          <w:t xml:space="preserve"> first</w:t>
        </w:r>
      </w:ins>
      <w:ins w:id="116" w:author="주성 문" w:date="2025-07-24T23:02:00Z" w16du:dateUtc="2025-07-24T14:02:00Z">
        <w:r>
          <w:rPr>
            <w:w w:val="100"/>
            <w:lang w:val="en-GB" w:eastAsia="ko-KR"/>
          </w:rPr>
          <w:t xml:space="preserve"> PPDU is</w:t>
        </w:r>
      </w:ins>
      <w:ins w:id="117" w:author="주성 문" w:date="2025-07-24T23:01:00Z" w16du:dateUtc="2025-07-24T14:01:00Z">
        <w:r>
          <w:rPr>
            <w:w w:val="100"/>
            <w:lang w:val="en-GB" w:eastAsia="ko-KR"/>
          </w:rPr>
          <w:t xml:space="preserve"> classified by </w:t>
        </w:r>
      </w:ins>
      <w:ins w:id="118" w:author="주성 문" w:date="2025-07-24T23:02:00Z" w16du:dateUtc="2025-07-24T14:02:00Z">
        <w:r>
          <w:rPr>
            <w:w w:val="100"/>
            <w:lang w:val="en-GB" w:eastAsia="ko-KR"/>
          </w:rPr>
          <w:t>the STA as</w:t>
        </w:r>
      </w:ins>
      <w:ins w:id="119" w:author="주성 문" w:date="2025-07-24T23:03:00Z" w16du:dateUtc="2025-07-24T14:03:00Z">
        <w:r>
          <w:rPr>
            <w:w w:val="100"/>
            <w:lang w:val="en-GB" w:eastAsia="ko-KR"/>
          </w:rPr>
          <w:t xml:space="preserve"> an inter-BSS PPDU</w:t>
        </w:r>
      </w:ins>
      <w:ins w:id="120" w:author="주성 문" w:date="2025-07-24T23:19:00Z" w16du:dateUtc="2025-07-24T14:19:00Z">
        <w:r w:rsidR="00FE3B94">
          <w:rPr>
            <w:w w:val="100"/>
            <w:lang w:val="en-GB" w:eastAsia="ko-KR"/>
          </w:rPr>
          <w:t>.</w:t>
        </w:r>
      </w:ins>
    </w:p>
    <w:p w14:paraId="4C32B5FC" w14:textId="7212B73C" w:rsidR="00FE3B94" w:rsidRPr="00FE3B94" w:rsidRDefault="00FE3B94" w:rsidP="00FE3B94">
      <w:pPr>
        <w:pStyle w:val="Lll1"/>
        <w:numPr>
          <w:ilvl w:val="1"/>
          <w:numId w:val="31"/>
        </w:numPr>
        <w:rPr>
          <w:ins w:id="121" w:author="주성 문" w:date="2025-07-24T23:19:00Z"/>
          <w:w w:val="100"/>
        </w:rPr>
      </w:pPr>
      <w:ins w:id="122" w:author="주성 문" w:date="2025-07-24T23:19:00Z" w16du:dateUtc="2025-07-24T14:19:00Z">
        <w:r>
          <w:rPr>
            <w:color w:val="auto"/>
            <w:w w:val="100"/>
          </w:rPr>
          <w:t>The NPCA AP has enabled</w:t>
        </w:r>
        <w:r w:rsidRPr="00F340E2">
          <w:rPr>
            <w:w w:val="100"/>
          </w:rPr>
          <w:t xml:space="preserve"> </w:t>
        </w:r>
        <w:r>
          <w:rPr>
            <w:w w:val="100"/>
          </w:rPr>
          <w:t>MOPLEN</w:t>
        </w:r>
        <w:r w:rsidRPr="00F340E2">
          <w:rPr>
            <w:w w:val="100"/>
          </w:rPr>
          <w:t xml:space="preserve"> NPCA in addition to </w:t>
        </w:r>
        <w:r>
          <w:rPr>
            <w:w w:val="100"/>
          </w:rPr>
          <w:t>PHYLEN</w:t>
        </w:r>
        <w:r w:rsidRPr="00F340E2">
          <w:rPr>
            <w:w w:val="100"/>
          </w:rPr>
          <w:t xml:space="preserve"> NPCA</w:t>
        </w:r>
        <w:r>
          <w:rPr>
            <w:w w:val="100"/>
          </w:rPr>
          <w:t xml:space="preserve"> and the t</w:t>
        </w:r>
      </w:ins>
      <w:ins w:id="123" w:author="주성 문" w:date="2025-07-24T23:19:00Z">
        <w:r w:rsidRPr="00FE3B94">
          <w:rPr>
            <w:w w:val="100"/>
            <w:lang w:val="en-GB"/>
          </w:rPr>
          <w:t xml:space="preserve">he value of the MAC variable NPCA_CFRAME_TXOP_REM_DUR derived from the received </w:t>
        </w:r>
      </w:ins>
      <w:ins w:id="124" w:author="주성 문" w:date="2025-07-24T23:23:00Z" w16du:dateUtc="2025-07-24T14:23:00Z">
        <w:r w:rsidR="000D0A1B">
          <w:rPr>
            <w:w w:val="100"/>
            <w:lang w:val="en-GB"/>
          </w:rPr>
          <w:t xml:space="preserve">first </w:t>
        </w:r>
      </w:ins>
      <w:ins w:id="125" w:author="주성 문" w:date="2025-07-24T23:19:00Z">
        <w:r w:rsidRPr="00FE3B94">
          <w:rPr>
            <w:w w:val="100"/>
            <w:lang w:val="en-GB"/>
          </w:rPr>
          <w:t>PPDU</w:t>
        </w:r>
      </w:ins>
      <w:ins w:id="126" w:author="주성 문" w:date="2025-07-24T23:19:00Z" w16du:dateUtc="2025-07-24T14:19:00Z">
        <w:r>
          <w:rPr>
            <w:w w:val="100"/>
            <w:lang w:val="en-GB"/>
          </w:rPr>
          <w:t xml:space="preserve"> </w:t>
        </w:r>
      </w:ins>
      <w:ins w:id="127" w:author="주성 문" w:date="2025-07-24T23:19:00Z">
        <w:r w:rsidRPr="00FE3B94">
          <w:rPr>
            <w:w w:val="100"/>
          </w:rPr>
          <w:t>is greater than the value indicated in the most recently received or transmitted NPCA Minimum Duration Threshold field corresponding to its associated BSS</w:t>
        </w:r>
      </w:ins>
      <w:ins w:id="128" w:author="주성 문" w:date="2025-07-24T23:20:00Z" w16du:dateUtc="2025-07-24T14:20:00Z">
        <w:r>
          <w:rPr>
            <w:b/>
            <w:w w:val="100"/>
          </w:rPr>
          <w:t>.</w:t>
        </w:r>
      </w:ins>
    </w:p>
    <w:p w14:paraId="7F71BB8F" w14:textId="7890DDBD" w:rsidR="00821BEE" w:rsidRPr="00821BEE" w:rsidRDefault="00821BEE" w:rsidP="00821BEE">
      <w:pPr>
        <w:pStyle w:val="Lll1"/>
        <w:numPr>
          <w:ilvl w:val="1"/>
          <w:numId w:val="31"/>
        </w:numPr>
        <w:rPr>
          <w:ins w:id="129" w:author="주성 문" w:date="2025-07-24T23:20:00Z"/>
        </w:rPr>
      </w:pPr>
      <w:ins w:id="130" w:author="주성 문" w:date="2025-07-24T23:20:00Z">
        <w:r w:rsidRPr="00821BEE">
          <w:t xml:space="preserve">The </w:t>
        </w:r>
        <w:r w:rsidRPr="00821BEE">
          <w:rPr>
            <w:lang w:val="en-GB"/>
          </w:rPr>
          <w:t>bandwidth of the first PPDU is determined by the STA to not overlap with the NPCA primary channel</w:t>
        </w:r>
        <w:r w:rsidRPr="00821BEE">
          <w:t xml:space="preserve"> based on the channel allocations and the PPDU bandwidth that are signaled in the received PPDU or obtained from the RXVECTOR parameter CH_BANDWIDTH_IN_NON_HT of the </w:t>
        </w:r>
      </w:ins>
      <w:ins w:id="131" w:author="주성 문" w:date="2025-07-24T23:23:00Z" w16du:dateUtc="2025-07-24T14:23:00Z">
        <w:r w:rsidR="00906D0B">
          <w:t xml:space="preserve">received </w:t>
        </w:r>
      </w:ins>
      <w:ins w:id="132" w:author="주성 문" w:date="2025-07-24T23:20:00Z">
        <w:r w:rsidRPr="00821BEE">
          <w:t>PPDU.</w:t>
        </w:r>
      </w:ins>
    </w:p>
    <w:p w14:paraId="2D1D9CAC" w14:textId="6FBFDD62" w:rsidR="00192116" w:rsidRPr="00791028" w:rsidRDefault="00821BEE" w:rsidP="00791028">
      <w:pPr>
        <w:pStyle w:val="Lll1"/>
        <w:numPr>
          <w:ilvl w:val="1"/>
          <w:numId w:val="31"/>
        </w:numPr>
        <w:rPr>
          <w:ins w:id="133" w:author="주성 문" w:date="2025-07-24T23:07:00Z" w16du:dateUtc="2025-07-24T14:07:00Z"/>
          <w:rPrChange w:id="134" w:author="주성 문" w:date="2025-07-24T23:21:00Z" w16du:dateUtc="2025-07-24T14:21:00Z">
            <w:rPr>
              <w:ins w:id="135" w:author="주성 문" w:date="2025-07-24T23:07:00Z" w16du:dateUtc="2025-07-24T14:07:00Z"/>
              <w:w w:val="100"/>
              <w:lang w:val="en-GB" w:eastAsia="ko-KR"/>
            </w:rPr>
          </w:rPrChange>
        </w:rPr>
      </w:pPr>
      <w:ins w:id="136" w:author="주성 문" w:date="2025-07-24T23:20:00Z">
        <w:r w:rsidRPr="00821BEE">
          <w:t xml:space="preserve">the STA’s intra-BSS NAV is </w:t>
        </w:r>
        <w:proofErr w:type="gramStart"/>
        <w:r w:rsidRPr="00821BEE">
          <w:t>zero</w:t>
        </w:r>
      </w:ins>
      <w:ins w:id="137" w:author="주성 문" w:date="2025-07-25T00:03:00Z" w16du:dateUtc="2025-07-24T15:03:00Z">
        <w:r w:rsidR="006B03E2">
          <w:rPr>
            <w:rFonts w:hint="eastAsia"/>
            <w:lang w:eastAsia="ko-KR"/>
          </w:rPr>
          <w:t>(</w:t>
        </w:r>
        <w:proofErr w:type="gramEnd"/>
        <w:r w:rsidR="006B03E2">
          <w:rPr>
            <w:rFonts w:hint="eastAsia"/>
            <w:lang w:eastAsia="ko-KR"/>
          </w:rPr>
          <w:t>#1824)</w:t>
        </w:r>
      </w:ins>
    </w:p>
    <w:p w14:paraId="1FB65DF6" w14:textId="77777777" w:rsidR="001002EC" w:rsidRPr="007D3D1D" w:rsidRDefault="001002EC">
      <w:pPr>
        <w:pStyle w:val="Lll1"/>
        <w:numPr>
          <w:ilvl w:val="1"/>
          <w:numId w:val="31"/>
        </w:numPr>
        <w:rPr>
          <w:color w:val="auto"/>
          <w:w w:val="100"/>
        </w:rPr>
        <w:pPrChange w:id="138" w:author="주성 문" w:date="2025-07-24T23:00:00Z" w16du:dateUtc="2025-07-24T14:00:00Z">
          <w:pPr>
            <w:pStyle w:val="Lll1"/>
            <w:numPr>
              <w:numId w:val="31"/>
            </w:numPr>
            <w:ind w:left="360" w:hanging="360"/>
          </w:pPr>
        </w:pPrChange>
      </w:pPr>
    </w:p>
    <w:p w14:paraId="6C3529BE" w14:textId="77777777" w:rsidR="00A2362B" w:rsidRDefault="00A2362B" w:rsidP="006F4D73">
      <w:pPr>
        <w:jc w:val="both"/>
        <w:rPr>
          <w:b/>
          <w:bCs/>
          <w:i/>
          <w:iCs/>
          <w:sz w:val="24"/>
          <w:szCs w:val="21"/>
          <w:lang w:val="en-US" w:eastAsia="ko-KR"/>
        </w:rPr>
      </w:pPr>
    </w:p>
    <w:p w14:paraId="39EB30E3" w14:textId="2A33D026" w:rsidR="00791028" w:rsidRDefault="00791028" w:rsidP="00791028">
      <w:pPr>
        <w:pStyle w:val="Lll1"/>
        <w:ind w:left="0" w:firstLine="0"/>
        <w:rPr>
          <w:w w:val="100"/>
        </w:rPr>
      </w:pPr>
      <w:r>
        <w:rPr>
          <w:w w:val="100"/>
        </w:rPr>
        <w:t>When a PHY-</w:t>
      </w:r>
      <w:proofErr w:type="spellStart"/>
      <w:r>
        <w:rPr>
          <w:w w:val="100"/>
        </w:rPr>
        <w:t>CCA.indication</w:t>
      </w:r>
      <w:proofErr w:type="spellEnd"/>
      <w:r>
        <w:rPr>
          <w:w w:val="100"/>
        </w:rPr>
        <w:t>(BUSY) primitive corresponding to the start of the reception of a PPDU is indicated at an NPCA STA while operating on the BSS primary channel, the values of the MAC variables NPCA_PPDU_REM_DUR, NPCA_PHY_TXOP_REM_DUR and NPCA_TIMER are all set to 0.</w:t>
      </w:r>
      <w:r w:rsidRPr="007D65C3">
        <w:rPr>
          <w:w w:val="100"/>
        </w:rPr>
        <w:t xml:space="preserve"> </w:t>
      </w:r>
      <w:r>
        <w:rPr>
          <w:w w:val="100"/>
        </w:rPr>
        <w:t>When a PHY-</w:t>
      </w:r>
      <w:proofErr w:type="spellStart"/>
      <w:r>
        <w:rPr>
          <w:w w:val="100"/>
        </w:rPr>
        <w:t>CCA.indication</w:t>
      </w:r>
      <w:proofErr w:type="spellEnd"/>
      <w:r>
        <w:rPr>
          <w:w w:val="100"/>
        </w:rPr>
        <w:t xml:space="preserve">(BUSY) corresponding to the start of the reception of a PPDU containing an initial Control frame is </w:t>
      </w:r>
      <w:r>
        <w:rPr>
          <w:w w:val="100"/>
        </w:rPr>
        <w:lastRenderedPageBreak/>
        <w:t>indicated at an NPCA STA while operating on the BSS primary channel, the MAC variable NPCA_</w:t>
      </w:r>
      <w:r w:rsidRPr="00266E16">
        <w:rPr>
          <w:w w:val="100"/>
        </w:rPr>
        <w:t>CFRAME_TXOP</w:t>
      </w:r>
      <w:r>
        <w:rPr>
          <w:w w:val="100"/>
        </w:rPr>
        <w:t>_REM_DUR is set to 0.</w:t>
      </w:r>
    </w:p>
    <w:p w14:paraId="0EBF5979" w14:textId="77777777" w:rsidR="00791028" w:rsidRDefault="00791028" w:rsidP="00791028">
      <w:pPr>
        <w:pStyle w:val="Lll1"/>
        <w:ind w:left="0" w:firstLine="0"/>
        <w:rPr>
          <w:w w:val="100"/>
        </w:rPr>
      </w:pPr>
    </w:p>
    <w:p w14:paraId="5DD824BD" w14:textId="5B7D65B0" w:rsidR="00791028" w:rsidRDefault="00791028" w:rsidP="00791028">
      <w:pPr>
        <w:pStyle w:val="Lll1"/>
        <w:ind w:left="0" w:firstLine="0"/>
        <w:rPr>
          <w:w w:val="100"/>
        </w:rPr>
      </w:pPr>
      <w:r>
        <w:rPr>
          <w:w w:val="100"/>
        </w:rPr>
        <w:t>The MAC variable NPCA_PPDU_REM_DUR derived from a received PPDU is equal to t</w:t>
      </w:r>
      <w:r w:rsidRPr="004C7402">
        <w:rPr>
          <w:w w:val="100"/>
        </w:rPr>
        <w:t>he</w:t>
      </w:r>
      <w:r>
        <w:rPr>
          <w:w w:val="100"/>
        </w:rPr>
        <w:t xml:space="preserve"> value in </w:t>
      </w:r>
      <w:proofErr w:type="spellStart"/>
      <w:r>
        <w:rPr>
          <w:w w:val="100"/>
        </w:rPr>
        <w:t>usec</w:t>
      </w:r>
      <w:proofErr w:type="spellEnd"/>
      <w:r>
        <w:rPr>
          <w:w w:val="100"/>
        </w:rPr>
        <w:t>, of the</w:t>
      </w:r>
      <w:r w:rsidRPr="004C7402">
        <w:rPr>
          <w:w w:val="100"/>
        </w:rPr>
        <w:t xml:space="preserve"> remaining duration of the </w:t>
      </w:r>
      <w:r>
        <w:rPr>
          <w:w w:val="100"/>
        </w:rPr>
        <w:t xml:space="preserve">received </w:t>
      </w:r>
      <w:r w:rsidRPr="004C7402">
        <w:rPr>
          <w:w w:val="100"/>
        </w:rPr>
        <w:t xml:space="preserve">PPDU, determined by the MAC </w:t>
      </w:r>
      <w:r>
        <w:rPr>
          <w:w w:val="100"/>
        </w:rPr>
        <w:t>at the time of the receipt of the PHY-</w:t>
      </w:r>
      <w:proofErr w:type="spellStart"/>
      <w:r>
        <w:rPr>
          <w:w w:val="100"/>
        </w:rPr>
        <w:t>RXSTART.indication</w:t>
      </w:r>
      <w:proofErr w:type="spellEnd"/>
      <w:r>
        <w:rPr>
          <w:w w:val="100"/>
        </w:rPr>
        <w:t xml:space="preserve"> primitive associated with the received PPDU, </w:t>
      </w:r>
      <w:r w:rsidRPr="004C7402">
        <w:rPr>
          <w:w w:val="100"/>
        </w:rPr>
        <w:t xml:space="preserve">by subtracting the time elapsed </w:t>
      </w:r>
      <w:r>
        <w:rPr>
          <w:w w:val="100"/>
        </w:rPr>
        <w:t>between</w:t>
      </w:r>
      <w:r w:rsidRPr="004C7402">
        <w:rPr>
          <w:w w:val="100"/>
        </w:rPr>
        <w:t xml:space="preserve"> the reception of the PHY-</w:t>
      </w:r>
      <w:proofErr w:type="spellStart"/>
      <w:r w:rsidRPr="004C7402">
        <w:rPr>
          <w:w w:val="100"/>
        </w:rPr>
        <w:t>CCA.indication</w:t>
      </w:r>
      <w:proofErr w:type="spellEnd"/>
      <w:r w:rsidRPr="004C7402">
        <w:rPr>
          <w:w w:val="100"/>
        </w:rPr>
        <w:t xml:space="preserve">(BUSY) </w:t>
      </w:r>
      <w:r>
        <w:rPr>
          <w:w w:val="100"/>
        </w:rPr>
        <w:t>and PHY-</w:t>
      </w:r>
      <w:proofErr w:type="spellStart"/>
      <w:r>
        <w:rPr>
          <w:w w:val="100"/>
        </w:rPr>
        <w:t>RXSTART.indication</w:t>
      </w:r>
      <w:proofErr w:type="spellEnd"/>
      <w:r>
        <w:rPr>
          <w:w w:val="100"/>
        </w:rPr>
        <w:t xml:space="preserve"> primitives associated</w:t>
      </w:r>
      <w:r w:rsidRPr="004C7402">
        <w:rPr>
          <w:w w:val="100"/>
        </w:rPr>
        <w:t xml:space="preserve"> with the received PPDU from the value of RXTIME </w:t>
      </w:r>
      <w:r>
        <w:rPr>
          <w:w w:val="100"/>
        </w:rPr>
        <w:t>of</w:t>
      </w:r>
      <w:r w:rsidRPr="004C7402">
        <w:rPr>
          <w:w w:val="100"/>
        </w:rPr>
        <w:t xml:space="preserve"> the received PPDU</w:t>
      </w:r>
      <w:r>
        <w:rPr>
          <w:w w:val="100"/>
        </w:rPr>
        <w:t>.</w:t>
      </w:r>
    </w:p>
    <w:p w14:paraId="48063FD3" w14:textId="77777777" w:rsidR="00791028" w:rsidRDefault="00791028" w:rsidP="00791028">
      <w:pPr>
        <w:pStyle w:val="Lll1"/>
        <w:ind w:left="0" w:firstLine="0"/>
        <w:rPr>
          <w:w w:val="100"/>
        </w:rPr>
      </w:pPr>
      <w:r>
        <w:rPr>
          <w:w w:val="100"/>
        </w:rPr>
        <w:t>The MAC variable NPCA_PHY_TXOP_REM_DUR derived from a received PPDU is equal to:</w:t>
      </w:r>
    </w:p>
    <w:p w14:paraId="32CB6156" w14:textId="77777777" w:rsidR="00791028" w:rsidRDefault="00791028" w:rsidP="00791028">
      <w:pPr>
        <w:pStyle w:val="Lll1"/>
        <w:numPr>
          <w:ilvl w:val="0"/>
          <w:numId w:val="33"/>
        </w:numPr>
        <w:rPr>
          <w:w w:val="100"/>
        </w:rPr>
      </w:pPr>
      <w:r>
        <w:rPr>
          <w:w w:val="100"/>
        </w:rPr>
        <w:t>0, if the RXVECTOR parameter TXOP_DURATION</w:t>
      </w:r>
      <w:r w:rsidRPr="00F74EFB">
        <w:rPr>
          <w:w w:val="100"/>
        </w:rPr>
        <w:t xml:space="preserve"> </w:t>
      </w:r>
      <w:r>
        <w:rPr>
          <w:w w:val="100"/>
        </w:rPr>
        <w:t xml:space="preserve">is </w:t>
      </w:r>
      <w:r w:rsidRPr="004C7402">
        <w:rPr>
          <w:w w:val="100"/>
        </w:rPr>
        <w:t>UNSPECIFIED</w:t>
      </w:r>
    </w:p>
    <w:p w14:paraId="3F61F85C" w14:textId="35F7C679" w:rsidR="00791028" w:rsidRPr="00F74EFB" w:rsidRDefault="00791028" w:rsidP="00791028">
      <w:pPr>
        <w:pStyle w:val="Lll1"/>
        <w:numPr>
          <w:ilvl w:val="0"/>
          <w:numId w:val="33"/>
        </w:numPr>
        <w:rPr>
          <w:w w:val="100"/>
        </w:rPr>
      </w:pPr>
      <w:r>
        <w:rPr>
          <w:w w:val="100"/>
        </w:rPr>
        <w:t xml:space="preserve">Otherwise, it is equal to </w:t>
      </w:r>
      <w:r w:rsidRPr="00F74EFB">
        <w:rPr>
          <w:w w:val="100"/>
        </w:rPr>
        <w:t xml:space="preserve">the value in </w:t>
      </w:r>
      <w:proofErr w:type="spellStart"/>
      <w:r w:rsidRPr="00F74EFB">
        <w:rPr>
          <w:w w:val="100"/>
        </w:rPr>
        <w:t>usec</w:t>
      </w:r>
      <w:proofErr w:type="spellEnd"/>
      <w:r w:rsidRPr="00F74EFB">
        <w:rPr>
          <w:w w:val="100"/>
        </w:rPr>
        <w:t>, of the remaining duration of the PPDU, determined by the MAC at the time of the receipt of the PHY-</w:t>
      </w:r>
      <w:proofErr w:type="spellStart"/>
      <w:r w:rsidRPr="00F74EFB">
        <w:rPr>
          <w:w w:val="100"/>
        </w:rPr>
        <w:t>RXSTART.indication</w:t>
      </w:r>
      <w:proofErr w:type="spellEnd"/>
      <w:r w:rsidRPr="00F74EFB">
        <w:rPr>
          <w:w w:val="100"/>
        </w:rPr>
        <w:t xml:space="preserve"> </w:t>
      </w:r>
      <w:r>
        <w:rPr>
          <w:w w:val="100"/>
        </w:rPr>
        <w:t xml:space="preserve">primitive </w:t>
      </w:r>
      <w:r w:rsidRPr="00F74EFB">
        <w:rPr>
          <w:w w:val="100"/>
        </w:rPr>
        <w:t>associated with the received PPDU, by subtracting the time elapsed between the reception of the PHY-</w:t>
      </w:r>
      <w:proofErr w:type="spellStart"/>
      <w:r w:rsidRPr="00F74EFB">
        <w:rPr>
          <w:w w:val="100"/>
        </w:rPr>
        <w:t>CCA.indication</w:t>
      </w:r>
      <w:proofErr w:type="spellEnd"/>
      <w:r w:rsidRPr="00F74EFB">
        <w:rPr>
          <w:w w:val="100"/>
        </w:rPr>
        <w:t>(BUSY) and PHY-</w:t>
      </w:r>
      <w:proofErr w:type="spellStart"/>
      <w:r w:rsidRPr="00F74EFB">
        <w:rPr>
          <w:w w:val="100"/>
        </w:rPr>
        <w:t>RXSTART.indication</w:t>
      </w:r>
      <w:proofErr w:type="spellEnd"/>
      <w:r w:rsidRPr="00F74EFB">
        <w:rPr>
          <w:w w:val="100"/>
        </w:rPr>
        <w:t xml:space="preserve"> primitives associated with the received PPDU from the value of RXTIME </w:t>
      </w:r>
      <w:r>
        <w:rPr>
          <w:w w:val="100"/>
        </w:rPr>
        <w:t>corresponding to</w:t>
      </w:r>
      <w:r w:rsidRPr="00F74EFB">
        <w:rPr>
          <w:w w:val="100"/>
        </w:rPr>
        <w:t xml:space="preserve"> the received PPDU, </w:t>
      </w:r>
      <w:r>
        <w:rPr>
          <w:w w:val="100"/>
        </w:rPr>
        <w:t>plus</w:t>
      </w:r>
      <w:r w:rsidRPr="00F74EFB">
        <w:rPr>
          <w:w w:val="100"/>
        </w:rPr>
        <w:t xml:space="preserve"> the value of the TXOP_DURATION parameter of the RXVECTOR of the PPDU. </w:t>
      </w:r>
    </w:p>
    <w:p w14:paraId="2C81AC47" w14:textId="08CD6624" w:rsidR="00791028" w:rsidRDefault="00791028" w:rsidP="00791028">
      <w:pPr>
        <w:pStyle w:val="Lll1"/>
        <w:ind w:left="0" w:firstLine="0"/>
        <w:rPr>
          <w:w w:val="100"/>
        </w:rPr>
      </w:pPr>
      <w:r>
        <w:rPr>
          <w:w w:val="100"/>
        </w:rPr>
        <w:t>The MAC variable NPCA_</w:t>
      </w:r>
      <w:r w:rsidRPr="00266E16">
        <w:rPr>
          <w:w w:val="100"/>
        </w:rPr>
        <w:t>CFRAME_TXOP</w:t>
      </w:r>
      <w:r>
        <w:rPr>
          <w:w w:val="100"/>
        </w:rPr>
        <w:t>_REM_DUR derived from a received PPDU is set to t</w:t>
      </w:r>
      <w:r w:rsidRPr="004C7402">
        <w:rPr>
          <w:w w:val="100"/>
        </w:rPr>
        <w:t xml:space="preserve">he </w:t>
      </w:r>
      <w:r>
        <w:rPr>
          <w:w w:val="100"/>
        </w:rPr>
        <w:t>value in the Duration/ID field</w:t>
      </w:r>
      <w:r w:rsidRPr="004C7402">
        <w:rPr>
          <w:w w:val="100"/>
        </w:rPr>
        <w:t xml:space="preserve"> </w:t>
      </w:r>
      <w:r>
        <w:rPr>
          <w:w w:val="100"/>
        </w:rPr>
        <w:t>of</w:t>
      </w:r>
      <w:r w:rsidRPr="004C7402">
        <w:rPr>
          <w:w w:val="100"/>
        </w:rPr>
        <w:t xml:space="preserve"> the</w:t>
      </w:r>
      <w:r>
        <w:rPr>
          <w:w w:val="100"/>
        </w:rPr>
        <w:t xml:space="preserve"> initial</w:t>
      </w:r>
      <w:r w:rsidRPr="004C7402">
        <w:rPr>
          <w:w w:val="100"/>
        </w:rPr>
        <w:t xml:space="preserve"> </w:t>
      </w:r>
      <w:r>
        <w:rPr>
          <w:w w:val="100"/>
        </w:rPr>
        <w:t xml:space="preserve">Control frame in the </w:t>
      </w:r>
      <w:r w:rsidRPr="004C7402">
        <w:rPr>
          <w:w w:val="100"/>
        </w:rPr>
        <w:t>received PPDU</w:t>
      </w:r>
      <w:r>
        <w:rPr>
          <w:w w:val="100"/>
        </w:rPr>
        <w:t xml:space="preserve"> </w:t>
      </w:r>
      <w:ins w:id="139" w:author="주성 문" w:date="2025-07-24T23:25:00Z" w16du:dateUtc="2025-07-24T14:25:00Z">
        <w:r w:rsidR="007A3C79">
          <w:rPr>
            <w:w w:val="100"/>
          </w:rPr>
          <w:t>in condition 2)</w:t>
        </w:r>
      </w:ins>
      <w:ins w:id="140" w:author="주성 문" w:date="2025-07-24T23:27:00Z" w16du:dateUtc="2025-07-24T14:27:00Z">
        <w:r w:rsidR="007A3C79">
          <w:rPr>
            <w:w w:val="100"/>
          </w:rPr>
          <w:t xml:space="preserve">, </w:t>
        </w:r>
      </w:ins>
      <w:ins w:id="141" w:author="주성 문" w:date="2025-07-24T23:25:00Z" w16du:dateUtc="2025-07-24T14:25:00Z">
        <w:r w:rsidR="007A3C79">
          <w:rPr>
            <w:w w:val="100"/>
          </w:rPr>
          <w:t xml:space="preserve">or </w:t>
        </w:r>
        <w:r w:rsidR="007A3C79">
          <w:rPr>
            <w:color w:val="auto"/>
            <w:w w:val="100"/>
          </w:rPr>
          <w:t xml:space="preserve">the frame, which is one of the CTS frame or </w:t>
        </w:r>
      </w:ins>
      <w:ins w:id="142" w:author="주성 문" w:date="2025-07-24T23:26:00Z" w16du:dateUtc="2025-07-24T14:26:00Z">
        <w:r w:rsidR="007A3C79">
          <w:rPr>
            <w:color w:val="auto"/>
            <w:w w:val="100"/>
          </w:rPr>
          <w:t>the</w:t>
        </w:r>
      </w:ins>
      <w:ins w:id="143" w:author="주성 문" w:date="2025-07-24T23:25:00Z" w16du:dateUtc="2025-07-24T14:25:00Z">
        <w:r w:rsidR="007A3C79">
          <w:rPr>
            <w:color w:val="auto"/>
            <w:w w:val="100"/>
          </w:rPr>
          <w:t xml:space="preserve"> Trigger frame</w:t>
        </w:r>
      </w:ins>
      <w:ins w:id="144" w:author="주성 문" w:date="2025-07-24T23:26:00Z" w16du:dateUtc="2025-07-24T14:26:00Z">
        <w:r w:rsidR="007A3C79">
          <w:rPr>
            <w:color w:val="auto"/>
            <w:w w:val="100"/>
            <w:lang w:eastAsia="ko-KR"/>
          </w:rPr>
          <w:t xml:space="preserve">, in condition </w:t>
        </w:r>
      </w:ins>
      <w:ins w:id="145" w:author="주성 문" w:date="2025-07-26T12:20:00Z" w16du:dateUtc="2025-07-26T03:20:00Z">
        <w:r w:rsidR="005F3194">
          <w:rPr>
            <w:color w:val="auto"/>
            <w:w w:val="100"/>
            <w:lang w:eastAsia="ko-KR"/>
          </w:rPr>
          <w:t>3</w:t>
        </w:r>
      </w:ins>
      <w:ins w:id="146" w:author="주성 문" w:date="2025-07-24T23:26:00Z" w16du:dateUtc="2025-07-24T14:26:00Z">
        <w:r w:rsidR="007A3C79">
          <w:rPr>
            <w:color w:val="auto"/>
            <w:w w:val="100"/>
            <w:lang w:eastAsia="ko-KR"/>
          </w:rPr>
          <w:t>)</w:t>
        </w:r>
      </w:ins>
      <w:ins w:id="147" w:author="주성 문" w:date="2025-07-25T00:03:00Z" w16du:dateUtc="2025-07-24T15:03:00Z">
        <w:r w:rsidR="00946389" w:rsidRPr="00946389">
          <w:rPr>
            <w:rFonts w:hint="eastAsia"/>
            <w:lang w:eastAsia="ko-KR"/>
          </w:rPr>
          <w:t xml:space="preserve"> </w:t>
        </w:r>
        <w:r w:rsidR="00946389">
          <w:rPr>
            <w:rFonts w:hint="eastAsia"/>
            <w:lang w:eastAsia="ko-KR"/>
          </w:rPr>
          <w:t>(#1824)</w:t>
        </w:r>
      </w:ins>
      <w:ins w:id="148" w:author="주성 문" w:date="2025-07-24T23:26:00Z" w16du:dateUtc="2025-07-24T14:26:00Z">
        <w:r w:rsidR="007A3C79">
          <w:rPr>
            <w:color w:val="auto"/>
            <w:w w:val="100"/>
            <w:lang w:eastAsia="ko-KR"/>
          </w:rPr>
          <w:t xml:space="preserve"> </w:t>
        </w:r>
      </w:ins>
      <w:r>
        <w:rPr>
          <w:w w:val="100"/>
        </w:rPr>
        <w:t>at the receipt of the PHY-</w:t>
      </w:r>
      <w:proofErr w:type="spellStart"/>
      <w:r>
        <w:rPr>
          <w:w w:val="100"/>
        </w:rPr>
        <w:t>RXEND.indication</w:t>
      </w:r>
      <w:proofErr w:type="spellEnd"/>
      <w:r>
        <w:rPr>
          <w:w w:val="100"/>
        </w:rPr>
        <w:t xml:space="preserve"> primitive of the PPDU that contained the frame. The value of NPCA_</w:t>
      </w:r>
      <w:r w:rsidRPr="00266E16">
        <w:rPr>
          <w:w w:val="100"/>
        </w:rPr>
        <w:t>CFRAME_TXOP</w:t>
      </w:r>
      <w:r>
        <w:rPr>
          <w:w w:val="100"/>
        </w:rPr>
        <w:t>_REM_DUR is reduced by the amount of time elapsed between the PHY-</w:t>
      </w:r>
      <w:proofErr w:type="spellStart"/>
      <w:r>
        <w:rPr>
          <w:w w:val="100"/>
        </w:rPr>
        <w:t>RXEND.indication</w:t>
      </w:r>
      <w:proofErr w:type="spellEnd"/>
      <w:r>
        <w:rPr>
          <w:w w:val="100"/>
        </w:rPr>
        <w:t xml:space="preserve"> primitive of the </w:t>
      </w:r>
      <w:del w:id="149" w:author="주성 문" w:date="2025-07-24T23:28:00Z" w16du:dateUtc="2025-07-24T14:28:00Z">
        <w:r w:rsidDel="007A3C79">
          <w:rPr>
            <w:w w:val="100"/>
          </w:rPr>
          <w:delText xml:space="preserve">initial Control </w:delText>
        </w:r>
      </w:del>
      <w:r>
        <w:rPr>
          <w:w w:val="100"/>
        </w:rPr>
        <w:t>frame from which the value of NPCA_CFRAME_TXOP_REM_DUR was determined and the PHY-</w:t>
      </w:r>
      <w:proofErr w:type="spellStart"/>
      <w:r>
        <w:rPr>
          <w:w w:val="100"/>
        </w:rPr>
        <w:t>RXSTART.indication</w:t>
      </w:r>
      <w:proofErr w:type="spellEnd"/>
      <w:r>
        <w:rPr>
          <w:w w:val="100"/>
        </w:rPr>
        <w:t xml:space="preserve"> primitive of the third PPDU of the frame exchange sequence identified in condition 2) above at the time of the receipt of the PHY-</w:t>
      </w:r>
      <w:proofErr w:type="spellStart"/>
      <w:r>
        <w:rPr>
          <w:w w:val="100"/>
        </w:rPr>
        <w:t>RXSTART.indication</w:t>
      </w:r>
      <w:proofErr w:type="spellEnd"/>
      <w:r>
        <w:rPr>
          <w:w w:val="100"/>
        </w:rPr>
        <w:t xml:space="preserve"> primitive of the third PPDU</w:t>
      </w:r>
      <w:ins w:id="150" w:author="주성 문" w:date="2025-07-24T23:29:00Z" w16du:dateUtc="2025-07-24T14:29:00Z">
        <w:r w:rsidR="007A3C79">
          <w:rPr>
            <w:w w:val="100"/>
          </w:rPr>
          <w:t xml:space="preserve"> or the PHY-</w:t>
        </w:r>
        <w:proofErr w:type="spellStart"/>
        <w:r w:rsidR="007A3C79">
          <w:rPr>
            <w:w w:val="100"/>
          </w:rPr>
          <w:t>RXSTART.indication</w:t>
        </w:r>
        <w:proofErr w:type="spellEnd"/>
        <w:r w:rsidR="007A3C79">
          <w:rPr>
            <w:w w:val="100"/>
          </w:rPr>
          <w:t xml:space="preserve"> primitive of the second PPDU of the frame exchange sequence identified in condition 3) above at the time of the receipt of the PHY-</w:t>
        </w:r>
        <w:proofErr w:type="spellStart"/>
        <w:r w:rsidR="007A3C79">
          <w:rPr>
            <w:w w:val="100"/>
          </w:rPr>
          <w:t>RXSTART.indication</w:t>
        </w:r>
        <w:proofErr w:type="spellEnd"/>
        <w:r w:rsidR="007A3C79">
          <w:rPr>
            <w:w w:val="100"/>
          </w:rPr>
          <w:t xml:space="preserve"> primitive of the second PPDU</w:t>
        </w:r>
      </w:ins>
      <w:r>
        <w:rPr>
          <w:w w:val="100"/>
        </w:rPr>
        <w:t>.</w:t>
      </w:r>
      <w:ins w:id="151" w:author="주성 문" w:date="2025-07-25T00:03:00Z" w16du:dateUtc="2025-07-24T15:03:00Z">
        <w:r w:rsidR="00946389" w:rsidRPr="00946389">
          <w:rPr>
            <w:rFonts w:hint="eastAsia"/>
            <w:lang w:eastAsia="ko-KR"/>
          </w:rPr>
          <w:t xml:space="preserve"> </w:t>
        </w:r>
        <w:r w:rsidR="00946389">
          <w:rPr>
            <w:rFonts w:hint="eastAsia"/>
            <w:lang w:eastAsia="ko-KR"/>
          </w:rPr>
          <w:t>(#1824)</w:t>
        </w:r>
      </w:ins>
    </w:p>
    <w:p w14:paraId="038C07BD" w14:textId="77777777" w:rsidR="00A2362B" w:rsidRPr="00A2362B" w:rsidRDefault="00A2362B" w:rsidP="006F4D73">
      <w:pPr>
        <w:jc w:val="both"/>
        <w:rPr>
          <w:b/>
          <w:bCs/>
          <w:i/>
          <w:iCs/>
          <w:sz w:val="24"/>
          <w:szCs w:val="21"/>
          <w:lang w:val="en-US" w:eastAsia="ko-KR"/>
        </w:rPr>
      </w:pPr>
    </w:p>
    <w:p w14:paraId="58846BAE" w14:textId="77777777" w:rsidR="00F32642" w:rsidRDefault="00F32642" w:rsidP="00F32642">
      <w:pPr>
        <w:jc w:val="both"/>
        <w:rPr>
          <w:b/>
          <w:bCs/>
          <w:sz w:val="24"/>
          <w:szCs w:val="21"/>
          <w:lang w:val="en-US" w:eastAsia="ko-KR"/>
        </w:rPr>
      </w:pPr>
      <w:r w:rsidRPr="00F32642">
        <w:rPr>
          <w:b/>
          <w:bCs/>
          <w:sz w:val="24"/>
          <w:szCs w:val="21"/>
          <w:lang w:val="en-US" w:eastAsia="ko-KR"/>
        </w:rPr>
        <w:t>37.10.3 NPCA transmission rules</w:t>
      </w:r>
    </w:p>
    <w:p w14:paraId="16604229" w14:textId="298AF712" w:rsidR="00F32642" w:rsidRPr="00F32642" w:rsidRDefault="00F32642" w:rsidP="00F32642">
      <w:pPr>
        <w:jc w:val="both"/>
        <w:rPr>
          <w:b/>
          <w:bCs/>
          <w:i/>
          <w:iCs/>
          <w:sz w:val="24"/>
          <w:szCs w:val="21"/>
          <w:lang w:val="en-US" w:eastAsia="ko-KR"/>
        </w:rPr>
      </w:pPr>
      <w:r w:rsidRPr="00F32642">
        <w:rPr>
          <w:b/>
          <w:bCs/>
          <w:i/>
          <w:iCs/>
          <w:sz w:val="24"/>
          <w:szCs w:val="21"/>
          <w:highlight w:val="yellow"/>
          <w:lang w:val="en-US" w:eastAsia="ko-KR"/>
        </w:rPr>
        <w:t>(</w:t>
      </w:r>
      <w:proofErr w:type="spellStart"/>
      <w:r w:rsidRPr="00F32642">
        <w:rPr>
          <w:b/>
          <w:bCs/>
          <w:i/>
          <w:iCs/>
          <w:sz w:val="24"/>
          <w:szCs w:val="21"/>
          <w:highlight w:val="yellow"/>
          <w:lang w:val="en-US" w:eastAsia="ko-KR"/>
        </w:rPr>
        <w:t>TGbn</w:t>
      </w:r>
      <w:proofErr w:type="spellEnd"/>
      <w:r w:rsidRPr="00F32642">
        <w:rPr>
          <w:b/>
          <w:bCs/>
          <w:i/>
          <w:iCs/>
          <w:sz w:val="24"/>
          <w:szCs w:val="21"/>
          <w:highlight w:val="yellow"/>
          <w:lang w:val="en-US" w:eastAsia="ko-KR"/>
        </w:rPr>
        <w:t xml:space="preserve"> Editor: please add the following</w:t>
      </w:r>
      <w:r w:rsidR="00CA4890">
        <w:rPr>
          <w:b/>
          <w:bCs/>
          <w:i/>
          <w:iCs/>
          <w:sz w:val="24"/>
          <w:szCs w:val="21"/>
          <w:highlight w:val="yellow"/>
          <w:lang w:val="en-US" w:eastAsia="ko-KR"/>
        </w:rPr>
        <w:t xml:space="preserve"> changes</w:t>
      </w:r>
      <w:r w:rsidRPr="00F32642">
        <w:rPr>
          <w:b/>
          <w:bCs/>
          <w:i/>
          <w:iCs/>
          <w:sz w:val="24"/>
          <w:szCs w:val="21"/>
          <w:highlight w:val="yellow"/>
          <w:lang w:val="en-US" w:eastAsia="ko-KR"/>
        </w:rPr>
        <w:t>)</w:t>
      </w:r>
    </w:p>
    <w:p w14:paraId="64AC4A89" w14:textId="0392AE66" w:rsidR="00F32642" w:rsidRPr="0056355C" w:rsidRDefault="00F32642" w:rsidP="00F32642">
      <w:pPr>
        <w:pStyle w:val="a9"/>
        <w:numPr>
          <w:ilvl w:val="0"/>
          <w:numId w:val="28"/>
        </w:numPr>
        <w:ind w:leftChars="0"/>
        <w:jc w:val="both"/>
        <w:rPr>
          <w:szCs w:val="22"/>
          <w:lang w:eastAsia="ko-KR"/>
        </w:rPr>
      </w:pPr>
      <w:ins w:id="152" w:author="주성 문" w:date="2025-07-24T21:13:00Z" w16du:dateUtc="2025-07-24T12:13:00Z">
        <w:r w:rsidRPr="00F21765">
          <w:rPr>
            <w:sz w:val="20"/>
            <w:lang w:eastAsia="ko-KR"/>
          </w:rPr>
          <w:t xml:space="preserve">If the </w:t>
        </w:r>
        <w:r>
          <w:rPr>
            <w:sz w:val="20"/>
            <w:lang w:eastAsia="ko-KR"/>
          </w:rPr>
          <w:t>NPCA STA affiliated with the non-AP MLD which is operatin</w:t>
        </w:r>
      </w:ins>
      <w:ins w:id="153" w:author="주성 문" w:date="2025-07-24T21:14:00Z" w16du:dateUtc="2025-07-24T12:14:00Z">
        <w:r>
          <w:rPr>
            <w:sz w:val="20"/>
            <w:lang w:eastAsia="ko-KR"/>
          </w:rPr>
          <w:t xml:space="preserve">g in EMLSR/EMLMR mode, and the NPCA STA is </w:t>
        </w:r>
      </w:ins>
      <w:ins w:id="154" w:author="주성 문" w:date="2025-07-29T18:02:00Z" w16du:dateUtc="2025-07-29T16:02:00Z">
        <w:r w:rsidR="004E08A2">
          <w:rPr>
            <w:sz w:val="20"/>
            <w:lang w:eastAsia="ko-KR"/>
          </w:rPr>
          <w:t xml:space="preserve">operating </w:t>
        </w:r>
      </w:ins>
      <w:ins w:id="155" w:author="주성 문" w:date="2025-07-29T18:03:00Z" w16du:dateUtc="2025-07-29T16:03:00Z">
        <w:r w:rsidR="004E08A2">
          <w:rPr>
            <w:sz w:val="20"/>
            <w:lang w:eastAsia="ko-KR"/>
          </w:rPr>
          <w:t>on one</w:t>
        </w:r>
      </w:ins>
      <w:ins w:id="156" w:author="주성 문" w:date="2025-07-24T21:16:00Z" w16du:dateUtc="2025-07-24T12:16:00Z">
        <w:r>
          <w:rPr>
            <w:sz w:val="20"/>
            <w:lang w:eastAsia="ko-KR"/>
          </w:rPr>
          <w:t xml:space="preserve"> of</w:t>
        </w:r>
      </w:ins>
      <w:ins w:id="157" w:author="주성 문" w:date="2025-07-24T21:14:00Z" w16du:dateUtc="2025-07-24T12:14:00Z">
        <w:r>
          <w:rPr>
            <w:sz w:val="20"/>
            <w:lang w:eastAsia="ko-KR"/>
          </w:rPr>
          <w:t xml:space="preserve"> the</w:t>
        </w:r>
      </w:ins>
      <w:ins w:id="158" w:author="주성 문" w:date="2025-07-24T21:15:00Z" w16du:dateUtc="2025-07-24T12:15:00Z">
        <w:r>
          <w:rPr>
            <w:sz w:val="20"/>
            <w:lang w:eastAsia="ko-KR"/>
          </w:rPr>
          <w:t xml:space="preserve"> EMLSR/EMLMR link, </w:t>
        </w:r>
      </w:ins>
      <w:ins w:id="159" w:author="주성 문" w:date="2025-07-24T21:16:00Z" w16du:dateUtc="2025-07-24T12:16:00Z">
        <w:r>
          <w:rPr>
            <w:sz w:val="20"/>
            <w:lang w:eastAsia="ko-KR"/>
          </w:rPr>
          <w:t>the following applies:</w:t>
        </w:r>
      </w:ins>
    </w:p>
    <w:p w14:paraId="40B45CB6" w14:textId="3E16A818" w:rsidR="00F32642" w:rsidRPr="0056355C" w:rsidRDefault="00F32642" w:rsidP="00F32642">
      <w:pPr>
        <w:pStyle w:val="a9"/>
        <w:numPr>
          <w:ilvl w:val="0"/>
          <w:numId w:val="27"/>
        </w:numPr>
        <w:ind w:leftChars="0"/>
        <w:jc w:val="both"/>
        <w:rPr>
          <w:sz w:val="20"/>
          <w:szCs w:val="18"/>
          <w:lang w:eastAsia="ko-KR"/>
        </w:rPr>
      </w:pPr>
      <w:ins w:id="160" w:author="주성 문" w:date="2025-07-24T21:34:00Z" w16du:dateUtc="2025-07-24T12:34:00Z">
        <w:r>
          <w:rPr>
            <w:sz w:val="20"/>
            <w:szCs w:val="18"/>
            <w:lang w:val="en-GB" w:eastAsia="ko-KR"/>
          </w:rPr>
          <w:t xml:space="preserve">If </w:t>
        </w:r>
      </w:ins>
      <w:ins w:id="161" w:author="주성 문" w:date="2025-07-24T21:35:00Z" w16du:dateUtc="2025-07-24T12:35:00Z">
        <w:r>
          <w:rPr>
            <w:sz w:val="20"/>
            <w:szCs w:val="18"/>
            <w:lang w:val="en-GB" w:eastAsia="ko-KR"/>
          </w:rPr>
          <w:t>an NPCA AP in</w:t>
        </w:r>
      </w:ins>
      <w:ins w:id="162" w:author="주성 문" w:date="2025-07-29T17:54:00Z" w16du:dateUtc="2025-07-29T15:54:00Z">
        <w:r w:rsidR="00FC6979">
          <w:rPr>
            <w:sz w:val="20"/>
            <w:szCs w:val="18"/>
            <w:lang w:val="en-GB" w:eastAsia="ko-KR"/>
          </w:rPr>
          <w:t>i</w:t>
        </w:r>
      </w:ins>
      <w:ins w:id="163" w:author="주성 문" w:date="2025-07-24T21:35:00Z" w16du:dateUtc="2025-07-24T12:35:00Z">
        <w:r>
          <w:rPr>
            <w:sz w:val="20"/>
            <w:szCs w:val="18"/>
            <w:lang w:val="en-GB" w:eastAsia="ko-KR"/>
          </w:rPr>
          <w:t xml:space="preserve">tiates </w:t>
        </w:r>
      </w:ins>
      <w:ins w:id="164" w:author="주성 문" w:date="2025-07-29T17:59:00Z" w16du:dateUtc="2025-07-29T15:59:00Z">
        <w:r w:rsidR="00711FDB">
          <w:rPr>
            <w:sz w:val="20"/>
            <w:szCs w:val="18"/>
            <w:lang w:val="en-GB" w:eastAsia="ko-KR"/>
          </w:rPr>
          <w:t>frame exchanges</w:t>
        </w:r>
      </w:ins>
      <w:ins w:id="165" w:author="주성 문" w:date="2025-07-29T18:00:00Z" w16du:dateUtc="2025-07-29T16:00:00Z">
        <w:r w:rsidR="00711FDB">
          <w:rPr>
            <w:sz w:val="20"/>
            <w:szCs w:val="18"/>
            <w:lang w:val="en-GB" w:eastAsia="ko-KR"/>
          </w:rPr>
          <w:t xml:space="preserve"> with the</w:t>
        </w:r>
      </w:ins>
      <w:ins w:id="166" w:author="주성 문" w:date="2025-07-29T18:01:00Z" w16du:dateUtc="2025-07-29T16:01:00Z">
        <w:r w:rsidR="00711FDB">
          <w:rPr>
            <w:sz w:val="20"/>
            <w:szCs w:val="18"/>
            <w:lang w:eastAsia="ko-KR"/>
          </w:rPr>
          <w:t xml:space="preserve"> </w:t>
        </w:r>
      </w:ins>
      <w:ins w:id="167" w:author="주성 문" w:date="2025-07-29T18:02:00Z" w16du:dateUtc="2025-07-29T16:02:00Z">
        <w:r w:rsidR="004E08A2">
          <w:rPr>
            <w:sz w:val="20"/>
            <w:szCs w:val="18"/>
            <w:lang w:eastAsia="ko-KR"/>
          </w:rPr>
          <w:t>NPCA STA</w:t>
        </w:r>
      </w:ins>
      <w:ins w:id="168" w:author="주성 문" w:date="2025-07-24T21:35:00Z" w16du:dateUtc="2025-07-24T12:35:00Z">
        <w:r>
          <w:rPr>
            <w:sz w:val="20"/>
            <w:szCs w:val="18"/>
            <w:lang w:val="en-GB" w:eastAsia="ko-KR"/>
          </w:rPr>
          <w:t>, it</w:t>
        </w:r>
      </w:ins>
      <w:ins w:id="169" w:author="주성 문" w:date="2025-07-24T21:33:00Z">
        <w:r w:rsidRPr="0056355C">
          <w:rPr>
            <w:sz w:val="20"/>
            <w:szCs w:val="18"/>
            <w:lang w:val="en-GB" w:eastAsia="ko-KR"/>
          </w:rPr>
          <w:t xml:space="preserve"> shall ensure that </w:t>
        </w:r>
        <w:proofErr w:type="gramStart"/>
        <w:r w:rsidRPr="0056355C">
          <w:rPr>
            <w:sz w:val="20"/>
            <w:szCs w:val="18"/>
            <w:lang w:val="en-GB" w:eastAsia="ko-KR"/>
          </w:rPr>
          <w:t>all of</w:t>
        </w:r>
        <w:proofErr w:type="gramEnd"/>
        <w:r w:rsidRPr="0056355C">
          <w:rPr>
            <w:sz w:val="20"/>
            <w:szCs w:val="18"/>
            <w:lang w:val="en-GB" w:eastAsia="ko-KR"/>
          </w:rPr>
          <w:t xml:space="preserve"> the following are completed at or before the expiration of the NPCA_TIMER:</w:t>
        </w:r>
      </w:ins>
    </w:p>
    <w:p w14:paraId="62557E05" w14:textId="22D71E7E" w:rsidR="00F32642" w:rsidRPr="0056355C" w:rsidRDefault="00F32642" w:rsidP="00F32642">
      <w:pPr>
        <w:pStyle w:val="a9"/>
        <w:numPr>
          <w:ilvl w:val="1"/>
          <w:numId w:val="27"/>
        </w:numPr>
        <w:ind w:leftChars="0"/>
        <w:jc w:val="both"/>
        <w:rPr>
          <w:sz w:val="20"/>
          <w:szCs w:val="18"/>
          <w:lang w:eastAsia="ko-KR"/>
        </w:rPr>
      </w:pPr>
      <w:ins w:id="170" w:author="주성 문" w:date="2025-07-24T21:31:00Z" w16du:dateUtc="2025-07-24T12:31:00Z">
        <w:r w:rsidRPr="0056355C">
          <w:rPr>
            <w:sz w:val="20"/>
            <w:szCs w:val="18"/>
            <w:lang w:eastAsia="ko-KR"/>
          </w:rPr>
          <w:t xml:space="preserve">the end of frame exchange with the NPCA STA, as defined in subclause 35.3.17 Enhanced Multi-Link Single-Radio (EMLSR) operation and </w:t>
        </w:r>
      </w:ins>
      <w:ins w:id="171" w:author="주성 문" w:date="2025-07-29T18:09:00Z" w16du:dateUtc="2025-07-29T16:09:00Z">
        <w:r w:rsidR="003D121A">
          <w:rPr>
            <w:sz w:val="20"/>
            <w:szCs w:val="18"/>
            <w:lang w:eastAsia="ko-KR"/>
          </w:rPr>
          <w:t xml:space="preserve">35.3.18 </w:t>
        </w:r>
      </w:ins>
      <w:ins w:id="172" w:author="주성 문" w:date="2025-07-24T21:31:00Z" w16du:dateUtc="2025-07-24T12:31:00Z">
        <w:r w:rsidRPr="0056355C">
          <w:rPr>
            <w:sz w:val="20"/>
            <w:szCs w:val="18"/>
            <w:lang w:eastAsia="ko-KR"/>
          </w:rPr>
          <w:t xml:space="preserve">Enhanced Multi-Link Multi-Radio (EMLMR) </w:t>
        </w:r>
        <w:proofErr w:type="gramStart"/>
        <w:r w:rsidRPr="0056355C">
          <w:rPr>
            <w:sz w:val="20"/>
            <w:szCs w:val="18"/>
            <w:lang w:eastAsia="ko-KR"/>
          </w:rPr>
          <w:t>operation;</w:t>
        </w:r>
      </w:ins>
      <w:proofErr w:type="gramEnd"/>
    </w:p>
    <w:p w14:paraId="04D05FBC" w14:textId="7BC34015" w:rsidR="00F32642" w:rsidRDefault="00F32642" w:rsidP="00F32642">
      <w:pPr>
        <w:pStyle w:val="a9"/>
        <w:numPr>
          <w:ilvl w:val="1"/>
          <w:numId w:val="27"/>
        </w:numPr>
        <w:ind w:leftChars="0"/>
        <w:jc w:val="both"/>
        <w:rPr>
          <w:sz w:val="20"/>
          <w:szCs w:val="18"/>
          <w:lang w:eastAsia="ko-KR"/>
        </w:rPr>
      </w:pPr>
      <w:ins w:id="173" w:author="주성 문" w:date="2025-07-24T21:32:00Z" w16du:dateUtc="2025-07-24T12:32:00Z">
        <w:r w:rsidRPr="0056355C">
          <w:rPr>
            <w:sz w:val="20"/>
            <w:szCs w:val="18"/>
            <w:lang w:eastAsia="ko-KR"/>
          </w:rPr>
          <w:t>the completion of the subsequent transition delay of the NPCA STA.</w:t>
        </w:r>
      </w:ins>
    </w:p>
    <w:p w14:paraId="48F56193" w14:textId="7532EE0B" w:rsidR="00F32642" w:rsidRPr="009745EC" w:rsidRDefault="00F32642" w:rsidP="00F32642">
      <w:pPr>
        <w:pStyle w:val="a9"/>
        <w:numPr>
          <w:ilvl w:val="0"/>
          <w:numId w:val="27"/>
        </w:numPr>
        <w:ind w:leftChars="0"/>
        <w:jc w:val="both"/>
        <w:rPr>
          <w:sz w:val="20"/>
          <w:szCs w:val="18"/>
          <w:lang w:eastAsia="ko-KR"/>
        </w:rPr>
      </w:pPr>
      <w:ins w:id="174" w:author="주성 문" w:date="2025-07-24T21:40:00Z">
        <w:r w:rsidRPr="00704329">
          <w:rPr>
            <w:rFonts w:eastAsia="바탕"/>
            <w:sz w:val="20"/>
            <w:szCs w:val="18"/>
            <w:lang w:val="en-GB" w:eastAsia="ko-KR"/>
          </w:rPr>
          <w:t>If the NPCA STA initiates a TXOP</w:t>
        </w:r>
      </w:ins>
      <w:ins w:id="175" w:author="주성 문" w:date="2025-07-29T18:01:00Z" w16du:dateUtc="2025-07-29T16:01:00Z">
        <w:r w:rsidR="00711FDB">
          <w:rPr>
            <w:rFonts w:eastAsia="바탕"/>
            <w:sz w:val="20"/>
            <w:szCs w:val="18"/>
            <w:lang w:val="en-GB" w:eastAsia="ko-KR"/>
          </w:rPr>
          <w:t xml:space="preserve"> on one of the EMLSR/EMLMR links</w:t>
        </w:r>
      </w:ins>
      <w:ins w:id="176" w:author="주성 문" w:date="2025-07-24T21:40:00Z">
        <w:r w:rsidRPr="00704329">
          <w:rPr>
            <w:rFonts w:eastAsia="바탕"/>
            <w:sz w:val="20"/>
            <w:szCs w:val="18"/>
            <w:lang w:val="en-GB" w:eastAsia="ko-KR"/>
          </w:rPr>
          <w:t>, it shall ensure the following</w:t>
        </w:r>
      </w:ins>
      <w:ins w:id="177" w:author="주성 문" w:date="2025-07-24T21:42:00Z" w16du:dateUtc="2025-07-24T12:42:00Z">
        <w:r>
          <w:rPr>
            <w:rFonts w:eastAsia="바탕"/>
            <w:sz w:val="20"/>
            <w:szCs w:val="18"/>
            <w:lang w:val="en-GB" w:eastAsia="ko-KR"/>
          </w:rPr>
          <w:t xml:space="preserve"> </w:t>
        </w:r>
      </w:ins>
      <w:ins w:id="178" w:author="주성 문" w:date="2025-07-24T21:48:00Z" w16du:dateUtc="2025-07-24T12:48:00Z">
        <w:r>
          <w:rPr>
            <w:rFonts w:eastAsia="바탕"/>
            <w:sz w:val="20"/>
            <w:szCs w:val="18"/>
            <w:lang w:val="en-GB" w:eastAsia="ko-KR"/>
          </w:rPr>
          <w:t>is</w:t>
        </w:r>
      </w:ins>
      <w:ins w:id="179" w:author="주성 문" w:date="2025-07-24T21:42:00Z" w16du:dateUtc="2025-07-24T12:42:00Z">
        <w:r>
          <w:rPr>
            <w:rFonts w:eastAsia="바탕"/>
            <w:sz w:val="20"/>
            <w:szCs w:val="18"/>
            <w:lang w:val="en-GB" w:eastAsia="ko-KR"/>
          </w:rPr>
          <w:t xml:space="preserve"> completed at o</w:t>
        </w:r>
      </w:ins>
      <w:ins w:id="180" w:author="주성 문" w:date="2025-07-24T21:45:00Z" w16du:dateUtc="2025-07-24T12:45:00Z">
        <w:r>
          <w:rPr>
            <w:rFonts w:eastAsia="바탕"/>
            <w:sz w:val="20"/>
            <w:szCs w:val="18"/>
            <w:lang w:eastAsia="ko-KR"/>
          </w:rPr>
          <w:t>r</w:t>
        </w:r>
      </w:ins>
      <w:ins w:id="181" w:author="주성 문" w:date="2025-07-24T21:42:00Z" w16du:dateUtc="2025-07-24T12:42:00Z">
        <w:r>
          <w:rPr>
            <w:rFonts w:eastAsia="바탕"/>
            <w:sz w:val="20"/>
            <w:szCs w:val="18"/>
            <w:lang w:val="en-GB" w:eastAsia="ko-KR"/>
          </w:rPr>
          <w:t xml:space="preserve"> before the expiration of </w:t>
        </w:r>
      </w:ins>
      <w:ins w:id="182" w:author="주성 문" w:date="2025-07-29T17:57:00Z" w16du:dateUtc="2025-07-29T15:57:00Z">
        <w:r w:rsidR="001367F6">
          <w:rPr>
            <w:rFonts w:eastAsia="바탕"/>
            <w:sz w:val="20"/>
            <w:szCs w:val="18"/>
            <w:lang w:val="en-GB" w:eastAsia="ko-KR"/>
          </w:rPr>
          <w:t>its</w:t>
        </w:r>
      </w:ins>
      <w:ins w:id="183" w:author="주성 문" w:date="2025-07-24T21:42:00Z" w16du:dateUtc="2025-07-24T12:42:00Z">
        <w:r>
          <w:rPr>
            <w:rFonts w:eastAsia="바탕"/>
            <w:sz w:val="20"/>
            <w:szCs w:val="18"/>
            <w:lang w:val="en-GB" w:eastAsia="ko-KR"/>
          </w:rPr>
          <w:t xml:space="preserve"> NPCA_TIMER</w:t>
        </w:r>
      </w:ins>
      <w:ins w:id="184" w:author="주성 문" w:date="2025-07-24T21:40:00Z">
        <w:r w:rsidRPr="00704329">
          <w:rPr>
            <w:rFonts w:eastAsia="바탕"/>
            <w:sz w:val="20"/>
            <w:szCs w:val="18"/>
            <w:lang w:val="en-GB" w:eastAsia="ko-KR"/>
          </w:rPr>
          <w:t>:</w:t>
        </w:r>
      </w:ins>
    </w:p>
    <w:p w14:paraId="08AD19AD" w14:textId="77777777" w:rsidR="00F32642" w:rsidRPr="009745EC" w:rsidRDefault="00F32642" w:rsidP="00F32642">
      <w:pPr>
        <w:pStyle w:val="a9"/>
        <w:numPr>
          <w:ilvl w:val="1"/>
          <w:numId w:val="27"/>
        </w:numPr>
        <w:ind w:leftChars="0"/>
        <w:jc w:val="both"/>
        <w:rPr>
          <w:ins w:id="185" w:author="주성 문" w:date="2025-07-24T21:48:00Z" w16du:dateUtc="2025-07-24T12:48:00Z"/>
          <w:sz w:val="20"/>
          <w:szCs w:val="18"/>
          <w:lang w:eastAsia="ko-KR"/>
          <w:rPrChange w:id="186" w:author="주성 문" w:date="2025-07-24T21:48:00Z" w16du:dateUtc="2025-07-24T12:48:00Z">
            <w:rPr>
              <w:ins w:id="187" w:author="주성 문" w:date="2025-07-24T21:48:00Z" w16du:dateUtc="2025-07-24T12:48:00Z"/>
              <w:rFonts w:eastAsia="바탕"/>
              <w:sz w:val="20"/>
              <w:szCs w:val="18"/>
              <w:lang w:val="en-GB" w:eastAsia="ko-KR"/>
            </w:rPr>
          </w:rPrChange>
        </w:rPr>
      </w:pPr>
      <w:ins w:id="188" w:author="주성 문" w:date="2025-07-24T21:49:00Z" w16du:dateUtc="2025-07-24T12:49:00Z">
        <w:r w:rsidRPr="009745EC">
          <w:rPr>
            <w:sz w:val="20"/>
            <w:szCs w:val="18"/>
            <w:lang w:eastAsia="ko-KR"/>
          </w:rPr>
          <w:t>the TXOP and its subsequent EMLSR/EMLMR transition delay of the NPCA STA.</w:t>
        </w:r>
        <w:r>
          <w:rPr>
            <w:sz w:val="20"/>
            <w:szCs w:val="18"/>
            <w:lang w:eastAsia="ko-KR"/>
          </w:rPr>
          <w:t xml:space="preserve"> (#1821)</w:t>
        </w:r>
      </w:ins>
    </w:p>
    <w:p w14:paraId="461FB0C6" w14:textId="6C4B5925" w:rsidR="00723C35" w:rsidRDefault="00723C35" w:rsidP="00E45D16">
      <w:pPr>
        <w:pStyle w:val="a9"/>
        <w:numPr>
          <w:ilvl w:val="0"/>
          <w:numId w:val="28"/>
        </w:numPr>
        <w:ind w:leftChars="0"/>
        <w:jc w:val="both"/>
        <w:rPr>
          <w:sz w:val="20"/>
          <w:szCs w:val="20"/>
          <w:lang w:eastAsia="ko-KR"/>
        </w:rPr>
      </w:pPr>
      <w:ins w:id="189" w:author="주성 문" w:date="2025-07-24T22:07:00Z" w16du:dateUtc="2025-07-24T13:07:00Z">
        <w:r w:rsidRPr="00723C35">
          <w:rPr>
            <w:sz w:val="20"/>
            <w:szCs w:val="20"/>
            <w:lang w:eastAsia="ko-KR"/>
          </w:rPr>
          <w:t>The NPCA STA shall follow the channel access rules defined in 35.8.4 (Channel access rules for R-TWT SPs)</w:t>
        </w:r>
      </w:ins>
      <w:r w:rsidR="00CA4890" w:rsidRPr="00CA4890">
        <w:rPr>
          <w:sz w:val="20"/>
          <w:szCs w:val="18"/>
          <w:lang w:eastAsia="ko-KR"/>
        </w:rPr>
        <w:t xml:space="preserve"> </w:t>
      </w:r>
      <w:ins w:id="190" w:author="주성 문" w:date="2025-07-24T21:49:00Z" w16du:dateUtc="2025-07-24T12:49:00Z">
        <w:r w:rsidR="00CA4890">
          <w:rPr>
            <w:sz w:val="20"/>
            <w:szCs w:val="18"/>
            <w:lang w:eastAsia="ko-KR"/>
          </w:rPr>
          <w:t>(#182</w:t>
        </w:r>
      </w:ins>
      <w:ins w:id="191" w:author="주성 문" w:date="2025-07-24T22:08:00Z" w16du:dateUtc="2025-07-24T13:08:00Z">
        <w:r w:rsidR="00CA4890">
          <w:rPr>
            <w:sz w:val="20"/>
            <w:szCs w:val="18"/>
            <w:lang w:eastAsia="ko-KR"/>
          </w:rPr>
          <w:t>2</w:t>
        </w:r>
      </w:ins>
      <w:ins w:id="192" w:author="주성 문" w:date="2025-07-24T21:49:00Z" w16du:dateUtc="2025-07-24T12:49:00Z">
        <w:r w:rsidR="00CA4890">
          <w:rPr>
            <w:sz w:val="20"/>
            <w:szCs w:val="18"/>
            <w:lang w:eastAsia="ko-KR"/>
          </w:rPr>
          <w:t>)</w:t>
        </w:r>
      </w:ins>
    </w:p>
    <w:p w14:paraId="473786FB" w14:textId="133A0A77" w:rsidR="00C81E19" w:rsidRDefault="00723C35" w:rsidP="00723C35">
      <w:pPr>
        <w:tabs>
          <w:tab w:val="left" w:pos="1006"/>
        </w:tabs>
        <w:jc w:val="both"/>
        <w:rPr>
          <w:rFonts w:hint="eastAsia"/>
          <w:szCs w:val="22"/>
          <w:lang w:val="en-US" w:eastAsia="ko-KR"/>
        </w:rPr>
      </w:pPr>
      <w:r>
        <w:rPr>
          <w:szCs w:val="22"/>
          <w:lang w:val="en-US" w:eastAsia="ko-KR"/>
        </w:rPr>
        <w:tab/>
      </w:r>
    </w:p>
    <w:p w14:paraId="2B2E2344" w14:textId="77777777" w:rsidR="00A2362B" w:rsidRDefault="00A2362B" w:rsidP="00723C35">
      <w:pPr>
        <w:tabs>
          <w:tab w:val="left" w:pos="1006"/>
        </w:tabs>
        <w:jc w:val="both"/>
        <w:rPr>
          <w:szCs w:val="22"/>
          <w:lang w:val="en-US" w:eastAsia="ko-KR"/>
        </w:rPr>
      </w:pPr>
    </w:p>
    <w:p w14:paraId="467798AF" w14:textId="0546878F" w:rsidR="00A2362B" w:rsidRPr="00A2362B" w:rsidRDefault="00A2362B" w:rsidP="00A2362B">
      <w:pPr>
        <w:jc w:val="both"/>
        <w:rPr>
          <w:b/>
          <w:bCs/>
          <w:i/>
          <w:iCs/>
          <w:sz w:val="24"/>
          <w:szCs w:val="21"/>
          <w:lang w:val="en-US" w:eastAsia="ko-KR"/>
        </w:rPr>
      </w:pPr>
      <w:r w:rsidRPr="00F32642">
        <w:rPr>
          <w:b/>
          <w:bCs/>
          <w:i/>
          <w:iCs/>
          <w:sz w:val="24"/>
          <w:szCs w:val="21"/>
          <w:highlight w:val="yellow"/>
          <w:lang w:val="en-US" w:eastAsia="ko-KR"/>
        </w:rPr>
        <w:t>(</w:t>
      </w:r>
      <w:proofErr w:type="spellStart"/>
      <w:r w:rsidRPr="00F32642">
        <w:rPr>
          <w:b/>
          <w:bCs/>
          <w:i/>
          <w:iCs/>
          <w:sz w:val="24"/>
          <w:szCs w:val="21"/>
          <w:highlight w:val="yellow"/>
          <w:lang w:val="en-US" w:eastAsia="ko-KR"/>
        </w:rPr>
        <w:t>TGbn</w:t>
      </w:r>
      <w:proofErr w:type="spellEnd"/>
      <w:r w:rsidRPr="00F32642">
        <w:rPr>
          <w:b/>
          <w:bCs/>
          <w:i/>
          <w:iCs/>
          <w:sz w:val="24"/>
          <w:szCs w:val="21"/>
          <w:highlight w:val="yellow"/>
          <w:lang w:val="en-US" w:eastAsia="ko-KR"/>
        </w:rPr>
        <w:t xml:space="preserve"> Editor: please </w:t>
      </w:r>
      <w:r>
        <w:rPr>
          <w:b/>
          <w:bCs/>
          <w:i/>
          <w:iCs/>
          <w:sz w:val="24"/>
          <w:szCs w:val="21"/>
          <w:highlight w:val="yellow"/>
          <w:lang w:val="en-US" w:eastAsia="ko-KR"/>
        </w:rPr>
        <w:t>apply</w:t>
      </w:r>
      <w:r w:rsidRPr="00F32642">
        <w:rPr>
          <w:b/>
          <w:bCs/>
          <w:i/>
          <w:iCs/>
          <w:sz w:val="24"/>
          <w:szCs w:val="21"/>
          <w:highlight w:val="yellow"/>
          <w:lang w:val="en-US" w:eastAsia="ko-KR"/>
        </w:rPr>
        <w:t xml:space="preserve"> the following</w:t>
      </w:r>
      <w:r>
        <w:rPr>
          <w:b/>
          <w:bCs/>
          <w:i/>
          <w:iCs/>
          <w:sz w:val="24"/>
          <w:szCs w:val="21"/>
          <w:highlight w:val="yellow"/>
          <w:lang w:val="en-US" w:eastAsia="ko-KR"/>
        </w:rPr>
        <w:t xml:space="preserve"> changes</w:t>
      </w:r>
      <w:r w:rsidRPr="00F32642">
        <w:rPr>
          <w:b/>
          <w:bCs/>
          <w:i/>
          <w:iCs/>
          <w:sz w:val="24"/>
          <w:szCs w:val="21"/>
          <w:highlight w:val="yellow"/>
          <w:lang w:val="en-US" w:eastAsia="ko-KR"/>
        </w:rPr>
        <w:t>)</w:t>
      </w:r>
    </w:p>
    <w:p w14:paraId="492D5371" w14:textId="1764B741" w:rsidR="00C81E19" w:rsidRDefault="00C81E19" w:rsidP="00C81E19">
      <w:pPr>
        <w:jc w:val="both"/>
        <w:rPr>
          <w:b/>
          <w:szCs w:val="22"/>
          <w:lang w:val="en-US" w:eastAsia="ko-KR"/>
        </w:rPr>
      </w:pPr>
      <w:r w:rsidRPr="00C81E19">
        <w:rPr>
          <w:b/>
          <w:szCs w:val="22"/>
          <w:lang w:val="en-US" w:eastAsia="ko-KR"/>
        </w:rPr>
        <w:t>37.10.</w:t>
      </w:r>
      <w:ins w:id="193" w:author="주성 문" w:date="2025-07-24T22:51:00Z" w16du:dateUtc="2025-07-24T13:51:00Z">
        <w:r w:rsidR="00A2362B">
          <w:rPr>
            <w:b/>
            <w:szCs w:val="22"/>
            <w:lang w:val="en-US" w:eastAsia="ko-KR"/>
          </w:rPr>
          <w:t>4</w:t>
        </w:r>
      </w:ins>
      <w:del w:id="194" w:author="주성 문" w:date="2025-07-24T22:51:00Z" w16du:dateUtc="2025-07-24T13:51:00Z">
        <w:r w:rsidRPr="00C81E19" w:rsidDel="00A2362B">
          <w:rPr>
            <w:b/>
            <w:szCs w:val="22"/>
            <w:lang w:val="en-US" w:eastAsia="ko-KR"/>
          </w:rPr>
          <w:delText>3</w:delText>
        </w:r>
      </w:del>
      <w:r w:rsidRPr="00C81E19">
        <w:rPr>
          <w:b/>
          <w:szCs w:val="22"/>
          <w:lang w:val="en-US" w:eastAsia="ko-KR"/>
        </w:rPr>
        <w:t xml:space="preserve"> Switching back from the NPCA channel</w:t>
      </w:r>
    </w:p>
    <w:p w14:paraId="7799A852" w14:textId="2CFF4123" w:rsidR="0056355C" w:rsidRPr="008B7D6C" w:rsidRDefault="006F4D73" w:rsidP="008B7D6C">
      <w:pPr>
        <w:numPr>
          <w:ilvl w:val="0"/>
          <w:numId w:val="26"/>
        </w:numPr>
        <w:jc w:val="both"/>
        <w:rPr>
          <w:bCs/>
          <w:szCs w:val="22"/>
          <w:lang w:val="en-US" w:eastAsia="ko-KR"/>
        </w:rPr>
      </w:pPr>
      <w:r w:rsidRPr="006F4D73">
        <w:rPr>
          <w:bCs/>
          <w:szCs w:val="22"/>
          <w:lang w:val="en-US" w:eastAsia="ko-KR"/>
        </w:rPr>
        <w:t>An NPCA STA switches back to the BSS primary channel when the NPCA_TIMER expires.</w:t>
      </w:r>
      <w:del w:id="195" w:author="주성 문" w:date="2025-07-26T11:38:00Z" w16du:dateUtc="2025-07-26T02:38:00Z">
        <w:r w:rsidR="00A27656" w:rsidRPr="008B7D6C" w:rsidDel="008B7D6C">
          <w:rPr>
            <w:bCs/>
            <w:szCs w:val="22"/>
            <w:lang w:val="en-US" w:eastAsia="ko-KR"/>
          </w:rPr>
          <w:delText xml:space="preserve"> </w:delText>
        </w:r>
      </w:del>
    </w:p>
    <w:p w14:paraId="45901CB7" w14:textId="24988506" w:rsidR="006F4D73" w:rsidRPr="006F4D73" w:rsidRDefault="006F4D73" w:rsidP="006F4D73">
      <w:pPr>
        <w:numPr>
          <w:ilvl w:val="0"/>
          <w:numId w:val="26"/>
        </w:numPr>
        <w:jc w:val="both"/>
        <w:rPr>
          <w:bCs/>
          <w:szCs w:val="22"/>
          <w:lang w:val="en-US" w:eastAsia="ko-KR"/>
        </w:rPr>
      </w:pPr>
      <w:r w:rsidRPr="006F4D73">
        <w:rPr>
          <w:bCs/>
          <w:szCs w:val="22"/>
          <w:lang w:val="en-US" w:eastAsia="ko-KR"/>
        </w:rPr>
        <w:t xml:space="preserve">When the STA switches back to the BSS primary channel, it shall: </w:t>
      </w:r>
    </w:p>
    <w:p w14:paraId="44AA6B47" w14:textId="79E2BFEA" w:rsidR="006F4D73" w:rsidRPr="006F4D73" w:rsidRDefault="006F4D73" w:rsidP="006F4D73">
      <w:pPr>
        <w:numPr>
          <w:ilvl w:val="1"/>
          <w:numId w:val="26"/>
        </w:numPr>
        <w:jc w:val="both"/>
        <w:rPr>
          <w:bCs/>
          <w:szCs w:val="22"/>
          <w:lang w:val="en-US" w:eastAsia="ko-KR"/>
        </w:rPr>
      </w:pPr>
      <w:r w:rsidRPr="006F4D73">
        <w:rPr>
          <w:bCs/>
          <w:szCs w:val="22"/>
          <w:lang w:val="en-US" w:eastAsia="ko-KR"/>
        </w:rPr>
        <w:t>replace the current values of the variables QSRC[AC], CW[AC] and the backoff counter for each EDCAF with the values that it stored when it switched to the NPCA primary channel</w:t>
      </w:r>
      <w:r w:rsidRPr="006F4D73">
        <w:rPr>
          <w:bCs/>
          <w:iCs/>
          <w:szCs w:val="22"/>
          <w:lang w:val="en-US" w:eastAsia="ko-KR"/>
        </w:rPr>
        <w:t xml:space="preserve"> </w:t>
      </w:r>
    </w:p>
    <w:p w14:paraId="58E2519E" w14:textId="6543C4E1" w:rsidR="006F4D73" w:rsidRDefault="006F4D73" w:rsidP="006F4D73">
      <w:pPr>
        <w:numPr>
          <w:ilvl w:val="1"/>
          <w:numId w:val="26"/>
        </w:numPr>
        <w:jc w:val="both"/>
        <w:rPr>
          <w:bCs/>
          <w:szCs w:val="22"/>
          <w:lang w:val="en-US" w:eastAsia="ko-KR"/>
        </w:rPr>
      </w:pPr>
      <w:r w:rsidRPr="006F4D73">
        <w:rPr>
          <w:bCs/>
          <w:szCs w:val="22"/>
          <w:lang w:val="en-US" w:eastAsia="ko-KR"/>
        </w:rPr>
        <w:t>resume the backoff procedure</w:t>
      </w:r>
    </w:p>
    <w:p w14:paraId="13FBA2CC" w14:textId="5091D400" w:rsidR="006F4D73" w:rsidRPr="006F4D73" w:rsidRDefault="006F4D73" w:rsidP="00035D98">
      <w:pPr>
        <w:jc w:val="both"/>
        <w:rPr>
          <w:bCs/>
          <w:szCs w:val="22"/>
          <w:lang w:val="en-US" w:eastAsia="ko-KR"/>
        </w:rPr>
        <w:pPrChange w:id="196" w:author="주성 문" w:date="2025-07-29T17:47:00Z" w16du:dateUtc="2025-07-29T15:47:00Z">
          <w:pPr>
            <w:numPr>
              <w:ilvl w:val="1"/>
              <w:numId w:val="26"/>
            </w:numPr>
            <w:ind w:left="1080" w:hanging="360"/>
            <w:jc w:val="both"/>
          </w:pPr>
        </w:pPrChange>
      </w:pPr>
    </w:p>
    <w:p w14:paraId="08E0B748" w14:textId="77777777" w:rsidR="006F4D73" w:rsidRPr="00C81E19" w:rsidRDefault="006F4D73" w:rsidP="00C81E19">
      <w:pPr>
        <w:jc w:val="both"/>
        <w:rPr>
          <w:szCs w:val="22"/>
          <w:lang w:val="en-US" w:eastAsia="ko-KR"/>
        </w:rPr>
      </w:pPr>
    </w:p>
    <w:p w14:paraId="72807CD1" w14:textId="77777777" w:rsidR="00C81E19" w:rsidRPr="00C81E19" w:rsidRDefault="00C81E19" w:rsidP="00C81E19">
      <w:pPr>
        <w:jc w:val="both"/>
        <w:rPr>
          <w:szCs w:val="22"/>
          <w:lang w:val="en-US" w:eastAsia="ko-KR"/>
        </w:rPr>
      </w:pPr>
    </w:p>
    <w:p w14:paraId="242EF6A6" w14:textId="25722547" w:rsidR="008F7621" w:rsidRPr="00A2362B" w:rsidRDefault="008F7621" w:rsidP="00A2362B">
      <w:pPr>
        <w:rPr>
          <w:rFonts w:ascii="Arial" w:hAnsi="Arial"/>
          <w:b/>
          <w:sz w:val="28"/>
          <w:u w:val="single"/>
          <w:lang w:val="en-US" w:eastAsia="ko-KR"/>
        </w:rPr>
      </w:pPr>
    </w:p>
    <w:sectPr w:rsidR="008F7621" w:rsidRPr="00A2362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1FF416" w14:textId="77777777" w:rsidR="00CA5606" w:rsidRDefault="00CA5606">
      <w:r>
        <w:separator/>
      </w:r>
    </w:p>
  </w:endnote>
  <w:endnote w:type="continuationSeparator" w:id="0">
    <w:p w14:paraId="3B0DAA33" w14:textId="77777777" w:rsidR="00CA5606" w:rsidRDefault="00CA5606">
      <w:r>
        <w:continuationSeparator/>
      </w:r>
    </w:p>
  </w:endnote>
  <w:endnote w:type="continuationNotice" w:id="1">
    <w:p w14:paraId="4515D7FC" w14:textId="77777777" w:rsidR="00CA5606" w:rsidRDefault="00CA56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바탕">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39E56" w14:textId="77C93FDE" w:rsidR="0029020B" w:rsidRDefault="000D3B15">
    <w:pPr>
      <w:pStyle w:val="a3"/>
      <w:tabs>
        <w:tab w:val="clear" w:pos="6480"/>
        <w:tab w:val="center" w:pos="4680"/>
        <w:tab w:val="right" w:pos="9360"/>
      </w:tabs>
    </w:pPr>
    <w:fldSimple w:instr=" SUBJECT  \* MERGEFORMAT ">
      <w:r>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8114C1">
      <w:fldChar w:fldCharType="begin"/>
    </w:r>
    <w:r w:rsidR="008114C1">
      <w:instrText xml:space="preserve"> COMMENTS  \* MERGEFORMAT </w:instrText>
    </w:r>
    <w:r w:rsidR="008114C1">
      <w:fldChar w:fldCharType="separate"/>
    </w:r>
    <w:proofErr w:type="spellStart"/>
    <w:r w:rsidR="008114C1">
      <w:t>Juseong</w:t>
    </w:r>
    <w:proofErr w:type="spellEnd"/>
    <w:r w:rsidR="008114C1">
      <w:t xml:space="preserve"> Moon</w:t>
    </w:r>
    <w:r>
      <w:t xml:space="preserve">, </w:t>
    </w:r>
    <w:r w:rsidR="008C6A12">
      <w:t>KNUT</w:t>
    </w:r>
    <w:r w:rsidR="008114C1">
      <w:fldChar w:fldCharType="end"/>
    </w:r>
  </w:p>
  <w:p w14:paraId="7B0E3A4E"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C4EB9F" w14:textId="77777777" w:rsidR="00CA5606" w:rsidRDefault="00CA5606">
      <w:r>
        <w:separator/>
      </w:r>
    </w:p>
  </w:footnote>
  <w:footnote w:type="continuationSeparator" w:id="0">
    <w:p w14:paraId="07B5C54C" w14:textId="77777777" w:rsidR="00CA5606" w:rsidRDefault="00CA5606">
      <w:r>
        <w:continuationSeparator/>
      </w:r>
    </w:p>
  </w:footnote>
  <w:footnote w:type="continuationNotice" w:id="1">
    <w:p w14:paraId="440C6704" w14:textId="77777777" w:rsidR="00CA5606" w:rsidRDefault="00CA56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7FC8A" w14:textId="6AE470B8" w:rsidR="0029020B" w:rsidRDefault="003F1788">
    <w:pPr>
      <w:pStyle w:val="a4"/>
      <w:tabs>
        <w:tab w:val="clear" w:pos="6480"/>
        <w:tab w:val="center" w:pos="4680"/>
        <w:tab w:val="right" w:pos="9360"/>
      </w:tabs>
      <w:rPr>
        <w:lang w:eastAsia="ko-KR"/>
      </w:rPr>
    </w:pPr>
    <w:r>
      <w:fldChar w:fldCharType="begin"/>
    </w:r>
    <w:r>
      <w:instrText xml:space="preserve"> KEYWORDS  \* MERGEFORMAT </w:instrText>
    </w:r>
    <w:r>
      <w:fldChar w:fldCharType="separate"/>
    </w:r>
    <w:r>
      <w:rPr>
        <w:lang w:val="en-US" w:eastAsia="ko-KR"/>
      </w:rPr>
      <w:t>July</w:t>
    </w:r>
    <w:r w:rsidR="000D3B15">
      <w:t xml:space="preserve"> 202</w:t>
    </w:r>
    <w:r>
      <w:t>5</w:t>
    </w:r>
    <w:r>
      <w:fldChar w:fldCharType="end"/>
    </w:r>
    <w:r w:rsidR="0029020B">
      <w:tab/>
    </w:r>
    <w:r w:rsidR="0029020B">
      <w:tab/>
    </w:r>
    <w:fldSimple w:instr=" TITLE  \* MERGEFORMAT ">
      <w:r w:rsidR="000D3B15">
        <w:t>doc.: IEEE 802.11-2</w:t>
      </w:r>
      <w:r>
        <w:t>5/</w:t>
      </w:r>
      <w:r w:rsidR="00A709D6">
        <w:rPr>
          <w:lang w:val="en-US"/>
        </w:rPr>
        <w:t>1326</w:t>
      </w:r>
      <w:r w:rsidR="000D3B15">
        <w:t>r</w:t>
      </w:r>
      <w:r w:rsidR="00886C47">
        <w:t>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C0E6B1BA"/>
    <w:lvl w:ilvl="0">
      <w:numFmt w:val="bullet"/>
      <w:lvlText w:val="*"/>
      <w:lvlJc w:val="left"/>
    </w:lvl>
  </w:abstractNum>
  <w:abstractNum w:abstractNumId="1" w15:restartNumberingAfterBreak="0">
    <w:nsid w:val="00073ED4"/>
    <w:multiLevelType w:val="hybridMultilevel"/>
    <w:tmpl w:val="176C0024"/>
    <w:lvl w:ilvl="0" w:tplc="31AC134E">
      <w:start w:val="1"/>
      <w:numFmt w:val="lowerRoman"/>
      <w:lvlText w:val="%1)"/>
      <w:lvlJc w:val="left"/>
      <w:pPr>
        <w:ind w:left="2160" w:hanging="720"/>
      </w:pPr>
      <w:rPr>
        <w:rFonts w:hint="default"/>
      </w:rPr>
    </w:lvl>
    <w:lvl w:ilvl="1" w:tplc="04090019" w:tentative="1">
      <w:start w:val="1"/>
      <w:numFmt w:val="upperLetter"/>
      <w:lvlText w:val="%2."/>
      <w:lvlJc w:val="left"/>
      <w:pPr>
        <w:ind w:left="2320" w:hanging="440"/>
      </w:pPr>
    </w:lvl>
    <w:lvl w:ilvl="2" w:tplc="0409001B" w:tentative="1">
      <w:start w:val="1"/>
      <w:numFmt w:val="lowerRoman"/>
      <w:lvlText w:val="%3."/>
      <w:lvlJc w:val="right"/>
      <w:pPr>
        <w:ind w:left="2760" w:hanging="440"/>
      </w:pPr>
    </w:lvl>
    <w:lvl w:ilvl="3" w:tplc="0409000F" w:tentative="1">
      <w:start w:val="1"/>
      <w:numFmt w:val="decimal"/>
      <w:lvlText w:val="%4."/>
      <w:lvlJc w:val="left"/>
      <w:pPr>
        <w:ind w:left="3200" w:hanging="440"/>
      </w:pPr>
    </w:lvl>
    <w:lvl w:ilvl="4" w:tplc="04090019" w:tentative="1">
      <w:start w:val="1"/>
      <w:numFmt w:val="upperLetter"/>
      <w:lvlText w:val="%5."/>
      <w:lvlJc w:val="left"/>
      <w:pPr>
        <w:ind w:left="3640" w:hanging="440"/>
      </w:pPr>
    </w:lvl>
    <w:lvl w:ilvl="5" w:tplc="0409001B" w:tentative="1">
      <w:start w:val="1"/>
      <w:numFmt w:val="lowerRoman"/>
      <w:lvlText w:val="%6."/>
      <w:lvlJc w:val="right"/>
      <w:pPr>
        <w:ind w:left="4080" w:hanging="440"/>
      </w:pPr>
    </w:lvl>
    <w:lvl w:ilvl="6" w:tplc="0409000F" w:tentative="1">
      <w:start w:val="1"/>
      <w:numFmt w:val="decimal"/>
      <w:lvlText w:val="%7."/>
      <w:lvlJc w:val="left"/>
      <w:pPr>
        <w:ind w:left="4520" w:hanging="440"/>
      </w:pPr>
    </w:lvl>
    <w:lvl w:ilvl="7" w:tplc="04090019" w:tentative="1">
      <w:start w:val="1"/>
      <w:numFmt w:val="upperLetter"/>
      <w:lvlText w:val="%8."/>
      <w:lvlJc w:val="left"/>
      <w:pPr>
        <w:ind w:left="4960" w:hanging="440"/>
      </w:pPr>
    </w:lvl>
    <w:lvl w:ilvl="8" w:tplc="0409001B" w:tentative="1">
      <w:start w:val="1"/>
      <w:numFmt w:val="lowerRoman"/>
      <w:lvlText w:val="%9."/>
      <w:lvlJc w:val="right"/>
      <w:pPr>
        <w:ind w:left="5400" w:hanging="440"/>
      </w:pPr>
    </w:lvl>
  </w:abstractNum>
  <w:abstractNum w:abstractNumId="2" w15:restartNumberingAfterBreak="0">
    <w:nsid w:val="01EE40F5"/>
    <w:multiLevelType w:val="hybridMultilevel"/>
    <w:tmpl w:val="53D6B27A"/>
    <w:lvl w:ilvl="0" w:tplc="97B8071E">
      <w:start w:val="1"/>
      <w:numFmt w:val="bullet"/>
      <w:lvlText w:val="•"/>
      <w:lvlJc w:val="left"/>
      <w:pPr>
        <w:tabs>
          <w:tab w:val="num" w:pos="720"/>
        </w:tabs>
        <w:ind w:left="720" w:hanging="360"/>
      </w:pPr>
      <w:rPr>
        <w:rFonts w:ascii="Arial" w:hAnsi="Arial" w:hint="default"/>
      </w:rPr>
    </w:lvl>
    <w:lvl w:ilvl="1" w:tplc="47E0BAD6" w:tentative="1">
      <w:start w:val="1"/>
      <w:numFmt w:val="bullet"/>
      <w:lvlText w:val="•"/>
      <w:lvlJc w:val="left"/>
      <w:pPr>
        <w:tabs>
          <w:tab w:val="num" w:pos="1440"/>
        </w:tabs>
        <w:ind w:left="1440" w:hanging="360"/>
      </w:pPr>
      <w:rPr>
        <w:rFonts w:ascii="Arial" w:hAnsi="Arial" w:hint="default"/>
      </w:rPr>
    </w:lvl>
    <w:lvl w:ilvl="2" w:tplc="1F042120" w:tentative="1">
      <w:start w:val="1"/>
      <w:numFmt w:val="bullet"/>
      <w:lvlText w:val="•"/>
      <w:lvlJc w:val="left"/>
      <w:pPr>
        <w:tabs>
          <w:tab w:val="num" w:pos="2160"/>
        </w:tabs>
        <w:ind w:left="2160" w:hanging="360"/>
      </w:pPr>
      <w:rPr>
        <w:rFonts w:ascii="Arial" w:hAnsi="Arial" w:hint="default"/>
      </w:rPr>
    </w:lvl>
    <w:lvl w:ilvl="3" w:tplc="5100FBC2" w:tentative="1">
      <w:start w:val="1"/>
      <w:numFmt w:val="bullet"/>
      <w:lvlText w:val="•"/>
      <w:lvlJc w:val="left"/>
      <w:pPr>
        <w:tabs>
          <w:tab w:val="num" w:pos="2880"/>
        </w:tabs>
        <w:ind w:left="2880" w:hanging="360"/>
      </w:pPr>
      <w:rPr>
        <w:rFonts w:ascii="Arial" w:hAnsi="Arial" w:hint="default"/>
      </w:rPr>
    </w:lvl>
    <w:lvl w:ilvl="4" w:tplc="F70E6C06" w:tentative="1">
      <w:start w:val="1"/>
      <w:numFmt w:val="bullet"/>
      <w:lvlText w:val="•"/>
      <w:lvlJc w:val="left"/>
      <w:pPr>
        <w:tabs>
          <w:tab w:val="num" w:pos="3600"/>
        </w:tabs>
        <w:ind w:left="3600" w:hanging="360"/>
      </w:pPr>
      <w:rPr>
        <w:rFonts w:ascii="Arial" w:hAnsi="Arial" w:hint="default"/>
      </w:rPr>
    </w:lvl>
    <w:lvl w:ilvl="5" w:tplc="860E326E" w:tentative="1">
      <w:start w:val="1"/>
      <w:numFmt w:val="bullet"/>
      <w:lvlText w:val="•"/>
      <w:lvlJc w:val="left"/>
      <w:pPr>
        <w:tabs>
          <w:tab w:val="num" w:pos="4320"/>
        </w:tabs>
        <w:ind w:left="4320" w:hanging="360"/>
      </w:pPr>
      <w:rPr>
        <w:rFonts w:ascii="Arial" w:hAnsi="Arial" w:hint="default"/>
      </w:rPr>
    </w:lvl>
    <w:lvl w:ilvl="6" w:tplc="2D440CC0" w:tentative="1">
      <w:start w:val="1"/>
      <w:numFmt w:val="bullet"/>
      <w:lvlText w:val="•"/>
      <w:lvlJc w:val="left"/>
      <w:pPr>
        <w:tabs>
          <w:tab w:val="num" w:pos="5040"/>
        </w:tabs>
        <w:ind w:left="5040" w:hanging="360"/>
      </w:pPr>
      <w:rPr>
        <w:rFonts w:ascii="Arial" w:hAnsi="Arial" w:hint="default"/>
      </w:rPr>
    </w:lvl>
    <w:lvl w:ilvl="7" w:tplc="9BDCE6E4" w:tentative="1">
      <w:start w:val="1"/>
      <w:numFmt w:val="bullet"/>
      <w:lvlText w:val="•"/>
      <w:lvlJc w:val="left"/>
      <w:pPr>
        <w:tabs>
          <w:tab w:val="num" w:pos="5760"/>
        </w:tabs>
        <w:ind w:left="5760" w:hanging="360"/>
      </w:pPr>
      <w:rPr>
        <w:rFonts w:ascii="Arial" w:hAnsi="Arial" w:hint="default"/>
      </w:rPr>
    </w:lvl>
    <w:lvl w:ilvl="8" w:tplc="4A60C53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9D3236D"/>
    <w:multiLevelType w:val="hybridMultilevel"/>
    <w:tmpl w:val="C81A1096"/>
    <w:lvl w:ilvl="0" w:tplc="D2802166">
      <w:start w:val="1"/>
      <w:numFmt w:val="lowerRoman"/>
      <w:lvlText w:val="%1)"/>
      <w:lvlJc w:val="left"/>
      <w:pPr>
        <w:ind w:left="2160" w:hanging="720"/>
      </w:pPr>
      <w:rPr>
        <w:rFonts w:hint="default"/>
        <w:color w:val="auto"/>
      </w:rPr>
    </w:lvl>
    <w:lvl w:ilvl="1" w:tplc="04090019" w:tentative="1">
      <w:start w:val="1"/>
      <w:numFmt w:val="upperLetter"/>
      <w:lvlText w:val="%2."/>
      <w:lvlJc w:val="left"/>
      <w:pPr>
        <w:ind w:left="2320" w:hanging="440"/>
      </w:pPr>
    </w:lvl>
    <w:lvl w:ilvl="2" w:tplc="0409001B" w:tentative="1">
      <w:start w:val="1"/>
      <w:numFmt w:val="lowerRoman"/>
      <w:lvlText w:val="%3."/>
      <w:lvlJc w:val="right"/>
      <w:pPr>
        <w:ind w:left="2760" w:hanging="440"/>
      </w:pPr>
    </w:lvl>
    <w:lvl w:ilvl="3" w:tplc="0409000F" w:tentative="1">
      <w:start w:val="1"/>
      <w:numFmt w:val="decimal"/>
      <w:lvlText w:val="%4."/>
      <w:lvlJc w:val="left"/>
      <w:pPr>
        <w:ind w:left="3200" w:hanging="440"/>
      </w:pPr>
    </w:lvl>
    <w:lvl w:ilvl="4" w:tplc="04090019" w:tentative="1">
      <w:start w:val="1"/>
      <w:numFmt w:val="upperLetter"/>
      <w:lvlText w:val="%5."/>
      <w:lvlJc w:val="left"/>
      <w:pPr>
        <w:ind w:left="3640" w:hanging="440"/>
      </w:pPr>
    </w:lvl>
    <w:lvl w:ilvl="5" w:tplc="0409001B" w:tentative="1">
      <w:start w:val="1"/>
      <w:numFmt w:val="lowerRoman"/>
      <w:lvlText w:val="%6."/>
      <w:lvlJc w:val="right"/>
      <w:pPr>
        <w:ind w:left="4080" w:hanging="440"/>
      </w:pPr>
    </w:lvl>
    <w:lvl w:ilvl="6" w:tplc="0409000F" w:tentative="1">
      <w:start w:val="1"/>
      <w:numFmt w:val="decimal"/>
      <w:lvlText w:val="%7."/>
      <w:lvlJc w:val="left"/>
      <w:pPr>
        <w:ind w:left="4520" w:hanging="440"/>
      </w:pPr>
    </w:lvl>
    <w:lvl w:ilvl="7" w:tplc="04090019" w:tentative="1">
      <w:start w:val="1"/>
      <w:numFmt w:val="upperLetter"/>
      <w:lvlText w:val="%8."/>
      <w:lvlJc w:val="left"/>
      <w:pPr>
        <w:ind w:left="4960" w:hanging="440"/>
      </w:pPr>
    </w:lvl>
    <w:lvl w:ilvl="8" w:tplc="0409001B" w:tentative="1">
      <w:start w:val="1"/>
      <w:numFmt w:val="lowerRoman"/>
      <w:lvlText w:val="%9."/>
      <w:lvlJc w:val="right"/>
      <w:pPr>
        <w:ind w:left="5400" w:hanging="440"/>
      </w:pPr>
    </w:lvl>
  </w:abstractNum>
  <w:abstractNum w:abstractNumId="4" w15:restartNumberingAfterBreak="0">
    <w:nsid w:val="0E300D09"/>
    <w:multiLevelType w:val="hybridMultilevel"/>
    <w:tmpl w:val="99D2887A"/>
    <w:lvl w:ilvl="0" w:tplc="2488BDD8">
      <w:start w:val="1"/>
      <w:numFmt w:val="bullet"/>
      <w:lvlText w:val="•"/>
      <w:lvlJc w:val="left"/>
      <w:pPr>
        <w:tabs>
          <w:tab w:val="num" w:pos="720"/>
        </w:tabs>
        <w:ind w:left="720" w:hanging="360"/>
      </w:pPr>
      <w:rPr>
        <w:rFonts w:ascii="Arial" w:hAnsi="Arial" w:hint="default"/>
      </w:rPr>
    </w:lvl>
    <w:lvl w:ilvl="1" w:tplc="96C0E8C0">
      <w:numFmt w:val="bullet"/>
      <w:lvlText w:val="•"/>
      <w:lvlJc w:val="left"/>
      <w:pPr>
        <w:tabs>
          <w:tab w:val="num" w:pos="1440"/>
        </w:tabs>
        <w:ind w:left="1440" w:hanging="360"/>
      </w:pPr>
      <w:rPr>
        <w:rFonts w:ascii="Arial" w:hAnsi="Arial" w:hint="default"/>
      </w:rPr>
    </w:lvl>
    <w:lvl w:ilvl="2" w:tplc="A43E832A" w:tentative="1">
      <w:start w:val="1"/>
      <w:numFmt w:val="bullet"/>
      <w:lvlText w:val="•"/>
      <w:lvlJc w:val="left"/>
      <w:pPr>
        <w:tabs>
          <w:tab w:val="num" w:pos="2160"/>
        </w:tabs>
        <w:ind w:left="2160" w:hanging="360"/>
      </w:pPr>
      <w:rPr>
        <w:rFonts w:ascii="Arial" w:hAnsi="Arial" w:hint="default"/>
      </w:rPr>
    </w:lvl>
    <w:lvl w:ilvl="3" w:tplc="5F0E185E" w:tentative="1">
      <w:start w:val="1"/>
      <w:numFmt w:val="bullet"/>
      <w:lvlText w:val="•"/>
      <w:lvlJc w:val="left"/>
      <w:pPr>
        <w:tabs>
          <w:tab w:val="num" w:pos="2880"/>
        </w:tabs>
        <w:ind w:left="2880" w:hanging="360"/>
      </w:pPr>
      <w:rPr>
        <w:rFonts w:ascii="Arial" w:hAnsi="Arial" w:hint="default"/>
      </w:rPr>
    </w:lvl>
    <w:lvl w:ilvl="4" w:tplc="0E08A76C" w:tentative="1">
      <w:start w:val="1"/>
      <w:numFmt w:val="bullet"/>
      <w:lvlText w:val="•"/>
      <w:lvlJc w:val="left"/>
      <w:pPr>
        <w:tabs>
          <w:tab w:val="num" w:pos="3600"/>
        </w:tabs>
        <w:ind w:left="3600" w:hanging="360"/>
      </w:pPr>
      <w:rPr>
        <w:rFonts w:ascii="Arial" w:hAnsi="Arial" w:hint="default"/>
      </w:rPr>
    </w:lvl>
    <w:lvl w:ilvl="5" w:tplc="6738324A" w:tentative="1">
      <w:start w:val="1"/>
      <w:numFmt w:val="bullet"/>
      <w:lvlText w:val="•"/>
      <w:lvlJc w:val="left"/>
      <w:pPr>
        <w:tabs>
          <w:tab w:val="num" w:pos="4320"/>
        </w:tabs>
        <w:ind w:left="4320" w:hanging="360"/>
      </w:pPr>
      <w:rPr>
        <w:rFonts w:ascii="Arial" w:hAnsi="Arial" w:hint="default"/>
      </w:rPr>
    </w:lvl>
    <w:lvl w:ilvl="6" w:tplc="BEB81E6C" w:tentative="1">
      <w:start w:val="1"/>
      <w:numFmt w:val="bullet"/>
      <w:lvlText w:val="•"/>
      <w:lvlJc w:val="left"/>
      <w:pPr>
        <w:tabs>
          <w:tab w:val="num" w:pos="5040"/>
        </w:tabs>
        <w:ind w:left="5040" w:hanging="360"/>
      </w:pPr>
      <w:rPr>
        <w:rFonts w:ascii="Arial" w:hAnsi="Arial" w:hint="default"/>
      </w:rPr>
    </w:lvl>
    <w:lvl w:ilvl="7" w:tplc="7A34A054" w:tentative="1">
      <w:start w:val="1"/>
      <w:numFmt w:val="bullet"/>
      <w:lvlText w:val="•"/>
      <w:lvlJc w:val="left"/>
      <w:pPr>
        <w:tabs>
          <w:tab w:val="num" w:pos="5760"/>
        </w:tabs>
        <w:ind w:left="5760" w:hanging="360"/>
      </w:pPr>
      <w:rPr>
        <w:rFonts w:ascii="Arial" w:hAnsi="Arial" w:hint="default"/>
      </w:rPr>
    </w:lvl>
    <w:lvl w:ilvl="8" w:tplc="4CAE115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1FF151F"/>
    <w:multiLevelType w:val="hybridMultilevel"/>
    <w:tmpl w:val="6BDEB696"/>
    <w:lvl w:ilvl="0" w:tplc="5D946392">
      <w:start w:val="1"/>
      <w:numFmt w:val="lowerLetter"/>
      <w:lvlText w:val="%1)"/>
      <w:lvlJc w:val="left"/>
      <w:pPr>
        <w:ind w:left="1360" w:hanging="360"/>
      </w:pPr>
      <w:rPr>
        <w:rFonts w:hint="default"/>
        <w:sz w:val="20"/>
      </w:rPr>
    </w:lvl>
    <w:lvl w:ilvl="1" w:tplc="04090019">
      <w:start w:val="1"/>
      <w:numFmt w:val="upperLetter"/>
      <w:lvlText w:val="%2."/>
      <w:lvlJc w:val="left"/>
      <w:pPr>
        <w:ind w:left="1880" w:hanging="440"/>
      </w:pPr>
    </w:lvl>
    <w:lvl w:ilvl="2" w:tplc="0409001B">
      <w:start w:val="1"/>
      <w:numFmt w:val="lowerRoman"/>
      <w:lvlText w:val="%3."/>
      <w:lvlJc w:val="right"/>
      <w:pPr>
        <w:ind w:left="2320" w:hanging="440"/>
      </w:pPr>
    </w:lvl>
    <w:lvl w:ilvl="3" w:tplc="0409000F" w:tentative="1">
      <w:start w:val="1"/>
      <w:numFmt w:val="decimal"/>
      <w:lvlText w:val="%4."/>
      <w:lvlJc w:val="left"/>
      <w:pPr>
        <w:ind w:left="2760" w:hanging="440"/>
      </w:pPr>
    </w:lvl>
    <w:lvl w:ilvl="4" w:tplc="04090019" w:tentative="1">
      <w:start w:val="1"/>
      <w:numFmt w:val="upperLetter"/>
      <w:lvlText w:val="%5."/>
      <w:lvlJc w:val="left"/>
      <w:pPr>
        <w:ind w:left="3200" w:hanging="440"/>
      </w:pPr>
    </w:lvl>
    <w:lvl w:ilvl="5" w:tplc="0409001B" w:tentative="1">
      <w:start w:val="1"/>
      <w:numFmt w:val="lowerRoman"/>
      <w:lvlText w:val="%6."/>
      <w:lvlJc w:val="right"/>
      <w:pPr>
        <w:ind w:left="3640" w:hanging="440"/>
      </w:pPr>
    </w:lvl>
    <w:lvl w:ilvl="6" w:tplc="0409000F" w:tentative="1">
      <w:start w:val="1"/>
      <w:numFmt w:val="decimal"/>
      <w:lvlText w:val="%7."/>
      <w:lvlJc w:val="left"/>
      <w:pPr>
        <w:ind w:left="4080" w:hanging="440"/>
      </w:pPr>
    </w:lvl>
    <w:lvl w:ilvl="7" w:tplc="04090019" w:tentative="1">
      <w:start w:val="1"/>
      <w:numFmt w:val="upperLetter"/>
      <w:lvlText w:val="%8."/>
      <w:lvlJc w:val="left"/>
      <w:pPr>
        <w:ind w:left="4520" w:hanging="440"/>
      </w:pPr>
    </w:lvl>
    <w:lvl w:ilvl="8" w:tplc="0409001B" w:tentative="1">
      <w:start w:val="1"/>
      <w:numFmt w:val="lowerRoman"/>
      <w:lvlText w:val="%9."/>
      <w:lvlJc w:val="right"/>
      <w:pPr>
        <w:ind w:left="4960" w:hanging="440"/>
      </w:pPr>
    </w:lvl>
  </w:abstractNum>
  <w:abstractNum w:abstractNumId="6" w15:restartNumberingAfterBreak="0">
    <w:nsid w:val="12172DDB"/>
    <w:multiLevelType w:val="hybridMultilevel"/>
    <w:tmpl w:val="4B648B3A"/>
    <w:lvl w:ilvl="0" w:tplc="D70A2426">
      <w:start w:val="1"/>
      <w:numFmt w:val="decimal"/>
      <w:lvlText w:val="%1)"/>
      <w:lvlJc w:val="left"/>
      <w:pPr>
        <w:ind w:left="1000" w:hanging="360"/>
      </w:pPr>
      <w:rPr>
        <w:rFonts w:hint="default"/>
        <w:sz w:val="21"/>
        <w:szCs w:val="20"/>
      </w:rPr>
    </w:lvl>
    <w:lvl w:ilvl="1" w:tplc="04090019">
      <w:start w:val="1"/>
      <w:numFmt w:val="upperLetter"/>
      <w:lvlText w:val="%2."/>
      <w:lvlJc w:val="left"/>
      <w:pPr>
        <w:ind w:left="1520" w:hanging="440"/>
      </w:pPr>
    </w:lvl>
    <w:lvl w:ilvl="2" w:tplc="0409001B" w:tentative="1">
      <w:start w:val="1"/>
      <w:numFmt w:val="lowerRoman"/>
      <w:lvlText w:val="%3."/>
      <w:lvlJc w:val="right"/>
      <w:pPr>
        <w:ind w:left="1960" w:hanging="440"/>
      </w:pPr>
    </w:lvl>
    <w:lvl w:ilvl="3" w:tplc="0409000F" w:tentative="1">
      <w:start w:val="1"/>
      <w:numFmt w:val="decimal"/>
      <w:lvlText w:val="%4."/>
      <w:lvlJc w:val="left"/>
      <w:pPr>
        <w:ind w:left="2400" w:hanging="440"/>
      </w:pPr>
    </w:lvl>
    <w:lvl w:ilvl="4" w:tplc="04090019" w:tentative="1">
      <w:start w:val="1"/>
      <w:numFmt w:val="upperLetter"/>
      <w:lvlText w:val="%5."/>
      <w:lvlJc w:val="left"/>
      <w:pPr>
        <w:ind w:left="2840" w:hanging="440"/>
      </w:pPr>
    </w:lvl>
    <w:lvl w:ilvl="5" w:tplc="0409001B" w:tentative="1">
      <w:start w:val="1"/>
      <w:numFmt w:val="lowerRoman"/>
      <w:lvlText w:val="%6."/>
      <w:lvlJc w:val="right"/>
      <w:pPr>
        <w:ind w:left="3280" w:hanging="440"/>
      </w:pPr>
    </w:lvl>
    <w:lvl w:ilvl="6" w:tplc="0409000F" w:tentative="1">
      <w:start w:val="1"/>
      <w:numFmt w:val="decimal"/>
      <w:lvlText w:val="%7."/>
      <w:lvlJc w:val="left"/>
      <w:pPr>
        <w:ind w:left="3720" w:hanging="440"/>
      </w:pPr>
    </w:lvl>
    <w:lvl w:ilvl="7" w:tplc="04090019" w:tentative="1">
      <w:start w:val="1"/>
      <w:numFmt w:val="upperLetter"/>
      <w:lvlText w:val="%8."/>
      <w:lvlJc w:val="left"/>
      <w:pPr>
        <w:ind w:left="4160" w:hanging="440"/>
      </w:pPr>
    </w:lvl>
    <w:lvl w:ilvl="8" w:tplc="0409001B" w:tentative="1">
      <w:start w:val="1"/>
      <w:numFmt w:val="lowerRoman"/>
      <w:lvlText w:val="%9."/>
      <w:lvlJc w:val="right"/>
      <w:pPr>
        <w:ind w:left="4600" w:hanging="440"/>
      </w:pPr>
    </w:lvl>
  </w:abstractNum>
  <w:abstractNum w:abstractNumId="7" w15:restartNumberingAfterBreak="0">
    <w:nsid w:val="12D05A56"/>
    <w:multiLevelType w:val="hybridMultilevel"/>
    <w:tmpl w:val="A5A4155C"/>
    <w:lvl w:ilvl="0" w:tplc="DA14DF74">
      <w:start w:val="1"/>
      <w:numFmt w:val="bullet"/>
      <w:lvlText w:val="•"/>
      <w:lvlJc w:val="left"/>
      <w:pPr>
        <w:tabs>
          <w:tab w:val="num" w:pos="720"/>
        </w:tabs>
        <w:ind w:left="720" w:hanging="360"/>
      </w:pPr>
      <w:rPr>
        <w:rFonts w:ascii="Arial" w:hAnsi="Arial" w:hint="default"/>
      </w:rPr>
    </w:lvl>
    <w:lvl w:ilvl="1" w:tplc="0E9E15C4" w:tentative="1">
      <w:start w:val="1"/>
      <w:numFmt w:val="bullet"/>
      <w:lvlText w:val="•"/>
      <w:lvlJc w:val="left"/>
      <w:pPr>
        <w:tabs>
          <w:tab w:val="num" w:pos="1440"/>
        </w:tabs>
        <w:ind w:left="1440" w:hanging="360"/>
      </w:pPr>
      <w:rPr>
        <w:rFonts w:ascii="Arial" w:hAnsi="Arial" w:hint="default"/>
      </w:rPr>
    </w:lvl>
    <w:lvl w:ilvl="2" w:tplc="47D404D6" w:tentative="1">
      <w:start w:val="1"/>
      <w:numFmt w:val="bullet"/>
      <w:lvlText w:val="•"/>
      <w:lvlJc w:val="left"/>
      <w:pPr>
        <w:tabs>
          <w:tab w:val="num" w:pos="2160"/>
        </w:tabs>
        <w:ind w:left="2160" w:hanging="360"/>
      </w:pPr>
      <w:rPr>
        <w:rFonts w:ascii="Arial" w:hAnsi="Arial" w:hint="default"/>
      </w:rPr>
    </w:lvl>
    <w:lvl w:ilvl="3" w:tplc="EF32E0CE" w:tentative="1">
      <w:start w:val="1"/>
      <w:numFmt w:val="bullet"/>
      <w:lvlText w:val="•"/>
      <w:lvlJc w:val="left"/>
      <w:pPr>
        <w:tabs>
          <w:tab w:val="num" w:pos="2880"/>
        </w:tabs>
        <w:ind w:left="2880" w:hanging="360"/>
      </w:pPr>
      <w:rPr>
        <w:rFonts w:ascii="Arial" w:hAnsi="Arial" w:hint="default"/>
      </w:rPr>
    </w:lvl>
    <w:lvl w:ilvl="4" w:tplc="D55012EC" w:tentative="1">
      <w:start w:val="1"/>
      <w:numFmt w:val="bullet"/>
      <w:lvlText w:val="•"/>
      <w:lvlJc w:val="left"/>
      <w:pPr>
        <w:tabs>
          <w:tab w:val="num" w:pos="3600"/>
        </w:tabs>
        <w:ind w:left="3600" w:hanging="360"/>
      </w:pPr>
      <w:rPr>
        <w:rFonts w:ascii="Arial" w:hAnsi="Arial" w:hint="default"/>
      </w:rPr>
    </w:lvl>
    <w:lvl w:ilvl="5" w:tplc="619AEBE0" w:tentative="1">
      <w:start w:val="1"/>
      <w:numFmt w:val="bullet"/>
      <w:lvlText w:val="•"/>
      <w:lvlJc w:val="left"/>
      <w:pPr>
        <w:tabs>
          <w:tab w:val="num" w:pos="4320"/>
        </w:tabs>
        <w:ind w:left="4320" w:hanging="360"/>
      </w:pPr>
      <w:rPr>
        <w:rFonts w:ascii="Arial" w:hAnsi="Arial" w:hint="default"/>
      </w:rPr>
    </w:lvl>
    <w:lvl w:ilvl="6" w:tplc="817AB15A" w:tentative="1">
      <w:start w:val="1"/>
      <w:numFmt w:val="bullet"/>
      <w:lvlText w:val="•"/>
      <w:lvlJc w:val="left"/>
      <w:pPr>
        <w:tabs>
          <w:tab w:val="num" w:pos="5040"/>
        </w:tabs>
        <w:ind w:left="5040" w:hanging="360"/>
      </w:pPr>
      <w:rPr>
        <w:rFonts w:ascii="Arial" w:hAnsi="Arial" w:hint="default"/>
      </w:rPr>
    </w:lvl>
    <w:lvl w:ilvl="7" w:tplc="58E4768C" w:tentative="1">
      <w:start w:val="1"/>
      <w:numFmt w:val="bullet"/>
      <w:lvlText w:val="•"/>
      <w:lvlJc w:val="left"/>
      <w:pPr>
        <w:tabs>
          <w:tab w:val="num" w:pos="5760"/>
        </w:tabs>
        <w:ind w:left="5760" w:hanging="360"/>
      </w:pPr>
      <w:rPr>
        <w:rFonts w:ascii="Arial" w:hAnsi="Arial" w:hint="default"/>
      </w:rPr>
    </w:lvl>
    <w:lvl w:ilvl="8" w:tplc="744CFDC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869226F"/>
    <w:multiLevelType w:val="hybridMultilevel"/>
    <w:tmpl w:val="89EA6EB2"/>
    <w:lvl w:ilvl="0" w:tplc="09288828">
      <w:start w:val="1"/>
      <w:numFmt w:val="bullet"/>
      <w:lvlText w:val="•"/>
      <w:lvlJc w:val="left"/>
      <w:pPr>
        <w:tabs>
          <w:tab w:val="num" w:pos="720"/>
        </w:tabs>
        <w:ind w:left="720" w:hanging="360"/>
      </w:pPr>
      <w:rPr>
        <w:rFonts w:ascii="Arial" w:hAnsi="Arial" w:hint="default"/>
      </w:rPr>
    </w:lvl>
    <w:lvl w:ilvl="1" w:tplc="F0B639D8">
      <w:start w:val="1"/>
      <w:numFmt w:val="bullet"/>
      <w:lvlText w:val="•"/>
      <w:lvlJc w:val="left"/>
      <w:pPr>
        <w:tabs>
          <w:tab w:val="num" w:pos="1440"/>
        </w:tabs>
        <w:ind w:left="1440" w:hanging="360"/>
      </w:pPr>
      <w:rPr>
        <w:rFonts w:ascii="Arial" w:hAnsi="Arial" w:hint="default"/>
      </w:rPr>
    </w:lvl>
    <w:lvl w:ilvl="2" w:tplc="7AB0416C">
      <w:start w:val="1"/>
      <w:numFmt w:val="bullet"/>
      <w:lvlText w:val="•"/>
      <w:lvlJc w:val="left"/>
      <w:pPr>
        <w:tabs>
          <w:tab w:val="num" w:pos="2160"/>
        </w:tabs>
        <w:ind w:left="2160" w:hanging="360"/>
      </w:pPr>
      <w:rPr>
        <w:rFonts w:ascii="Arial" w:hAnsi="Arial" w:hint="default"/>
      </w:rPr>
    </w:lvl>
    <w:lvl w:ilvl="3" w:tplc="17045D34" w:tentative="1">
      <w:start w:val="1"/>
      <w:numFmt w:val="bullet"/>
      <w:lvlText w:val="•"/>
      <w:lvlJc w:val="left"/>
      <w:pPr>
        <w:tabs>
          <w:tab w:val="num" w:pos="2880"/>
        </w:tabs>
        <w:ind w:left="2880" w:hanging="360"/>
      </w:pPr>
      <w:rPr>
        <w:rFonts w:ascii="Arial" w:hAnsi="Arial" w:hint="default"/>
      </w:rPr>
    </w:lvl>
    <w:lvl w:ilvl="4" w:tplc="F168C9EC" w:tentative="1">
      <w:start w:val="1"/>
      <w:numFmt w:val="bullet"/>
      <w:lvlText w:val="•"/>
      <w:lvlJc w:val="left"/>
      <w:pPr>
        <w:tabs>
          <w:tab w:val="num" w:pos="3600"/>
        </w:tabs>
        <w:ind w:left="3600" w:hanging="360"/>
      </w:pPr>
      <w:rPr>
        <w:rFonts w:ascii="Arial" w:hAnsi="Arial" w:hint="default"/>
      </w:rPr>
    </w:lvl>
    <w:lvl w:ilvl="5" w:tplc="DFAED024" w:tentative="1">
      <w:start w:val="1"/>
      <w:numFmt w:val="bullet"/>
      <w:lvlText w:val="•"/>
      <w:lvlJc w:val="left"/>
      <w:pPr>
        <w:tabs>
          <w:tab w:val="num" w:pos="4320"/>
        </w:tabs>
        <w:ind w:left="4320" w:hanging="360"/>
      </w:pPr>
      <w:rPr>
        <w:rFonts w:ascii="Arial" w:hAnsi="Arial" w:hint="default"/>
      </w:rPr>
    </w:lvl>
    <w:lvl w:ilvl="6" w:tplc="9092DB2C" w:tentative="1">
      <w:start w:val="1"/>
      <w:numFmt w:val="bullet"/>
      <w:lvlText w:val="•"/>
      <w:lvlJc w:val="left"/>
      <w:pPr>
        <w:tabs>
          <w:tab w:val="num" w:pos="5040"/>
        </w:tabs>
        <w:ind w:left="5040" w:hanging="360"/>
      </w:pPr>
      <w:rPr>
        <w:rFonts w:ascii="Arial" w:hAnsi="Arial" w:hint="default"/>
      </w:rPr>
    </w:lvl>
    <w:lvl w:ilvl="7" w:tplc="D2DE3FF0" w:tentative="1">
      <w:start w:val="1"/>
      <w:numFmt w:val="bullet"/>
      <w:lvlText w:val="•"/>
      <w:lvlJc w:val="left"/>
      <w:pPr>
        <w:tabs>
          <w:tab w:val="num" w:pos="5760"/>
        </w:tabs>
        <w:ind w:left="5760" w:hanging="360"/>
      </w:pPr>
      <w:rPr>
        <w:rFonts w:ascii="Arial" w:hAnsi="Arial" w:hint="default"/>
      </w:rPr>
    </w:lvl>
    <w:lvl w:ilvl="8" w:tplc="5BF8C8A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977197D"/>
    <w:multiLevelType w:val="hybridMultilevel"/>
    <w:tmpl w:val="558EB756"/>
    <w:lvl w:ilvl="0" w:tplc="9DB22336">
      <w:start w:val="1"/>
      <w:numFmt w:val="lowerLetter"/>
      <w:lvlText w:val="%1."/>
      <w:lvlJc w:val="left"/>
      <w:pPr>
        <w:ind w:left="1360" w:hanging="360"/>
      </w:pPr>
      <w:rPr>
        <w:rFonts w:hint="default"/>
      </w:rPr>
    </w:lvl>
    <w:lvl w:ilvl="1" w:tplc="04090019">
      <w:start w:val="1"/>
      <w:numFmt w:val="upperLetter"/>
      <w:lvlText w:val="%2."/>
      <w:lvlJc w:val="left"/>
      <w:pPr>
        <w:ind w:left="1880" w:hanging="440"/>
      </w:pPr>
    </w:lvl>
    <w:lvl w:ilvl="2" w:tplc="0409001B" w:tentative="1">
      <w:start w:val="1"/>
      <w:numFmt w:val="lowerRoman"/>
      <w:lvlText w:val="%3."/>
      <w:lvlJc w:val="right"/>
      <w:pPr>
        <w:ind w:left="2320" w:hanging="440"/>
      </w:pPr>
    </w:lvl>
    <w:lvl w:ilvl="3" w:tplc="0409000F" w:tentative="1">
      <w:start w:val="1"/>
      <w:numFmt w:val="decimal"/>
      <w:lvlText w:val="%4."/>
      <w:lvlJc w:val="left"/>
      <w:pPr>
        <w:ind w:left="2760" w:hanging="440"/>
      </w:pPr>
    </w:lvl>
    <w:lvl w:ilvl="4" w:tplc="04090019" w:tentative="1">
      <w:start w:val="1"/>
      <w:numFmt w:val="upperLetter"/>
      <w:lvlText w:val="%5."/>
      <w:lvlJc w:val="left"/>
      <w:pPr>
        <w:ind w:left="3200" w:hanging="440"/>
      </w:pPr>
    </w:lvl>
    <w:lvl w:ilvl="5" w:tplc="0409001B" w:tentative="1">
      <w:start w:val="1"/>
      <w:numFmt w:val="lowerRoman"/>
      <w:lvlText w:val="%6."/>
      <w:lvlJc w:val="right"/>
      <w:pPr>
        <w:ind w:left="3640" w:hanging="440"/>
      </w:pPr>
    </w:lvl>
    <w:lvl w:ilvl="6" w:tplc="0409000F" w:tentative="1">
      <w:start w:val="1"/>
      <w:numFmt w:val="decimal"/>
      <w:lvlText w:val="%7."/>
      <w:lvlJc w:val="left"/>
      <w:pPr>
        <w:ind w:left="4080" w:hanging="440"/>
      </w:pPr>
    </w:lvl>
    <w:lvl w:ilvl="7" w:tplc="04090019" w:tentative="1">
      <w:start w:val="1"/>
      <w:numFmt w:val="upperLetter"/>
      <w:lvlText w:val="%8."/>
      <w:lvlJc w:val="left"/>
      <w:pPr>
        <w:ind w:left="4520" w:hanging="440"/>
      </w:pPr>
    </w:lvl>
    <w:lvl w:ilvl="8" w:tplc="0409001B" w:tentative="1">
      <w:start w:val="1"/>
      <w:numFmt w:val="lowerRoman"/>
      <w:lvlText w:val="%9."/>
      <w:lvlJc w:val="right"/>
      <w:pPr>
        <w:ind w:left="4960" w:hanging="440"/>
      </w:pPr>
    </w:lvl>
  </w:abstractNum>
  <w:abstractNum w:abstractNumId="10" w15:restartNumberingAfterBreak="0">
    <w:nsid w:val="1B8E5CFF"/>
    <w:multiLevelType w:val="hybridMultilevel"/>
    <w:tmpl w:val="6B286F44"/>
    <w:lvl w:ilvl="0" w:tplc="63C2A56A">
      <w:start w:val="1"/>
      <w:numFmt w:val="lowerLetter"/>
      <w:lvlText w:val="%1."/>
      <w:lvlJc w:val="left"/>
      <w:pPr>
        <w:ind w:left="1360" w:hanging="360"/>
      </w:pPr>
      <w:rPr>
        <w:rFonts w:hint="default"/>
      </w:rPr>
    </w:lvl>
    <w:lvl w:ilvl="1" w:tplc="04090019" w:tentative="1">
      <w:start w:val="1"/>
      <w:numFmt w:val="upperLetter"/>
      <w:lvlText w:val="%2."/>
      <w:lvlJc w:val="left"/>
      <w:pPr>
        <w:ind w:left="1880" w:hanging="440"/>
      </w:pPr>
    </w:lvl>
    <w:lvl w:ilvl="2" w:tplc="0409001B" w:tentative="1">
      <w:start w:val="1"/>
      <w:numFmt w:val="lowerRoman"/>
      <w:lvlText w:val="%3."/>
      <w:lvlJc w:val="right"/>
      <w:pPr>
        <w:ind w:left="2320" w:hanging="440"/>
      </w:pPr>
    </w:lvl>
    <w:lvl w:ilvl="3" w:tplc="0409000F" w:tentative="1">
      <w:start w:val="1"/>
      <w:numFmt w:val="decimal"/>
      <w:lvlText w:val="%4."/>
      <w:lvlJc w:val="left"/>
      <w:pPr>
        <w:ind w:left="2760" w:hanging="440"/>
      </w:pPr>
    </w:lvl>
    <w:lvl w:ilvl="4" w:tplc="04090019" w:tentative="1">
      <w:start w:val="1"/>
      <w:numFmt w:val="upperLetter"/>
      <w:lvlText w:val="%5."/>
      <w:lvlJc w:val="left"/>
      <w:pPr>
        <w:ind w:left="3200" w:hanging="440"/>
      </w:pPr>
    </w:lvl>
    <w:lvl w:ilvl="5" w:tplc="0409001B" w:tentative="1">
      <w:start w:val="1"/>
      <w:numFmt w:val="lowerRoman"/>
      <w:lvlText w:val="%6."/>
      <w:lvlJc w:val="right"/>
      <w:pPr>
        <w:ind w:left="3640" w:hanging="440"/>
      </w:pPr>
    </w:lvl>
    <w:lvl w:ilvl="6" w:tplc="0409000F" w:tentative="1">
      <w:start w:val="1"/>
      <w:numFmt w:val="decimal"/>
      <w:lvlText w:val="%7."/>
      <w:lvlJc w:val="left"/>
      <w:pPr>
        <w:ind w:left="4080" w:hanging="440"/>
      </w:pPr>
    </w:lvl>
    <w:lvl w:ilvl="7" w:tplc="04090019" w:tentative="1">
      <w:start w:val="1"/>
      <w:numFmt w:val="upperLetter"/>
      <w:lvlText w:val="%8."/>
      <w:lvlJc w:val="left"/>
      <w:pPr>
        <w:ind w:left="4520" w:hanging="440"/>
      </w:pPr>
    </w:lvl>
    <w:lvl w:ilvl="8" w:tplc="0409001B" w:tentative="1">
      <w:start w:val="1"/>
      <w:numFmt w:val="lowerRoman"/>
      <w:lvlText w:val="%9."/>
      <w:lvlJc w:val="right"/>
      <w:pPr>
        <w:ind w:left="4960" w:hanging="440"/>
      </w:pPr>
    </w:lvl>
  </w:abstractNum>
  <w:abstractNum w:abstractNumId="11" w15:restartNumberingAfterBreak="0">
    <w:nsid w:val="1BF414A4"/>
    <w:multiLevelType w:val="multilevel"/>
    <w:tmpl w:val="37BA47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C3D064A"/>
    <w:multiLevelType w:val="hybridMultilevel"/>
    <w:tmpl w:val="CA92DAC2"/>
    <w:lvl w:ilvl="0" w:tplc="C1CAE150">
      <w:start w:val="1"/>
      <w:numFmt w:val="bullet"/>
      <w:lvlText w:val="•"/>
      <w:lvlJc w:val="left"/>
      <w:pPr>
        <w:tabs>
          <w:tab w:val="num" w:pos="720"/>
        </w:tabs>
        <w:ind w:left="720" w:hanging="360"/>
      </w:pPr>
      <w:rPr>
        <w:rFonts w:ascii="Arial" w:hAnsi="Arial" w:hint="default"/>
      </w:rPr>
    </w:lvl>
    <w:lvl w:ilvl="1" w:tplc="5BBC950A">
      <w:numFmt w:val="bullet"/>
      <w:lvlText w:val="•"/>
      <w:lvlJc w:val="left"/>
      <w:pPr>
        <w:tabs>
          <w:tab w:val="num" w:pos="1440"/>
        </w:tabs>
        <w:ind w:left="1440" w:hanging="360"/>
      </w:pPr>
      <w:rPr>
        <w:rFonts w:ascii="Arial" w:hAnsi="Arial" w:hint="default"/>
      </w:rPr>
    </w:lvl>
    <w:lvl w:ilvl="2" w:tplc="3356F00C" w:tentative="1">
      <w:start w:val="1"/>
      <w:numFmt w:val="bullet"/>
      <w:lvlText w:val="•"/>
      <w:lvlJc w:val="left"/>
      <w:pPr>
        <w:tabs>
          <w:tab w:val="num" w:pos="2160"/>
        </w:tabs>
        <w:ind w:left="2160" w:hanging="360"/>
      </w:pPr>
      <w:rPr>
        <w:rFonts w:ascii="Arial" w:hAnsi="Arial" w:hint="default"/>
      </w:rPr>
    </w:lvl>
    <w:lvl w:ilvl="3" w:tplc="B6963148" w:tentative="1">
      <w:start w:val="1"/>
      <w:numFmt w:val="bullet"/>
      <w:lvlText w:val="•"/>
      <w:lvlJc w:val="left"/>
      <w:pPr>
        <w:tabs>
          <w:tab w:val="num" w:pos="2880"/>
        </w:tabs>
        <w:ind w:left="2880" w:hanging="360"/>
      </w:pPr>
      <w:rPr>
        <w:rFonts w:ascii="Arial" w:hAnsi="Arial" w:hint="default"/>
      </w:rPr>
    </w:lvl>
    <w:lvl w:ilvl="4" w:tplc="DF48714E" w:tentative="1">
      <w:start w:val="1"/>
      <w:numFmt w:val="bullet"/>
      <w:lvlText w:val="•"/>
      <w:lvlJc w:val="left"/>
      <w:pPr>
        <w:tabs>
          <w:tab w:val="num" w:pos="3600"/>
        </w:tabs>
        <w:ind w:left="3600" w:hanging="360"/>
      </w:pPr>
      <w:rPr>
        <w:rFonts w:ascii="Arial" w:hAnsi="Arial" w:hint="default"/>
      </w:rPr>
    </w:lvl>
    <w:lvl w:ilvl="5" w:tplc="37CCE622" w:tentative="1">
      <w:start w:val="1"/>
      <w:numFmt w:val="bullet"/>
      <w:lvlText w:val="•"/>
      <w:lvlJc w:val="left"/>
      <w:pPr>
        <w:tabs>
          <w:tab w:val="num" w:pos="4320"/>
        </w:tabs>
        <w:ind w:left="4320" w:hanging="360"/>
      </w:pPr>
      <w:rPr>
        <w:rFonts w:ascii="Arial" w:hAnsi="Arial" w:hint="default"/>
      </w:rPr>
    </w:lvl>
    <w:lvl w:ilvl="6" w:tplc="58981B62" w:tentative="1">
      <w:start w:val="1"/>
      <w:numFmt w:val="bullet"/>
      <w:lvlText w:val="•"/>
      <w:lvlJc w:val="left"/>
      <w:pPr>
        <w:tabs>
          <w:tab w:val="num" w:pos="5040"/>
        </w:tabs>
        <w:ind w:left="5040" w:hanging="360"/>
      </w:pPr>
      <w:rPr>
        <w:rFonts w:ascii="Arial" w:hAnsi="Arial" w:hint="default"/>
      </w:rPr>
    </w:lvl>
    <w:lvl w:ilvl="7" w:tplc="E9BA4A30" w:tentative="1">
      <w:start w:val="1"/>
      <w:numFmt w:val="bullet"/>
      <w:lvlText w:val="•"/>
      <w:lvlJc w:val="left"/>
      <w:pPr>
        <w:tabs>
          <w:tab w:val="num" w:pos="5760"/>
        </w:tabs>
        <w:ind w:left="5760" w:hanging="360"/>
      </w:pPr>
      <w:rPr>
        <w:rFonts w:ascii="Arial" w:hAnsi="Arial" w:hint="default"/>
      </w:rPr>
    </w:lvl>
    <w:lvl w:ilvl="8" w:tplc="A3FEE0A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0CA2BDF"/>
    <w:multiLevelType w:val="hybridMultilevel"/>
    <w:tmpl w:val="AD0E96FE"/>
    <w:lvl w:ilvl="0" w:tplc="181C5E9C">
      <w:start w:val="1"/>
      <w:numFmt w:val="bullet"/>
      <w:lvlText w:val="•"/>
      <w:lvlJc w:val="left"/>
      <w:pPr>
        <w:tabs>
          <w:tab w:val="num" w:pos="720"/>
        </w:tabs>
        <w:ind w:left="720" w:hanging="360"/>
      </w:pPr>
      <w:rPr>
        <w:rFonts w:ascii="Arial" w:hAnsi="Arial" w:hint="default"/>
      </w:rPr>
    </w:lvl>
    <w:lvl w:ilvl="1" w:tplc="08EE068C">
      <w:numFmt w:val="bullet"/>
      <w:lvlText w:val="•"/>
      <w:lvlJc w:val="left"/>
      <w:pPr>
        <w:tabs>
          <w:tab w:val="num" w:pos="1440"/>
        </w:tabs>
        <w:ind w:left="1440" w:hanging="360"/>
      </w:pPr>
      <w:rPr>
        <w:rFonts w:ascii="Arial" w:hAnsi="Arial" w:hint="default"/>
      </w:rPr>
    </w:lvl>
    <w:lvl w:ilvl="2" w:tplc="A912AF5C">
      <w:numFmt w:val="bullet"/>
      <w:lvlText w:val="•"/>
      <w:lvlJc w:val="left"/>
      <w:pPr>
        <w:tabs>
          <w:tab w:val="num" w:pos="2160"/>
        </w:tabs>
        <w:ind w:left="2160" w:hanging="360"/>
      </w:pPr>
      <w:rPr>
        <w:rFonts w:ascii="Arial" w:hAnsi="Arial" w:hint="default"/>
      </w:rPr>
    </w:lvl>
    <w:lvl w:ilvl="3" w:tplc="E8AC9C10" w:tentative="1">
      <w:start w:val="1"/>
      <w:numFmt w:val="bullet"/>
      <w:lvlText w:val="•"/>
      <w:lvlJc w:val="left"/>
      <w:pPr>
        <w:tabs>
          <w:tab w:val="num" w:pos="2880"/>
        </w:tabs>
        <w:ind w:left="2880" w:hanging="360"/>
      </w:pPr>
      <w:rPr>
        <w:rFonts w:ascii="Arial" w:hAnsi="Arial" w:hint="default"/>
      </w:rPr>
    </w:lvl>
    <w:lvl w:ilvl="4" w:tplc="924CEE24" w:tentative="1">
      <w:start w:val="1"/>
      <w:numFmt w:val="bullet"/>
      <w:lvlText w:val="•"/>
      <w:lvlJc w:val="left"/>
      <w:pPr>
        <w:tabs>
          <w:tab w:val="num" w:pos="3600"/>
        </w:tabs>
        <w:ind w:left="3600" w:hanging="360"/>
      </w:pPr>
      <w:rPr>
        <w:rFonts w:ascii="Arial" w:hAnsi="Arial" w:hint="default"/>
      </w:rPr>
    </w:lvl>
    <w:lvl w:ilvl="5" w:tplc="70143596" w:tentative="1">
      <w:start w:val="1"/>
      <w:numFmt w:val="bullet"/>
      <w:lvlText w:val="•"/>
      <w:lvlJc w:val="left"/>
      <w:pPr>
        <w:tabs>
          <w:tab w:val="num" w:pos="4320"/>
        </w:tabs>
        <w:ind w:left="4320" w:hanging="360"/>
      </w:pPr>
      <w:rPr>
        <w:rFonts w:ascii="Arial" w:hAnsi="Arial" w:hint="default"/>
      </w:rPr>
    </w:lvl>
    <w:lvl w:ilvl="6" w:tplc="0FC8AE52" w:tentative="1">
      <w:start w:val="1"/>
      <w:numFmt w:val="bullet"/>
      <w:lvlText w:val="•"/>
      <w:lvlJc w:val="left"/>
      <w:pPr>
        <w:tabs>
          <w:tab w:val="num" w:pos="5040"/>
        </w:tabs>
        <w:ind w:left="5040" w:hanging="360"/>
      </w:pPr>
      <w:rPr>
        <w:rFonts w:ascii="Arial" w:hAnsi="Arial" w:hint="default"/>
      </w:rPr>
    </w:lvl>
    <w:lvl w:ilvl="7" w:tplc="25D81472" w:tentative="1">
      <w:start w:val="1"/>
      <w:numFmt w:val="bullet"/>
      <w:lvlText w:val="•"/>
      <w:lvlJc w:val="left"/>
      <w:pPr>
        <w:tabs>
          <w:tab w:val="num" w:pos="5760"/>
        </w:tabs>
        <w:ind w:left="5760" w:hanging="360"/>
      </w:pPr>
      <w:rPr>
        <w:rFonts w:ascii="Arial" w:hAnsi="Arial" w:hint="default"/>
      </w:rPr>
    </w:lvl>
    <w:lvl w:ilvl="8" w:tplc="D3D057C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162708E"/>
    <w:multiLevelType w:val="hybridMultilevel"/>
    <w:tmpl w:val="F0CC71D6"/>
    <w:lvl w:ilvl="0" w:tplc="2F3A230C">
      <w:start w:val="1"/>
      <w:numFmt w:val="lowerLetter"/>
      <w:lvlText w:val="%1."/>
      <w:lvlJc w:val="left"/>
      <w:pPr>
        <w:ind w:left="1400" w:hanging="360"/>
      </w:pPr>
      <w:rPr>
        <w:rFonts w:hint="default"/>
      </w:rPr>
    </w:lvl>
    <w:lvl w:ilvl="1" w:tplc="04090019" w:tentative="1">
      <w:start w:val="1"/>
      <w:numFmt w:val="upperLetter"/>
      <w:lvlText w:val="%2."/>
      <w:lvlJc w:val="left"/>
      <w:pPr>
        <w:ind w:left="1920" w:hanging="440"/>
      </w:pPr>
    </w:lvl>
    <w:lvl w:ilvl="2" w:tplc="0409001B" w:tentative="1">
      <w:start w:val="1"/>
      <w:numFmt w:val="lowerRoman"/>
      <w:lvlText w:val="%3."/>
      <w:lvlJc w:val="right"/>
      <w:pPr>
        <w:ind w:left="2360" w:hanging="440"/>
      </w:pPr>
    </w:lvl>
    <w:lvl w:ilvl="3" w:tplc="0409000F" w:tentative="1">
      <w:start w:val="1"/>
      <w:numFmt w:val="decimal"/>
      <w:lvlText w:val="%4."/>
      <w:lvlJc w:val="left"/>
      <w:pPr>
        <w:ind w:left="2800" w:hanging="440"/>
      </w:pPr>
    </w:lvl>
    <w:lvl w:ilvl="4" w:tplc="04090019" w:tentative="1">
      <w:start w:val="1"/>
      <w:numFmt w:val="upperLetter"/>
      <w:lvlText w:val="%5."/>
      <w:lvlJc w:val="left"/>
      <w:pPr>
        <w:ind w:left="3240" w:hanging="440"/>
      </w:pPr>
    </w:lvl>
    <w:lvl w:ilvl="5" w:tplc="0409001B" w:tentative="1">
      <w:start w:val="1"/>
      <w:numFmt w:val="lowerRoman"/>
      <w:lvlText w:val="%6."/>
      <w:lvlJc w:val="right"/>
      <w:pPr>
        <w:ind w:left="3680" w:hanging="440"/>
      </w:pPr>
    </w:lvl>
    <w:lvl w:ilvl="6" w:tplc="0409000F" w:tentative="1">
      <w:start w:val="1"/>
      <w:numFmt w:val="decimal"/>
      <w:lvlText w:val="%7."/>
      <w:lvlJc w:val="left"/>
      <w:pPr>
        <w:ind w:left="4120" w:hanging="440"/>
      </w:pPr>
    </w:lvl>
    <w:lvl w:ilvl="7" w:tplc="04090019" w:tentative="1">
      <w:start w:val="1"/>
      <w:numFmt w:val="upperLetter"/>
      <w:lvlText w:val="%8."/>
      <w:lvlJc w:val="left"/>
      <w:pPr>
        <w:ind w:left="4560" w:hanging="440"/>
      </w:pPr>
    </w:lvl>
    <w:lvl w:ilvl="8" w:tplc="0409001B" w:tentative="1">
      <w:start w:val="1"/>
      <w:numFmt w:val="lowerRoman"/>
      <w:lvlText w:val="%9."/>
      <w:lvlJc w:val="right"/>
      <w:pPr>
        <w:ind w:left="5000" w:hanging="440"/>
      </w:pPr>
    </w:lvl>
  </w:abstractNum>
  <w:abstractNum w:abstractNumId="15" w15:restartNumberingAfterBreak="0">
    <w:nsid w:val="22F00F4F"/>
    <w:multiLevelType w:val="multilevel"/>
    <w:tmpl w:val="D570E08E"/>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6" w15:restartNumberingAfterBreak="0">
    <w:nsid w:val="230830BD"/>
    <w:multiLevelType w:val="multilevel"/>
    <w:tmpl w:val="0409001D"/>
    <w:styleLink w:val="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F260F01"/>
    <w:multiLevelType w:val="hybridMultilevel"/>
    <w:tmpl w:val="99E0BC10"/>
    <w:lvl w:ilvl="0" w:tplc="24705B90">
      <w:start w:val="1"/>
      <w:numFmt w:val="bullet"/>
      <w:lvlText w:val="•"/>
      <w:lvlJc w:val="left"/>
      <w:pPr>
        <w:tabs>
          <w:tab w:val="num" w:pos="360"/>
        </w:tabs>
        <w:ind w:left="360" w:hanging="360"/>
      </w:pPr>
      <w:rPr>
        <w:rFonts w:ascii="Arial" w:hAnsi="Arial" w:hint="default"/>
      </w:rPr>
    </w:lvl>
    <w:lvl w:ilvl="1" w:tplc="04C208A2">
      <w:numFmt w:val="bullet"/>
      <w:lvlText w:val="•"/>
      <w:lvlJc w:val="left"/>
      <w:pPr>
        <w:tabs>
          <w:tab w:val="num" w:pos="1080"/>
        </w:tabs>
        <w:ind w:left="1080" w:hanging="360"/>
      </w:pPr>
      <w:rPr>
        <w:rFonts w:ascii="Arial" w:hAnsi="Arial" w:hint="default"/>
      </w:rPr>
    </w:lvl>
    <w:lvl w:ilvl="2" w:tplc="9B06E4A4">
      <w:numFmt w:val="bullet"/>
      <w:lvlText w:val="•"/>
      <w:lvlJc w:val="left"/>
      <w:pPr>
        <w:tabs>
          <w:tab w:val="num" w:pos="1800"/>
        </w:tabs>
        <w:ind w:left="1800" w:hanging="360"/>
      </w:pPr>
      <w:rPr>
        <w:rFonts w:ascii="Arial" w:hAnsi="Arial" w:hint="default"/>
      </w:rPr>
    </w:lvl>
    <w:lvl w:ilvl="3" w:tplc="22B4C4EA" w:tentative="1">
      <w:start w:val="1"/>
      <w:numFmt w:val="bullet"/>
      <w:lvlText w:val="•"/>
      <w:lvlJc w:val="left"/>
      <w:pPr>
        <w:tabs>
          <w:tab w:val="num" w:pos="2520"/>
        </w:tabs>
        <w:ind w:left="2520" w:hanging="360"/>
      </w:pPr>
      <w:rPr>
        <w:rFonts w:ascii="Arial" w:hAnsi="Arial" w:hint="default"/>
      </w:rPr>
    </w:lvl>
    <w:lvl w:ilvl="4" w:tplc="EE7EF530" w:tentative="1">
      <w:start w:val="1"/>
      <w:numFmt w:val="bullet"/>
      <w:lvlText w:val="•"/>
      <w:lvlJc w:val="left"/>
      <w:pPr>
        <w:tabs>
          <w:tab w:val="num" w:pos="3240"/>
        </w:tabs>
        <w:ind w:left="3240" w:hanging="360"/>
      </w:pPr>
      <w:rPr>
        <w:rFonts w:ascii="Arial" w:hAnsi="Arial" w:hint="default"/>
      </w:rPr>
    </w:lvl>
    <w:lvl w:ilvl="5" w:tplc="FD461F58" w:tentative="1">
      <w:start w:val="1"/>
      <w:numFmt w:val="bullet"/>
      <w:lvlText w:val="•"/>
      <w:lvlJc w:val="left"/>
      <w:pPr>
        <w:tabs>
          <w:tab w:val="num" w:pos="3960"/>
        </w:tabs>
        <w:ind w:left="3960" w:hanging="360"/>
      </w:pPr>
      <w:rPr>
        <w:rFonts w:ascii="Arial" w:hAnsi="Arial" w:hint="default"/>
      </w:rPr>
    </w:lvl>
    <w:lvl w:ilvl="6" w:tplc="DC960720" w:tentative="1">
      <w:start w:val="1"/>
      <w:numFmt w:val="bullet"/>
      <w:lvlText w:val="•"/>
      <w:lvlJc w:val="left"/>
      <w:pPr>
        <w:tabs>
          <w:tab w:val="num" w:pos="4680"/>
        </w:tabs>
        <w:ind w:left="4680" w:hanging="360"/>
      </w:pPr>
      <w:rPr>
        <w:rFonts w:ascii="Arial" w:hAnsi="Arial" w:hint="default"/>
      </w:rPr>
    </w:lvl>
    <w:lvl w:ilvl="7" w:tplc="B3542F84" w:tentative="1">
      <w:start w:val="1"/>
      <w:numFmt w:val="bullet"/>
      <w:lvlText w:val="•"/>
      <w:lvlJc w:val="left"/>
      <w:pPr>
        <w:tabs>
          <w:tab w:val="num" w:pos="5400"/>
        </w:tabs>
        <w:ind w:left="5400" w:hanging="360"/>
      </w:pPr>
      <w:rPr>
        <w:rFonts w:ascii="Arial" w:hAnsi="Arial" w:hint="default"/>
      </w:rPr>
    </w:lvl>
    <w:lvl w:ilvl="8" w:tplc="2FF2BFA4" w:tentative="1">
      <w:start w:val="1"/>
      <w:numFmt w:val="bullet"/>
      <w:lvlText w:val="•"/>
      <w:lvlJc w:val="left"/>
      <w:pPr>
        <w:tabs>
          <w:tab w:val="num" w:pos="6120"/>
        </w:tabs>
        <w:ind w:left="6120" w:hanging="360"/>
      </w:pPr>
      <w:rPr>
        <w:rFonts w:ascii="Arial" w:hAnsi="Arial" w:hint="default"/>
      </w:rPr>
    </w:lvl>
  </w:abstractNum>
  <w:abstractNum w:abstractNumId="18" w15:restartNumberingAfterBreak="0">
    <w:nsid w:val="314B3AA4"/>
    <w:multiLevelType w:val="multilevel"/>
    <w:tmpl w:val="4B648B3A"/>
    <w:styleLink w:val="1"/>
    <w:lvl w:ilvl="0">
      <w:start w:val="1"/>
      <w:numFmt w:val="decimal"/>
      <w:lvlText w:val="%1)"/>
      <w:lvlJc w:val="left"/>
      <w:pPr>
        <w:ind w:left="1000" w:hanging="360"/>
      </w:pPr>
      <w:rPr>
        <w:rFonts w:hint="default"/>
        <w:sz w:val="21"/>
        <w:szCs w:val="20"/>
      </w:rPr>
    </w:lvl>
    <w:lvl w:ilvl="1">
      <w:start w:val="1"/>
      <w:numFmt w:val="upperLetter"/>
      <w:lvlText w:val="%2."/>
      <w:lvlJc w:val="left"/>
      <w:pPr>
        <w:ind w:left="1520" w:hanging="440"/>
      </w:pPr>
    </w:lvl>
    <w:lvl w:ilvl="2">
      <w:start w:val="1"/>
      <w:numFmt w:val="lowerRoman"/>
      <w:lvlText w:val="%3."/>
      <w:lvlJc w:val="right"/>
      <w:pPr>
        <w:ind w:left="1960" w:hanging="440"/>
      </w:pPr>
    </w:lvl>
    <w:lvl w:ilvl="3">
      <w:start w:val="1"/>
      <w:numFmt w:val="decimal"/>
      <w:lvlText w:val="%4."/>
      <w:lvlJc w:val="left"/>
      <w:pPr>
        <w:ind w:left="2400" w:hanging="440"/>
      </w:pPr>
    </w:lvl>
    <w:lvl w:ilvl="4">
      <w:start w:val="1"/>
      <w:numFmt w:val="upperLetter"/>
      <w:lvlText w:val="%5."/>
      <w:lvlJc w:val="left"/>
      <w:pPr>
        <w:ind w:left="2840" w:hanging="440"/>
      </w:pPr>
    </w:lvl>
    <w:lvl w:ilvl="5">
      <w:start w:val="1"/>
      <w:numFmt w:val="lowerRoman"/>
      <w:lvlText w:val="%6."/>
      <w:lvlJc w:val="right"/>
      <w:pPr>
        <w:ind w:left="3280" w:hanging="440"/>
      </w:pPr>
    </w:lvl>
    <w:lvl w:ilvl="6">
      <w:start w:val="1"/>
      <w:numFmt w:val="decimal"/>
      <w:lvlText w:val="%7."/>
      <w:lvlJc w:val="left"/>
      <w:pPr>
        <w:ind w:left="3720" w:hanging="440"/>
      </w:pPr>
    </w:lvl>
    <w:lvl w:ilvl="7">
      <w:start w:val="1"/>
      <w:numFmt w:val="upperLetter"/>
      <w:lvlText w:val="%8."/>
      <w:lvlJc w:val="left"/>
      <w:pPr>
        <w:ind w:left="4160" w:hanging="440"/>
      </w:pPr>
    </w:lvl>
    <w:lvl w:ilvl="8">
      <w:start w:val="1"/>
      <w:numFmt w:val="lowerRoman"/>
      <w:lvlText w:val="%9."/>
      <w:lvlJc w:val="right"/>
      <w:pPr>
        <w:ind w:left="4600" w:hanging="440"/>
      </w:pPr>
    </w:lvl>
  </w:abstractNum>
  <w:abstractNum w:abstractNumId="19" w15:restartNumberingAfterBreak="0">
    <w:nsid w:val="3AAD3966"/>
    <w:multiLevelType w:val="hybridMultilevel"/>
    <w:tmpl w:val="8D4C37E0"/>
    <w:lvl w:ilvl="0" w:tplc="1F206A56">
      <w:start w:val="1"/>
      <w:numFmt w:val="decimal"/>
      <w:lvlText w:val="%1)"/>
      <w:lvlJc w:val="left"/>
      <w:pPr>
        <w:tabs>
          <w:tab w:val="num" w:pos="720"/>
        </w:tabs>
        <w:ind w:left="720" w:hanging="360"/>
      </w:pPr>
    </w:lvl>
    <w:lvl w:ilvl="1" w:tplc="F680222C" w:tentative="1">
      <w:start w:val="1"/>
      <w:numFmt w:val="decimal"/>
      <w:lvlText w:val="%2)"/>
      <w:lvlJc w:val="left"/>
      <w:pPr>
        <w:tabs>
          <w:tab w:val="num" w:pos="1440"/>
        </w:tabs>
        <w:ind w:left="1440" w:hanging="360"/>
      </w:pPr>
    </w:lvl>
    <w:lvl w:ilvl="2" w:tplc="3F12E806" w:tentative="1">
      <w:start w:val="1"/>
      <w:numFmt w:val="decimal"/>
      <w:lvlText w:val="%3)"/>
      <w:lvlJc w:val="left"/>
      <w:pPr>
        <w:tabs>
          <w:tab w:val="num" w:pos="2160"/>
        </w:tabs>
        <w:ind w:left="2160" w:hanging="360"/>
      </w:pPr>
    </w:lvl>
    <w:lvl w:ilvl="3" w:tplc="DEB8DD9A" w:tentative="1">
      <w:start w:val="1"/>
      <w:numFmt w:val="decimal"/>
      <w:lvlText w:val="%4)"/>
      <w:lvlJc w:val="left"/>
      <w:pPr>
        <w:tabs>
          <w:tab w:val="num" w:pos="2880"/>
        </w:tabs>
        <w:ind w:left="2880" w:hanging="360"/>
      </w:pPr>
    </w:lvl>
    <w:lvl w:ilvl="4" w:tplc="0BE49190" w:tentative="1">
      <w:start w:val="1"/>
      <w:numFmt w:val="decimal"/>
      <w:lvlText w:val="%5)"/>
      <w:lvlJc w:val="left"/>
      <w:pPr>
        <w:tabs>
          <w:tab w:val="num" w:pos="3600"/>
        </w:tabs>
        <w:ind w:left="3600" w:hanging="360"/>
      </w:pPr>
    </w:lvl>
    <w:lvl w:ilvl="5" w:tplc="C80AC186" w:tentative="1">
      <w:start w:val="1"/>
      <w:numFmt w:val="decimal"/>
      <w:lvlText w:val="%6)"/>
      <w:lvlJc w:val="left"/>
      <w:pPr>
        <w:tabs>
          <w:tab w:val="num" w:pos="4320"/>
        </w:tabs>
        <w:ind w:left="4320" w:hanging="360"/>
      </w:pPr>
    </w:lvl>
    <w:lvl w:ilvl="6" w:tplc="D8A6FC88" w:tentative="1">
      <w:start w:val="1"/>
      <w:numFmt w:val="decimal"/>
      <w:lvlText w:val="%7)"/>
      <w:lvlJc w:val="left"/>
      <w:pPr>
        <w:tabs>
          <w:tab w:val="num" w:pos="5040"/>
        </w:tabs>
        <w:ind w:left="5040" w:hanging="360"/>
      </w:pPr>
    </w:lvl>
    <w:lvl w:ilvl="7" w:tplc="AE10278C" w:tentative="1">
      <w:start w:val="1"/>
      <w:numFmt w:val="decimal"/>
      <w:lvlText w:val="%8)"/>
      <w:lvlJc w:val="left"/>
      <w:pPr>
        <w:tabs>
          <w:tab w:val="num" w:pos="5760"/>
        </w:tabs>
        <w:ind w:left="5760" w:hanging="360"/>
      </w:pPr>
    </w:lvl>
    <w:lvl w:ilvl="8" w:tplc="A1C2F80E" w:tentative="1">
      <w:start w:val="1"/>
      <w:numFmt w:val="decimal"/>
      <w:lvlText w:val="%9)"/>
      <w:lvlJc w:val="left"/>
      <w:pPr>
        <w:tabs>
          <w:tab w:val="num" w:pos="6480"/>
        </w:tabs>
        <w:ind w:left="6480" w:hanging="360"/>
      </w:pPr>
    </w:lvl>
  </w:abstractNum>
  <w:abstractNum w:abstractNumId="20" w15:restartNumberingAfterBreak="0">
    <w:nsid w:val="3CB05B6D"/>
    <w:multiLevelType w:val="hybridMultilevel"/>
    <w:tmpl w:val="69A65BF8"/>
    <w:lvl w:ilvl="0" w:tplc="90C2CF0A">
      <w:start w:val="1"/>
      <w:numFmt w:val="decimal"/>
      <w:lvlText w:val="%1)"/>
      <w:lvlJc w:val="left"/>
      <w:pPr>
        <w:ind w:left="1000" w:hanging="360"/>
      </w:pPr>
      <w:rPr>
        <w:rFonts w:hint="default"/>
      </w:rPr>
    </w:lvl>
    <w:lvl w:ilvl="1" w:tplc="04090019" w:tentative="1">
      <w:start w:val="1"/>
      <w:numFmt w:val="upperLetter"/>
      <w:lvlText w:val="%2."/>
      <w:lvlJc w:val="left"/>
      <w:pPr>
        <w:ind w:left="1520" w:hanging="440"/>
      </w:pPr>
    </w:lvl>
    <w:lvl w:ilvl="2" w:tplc="0409001B" w:tentative="1">
      <w:start w:val="1"/>
      <w:numFmt w:val="lowerRoman"/>
      <w:lvlText w:val="%3."/>
      <w:lvlJc w:val="right"/>
      <w:pPr>
        <w:ind w:left="1960" w:hanging="440"/>
      </w:pPr>
    </w:lvl>
    <w:lvl w:ilvl="3" w:tplc="0409000F" w:tentative="1">
      <w:start w:val="1"/>
      <w:numFmt w:val="decimal"/>
      <w:lvlText w:val="%4."/>
      <w:lvlJc w:val="left"/>
      <w:pPr>
        <w:ind w:left="2400" w:hanging="440"/>
      </w:pPr>
    </w:lvl>
    <w:lvl w:ilvl="4" w:tplc="04090019" w:tentative="1">
      <w:start w:val="1"/>
      <w:numFmt w:val="upperLetter"/>
      <w:lvlText w:val="%5."/>
      <w:lvlJc w:val="left"/>
      <w:pPr>
        <w:ind w:left="2840" w:hanging="440"/>
      </w:pPr>
    </w:lvl>
    <w:lvl w:ilvl="5" w:tplc="0409001B" w:tentative="1">
      <w:start w:val="1"/>
      <w:numFmt w:val="lowerRoman"/>
      <w:lvlText w:val="%6."/>
      <w:lvlJc w:val="right"/>
      <w:pPr>
        <w:ind w:left="3280" w:hanging="440"/>
      </w:pPr>
    </w:lvl>
    <w:lvl w:ilvl="6" w:tplc="0409000F" w:tentative="1">
      <w:start w:val="1"/>
      <w:numFmt w:val="decimal"/>
      <w:lvlText w:val="%7."/>
      <w:lvlJc w:val="left"/>
      <w:pPr>
        <w:ind w:left="3720" w:hanging="440"/>
      </w:pPr>
    </w:lvl>
    <w:lvl w:ilvl="7" w:tplc="04090019" w:tentative="1">
      <w:start w:val="1"/>
      <w:numFmt w:val="upperLetter"/>
      <w:lvlText w:val="%8."/>
      <w:lvlJc w:val="left"/>
      <w:pPr>
        <w:ind w:left="4160" w:hanging="440"/>
      </w:pPr>
    </w:lvl>
    <w:lvl w:ilvl="8" w:tplc="0409001B" w:tentative="1">
      <w:start w:val="1"/>
      <w:numFmt w:val="lowerRoman"/>
      <w:lvlText w:val="%9."/>
      <w:lvlJc w:val="right"/>
      <w:pPr>
        <w:ind w:left="4600" w:hanging="440"/>
      </w:pPr>
    </w:lvl>
  </w:abstractNum>
  <w:abstractNum w:abstractNumId="21" w15:restartNumberingAfterBreak="0">
    <w:nsid w:val="3CD45850"/>
    <w:multiLevelType w:val="hybridMultilevel"/>
    <w:tmpl w:val="BB9A7568"/>
    <w:lvl w:ilvl="0" w:tplc="774285C8">
      <w:start w:val="1"/>
      <w:numFmt w:val="lowerLetter"/>
      <w:lvlText w:val="%1."/>
      <w:lvlJc w:val="left"/>
      <w:pPr>
        <w:ind w:left="1400" w:hanging="360"/>
      </w:pPr>
      <w:rPr>
        <w:rFonts w:hint="default"/>
      </w:rPr>
    </w:lvl>
    <w:lvl w:ilvl="1" w:tplc="04090019" w:tentative="1">
      <w:start w:val="1"/>
      <w:numFmt w:val="upperLetter"/>
      <w:lvlText w:val="%2."/>
      <w:lvlJc w:val="left"/>
      <w:pPr>
        <w:ind w:left="1920" w:hanging="440"/>
      </w:pPr>
    </w:lvl>
    <w:lvl w:ilvl="2" w:tplc="0409001B" w:tentative="1">
      <w:start w:val="1"/>
      <w:numFmt w:val="lowerRoman"/>
      <w:lvlText w:val="%3."/>
      <w:lvlJc w:val="right"/>
      <w:pPr>
        <w:ind w:left="2360" w:hanging="440"/>
      </w:pPr>
    </w:lvl>
    <w:lvl w:ilvl="3" w:tplc="0409000F" w:tentative="1">
      <w:start w:val="1"/>
      <w:numFmt w:val="decimal"/>
      <w:lvlText w:val="%4."/>
      <w:lvlJc w:val="left"/>
      <w:pPr>
        <w:ind w:left="2800" w:hanging="440"/>
      </w:pPr>
    </w:lvl>
    <w:lvl w:ilvl="4" w:tplc="04090019" w:tentative="1">
      <w:start w:val="1"/>
      <w:numFmt w:val="upperLetter"/>
      <w:lvlText w:val="%5."/>
      <w:lvlJc w:val="left"/>
      <w:pPr>
        <w:ind w:left="3240" w:hanging="440"/>
      </w:pPr>
    </w:lvl>
    <w:lvl w:ilvl="5" w:tplc="0409001B" w:tentative="1">
      <w:start w:val="1"/>
      <w:numFmt w:val="lowerRoman"/>
      <w:lvlText w:val="%6."/>
      <w:lvlJc w:val="right"/>
      <w:pPr>
        <w:ind w:left="3680" w:hanging="440"/>
      </w:pPr>
    </w:lvl>
    <w:lvl w:ilvl="6" w:tplc="0409000F" w:tentative="1">
      <w:start w:val="1"/>
      <w:numFmt w:val="decimal"/>
      <w:lvlText w:val="%7."/>
      <w:lvlJc w:val="left"/>
      <w:pPr>
        <w:ind w:left="4120" w:hanging="440"/>
      </w:pPr>
    </w:lvl>
    <w:lvl w:ilvl="7" w:tplc="04090019" w:tentative="1">
      <w:start w:val="1"/>
      <w:numFmt w:val="upperLetter"/>
      <w:lvlText w:val="%8."/>
      <w:lvlJc w:val="left"/>
      <w:pPr>
        <w:ind w:left="4560" w:hanging="440"/>
      </w:pPr>
    </w:lvl>
    <w:lvl w:ilvl="8" w:tplc="0409001B" w:tentative="1">
      <w:start w:val="1"/>
      <w:numFmt w:val="lowerRoman"/>
      <w:lvlText w:val="%9."/>
      <w:lvlJc w:val="right"/>
      <w:pPr>
        <w:ind w:left="5000" w:hanging="440"/>
      </w:pPr>
    </w:lvl>
  </w:abstractNum>
  <w:abstractNum w:abstractNumId="22" w15:restartNumberingAfterBreak="0">
    <w:nsid w:val="46FA1F03"/>
    <w:multiLevelType w:val="hybridMultilevel"/>
    <w:tmpl w:val="229403CA"/>
    <w:lvl w:ilvl="0" w:tplc="B35EA144">
      <w:start w:val="1"/>
      <w:numFmt w:val="decimal"/>
      <w:lvlText w:val="%1."/>
      <w:lvlJc w:val="left"/>
      <w:pPr>
        <w:ind w:left="720" w:hanging="360"/>
      </w:pPr>
      <w:rPr>
        <w:rFonts w:hint="default"/>
      </w:rPr>
    </w:lvl>
    <w:lvl w:ilvl="1" w:tplc="04090019">
      <w:start w:val="1"/>
      <w:numFmt w:val="upperLetter"/>
      <w:lvlText w:val="%2."/>
      <w:lvlJc w:val="left"/>
      <w:pPr>
        <w:ind w:left="1240" w:hanging="440"/>
      </w:pPr>
    </w:lvl>
    <w:lvl w:ilvl="2" w:tplc="0409001B">
      <w:start w:val="1"/>
      <w:numFmt w:val="lowerRoman"/>
      <w:lvlText w:val="%3."/>
      <w:lvlJc w:val="right"/>
      <w:pPr>
        <w:ind w:left="1680" w:hanging="440"/>
      </w:pPr>
    </w:lvl>
    <w:lvl w:ilvl="3" w:tplc="0409000F">
      <w:start w:val="1"/>
      <w:numFmt w:val="decimal"/>
      <w:lvlText w:val="%4."/>
      <w:lvlJc w:val="left"/>
      <w:pPr>
        <w:ind w:left="2120" w:hanging="440"/>
      </w:pPr>
    </w:lvl>
    <w:lvl w:ilvl="4" w:tplc="04090019">
      <w:start w:val="1"/>
      <w:numFmt w:val="upperLetter"/>
      <w:lvlText w:val="%5."/>
      <w:lvlJc w:val="left"/>
      <w:pPr>
        <w:ind w:left="2560" w:hanging="440"/>
      </w:pPr>
    </w:lvl>
    <w:lvl w:ilvl="5" w:tplc="0409001B" w:tentative="1">
      <w:start w:val="1"/>
      <w:numFmt w:val="lowerRoman"/>
      <w:lvlText w:val="%6."/>
      <w:lvlJc w:val="right"/>
      <w:pPr>
        <w:ind w:left="3000" w:hanging="440"/>
      </w:pPr>
    </w:lvl>
    <w:lvl w:ilvl="6" w:tplc="0409000F" w:tentative="1">
      <w:start w:val="1"/>
      <w:numFmt w:val="decimal"/>
      <w:lvlText w:val="%7."/>
      <w:lvlJc w:val="left"/>
      <w:pPr>
        <w:ind w:left="3440" w:hanging="440"/>
      </w:pPr>
    </w:lvl>
    <w:lvl w:ilvl="7" w:tplc="04090019" w:tentative="1">
      <w:start w:val="1"/>
      <w:numFmt w:val="upperLetter"/>
      <w:lvlText w:val="%8."/>
      <w:lvlJc w:val="left"/>
      <w:pPr>
        <w:ind w:left="3880" w:hanging="440"/>
      </w:pPr>
    </w:lvl>
    <w:lvl w:ilvl="8" w:tplc="0409001B" w:tentative="1">
      <w:start w:val="1"/>
      <w:numFmt w:val="lowerRoman"/>
      <w:lvlText w:val="%9."/>
      <w:lvlJc w:val="right"/>
      <w:pPr>
        <w:ind w:left="4320" w:hanging="440"/>
      </w:pPr>
    </w:lvl>
  </w:abstractNum>
  <w:abstractNum w:abstractNumId="23" w15:restartNumberingAfterBreak="0">
    <w:nsid w:val="49BD2574"/>
    <w:multiLevelType w:val="hybridMultilevel"/>
    <w:tmpl w:val="CC148F60"/>
    <w:lvl w:ilvl="0" w:tplc="5CCEAEA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A73F7A"/>
    <w:multiLevelType w:val="hybridMultilevel"/>
    <w:tmpl w:val="6B1476E8"/>
    <w:lvl w:ilvl="0" w:tplc="7FE28C5E">
      <w:start w:val="1"/>
      <w:numFmt w:val="lowerLetter"/>
      <w:lvlText w:val="%1."/>
      <w:lvlJc w:val="left"/>
      <w:pPr>
        <w:ind w:left="1400" w:hanging="360"/>
      </w:pPr>
      <w:rPr>
        <w:rFonts w:hint="default"/>
        <w:color w:val="auto"/>
      </w:rPr>
    </w:lvl>
    <w:lvl w:ilvl="1" w:tplc="04090019" w:tentative="1">
      <w:start w:val="1"/>
      <w:numFmt w:val="upperLetter"/>
      <w:lvlText w:val="%2."/>
      <w:lvlJc w:val="left"/>
      <w:pPr>
        <w:ind w:left="1920" w:hanging="440"/>
      </w:pPr>
    </w:lvl>
    <w:lvl w:ilvl="2" w:tplc="0409001B" w:tentative="1">
      <w:start w:val="1"/>
      <w:numFmt w:val="lowerRoman"/>
      <w:lvlText w:val="%3."/>
      <w:lvlJc w:val="right"/>
      <w:pPr>
        <w:ind w:left="2360" w:hanging="440"/>
      </w:pPr>
    </w:lvl>
    <w:lvl w:ilvl="3" w:tplc="0409000F" w:tentative="1">
      <w:start w:val="1"/>
      <w:numFmt w:val="decimal"/>
      <w:lvlText w:val="%4."/>
      <w:lvlJc w:val="left"/>
      <w:pPr>
        <w:ind w:left="2800" w:hanging="440"/>
      </w:pPr>
    </w:lvl>
    <w:lvl w:ilvl="4" w:tplc="04090019" w:tentative="1">
      <w:start w:val="1"/>
      <w:numFmt w:val="upperLetter"/>
      <w:lvlText w:val="%5."/>
      <w:lvlJc w:val="left"/>
      <w:pPr>
        <w:ind w:left="3240" w:hanging="440"/>
      </w:pPr>
    </w:lvl>
    <w:lvl w:ilvl="5" w:tplc="0409001B" w:tentative="1">
      <w:start w:val="1"/>
      <w:numFmt w:val="lowerRoman"/>
      <w:lvlText w:val="%6."/>
      <w:lvlJc w:val="right"/>
      <w:pPr>
        <w:ind w:left="3680" w:hanging="440"/>
      </w:pPr>
    </w:lvl>
    <w:lvl w:ilvl="6" w:tplc="0409000F" w:tentative="1">
      <w:start w:val="1"/>
      <w:numFmt w:val="decimal"/>
      <w:lvlText w:val="%7."/>
      <w:lvlJc w:val="left"/>
      <w:pPr>
        <w:ind w:left="4120" w:hanging="440"/>
      </w:pPr>
    </w:lvl>
    <w:lvl w:ilvl="7" w:tplc="04090019" w:tentative="1">
      <w:start w:val="1"/>
      <w:numFmt w:val="upperLetter"/>
      <w:lvlText w:val="%8."/>
      <w:lvlJc w:val="left"/>
      <w:pPr>
        <w:ind w:left="4560" w:hanging="440"/>
      </w:pPr>
    </w:lvl>
    <w:lvl w:ilvl="8" w:tplc="0409001B" w:tentative="1">
      <w:start w:val="1"/>
      <w:numFmt w:val="lowerRoman"/>
      <w:lvlText w:val="%9."/>
      <w:lvlJc w:val="right"/>
      <w:pPr>
        <w:ind w:left="5000" w:hanging="440"/>
      </w:pPr>
    </w:lvl>
  </w:abstractNum>
  <w:abstractNum w:abstractNumId="25" w15:restartNumberingAfterBreak="0">
    <w:nsid w:val="569A1215"/>
    <w:multiLevelType w:val="hybridMultilevel"/>
    <w:tmpl w:val="B4EC656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56D56E2A"/>
    <w:multiLevelType w:val="hybridMultilevel"/>
    <w:tmpl w:val="6E6A50A0"/>
    <w:lvl w:ilvl="0" w:tplc="A2B0E7D4">
      <w:start w:val="3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6C21B0"/>
    <w:multiLevelType w:val="hybridMultilevel"/>
    <w:tmpl w:val="BFC43B5E"/>
    <w:lvl w:ilvl="0" w:tplc="E9D885AC">
      <w:start w:val="1"/>
      <w:numFmt w:val="lowerRoman"/>
      <w:lvlText w:val="%1)"/>
      <w:lvlJc w:val="left"/>
      <w:pPr>
        <w:ind w:left="2160" w:hanging="720"/>
      </w:pPr>
      <w:rPr>
        <w:rFonts w:hint="default"/>
        <w:color w:val="auto"/>
      </w:rPr>
    </w:lvl>
    <w:lvl w:ilvl="1" w:tplc="04090019" w:tentative="1">
      <w:start w:val="1"/>
      <w:numFmt w:val="upperLetter"/>
      <w:lvlText w:val="%2."/>
      <w:lvlJc w:val="left"/>
      <w:pPr>
        <w:ind w:left="2320" w:hanging="440"/>
      </w:pPr>
    </w:lvl>
    <w:lvl w:ilvl="2" w:tplc="0409001B" w:tentative="1">
      <w:start w:val="1"/>
      <w:numFmt w:val="lowerRoman"/>
      <w:lvlText w:val="%3."/>
      <w:lvlJc w:val="right"/>
      <w:pPr>
        <w:ind w:left="2760" w:hanging="440"/>
      </w:pPr>
    </w:lvl>
    <w:lvl w:ilvl="3" w:tplc="0409000F" w:tentative="1">
      <w:start w:val="1"/>
      <w:numFmt w:val="decimal"/>
      <w:lvlText w:val="%4."/>
      <w:lvlJc w:val="left"/>
      <w:pPr>
        <w:ind w:left="3200" w:hanging="440"/>
      </w:pPr>
    </w:lvl>
    <w:lvl w:ilvl="4" w:tplc="04090019" w:tentative="1">
      <w:start w:val="1"/>
      <w:numFmt w:val="upperLetter"/>
      <w:lvlText w:val="%5."/>
      <w:lvlJc w:val="left"/>
      <w:pPr>
        <w:ind w:left="3640" w:hanging="440"/>
      </w:pPr>
    </w:lvl>
    <w:lvl w:ilvl="5" w:tplc="0409001B" w:tentative="1">
      <w:start w:val="1"/>
      <w:numFmt w:val="lowerRoman"/>
      <w:lvlText w:val="%6."/>
      <w:lvlJc w:val="right"/>
      <w:pPr>
        <w:ind w:left="4080" w:hanging="440"/>
      </w:pPr>
    </w:lvl>
    <w:lvl w:ilvl="6" w:tplc="0409000F" w:tentative="1">
      <w:start w:val="1"/>
      <w:numFmt w:val="decimal"/>
      <w:lvlText w:val="%7."/>
      <w:lvlJc w:val="left"/>
      <w:pPr>
        <w:ind w:left="4520" w:hanging="440"/>
      </w:pPr>
    </w:lvl>
    <w:lvl w:ilvl="7" w:tplc="04090019" w:tentative="1">
      <w:start w:val="1"/>
      <w:numFmt w:val="upperLetter"/>
      <w:lvlText w:val="%8."/>
      <w:lvlJc w:val="left"/>
      <w:pPr>
        <w:ind w:left="4960" w:hanging="440"/>
      </w:pPr>
    </w:lvl>
    <w:lvl w:ilvl="8" w:tplc="0409001B" w:tentative="1">
      <w:start w:val="1"/>
      <w:numFmt w:val="lowerRoman"/>
      <w:lvlText w:val="%9."/>
      <w:lvlJc w:val="right"/>
      <w:pPr>
        <w:ind w:left="5400" w:hanging="440"/>
      </w:pPr>
    </w:lvl>
  </w:abstractNum>
  <w:abstractNum w:abstractNumId="28" w15:restartNumberingAfterBreak="0">
    <w:nsid w:val="6097498C"/>
    <w:multiLevelType w:val="hybridMultilevel"/>
    <w:tmpl w:val="E98AE84C"/>
    <w:lvl w:ilvl="0" w:tplc="C922D6AA">
      <w:start w:val="1"/>
      <w:numFmt w:val="lowerLetter"/>
      <w:lvlText w:val="%1."/>
      <w:lvlJc w:val="left"/>
      <w:pPr>
        <w:ind w:left="1400" w:hanging="360"/>
      </w:pPr>
      <w:rPr>
        <w:rFonts w:hint="default"/>
      </w:rPr>
    </w:lvl>
    <w:lvl w:ilvl="1" w:tplc="04090019" w:tentative="1">
      <w:start w:val="1"/>
      <w:numFmt w:val="upperLetter"/>
      <w:lvlText w:val="%2."/>
      <w:lvlJc w:val="left"/>
      <w:pPr>
        <w:ind w:left="1920" w:hanging="440"/>
      </w:pPr>
    </w:lvl>
    <w:lvl w:ilvl="2" w:tplc="0409001B" w:tentative="1">
      <w:start w:val="1"/>
      <w:numFmt w:val="lowerRoman"/>
      <w:lvlText w:val="%3."/>
      <w:lvlJc w:val="right"/>
      <w:pPr>
        <w:ind w:left="2360" w:hanging="440"/>
      </w:pPr>
    </w:lvl>
    <w:lvl w:ilvl="3" w:tplc="0409000F" w:tentative="1">
      <w:start w:val="1"/>
      <w:numFmt w:val="decimal"/>
      <w:lvlText w:val="%4."/>
      <w:lvlJc w:val="left"/>
      <w:pPr>
        <w:ind w:left="2800" w:hanging="440"/>
      </w:pPr>
    </w:lvl>
    <w:lvl w:ilvl="4" w:tplc="04090019" w:tentative="1">
      <w:start w:val="1"/>
      <w:numFmt w:val="upperLetter"/>
      <w:lvlText w:val="%5."/>
      <w:lvlJc w:val="left"/>
      <w:pPr>
        <w:ind w:left="3240" w:hanging="440"/>
      </w:pPr>
    </w:lvl>
    <w:lvl w:ilvl="5" w:tplc="0409001B" w:tentative="1">
      <w:start w:val="1"/>
      <w:numFmt w:val="lowerRoman"/>
      <w:lvlText w:val="%6."/>
      <w:lvlJc w:val="right"/>
      <w:pPr>
        <w:ind w:left="3680" w:hanging="440"/>
      </w:pPr>
    </w:lvl>
    <w:lvl w:ilvl="6" w:tplc="0409000F" w:tentative="1">
      <w:start w:val="1"/>
      <w:numFmt w:val="decimal"/>
      <w:lvlText w:val="%7."/>
      <w:lvlJc w:val="left"/>
      <w:pPr>
        <w:ind w:left="4120" w:hanging="440"/>
      </w:pPr>
    </w:lvl>
    <w:lvl w:ilvl="7" w:tplc="04090019" w:tentative="1">
      <w:start w:val="1"/>
      <w:numFmt w:val="upperLetter"/>
      <w:lvlText w:val="%8."/>
      <w:lvlJc w:val="left"/>
      <w:pPr>
        <w:ind w:left="4560" w:hanging="440"/>
      </w:pPr>
    </w:lvl>
    <w:lvl w:ilvl="8" w:tplc="0409001B" w:tentative="1">
      <w:start w:val="1"/>
      <w:numFmt w:val="lowerRoman"/>
      <w:lvlText w:val="%9."/>
      <w:lvlJc w:val="right"/>
      <w:pPr>
        <w:ind w:left="5000" w:hanging="440"/>
      </w:pPr>
    </w:lvl>
  </w:abstractNum>
  <w:abstractNum w:abstractNumId="29" w15:restartNumberingAfterBreak="0">
    <w:nsid w:val="65B9390B"/>
    <w:multiLevelType w:val="multilevel"/>
    <w:tmpl w:val="E6CCB8B2"/>
    <w:lvl w:ilvl="0">
      <w:start w:val="2"/>
      <w:numFmt w:val="decimal"/>
      <w:lvlText w:val="%1)"/>
      <w:lvlJc w:val="left"/>
      <w:pPr>
        <w:ind w:left="360" w:hanging="360"/>
      </w:pPr>
      <w:rPr>
        <w:rFonts w:hint="eastAsia"/>
      </w:rPr>
    </w:lvl>
    <w:lvl w:ilvl="1">
      <w:start w:val="1"/>
      <w:numFmt w:val="lowerLetter"/>
      <w:lvlText w:val="%2)"/>
      <w:lvlJc w:val="left"/>
      <w:pPr>
        <w:ind w:left="720" w:hanging="360"/>
      </w:pPr>
      <w:rPr>
        <w:rFonts w:hint="eastAsia"/>
      </w:rPr>
    </w:lvl>
    <w:lvl w:ilvl="2">
      <w:start w:val="1"/>
      <w:numFmt w:val="lowerRoman"/>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30" w15:restartNumberingAfterBreak="0">
    <w:nsid w:val="6E1C091E"/>
    <w:multiLevelType w:val="hybridMultilevel"/>
    <w:tmpl w:val="B36E1834"/>
    <w:lvl w:ilvl="0" w:tplc="3760D0A4">
      <w:start w:val="1"/>
      <w:numFmt w:val="lowerLetter"/>
      <w:lvlText w:val="%1."/>
      <w:lvlJc w:val="left"/>
      <w:pPr>
        <w:ind w:left="1400" w:hanging="360"/>
      </w:pPr>
      <w:rPr>
        <w:rFonts w:hint="default"/>
      </w:rPr>
    </w:lvl>
    <w:lvl w:ilvl="1" w:tplc="04090019" w:tentative="1">
      <w:start w:val="1"/>
      <w:numFmt w:val="upperLetter"/>
      <w:lvlText w:val="%2."/>
      <w:lvlJc w:val="left"/>
      <w:pPr>
        <w:ind w:left="1920" w:hanging="440"/>
      </w:pPr>
    </w:lvl>
    <w:lvl w:ilvl="2" w:tplc="0409001B" w:tentative="1">
      <w:start w:val="1"/>
      <w:numFmt w:val="lowerRoman"/>
      <w:lvlText w:val="%3."/>
      <w:lvlJc w:val="right"/>
      <w:pPr>
        <w:ind w:left="2360" w:hanging="440"/>
      </w:pPr>
    </w:lvl>
    <w:lvl w:ilvl="3" w:tplc="0409000F" w:tentative="1">
      <w:start w:val="1"/>
      <w:numFmt w:val="decimal"/>
      <w:lvlText w:val="%4."/>
      <w:lvlJc w:val="left"/>
      <w:pPr>
        <w:ind w:left="2800" w:hanging="440"/>
      </w:pPr>
    </w:lvl>
    <w:lvl w:ilvl="4" w:tplc="04090019" w:tentative="1">
      <w:start w:val="1"/>
      <w:numFmt w:val="upperLetter"/>
      <w:lvlText w:val="%5."/>
      <w:lvlJc w:val="left"/>
      <w:pPr>
        <w:ind w:left="3240" w:hanging="440"/>
      </w:pPr>
    </w:lvl>
    <w:lvl w:ilvl="5" w:tplc="0409001B" w:tentative="1">
      <w:start w:val="1"/>
      <w:numFmt w:val="lowerRoman"/>
      <w:lvlText w:val="%6."/>
      <w:lvlJc w:val="right"/>
      <w:pPr>
        <w:ind w:left="3680" w:hanging="440"/>
      </w:pPr>
    </w:lvl>
    <w:lvl w:ilvl="6" w:tplc="0409000F" w:tentative="1">
      <w:start w:val="1"/>
      <w:numFmt w:val="decimal"/>
      <w:lvlText w:val="%7."/>
      <w:lvlJc w:val="left"/>
      <w:pPr>
        <w:ind w:left="4120" w:hanging="440"/>
      </w:pPr>
    </w:lvl>
    <w:lvl w:ilvl="7" w:tplc="04090019" w:tentative="1">
      <w:start w:val="1"/>
      <w:numFmt w:val="upperLetter"/>
      <w:lvlText w:val="%8."/>
      <w:lvlJc w:val="left"/>
      <w:pPr>
        <w:ind w:left="4560" w:hanging="440"/>
      </w:pPr>
    </w:lvl>
    <w:lvl w:ilvl="8" w:tplc="0409001B" w:tentative="1">
      <w:start w:val="1"/>
      <w:numFmt w:val="lowerRoman"/>
      <w:lvlText w:val="%9."/>
      <w:lvlJc w:val="right"/>
      <w:pPr>
        <w:ind w:left="5000" w:hanging="440"/>
      </w:pPr>
    </w:lvl>
  </w:abstractNum>
  <w:abstractNum w:abstractNumId="31" w15:restartNumberingAfterBreak="0">
    <w:nsid w:val="723659AF"/>
    <w:multiLevelType w:val="hybridMultilevel"/>
    <w:tmpl w:val="10EA669C"/>
    <w:lvl w:ilvl="0" w:tplc="BE148B7E">
      <w:start w:val="14"/>
      <w:numFmt w:val="decimal"/>
      <w:lvlText w:val="%1)"/>
      <w:lvlJc w:val="left"/>
      <w:pPr>
        <w:ind w:left="360" w:hanging="360"/>
      </w:pPr>
      <w:rPr>
        <w:rFonts w:hint="default"/>
        <w:sz w:val="21"/>
        <w:szCs w:val="20"/>
      </w:rPr>
    </w:lvl>
    <w:lvl w:ilvl="1" w:tplc="FFFFFFFF">
      <w:start w:val="1"/>
      <w:numFmt w:val="upperLetter"/>
      <w:lvlText w:val="%2."/>
      <w:lvlJc w:val="left"/>
      <w:pPr>
        <w:ind w:left="520" w:hanging="440"/>
      </w:pPr>
    </w:lvl>
    <w:lvl w:ilvl="2" w:tplc="FFFFFFFF" w:tentative="1">
      <w:start w:val="1"/>
      <w:numFmt w:val="lowerRoman"/>
      <w:lvlText w:val="%3."/>
      <w:lvlJc w:val="right"/>
      <w:pPr>
        <w:ind w:left="960" w:hanging="440"/>
      </w:pPr>
    </w:lvl>
    <w:lvl w:ilvl="3" w:tplc="FFFFFFFF" w:tentative="1">
      <w:start w:val="1"/>
      <w:numFmt w:val="decimal"/>
      <w:lvlText w:val="%4."/>
      <w:lvlJc w:val="left"/>
      <w:pPr>
        <w:ind w:left="1400" w:hanging="440"/>
      </w:pPr>
    </w:lvl>
    <w:lvl w:ilvl="4" w:tplc="FFFFFFFF" w:tentative="1">
      <w:start w:val="1"/>
      <w:numFmt w:val="upperLetter"/>
      <w:lvlText w:val="%5."/>
      <w:lvlJc w:val="left"/>
      <w:pPr>
        <w:ind w:left="1840" w:hanging="440"/>
      </w:pPr>
    </w:lvl>
    <w:lvl w:ilvl="5" w:tplc="FFFFFFFF" w:tentative="1">
      <w:start w:val="1"/>
      <w:numFmt w:val="lowerRoman"/>
      <w:lvlText w:val="%6."/>
      <w:lvlJc w:val="right"/>
      <w:pPr>
        <w:ind w:left="2280" w:hanging="440"/>
      </w:pPr>
    </w:lvl>
    <w:lvl w:ilvl="6" w:tplc="FFFFFFFF" w:tentative="1">
      <w:start w:val="1"/>
      <w:numFmt w:val="decimal"/>
      <w:lvlText w:val="%7."/>
      <w:lvlJc w:val="left"/>
      <w:pPr>
        <w:ind w:left="2720" w:hanging="440"/>
      </w:pPr>
    </w:lvl>
    <w:lvl w:ilvl="7" w:tplc="FFFFFFFF" w:tentative="1">
      <w:start w:val="1"/>
      <w:numFmt w:val="upperLetter"/>
      <w:lvlText w:val="%8."/>
      <w:lvlJc w:val="left"/>
      <w:pPr>
        <w:ind w:left="3160" w:hanging="440"/>
      </w:pPr>
    </w:lvl>
    <w:lvl w:ilvl="8" w:tplc="FFFFFFFF" w:tentative="1">
      <w:start w:val="1"/>
      <w:numFmt w:val="lowerRoman"/>
      <w:lvlText w:val="%9."/>
      <w:lvlJc w:val="right"/>
      <w:pPr>
        <w:ind w:left="3600" w:hanging="440"/>
      </w:pPr>
    </w:lvl>
  </w:abstractNum>
  <w:abstractNum w:abstractNumId="32" w15:restartNumberingAfterBreak="0">
    <w:nsid w:val="76AA352D"/>
    <w:multiLevelType w:val="hybridMultilevel"/>
    <w:tmpl w:val="ABE85572"/>
    <w:lvl w:ilvl="0" w:tplc="EC006008">
      <w:start w:val="1"/>
      <w:numFmt w:val="lowerLetter"/>
      <w:lvlText w:val="%1."/>
      <w:lvlJc w:val="left"/>
      <w:pPr>
        <w:ind w:left="1400" w:hanging="360"/>
      </w:pPr>
      <w:rPr>
        <w:rFonts w:hint="default"/>
      </w:rPr>
    </w:lvl>
    <w:lvl w:ilvl="1" w:tplc="04090019" w:tentative="1">
      <w:start w:val="1"/>
      <w:numFmt w:val="upperLetter"/>
      <w:lvlText w:val="%2."/>
      <w:lvlJc w:val="left"/>
      <w:pPr>
        <w:ind w:left="1920" w:hanging="440"/>
      </w:pPr>
    </w:lvl>
    <w:lvl w:ilvl="2" w:tplc="0409001B" w:tentative="1">
      <w:start w:val="1"/>
      <w:numFmt w:val="lowerRoman"/>
      <w:lvlText w:val="%3."/>
      <w:lvlJc w:val="right"/>
      <w:pPr>
        <w:ind w:left="2360" w:hanging="440"/>
      </w:pPr>
    </w:lvl>
    <w:lvl w:ilvl="3" w:tplc="0409000F" w:tentative="1">
      <w:start w:val="1"/>
      <w:numFmt w:val="decimal"/>
      <w:lvlText w:val="%4."/>
      <w:lvlJc w:val="left"/>
      <w:pPr>
        <w:ind w:left="2800" w:hanging="440"/>
      </w:pPr>
    </w:lvl>
    <w:lvl w:ilvl="4" w:tplc="04090019" w:tentative="1">
      <w:start w:val="1"/>
      <w:numFmt w:val="upperLetter"/>
      <w:lvlText w:val="%5."/>
      <w:lvlJc w:val="left"/>
      <w:pPr>
        <w:ind w:left="3240" w:hanging="440"/>
      </w:pPr>
    </w:lvl>
    <w:lvl w:ilvl="5" w:tplc="0409001B" w:tentative="1">
      <w:start w:val="1"/>
      <w:numFmt w:val="lowerRoman"/>
      <w:lvlText w:val="%6."/>
      <w:lvlJc w:val="right"/>
      <w:pPr>
        <w:ind w:left="3680" w:hanging="440"/>
      </w:pPr>
    </w:lvl>
    <w:lvl w:ilvl="6" w:tplc="0409000F" w:tentative="1">
      <w:start w:val="1"/>
      <w:numFmt w:val="decimal"/>
      <w:lvlText w:val="%7."/>
      <w:lvlJc w:val="left"/>
      <w:pPr>
        <w:ind w:left="4120" w:hanging="440"/>
      </w:pPr>
    </w:lvl>
    <w:lvl w:ilvl="7" w:tplc="04090019" w:tentative="1">
      <w:start w:val="1"/>
      <w:numFmt w:val="upperLetter"/>
      <w:lvlText w:val="%8."/>
      <w:lvlJc w:val="left"/>
      <w:pPr>
        <w:ind w:left="4560" w:hanging="440"/>
      </w:pPr>
    </w:lvl>
    <w:lvl w:ilvl="8" w:tplc="0409001B" w:tentative="1">
      <w:start w:val="1"/>
      <w:numFmt w:val="lowerRoman"/>
      <w:lvlText w:val="%9."/>
      <w:lvlJc w:val="right"/>
      <w:pPr>
        <w:ind w:left="5000" w:hanging="440"/>
      </w:pPr>
    </w:lvl>
  </w:abstractNum>
  <w:num w:numId="1" w16cid:durableId="1524905510">
    <w:abstractNumId w:val="8"/>
  </w:num>
  <w:num w:numId="2" w16cid:durableId="1435438142">
    <w:abstractNumId w:val="25"/>
  </w:num>
  <w:num w:numId="3" w16cid:durableId="1027104041">
    <w:abstractNumId w:val="4"/>
  </w:num>
  <w:num w:numId="4" w16cid:durableId="1916470225">
    <w:abstractNumId w:val="17"/>
  </w:num>
  <w:num w:numId="5" w16cid:durableId="1935018587">
    <w:abstractNumId w:val="19"/>
  </w:num>
  <w:num w:numId="6" w16cid:durableId="602152837">
    <w:abstractNumId w:val="12"/>
  </w:num>
  <w:num w:numId="7" w16cid:durableId="98306093">
    <w:abstractNumId w:val="13"/>
  </w:num>
  <w:num w:numId="8" w16cid:durableId="166097365">
    <w:abstractNumId w:val="2"/>
  </w:num>
  <w:num w:numId="9" w16cid:durableId="1222791332">
    <w:abstractNumId w:val="7"/>
  </w:num>
  <w:num w:numId="10" w16cid:durableId="1708144233">
    <w:abstractNumId w:val="23"/>
  </w:num>
  <w:num w:numId="11" w16cid:durableId="450780281">
    <w:abstractNumId w:val="11"/>
  </w:num>
  <w:num w:numId="12" w16cid:durableId="1810438724">
    <w:abstractNumId w:val="20"/>
  </w:num>
  <w:num w:numId="13" w16cid:durableId="2140419199">
    <w:abstractNumId w:val="21"/>
  </w:num>
  <w:num w:numId="14" w16cid:durableId="361325473">
    <w:abstractNumId w:val="3"/>
  </w:num>
  <w:num w:numId="15" w16cid:durableId="1276406333">
    <w:abstractNumId w:val="32"/>
  </w:num>
  <w:num w:numId="16" w16cid:durableId="1317681355">
    <w:abstractNumId w:val="27"/>
  </w:num>
  <w:num w:numId="17" w16cid:durableId="493570453">
    <w:abstractNumId w:val="1"/>
  </w:num>
  <w:num w:numId="18" w16cid:durableId="1350832963">
    <w:abstractNumId w:val="6"/>
  </w:num>
  <w:num w:numId="19" w16cid:durableId="980766277">
    <w:abstractNumId w:val="28"/>
  </w:num>
  <w:num w:numId="20" w16cid:durableId="1815104460">
    <w:abstractNumId w:val="14"/>
  </w:num>
  <w:num w:numId="21" w16cid:durableId="1955821556">
    <w:abstractNumId w:val="30"/>
  </w:num>
  <w:num w:numId="22" w16cid:durableId="402680730">
    <w:abstractNumId w:val="24"/>
  </w:num>
  <w:num w:numId="23" w16cid:durableId="684986416">
    <w:abstractNumId w:val="10"/>
  </w:num>
  <w:num w:numId="24" w16cid:durableId="1997373133">
    <w:abstractNumId w:val="9"/>
  </w:num>
  <w:num w:numId="25" w16cid:durableId="887687236">
    <w:abstractNumId w:val="22"/>
  </w:num>
  <w:num w:numId="26" w16cid:durableId="995500258">
    <w:abstractNumId w:val="15"/>
  </w:num>
  <w:num w:numId="27" w16cid:durableId="1109155163">
    <w:abstractNumId w:val="5"/>
  </w:num>
  <w:num w:numId="28" w16cid:durableId="1726492139">
    <w:abstractNumId w:val="31"/>
  </w:num>
  <w:num w:numId="29" w16cid:durableId="1616063823">
    <w:abstractNumId w:val="18"/>
  </w:num>
  <w:num w:numId="30" w16cid:durableId="1367412926">
    <w:abstractNumId w:val="0"/>
    <w:lvlOverride w:ilvl="0">
      <w:lvl w:ilvl="0">
        <w:start w:val="1"/>
        <w:numFmt w:val="bullet"/>
        <w:lvlText w:val="i) "/>
        <w:legacy w:legacy="1" w:legacySpace="0" w:legacyIndent="0"/>
        <w:lvlJc w:val="left"/>
        <w:pPr>
          <w:ind w:left="1440" w:firstLine="0"/>
        </w:pPr>
        <w:rPr>
          <w:rFonts w:ascii="Times New Roman" w:hAnsi="Times New Roman" w:cs="Times New Roman" w:hint="default"/>
          <w:b w:val="0"/>
          <w:i w:val="0"/>
          <w:strike w:val="0"/>
          <w:color w:val="000000"/>
          <w:sz w:val="20"/>
          <w:u w:val="none"/>
        </w:rPr>
      </w:lvl>
    </w:lvlOverride>
  </w:num>
  <w:num w:numId="31" w16cid:durableId="1132871551">
    <w:abstractNumId w:val="29"/>
  </w:num>
  <w:num w:numId="32" w16cid:durableId="35785443">
    <w:abstractNumId w:val="16"/>
  </w:num>
  <w:num w:numId="33" w16cid:durableId="1512335991">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주성 문">
    <w15:presenceInfo w15:providerId="Windows Live" w15:userId="202646a90de89a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5"/>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B15"/>
    <w:rsid w:val="000025B0"/>
    <w:rsid w:val="00014A81"/>
    <w:rsid w:val="00014FB7"/>
    <w:rsid w:val="00030D59"/>
    <w:rsid w:val="000314EE"/>
    <w:rsid w:val="000324C2"/>
    <w:rsid w:val="000344A2"/>
    <w:rsid w:val="000352B5"/>
    <w:rsid w:val="00035D98"/>
    <w:rsid w:val="0004223C"/>
    <w:rsid w:val="00044C13"/>
    <w:rsid w:val="0005473F"/>
    <w:rsid w:val="00054889"/>
    <w:rsid w:val="00056F9E"/>
    <w:rsid w:val="00064022"/>
    <w:rsid w:val="00072CE7"/>
    <w:rsid w:val="000867B1"/>
    <w:rsid w:val="00094CA1"/>
    <w:rsid w:val="00097031"/>
    <w:rsid w:val="000A12D1"/>
    <w:rsid w:val="000B3550"/>
    <w:rsid w:val="000B72B8"/>
    <w:rsid w:val="000C151E"/>
    <w:rsid w:val="000C3BDA"/>
    <w:rsid w:val="000D0A1B"/>
    <w:rsid w:val="000D3B15"/>
    <w:rsid w:val="000E4AEF"/>
    <w:rsid w:val="000E5279"/>
    <w:rsid w:val="000F4822"/>
    <w:rsid w:val="000F7B57"/>
    <w:rsid w:val="001002EC"/>
    <w:rsid w:val="001018B6"/>
    <w:rsid w:val="00102B88"/>
    <w:rsid w:val="00110D31"/>
    <w:rsid w:val="001128CF"/>
    <w:rsid w:val="00112FFF"/>
    <w:rsid w:val="00113F7D"/>
    <w:rsid w:val="00114CC7"/>
    <w:rsid w:val="00121B1F"/>
    <w:rsid w:val="00125098"/>
    <w:rsid w:val="001258C2"/>
    <w:rsid w:val="00131AF4"/>
    <w:rsid w:val="001347C0"/>
    <w:rsid w:val="00135299"/>
    <w:rsid w:val="001367F6"/>
    <w:rsid w:val="0013757A"/>
    <w:rsid w:val="00153D74"/>
    <w:rsid w:val="001563E4"/>
    <w:rsid w:val="00161337"/>
    <w:rsid w:val="00167BF5"/>
    <w:rsid w:val="00167F5A"/>
    <w:rsid w:val="00171641"/>
    <w:rsid w:val="0017728E"/>
    <w:rsid w:val="00181167"/>
    <w:rsid w:val="001834B6"/>
    <w:rsid w:val="00192116"/>
    <w:rsid w:val="00196291"/>
    <w:rsid w:val="001A3AC5"/>
    <w:rsid w:val="001B3C68"/>
    <w:rsid w:val="001B3DE4"/>
    <w:rsid w:val="001B7F55"/>
    <w:rsid w:val="001C3E6F"/>
    <w:rsid w:val="001D614C"/>
    <w:rsid w:val="001D682D"/>
    <w:rsid w:val="001D723B"/>
    <w:rsid w:val="001D751F"/>
    <w:rsid w:val="001E0EC4"/>
    <w:rsid w:val="001E2E69"/>
    <w:rsid w:val="001E7B44"/>
    <w:rsid w:val="001F0DC3"/>
    <w:rsid w:val="001F2F15"/>
    <w:rsid w:val="00204CFE"/>
    <w:rsid w:val="0021426F"/>
    <w:rsid w:val="002147A0"/>
    <w:rsid w:val="00216D67"/>
    <w:rsid w:val="00217EF5"/>
    <w:rsid w:val="00221304"/>
    <w:rsid w:val="002408C2"/>
    <w:rsid w:val="0024230D"/>
    <w:rsid w:val="00245232"/>
    <w:rsid w:val="002456B0"/>
    <w:rsid w:val="00257256"/>
    <w:rsid w:val="00263794"/>
    <w:rsid w:val="00267C5D"/>
    <w:rsid w:val="0027023B"/>
    <w:rsid w:val="00271B40"/>
    <w:rsid w:val="00272F69"/>
    <w:rsid w:val="00282A83"/>
    <w:rsid w:val="00282BB5"/>
    <w:rsid w:val="0029020B"/>
    <w:rsid w:val="002A08CD"/>
    <w:rsid w:val="002A5C26"/>
    <w:rsid w:val="002B1037"/>
    <w:rsid w:val="002B2574"/>
    <w:rsid w:val="002B5FB7"/>
    <w:rsid w:val="002C2F6A"/>
    <w:rsid w:val="002D44BE"/>
    <w:rsid w:val="002E1C11"/>
    <w:rsid w:val="002E538A"/>
    <w:rsid w:val="002F0B19"/>
    <w:rsid w:val="00300ABE"/>
    <w:rsid w:val="00310AA8"/>
    <w:rsid w:val="00312A3D"/>
    <w:rsid w:val="003140C4"/>
    <w:rsid w:val="00317525"/>
    <w:rsid w:val="00327258"/>
    <w:rsid w:val="003348D4"/>
    <w:rsid w:val="00355CAA"/>
    <w:rsid w:val="003561E4"/>
    <w:rsid w:val="003568E3"/>
    <w:rsid w:val="00361BEF"/>
    <w:rsid w:val="0037076C"/>
    <w:rsid w:val="00370C7A"/>
    <w:rsid w:val="00377928"/>
    <w:rsid w:val="003B428A"/>
    <w:rsid w:val="003B61FC"/>
    <w:rsid w:val="003C0B7C"/>
    <w:rsid w:val="003C1DF8"/>
    <w:rsid w:val="003C2F87"/>
    <w:rsid w:val="003C664D"/>
    <w:rsid w:val="003D05DA"/>
    <w:rsid w:val="003D08B6"/>
    <w:rsid w:val="003D121A"/>
    <w:rsid w:val="003D127D"/>
    <w:rsid w:val="003D3F18"/>
    <w:rsid w:val="003D7204"/>
    <w:rsid w:val="003E0EAB"/>
    <w:rsid w:val="003E73FB"/>
    <w:rsid w:val="003E77B0"/>
    <w:rsid w:val="003F1788"/>
    <w:rsid w:val="003F565E"/>
    <w:rsid w:val="003F7D9C"/>
    <w:rsid w:val="00400AAF"/>
    <w:rsid w:val="004013F3"/>
    <w:rsid w:val="004013F5"/>
    <w:rsid w:val="00413B1F"/>
    <w:rsid w:val="00415BDE"/>
    <w:rsid w:val="00436034"/>
    <w:rsid w:val="00442037"/>
    <w:rsid w:val="004427D7"/>
    <w:rsid w:val="00452FB0"/>
    <w:rsid w:val="0045653F"/>
    <w:rsid w:val="00457913"/>
    <w:rsid w:val="00462902"/>
    <w:rsid w:val="0047186E"/>
    <w:rsid w:val="0047367E"/>
    <w:rsid w:val="00475249"/>
    <w:rsid w:val="00483AC2"/>
    <w:rsid w:val="004A4955"/>
    <w:rsid w:val="004A5290"/>
    <w:rsid w:val="004A5C35"/>
    <w:rsid w:val="004A5DF8"/>
    <w:rsid w:val="004B064B"/>
    <w:rsid w:val="004B17EC"/>
    <w:rsid w:val="004B2132"/>
    <w:rsid w:val="004B3E7C"/>
    <w:rsid w:val="004B4D71"/>
    <w:rsid w:val="004B5DCD"/>
    <w:rsid w:val="004D2FFF"/>
    <w:rsid w:val="004D4032"/>
    <w:rsid w:val="004D52AF"/>
    <w:rsid w:val="004D6FFA"/>
    <w:rsid w:val="004E08A2"/>
    <w:rsid w:val="004E6665"/>
    <w:rsid w:val="00504248"/>
    <w:rsid w:val="005076FB"/>
    <w:rsid w:val="005123AB"/>
    <w:rsid w:val="00513B61"/>
    <w:rsid w:val="00516843"/>
    <w:rsid w:val="00521566"/>
    <w:rsid w:val="0052740D"/>
    <w:rsid w:val="00537FCC"/>
    <w:rsid w:val="00546B59"/>
    <w:rsid w:val="00547BF1"/>
    <w:rsid w:val="00547FAA"/>
    <w:rsid w:val="00550851"/>
    <w:rsid w:val="00555D57"/>
    <w:rsid w:val="0056355C"/>
    <w:rsid w:val="00573545"/>
    <w:rsid w:val="00576842"/>
    <w:rsid w:val="00585E17"/>
    <w:rsid w:val="005943CF"/>
    <w:rsid w:val="00597C46"/>
    <w:rsid w:val="005A6525"/>
    <w:rsid w:val="005B01AB"/>
    <w:rsid w:val="005B299B"/>
    <w:rsid w:val="005B5376"/>
    <w:rsid w:val="005B67F6"/>
    <w:rsid w:val="005B716D"/>
    <w:rsid w:val="005F1D18"/>
    <w:rsid w:val="005F3194"/>
    <w:rsid w:val="005F4F23"/>
    <w:rsid w:val="005F6720"/>
    <w:rsid w:val="005F7441"/>
    <w:rsid w:val="00604831"/>
    <w:rsid w:val="00615624"/>
    <w:rsid w:val="00624296"/>
    <w:rsid w:val="0062440B"/>
    <w:rsid w:val="00625D3A"/>
    <w:rsid w:val="006307C7"/>
    <w:rsid w:val="00636DCF"/>
    <w:rsid w:val="00640079"/>
    <w:rsid w:val="006401B2"/>
    <w:rsid w:val="00641BA7"/>
    <w:rsid w:val="0064576E"/>
    <w:rsid w:val="00651BA8"/>
    <w:rsid w:val="00655BFE"/>
    <w:rsid w:val="006565AD"/>
    <w:rsid w:val="00662719"/>
    <w:rsid w:val="00663D92"/>
    <w:rsid w:val="006662B6"/>
    <w:rsid w:val="006836AE"/>
    <w:rsid w:val="00685894"/>
    <w:rsid w:val="006900A5"/>
    <w:rsid w:val="00692616"/>
    <w:rsid w:val="00695851"/>
    <w:rsid w:val="006A1073"/>
    <w:rsid w:val="006A2744"/>
    <w:rsid w:val="006B03E2"/>
    <w:rsid w:val="006B2B4C"/>
    <w:rsid w:val="006B66A0"/>
    <w:rsid w:val="006B6807"/>
    <w:rsid w:val="006C00EF"/>
    <w:rsid w:val="006C0727"/>
    <w:rsid w:val="006D549C"/>
    <w:rsid w:val="006E145F"/>
    <w:rsid w:val="006E2C20"/>
    <w:rsid w:val="006E7998"/>
    <w:rsid w:val="006E7AE7"/>
    <w:rsid w:val="006F1556"/>
    <w:rsid w:val="006F4D73"/>
    <w:rsid w:val="00704329"/>
    <w:rsid w:val="00704E54"/>
    <w:rsid w:val="007059E3"/>
    <w:rsid w:val="00711CF7"/>
    <w:rsid w:val="00711FDB"/>
    <w:rsid w:val="007207E6"/>
    <w:rsid w:val="00722845"/>
    <w:rsid w:val="00723C35"/>
    <w:rsid w:val="00727F48"/>
    <w:rsid w:val="00730845"/>
    <w:rsid w:val="00730B3B"/>
    <w:rsid w:val="00733396"/>
    <w:rsid w:val="007371F2"/>
    <w:rsid w:val="00737A16"/>
    <w:rsid w:val="00740AE1"/>
    <w:rsid w:val="00743224"/>
    <w:rsid w:val="00763C05"/>
    <w:rsid w:val="00770003"/>
    <w:rsid w:val="00770572"/>
    <w:rsid w:val="00771825"/>
    <w:rsid w:val="00773827"/>
    <w:rsid w:val="007762A4"/>
    <w:rsid w:val="00776BC8"/>
    <w:rsid w:val="00777E99"/>
    <w:rsid w:val="00780535"/>
    <w:rsid w:val="00780783"/>
    <w:rsid w:val="00791028"/>
    <w:rsid w:val="007929FE"/>
    <w:rsid w:val="00792CB5"/>
    <w:rsid w:val="007939B4"/>
    <w:rsid w:val="00793B4F"/>
    <w:rsid w:val="00795B17"/>
    <w:rsid w:val="007A056E"/>
    <w:rsid w:val="007A3C79"/>
    <w:rsid w:val="007B0258"/>
    <w:rsid w:val="007B2D08"/>
    <w:rsid w:val="007C1E43"/>
    <w:rsid w:val="007D69B0"/>
    <w:rsid w:val="007E523A"/>
    <w:rsid w:val="007E6ABD"/>
    <w:rsid w:val="007F3081"/>
    <w:rsid w:val="00802557"/>
    <w:rsid w:val="008114C1"/>
    <w:rsid w:val="00816593"/>
    <w:rsid w:val="00821BEE"/>
    <w:rsid w:val="008222C1"/>
    <w:rsid w:val="0082583B"/>
    <w:rsid w:val="0082659B"/>
    <w:rsid w:val="00835EAC"/>
    <w:rsid w:val="00836583"/>
    <w:rsid w:val="00840587"/>
    <w:rsid w:val="00840647"/>
    <w:rsid w:val="00841CB0"/>
    <w:rsid w:val="00846047"/>
    <w:rsid w:val="00851DC0"/>
    <w:rsid w:val="00870B03"/>
    <w:rsid w:val="008719B0"/>
    <w:rsid w:val="0087469F"/>
    <w:rsid w:val="008815E1"/>
    <w:rsid w:val="00881AF7"/>
    <w:rsid w:val="008844B6"/>
    <w:rsid w:val="00886C47"/>
    <w:rsid w:val="00890668"/>
    <w:rsid w:val="0089347D"/>
    <w:rsid w:val="00894CBC"/>
    <w:rsid w:val="00897B7F"/>
    <w:rsid w:val="008A24B1"/>
    <w:rsid w:val="008B4492"/>
    <w:rsid w:val="008B7D6C"/>
    <w:rsid w:val="008C6741"/>
    <w:rsid w:val="008C6A12"/>
    <w:rsid w:val="008D0FFB"/>
    <w:rsid w:val="008D2828"/>
    <w:rsid w:val="008D67CA"/>
    <w:rsid w:val="008D775D"/>
    <w:rsid w:val="008E0925"/>
    <w:rsid w:val="008E7C70"/>
    <w:rsid w:val="008F6D64"/>
    <w:rsid w:val="008F7621"/>
    <w:rsid w:val="00900C4C"/>
    <w:rsid w:val="00904E61"/>
    <w:rsid w:val="00906D0B"/>
    <w:rsid w:val="00911164"/>
    <w:rsid w:val="009200AC"/>
    <w:rsid w:val="00921AA5"/>
    <w:rsid w:val="009254B1"/>
    <w:rsid w:val="00926F50"/>
    <w:rsid w:val="00932A30"/>
    <w:rsid w:val="009416A0"/>
    <w:rsid w:val="0094390C"/>
    <w:rsid w:val="00946389"/>
    <w:rsid w:val="00952F8E"/>
    <w:rsid w:val="0095703B"/>
    <w:rsid w:val="00965D8A"/>
    <w:rsid w:val="009675C7"/>
    <w:rsid w:val="00971F8B"/>
    <w:rsid w:val="00972C1B"/>
    <w:rsid w:val="00973D29"/>
    <w:rsid w:val="009745EC"/>
    <w:rsid w:val="00987ED9"/>
    <w:rsid w:val="0099002F"/>
    <w:rsid w:val="009A36AC"/>
    <w:rsid w:val="009A4A5C"/>
    <w:rsid w:val="009A58F7"/>
    <w:rsid w:val="009A7D12"/>
    <w:rsid w:val="009A7D31"/>
    <w:rsid w:val="009B3EE6"/>
    <w:rsid w:val="009C0EDB"/>
    <w:rsid w:val="009C1315"/>
    <w:rsid w:val="009D4802"/>
    <w:rsid w:val="009D79A9"/>
    <w:rsid w:val="009E28F6"/>
    <w:rsid w:val="009E7010"/>
    <w:rsid w:val="009F2AA9"/>
    <w:rsid w:val="009F2FBC"/>
    <w:rsid w:val="009F6E40"/>
    <w:rsid w:val="00A06513"/>
    <w:rsid w:val="00A11B2B"/>
    <w:rsid w:val="00A175E1"/>
    <w:rsid w:val="00A2362B"/>
    <w:rsid w:val="00A26111"/>
    <w:rsid w:val="00A27656"/>
    <w:rsid w:val="00A35557"/>
    <w:rsid w:val="00A37039"/>
    <w:rsid w:val="00A51A5D"/>
    <w:rsid w:val="00A5274C"/>
    <w:rsid w:val="00A55A34"/>
    <w:rsid w:val="00A6160A"/>
    <w:rsid w:val="00A63871"/>
    <w:rsid w:val="00A709D6"/>
    <w:rsid w:val="00A90D0F"/>
    <w:rsid w:val="00A9248D"/>
    <w:rsid w:val="00A9349E"/>
    <w:rsid w:val="00A94A1A"/>
    <w:rsid w:val="00A95BDB"/>
    <w:rsid w:val="00A97C9B"/>
    <w:rsid w:val="00AA1FFF"/>
    <w:rsid w:val="00AA2B19"/>
    <w:rsid w:val="00AA2EB5"/>
    <w:rsid w:val="00AA366B"/>
    <w:rsid w:val="00AA4016"/>
    <w:rsid w:val="00AA427C"/>
    <w:rsid w:val="00AB43DA"/>
    <w:rsid w:val="00AB61D8"/>
    <w:rsid w:val="00AC2E62"/>
    <w:rsid w:val="00AC30E4"/>
    <w:rsid w:val="00AC4F58"/>
    <w:rsid w:val="00AD3560"/>
    <w:rsid w:val="00AE7234"/>
    <w:rsid w:val="00AF7CE4"/>
    <w:rsid w:val="00B262AA"/>
    <w:rsid w:val="00B27164"/>
    <w:rsid w:val="00B36271"/>
    <w:rsid w:val="00B37728"/>
    <w:rsid w:val="00B42232"/>
    <w:rsid w:val="00B4311A"/>
    <w:rsid w:val="00B436BA"/>
    <w:rsid w:val="00B468D2"/>
    <w:rsid w:val="00B472D1"/>
    <w:rsid w:val="00B50C49"/>
    <w:rsid w:val="00B537A8"/>
    <w:rsid w:val="00B53ABD"/>
    <w:rsid w:val="00B63925"/>
    <w:rsid w:val="00B671FB"/>
    <w:rsid w:val="00B7068F"/>
    <w:rsid w:val="00B761F8"/>
    <w:rsid w:val="00B8005A"/>
    <w:rsid w:val="00B804BA"/>
    <w:rsid w:val="00B83737"/>
    <w:rsid w:val="00B92270"/>
    <w:rsid w:val="00BA701D"/>
    <w:rsid w:val="00BB03B9"/>
    <w:rsid w:val="00BE087C"/>
    <w:rsid w:val="00BE0B2E"/>
    <w:rsid w:val="00BE6021"/>
    <w:rsid w:val="00BE68C2"/>
    <w:rsid w:val="00BF5A7D"/>
    <w:rsid w:val="00BF63FC"/>
    <w:rsid w:val="00BF7510"/>
    <w:rsid w:val="00C04D88"/>
    <w:rsid w:val="00C05157"/>
    <w:rsid w:val="00C2355B"/>
    <w:rsid w:val="00C4314E"/>
    <w:rsid w:val="00C45492"/>
    <w:rsid w:val="00C46055"/>
    <w:rsid w:val="00C47B5E"/>
    <w:rsid w:val="00C47E55"/>
    <w:rsid w:val="00C51373"/>
    <w:rsid w:val="00C54DE8"/>
    <w:rsid w:val="00C579A3"/>
    <w:rsid w:val="00C60161"/>
    <w:rsid w:val="00C73572"/>
    <w:rsid w:val="00C7614F"/>
    <w:rsid w:val="00C77AFD"/>
    <w:rsid w:val="00C81E19"/>
    <w:rsid w:val="00C855BC"/>
    <w:rsid w:val="00C906CE"/>
    <w:rsid w:val="00C90F1C"/>
    <w:rsid w:val="00C920DA"/>
    <w:rsid w:val="00C9331D"/>
    <w:rsid w:val="00C97874"/>
    <w:rsid w:val="00CA0618"/>
    <w:rsid w:val="00CA093C"/>
    <w:rsid w:val="00CA09B2"/>
    <w:rsid w:val="00CA4890"/>
    <w:rsid w:val="00CA5606"/>
    <w:rsid w:val="00CA6985"/>
    <w:rsid w:val="00CA7DB2"/>
    <w:rsid w:val="00CB1AD7"/>
    <w:rsid w:val="00CB3D8A"/>
    <w:rsid w:val="00CB476C"/>
    <w:rsid w:val="00CC686B"/>
    <w:rsid w:val="00CD4789"/>
    <w:rsid w:val="00CD4ED6"/>
    <w:rsid w:val="00CE2C53"/>
    <w:rsid w:val="00CE5899"/>
    <w:rsid w:val="00CF01A6"/>
    <w:rsid w:val="00CF0F3E"/>
    <w:rsid w:val="00CF65F2"/>
    <w:rsid w:val="00D026D3"/>
    <w:rsid w:val="00D21AE6"/>
    <w:rsid w:val="00D30786"/>
    <w:rsid w:val="00D34FFE"/>
    <w:rsid w:val="00D3548A"/>
    <w:rsid w:val="00D35A1A"/>
    <w:rsid w:val="00D43997"/>
    <w:rsid w:val="00D60D35"/>
    <w:rsid w:val="00D61ECF"/>
    <w:rsid w:val="00D62EF8"/>
    <w:rsid w:val="00D67152"/>
    <w:rsid w:val="00D671F9"/>
    <w:rsid w:val="00D74D32"/>
    <w:rsid w:val="00D75448"/>
    <w:rsid w:val="00D776ED"/>
    <w:rsid w:val="00DB27A5"/>
    <w:rsid w:val="00DB291B"/>
    <w:rsid w:val="00DB2E61"/>
    <w:rsid w:val="00DC0BA0"/>
    <w:rsid w:val="00DC2B8E"/>
    <w:rsid w:val="00DC42EA"/>
    <w:rsid w:val="00DC5A7B"/>
    <w:rsid w:val="00DC5C42"/>
    <w:rsid w:val="00DD1982"/>
    <w:rsid w:val="00DD29E3"/>
    <w:rsid w:val="00DD588D"/>
    <w:rsid w:val="00DD7041"/>
    <w:rsid w:val="00DE4DE8"/>
    <w:rsid w:val="00DE4EC9"/>
    <w:rsid w:val="00DF26AF"/>
    <w:rsid w:val="00DF2BDF"/>
    <w:rsid w:val="00E04FF8"/>
    <w:rsid w:val="00E25308"/>
    <w:rsid w:val="00E268FD"/>
    <w:rsid w:val="00E42863"/>
    <w:rsid w:val="00E45D16"/>
    <w:rsid w:val="00E47151"/>
    <w:rsid w:val="00E52130"/>
    <w:rsid w:val="00E57885"/>
    <w:rsid w:val="00E6383F"/>
    <w:rsid w:val="00E67B16"/>
    <w:rsid w:val="00E72772"/>
    <w:rsid w:val="00E86079"/>
    <w:rsid w:val="00E90A33"/>
    <w:rsid w:val="00EB5757"/>
    <w:rsid w:val="00EB5A9B"/>
    <w:rsid w:val="00ED6BD1"/>
    <w:rsid w:val="00ED7194"/>
    <w:rsid w:val="00EE2634"/>
    <w:rsid w:val="00EE299B"/>
    <w:rsid w:val="00EE3D66"/>
    <w:rsid w:val="00F1245C"/>
    <w:rsid w:val="00F1416D"/>
    <w:rsid w:val="00F16C86"/>
    <w:rsid w:val="00F20179"/>
    <w:rsid w:val="00F21765"/>
    <w:rsid w:val="00F2227A"/>
    <w:rsid w:val="00F248B2"/>
    <w:rsid w:val="00F3180D"/>
    <w:rsid w:val="00F32642"/>
    <w:rsid w:val="00F36B0F"/>
    <w:rsid w:val="00F36F21"/>
    <w:rsid w:val="00F4416B"/>
    <w:rsid w:val="00F460EC"/>
    <w:rsid w:val="00F500B9"/>
    <w:rsid w:val="00F50ECC"/>
    <w:rsid w:val="00F60343"/>
    <w:rsid w:val="00F6320F"/>
    <w:rsid w:val="00F646B3"/>
    <w:rsid w:val="00F6660A"/>
    <w:rsid w:val="00F75F91"/>
    <w:rsid w:val="00F81A7F"/>
    <w:rsid w:val="00F842E0"/>
    <w:rsid w:val="00F8460A"/>
    <w:rsid w:val="00F95B1C"/>
    <w:rsid w:val="00F97901"/>
    <w:rsid w:val="00FB3CF3"/>
    <w:rsid w:val="00FC054E"/>
    <w:rsid w:val="00FC11D2"/>
    <w:rsid w:val="00FC6585"/>
    <w:rsid w:val="00FC6979"/>
    <w:rsid w:val="00FD0042"/>
    <w:rsid w:val="00FE3B94"/>
    <w:rsid w:val="00FE75D7"/>
    <w:rsid w:val="00FF14B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659011"/>
  <w15:chartTrackingRefBased/>
  <w15:docId w15:val="{A5C176EB-268A-5B4F-852F-E3C073C50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D67CA"/>
    <w:rPr>
      <w:sz w:val="22"/>
      <w:lang w:val="en-GB" w:eastAsia="en-US"/>
    </w:rPr>
  </w:style>
  <w:style w:type="paragraph" w:styleId="10">
    <w:name w:val="heading 1"/>
    <w:basedOn w:val="a"/>
    <w:next w:val="a"/>
    <w:qFormat/>
    <w:pPr>
      <w:keepNext/>
      <w:keepLines/>
      <w:spacing w:before="320"/>
      <w:outlineLvl w:val="0"/>
    </w:pPr>
    <w:rPr>
      <w:rFonts w:ascii="Arial" w:hAnsi="Arial"/>
      <w:b/>
      <w:sz w:val="32"/>
      <w:u w:val="single"/>
    </w:rPr>
  </w:style>
  <w:style w:type="paragraph" w:styleId="20">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Normal (Web)"/>
    <w:basedOn w:val="a"/>
    <w:uiPriority w:val="99"/>
    <w:unhideWhenUsed/>
    <w:rsid w:val="00870B03"/>
    <w:pPr>
      <w:spacing w:before="100" w:beforeAutospacing="1" w:after="100" w:afterAutospacing="1"/>
    </w:pPr>
    <w:rPr>
      <w:rFonts w:eastAsia="Times New Roman"/>
      <w:sz w:val="24"/>
      <w:szCs w:val="24"/>
      <w:lang w:val="en-US"/>
    </w:rPr>
  </w:style>
  <w:style w:type="paragraph" w:styleId="a8">
    <w:name w:val="Revision"/>
    <w:hidden/>
    <w:uiPriority w:val="99"/>
    <w:semiHidden/>
    <w:rsid w:val="002F0B19"/>
    <w:rPr>
      <w:sz w:val="22"/>
      <w:lang w:val="en-GB" w:eastAsia="en-US"/>
    </w:rPr>
  </w:style>
  <w:style w:type="paragraph" w:styleId="a9">
    <w:name w:val="List Paragraph"/>
    <w:basedOn w:val="a"/>
    <w:uiPriority w:val="34"/>
    <w:qFormat/>
    <w:rsid w:val="008D67CA"/>
    <w:pPr>
      <w:ind w:leftChars="400" w:left="800"/>
    </w:pPr>
    <w:rPr>
      <w:rFonts w:eastAsia="Times New Roman"/>
      <w:sz w:val="24"/>
      <w:szCs w:val="24"/>
      <w:lang w:val="en-US"/>
    </w:rPr>
  </w:style>
  <w:style w:type="character" w:styleId="aa">
    <w:name w:val="annotation reference"/>
    <w:basedOn w:val="a0"/>
    <w:rsid w:val="00310AA8"/>
    <w:rPr>
      <w:sz w:val="18"/>
      <w:szCs w:val="18"/>
    </w:rPr>
  </w:style>
  <w:style w:type="paragraph" w:styleId="ab">
    <w:name w:val="annotation text"/>
    <w:basedOn w:val="a"/>
    <w:link w:val="Char"/>
    <w:rsid w:val="00310AA8"/>
  </w:style>
  <w:style w:type="character" w:customStyle="1" w:styleId="Char">
    <w:name w:val="메모 텍스트 Char"/>
    <w:basedOn w:val="a0"/>
    <w:link w:val="ab"/>
    <w:rsid w:val="00310AA8"/>
    <w:rPr>
      <w:sz w:val="22"/>
      <w:lang w:val="en-GB" w:eastAsia="en-US"/>
    </w:rPr>
  </w:style>
  <w:style w:type="paragraph" w:styleId="ac">
    <w:name w:val="annotation subject"/>
    <w:basedOn w:val="ab"/>
    <w:next w:val="ab"/>
    <w:link w:val="Char0"/>
    <w:rsid w:val="00310AA8"/>
    <w:rPr>
      <w:b/>
      <w:bCs/>
    </w:rPr>
  </w:style>
  <w:style w:type="character" w:customStyle="1" w:styleId="Char0">
    <w:name w:val="메모 주제 Char"/>
    <w:basedOn w:val="Char"/>
    <w:link w:val="ac"/>
    <w:rsid w:val="00310AA8"/>
    <w:rPr>
      <w:b/>
      <w:bCs/>
      <w:sz w:val="22"/>
      <w:lang w:val="en-GB" w:eastAsia="en-US"/>
    </w:rPr>
  </w:style>
  <w:style w:type="character" w:styleId="ad">
    <w:name w:val="Unresolved Mention"/>
    <w:basedOn w:val="a0"/>
    <w:uiPriority w:val="99"/>
    <w:semiHidden/>
    <w:unhideWhenUsed/>
    <w:rsid w:val="007762A4"/>
    <w:rPr>
      <w:color w:val="605E5C"/>
      <w:shd w:val="clear" w:color="auto" w:fill="E1DFDD"/>
    </w:rPr>
  </w:style>
  <w:style w:type="table" w:styleId="ae">
    <w:name w:val="Table Grid"/>
    <w:basedOn w:val="a1"/>
    <w:rsid w:val="00CB47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현재 목록1"/>
    <w:uiPriority w:val="99"/>
    <w:rsid w:val="00F32642"/>
    <w:pPr>
      <w:numPr>
        <w:numId w:val="29"/>
      </w:numPr>
    </w:pPr>
  </w:style>
  <w:style w:type="paragraph" w:customStyle="1" w:styleId="Ll1">
    <w:name w:val="Ll1"/>
    <w:aliases w:val="NumberedList21"/>
    <w:uiPriority w:val="99"/>
    <w:rsid w:val="00A2362B"/>
    <w:pPr>
      <w:tabs>
        <w:tab w:val="left" w:pos="1040"/>
      </w:tabs>
      <w:suppressAutoHyphens/>
      <w:autoSpaceDE w:val="0"/>
      <w:autoSpaceDN w:val="0"/>
      <w:adjustRightInd w:val="0"/>
      <w:spacing w:before="60" w:after="60" w:line="240" w:lineRule="atLeast"/>
      <w:ind w:left="1040" w:hanging="400"/>
      <w:jc w:val="both"/>
    </w:pPr>
    <w:rPr>
      <w:color w:val="000000"/>
      <w:w w:val="0"/>
      <w:lang w:eastAsia="en-US"/>
    </w:rPr>
  </w:style>
  <w:style w:type="paragraph" w:customStyle="1" w:styleId="Lll1">
    <w:name w:val="Lll1"/>
    <w:aliases w:val="NumberedList31"/>
    <w:uiPriority w:val="99"/>
    <w:rsid w:val="00A2362B"/>
    <w:pPr>
      <w:tabs>
        <w:tab w:val="left" w:pos="1440"/>
      </w:tabs>
      <w:suppressAutoHyphens/>
      <w:autoSpaceDE w:val="0"/>
      <w:autoSpaceDN w:val="0"/>
      <w:adjustRightInd w:val="0"/>
      <w:spacing w:before="60" w:after="60" w:line="240" w:lineRule="atLeast"/>
      <w:ind w:left="1440" w:hanging="400"/>
      <w:jc w:val="both"/>
    </w:pPr>
    <w:rPr>
      <w:color w:val="000000"/>
      <w:w w:val="0"/>
      <w:lang w:eastAsia="en-US"/>
    </w:rPr>
  </w:style>
  <w:style w:type="paragraph" w:customStyle="1" w:styleId="Llll">
    <w:name w:val="Llll"/>
    <w:aliases w:val="NumberedList4"/>
    <w:uiPriority w:val="99"/>
    <w:rsid w:val="00A2362B"/>
    <w:pPr>
      <w:tabs>
        <w:tab w:val="left" w:pos="1840"/>
      </w:tabs>
      <w:autoSpaceDE w:val="0"/>
      <w:autoSpaceDN w:val="0"/>
      <w:adjustRightInd w:val="0"/>
      <w:spacing w:line="240" w:lineRule="atLeast"/>
      <w:ind w:left="1840" w:hanging="400"/>
      <w:jc w:val="both"/>
    </w:pPr>
    <w:rPr>
      <w:color w:val="000000"/>
      <w:w w:val="0"/>
      <w:lang w:eastAsia="en-US"/>
    </w:rPr>
  </w:style>
  <w:style w:type="character" w:customStyle="1" w:styleId="gmail-msoins">
    <w:name w:val="gmail-msoins"/>
    <w:basedOn w:val="a0"/>
    <w:rsid w:val="00A2362B"/>
  </w:style>
  <w:style w:type="numbering" w:customStyle="1" w:styleId="2">
    <w:name w:val="현재 목록2"/>
    <w:uiPriority w:val="99"/>
    <w:rsid w:val="00A2362B"/>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933489">
      <w:bodyDiv w:val="1"/>
      <w:marLeft w:val="0"/>
      <w:marRight w:val="0"/>
      <w:marTop w:val="0"/>
      <w:marBottom w:val="0"/>
      <w:divBdr>
        <w:top w:val="none" w:sz="0" w:space="0" w:color="auto"/>
        <w:left w:val="none" w:sz="0" w:space="0" w:color="auto"/>
        <w:bottom w:val="none" w:sz="0" w:space="0" w:color="auto"/>
        <w:right w:val="none" w:sz="0" w:space="0" w:color="auto"/>
      </w:divBdr>
      <w:divsChild>
        <w:div w:id="905915203">
          <w:marLeft w:val="547"/>
          <w:marRight w:val="0"/>
          <w:marTop w:val="120"/>
          <w:marBottom w:val="0"/>
          <w:divBdr>
            <w:top w:val="none" w:sz="0" w:space="0" w:color="auto"/>
            <w:left w:val="none" w:sz="0" w:space="0" w:color="auto"/>
            <w:bottom w:val="none" w:sz="0" w:space="0" w:color="auto"/>
            <w:right w:val="none" w:sz="0" w:space="0" w:color="auto"/>
          </w:divBdr>
        </w:div>
        <w:div w:id="650445798">
          <w:marLeft w:val="1166"/>
          <w:marRight w:val="0"/>
          <w:marTop w:val="100"/>
          <w:marBottom w:val="0"/>
          <w:divBdr>
            <w:top w:val="none" w:sz="0" w:space="0" w:color="auto"/>
            <w:left w:val="none" w:sz="0" w:space="0" w:color="auto"/>
            <w:bottom w:val="none" w:sz="0" w:space="0" w:color="auto"/>
            <w:right w:val="none" w:sz="0" w:space="0" w:color="auto"/>
          </w:divBdr>
        </w:div>
      </w:divsChild>
    </w:div>
    <w:div w:id="181089802">
      <w:bodyDiv w:val="1"/>
      <w:marLeft w:val="0"/>
      <w:marRight w:val="0"/>
      <w:marTop w:val="0"/>
      <w:marBottom w:val="0"/>
      <w:divBdr>
        <w:top w:val="none" w:sz="0" w:space="0" w:color="auto"/>
        <w:left w:val="none" w:sz="0" w:space="0" w:color="auto"/>
        <w:bottom w:val="none" w:sz="0" w:space="0" w:color="auto"/>
        <w:right w:val="none" w:sz="0" w:space="0" w:color="auto"/>
      </w:divBdr>
      <w:divsChild>
        <w:div w:id="1817144795">
          <w:marLeft w:val="547"/>
          <w:marRight w:val="0"/>
          <w:marTop w:val="120"/>
          <w:marBottom w:val="0"/>
          <w:divBdr>
            <w:top w:val="none" w:sz="0" w:space="0" w:color="auto"/>
            <w:left w:val="none" w:sz="0" w:space="0" w:color="auto"/>
            <w:bottom w:val="none" w:sz="0" w:space="0" w:color="auto"/>
            <w:right w:val="none" w:sz="0" w:space="0" w:color="auto"/>
          </w:divBdr>
        </w:div>
        <w:div w:id="609556781">
          <w:marLeft w:val="1166"/>
          <w:marRight w:val="0"/>
          <w:marTop w:val="100"/>
          <w:marBottom w:val="0"/>
          <w:divBdr>
            <w:top w:val="none" w:sz="0" w:space="0" w:color="auto"/>
            <w:left w:val="none" w:sz="0" w:space="0" w:color="auto"/>
            <w:bottom w:val="none" w:sz="0" w:space="0" w:color="auto"/>
            <w:right w:val="none" w:sz="0" w:space="0" w:color="auto"/>
          </w:divBdr>
        </w:div>
        <w:div w:id="115564347">
          <w:marLeft w:val="1800"/>
          <w:marRight w:val="0"/>
          <w:marTop w:val="90"/>
          <w:marBottom w:val="0"/>
          <w:divBdr>
            <w:top w:val="none" w:sz="0" w:space="0" w:color="auto"/>
            <w:left w:val="none" w:sz="0" w:space="0" w:color="auto"/>
            <w:bottom w:val="none" w:sz="0" w:space="0" w:color="auto"/>
            <w:right w:val="none" w:sz="0" w:space="0" w:color="auto"/>
          </w:divBdr>
        </w:div>
        <w:div w:id="1106196762">
          <w:marLeft w:val="1166"/>
          <w:marRight w:val="0"/>
          <w:marTop w:val="100"/>
          <w:marBottom w:val="0"/>
          <w:divBdr>
            <w:top w:val="none" w:sz="0" w:space="0" w:color="auto"/>
            <w:left w:val="none" w:sz="0" w:space="0" w:color="auto"/>
            <w:bottom w:val="none" w:sz="0" w:space="0" w:color="auto"/>
            <w:right w:val="none" w:sz="0" w:space="0" w:color="auto"/>
          </w:divBdr>
        </w:div>
        <w:div w:id="1961758590">
          <w:marLeft w:val="547"/>
          <w:marRight w:val="0"/>
          <w:marTop w:val="120"/>
          <w:marBottom w:val="0"/>
          <w:divBdr>
            <w:top w:val="none" w:sz="0" w:space="0" w:color="auto"/>
            <w:left w:val="none" w:sz="0" w:space="0" w:color="auto"/>
            <w:bottom w:val="none" w:sz="0" w:space="0" w:color="auto"/>
            <w:right w:val="none" w:sz="0" w:space="0" w:color="auto"/>
          </w:divBdr>
        </w:div>
        <w:div w:id="453133457">
          <w:marLeft w:val="1166"/>
          <w:marRight w:val="0"/>
          <w:marTop w:val="100"/>
          <w:marBottom w:val="0"/>
          <w:divBdr>
            <w:top w:val="none" w:sz="0" w:space="0" w:color="auto"/>
            <w:left w:val="none" w:sz="0" w:space="0" w:color="auto"/>
            <w:bottom w:val="none" w:sz="0" w:space="0" w:color="auto"/>
            <w:right w:val="none" w:sz="0" w:space="0" w:color="auto"/>
          </w:divBdr>
        </w:div>
        <w:div w:id="640111399">
          <w:marLeft w:val="1166"/>
          <w:marRight w:val="0"/>
          <w:marTop w:val="100"/>
          <w:marBottom w:val="0"/>
          <w:divBdr>
            <w:top w:val="none" w:sz="0" w:space="0" w:color="auto"/>
            <w:left w:val="none" w:sz="0" w:space="0" w:color="auto"/>
            <w:bottom w:val="none" w:sz="0" w:space="0" w:color="auto"/>
            <w:right w:val="none" w:sz="0" w:space="0" w:color="auto"/>
          </w:divBdr>
        </w:div>
        <w:div w:id="784932087">
          <w:marLeft w:val="547"/>
          <w:marRight w:val="0"/>
          <w:marTop w:val="120"/>
          <w:marBottom w:val="0"/>
          <w:divBdr>
            <w:top w:val="none" w:sz="0" w:space="0" w:color="auto"/>
            <w:left w:val="none" w:sz="0" w:space="0" w:color="auto"/>
            <w:bottom w:val="none" w:sz="0" w:space="0" w:color="auto"/>
            <w:right w:val="none" w:sz="0" w:space="0" w:color="auto"/>
          </w:divBdr>
        </w:div>
        <w:div w:id="1018458921">
          <w:marLeft w:val="1166"/>
          <w:marRight w:val="0"/>
          <w:marTop w:val="100"/>
          <w:marBottom w:val="0"/>
          <w:divBdr>
            <w:top w:val="none" w:sz="0" w:space="0" w:color="auto"/>
            <w:left w:val="none" w:sz="0" w:space="0" w:color="auto"/>
            <w:bottom w:val="none" w:sz="0" w:space="0" w:color="auto"/>
            <w:right w:val="none" w:sz="0" w:space="0" w:color="auto"/>
          </w:divBdr>
        </w:div>
      </w:divsChild>
    </w:div>
    <w:div w:id="282200043">
      <w:bodyDiv w:val="1"/>
      <w:marLeft w:val="0"/>
      <w:marRight w:val="0"/>
      <w:marTop w:val="0"/>
      <w:marBottom w:val="0"/>
      <w:divBdr>
        <w:top w:val="none" w:sz="0" w:space="0" w:color="auto"/>
        <w:left w:val="none" w:sz="0" w:space="0" w:color="auto"/>
        <w:bottom w:val="none" w:sz="0" w:space="0" w:color="auto"/>
        <w:right w:val="none" w:sz="0" w:space="0" w:color="auto"/>
      </w:divBdr>
    </w:div>
    <w:div w:id="325986437">
      <w:bodyDiv w:val="1"/>
      <w:marLeft w:val="0"/>
      <w:marRight w:val="0"/>
      <w:marTop w:val="0"/>
      <w:marBottom w:val="0"/>
      <w:divBdr>
        <w:top w:val="none" w:sz="0" w:space="0" w:color="auto"/>
        <w:left w:val="none" w:sz="0" w:space="0" w:color="auto"/>
        <w:bottom w:val="none" w:sz="0" w:space="0" w:color="auto"/>
        <w:right w:val="none" w:sz="0" w:space="0" w:color="auto"/>
      </w:divBdr>
      <w:divsChild>
        <w:div w:id="655261691">
          <w:marLeft w:val="547"/>
          <w:marRight w:val="0"/>
          <w:marTop w:val="120"/>
          <w:marBottom w:val="0"/>
          <w:divBdr>
            <w:top w:val="none" w:sz="0" w:space="0" w:color="auto"/>
            <w:left w:val="none" w:sz="0" w:space="0" w:color="auto"/>
            <w:bottom w:val="none" w:sz="0" w:space="0" w:color="auto"/>
            <w:right w:val="none" w:sz="0" w:space="0" w:color="auto"/>
          </w:divBdr>
        </w:div>
        <w:div w:id="1944681714">
          <w:marLeft w:val="1166"/>
          <w:marRight w:val="0"/>
          <w:marTop w:val="100"/>
          <w:marBottom w:val="0"/>
          <w:divBdr>
            <w:top w:val="none" w:sz="0" w:space="0" w:color="auto"/>
            <w:left w:val="none" w:sz="0" w:space="0" w:color="auto"/>
            <w:bottom w:val="none" w:sz="0" w:space="0" w:color="auto"/>
            <w:right w:val="none" w:sz="0" w:space="0" w:color="auto"/>
          </w:divBdr>
        </w:div>
        <w:div w:id="811947151">
          <w:marLeft w:val="1166"/>
          <w:marRight w:val="0"/>
          <w:marTop w:val="100"/>
          <w:marBottom w:val="0"/>
          <w:divBdr>
            <w:top w:val="none" w:sz="0" w:space="0" w:color="auto"/>
            <w:left w:val="none" w:sz="0" w:space="0" w:color="auto"/>
            <w:bottom w:val="none" w:sz="0" w:space="0" w:color="auto"/>
            <w:right w:val="none" w:sz="0" w:space="0" w:color="auto"/>
          </w:divBdr>
        </w:div>
      </w:divsChild>
    </w:div>
    <w:div w:id="402261069">
      <w:bodyDiv w:val="1"/>
      <w:marLeft w:val="0"/>
      <w:marRight w:val="0"/>
      <w:marTop w:val="0"/>
      <w:marBottom w:val="0"/>
      <w:divBdr>
        <w:top w:val="none" w:sz="0" w:space="0" w:color="auto"/>
        <w:left w:val="none" w:sz="0" w:space="0" w:color="auto"/>
        <w:bottom w:val="none" w:sz="0" w:space="0" w:color="auto"/>
        <w:right w:val="none" w:sz="0" w:space="0" w:color="auto"/>
      </w:divBdr>
      <w:divsChild>
        <w:div w:id="662780919">
          <w:marLeft w:val="547"/>
          <w:marRight w:val="0"/>
          <w:marTop w:val="120"/>
          <w:marBottom w:val="0"/>
          <w:divBdr>
            <w:top w:val="none" w:sz="0" w:space="0" w:color="auto"/>
            <w:left w:val="none" w:sz="0" w:space="0" w:color="auto"/>
            <w:bottom w:val="none" w:sz="0" w:space="0" w:color="auto"/>
            <w:right w:val="none" w:sz="0" w:space="0" w:color="auto"/>
          </w:divBdr>
        </w:div>
        <w:div w:id="1870946209">
          <w:marLeft w:val="1166"/>
          <w:marRight w:val="0"/>
          <w:marTop w:val="100"/>
          <w:marBottom w:val="0"/>
          <w:divBdr>
            <w:top w:val="none" w:sz="0" w:space="0" w:color="auto"/>
            <w:left w:val="none" w:sz="0" w:space="0" w:color="auto"/>
            <w:bottom w:val="none" w:sz="0" w:space="0" w:color="auto"/>
            <w:right w:val="none" w:sz="0" w:space="0" w:color="auto"/>
          </w:divBdr>
        </w:div>
        <w:div w:id="2144686949">
          <w:marLeft w:val="1166"/>
          <w:marRight w:val="0"/>
          <w:marTop w:val="100"/>
          <w:marBottom w:val="0"/>
          <w:divBdr>
            <w:top w:val="none" w:sz="0" w:space="0" w:color="auto"/>
            <w:left w:val="none" w:sz="0" w:space="0" w:color="auto"/>
            <w:bottom w:val="none" w:sz="0" w:space="0" w:color="auto"/>
            <w:right w:val="none" w:sz="0" w:space="0" w:color="auto"/>
          </w:divBdr>
        </w:div>
        <w:div w:id="2115980471">
          <w:marLeft w:val="1166"/>
          <w:marRight w:val="0"/>
          <w:marTop w:val="100"/>
          <w:marBottom w:val="0"/>
          <w:divBdr>
            <w:top w:val="none" w:sz="0" w:space="0" w:color="auto"/>
            <w:left w:val="none" w:sz="0" w:space="0" w:color="auto"/>
            <w:bottom w:val="none" w:sz="0" w:space="0" w:color="auto"/>
            <w:right w:val="none" w:sz="0" w:space="0" w:color="auto"/>
          </w:divBdr>
        </w:div>
        <w:div w:id="1841894905">
          <w:marLeft w:val="547"/>
          <w:marRight w:val="0"/>
          <w:marTop w:val="120"/>
          <w:marBottom w:val="0"/>
          <w:divBdr>
            <w:top w:val="none" w:sz="0" w:space="0" w:color="auto"/>
            <w:left w:val="none" w:sz="0" w:space="0" w:color="auto"/>
            <w:bottom w:val="none" w:sz="0" w:space="0" w:color="auto"/>
            <w:right w:val="none" w:sz="0" w:space="0" w:color="auto"/>
          </w:divBdr>
        </w:div>
        <w:div w:id="357779505">
          <w:marLeft w:val="547"/>
          <w:marRight w:val="0"/>
          <w:marTop w:val="120"/>
          <w:marBottom w:val="0"/>
          <w:divBdr>
            <w:top w:val="none" w:sz="0" w:space="0" w:color="auto"/>
            <w:left w:val="none" w:sz="0" w:space="0" w:color="auto"/>
            <w:bottom w:val="none" w:sz="0" w:space="0" w:color="auto"/>
            <w:right w:val="none" w:sz="0" w:space="0" w:color="auto"/>
          </w:divBdr>
        </w:div>
      </w:divsChild>
    </w:div>
    <w:div w:id="409620118">
      <w:bodyDiv w:val="1"/>
      <w:marLeft w:val="0"/>
      <w:marRight w:val="0"/>
      <w:marTop w:val="0"/>
      <w:marBottom w:val="0"/>
      <w:divBdr>
        <w:top w:val="none" w:sz="0" w:space="0" w:color="auto"/>
        <w:left w:val="none" w:sz="0" w:space="0" w:color="auto"/>
        <w:bottom w:val="none" w:sz="0" w:space="0" w:color="auto"/>
        <w:right w:val="none" w:sz="0" w:space="0" w:color="auto"/>
      </w:divBdr>
      <w:divsChild>
        <w:div w:id="996228775">
          <w:marLeft w:val="1166"/>
          <w:marRight w:val="0"/>
          <w:marTop w:val="100"/>
          <w:marBottom w:val="0"/>
          <w:divBdr>
            <w:top w:val="none" w:sz="0" w:space="0" w:color="auto"/>
            <w:left w:val="none" w:sz="0" w:space="0" w:color="auto"/>
            <w:bottom w:val="none" w:sz="0" w:space="0" w:color="auto"/>
            <w:right w:val="none" w:sz="0" w:space="0" w:color="auto"/>
          </w:divBdr>
        </w:div>
      </w:divsChild>
    </w:div>
    <w:div w:id="497966603">
      <w:bodyDiv w:val="1"/>
      <w:marLeft w:val="0"/>
      <w:marRight w:val="0"/>
      <w:marTop w:val="0"/>
      <w:marBottom w:val="0"/>
      <w:divBdr>
        <w:top w:val="none" w:sz="0" w:space="0" w:color="auto"/>
        <w:left w:val="none" w:sz="0" w:space="0" w:color="auto"/>
        <w:bottom w:val="none" w:sz="0" w:space="0" w:color="auto"/>
        <w:right w:val="none" w:sz="0" w:space="0" w:color="auto"/>
      </w:divBdr>
    </w:div>
    <w:div w:id="537085562">
      <w:bodyDiv w:val="1"/>
      <w:marLeft w:val="0"/>
      <w:marRight w:val="0"/>
      <w:marTop w:val="0"/>
      <w:marBottom w:val="0"/>
      <w:divBdr>
        <w:top w:val="none" w:sz="0" w:space="0" w:color="auto"/>
        <w:left w:val="none" w:sz="0" w:space="0" w:color="auto"/>
        <w:bottom w:val="none" w:sz="0" w:space="0" w:color="auto"/>
        <w:right w:val="none" w:sz="0" w:space="0" w:color="auto"/>
      </w:divBdr>
    </w:div>
    <w:div w:id="611128280">
      <w:bodyDiv w:val="1"/>
      <w:marLeft w:val="0"/>
      <w:marRight w:val="0"/>
      <w:marTop w:val="0"/>
      <w:marBottom w:val="0"/>
      <w:divBdr>
        <w:top w:val="none" w:sz="0" w:space="0" w:color="auto"/>
        <w:left w:val="none" w:sz="0" w:space="0" w:color="auto"/>
        <w:bottom w:val="none" w:sz="0" w:space="0" w:color="auto"/>
        <w:right w:val="none" w:sz="0" w:space="0" w:color="auto"/>
      </w:divBdr>
      <w:divsChild>
        <w:div w:id="1472864474">
          <w:marLeft w:val="547"/>
          <w:marRight w:val="0"/>
          <w:marTop w:val="120"/>
          <w:marBottom w:val="0"/>
          <w:divBdr>
            <w:top w:val="none" w:sz="0" w:space="0" w:color="auto"/>
            <w:left w:val="none" w:sz="0" w:space="0" w:color="auto"/>
            <w:bottom w:val="none" w:sz="0" w:space="0" w:color="auto"/>
            <w:right w:val="none" w:sz="0" w:space="0" w:color="auto"/>
          </w:divBdr>
        </w:div>
        <w:div w:id="1444380575">
          <w:marLeft w:val="547"/>
          <w:marRight w:val="0"/>
          <w:marTop w:val="120"/>
          <w:marBottom w:val="0"/>
          <w:divBdr>
            <w:top w:val="none" w:sz="0" w:space="0" w:color="auto"/>
            <w:left w:val="none" w:sz="0" w:space="0" w:color="auto"/>
            <w:bottom w:val="none" w:sz="0" w:space="0" w:color="auto"/>
            <w:right w:val="none" w:sz="0" w:space="0" w:color="auto"/>
          </w:divBdr>
        </w:div>
      </w:divsChild>
    </w:div>
    <w:div w:id="628165595">
      <w:bodyDiv w:val="1"/>
      <w:marLeft w:val="0"/>
      <w:marRight w:val="0"/>
      <w:marTop w:val="0"/>
      <w:marBottom w:val="0"/>
      <w:divBdr>
        <w:top w:val="none" w:sz="0" w:space="0" w:color="auto"/>
        <w:left w:val="none" w:sz="0" w:space="0" w:color="auto"/>
        <w:bottom w:val="none" w:sz="0" w:space="0" w:color="auto"/>
        <w:right w:val="none" w:sz="0" w:space="0" w:color="auto"/>
      </w:divBdr>
      <w:divsChild>
        <w:div w:id="919413400">
          <w:marLeft w:val="0"/>
          <w:marRight w:val="0"/>
          <w:marTop w:val="0"/>
          <w:marBottom w:val="0"/>
          <w:divBdr>
            <w:top w:val="none" w:sz="0" w:space="0" w:color="auto"/>
            <w:left w:val="none" w:sz="0" w:space="0" w:color="auto"/>
            <w:bottom w:val="none" w:sz="0" w:space="0" w:color="auto"/>
            <w:right w:val="none" w:sz="0" w:space="0" w:color="auto"/>
          </w:divBdr>
          <w:divsChild>
            <w:div w:id="1959948868">
              <w:marLeft w:val="0"/>
              <w:marRight w:val="0"/>
              <w:marTop w:val="0"/>
              <w:marBottom w:val="0"/>
              <w:divBdr>
                <w:top w:val="none" w:sz="0" w:space="0" w:color="auto"/>
                <w:left w:val="none" w:sz="0" w:space="0" w:color="auto"/>
                <w:bottom w:val="none" w:sz="0" w:space="0" w:color="auto"/>
                <w:right w:val="none" w:sz="0" w:space="0" w:color="auto"/>
              </w:divBdr>
              <w:divsChild>
                <w:div w:id="1015307670">
                  <w:marLeft w:val="0"/>
                  <w:marRight w:val="0"/>
                  <w:marTop w:val="0"/>
                  <w:marBottom w:val="0"/>
                  <w:divBdr>
                    <w:top w:val="none" w:sz="0" w:space="0" w:color="auto"/>
                    <w:left w:val="none" w:sz="0" w:space="0" w:color="auto"/>
                    <w:bottom w:val="none" w:sz="0" w:space="0" w:color="auto"/>
                    <w:right w:val="none" w:sz="0" w:space="0" w:color="auto"/>
                  </w:divBdr>
                </w:div>
              </w:divsChild>
            </w:div>
            <w:div w:id="1184250952">
              <w:marLeft w:val="0"/>
              <w:marRight w:val="0"/>
              <w:marTop w:val="0"/>
              <w:marBottom w:val="0"/>
              <w:divBdr>
                <w:top w:val="none" w:sz="0" w:space="0" w:color="auto"/>
                <w:left w:val="none" w:sz="0" w:space="0" w:color="auto"/>
                <w:bottom w:val="none" w:sz="0" w:space="0" w:color="auto"/>
                <w:right w:val="none" w:sz="0" w:space="0" w:color="auto"/>
              </w:divBdr>
              <w:divsChild>
                <w:div w:id="89249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717242">
      <w:bodyDiv w:val="1"/>
      <w:marLeft w:val="0"/>
      <w:marRight w:val="0"/>
      <w:marTop w:val="0"/>
      <w:marBottom w:val="0"/>
      <w:divBdr>
        <w:top w:val="none" w:sz="0" w:space="0" w:color="auto"/>
        <w:left w:val="none" w:sz="0" w:space="0" w:color="auto"/>
        <w:bottom w:val="none" w:sz="0" w:space="0" w:color="auto"/>
        <w:right w:val="none" w:sz="0" w:space="0" w:color="auto"/>
      </w:divBdr>
      <w:divsChild>
        <w:div w:id="1524904571">
          <w:marLeft w:val="0"/>
          <w:marRight w:val="0"/>
          <w:marTop w:val="0"/>
          <w:marBottom w:val="0"/>
          <w:divBdr>
            <w:top w:val="none" w:sz="0" w:space="0" w:color="auto"/>
            <w:left w:val="none" w:sz="0" w:space="0" w:color="auto"/>
            <w:bottom w:val="none" w:sz="0" w:space="0" w:color="auto"/>
            <w:right w:val="none" w:sz="0" w:space="0" w:color="auto"/>
          </w:divBdr>
          <w:divsChild>
            <w:div w:id="769084477">
              <w:marLeft w:val="0"/>
              <w:marRight w:val="0"/>
              <w:marTop w:val="0"/>
              <w:marBottom w:val="0"/>
              <w:divBdr>
                <w:top w:val="none" w:sz="0" w:space="0" w:color="auto"/>
                <w:left w:val="none" w:sz="0" w:space="0" w:color="auto"/>
                <w:bottom w:val="none" w:sz="0" w:space="0" w:color="auto"/>
                <w:right w:val="none" w:sz="0" w:space="0" w:color="auto"/>
              </w:divBdr>
              <w:divsChild>
                <w:div w:id="157276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315279">
      <w:bodyDiv w:val="1"/>
      <w:marLeft w:val="0"/>
      <w:marRight w:val="0"/>
      <w:marTop w:val="0"/>
      <w:marBottom w:val="0"/>
      <w:divBdr>
        <w:top w:val="none" w:sz="0" w:space="0" w:color="auto"/>
        <w:left w:val="none" w:sz="0" w:space="0" w:color="auto"/>
        <w:bottom w:val="none" w:sz="0" w:space="0" w:color="auto"/>
        <w:right w:val="none" w:sz="0" w:space="0" w:color="auto"/>
      </w:divBdr>
      <w:divsChild>
        <w:div w:id="112292099">
          <w:marLeft w:val="0"/>
          <w:marRight w:val="0"/>
          <w:marTop w:val="0"/>
          <w:marBottom w:val="0"/>
          <w:divBdr>
            <w:top w:val="none" w:sz="0" w:space="0" w:color="auto"/>
            <w:left w:val="none" w:sz="0" w:space="0" w:color="auto"/>
            <w:bottom w:val="none" w:sz="0" w:space="0" w:color="auto"/>
            <w:right w:val="none" w:sz="0" w:space="0" w:color="auto"/>
          </w:divBdr>
          <w:divsChild>
            <w:div w:id="17317165">
              <w:marLeft w:val="0"/>
              <w:marRight w:val="0"/>
              <w:marTop w:val="0"/>
              <w:marBottom w:val="0"/>
              <w:divBdr>
                <w:top w:val="none" w:sz="0" w:space="0" w:color="auto"/>
                <w:left w:val="none" w:sz="0" w:space="0" w:color="auto"/>
                <w:bottom w:val="none" w:sz="0" w:space="0" w:color="auto"/>
                <w:right w:val="none" w:sz="0" w:space="0" w:color="auto"/>
              </w:divBdr>
              <w:divsChild>
                <w:div w:id="125404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157129">
      <w:bodyDiv w:val="1"/>
      <w:marLeft w:val="0"/>
      <w:marRight w:val="0"/>
      <w:marTop w:val="0"/>
      <w:marBottom w:val="0"/>
      <w:divBdr>
        <w:top w:val="none" w:sz="0" w:space="0" w:color="auto"/>
        <w:left w:val="none" w:sz="0" w:space="0" w:color="auto"/>
        <w:bottom w:val="none" w:sz="0" w:space="0" w:color="auto"/>
        <w:right w:val="none" w:sz="0" w:space="0" w:color="auto"/>
      </w:divBdr>
      <w:divsChild>
        <w:div w:id="8680324">
          <w:marLeft w:val="0"/>
          <w:marRight w:val="0"/>
          <w:marTop w:val="0"/>
          <w:marBottom w:val="0"/>
          <w:divBdr>
            <w:top w:val="none" w:sz="0" w:space="0" w:color="auto"/>
            <w:left w:val="none" w:sz="0" w:space="0" w:color="auto"/>
            <w:bottom w:val="none" w:sz="0" w:space="0" w:color="auto"/>
            <w:right w:val="none" w:sz="0" w:space="0" w:color="auto"/>
          </w:divBdr>
          <w:divsChild>
            <w:div w:id="1018965489">
              <w:marLeft w:val="0"/>
              <w:marRight w:val="0"/>
              <w:marTop w:val="0"/>
              <w:marBottom w:val="0"/>
              <w:divBdr>
                <w:top w:val="none" w:sz="0" w:space="0" w:color="auto"/>
                <w:left w:val="none" w:sz="0" w:space="0" w:color="auto"/>
                <w:bottom w:val="none" w:sz="0" w:space="0" w:color="auto"/>
                <w:right w:val="none" w:sz="0" w:space="0" w:color="auto"/>
              </w:divBdr>
              <w:divsChild>
                <w:div w:id="24838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803157">
      <w:bodyDiv w:val="1"/>
      <w:marLeft w:val="0"/>
      <w:marRight w:val="0"/>
      <w:marTop w:val="0"/>
      <w:marBottom w:val="0"/>
      <w:divBdr>
        <w:top w:val="none" w:sz="0" w:space="0" w:color="auto"/>
        <w:left w:val="none" w:sz="0" w:space="0" w:color="auto"/>
        <w:bottom w:val="none" w:sz="0" w:space="0" w:color="auto"/>
        <w:right w:val="none" w:sz="0" w:space="0" w:color="auto"/>
      </w:divBdr>
      <w:divsChild>
        <w:div w:id="525489180">
          <w:marLeft w:val="547"/>
          <w:marRight w:val="0"/>
          <w:marTop w:val="120"/>
          <w:marBottom w:val="0"/>
          <w:divBdr>
            <w:top w:val="none" w:sz="0" w:space="0" w:color="auto"/>
            <w:left w:val="none" w:sz="0" w:space="0" w:color="auto"/>
            <w:bottom w:val="none" w:sz="0" w:space="0" w:color="auto"/>
            <w:right w:val="none" w:sz="0" w:space="0" w:color="auto"/>
          </w:divBdr>
        </w:div>
        <w:div w:id="254824130">
          <w:marLeft w:val="1166"/>
          <w:marRight w:val="0"/>
          <w:marTop w:val="100"/>
          <w:marBottom w:val="0"/>
          <w:divBdr>
            <w:top w:val="none" w:sz="0" w:space="0" w:color="auto"/>
            <w:left w:val="none" w:sz="0" w:space="0" w:color="auto"/>
            <w:bottom w:val="none" w:sz="0" w:space="0" w:color="auto"/>
            <w:right w:val="none" w:sz="0" w:space="0" w:color="auto"/>
          </w:divBdr>
        </w:div>
        <w:div w:id="624237423">
          <w:marLeft w:val="1166"/>
          <w:marRight w:val="0"/>
          <w:marTop w:val="100"/>
          <w:marBottom w:val="0"/>
          <w:divBdr>
            <w:top w:val="none" w:sz="0" w:space="0" w:color="auto"/>
            <w:left w:val="none" w:sz="0" w:space="0" w:color="auto"/>
            <w:bottom w:val="none" w:sz="0" w:space="0" w:color="auto"/>
            <w:right w:val="none" w:sz="0" w:space="0" w:color="auto"/>
          </w:divBdr>
        </w:div>
        <w:div w:id="1582644795">
          <w:marLeft w:val="1166"/>
          <w:marRight w:val="0"/>
          <w:marTop w:val="100"/>
          <w:marBottom w:val="0"/>
          <w:divBdr>
            <w:top w:val="none" w:sz="0" w:space="0" w:color="auto"/>
            <w:left w:val="none" w:sz="0" w:space="0" w:color="auto"/>
            <w:bottom w:val="none" w:sz="0" w:space="0" w:color="auto"/>
            <w:right w:val="none" w:sz="0" w:space="0" w:color="auto"/>
          </w:divBdr>
        </w:div>
        <w:div w:id="953750171">
          <w:marLeft w:val="547"/>
          <w:marRight w:val="0"/>
          <w:marTop w:val="120"/>
          <w:marBottom w:val="0"/>
          <w:divBdr>
            <w:top w:val="none" w:sz="0" w:space="0" w:color="auto"/>
            <w:left w:val="none" w:sz="0" w:space="0" w:color="auto"/>
            <w:bottom w:val="none" w:sz="0" w:space="0" w:color="auto"/>
            <w:right w:val="none" w:sz="0" w:space="0" w:color="auto"/>
          </w:divBdr>
        </w:div>
        <w:div w:id="1539391290">
          <w:marLeft w:val="547"/>
          <w:marRight w:val="0"/>
          <w:marTop w:val="120"/>
          <w:marBottom w:val="0"/>
          <w:divBdr>
            <w:top w:val="none" w:sz="0" w:space="0" w:color="auto"/>
            <w:left w:val="none" w:sz="0" w:space="0" w:color="auto"/>
            <w:bottom w:val="none" w:sz="0" w:space="0" w:color="auto"/>
            <w:right w:val="none" w:sz="0" w:space="0" w:color="auto"/>
          </w:divBdr>
        </w:div>
      </w:divsChild>
    </w:div>
    <w:div w:id="934634557">
      <w:bodyDiv w:val="1"/>
      <w:marLeft w:val="0"/>
      <w:marRight w:val="0"/>
      <w:marTop w:val="0"/>
      <w:marBottom w:val="0"/>
      <w:divBdr>
        <w:top w:val="none" w:sz="0" w:space="0" w:color="auto"/>
        <w:left w:val="none" w:sz="0" w:space="0" w:color="auto"/>
        <w:bottom w:val="none" w:sz="0" w:space="0" w:color="auto"/>
        <w:right w:val="none" w:sz="0" w:space="0" w:color="auto"/>
      </w:divBdr>
    </w:div>
    <w:div w:id="972907485">
      <w:bodyDiv w:val="1"/>
      <w:marLeft w:val="0"/>
      <w:marRight w:val="0"/>
      <w:marTop w:val="0"/>
      <w:marBottom w:val="0"/>
      <w:divBdr>
        <w:top w:val="none" w:sz="0" w:space="0" w:color="auto"/>
        <w:left w:val="none" w:sz="0" w:space="0" w:color="auto"/>
        <w:bottom w:val="none" w:sz="0" w:space="0" w:color="auto"/>
        <w:right w:val="none" w:sz="0" w:space="0" w:color="auto"/>
      </w:divBdr>
    </w:div>
    <w:div w:id="1212308914">
      <w:bodyDiv w:val="1"/>
      <w:marLeft w:val="0"/>
      <w:marRight w:val="0"/>
      <w:marTop w:val="0"/>
      <w:marBottom w:val="0"/>
      <w:divBdr>
        <w:top w:val="none" w:sz="0" w:space="0" w:color="auto"/>
        <w:left w:val="none" w:sz="0" w:space="0" w:color="auto"/>
        <w:bottom w:val="none" w:sz="0" w:space="0" w:color="auto"/>
        <w:right w:val="none" w:sz="0" w:space="0" w:color="auto"/>
      </w:divBdr>
      <w:divsChild>
        <w:div w:id="1776292212">
          <w:marLeft w:val="547"/>
          <w:marRight w:val="0"/>
          <w:marTop w:val="120"/>
          <w:marBottom w:val="0"/>
          <w:divBdr>
            <w:top w:val="none" w:sz="0" w:space="0" w:color="auto"/>
            <w:left w:val="none" w:sz="0" w:space="0" w:color="auto"/>
            <w:bottom w:val="none" w:sz="0" w:space="0" w:color="auto"/>
            <w:right w:val="none" w:sz="0" w:space="0" w:color="auto"/>
          </w:divBdr>
        </w:div>
        <w:div w:id="1879590359">
          <w:marLeft w:val="1166"/>
          <w:marRight w:val="0"/>
          <w:marTop w:val="100"/>
          <w:marBottom w:val="0"/>
          <w:divBdr>
            <w:top w:val="none" w:sz="0" w:space="0" w:color="auto"/>
            <w:left w:val="none" w:sz="0" w:space="0" w:color="auto"/>
            <w:bottom w:val="none" w:sz="0" w:space="0" w:color="auto"/>
            <w:right w:val="none" w:sz="0" w:space="0" w:color="auto"/>
          </w:divBdr>
        </w:div>
        <w:div w:id="1704094635">
          <w:marLeft w:val="1166"/>
          <w:marRight w:val="0"/>
          <w:marTop w:val="100"/>
          <w:marBottom w:val="0"/>
          <w:divBdr>
            <w:top w:val="none" w:sz="0" w:space="0" w:color="auto"/>
            <w:left w:val="none" w:sz="0" w:space="0" w:color="auto"/>
            <w:bottom w:val="none" w:sz="0" w:space="0" w:color="auto"/>
            <w:right w:val="none" w:sz="0" w:space="0" w:color="auto"/>
          </w:divBdr>
        </w:div>
        <w:div w:id="2121869910">
          <w:marLeft w:val="1166"/>
          <w:marRight w:val="0"/>
          <w:marTop w:val="100"/>
          <w:marBottom w:val="0"/>
          <w:divBdr>
            <w:top w:val="none" w:sz="0" w:space="0" w:color="auto"/>
            <w:left w:val="none" w:sz="0" w:space="0" w:color="auto"/>
            <w:bottom w:val="none" w:sz="0" w:space="0" w:color="auto"/>
            <w:right w:val="none" w:sz="0" w:space="0" w:color="auto"/>
          </w:divBdr>
        </w:div>
        <w:div w:id="737240997">
          <w:marLeft w:val="547"/>
          <w:marRight w:val="0"/>
          <w:marTop w:val="120"/>
          <w:marBottom w:val="0"/>
          <w:divBdr>
            <w:top w:val="none" w:sz="0" w:space="0" w:color="auto"/>
            <w:left w:val="none" w:sz="0" w:space="0" w:color="auto"/>
            <w:bottom w:val="none" w:sz="0" w:space="0" w:color="auto"/>
            <w:right w:val="none" w:sz="0" w:space="0" w:color="auto"/>
          </w:divBdr>
        </w:div>
        <w:div w:id="188221339">
          <w:marLeft w:val="547"/>
          <w:marRight w:val="0"/>
          <w:marTop w:val="120"/>
          <w:marBottom w:val="0"/>
          <w:divBdr>
            <w:top w:val="none" w:sz="0" w:space="0" w:color="auto"/>
            <w:left w:val="none" w:sz="0" w:space="0" w:color="auto"/>
            <w:bottom w:val="none" w:sz="0" w:space="0" w:color="auto"/>
            <w:right w:val="none" w:sz="0" w:space="0" w:color="auto"/>
          </w:divBdr>
        </w:div>
      </w:divsChild>
    </w:div>
    <w:div w:id="1259020046">
      <w:bodyDiv w:val="1"/>
      <w:marLeft w:val="0"/>
      <w:marRight w:val="0"/>
      <w:marTop w:val="0"/>
      <w:marBottom w:val="0"/>
      <w:divBdr>
        <w:top w:val="none" w:sz="0" w:space="0" w:color="auto"/>
        <w:left w:val="none" w:sz="0" w:space="0" w:color="auto"/>
        <w:bottom w:val="none" w:sz="0" w:space="0" w:color="auto"/>
        <w:right w:val="none" w:sz="0" w:space="0" w:color="auto"/>
      </w:divBdr>
      <w:divsChild>
        <w:div w:id="1210142407">
          <w:marLeft w:val="0"/>
          <w:marRight w:val="0"/>
          <w:marTop w:val="0"/>
          <w:marBottom w:val="0"/>
          <w:divBdr>
            <w:top w:val="none" w:sz="0" w:space="0" w:color="auto"/>
            <w:left w:val="none" w:sz="0" w:space="0" w:color="auto"/>
            <w:bottom w:val="none" w:sz="0" w:space="0" w:color="auto"/>
            <w:right w:val="none" w:sz="0" w:space="0" w:color="auto"/>
          </w:divBdr>
          <w:divsChild>
            <w:div w:id="741491762">
              <w:marLeft w:val="0"/>
              <w:marRight w:val="0"/>
              <w:marTop w:val="0"/>
              <w:marBottom w:val="0"/>
              <w:divBdr>
                <w:top w:val="none" w:sz="0" w:space="0" w:color="auto"/>
                <w:left w:val="none" w:sz="0" w:space="0" w:color="auto"/>
                <w:bottom w:val="none" w:sz="0" w:space="0" w:color="auto"/>
                <w:right w:val="none" w:sz="0" w:space="0" w:color="auto"/>
              </w:divBdr>
              <w:divsChild>
                <w:div w:id="175068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807861">
      <w:bodyDiv w:val="1"/>
      <w:marLeft w:val="0"/>
      <w:marRight w:val="0"/>
      <w:marTop w:val="0"/>
      <w:marBottom w:val="0"/>
      <w:divBdr>
        <w:top w:val="none" w:sz="0" w:space="0" w:color="auto"/>
        <w:left w:val="none" w:sz="0" w:space="0" w:color="auto"/>
        <w:bottom w:val="none" w:sz="0" w:space="0" w:color="auto"/>
        <w:right w:val="none" w:sz="0" w:space="0" w:color="auto"/>
      </w:divBdr>
    </w:div>
    <w:div w:id="1381905002">
      <w:bodyDiv w:val="1"/>
      <w:marLeft w:val="0"/>
      <w:marRight w:val="0"/>
      <w:marTop w:val="0"/>
      <w:marBottom w:val="0"/>
      <w:divBdr>
        <w:top w:val="none" w:sz="0" w:space="0" w:color="auto"/>
        <w:left w:val="none" w:sz="0" w:space="0" w:color="auto"/>
        <w:bottom w:val="none" w:sz="0" w:space="0" w:color="auto"/>
        <w:right w:val="none" w:sz="0" w:space="0" w:color="auto"/>
      </w:divBdr>
    </w:div>
    <w:div w:id="1469323346">
      <w:bodyDiv w:val="1"/>
      <w:marLeft w:val="0"/>
      <w:marRight w:val="0"/>
      <w:marTop w:val="0"/>
      <w:marBottom w:val="0"/>
      <w:divBdr>
        <w:top w:val="none" w:sz="0" w:space="0" w:color="auto"/>
        <w:left w:val="none" w:sz="0" w:space="0" w:color="auto"/>
        <w:bottom w:val="none" w:sz="0" w:space="0" w:color="auto"/>
        <w:right w:val="none" w:sz="0" w:space="0" w:color="auto"/>
      </w:divBdr>
      <w:divsChild>
        <w:div w:id="9600759">
          <w:marLeft w:val="547"/>
          <w:marRight w:val="0"/>
          <w:marTop w:val="120"/>
          <w:marBottom w:val="0"/>
          <w:divBdr>
            <w:top w:val="none" w:sz="0" w:space="0" w:color="auto"/>
            <w:left w:val="none" w:sz="0" w:space="0" w:color="auto"/>
            <w:bottom w:val="none" w:sz="0" w:space="0" w:color="auto"/>
            <w:right w:val="none" w:sz="0" w:space="0" w:color="auto"/>
          </w:divBdr>
        </w:div>
        <w:div w:id="988827267">
          <w:marLeft w:val="547"/>
          <w:marRight w:val="0"/>
          <w:marTop w:val="120"/>
          <w:marBottom w:val="0"/>
          <w:divBdr>
            <w:top w:val="none" w:sz="0" w:space="0" w:color="auto"/>
            <w:left w:val="none" w:sz="0" w:space="0" w:color="auto"/>
            <w:bottom w:val="none" w:sz="0" w:space="0" w:color="auto"/>
            <w:right w:val="none" w:sz="0" w:space="0" w:color="auto"/>
          </w:divBdr>
        </w:div>
        <w:div w:id="1242956579">
          <w:marLeft w:val="547"/>
          <w:marRight w:val="0"/>
          <w:marTop w:val="120"/>
          <w:marBottom w:val="0"/>
          <w:divBdr>
            <w:top w:val="none" w:sz="0" w:space="0" w:color="auto"/>
            <w:left w:val="none" w:sz="0" w:space="0" w:color="auto"/>
            <w:bottom w:val="none" w:sz="0" w:space="0" w:color="auto"/>
            <w:right w:val="none" w:sz="0" w:space="0" w:color="auto"/>
          </w:divBdr>
        </w:div>
      </w:divsChild>
    </w:div>
    <w:div w:id="1491561928">
      <w:bodyDiv w:val="1"/>
      <w:marLeft w:val="0"/>
      <w:marRight w:val="0"/>
      <w:marTop w:val="0"/>
      <w:marBottom w:val="0"/>
      <w:divBdr>
        <w:top w:val="none" w:sz="0" w:space="0" w:color="auto"/>
        <w:left w:val="none" w:sz="0" w:space="0" w:color="auto"/>
        <w:bottom w:val="none" w:sz="0" w:space="0" w:color="auto"/>
        <w:right w:val="none" w:sz="0" w:space="0" w:color="auto"/>
      </w:divBdr>
      <w:divsChild>
        <w:div w:id="1179737627">
          <w:marLeft w:val="547"/>
          <w:marRight w:val="0"/>
          <w:marTop w:val="120"/>
          <w:marBottom w:val="0"/>
          <w:divBdr>
            <w:top w:val="none" w:sz="0" w:space="0" w:color="auto"/>
            <w:left w:val="none" w:sz="0" w:space="0" w:color="auto"/>
            <w:bottom w:val="none" w:sz="0" w:space="0" w:color="auto"/>
            <w:right w:val="none" w:sz="0" w:space="0" w:color="auto"/>
          </w:divBdr>
        </w:div>
        <w:div w:id="410587562">
          <w:marLeft w:val="1166"/>
          <w:marRight w:val="0"/>
          <w:marTop w:val="100"/>
          <w:marBottom w:val="0"/>
          <w:divBdr>
            <w:top w:val="none" w:sz="0" w:space="0" w:color="auto"/>
            <w:left w:val="none" w:sz="0" w:space="0" w:color="auto"/>
            <w:bottom w:val="none" w:sz="0" w:space="0" w:color="auto"/>
            <w:right w:val="none" w:sz="0" w:space="0" w:color="auto"/>
          </w:divBdr>
        </w:div>
        <w:div w:id="651375023">
          <w:marLeft w:val="1800"/>
          <w:marRight w:val="0"/>
          <w:marTop w:val="90"/>
          <w:marBottom w:val="0"/>
          <w:divBdr>
            <w:top w:val="none" w:sz="0" w:space="0" w:color="auto"/>
            <w:left w:val="none" w:sz="0" w:space="0" w:color="auto"/>
            <w:bottom w:val="none" w:sz="0" w:space="0" w:color="auto"/>
            <w:right w:val="none" w:sz="0" w:space="0" w:color="auto"/>
          </w:divBdr>
        </w:div>
        <w:div w:id="703989430">
          <w:marLeft w:val="1166"/>
          <w:marRight w:val="0"/>
          <w:marTop w:val="100"/>
          <w:marBottom w:val="0"/>
          <w:divBdr>
            <w:top w:val="none" w:sz="0" w:space="0" w:color="auto"/>
            <w:left w:val="none" w:sz="0" w:space="0" w:color="auto"/>
            <w:bottom w:val="none" w:sz="0" w:space="0" w:color="auto"/>
            <w:right w:val="none" w:sz="0" w:space="0" w:color="auto"/>
          </w:divBdr>
        </w:div>
        <w:div w:id="397095809">
          <w:marLeft w:val="547"/>
          <w:marRight w:val="0"/>
          <w:marTop w:val="120"/>
          <w:marBottom w:val="0"/>
          <w:divBdr>
            <w:top w:val="none" w:sz="0" w:space="0" w:color="auto"/>
            <w:left w:val="none" w:sz="0" w:space="0" w:color="auto"/>
            <w:bottom w:val="none" w:sz="0" w:space="0" w:color="auto"/>
            <w:right w:val="none" w:sz="0" w:space="0" w:color="auto"/>
          </w:divBdr>
        </w:div>
        <w:div w:id="746272006">
          <w:marLeft w:val="1166"/>
          <w:marRight w:val="0"/>
          <w:marTop w:val="100"/>
          <w:marBottom w:val="0"/>
          <w:divBdr>
            <w:top w:val="none" w:sz="0" w:space="0" w:color="auto"/>
            <w:left w:val="none" w:sz="0" w:space="0" w:color="auto"/>
            <w:bottom w:val="none" w:sz="0" w:space="0" w:color="auto"/>
            <w:right w:val="none" w:sz="0" w:space="0" w:color="auto"/>
          </w:divBdr>
        </w:div>
        <w:div w:id="783842136">
          <w:marLeft w:val="1166"/>
          <w:marRight w:val="0"/>
          <w:marTop w:val="100"/>
          <w:marBottom w:val="0"/>
          <w:divBdr>
            <w:top w:val="none" w:sz="0" w:space="0" w:color="auto"/>
            <w:left w:val="none" w:sz="0" w:space="0" w:color="auto"/>
            <w:bottom w:val="none" w:sz="0" w:space="0" w:color="auto"/>
            <w:right w:val="none" w:sz="0" w:space="0" w:color="auto"/>
          </w:divBdr>
        </w:div>
        <w:div w:id="1664892205">
          <w:marLeft w:val="547"/>
          <w:marRight w:val="0"/>
          <w:marTop w:val="120"/>
          <w:marBottom w:val="0"/>
          <w:divBdr>
            <w:top w:val="none" w:sz="0" w:space="0" w:color="auto"/>
            <w:left w:val="none" w:sz="0" w:space="0" w:color="auto"/>
            <w:bottom w:val="none" w:sz="0" w:space="0" w:color="auto"/>
            <w:right w:val="none" w:sz="0" w:space="0" w:color="auto"/>
          </w:divBdr>
        </w:div>
        <w:div w:id="975254264">
          <w:marLeft w:val="1166"/>
          <w:marRight w:val="0"/>
          <w:marTop w:val="100"/>
          <w:marBottom w:val="0"/>
          <w:divBdr>
            <w:top w:val="none" w:sz="0" w:space="0" w:color="auto"/>
            <w:left w:val="none" w:sz="0" w:space="0" w:color="auto"/>
            <w:bottom w:val="none" w:sz="0" w:space="0" w:color="auto"/>
            <w:right w:val="none" w:sz="0" w:space="0" w:color="auto"/>
          </w:divBdr>
        </w:div>
      </w:divsChild>
    </w:div>
    <w:div w:id="1491629746">
      <w:bodyDiv w:val="1"/>
      <w:marLeft w:val="0"/>
      <w:marRight w:val="0"/>
      <w:marTop w:val="0"/>
      <w:marBottom w:val="0"/>
      <w:divBdr>
        <w:top w:val="none" w:sz="0" w:space="0" w:color="auto"/>
        <w:left w:val="none" w:sz="0" w:space="0" w:color="auto"/>
        <w:bottom w:val="none" w:sz="0" w:space="0" w:color="auto"/>
        <w:right w:val="none" w:sz="0" w:space="0" w:color="auto"/>
      </w:divBdr>
    </w:div>
    <w:div w:id="1528366840">
      <w:bodyDiv w:val="1"/>
      <w:marLeft w:val="0"/>
      <w:marRight w:val="0"/>
      <w:marTop w:val="0"/>
      <w:marBottom w:val="0"/>
      <w:divBdr>
        <w:top w:val="none" w:sz="0" w:space="0" w:color="auto"/>
        <w:left w:val="none" w:sz="0" w:space="0" w:color="auto"/>
        <w:bottom w:val="none" w:sz="0" w:space="0" w:color="auto"/>
        <w:right w:val="none" w:sz="0" w:space="0" w:color="auto"/>
      </w:divBdr>
    </w:div>
    <w:div w:id="1562594183">
      <w:bodyDiv w:val="1"/>
      <w:marLeft w:val="0"/>
      <w:marRight w:val="0"/>
      <w:marTop w:val="0"/>
      <w:marBottom w:val="0"/>
      <w:divBdr>
        <w:top w:val="none" w:sz="0" w:space="0" w:color="auto"/>
        <w:left w:val="none" w:sz="0" w:space="0" w:color="auto"/>
        <w:bottom w:val="none" w:sz="0" w:space="0" w:color="auto"/>
        <w:right w:val="none" w:sz="0" w:space="0" w:color="auto"/>
      </w:divBdr>
      <w:divsChild>
        <w:div w:id="1607734285">
          <w:marLeft w:val="547"/>
          <w:marRight w:val="0"/>
          <w:marTop w:val="120"/>
          <w:marBottom w:val="0"/>
          <w:divBdr>
            <w:top w:val="none" w:sz="0" w:space="0" w:color="auto"/>
            <w:left w:val="none" w:sz="0" w:space="0" w:color="auto"/>
            <w:bottom w:val="none" w:sz="0" w:space="0" w:color="auto"/>
            <w:right w:val="none" w:sz="0" w:space="0" w:color="auto"/>
          </w:divBdr>
        </w:div>
        <w:div w:id="1314946146">
          <w:marLeft w:val="547"/>
          <w:marRight w:val="0"/>
          <w:marTop w:val="120"/>
          <w:marBottom w:val="0"/>
          <w:divBdr>
            <w:top w:val="none" w:sz="0" w:space="0" w:color="auto"/>
            <w:left w:val="none" w:sz="0" w:space="0" w:color="auto"/>
            <w:bottom w:val="none" w:sz="0" w:space="0" w:color="auto"/>
            <w:right w:val="none" w:sz="0" w:space="0" w:color="auto"/>
          </w:divBdr>
        </w:div>
      </w:divsChild>
    </w:div>
    <w:div w:id="1623269830">
      <w:bodyDiv w:val="1"/>
      <w:marLeft w:val="0"/>
      <w:marRight w:val="0"/>
      <w:marTop w:val="0"/>
      <w:marBottom w:val="0"/>
      <w:divBdr>
        <w:top w:val="none" w:sz="0" w:space="0" w:color="auto"/>
        <w:left w:val="none" w:sz="0" w:space="0" w:color="auto"/>
        <w:bottom w:val="none" w:sz="0" w:space="0" w:color="auto"/>
        <w:right w:val="none" w:sz="0" w:space="0" w:color="auto"/>
      </w:divBdr>
      <w:divsChild>
        <w:div w:id="1165244787">
          <w:marLeft w:val="547"/>
          <w:marRight w:val="0"/>
          <w:marTop w:val="120"/>
          <w:marBottom w:val="0"/>
          <w:divBdr>
            <w:top w:val="none" w:sz="0" w:space="0" w:color="auto"/>
            <w:left w:val="none" w:sz="0" w:space="0" w:color="auto"/>
            <w:bottom w:val="none" w:sz="0" w:space="0" w:color="auto"/>
            <w:right w:val="none" w:sz="0" w:space="0" w:color="auto"/>
          </w:divBdr>
        </w:div>
        <w:div w:id="1086997654">
          <w:marLeft w:val="1166"/>
          <w:marRight w:val="0"/>
          <w:marTop w:val="100"/>
          <w:marBottom w:val="0"/>
          <w:divBdr>
            <w:top w:val="none" w:sz="0" w:space="0" w:color="auto"/>
            <w:left w:val="none" w:sz="0" w:space="0" w:color="auto"/>
            <w:bottom w:val="none" w:sz="0" w:space="0" w:color="auto"/>
            <w:right w:val="none" w:sz="0" w:space="0" w:color="auto"/>
          </w:divBdr>
        </w:div>
        <w:div w:id="2105958780">
          <w:marLeft w:val="1166"/>
          <w:marRight w:val="0"/>
          <w:marTop w:val="100"/>
          <w:marBottom w:val="0"/>
          <w:divBdr>
            <w:top w:val="none" w:sz="0" w:space="0" w:color="auto"/>
            <w:left w:val="none" w:sz="0" w:space="0" w:color="auto"/>
            <w:bottom w:val="none" w:sz="0" w:space="0" w:color="auto"/>
            <w:right w:val="none" w:sz="0" w:space="0" w:color="auto"/>
          </w:divBdr>
        </w:div>
        <w:div w:id="610749958">
          <w:marLeft w:val="1166"/>
          <w:marRight w:val="0"/>
          <w:marTop w:val="100"/>
          <w:marBottom w:val="0"/>
          <w:divBdr>
            <w:top w:val="none" w:sz="0" w:space="0" w:color="auto"/>
            <w:left w:val="none" w:sz="0" w:space="0" w:color="auto"/>
            <w:bottom w:val="none" w:sz="0" w:space="0" w:color="auto"/>
            <w:right w:val="none" w:sz="0" w:space="0" w:color="auto"/>
          </w:divBdr>
        </w:div>
        <w:div w:id="125196801">
          <w:marLeft w:val="547"/>
          <w:marRight w:val="0"/>
          <w:marTop w:val="120"/>
          <w:marBottom w:val="0"/>
          <w:divBdr>
            <w:top w:val="none" w:sz="0" w:space="0" w:color="auto"/>
            <w:left w:val="none" w:sz="0" w:space="0" w:color="auto"/>
            <w:bottom w:val="none" w:sz="0" w:space="0" w:color="auto"/>
            <w:right w:val="none" w:sz="0" w:space="0" w:color="auto"/>
          </w:divBdr>
        </w:div>
        <w:div w:id="1562906084">
          <w:marLeft w:val="547"/>
          <w:marRight w:val="0"/>
          <w:marTop w:val="120"/>
          <w:marBottom w:val="0"/>
          <w:divBdr>
            <w:top w:val="none" w:sz="0" w:space="0" w:color="auto"/>
            <w:left w:val="none" w:sz="0" w:space="0" w:color="auto"/>
            <w:bottom w:val="none" w:sz="0" w:space="0" w:color="auto"/>
            <w:right w:val="none" w:sz="0" w:space="0" w:color="auto"/>
          </w:divBdr>
        </w:div>
      </w:divsChild>
    </w:div>
    <w:div w:id="1654328761">
      <w:bodyDiv w:val="1"/>
      <w:marLeft w:val="0"/>
      <w:marRight w:val="0"/>
      <w:marTop w:val="0"/>
      <w:marBottom w:val="0"/>
      <w:divBdr>
        <w:top w:val="none" w:sz="0" w:space="0" w:color="auto"/>
        <w:left w:val="none" w:sz="0" w:space="0" w:color="auto"/>
        <w:bottom w:val="none" w:sz="0" w:space="0" w:color="auto"/>
        <w:right w:val="none" w:sz="0" w:space="0" w:color="auto"/>
      </w:divBdr>
      <w:divsChild>
        <w:div w:id="242034226">
          <w:marLeft w:val="1166"/>
          <w:marRight w:val="0"/>
          <w:marTop w:val="0"/>
          <w:marBottom w:val="0"/>
          <w:divBdr>
            <w:top w:val="none" w:sz="0" w:space="0" w:color="auto"/>
            <w:left w:val="none" w:sz="0" w:space="0" w:color="auto"/>
            <w:bottom w:val="none" w:sz="0" w:space="0" w:color="auto"/>
            <w:right w:val="none" w:sz="0" w:space="0" w:color="auto"/>
          </w:divBdr>
        </w:div>
      </w:divsChild>
    </w:div>
    <w:div w:id="1708414157">
      <w:bodyDiv w:val="1"/>
      <w:marLeft w:val="0"/>
      <w:marRight w:val="0"/>
      <w:marTop w:val="0"/>
      <w:marBottom w:val="0"/>
      <w:divBdr>
        <w:top w:val="none" w:sz="0" w:space="0" w:color="auto"/>
        <w:left w:val="none" w:sz="0" w:space="0" w:color="auto"/>
        <w:bottom w:val="none" w:sz="0" w:space="0" w:color="auto"/>
        <w:right w:val="none" w:sz="0" w:space="0" w:color="auto"/>
      </w:divBdr>
    </w:div>
    <w:div w:id="1773161944">
      <w:bodyDiv w:val="1"/>
      <w:marLeft w:val="0"/>
      <w:marRight w:val="0"/>
      <w:marTop w:val="0"/>
      <w:marBottom w:val="0"/>
      <w:divBdr>
        <w:top w:val="none" w:sz="0" w:space="0" w:color="auto"/>
        <w:left w:val="none" w:sz="0" w:space="0" w:color="auto"/>
        <w:bottom w:val="none" w:sz="0" w:space="0" w:color="auto"/>
        <w:right w:val="none" w:sz="0" w:space="0" w:color="auto"/>
      </w:divBdr>
      <w:divsChild>
        <w:div w:id="1391079460">
          <w:marLeft w:val="547"/>
          <w:marRight w:val="0"/>
          <w:marTop w:val="120"/>
          <w:marBottom w:val="0"/>
          <w:divBdr>
            <w:top w:val="none" w:sz="0" w:space="0" w:color="auto"/>
            <w:left w:val="none" w:sz="0" w:space="0" w:color="auto"/>
            <w:bottom w:val="none" w:sz="0" w:space="0" w:color="auto"/>
            <w:right w:val="none" w:sz="0" w:space="0" w:color="auto"/>
          </w:divBdr>
        </w:div>
        <w:div w:id="793134254">
          <w:marLeft w:val="547"/>
          <w:marRight w:val="0"/>
          <w:marTop w:val="120"/>
          <w:marBottom w:val="0"/>
          <w:divBdr>
            <w:top w:val="none" w:sz="0" w:space="0" w:color="auto"/>
            <w:left w:val="none" w:sz="0" w:space="0" w:color="auto"/>
            <w:bottom w:val="none" w:sz="0" w:space="0" w:color="auto"/>
            <w:right w:val="none" w:sz="0" w:space="0" w:color="auto"/>
          </w:divBdr>
        </w:div>
        <w:div w:id="1212422859">
          <w:marLeft w:val="547"/>
          <w:marRight w:val="0"/>
          <w:marTop w:val="120"/>
          <w:marBottom w:val="0"/>
          <w:divBdr>
            <w:top w:val="none" w:sz="0" w:space="0" w:color="auto"/>
            <w:left w:val="none" w:sz="0" w:space="0" w:color="auto"/>
            <w:bottom w:val="none" w:sz="0" w:space="0" w:color="auto"/>
            <w:right w:val="none" w:sz="0" w:space="0" w:color="auto"/>
          </w:divBdr>
        </w:div>
      </w:divsChild>
    </w:div>
    <w:div w:id="1787307158">
      <w:bodyDiv w:val="1"/>
      <w:marLeft w:val="0"/>
      <w:marRight w:val="0"/>
      <w:marTop w:val="0"/>
      <w:marBottom w:val="0"/>
      <w:divBdr>
        <w:top w:val="none" w:sz="0" w:space="0" w:color="auto"/>
        <w:left w:val="none" w:sz="0" w:space="0" w:color="auto"/>
        <w:bottom w:val="none" w:sz="0" w:space="0" w:color="auto"/>
        <w:right w:val="none" w:sz="0" w:space="0" w:color="auto"/>
      </w:divBdr>
      <w:divsChild>
        <w:div w:id="777917184">
          <w:marLeft w:val="547"/>
          <w:marRight w:val="0"/>
          <w:marTop w:val="120"/>
          <w:marBottom w:val="0"/>
          <w:divBdr>
            <w:top w:val="none" w:sz="0" w:space="0" w:color="auto"/>
            <w:left w:val="none" w:sz="0" w:space="0" w:color="auto"/>
            <w:bottom w:val="none" w:sz="0" w:space="0" w:color="auto"/>
            <w:right w:val="none" w:sz="0" w:space="0" w:color="auto"/>
          </w:divBdr>
        </w:div>
        <w:div w:id="1755974906">
          <w:marLeft w:val="1166"/>
          <w:marRight w:val="0"/>
          <w:marTop w:val="100"/>
          <w:marBottom w:val="0"/>
          <w:divBdr>
            <w:top w:val="none" w:sz="0" w:space="0" w:color="auto"/>
            <w:left w:val="none" w:sz="0" w:space="0" w:color="auto"/>
            <w:bottom w:val="none" w:sz="0" w:space="0" w:color="auto"/>
            <w:right w:val="none" w:sz="0" w:space="0" w:color="auto"/>
          </w:divBdr>
        </w:div>
        <w:div w:id="1579319233">
          <w:marLeft w:val="1800"/>
          <w:marRight w:val="0"/>
          <w:marTop w:val="90"/>
          <w:marBottom w:val="0"/>
          <w:divBdr>
            <w:top w:val="none" w:sz="0" w:space="0" w:color="auto"/>
            <w:left w:val="none" w:sz="0" w:space="0" w:color="auto"/>
            <w:bottom w:val="none" w:sz="0" w:space="0" w:color="auto"/>
            <w:right w:val="none" w:sz="0" w:space="0" w:color="auto"/>
          </w:divBdr>
        </w:div>
        <w:div w:id="740832791">
          <w:marLeft w:val="1166"/>
          <w:marRight w:val="0"/>
          <w:marTop w:val="100"/>
          <w:marBottom w:val="0"/>
          <w:divBdr>
            <w:top w:val="none" w:sz="0" w:space="0" w:color="auto"/>
            <w:left w:val="none" w:sz="0" w:space="0" w:color="auto"/>
            <w:bottom w:val="none" w:sz="0" w:space="0" w:color="auto"/>
            <w:right w:val="none" w:sz="0" w:space="0" w:color="auto"/>
          </w:divBdr>
        </w:div>
        <w:div w:id="1456832000">
          <w:marLeft w:val="1800"/>
          <w:marRight w:val="0"/>
          <w:marTop w:val="90"/>
          <w:marBottom w:val="0"/>
          <w:divBdr>
            <w:top w:val="none" w:sz="0" w:space="0" w:color="auto"/>
            <w:left w:val="none" w:sz="0" w:space="0" w:color="auto"/>
            <w:bottom w:val="none" w:sz="0" w:space="0" w:color="auto"/>
            <w:right w:val="none" w:sz="0" w:space="0" w:color="auto"/>
          </w:divBdr>
        </w:div>
        <w:div w:id="1504122818">
          <w:marLeft w:val="547"/>
          <w:marRight w:val="0"/>
          <w:marTop w:val="120"/>
          <w:marBottom w:val="0"/>
          <w:divBdr>
            <w:top w:val="none" w:sz="0" w:space="0" w:color="auto"/>
            <w:left w:val="none" w:sz="0" w:space="0" w:color="auto"/>
            <w:bottom w:val="none" w:sz="0" w:space="0" w:color="auto"/>
            <w:right w:val="none" w:sz="0" w:space="0" w:color="auto"/>
          </w:divBdr>
        </w:div>
      </w:divsChild>
    </w:div>
    <w:div w:id="1838884592">
      <w:bodyDiv w:val="1"/>
      <w:marLeft w:val="0"/>
      <w:marRight w:val="0"/>
      <w:marTop w:val="0"/>
      <w:marBottom w:val="0"/>
      <w:divBdr>
        <w:top w:val="none" w:sz="0" w:space="0" w:color="auto"/>
        <w:left w:val="none" w:sz="0" w:space="0" w:color="auto"/>
        <w:bottom w:val="none" w:sz="0" w:space="0" w:color="auto"/>
        <w:right w:val="none" w:sz="0" w:space="0" w:color="auto"/>
      </w:divBdr>
    </w:div>
    <w:div w:id="1840998811">
      <w:bodyDiv w:val="1"/>
      <w:marLeft w:val="0"/>
      <w:marRight w:val="0"/>
      <w:marTop w:val="0"/>
      <w:marBottom w:val="0"/>
      <w:divBdr>
        <w:top w:val="none" w:sz="0" w:space="0" w:color="auto"/>
        <w:left w:val="none" w:sz="0" w:space="0" w:color="auto"/>
        <w:bottom w:val="none" w:sz="0" w:space="0" w:color="auto"/>
        <w:right w:val="none" w:sz="0" w:space="0" w:color="auto"/>
      </w:divBdr>
      <w:divsChild>
        <w:div w:id="1399282450">
          <w:marLeft w:val="360"/>
          <w:marRight w:val="0"/>
          <w:marTop w:val="0"/>
          <w:marBottom w:val="0"/>
          <w:divBdr>
            <w:top w:val="none" w:sz="0" w:space="0" w:color="auto"/>
            <w:left w:val="none" w:sz="0" w:space="0" w:color="auto"/>
            <w:bottom w:val="none" w:sz="0" w:space="0" w:color="auto"/>
            <w:right w:val="none" w:sz="0" w:space="0" w:color="auto"/>
          </w:divBdr>
        </w:div>
      </w:divsChild>
    </w:div>
    <w:div w:id="1846239898">
      <w:bodyDiv w:val="1"/>
      <w:marLeft w:val="0"/>
      <w:marRight w:val="0"/>
      <w:marTop w:val="0"/>
      <w:marBottom w:val="0"/>
      <w:divBdr>
        <w:top w:val="none" w:sz="0" w:space="0" w:color="auto"/>
        <w:left w:val="none" w:sz="0" w:space="0" w:color="auto"/>
        <w:bottom w:val="none" w:sz="0" w:space="0" w:color="auto"/>
        <w:right w:val="none" w:sz="0" w:space="0" w:color="auto"/>
      </w:divBdr>
    </w:div>
    <w:div w:id="1855536904">
      <w:bodyDiv w:val="1"/>
      <w:marLeft w:val="0"/>
      <w:marRight w:val="0"/>
      <w:marTop w:val="0"/>
      <w:marBottom w:val="0"/>
      <w:divBdr>
        <w:top w:val="none" w:sz="0" w:space="0" w:color="auto"/>
        <w:left w:val="none" w:sz="0" w:space="0" w:color="auto"/>
        <w:bottom w:val="none" w:sz="0" w:space="0" w:color="auto"/>
        <w:right w:val="none" w:sz="0" w:space="0" w:color="auto"/>
      </w:divBdr>
      <w:divsChild>
        <w:div w:id="994449819">
          <w:marLeft w:val="547"/>
          <w:marRight w:val="0"/>
          <w:marTop w:val="120"/>
          <w:marBottom w:val="0"/>
          <w:divBdr>
            <w:top w:val="none" w:sz="0" w:space="0" w:color="auto"/>
            <w:left w:val="none" w:sz="0" w:space="0" w:color="auto"/>
            <w:bottom w:val="none" w:sz="0" w:space="0" w:color="auto"/>
            <w:right w:val="none" w:sz="0" w:space="0" w:color="auto"/>
          </w:divBdr>
        </w:div>
      </w:divsChild>
    </w:div>
    <w:div w:id="1869948927">
      <w:bodyDiv w:val="1"/>
      <w:marLeft w:val="0"/>
      <w:marRight w:val="0"/>
      <w:marTop w:val="0"/>
      <w:marBottom w:val="0"/>
      <w:divBdr>
        <w:top w:val="none" w:sz="0" w:space="0" w:color="auto"/>
        <w:left w:val="none" w:sz="0" w:space="0" w:color="auto"/>
        <w:bottom w:val="none" w:sz="0" w:space="0" w:color="auto"/>
        <w:right w:val="none" w:sz="0" w:space="0" w:color="auto"/>
      </w:divBdr>
      <w:divsChild>
        <w:div w:id="364411834">
          <w:marLeft w:val="547"/>
          <w:marRight w:val="0"/>
          <w:marTop w:val="120"/>
          <w:marBottom w:val="0"/>
          <w:divBdr>
            <w:top w:val="none" w:sz="0" w:space="0" w:color="auto"/>
            <w:left w:val="none" w:sz="0" w:space="0" w:color="auto"/>
            <w:bottom w:val="none" w:sz="0" w:space="0" w:color="auto"/>
            <w:right w:val="none" w:sz="0" w:space="0" w:color="auto"/>
          </w:divBdr>
        </w:div>
        <w:div w:id="960574741">
          <w:marLeft w:val="1166"/>
          <w:marRight w:val="0"/>
          <w:marTop w:val="100"/>
          <w:marBottom w:val="0"/>
          <w:divBdr>
            <w:top w:val="none" w:sz="0" w:space="0" w:color="auto"/>
            <w:left w:val="none" w:sz="0" w:space="0" w:color="auto"/>
            <w:bottom w:val="none" w:sz="0" w:space="0" w:color="auto"/>
            <w:right w:val="none" w:sz="0" w:space="0" w:color="auto"/>
          </w:divBdr>
        </w:div>
      </w:divsChild>
    </w:div>
    <w:div w:id="1902982083">
      <w:bodyDiv w:val="1"/>
      <w:marLeft w:val="0"/>
      <w:marRight w:val="0"/>
      <w:marTop w:val="0"/>
      <w:marBottom w:val="0"/>
      <w:divBdr>
        <w:top w:val="none" w:sz="0" w:space="0" w:color="auto"/>
        <w:left w:val="none" w:sz="0" w:space="0" w:color="auto"/>
        <w:bottom w:val="none" w:sz="0" w:space="0" w:color="auto"/>
        <w:right w:val="none" w:sz="0" w:space="0" w:color="auto"/>
      </w:divBdr>
      <w:divsChild>
        <w:div w:id="754089902">
          <w:marLeft w:val="0"/>
          <w:marRight w:val="0"/>
          <w:marTop w:val="0"/>
          <w:marBottom w:val="0"/>
          <w:divBdr>
            <w:top w:val="none" w:sz="0" w:space="0" w:color="auto"/>
            <w:left w:val="none" w:sz="0" w:space="0" w:color="auto"/>
            <w:bottom w:val="none" w:sz="0" w:space="0" w:color="auto"/>
            <w:right w:val="none" w:sz="0" w:space="0" w:color="auto"/>
          </w:divBdr>
          <w:divsChild>
            <w:div w:id="2092700468">
              <w:marLeft w:val="0"/>
              <w:marRight w:val="0"/>
              <w:marTop w:val="0"/>
              <w:marBottom w:val="0"/>
              <w:divBdr>
                <w:top w:val="none" w:sz="0" w:space="0" w:color="auto"/>
                <w:left w:val="none" w:sz="0" w:space="0" w:color="auto"/>
                <w:bottom w:val="none" w:sz="0" w:space="0" w:color="auto"/>
                <w:right w:val="none" w:sz="0" w:space="0" w:color="auto"/>
              </w:divBdr>
              <w:divsChild>
                <w:div w:id="125778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479844">
      <w:bodyDiv w:val="1"/>
      <w:marLeft w:val="0"/>
      <w:marRight w:val="0"/>
      <w:marTop w:val="0"/>
      <w:marBottom w:val="0"/>
      <w:divBdr>
        <w:top w:val="none" w:sz="0" w:space="0" w:color="auto"/>
        <w:left w:val="none" w:sz="0" w:space="0" w:color="auto"/>
        <w:bottom w:val="none" w:sz="0" w:space="0" w:color="auto"/>
        <w:right w:val="none" w:sz="0" w:space="0" w:color="auto"/>
      </w:divBdr>
      <w:divsChild>
        <w:div w:id="147789684">
          <w:marLeft w:val="547"/>
          <w:marRight w:val="0"/>
          <w:marTop w:val="120"/>
          <w:marBottom w:val="0"/>
          <w:divBdr>
            <w:top w:val="none" w:sz="0" w:space="0" w:color="auto"/>
            <w:left w:val="none" w:sz="0" w:space="0" w:color="auto"/>
            <w:bottom w:val="none" w:sz="0" w:space="0" w:color="auto"/>
            <w:right w:val="none" w:sz="0" w:space="0" w:color="auto"/>
          </w:divBdr>
        </w:div>
        <w:div w:id="616059552">
          <w:marLeft w:val="547"/>
          <w:marRight w:val="0"/>
          <w:marTop w:val="120"/>
          <w:marBottom w:val="0"/>
          <w:divBdr>
            <w:top w:val="none" w:sz="0" w:space="0" w:color="auto"/>
            <w:left w:val="none" w:sz="0" w:space="0" w:color="auto"/>
            <w:bottom w:val="none" w:sz="0" w:space="0" w:color="auto"/>
            <w:right w:val="none" w:sz="0" w:space="0" w:color="auto"/>
          </w:divBdr>
        </w:div>
        <w:div w:id="768622853">
          <w:marLeft w:val="547"/>
          <w:marRight w:val="0"/>
          <w:marTop w:val="120"/>
          <w:marBottom w:val="0"/>
          <w:divBdr>
            <w:top w:val="none" w:sz="0" w:space="0" w:color="auto"/>
            <w:left w:val="none" w:sz="0" w:space="0" w:color="auto"/>
            <w:bottom w:val="none" w:sz="0" w:space="0" w:color="auto"/>
            <w:right w:val="none" w:sz="0" w:space="0" w:color="auto"/>
          </w:divBdr>
        </w:div>
      </w:divsChild>
    </w:div>
    <w:div w:id="1973561478">
      <w:bodyDiv w:val="1"/>
      <w:marLeft w:val="0"/>
      <w:marRight w:val="0"/>
      <w:marTop w:val="0"/>
      <w:marBottom w:val="0"/>
      <w:divBdr>
        <w:top w:val="none" w:sz="0" w:space="0" w:color="auto"/>
        <w:left w:val="none" w:sz="0" w:space="0" w:color="auto"/>
        <w:bottom w:val="none" w:sz="0" w:space="0" w:color="auto"/>
        <w:right w:val="none" w:sz="0" w:space="0" w:color="auto"/>
      </w:divBdr>
      <w:divsChild>
        <w:div w:id="1544630021">
          <w:marLeft w:val="547"/>
          <w:marRight w:val="0"/>
          <w:marTop w:val="120"/>
          <w:marBottom w:val="0"/>
          <w:divBdr>
            <w:top w:val="none" w:sz="0" w:space="0" w:color="auto"/>
            <w:left w:val="none" w:sz="0" w:space="0" w:color="auto"/>
            <w:bottom w:val="none" w:sz="0" w:space="0" w:color="auto"/>
            <w:right w:val="none" w:sz="0" w:space="0" w:color="auto"/>
          </w:divBdr>
        </w:div>
        <w:div w:id="1907954742">
          <w:marLeft w:val="1166"/>
          <w:marRight w:val="0"/>
          <w:marTop w:val="100"/>
          <w:marBottom w:val="0"/>
          <w:divBdr>
            <w:top w:val="none" w:sz="0" w:space="0" w:color="auto"/>
            <w:left w:val="none" w:sz="0" w:space="0" w:color="auto"/>
            <w:bottom w:val="none" w:sz="0" w:space="0" w:color="auto"/>
            <w:right w:val="none" w:sz="0" w:space="0" w:color="auto"/>
          </w:divBdr>
        </w:div>
        <w:div w:id="1614290155">
          <w:marLeft w:val="1800"/>
          <w:marRight w:val="0"/>
          <w:marTop w:val="90"/>
          <w:marBottom w:val="0"/>
          <w:divBdr>
            <w:top w:val="none" w:sz="0" w:space="0" w:color="auto"/>
            <w:left w:val="none" w:sz="0" w:space="0" w:color="auto"/>
            <w:bottom w:val="none" w:sz="0" w:space="0" w:color="auto"/>
            <w:right w:val="none" w:sz="0" w:space="0" w:color="auto"/>
          </w:divBdr>
        </w:div>
        <w:div w:id="1190922286">
          <w:marLeft w:val="1166"/>
          <w:marRight w:val="0"/>
          <w:marTop w:val="100"/>
          <w:marBottom w:val="0"/>
          <w:divBdr>
            <w:top w:val="none" w:sz="0" w:space="0" w:color="auto"/>
            <w:left w:val="none" w:sz="0" w:space="0" w:color="auto"/>
            <w:bottom w:val="none" w:sz="0" w:space="0" w:color="auto"/>
            <w:right w:val="none" w:sz="0" w:space="0" w:color="auto"/>
          </w:divBdr>
        </w:div>
        <w:div w:id="1727607933">
          <w:marLeft w:val="547"/>
          <w:marRight w:val="0"/>
          <w:marTop w:val="120"/>
          <w:marBottom w:val="0"/>
          <w:divBdr>
            <w:top w:val="none" w:sz="0" w:space="0" w:color="auto"/>
            <w:left w:val="none" w:sz="0" w:space="0" w:color="auto"/>
            <w:bottom w:val="none" w:sz="0" w:space="0" w:color="auto"/>
            <w:right w:val="none" w:sz="0" w:space="0" w:color="auto"/>
          </w:divBdr>
        </w:div>
        <w:div w:id="223758535">
          <w:marLeft w:val="1166"/>
          <w:marRight w:val="0"/>
          <w:marTop w:val="100"/>
          <w:marBottom w:val="0"/>
          <w:divBdr>
            <w:top w:val="none" w:sz="0" w:space="0" w:color="auto"/>
            <w:left w:val="none" w:sz="0" w:space="0" w:color="auto"/>
            <w:bottom w:val="none" w:sz="0" w:space="0" w:color="auto"/>
            <w:right w:val="none" w:sz="0" w:space="0" w:color="auto"/>
          </w:divBdr>
        </w:div>
        <w:div w:id="2034913064">
          <w:marLeft w:val="1166"/>
          <w:marRight w:val="0"/>
          <w:marTop w:val="100"/>
          <w:marBottom w:val="0"/>
          <w:divBdr>
            <w:top w:val="none" w:sz="0" w:space="0" w:color="auto"/>
            <w:left w:val="none" w:sz="0" w:space="0" w:color="auto"/>
            <w:bottom w:val="none" w:sz="0" w:space="0" w:color="auto"/>
            <w:right w:val="none" w:sz="0" w:space="0" w:color="auto"/>
          </w:divBdr>
        </w:div>
        <w:div w:id="1900896173">
          <w:marLeft w:val="547"/>
          <w:marRight w:val="0"/>
          <w:marTop w:val="120"/>
          <w:marBottom w:val="0"/>
          <w:divBdr>
            <w:top w:val="none" w:sz="0" w:space="0" w:color="auto"/>
            <w:left w:val="none" w:sz="0" w:space="0" w:color="auto"/>
            <w:bottom w:val="none" w:sz="0" w:space="0" w:color="auto"/>
            <w:right w:val="none" w:sz="0" w:space="0" w:color="auto"/>
          </w:divBdr>
        </w:div>
        <w:div w:id="1878085450">
          <w:marLeft w:val="1166"/>
          <w:marRight w:val="0"/>
          <w:marTop w:val="100"/>
          <w:marBottom w:val="0"/>
          <w:divBdr>
            <w:top w:val="none" w:sz="0" w:space="0" w:color="auto"/>
            <w:left w:val="none" w:sz="0" w:space="0" w:color="auto"/>
            <w:bottom w:val="none" w:sz="0" w:space="0" w:color="auto"/>
            <w:right w:val="none" w:sz="0" w:space="0" w:color="auto"/>
          </w:divBdr>
        </w:div>
      </w:divsChild>
    </w:div>
    <w:div w:id="2030182120">
      <w:bodyDiv w:val="1"/>
      <w:marLeft w:val="0"/>
      <w:marRight w:val="0"/>
      <w:marTop w:val="0"/>
      <w:marBottom w:val="0"/>
      <w:divBdr>
        <w:top w:val="none" w:sz="0" w:space="0" w:color="auto"/>
        <w:left w:val="none" w:sz="0" w:space="0" w:color="auto"/>
        <w:bottom w:val="none" w:sz="0" w:space="0" w:color="auto"/>
        <w:right w:val="none" w:sz="0" w:space="0" w:color="auto"/>
      </w:divBdr>
    </w:div>
    <w:div w:id="2070806529">
      <w:bodyDiv w:val="1"/>
      <w:marLeft w:val="0"/>
      <w:marRight w:val="0"/>
      <w:marTop w:val="0"/>
      <w:marBottom w:val="0"/>
      <w:divBdr>
        <w:top w:val="none" w:sz="0" w:space="0" w:color="auto"/>
        <w:left w:val="none" w:sz="0" w:space="0" w:color="auto"/>
        <w:bottom w:val="none" w:sz="0" w:space="0" w:color="auto"/>
        <w:right w:val="none" w:sz="0" w:space="0" w:color="auto"/>
      </w:divBdr>
      <w:divsChild>
        <w:div w:id="2100326620">
          <w:marLeft w:val="1166"/>
          <w:marRight w:val="0"/>
          <w:marTop w:val="100"/>
          <w:marBottom w:val="0"/>
          <w:divBdr>
            <w:top w:val="none" w:sz="0" w:space="0" w:color="auto"/>
            <w:left w:val="none" w:sz="0" w:space="0" w:color="auto"/>
            <w:bottom w:val="none" w:sz="0" w:space="0" w:color="auto"/>
            <w:right w:val="none" w:sz="0" w:space="0" w:color="auto"/>
          </w:divBdr>
        </w:div>
        <w:div w:id="993294020">
          <w:marLeft w:val="1166"/>
          <w:marRight w:val="0"/>
          <w:marTop w:val="100"/>
          <w:marBottom w:val="0"/>
          <w:divBdr>
            <w:top w:val="none" w:sz="0" w:space="0" w:color="auto"/>
            <w:left w:val="none" w:sz="0" w:space="0" w:color="auto"/>
            <w:bottom w:val="none" w:sz="0" w:space="0" w:color="auto"/>
            <w:right w:val="none" w:sz="0" w:space="0" w:color="auto"/>
          </w:divBdr>
        </w:div>
      </w:divsChild>
    </w:div>
    <w:div w:id="2102531183">
      <w:bodyDiv w:val="1"/>
      <w:marLeft w:val="0"/>
      <w:marRight w:val="0"/>
      <w:marTop w:val="0"/>
      <w:marBottom w:val="0"/>
      <w:divBdr>
        <w:top w:val="none" w:sz="0" w:space="0" w:color="auto"/>
        <w:left w:val="none" w:sz="0" w:space="0" w:color="auto"/>
        <w:bottom w:val="none" w:sz="0" w:space="0" w:color="auto"/>
        <w:right w:val="none" w:sz="0" w:space="0" w:color="auto"/>
      </w:divBdr>
      <w:divsChild>
        <w:div w:id="208809161">
          <w:marLeft w:val="547"/>
          <w:marRight w:val="0"/>
          <w:marTop w:val="120"/>
          <w:marBottom w:val="0"/>
          <w:divBdr>
            <w:top w:val="none" w:sz="0" w:space="0" w:color="auto"/>
            <w:left w:val="none" w:sz="0" w:space="0" w:color="auto"/>
            <w:bottom w:val="none" w:sz="0" w:space="0" w:color="auto"/>
            <w:right w:val="none" w:sz="0" w:space="0" w:color="auto"/>
          </w:divBdr>
        </w:div>
        <w:div w:id="341860654">
          <w:marLeft w:val="1166"/>
          <w:marRight w:val="0"/>
          <w:marTop w:val="100"/>
          <w:marBottom w:val="0"/>
          <w:divBdr>
            <w:top w:val="none" w:sz="0" w:space="0" w:color="auto"/>
            <w:left w:val="none" w:sz="0" w:space="0" w:color="auto"/>
            <w:bottom w:val="none" w:sz="0" w:space="0" w:color="auto"/>
            <w:right w:val="none" w:sz="0" w:space="0" w:color="auto"/>
          </w:divBdr>
        </w:div>
        <w:div w:id="1831628100">
          <w:marLeft w:val="547"/>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C55E95-FE27-9E41-A1D0-674D03872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365</TotalTime>
  <Pages>13</Pages>
  <Words>4713</Words>
  <Characters>23518</Characters>
  <Application>Microsoft Office Word</Application>
  <DocSecurity>0</DocSecurity>
  <Lines>904</Lines>
  <Paragraphs>434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802.11-yy/xxxxr0</vt:lpstr>
      <vt:lpstr>doc.: IEEE 802.11-yy/xxxxr0</vt:lpstr>
    </vt:vector>
  </TitlesOfParts>
  <Manager/>
  <Company>Korea National University of Transportation</Company>
  <LinksUpToDate>false</LinksUpToDate>
  <CharactersWithSpaces>27797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NPCA Misc. CR Addressed to Juseong Moon</dc:subject>
  <dc:creator>문주성</dc:creator>
  <cp:keywords/>
  <dc:description/>
  <cp:lastModifiedBy>주성 문</cp:lastModifiedBy>
  <cp:revision>147</cp:revision>
  <cp:lastPrinted>1900-01-01T10:27:44Z</cp:lastPrinted>
  <dcterms:created xsi:type="dcterms:W3CDTF">2024-03-11T21:53:00Z</dcterms:created>
  <dcterms:modified xsi:type="dcterms:W3CDTF">2025-07-29T16:59:00Z</dcterms:modified>
  <cp:category/>
</cp:coreProperties>
</file>