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3140A88" w:rsidR="00A353D7" w:rsidRPr="00063683" w:rsidRDefault="009D34B2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</w:t>
            </w:r>
            <w:r w:rsidR="00885D08">
              <w:rPr>
                <w:b w:val="0"/>
              </w:rPr>
              <w:t>No MCS 15 for UHR-SIG field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4BD743E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04A98">
              <w:rPr>
                <w:b w:val="0"/>
                <w:sz w:val="20"/>
              </w:rPr>
              <w:t>July</w:t>
            </w:r>
            <w:r w:rsidR="00770DB2">
              <w:rPr>
                <w:b w:val="0"/>
                <w:sz w:val="20"/>
              </w:rPr>
              <w:t xml:space="preserve"> </w:t>
            </w:r>
            <w:r w:rsidR="00952B29">
              <w:rPr>
                <w:b w:val="0"/>
                <w:sz w:val="20"/>
              </w:rPr>
              <w:t>2</w:t>
            </w:r>
            <w:r w:rsidR="00885D08">
              <w:rPr>
                <w:b w:val="0"/>
                <w:sz w:val="20"/>
              </w:rPr>
              <w:t>5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224198A2" w:rsidR="00770DB2" w:rsidRPr="0080576C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20" w:type="dxa"/>
            <w:vAlign w:val="center"/>
          </w:tcPr>
          <w:p w14:paraId="44B892F8" w14:textId="5E93A2AB" w:rsidR="00770DB2" w:rsidRPr="0080576C" w:rsidRDefault="0080576C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61F96830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</w:t>
      </w:r>
      <w:r w:rsidR="00885D08">
        <w:rPr>
          <w:rFonts w:ascii="Times New Roman" w:hAnsi="Times New Roman" w:cs="Times New Roman"/>
          <w:sz w:val="18"/>
          <w:szCs w:val="18"/>
          <w:lang w:eastAsia="ko-KR"/>
        </w:rPr>
        <w:t>a typo fixed for UHR-SIG MCS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885D08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5C2F78FC" w14:textId="1EB00119" w:rsidR="00BE04AC" w:rsidRPr="00CA386B" w:rsidRDefault="00CA386B" w:rsidP="008F2C73">
      <w:pPr>
        <w:rPr>
          <w:rFonts w:ascii="Times New Roman" w:hAnsi="Times New Roman" w:cs="Times New Roman"/>
          <w:b/>
          <w:highlight w:val="yellow"/>
          <w:lang w:eastAsia="zh-CN"/>
        </w:rPr>
      </w:pPr>
      <w:r w:rsidRPr="00CA386B">
        <w:rPr>
          <w:rFonts w:ascii="Times New Roman" w:hAnsi="Times New Roman" w:cs="Times New Roman"/>
          <w:b/>
          <w:highlight w:val="yellow"/>
          <w:lang w:eastAsia="zh-CN"/>
        </w:rPr>
        <w:lastRenderedPageBreak/>
        <w:t>Discussion:</w:t>
      </w:r>
    </w:p>
    <w:p w14:paraId="6126E177" w14:textId="78A88D63" w:rsidR="00CA386B" w:rsidRPr="00CA386B" w:rsidRDefault="00CA386B" w:rsidP="008F2C73">
      <w:pPr>
        <w:rPr>
          <w:rFonts w:ascii="Times New Roman" w:hAnsi="Times New Roman" w:cs="Times New Roman"/>
          <w:bCs/>
          <w:lang w:eastAsia="zh-CN"/>
        </w:rPr>
      </w:pPr>
      <w:r w:rsidRPr="00CA386B">
        <w:rPr>
          <w:rFonts w:ascii="Times New Roman" w:hAnsi="Times New Roman" w:cs="Times New Roman"/>
          <w:bCs/>
          <w:lang w:eastAsia="zh-CN"/>
        </w:rPr>
        <w:t>No MCS 15 for UHR-SIG field as shown below. But there is some typo for the text.</w:t>
      </w:r>
    </w:p>
    <w:p w14:paraId="7839489D" w14:textId="216FAA53" w:rsidR="00CA386B" w:rsidRDefault="00CA386B" w:rsidP="008F2C73">
      <w:pPr>
        <w:rPr>
          <w:b/>
          <w:highlight w:val="yellow"/>
          <w:lang w:eastAsia="zh-CN"/>
        </w:rPr>
      </w:pPr>
      <w:r>
        <w:rPr>
          <w:noProof/>
        </w:rPr>
        <w:drawing>
          <wp:inline distT="0" distB="0" distL="0" distR="0" wp14:anchorId="57A9E9A8" wp14:editId="342C3312">
            <wp:extent cx="5943600" cy="35032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EC39" w14:textId="1C4BFDBF" w:rsidR="00CA386B" w:rsidRDefault="00CA386B" w:rsidP="008F2C73">
      <w:pPr>
        <w:rPr>
          <w:rFonts w:hint="eastAsia"/>
          <w:b/>
          <w:highlight w:val="yellow"/>
          <w:lang w:eastAsia="zh-CN"/>
        </w:rPr>
      </w:pPr>
      <w:r>
        <w:rPr>
          <w:noProof/>
        </w:rPr>
        <w:drawing>
          <wp:inline distT="0" distB="0" distL="0" distR="0" wp14:anchorId="2A52399E" wp14:editId="3495FA1A">
            <wp:extent cx="5943600" cy="17887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E5496" w14:textId="77777777" w:rsidR="00CA386B" w:rsidRDefault="00CA386B" w:rsidP="008F2C73">
      <w:pPr>
        <w:rPr>
          <w:rFonts w:ascii="Times New Roman" w:hAnsi="Times New Roman" w:cs="Times New Roman"/>
          <w:b/>
          <w:highlight w:val="yellow"/>
          <w:lang w:eastAsia="zh-CN"/>
        </w:rPr>
      </w:pPr>
    </w:p>
    <w:p w14:paraId="1159FF71" w14:textId="0BE70318" w:rsidR="00885D08" w:rsidRPr="00885D08" w:rsidRDefault="00885D08" w:rsidP="008F2C73">
      <w:pPr>
        <w:rPr>
          <w:rFonts w:ascii="Times New Roman" w:hAnsi="Times New Roman" w:cs="Times New Roman"/>
          <w:b/>
          <w:highlight w:val="yellow"/>
          <w:lang w:eastAsia="zh-CN"/>
        </w:rPr>
      </w:pPr>
      <w:proofErr w:type="spellStart"/>
      <w:r w:rsidRPr="00885D08">
        <w:rPr>
          <w:rFonts w:ascii="Times New Roman" w:hAnsi="Times New Roman" w:cs="Times New Roman"/>
          <w:b/>
          <w:highlight w:val="yellow"/>
          <w:lang w:eastAsia="zh-CN"/>
        </w:rPr>
        <w:t>TGbn</w:t>
      </w:r>
      <w:proofErr w:type="spellEnd"/>
      <w:r w:rsidRPr="00885D08">
        <w:rPr>
          <w:rFonts w:ascii="Times New Roman" w:hAnsi="Times New Roman" w:cs="Times New Roman"/>
          <w:b/>
          <w:highlight w:val="yellow"/>
          <w:lang w:eastAsia="zh-CN"/>
        </w:rPr>
        <w:t xml:space="preserve"> editor, please make the changes on page 229 of draft IEEE P802.11bn D0.3.</w:t>
      </w:r>
    </w:p>
    <w:p w14:paraId="7DCC53DB" w14:textId="77777777" w:rsidR="00885D08" w:rsidRPr="00885D08" w:rsidRDefault="00885D08" w:rsidP="00885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885D08">
        <w:rPr>
          <w:rFonts w:ascii="Times New Roman" w:eastAsia="Arial,Bold" w:hAnsi="Times New Roman" w:cs="Times New Roman"/>
          <w:b/>
          <w:bCs/>
          <w:sz w:val="20"/>
          <w:szCs w:val="20"/>
        </w:rPr>
        <w:t>38.3.12 UHR-SIG modulation and coding schemes (UHR-SIG-MCSs)</w:t>
      </w:r>
    </w:p>
    <w:p w14:paraId="22B9E282" w14:textId="77777777" w:rsidR="00885D08" w:rsidRPr="00885D08" w:rsidRDefault="00885D08" w:rsidP="00885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885D08">
        <w:rPr>
          <w:rFonts w:ascii="Times New Roman" w:eastAsia="TimesNewRoman" w:hAnsi="Times New Roman" w:cs="Times New Roman"/>
          <w:sz w:val="20"/>
          <w:szCs w:val="20"/>
        </w:rPr>
        <w:t>The UHR-SIG-MCS is a compact representation of the modulation and coding used in the UHR-SIG field of</w:t>
      </w:r>
    </w:p>
    <w:p w14:paraId="50336912" w14:textId="77777777" w:rsidR="00885D08" w:rsidRPr="00885D08" w:rsidRDefault="00885D08" w:rsidP="00885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885D08">
        <w:rPr>
          <w:rFonts w:ascii="Times New Roman" w:eastAsia="TimesNewRoman" w:hAnsi="Times New Roman" w:cs="Times New Roman"/>
          <w:sz w:val="20"/>
          <w:szCs w:val="20"/>
        </w:rPr>
        <w:t>the UHR MU PPDU. The UHR-SIG modulation and coding scheme is carried in the UHR-SIG MCS field of</w:t>
      </w:r>
    </w:p>
    <w:p w14:paraId="5F52BB31" w14:textId="6B557D1B" w:rsidR="00885D08" w:rsidRPr="00885D08" w:rsidDel="009D34B2" w:rsidRDefault="00885D08" w:rsidP="009D34B2">
      <w:pPr>
        <w:widowControl w:val="0"/>
        <w:autoSpaceDE w:val="0"/>
        <w:autoSpaceDN w:val="0"/>
        <w:adjustRightInd w:val="0"/>
        <w:spacing w:after="0" w:line="240" w:lineRule="auto"/>
        <w:rPr>
          <w:del w:id="1" w:author="Yujian (Ross Yu)" w:date="2025-07-25T14:46:00Z"/>
          <w:rFonts w:ascii="Times New Roman" w:eastAsia="TimesNewRoman" w:hAnsi="Times New Roman" w:cs="Times New Roman"/>
          <w:sz w:val="20"/>
          <w:szCs w:val="20"/>
        </w:rPr>
      </w:pPr>
      <w:r w:rsidRPr="00885D08">
        <w:rPr>
          <w:rFonts w:ascii="Times New Roman" w:eastAsia="TimesNewRoman" w:hAnsi="Times New Roman" w:cs="Times New Roman"/>
          <w:sz w:val="20"/>
          <w:szCs w:val="20"/>
        </w:rPr>
        <w:t>the U-SIG field in the UHR MU PPDU and supports UHR-MCS 0, UHR-MCS 1</w:t>
      </w:r>
      <w:del w:id="2" w:author="Yujian (Ross Yu)" w:date="2025-07-25T14:46:00Z">
        <w:r w:rsidRPr="00885D08" w:rsidDel="009D34B2">
          <w:rPr>
            <w:rFonts w:ascii="Times New Roman" w:eastAsia="TimesNewRoman" w:hAnsi="Times New Roman" w:cs="Times New Roman"/>
            <w:sz w:val="20"/>
            <w:szCs w:val="20"/>
          </w:rPr>
          <w:delText xml:space="preserve">, </w:delText>
        </w:r>
      </w:del>
      <w:ins w:id="3" w:author="Yujian (Ross Yu)" w:date="2025-07-25T14:46:00Z">
        <w:r w:rsidR="009D34B2">
          <w:rPr>
            <w:rFonts w:ascii="Times New Roman" w:eastAsia="TimesNewRoman" w:hAnsi="Times New Roman" w:cs="Times New Roman"/>
            <w:sz w:val="20"/>
            <w:szCs w:val="20"/>
          </w:rPr>
          <w:t>and</w:t>
        </w:r>
        <w:r w:rsidR="009D34B2" w:rsidRPr="00885D08">
          <w:rPr>
            <w:rFonts w:ascii="Times New Roman" w:eastAsia="TimesNewRoman" w:hAnsi="Times New Roman" w:cs="Times New Roman"/>
            <w:sz w:val="20"/>
            <w:szCs w:val="20"/>
          </w:rPr>
          <w:t xml:space="preserve"> </w:t>
        </w:r>
      </w:ins>
      <w:r w:rsidRPr="00885D08">
        <w:rPr>
          <w:rFonts w:ascii="Times New Roman" w:eastAsia="TimesNewRoman" w:hAnsi="Times New Roman" w:cs="Times New Roman"/>
          <w:sz w:val="20"/>
          <w:szCs w:val="20"/>
        </w:rPr>
        <w:t>UHR-MCS 3</w:t>
      </w:r>
      <w:del w:id="4" w:author="Yujian (Ross Yu)" w:date="2025-07-25T14:46:00Z">
        <w:r w:rsidRPr="00885D08" w:rsidDel="009D34B2">
          <w:rPr>
            <w:rFonts w:ascii="Times New Roman" w:eastAsia="TimesNewRoman" w:hAnsi="Times New Roman" w:cs="Times New Roman"/>
            <w:sz w:val="20"/>
            <w:szCs w:val="20"/>
          </w:rPr>
          <w:delText>, and UHRMCS</w:delText>
        </w:r>
      </w:del>
    </w:p>
    <w:p w14:paraId="2F809F53" w14:textId="49AD67C0" w:rsidR="00885D08" w:rsidRPr="00885D08" w:rsidRDefault="00885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highlight w:val="yellow"/>
          <w:lang w:eastAsia="zh-CN"/>
        </w:rPr>
        <w:pPrChange w:id="5" w:author="Yujian (Ross Yu)" w:date="2025-07-25T14:46:00Z">
          <w:pPr/>
        </w:pPrChange>
      </w:pPr>
      <w:del w:id="6" w:author="Yujian (Ross Yu)" w:date="2025-07-25T14:46:00Z">
        <w:r w:rsidRPr="00885D08" w:rsidDel="009D34B2">
          <w:rPr>
            <w:rFonts w:ascii="Times New Roman" w:eastAsia="TimesNewRoman" w:hAnsi="Times New Roman" w:cs="Times New Roman"/>
            <w:sz w:val="20"/>
            <w:szCs w:val="20"/>
          </w:rPr>
          <w:delText>15</w:delText>
        </w:r>
      </w:del>
      <w:r w:rsidRPr="00885D08">
        <w:rPr>
          <w:rFonts w:ascii="Times New Roman" w:eastAsia="TimesNewRoman" w:hAnsi="Times New Roman" w:cs="Times New Roman"/>
          <w:sz w:val="20"/>
          <w:szCs w:val="20"/>
        </w:rPr>
        <w:t>.</w:t>
      </w: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7779" w14:textId="77777777" w:rsidR="00D50FDE" w:rsidRDefault="00D50FDE">
      <w:pPr>
        <w:spacing w:after="0" w:line="240" w:lineRule="auto"/>
      </w:pPr>
      <w:r>
        <w:separator/>
      </w:r>
    </w:p>
  </w:endnote>
  <w:endnote w:type="continuationSeparator" w:id="0">
    <w:p w14:paraId="3741EA0B" w14:textId="77777777" w:rsidR="00D50FDE" w:rsidRDefault="00D50FDE">
      <w:pPr>
        <w:spacing w:after="0" w:line="240" w:lineRule="auto"/>
      </w:pPr>
      <w:r>
        <w:continuationSeparator/>
      </w:r>
    </w:p>
  </w:endnote>
  <w:endnote w:type="continuationNotice" w:id="1">
    <w:p w14:paraId="3704B4FA" w14:textId="77777777" w:rsidR="00D50FDE" w:rsidRDefault="00D50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2CC6" w14:textId="77777777" w:rsidR="00D50FDE" w:rsidRDefault="00D50FDE">
      <w:pPr>
        <w:spacing w:after="0" w:line="240" w:lineRule="auto"/>
      </w:pPr>
      <w:r>
        <w:separator/>
      </w:r>
    </w:p>
  </w:footnote>
  <w:footnote w:type="continuationSeparator" w:id="0">
    <w:p w14:paraId="35887195" w14:textId="77777777" w:rsidR="00D50FDE" w:rsidRDefault="00D50FDE">
      <w:pPr>
        <w:spacing w:after="0" w:line="240" w:lineRule="auto"/>
      </w:pPr>
      <w:r>
        <w:continuationSeparator/>
      </w:r>
    </w:p>
  </w:footnote>
  <w:footnote w:type="continuationNotice" w:id="1">
    <w:p w14:paraId="40B6BEF7" w14:textId="77777777" w:rsidR="00D50FDE" w:rsidRDefault="00D50F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DAB22DE" w:rsidR="00F654D3" w:rsidRPr="00063683" w:rsidRDefault="00704A9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848EB"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 w:rsidR="001848E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42920">
      <w:rPr>
        <w:rFonts w:ascii="Times New Roman" w:hAnsi="Times New Roman" w:cs="Times New Roman"/>
        <w:b/>
        <w:sz w:val="28"/>
        <w:szCs w:val="20"/>
        <w:lang w:val="en-GB" w:eastAsia="zh-CN"/>
      </w:rPr>
      <w:t>1</w:t>
    </w:r>
    <w:r w:rsidR="009D34B2">
      <w:rPr>
        <w:rFonts w:ascii="Times New Roman" w:hAnsi="Times New Roman" w:cs="Times New Roman"/>
        <w:b/>
        <w:sz w:val="28"/>
        <w:szCs w:val="20"/>
        <w:lang w:val="en-GB" w:eastAsia="zh-CN"/>
      </w:rPr>
      <w:t>316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57792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6E5C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5E0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8E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3F1B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920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98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FF9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76C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4D21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5D08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39F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2B2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4B2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3E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5D8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6C67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89E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4AC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06"/>
    <w:rsid w:val="00CA27E9"/>
    <w:rsid w:val="00CA35A6"/>
    <w:rsid w:val="00CA386B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0FDE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C08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251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AC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E42F4-4A6D-4F52-82FD-7782A1D22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5</cp:revision>
  <dcterms:created xsi:type="dcterms:W3CDTF">2025-07-25T06:43:00Z</dcterms:created>
  <dcterms:modified xsi:type="dcterms:W3CDTF">2025-07-25T06:53:00Z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1752579083</vt:lpwstr>
  </property>
</Properties>
</file>