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IEEE P802.11</w:t>
      </w:r>
      <w:r>
        <w:rPr>
          <w:rFonts w:ascii="Times New Roman" w:hAnsi="Times New Roman" w:eastAsia="Times New Roman" w:cs="Times New Roman"/>
          <w:b/>
          <w:sz w:val="28"/>
          <w:szCs w:val="28"/>
        </w:rPr>
        <w:br w:type="textWrapping"/>
      </w:r>
      <w:r>
        <w:rPr>
          <w:rFonts w:ascii="Times New Roman" w:hAnsi="Times New Roman" w:eastAsia="Times New Roman" w:cs="Times New Roman"/>
          <w:b/>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ML-KEM in PASN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sz w:val="20"/>
                <w:szCs w:val="20"/>
                <w:lang w:eastAsia="zh-CN"/>
              </w:rPr>
            </w:pPr>
            <w:r>
              <w:rPr>
                <w:rFonts w:ascii="Times New Roman" w:hAnsi="Times New Roman" w:eastAsia="Times New Roman" w:cs="Times New Roman"/>
                <w:b/>
                <w:sz w:val="20"/>
                <w:szCs w:val="20"/>
              </w:rPr>
              <w:t>Date</w:t>
            </w:r>
            <w:r>
              <w:rPr>
                <w:rFonts w:ascii="Times New Roman" w:hAnsi="Times New Roman" w:eastAsia="Times New Roman" w:cs="Times New Roman"/>
                <w:sz w:val="20"/>
                <w:szCs w:val="20"/>
              </w:rPr>
              <w:t>:</w:t>
            </w:r>
            <w:r>
              <w:rPr>
                <w:rFonts w:ascii="Times New Roman" w:hAnsi="Times New Roman" w:eastAsia="宋体" w:cs="Times New Roman"/>
                <w:sz w:val="20"/>
                <w:szCs w:val="20"/>
                <w:lang w:eastAsia="zh-CN"/>
              </w:rPr>
              <w:t xml:space="preserve"> June. 24, 2025.</w:t>
            </w:r>
            <w:r>
              <w:rPr>
                <w:rFonts w:ascii="Times New Roman" w:hAnsi="Times New Roman" w:eastAsia="Times New Roman" w:cs="Times New Roman"/>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Name</w:t>
            </w:r>
          </w:p>
        </w:tc>
        <w:tc>
          <w:tcPr>
            <w:tcW w:w="1871"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Affiliation</w:t>
            </w:r>
          </w:p>
        </w:tc>
        <w:tc>
          <w:tcPr>
            <w:tcW w:w="1999"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Address</w:t>
            </w:r>
          </w:p>
        </w:tc>
        <w:tc>
          <w:tcPr>
            <w:tcW w:w="1710"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Phone</w:t>
            </w:r>
          </w:p>
        </w:tc>
        <w:tc>
          <w:tcPr>
            <w:tcW w:w="2291"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C</w:t>
            </w:r>
            <w:r>
              <w:rPr>
                <w:rFonts w:ascii="Times New Roman" w:hAnsi="Times New Roman" w:eastAsia="宋体" w:cs="Times New Roman"/>
                <w:sz w:val="18"/>
                <w:szCs w:val="18"/>
                <w:lang w:eastAsia="zh-CN"/>
              </w:rPr>
              <w:t>hu-Meng Wang</w:t>
            </w:r>
          </w:p>
        </w:tc>
        <w:tc>
          <w:tcPr>
            <w:tcW w:w="1871" w:type="dxa"/>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ZTE</w:t>
            </w: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r>
              <w:rPr>
                <w:rFonts w:ascii="Times New Roman" w:hAnsi="Times New Roman" w:eastAsia="宋体" w:cs="Times New Roman"/>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10343608" w:date="2024-03-08T08:59:00Z"/>
        </w:trPr>
        <w:tc>
          <w:tcPr>
            <w:tcW w:w="1705" w:type="dxa"/>
            <w:vAlign w:val="center"/>
          </w:tcPr>
          <w:p>
            <w:pPr>
              <w:spacing w:after="0" w:line="240" w:lineRule="auto"/>
              <w:rPr>
                <w:ins w:id="1" w:author="10343608" w:date="2024-03-08T08:59:00Z"/>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Yun Li</w:t>
            </w:r>
          </w:p>
        </w:tc>
        <w:tc>
          <w:tcPr>
            <w:tcW w:w="1871" w:type="dxa"/>
            <w:vMerge w:val="continue"/>
            <w:vAlign w:val="center"/>
          </w:tcPr>
          <w:p>
            <w:pPr>
              <w:spacing w:after="0" w:line="240" w:lineRule="auto"/>
              <w:rPr>
                <w:ins w:id="2" w:author="10343608" w:date="2024-03-08T08:59:00Z"/>
                <w:rFonts w:ascii="Times New Roman" w:hAnsi="Times New Roman" w:eastAsia="宋体" w:cs="Times New Roman"/>
                <w:sz w:val="18"/>
                <w:szCs w:val="18"/>
                <w:lang w:eastAsia="zh-CN"/>
              </w:rPr>
            </w:pPr>
          </w:p>
        </w:tc>
        <w:tc>
          <w:tcPr>
            <w:tcW w:w="1999" w:type="dxa"/>
            <w:vAlign w:val="center"/>
          </w:tcPr>
          <w:p>
            <w:pPr>
              <w:spacing w:after="0" w:line="240" w:lineRule="auto"/>
              <w:rPr>
                <w:ins w:id="3" w:author="10343608" w:date="2024-03-08T08:59:00Z"/>
                <w:rFonts w:ascii="Times New Roman" w:hAnsi="Times New Roman" w:eastAsia="Times New Roman" w:cs="Times New Roman"/>
                <w:sz w:val="18"/>
                <w:szCs w:val="18"/>
              </w:rPr>
            </w:pPr>
          </w:p>
        </w:tc>
        <w:tc>
          <w:tcPr>
            <w:tcW w:w="1710" w:type="dxa"/>
            <w:vAlign w:val="center"/>
          </w:tcPr>
          <w:p>
            <w:pPr>
              <w:spacing w:after="0" w:line="240" w:lineRule="auto"/>
              <w:rPr>
                <w:ins w:id="4" w:author="10343608" w:date="2024-03-08T08:59:00Z"/>
                <w:rFonts w:ascii="Times New Roman" w:hAnsi="Times New Roman" w:eastAsia="Times New Roman" w:cs="Times New Roman"/>
                <w:sz w:val="18"/>
                <w:szCs w:val="18"/>
              </w:rPr>
            </w:pPr>
          </w:p>
        </w:tc>
        <w:tc>
          <w:tcPr>
            <w:tcW w:w="2291" w:type="dxa"/>
            <w:vAlign w:val="center"/>
          </w:tcPr>
          <w:p>
            <w:pPr>
              <w:spacing w:after="0" w:line="240" w:lineRule="auto"/>
              <w:rPr>
                <w:ins w:id="5" w:author="10343608" w:date="2024-03-08T08: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Yurong Qian</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Qisheng Huang</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r>
              <w:rPr>
                <w:rFonts w:ascii="Times New Roman" w:hAnsi="Times New Roman" w:eastAsia="宋体"/>
                <w:sz w:val="18"/>
                <w:szCs w:val="18"/>
                <w:lang w:eastAsia="zh-CN"/>
              </w:rPr>
              <w:t>Zisheng Wang</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4-15T16:59:00Z"/>
        </w:trPr>
        <w:tc>
          <w:tcPr>
            <w:tcW w:w="1705" w:type="dxa"/>
            <w:vAlign w:val="center"/>
          </w:tcPr>
          <w:p>
            <w:pPr>
              <w:spacing w:after="0" w:line="240" w:lineRule="auto"/>
              <w:rPr>
                <w:ins w:id="7" w:author="10343608" w:date="2024-04-15T16:59:00Z"/>
                <w:rFonts w:ascii="Times New Roman" w:hAnsi="Times New Roman" w:eastAsia="宋体"/>
                <w:sz w:val="18"/>
                <w:szCs w:val="18"/>
                <w:lang w:eastAsia="zh-CN"/>
              </w:rPr>
            </w:pPr>
            <w:r>
              <w:rPr>
                <w:rFonts w:ascii="Times New Roman" w:hAnsi="Times New Roman" w:eastAsia="宋体"/>
                <w:sz w:val="18"/>
                <w:szCs w:val="18"/>
                <w:lang w:eastAsia="zh-CN"/>
              </w:rPr>
              <w:t>Bo Cao</w:t>
            </w:r>
          </w:p>
        </w:tc>
        <w:tc>
          <w:tcPr>
            <w:tcW w:w="1871" w:type="dxa"/>
            <w:vMerge w:val="continue"/>
            <w:vAlign w:val="center"/>
          </w:tcPr>
          <w:p>
            <w:pPr>
              <w:spacing w:after="0" w:line="240" w:lineRule="auto"/>
              <w:rPr>
                <w:ins w:id="8" w:author="10343608" w:date="2024-04-15T16:59:00Z"/>
                <w:rFonts w:ascii="Times New Roman" w:hAnsi="Times New Roman" w:eastAsia="宋体"/>
                <w:sz w:val="18"/>
                <w:szCs w:val="18"/>
                <w:lang w:eastAsia="zh-CN"/>
              </w:rPr>
            </w:pPr>
          </w:p>
        </w:tc>
        <w:tc>
          <w:tcPr>
            <w:tcW w:w="1999" w:type="dxa"/>
            <w:vAlign w:val="center"/>
          </w:tcPr>
          <w:p>
            <w:pPr>
              <w:spacing w:after="0" w:line="240" w:lineRule="auto"/>
              <w:rPr>
                <w:ins w:id="9" w:author="10343608" w:date="2024-04-15T16:59:00Z"/>
                <w:rFonts w:ascii="Times New Roman" w:hAnsi="Times New Roman" w:eastAsia="Times New Roman" w:cs="Times New Roman"/>
                <w:sz w:val="18"/>
                <w:szCs w:val="18"/>
              </w:rPr>
            </w:pPr>
          </w:p>
        </w:tc>
        <w:tc>
          <w:tcPr>
            <w:tcW w:w="1710" w:type="dxa"/>
            <w:vAlign w:val="center"/>
          </w:tcPr>
          <w:p>
            <w:pPr>
              <w:spacing w:after="0" w:line="240" w:lineRule="auto"/>
              <w:rPr>
                <w:ins w:id="10" w:author="10343608" w:date="2024-04-15T16:59:00Z"/>
                <w:rFonts w:ascii="Times New Roman" w:hAnsi="Times New Roman" w:eastAsia="Times New Roman" w:cs="Times New Roman"/>
                <w:sz w:val="18"/>
                <w:szCs w:val="18"/>
              </w:rPr>
            </w:pPr>
          </w:p>
        </w:tc>
        <w:tc>
          <w:tcPr>
            <w:tcW w:w="2291" w:type="dxa"/>
            <w:vAlign w:val="center"/>
          </w:tcPr>
          <w:p>
            <w:pPr>
              <w:spacing w:after="0" w:line="240" w:lineRule="auto"/>
              <w:rPr>
                <w:ins w:id="11" w:author="10343608" w:date="2024-04-15T16: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sz w:val="18"/>
                <w:szCs w:val="18"/>
                <w:lang w:eastAsia="zh-CN"/>
              </w:rPr>
            </w:pPr>
            <w:r>
              <w:rPr>
                <w:rFonts w:ascii="Times New Roman" w:hAnsi="Times New Roman" w:eastAsia="宋体"/>
                <w:sz w:val="18"/>
                <w:szCs w:val="18"/>
                <w:lang w:eastAsia="zh-CN"/>
              </w:rPr>
              <w:t>Chun Huang</w:t>
            </w:r>
          </w:p>
        </w:tc>
        <w:tc>
          <w:tcPr>
            <w:tcW w:w="1871" w:type="dxa"/>
            <w:vMerge w:val="continue"/>
            <w:vAlign w:val="center"/>
          </w:tcPr>
          <w:p>
            <w:pPr>
              <w:spacing w:after="0" w:line="240" w:lineRule="auto"/>
              <w:rPr>
                <w:ins w:id="14" w:author="10343608" w:date="2024-04-15T16:59:00Z"/>
                <w:rFonts w:ascii="Times New Roman" w:hAnsi="Times New Roman" w:eastAsia="宋体"/>
                <w:sz w:val="18"/>
                <w:szCs w:val="18"/>
                <w:lang w:eastAsia="zh-CN"/>
              </w:rPr>
            </w:pPr>
          </w:p>
        </w:tc>
        <w:tc>
          <w:tcPr>
            <w:tcW w:w="1999" w:type="dxa"/>
            <w:vAlign w:val="center"/>
          </w:tcPr>
          <w:p>
            <w:pPr>
              <w:spacing w:after="0" w:line="240" w:lineRule="auto"/>
              <w:rPr>
                <w:ins w:id="15" w:author="10343608" w:date="2024-04-15T16:59:00Z"/>
                <w:rFonts w:ascii="Times New Roman" w:hAnsi="Times New Roman" w:eastAsia="Times New Roman" w:cs="Times New Roman"/>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p>
        </w:tc>
        <w:tc>
          <w:tcPr>
            <w:tcW w:w="1871" w:type="dxa"/>
            <w:vAlign w:val="center"/>
          </w:tcPr>
          <w:p>
            <w:pPr>
              <w:spacing w:after="0" w:line="240" w:lineRule="auto"/>
              <w:rPr>
                <w:rFonts w:ascii="Times New Roman" w:hAnsi="Times New Roman" w:eastAsia="宋体"/>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p>
        </w:tc>
        <w:tc>
          <w:tcPr>
            <w:tcW w:w="1871" w:type="dxa"/>
            <w:vAlign w:val="center"/>
          </w:tcPr>
          <w:p>
            <w:pPr>
              <w:spacing w:after="0" w:line="240" w:lineRule="auto"/>
              <w:rPr>
                <w:rFonts w:ascii="Times New Roman" w:hAnsi="Times New Roman" w:eastAsia="宋体"/>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bl>
    <w:p>
      <w:pPr>
        <w:spacing w:after="1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p>
    <w:p>
      <w:pPr>
        <w:tabs>
          <w:tab w:val="center" w:pos="4320"/>
          <w:tab w:val="left" w:pos="6490"/>
        </w:tabs>
        <w:spacing w:after="12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Abstract</w:t>
      </w:r>
      <w:r>
        <w:rPr>
          <w:rFonts w:ascii="Times New Roman" w:hAnsi="Times New Roman" w:eastAsia="Times New Roman" w:cs="Times New Roman"/>
          <w:b/>
          <w:sz w:val="28"/>
          <w:szCs w:val="28"/>
        </w:rPr>
        <w:tab/>
      </w:r>
    </w:p>
    <w:p>
      <w:pPr>
        <w:spacing w:after="0" w:line="240" w:lineRule="auto"/>
        <w:rPr>
          <w:rFonts w:ascii="Times New Roman" w:hAnsi="Times New Roman" w:eastAsia="宋体"/>
          <w:sz w:val="18"/>
          <w:szCs w:val="18"/>
          <w:lang w:eastAsia="zh-CN"/>
        </w:rPr>
      </w:pPr>
      <w:bookmarkStart w:id="0" w:name="_heading=h.gjdgxs" w:colFirst="0" w:colLast="0"/>
      <w:bookmarkEnd w:id="0"/>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18" w:author="Jay Yang" w:date="2024-06-25T16:53:00Z"/>
          <w:rFonts w:ascii="Times New Roman" w:hAnsi="Times New Roman" w:eastAsia="Times New Roman" w:cs="Times New Roman"/>
          <w:sz w:val="18"/>
          <w:szCs w:val="18"/>
        </w:rPr>
      </w:pPr>
      <w:bookmarkStart w:id="54" w:name="_GoBack"/>
      <w:r>
        <w:rPr>
          <w:rFonts w:ascii="Times New Roman" w:hAnsi="Times New Roman" w:eastAsia="Times New Roman" w:cs="Times New Roman"/>
          <w:sz w:val="18"/>
          <w:szCs w:val="18"/>
        </w:rPr>
        <w:t>Rev 0: Initial version of the document.</w:t>
      </w:r>
    </w:p>
    <w:bookmarkEnd w:id="54"/>
    <w:p>
      <w:pPr>
        <w:spacing w:after="0" w:line="240" w:lineRule="auto"/>
        <w:rPr>
          <w:rFonts w:ascii="Times New Roman" w:hAnsi="Times New Roman" w:eastAsia="Times New Roman" w:cs="Times New Roman"/>
          <w:sz w:val="18"/>
          <w:szCs w:val="18"/>
        </w:rPr>
      </w:pPr>
    </w:p>
    <w:p>
      <w:pPr>
        <w:spacing w:after="0" w:line="240" w:lineRule="auto"/>
        <w:rPr>
          <w:ins w:id="19" w:author="Jay Yang" w:date="2024-07-16T22:27:00Z"/>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br w:type="page"/>
      </w:r>
    </w:p>
    <w:p>
      <w:pPr>
        <w:widowControl w:val="0"/>
        <w:autoSpaceDE w:val="0"/>
        <w:autoSpaceDN w:val="0"/>
        <w:jc w:val="both"/>
        <w:rPr>
          <w:rFonts w:ascii="TimesNewRoman" w:hAnsi="TimesNewRoman" w:eastAsia="Times New Roman"/>
          <w:b/>
          <w:bCs/>
          <w:sz w:val="20"/>
          <w:u w:val="single"/>
          <w:lang w:eastAsia="zh-TW"/>
        </w:rPr>
      </w:pPr>
      <w:r>
        <w:rPr>
          <w:rFonts w:ascii="TimesNewRoman" w:hAnsi="TimesNewRoman" w:eastAsia="Times New Roman"/>
          <w:b/>
          <w:bCs/>
          <w:sz w:val="20"/>
          <w:u w:val="single"/>
          <w:lang w:eastAsia="zh-TW"/>
        </w:rPr>
        <w:t>Proposed Texts:</w:t>
      </w:r>
    </w:p>
    <w:p>
      <w:pPr>
        <w:pStyle w:val="6"/>
        <w:rPr>
          <w:b/>
          <w:i/>
          <w:sz w:val="22"/>
          <w:lang w:eastAsia="en-US"/>
        </w:rPr>
      </w:pPr>
      <w:r>
        <w:rPr>
          <w:b/>
          <w:i/>
          <w:sz w:val="22"/>
          <w:highlight w:val="yellow"/>
          <w:lang w:eastAsia="en-US"/>
        </w:rPr>
        <w:t>Change the following paragraphs as shown:</w:t>
      </w:r>
      <w:r>
        <w:rPr>
          <w:b/>
          <w:i/>
          <w:sz w:val="22"/>
          <w:lang w:eastAsia="en-US"/>
        </w:rPr>
        <w:t xml:space="preserve"> </w:t>
      </w:r>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4.5.4.2 Authentication </w:t>
      </w:r>
    </w:p>
    <w:p>
      <w:pPr>
        <w:spacing w:after="0" w:line="240" w:lineRule="auto"/>
        <w:rPr>
          <w:rFonts w:ascii="宋体" w:hAnsi="宋体" w:eastAsia="宋体" w:cs="宋体"/>
          <w:sz w:val="24"/>
          <w:szCs w:val="24"/>
          <w:lang w:eastAsia="zh-CN"/>
        </w:rPr>
      </w:pPr>
      <w:r>
        <w:rPr>
          <w:rFonts w:ascii="Times New Roman" w:hAnsi="Times New Roman" w:eastAsia="宋体" w:cs="Times New Roman"/>
          <w:b/>
          <w:bCs/>
          <w:i/>
          <w:iCs/>
          <w:sz w:val="20"/>
          <w:szCs w:val="20"/>
          <w:lang w:eastAsia="zh-CN"/>
        </w:rPr>
        <w:t xml:space="preserve">Change the third, fourth, sixth paragraph as follows: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IEEE Std 802.11 defines the following IEEE 802.11 authentication methods: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Open System authentication admits any STA to the DS.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FT authentication relies on keys derived during the initial mobility domain association to authenticate the stations as defined in Clause 13 (Fast BSS transition).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SAE authentication uses finite field cryptography to prove knowledge of a shared password.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IEEE 802.1X authentication uses EAP to authenticate STAs and the AS with one another.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pPr>
        <w:spacing w:after="0" w:line="240" w:lineRule="auto"/>
        <w:rPr>
          <w:rFonts w:ascii="宋体" w:hAnsi="宋体" w:eastAsia="宋体" w:cs="宋体"/>
          <w:lang w:eastAsia="zh-CN"/>
        </w:rPr>
      </w:pPr>
      <w:r>
        <w:rPr>
          <w:rFonts w:ascii="Times New Roman" w:hAnsi="Times New Roman" w:eastAsia="宋体" w:cs="Times New Roman"/>
          <w:lang w:eastAsia="zh-CN"/>
        </w:rPr>
        <w:t>— PASN</w:t>
      </w:r>
      <w:ins w:id="20" w:author="10343608" w:date="2025-05-24T06:58:00Z">
        <w:r>
          <w:rPr>
            <w:rFonts w:ascii="Times New Roman" w:hAnsi="Times New Roman" w:eastAsia="宋体" w:cs="Times New Roman"/>
            <w:lang w:eastAsia="zh-CN"/>
          </w:rPr>
          <w:t>,</w:t>
        </w:r>
      </w:ins>
      <w:r>
        <w:rPr>
          <w:rFonts w:ascii="Times New Roman" w:hAnsi="Times New Roman" w:eastAsia="宋体" w:cs="Times New Roman"/>
          <w:lang w:eastAsia="zh-CN"/>
        </w:rPr>
        <w:t xml:space="preserve"> </w:t>
      </w:r>
      <w:del w:id="21" w:author="10343608" w:date="2025-07-13T07:47:00Z">
        <w:r>
          <w:rPr>
            <w:rFonts w:ascii="Times New Roman" w:hAnsi="Times New Roman" w:eastAsia="宋体" w:cs="Times New Roman"/>
            <w:lang w:eastAsia="zh-CN"/>
          </w:rPr>
          <w:delText xml:space="preserve">and </w:delText>
        </w:r>
      </w:del>
      <w:r>
        <w:rPr>
          <w:rFonts w:ascii="Times New Roman" w:hAnsi="Times New Roman" w:eastAsia="宋体" w:cs="Times New Roman"/>
          <w:lang w:eastAsia="zh-CN"/>
        </w:rPr>
        <w:t>EDPKE</w:t>
      </w:r>
      <w:ins w:id="22" w:author="10343608" w:date="2025-07-13T07:47:00Z">
        <w:r>
          <w:rPr>
            <w:rFonts w:ascii="Times New Roman" w:hAnsi="Times New Roman" w:eastAsia="宋体" w:cs="Times New Roman"/>
            <w:lang w:eastAsia="zh-CN"/>
          </w:rPr>
          <w:t xml:space="preserve"> and PQC PASN</w:t>
        </w:r>
      </w:ins>
      <w:r>
        <w:rPr>
          <w:rFonts w:ascii="Times New Roman" w:hAnsi="Times New Roman" w:eastAsia="宋体"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An RSNA might support one or more of the following authentication methods: SAE authentication, IEEE </w:t>
      </w:r>
    </w:p>
    <w:p>
      <w:pPr>
        <w:spacing w:after="0" w:line="240" w:lineRule="auto"/>
        <w:rPr>
          <w:rFonts w:ascii="宋体" w:hAnsi="宋体" w:eastAsia="宋体" w:cs="宋体"/>
          <w:lang w:eastAsia="zh-CN"/>
        </w:rPr>
      </w:pPr>
      <w:r>
        <w:rPr>
          <w:rFonts w:ascii="Times New Roman" w:hAnsi="Times New Roman" w:eastAsia="宋体" w:cs="Times New Roman"/>
          <w:lang w:eastAsia="zh-CN"/>
        </w:rPr>
        <w:t>802.1X authentication, FILS authentication, or PASN authentication, or EDPKE authentication. An RSNA also supports authentication based on IEEE Std 802.1X-2020, or preshared keys (PSKs) after Open System authentication. This standard does not specify an EAP method that is mandatory to implement. See 12.6.4 (RSNA policy selection in an IBSS) for a description of the IEEE 802.1X authentication and PSK usage within an IEEE 802.11 IBSS.</w:t>
      </w:r>
    </w:p>
    <w:p>
      <w:pPr>
        <w:pStyle w:val="6"/>
        <w:rPr>
          <w:b/>
          <w:bCs/>
          <w:i/>
          <w:iCs/>
        </w:rPr>
      </w:pPr>
    </w:p>
    <w:p>
      <w:pPr>
        <w:pStyle w:val="6"/>
        <w:rPr>
          <w:b/>
          <w:bCs/>
          <w:i/>
          <w:iCs/>
        </w:rPr>
      </w:pPr>
      <w:r>
        <w:rPr>
          <w:b/>
          <w:bCs/>
          <w:i/>
          <w:iCs/>
          <w:highlight w:val="yellow"/>
        </w:rPr>
        <w:t>Add the last paragraph as follows:</w:t>
      </w:r>
    </w:p>
    <w:p>
      <w:pPr>
        <w:pStyle w:val="6"/>
        <w:rPr>
          <w:lang w:eastAsia="en-US"/>
        </w:rPr>
      </w:pPr>
      <w:r>
        <w:rPr>
          <w:rFonts w:eastAsia="Calibri"/>
          <w:sz w:val="22"/>
        </w:rPr>
        <w:t>PASN authentication</w:t>
      </w:r>
      <w:del w:id="23" w:author="10343608" w:date="2025-07-13T07:48:00Z">
        <w:r>
          <w:rPr>
            <w:rFonts w:eastAsia="Calibri"/>
            <w:sz w:val="22"/>
          </w:rPr>
          <w:delText xml:space="preserve"> </w:delText>
        </w:r>
      </w:del>
      <w:ins w:id="24" w:author="10343608" w:date="2025-07-13T07:48:00Z">
        <w:r>
          <w:rPr>
            <w:rFonts w:eastAsia="Calibri"/>
            <w:sz w:val="22"/>
          </w:rPr>
          <w:t xml:space="preserve">, </w:t>
        </w:r>
      </w:ins>
      <w:del w:id="25" w:author="10343608" w:date="2025-07-13T07:47:00Z">
        <w:r>
          <w:rPr>
            <w:rFonts w:eastAsia="Calibri"/>
            <w:sz w:val="22"/>
          </w:rPr>
          <w:delText xml:space="preserve">or </w:delText>
        </w:r>
      </w:del>
      <w:r>
        <w:rPr>
          <w:rFonts w:eastAsia="Calibri"/>
          <w:sz w:val="22"/>
        </w:rPr>
        <w:t>EDPKE authentication</w:t>
      </w:r>
      <w:ins w:id="26" w:author="10343608" w:date="2025-07-13T07:48:00Z">
        <w:r>
          <w:rPr>
            <w:rFonts w:eastAsia="Calibri"/>
            <w:sz w:val="22"/>
          </w:rPr>
          <w:t xml:space="preserve"> and PQC PASN authentication</w:t>
        </w:r>
      </w:ins>
      <w:r>
        <w:rPr>
          <w:rFonts w:eastAsia="Calibri"/>
          <w:sz w:val="22"/>
        </w:rPr>
        <w:t xml:space="preserve"> is used in an RSN for an infrastructure BSS when it is based on a PMKSA established by another RSN authentication protocol. Otherwise, it does not guarantee mutual authentication, and can be used as a non-RSN protocol in an infrastructure BSS.</w:t>
      </w:r>
    </w:p>
    <w:p>
      <w:pPr>
        <w:widowControl w:val="0"/>
        <w:autoSpaceDE w:val="0"/>
        <w:autoSpaceDN w:val="0"/>
        <w:jc w:val="both"/>
        <w:rPr>
          <w:rFonts w:ascii="TimesNewRoman" w:hAnsi="TimesNewRoman" w:eastAsia="PMingLiU"/>
          <w:b/>
          <w:bCs/>
          <w:sz w:val="20"/>
          <w:u w:val="single"/>
          <w:lang w:eastAsia="zh-TW"/>
        </w:rPr>
      </w:pPr>
    </w:p>
    <w:p>
      <w:pPr>
        <w:pStyle w:val="207"/>
        <w:rPr>
          <w:lang w:eastAsia="en-US"/>
        </w:rPr>
      </w:pPr>
      <w:bookmarkStart w:id="1" w:name="_Toc114333386"/>
      <w:bookmarkStart w:id="2" w:name="_Toc18875060"/>
      <w:r>
        <w:rPr>
          <w:lang w:eastAsia="en-US"/>
        </w:rPr>
        <w:t>6.5.5 Authenticate</w:t>
      </w:r>
      <w:bookmarkEnd w:id="1"/>
      <w:bookmarkEnd w:id="2"/>
    </w:p>
    <w:p>
      <w:pPr>
        <w:pStyle w:val="6"/>
        <w:rPr>
          <w:b/>
          <w:i/>
          <w:sz w:val="22"/>
          <w:szCs w:val="22"/>
        </w:rPr>
      </w:pPr>
      <w:r>
        <w:rPr>
          <w:b/>
          <w:i/>
          <w:sz w:val="22"/>
          <w:szCs w:val="22"/>
          <w:highlight w:val="yellow"/>
        </w:rPr>
        <w:t xml:space="preserve">TGbt editor: Modify 6.5.5.2, 6.5.5.3, 6.5.5.4, and 6.5.5.5 as follows </w:t>
      </w:r>
    </w:p>
    <w:p>
      <w:pPr>
        <w:pStyle w:val="206"/>
        <w:rPr>
          <w:lang w:eastAsia="en-US"/>
        </w:rPr>
      </w:pPr>
      <w:r>
        <w:rPr>
          <w:lang w:eastAsia="en-US"/>
        </w:rPr>
        <w:t>6.5.5.2 MLME-AUTHENTICATE.request</w:t>
      </w:r>
    </w:p>
    <w:p>
      <w:pPr>
        <w:pStyle w:val="7"/>
        <w:tabs>
          <w:tab w:val="left" w:pos="360"/>
          <w:tab w:val="left" w:pos="1080"/>
        </w:tabs>
      </w:pPr>
      <w:r>
        <w:t>6.5.5.2.1 Function</w:t>
      </w:r>
    </w:p>
    <w:p>
      <w:pPr>
        <w:pStyle w:val="6"/>
        <w:rPr>
          <w:sz w:val="22"/>
          <w:szCs w:val="22"/>
          <w:lang w:eastAsia="en-US"/>
        </w:rPr>
      </w:pPr>
      <w:r>
        <w:rPr>
          <w:sz w:val="22"/>
          <w:szCs w:val="22"/>
          <w:lang w:eastAsia="en-US"/>
        </w:rPr>
        <w:t>This primitive requests authentication with a specified peer MAC entity.</w:t>
      </w:r>
    </w:p>
    <w:p>
      <w:pPr>
        <w:pStyle w:val="210"/>
        <w:rPr>
          <w:lang w:eastAsia="en-US"/>
        </w:rPr>
      </w:pPr>
      <w:r>
        <w:rPr>
          <w:lang w:eastAsia="en-US"/>
        </w:rPr>
        <w:t>6.5.5.2.2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.request:</w:t>
      </w:r>
      <w:r>
        <w:rPr>
          <w:b/>
          <w:i/>
          <w:sz w:val="22"/>
        </w:rPr>
        <w:t xml:space="preserve"> </w:t>
      </w:r>
    </w:p>
    <w:p>
      <w:pPr>
        <w:pStyle w:val="6"/>
        <w:rPr>
          <w:sz w:val="22"/>
        </w:rPr>
      </w:pPr>
      <w:r>
        <w:rPr>
          <w:sz w:val="22"/>
        </w:rPr>
        <w:t>The primitive parameters are as follows:</w:t>
      </w:r>
    </w:p>
    <w:p>
      <w:pPr>
        <w:pStyle w:val="6"/>
        <w:rPr>
          <w:sz w:val="22"/>
        </w:rPr>
      </w:pPr>
      <w:r>
        <w:rPr>
          <w:sz w:val="22"/>
        </w:rPr>
        <w:t xml:space="preserve">    MLME-AUTHENTICATE.request (</w:t>
      </w:r>
    </w:p>
    <w:p>
      <w:pPr>
        <w:pStyle w:val="6"/>
        <w:ind w:left="2880"/>
        <w:rPr>
          <w:sz w:val="22"/>
        </w:rPr>
      </w:pPr>
      <w:r>
        <w:rPr>
          <w:sz w:val="22"/>
        </w:rPr>
        <w:t>………………………….</w:t>
      </w:r>
    </w:p>
    <w:p>
      <w:pPr>
        <w:pStyle w:val="6"/>
        <w:ind w:left="2880"/>
        <w:rPr>
          <w:sz w:val="22"/>
          <w:szCs w:val="22"/>
        </w:rPr>
      </w:pPr>
      <w:r>
        <w:rPr>
          <w:sz w:val="22"/>
        </w:rPr>
        <w:t>Content of FILS Authentication frame,</w:t>
      </w:r>
    </w:p>
    <w:p>
      <w:pPr>
        <w:pStyle w:val="6"/>
        <w:ind w:left="2880"/>
        <w:rPr>
          <w:sz w:val="22"/>
        </w:rPr>
      </w:pPr>
      <w:r>
        <w:rPr>
          <w:sz w:val="22"/>
        </w:rPr>
        <w:t>Content of PASN Authentication frame,</w:t>
      </w:r>
    </w:p>
    <w:p>
      <w:pPr>
        <w:pStyle w:val="6"/>
        <w:ind w:left="2880"/>
        <w:rPr>
          <w:ins w:id="27" w:author="10343608" w:date="2025-05-23T11:16:00Z"/>
          <w:sz w:val="22"/>
        </w:rPr>
      </w:pPr>
      <w:r>
        <w:rPr>
          <w:sz w:val="22"/>
        </w:rPr>
        <w:t>Content of EDPKE Authentication frame,</w:t>
      </w:r>
    </w:p>
    <w:p>
      <w:pPr>
        <w:pStyle w:val="6"/>
        <w:ind w:left="2880"/>
        <w:rPr>
          <w:sz w:val="22"/>
        </w:rPr>
      </w:pPr>
      <w:ins w:id="28" w:author="10343608" w:date="2025-05-23T11:16:00Z">
        <w:r>
          <w:rPr>
            <w:sz w:val="22"/>
            <w:u w:val="single"/>
          </w:rPr>
          <w:t xml:space="preserve">Content of </w:t>
        </w:r>
      </w:ins>
      <w:ins w:id="29" w:author="10343608" w:date="2025-07-13T07:43:00Z">
        <w:r>
          <w:rPr>
            <w:rFonts w:eastAsia="宋体"/>
            <w:sz w:val="22"/>
            <w:u w:val="single"/>
            <w:lang w:eastAsia="zh-CN"/>
          </w:rPr>
          <w:t>PQC PASN</w:t>
        </w:r>
      </w:ins>
      <w:ins w:id="30" w:author="10343608" w:date="2025-05-23T11:16:00Z">
        <w:r>
          <w:rPr>
            <w:sz w:val="22"/>
            <w:u w:val="single"/>
          </w:rPr>
          <w:t xml:space="preserve"> Authentication frame</w:t>
        </w:r>
      </w:ins>
      <w:ins w:id="31" w:author="10343608" w:date="2025-05-23T11:16:00Z">
        <w:r>
          <w:rPr>
            <w:sz w:val="22"/>
          </w:rPr>
          <w:t>,</w:t>
        </w:r>
      </w:ins>
    </w:p>
    <w:p>
      <w:pPr>
        <w:pStyle w:val="6"/>
        <w:ind w:left="2880"/>
        <w:rPr>
          <w:sz w:val="22"/>
          <w:szCs w:val="22"/>
        </w:rPr>
      </w:pPr>
      <w:r>
        <w:rPr>
          <w:sz w:val="22"/>
        </w:rPr>
        <w:t>VendorSpecificInfo</w:t>
      </w:r>
    </w:p>
    <w:p>
      <w:pPr>
        <w:pStyle w:val="6"/>
        <w:ind w:left="2880"/>
      </w:pPr>
      <w:r>
        <w:rPr>
          <w:sz w:val="22"/>
        </w:rPr>
        <w:t>)</w:t>
      </w:r>
    </w:p>
    <w:p>
      <w:pPr>
        <w:pStyle w:val="6"/>
        <w:rPr>
          <w:b/>
          <w:i/>
          <w:sz w:val="22"/>
        </w:rPr>
      </w:pPr>
      <w:r>
        <w:rPr>
          <w:b/>
          <w:i/>
          <w:highlight w:val="yellow"/>
        </w:rPr>
        <w:t xml:space="preserve">TGbt editor: </w:t>
      </w:r>
      <w:r>
        <w:rPr>
          <w:b/>
          <w:i/>
          <w:sz w:val="22"/>
          <w:highlight w:val="yellow"/>
        </w:rPr>
        <w:t>insert a new row in the following unnumbered table:</w:t>
      </w:r>
      <w:r>
        <w:rPr>
          <w:b/>
          <w:i/>
          <w:sz w:val="22"/>
        </w:rPr>
        <w:t xml:space="preserve"> </w:t>
      </w:r>
    </w:p>
    <w:p>
      <w:pPr>
        <w:pStyle w:val="6"/>
        <w:rPr>
          <w:sz w:val="22"/>
          <w:szCs w:val="22"/>
        </w:rPr>
      </w:pPr>
    </w:p>
    <w:tbl>
      <w:tblPr>
        <w:tblStyle w:val="24"/>
        <w:tblW w:w="0" w:type="auto"/>
        <w:tblInd w:w="0" w:type="dxa"/>
        <w:tblLayout w:type="autofit"/>
        <w:tblCellMar>
          <w:top w:w="0" w:type="dxa"/>
          <w:left w:w="0" w:type="dxa"/>
          <w:bottom w:w="0" w:type="dxa"/>
          <w:right w:w="0" w:type="dxa"/>
        </w:tblCellMar>
      </w:tblPr>
      <w:tblGrid>
        <w:gridCol w:w="2122"/>
        <w:gridCol w:w="2007"/>
        <w:gridCol w:w="2406"/>
        <w:gridCol w:w="2085"/>
        <w:gridCol w:w="167"/>
      </w:tblGrid>
      <w:tr>
        <w:tblPrEx>
          <w:tblCellMar>
            <w:top w:w="0" w:type="dxa"/>
            <w:left w:w="0" w:type="dxa"/>
            <w:bottom w:w="0" w:type="dxa"/>
            <w:right w:w="0" w:type="dxa"/>
          </w:tblCellMar>
        </w:tblPrEx>
        <w:trPr>
          <w:gridAfter w:val="1"/>
          <w:wAfter w:w="167" w:type="dxa"/>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 w:val="20"/>
              </w:rPr>
            </w:pPr>
            <w:r>
              <w:rPr>
                <w:rStyle w:val="216"/>
                <w:sz w:val="20"/>
              </w:rPr>
              <w:t>Content of EDPKE Authentication frame</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 w:val="20"/>
              </w:rPr>
            </w:pPr>
            <w:r>
              <w:rPr>
                <w:rStyle w:val="216"/>
                <w:sz w:val="20"/>
              </w:rPr>
              <w:t>Sequence of elements and fields</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 w:val="20"/>
                <w:szCs w:val="21"/>
              </w:rPr>
            </w:pPr>
            <w:r>
              <w:rPr>
                <w:rFonts w:eastAsia="宋体"/>
                <w:sz w:val="20"/>
                <w:szCs w:val="21"/>
                <w:lang w:eastAsia="zh-CN"/>
              </w:rPr>
              <w:t>Interval element)</w:t>
            </w:r>
          </w:p>
        </w:tc>
        <w:tc>
          <w:tcPr>
            <w:tcW w:w="22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dot11EDPKEActivated is true, otherwise not present.</w:t>
            </w:r>
          </w:p>
        </w:tc>
      </w:tr>
      <w:tr>
        <w:tblPrEx>
          <w:tblCellMar>
            <w:top w:w="0" w:type="dxa"/>
            <w:left w:w="0" w:type="dxa"/>
            <w:bottom w:w="0" w:type="dxa"/>
            <w:right w:w="0" w:type="dxa"/>
          </w:tblCellMar>
        </w:tblPrEx>
        <w:trPr>
          <w:ins w:id="32" w:author="10343608" w:date="2025-05-23T11:17:00Z"/>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33" w:author="10343608" w:date="2025-05-23T11:17:00Z"/>
                <w:rStyle w:val="216"/>
                <w:sz w:val="20"/>
                <w:u w:val="single"/>
              </w:rPr>
            </w:pPr>
            <w:ins w:id="34" w:author="10343608" w:date="2025-05-23T11:17:00Z">
              <w:r>
                <w:rPr>
                  <w:rStyle w:val="216"/>
                  <w:sz w:val="20"/>
                  <w:u w:val="single"/>
                </w:rPr>
                <w:t xml:space="preserve">Content of </w:t>
              </w:r>
            </w:ins>
            <w:ins w:id="35" w:author="10343608" w:date="2025-07-13T07:43:00Z">
              <w:r>
                <w:rPr>
                  <w:rStyle w:val="216"/>
                  <w:rFonts w:eastAsia="宋体"/>
                  <w:sz w:val="20"/>
                  <w:u w:val="single"/>
                  <w:lang w:eastAsia="zh-CN"/>
                </w:rPr>
                <w:t>PQC PASN</w:t>
              </w:r>
            </w:ins>
            <w:ins w:id="36" w:author="10343608" w:date="2025-05-23T11:17:00Z">
              <w:r>
                <w:rPr>
                  <w:rStyle w:val="216"/>
                  <w:rFonts w:eastAsia="宋体"/>
                  <w:sz w:val="20"/>
                  <w:u w:val="single"/>
                  <w:lang w:eastAsia="zh-CN"/>
                </w:rPr>
                <w:t xml:space="preserve"> </w:t>
              </w:r>
            </w:ins>
            <w:ins w:id="37" w:author="10343608" w:date="2025-05-23T11:17:00Z">
              <w:r>
                <w:rPr>
                  <w:rStyle w:val="216"/>
                  <w:sz w:val="20"/>
                  <w:u w:val="single"/>
                </w:rPr>
                <w:t>Authentication frame</w:t>
              </w:r>
            </w:ins>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38" w:author="10343608" w:date="2025-05-23T11:17:00Z"/>
                <w:rStyle w:val="216"/>
                <w:sz w:val="20"/>
                <w:u w:val="single"/>
              </w:rPr>
            </w:pPr>
            <w:ins w:id="39" w:author="10343608" w:date="2025-05-23T11:18:00Z">
              <w:r>
                <w:rPr>
                  <w:rStyle w:val="216"/>
                  <w:sz w:val="20"/>
                  <w:u w:val="single"/>
                </w:rPr>
                <w:t>Sequence of elements and fields</w:t>
              </w:r>
            </w:ins>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40" w:author="10343608" w:date="2025-05-23T11:17:00Z"/>
                <w:rStyle w:val="216"/>
                <w:sz w:val="20"/>
                <w:u w:val="single"/>
              </w:rPr>
            </w:pPr>
            <w:ins w:id="41" w:author="10343608" w:date="2025-05-23T11:18:00Z">
              <w:r>
                <w:rPr>
                  <w:rStyle w:val="216"/>
                  <w:sz w:val="20"/>
                  <w:u w:val="single"/>
                </w:rPr>
                <w:t xml:space="preserve">As defined in </w:t>
              </w:r>
            </w:ins>
            <w:ins w:id="42" w:author="10343608" w:date="2025-05-23T11:18:00Z">
              <w:r>
                <w:rPr/>
                <w:fldChar w:fldCharType="begin"/>
              </w:r>
            </w:ins>
            <w:ins w:id="43" w:author="10343608" w:date="2025-05-23T11:18:00Z">
              <w:r>
                <w:rPr>
                  <w:sz w:val="20"/>
                </w:rPr>
                <w:instrText xml:space="preserve">HYPERLINK \l "H12o13o3o2"</w:instrText>
              </w:r>
            </w:ins>
            <w:ins w:id="44" w:author="10343608" w:date="2025-05-23T11:18:00Z">
              <w:r>
                <w:rPr>
                  <w:rStyle w:val="29"/>
                  <w:color w:val="auto"/>
                  <w:sz w:val="20"/>
                </w:rPr>
                <w:fldChar w:fldCharType="separate"/>
              </w:r>
            </w:ins>
            <w:ins w:id="45" w:author="10343608" w:date="2025-05-23T11:18:00Z">
              <w:r>
                <w:rPr>
                  <w:rStyle w:val="29"/>
                  <w:color w:val="auto"/>
                  <w:sz w:val="20"/>
                </w:rPr>
                <w:t>12.</w:t>
              </w:r>
            </w:ins>
            <w:ins w:id="46" w:author="10343608" w:date="2025-05-23T11:19:00Z">
              <w:r>
                <w:rPr>
                  <w:rStyle w:val="29"/>
                  <w:rFonts w:eastAsia="宋体"/>
                  <w:color w:val="auto"/>
                  <w:sz w:val="20"/>
                  <w:lang w:eastAsia="zh-CN"/>
                </w:rPr>
                <w:t>XX</w:t>
              </w:r>
            </w:ins>
            <w:ins w:id="47" w:author="10343608" w:date="2025-05-23T11:18:00Z">
              <w:r>
                <w:rPr>
                  <w:rStyle w:val="29"/>
                  <w:color w:val="auto"/>
                  <w:sz w:val="20"/>
                </w:rPr>
                <w:t>.</w:t>
              </w:r>
            </w:ins>
            <w:ins w:id="48" w:author="10343608" w:date="2025-07-01T10:08:00Z">
              <w:r>
                <w:rPr>
                  <w:rStyle w:val="29"/>
                  <w:color w:val="auto"/>
                  <w:sz w:val="20"/>
                </w:rPr>
                <w:t>3</w:t>
              </w:r>
            </w:ins>
            <w:ins w:id="49" w:author="10343608" w:date="2025-05-23T11:18:00Z">
              <w:r>
                <w:rPr>
                  <w:rStyle w:val="29"/>
                  <w:color w:val="auto"/>
                  <w:sz w:val="20"/>
                </w:rPr>
                <w:t>.2</w:t>
              </w:r>
            </w:ins>
            <w:ins w:id="50" w:author="10343608" w:date="2025-05-23T11:18:00Z">
              <w:r>
                <w:rPr>
                  <w:rStyle w:val="29"/>
                  <w:color w:val="auto"/>
                  <w:sz w:val="20"/>
                </w:rPr>
                <w:fldChar w:fldCharType="end"/>
              </w:r>
            </w:ins>
            <w:ins w:id="51" w:author="10343608" w:date="2025-05-23T11:18:00Z">
              <w:r>
                <w:rPr>
                  <w:rStyle w:val="216"/>
                  <w:sz w:val="20"/>
                  <w:u w:val="single"/>
                </w:rPr>
                <w:t xml:space="preserve"> </w:t>
              </w:r>
            </w:ins>
            <w:ins w:id="52" w:author="10343608" w:date="2025-07-01T10:06:00Z">
              <w:r>
                <w:rPr>
                  <w:rStyle w:val="216"/>
                  <w:sz w:val="20"/>
                  <w:u w:val="single"/>
                </w:rPr>
                <w:t>(</w:t>
              </w:r>
            </w:ins>
            <w:ins w:id="53" w:author="10343608" w:date="2025-07-13T07:43:00Z">
              <w:r>
                <w:rPr>
                  <w:rStyle w:val="216"/>
                  <w:rFonts w:eastAsia="宋体"/>
                  <w:sz w:val="20"/>
                  <w:u w:val="single"/>
                  <w:lang w:eastAsia="zh-CN"/>
                </w:rPr>
                <w:t>PQC PASN</w:t>
              </w:r>
            </w:ins>
            <w:ins w:id="54" w:author="10343608" w:date="2025-05-23T11:18:00Z">
              <w:r>
                <w:rPr>
                  <w:rStyle w:val="216"/>
                  <w:sz w:val="20"/>
                  <w:u w:val="single"/>
                </w:rPr>
                <w:t xml:space="preserve"> Frame Construction and Processing</w:t>
              </w:r>
            </w:ins>
            <w:ins w:id="55" w:author="10343608" w:date="2025-07-01T10:06:00Z">
              <w:r>
                <w:rPr>
                  <w:rStyle w:val="216"/>
                  <w:sz w:val="20"/>
                  <w:u w:val="single"/>
                </w:rPr>
                <w:t>),</w:t>
              </w:r>
            </w:ins>
            <w:ins w:id="56" w:author="10343608" w:date="2025-05-23T11:18:00Z">
              <w:r>
                <w:rPr>
                  <w:rStyle w:val="216"/>
                  <w:sz w:val="20"/>
                  <w:u w:val="single"/>
                </w:rPr>
                <w:t xml:space="preserve"> </w:t>
              </w:r>
            </w:ins>
            <w:ins w:id="57" w:author="10343608" w:date="2025-05-23T11:18:00Z">
              <w:r>
                <w:rPr>
                  <w:sz w:val="20"/>
                </w:rPr>
                <w:t>9.4.2.2</w:t>
              </w:r>
            </w:ins>
            <w:ins w:id="58" w:author="10343608" w:date="2025-05-24T07:04:00Z">
              <w:r>
                <w:rPr>
                  <w:sz w:val="20"/>
                  <w:u w:val="single"/>
                </w:rPr>
                <w:t>3</w:t>
              </w:r>
            </w:ins>
            <w:ins w:id="59" w:author="10343608" w:date="2025-05-23T11:18:00Z">
              <w:r>
                <w:rPr>
                  <w:sz w:val="20"/>
                  <w:u w:val="single"/>
                </w:rPr>
                <w:t xml:space="preserve">(RSNE), </w:t>
              </w:r>
            </w:ins>
            <w:ins w:id="60" w:author="10343608" w:date="2025-05-23T11:18:00Z">
              <w:r>
                <w:rPr>
                  <w:sz w:val="20"/>
                </w:rPr>
                <w:t>9.4.2.24</w:t>
              </w:r>
            </w:ins>
            <w:ins w:id="61" w:author="10343608" w:date="2025-05-24T07:04:00Z">
              <w:r>
                <w:rPr>
                  <w:sz w:val="20"/>
                  <w:u w:val="single"/>
                </w:rPr>
                <w:t>0</w:t>
              </w:r>
            </w:ins>
            <w:ins w:id="62" w:author="10343608" w:date="2025-05-23T11:18:00Z">
              <w:r>
                <w:rPr>
                  <w:sz w:val="20"/>
                  <w:u w:val="single"/>
                </w:rPr>
                <w:t xml:space="preserve"> (RSNXE),  </w:t>
              </w:r>
            </w:ins>
            <w:ins w:id="63" w:author="10343608" w:date="2025-05-23T11:18:00Z">
              <w:r>
                <w:rPr>
                  <w:sz w:val="20"/>
                </w:rPr>
                <w:t>9.4.2.18</w:t>
              </w:r>
            </w:ins>
            <w:ins w:id="64" w:author="10343608" w:date="2025-05-24T07:04:00Z">
              <w:r>
                <w:rPr>
                  <w:sz w:val="20"/>
                  <w:u w:val="single"/>
                </w:rPr>
                <w:t>6</w:t>
              </w:r>
            </w:ins>
            <w:ins w:id="65" w:author="10343608" w:date="2025-05-23T11:18:00Z">
              <w:r>
                <w:rPr>
                  <w:sz w:val="20"/>
                  <w:u w:val="single"/>
                </w:rPr>
                <w:t xml:space="preserve"> (Wrapped Data element), </w:t>
              </w:r>
            </w:ins>
            <w:ins w:id="66" w:author="10343608" w:date="2025-05-23T11:18:00Z">
              <w:r>
                <w:rPr>
                  <w:bCs/>
                  <w:sz w:val="20"/>
                </w:rPr>
                <w:t>9.4.2.30</w:t>
              </w:r>
            </w:ins>
            <w:ins w:id="67" w:author="10343608" w:date="2025-05-24T07:04:00Z">
              <w:r>
                <w:rPr>
                  <w:rFonts w:eastAsia="Georgia"/>
                  <w:sz w:val="20"/>
                  <w:u w:val="single"/>
                </w:rPr>
                <w:t>5</w:t>
              </w:r>
            </w:ins>
            <w:ins w:id="68" w:author="10343608" w:date="2025-05-23T11:18:00Z">
              <w:r>
                <w:rPr>
                  <w:rFonts w:eastAsia="Georgia"/>
                  <w:sz w:val="20"/>
                  <w:u w:val="single"/>
                </w:rPr>
                <w:t xml:space="preserve"> (</w:t>
              </w:r>
            </w:ins>
            <w:ins w:id="69" w:author="10343608" w:date="2025-07-13T11:02:00Z">
              <w:r>
                <w:rPr>
                  <w:rFonts w:eastAsia="Georgia"/>
                  <w:sz w:val="20"/>
                  <w:u w:val="single"/>
                </w:rPr>
                <w:t>PASN Parameters</w:t>
              </w:r>
            </w:ins>
            <w:ins w:id="70" w:author="10343608" w:date="2025-07-13T07:40:00Z">
              <w:r>
                <w:rPr>
                  <w:rFonts w:eastAsia="Georgia"/>
                  <w:sz w:val="20"/>
                  <w:u w:val="single"/>
                </w:rPr>
                <w:t xml:space="preserve"> element</w:t>
              </w:r>
            </w:ins>
            <w:ins w:id="71" w:author="10343608" w:date="2025-05-23T11:18:00Z">
              <w:r>
                <w:rPr>
                  <w:rFonts w:eastAsia="Georgia"/>
                  <w:sz w:val="20"/>
                  <w:u w:val="single"/>
                </w:rPr>
                <w:t>), 9.4.2.48 (Timeout Interval element)</w:t>
              </w:r>
            </w:ins>
          </w:p>
        </w:tc>
        <w:tc>
          <w:tcPr>
            <w:tcW w:w="22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72" w:author="10343608" w:date="2025-05-23T11:17:00Z"/>
                <w:rStyle w:val="216"/>
                <w:sz w:val="20"/>
                <w:u w:val="single"/>
              </w:rPr>
            </w:pPr>
            <w:ins w:id="73" w:author="10343608" w:date="2025-05-23T11:18:00Z">
              <w:r>
                <w:rPr>
                  <w:rStyle w:val="216"/>
                  <w:sz w:val="20"/>
                  <w:u w:val="single"/>
                </w:rPr>
                <w:t xml:space="preserve">The set of elements and fields to be included in </w:t>
              </w:r>
            </w:ins>
            <w:ins w:id="74" w:author="10343608" w:date="2025-07-13T07:43:00Z">
              <w:r>
                <w:rPr>
                  <w:rStyle w:val="216"/>
                  <w:rFonts w:eastAsia="宋体"/>
                  <w:sz w:val="20"/>
                  <w:u w:val="single"/>
                  <w:lang w:eastAsia="zh-CN"/>
                </w:rPr>
                <w:t>PQC PASN</w:t>
              </w:r>
            </w:ins>
            <w:ins w:id="75" w:author="10343608" w:date="2025-05-23T11:18:00Z">
              <w:r>
                <w:rPr>
                  <w:rStyle w:val="216"/>
                  <w:sz w:val="20"/>
                  <w:u w:val="single"/>
                </w:rPr>
                <w:t xml:space="preserve"> Authentication frames. Present if Authentication</w:t>
              </w:r>
            </w:ins>
            <w:ins w:id="76" w:author="10343608" w:date="2025-06-18T16:26:00Z">
              <w:r>
                <w:rPr>
                  <w:rStyle w:val="216"/>
                  <w:sz w:val="20"/>
                  <w:u w:val="single"/>
                </w:rPr>
                <w:t xml:space="preserve"> </w:t>
              </w:r>
            </w:ins>
            <w:ins w:id="77" w:author="10343608" w:date="2025-05-23T11:18:00Z">
              <w:r>
                <w:rPr>
                  <w:rStyle w:val="216"/>
                  <w:sz w:val="20"/>
                  <w:u w:val="single"/>
                </w:rPr>
                <w:t xml:space="preserve">Type indicates </w:t>
              </w:r>
            </w:ins>
            <w:ins w:id="78" w:author="10343608" w:date="2025-07-13T07:43:00Z">
              <w:r>
                <w:rPr>
                  <w:rStyle w:val="216"/>
                  <w:rFonts w:eastAsia="宋体"/>
                  <w:sz w:val="20"/>
                  <w:u w:val="single"/>
                  <w:lang w:eastAsia="zh-CN"/>
                </w:rPr>
                <w:t>PQC PASN</w:t>
              </w:r>
            </w:ins>
            <w:ins w:id="79" w:author="10343608" w:date="2025-05-23T11:19:00Z">
              <w:r>
                <w:rPr>
                  <w:rStyle w:val="216"/>
                  <w:sz w:val="20"/>
                  <w:u w:val="single"/>
                </w:rPr>
                <w:t xml:space="preserve"> </w:t>
              </w:r>
            </w:ins>
            <w:ins w:id="80" w:author="10343608" w:date="2025-05-23T11:18:00Z">
              <w:r>
                <w:rPr>
                  <w:rStyle w:val="216"/>
                  <w:sz w:val="20"/>
                  <w:u w:val="single"/>
                </w:rPr>
                <w:t>authentication and dot11</w:t>
              </w:r>
            </w:ins>
            <w:ins w:id="81" w:author="10343608" w:date="2025-07-13T07:43:00Z">
              <w:r>
                <w:rPr>
                  <w:rStyle w:val="216"/>
                  <w:rFonts w:eastAsia="宋体"/>
                  <w:sz w:val="20"/>
                  <w:u w:val="single"/>
                  <w:lang w:eastAsia="zh-CN"/>
                </w:rPr>
                <w:t>PQC PASN</w:t>
              </w:r>
            </w:ins>
            <w:ins w:id="82" w:author="10343608" w:date="2025-06-17T10:34:00Z">
              <w:r>
                <w:rPr>
                  <w:rStyle w:val="216"/>
                  <w:rFonts w:eastAsia="宋体"/>
                  <w:sz w:val="20"/>
                  <w:u w:val="single"/>
                  <w:lang w:eastAsia="zh-CN"/>
                </w:rPr>
                <w:t xml:space="preserve"> </w:t>
              </w:r>
            </w:ins>
            <w:ins w:id="83" w:author="10343608" w:date="2025-05-23T11:18:00Z">
              <w:r>
                <w:rPr>
                  <w:rStyle w:val="216"/>
                  <w:sz w:val="20"/>
                  <w:u w:val="single"/>
                </w:rPr>
                <w:t>Activated is true, otherwise not present.</w:t>
              </w:r>
            </w:ins>
          </w:p>
        </w:tc>
      </w:tr>
      <w:tr>
        <w:tblPrEx>
          <w:tblCellMar>
            <w:top w:w="0" w:type="dxa"/>
            <w:left w:w="0" w:type="dxa"/>
            <w:bottom w:w="0" w:type="dxa"/>
            <w:right w:w="0" w:type="dxa"/>
          </w:tblCellMar>
        </w:tblPrEx>
        <w:trPr>
          <w:gridAfter w:val="1"/>
          <w:wAfter w:w="167" w:type="dxa"/>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Fonts w:eastAsia="TimesNewRomanPSMT"/>
                <w:sz w:val="20"/>
              </w:rPr>
            </w:pPr>
            <w:r>
              <w:rPr>
                <w:rFonts w:eastAsia="TimesNewRomanPSMT"/>
                <w:sz w:val="20"/>
                <w:lang w:eastAsia="en-US"/>
              </w:rPr>
              <w:t xml:space="preserve">VendorSpecificInfo </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lang w:eastAsia="en-US"/>
              </w:rPr>
            </w:pPr>
            <w:r>
              <w:rPr>
                <w:rFonts w:eastAsia="TimesNewRomanPSMT"/>
                <w:sz w:val="20"/>
                <w:lang w:eastAsia="en-US"/>
              </w:rPr>
              <w:t xml:space="preserve"> A set of</w:t>
            </w:r>
          </w:p>
          <w:p>
            <w:pPr>
              <w:pStyle w:val="212"/>
              <w:rPr>
                <w:rFonts w:eastAsia="TimesNewRomanPSMT"/>
                <w:sz w:val="20"/>
              </w:rPr>
            </w:pPr>
            <w:r>
              <w:rPr>
                <w:rFonts w:eastAsia="TimesNewRomanPSMT"/>
                <w:sz w:val="20"/>
                <w:lang w:eastAsia="en-US"/>
              </w:rPr>
              <w:t>elements</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lang w:eastAsia="en-US"/>
              </w:rPr>
            </w:pPr>
            <w:r>
              <w:rPr>
                <w:rFonts w:eastAsia="TimesNewRomanPSMT"/>
                <w:sz w:val="20"/>
                <w:lang w:eastAsia="en-US"/>
              </w:rPr>
              <w:t xml:space="preserve"> As defined in 9.4.2.25</w:t>
            </w:r>
          </w:p>
          <w:p>
            <w:pPr>
              <w:pStyle w:val="212"/>
              <w:rPr>
                <w:rFonts w:eastAsia="TimesNewRomanPSMT"/>
                <w:sz w:val="20"/>
              </w:rPr>
            </w:pPr>
            <w:r>
              <w:rPr>
                <w:rFonts w:eastAsia="TimesNewRomanPSMT"/>
                <w:sz w:val="20"/>
                <w:lang w:eastAsia="en-US"/>
              </w:rPr>
              <w:t>(Vendor Specific element)</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rPr>
            </w:pPr>
            <w:r>
              <w:rPr>
                <w:rFonts w:eastAsia="TimesNewRomanPSMT"/>
                <w:sz w:val="20"/>
                <w:lang w:eastAsia="en-US"/>
              </w:rPr>
              <w:t xml:space="preserve"> Zero or more elements.</w:t>
            </w:r>
          </w:p>
        </w:tc>
      </w:tr>
    </w:tbl>
    <w:p>
      <w:pPr>
        <w:pStyle w:val="212"/>
        <w:rPr>
          <w:sz w:val="20"/>
          <w:lang w:val="en-GB"/>
        </w:rPr>
      </w:pPr>
    </w:p>
    <w:p>
      <w:pPr>
        <w:pStyle w:val="206"/>
        <w:rPr>
          <w:lang w:eastAsia="en-US"/>
        </w:rPr>
      </w:pPr>
      <w:r>
        <w:rPr>
          <w:lang w:eastAsia="en-US"/>
        </w:rPr>
        <w:t>6.5.5.3 MLME-AUTHENTICATE.confirm</w:t>
      </w:r>
    </w:p>
    <w:p>
      <w:pPr>
        <w:pStyle w:val="7"/>
        <w:tabs>
          <w:tab w:val="left" w:pos="360"/>
          <w:tab w:val="left" w:pos="1080"/>
        </w:tabs>
      </w:pPr>
      <w:r>
        <w:t>6.5.5.3.1 Function</w:t>
      </w:r>
    </w:p>
    <w:p>
      <w:pPr>
        <w:pStyle w:val="6"/>
        <w:rPr>
          <w:sz w:val="22"/>
          <w:szCs w:val="22"/>
          <w:lang w:eastAsia="en-US"/>
        </w:rPr>
      </w:pPr>
      <w:r>
        <w:rPr>
          <w:sz w:val="22"/>
          <w:szCs w:val="22"/>
          <w:lang w:eastAsia="en-US"/>
        </w:rPr>
        <w:t>This primitive reports the results of an authentication attempt with a specified peer MAC entity.</w:t>
      </w:r>
    </w:p>
    <w:p>
      <w:pPr>
        <w:pStyle w:val="210"/>
      </w:pPr>
      <w:r>
        <w:t>6.5.5.3.2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.confirm:</w:t>
      </w:r>
      <w:r>
        <w:rPr>
          <w:b/>
          <w:i/>
          <w:sz w:val="22"/>
        </w:rPr>
        <w:t xml:space="preserve"> </w:t>
      </w:r>
    </w:p>
    <w:p>
      <w:pPr>
        <w:pStyle w:val="6"/>
        <w:rPr>
          <w:rFonts w:eastAsia="TimesNewRomanPSMT"/>
          <w:sz w:val="22"/>
          <w:szCs w:val="22"/>
        </w:rPr>
      </w:pPr>
      <w:r>
        <w:rPr>
          <w:rFonts w:eastAsia="TimesNewRomanPSMT"/>
          <w:sz w:val="22"/>
          <w:szCs w:val="22"/>
        </w:rPr>
        <w:t>MLME-AUTHENTICATE.confirm(</w:t>
      </w:r>
    </w:p>
    <w:p>
      <w:pPr>
        <w:pStyle w:val="6"/>
        <w:ind w:left="2880"/>
        <w:rPr>
          <w:sz w:val="22"/>
          <w:szCs w:val="22"/>
        </w:rPr>
      </w:pPr>
      <w:r>
        <w:rPr>
          <w:sz w:val="22"/>
          <w:szCs w:val="22"/>
        </w:rPr>
        <w:t>………………………….</w:t>
      </w:r>
    </w:p>
    <w:p>
      <w:pPr>
        <w:pStyle w:val="6"/>
        <w:ind w:left="2880"/>
        <w:rPr>
          <w:sz w:val="22"/>
          <w:szCs w:val="22"/>
        </w:rPr>
      </w:pPr>
      <w:r>
        <w:rPr>
          <w:sz w:val="22"/>
          <w:szCs w:val="22"/>
        </w:rPr>
        <w:t>Content of FILS Authentication frame,</w:t>
      </w:r>
    </w:p>
    <w:p>
      <w:pPr>
        <w:pStyle w:val="6"/>
        <w:ind w:left="2880"/>
        <w:rPr>
          <w:sz w:val="22"/>
          <w:szCs w:val="22"/>
        </w:rPr>
      </w:pPr>
      <w:r>
        <w:rPr>
          <w:sz w:val="22"/>
          <w:szCs w:val="22"/>
        </w:rPr>
        <w:t>Content of PASN Authentication frame,</w:t>
      </w:r>
    </w:p>
    <w:p>
      <w:pPr>
        <w:pStyle w:val="6"/>
        <w:ind w:left="2880"/>
        <w:rPr>
          <w:ins w:id="84" w:author="10343608" w:date="2025-05-23T11:21:00Z"/>
          <w:sz w:val="22"/>
          <w:szCs w:val="22"/>
        </w:rPr>
      </w:pPr>
      <w:r>
        <w:rPr>
          <w:sz w:val="22"/>
          <w:szCs w:val="22"/>
        </w:rPr>
        <w:t>Content of EDPKE Authentication frame,</w:t>
      </w:r>
    </w:p>
    <w:p>
      <w:pPr>
        <w:pStyle w:val="6"/>
        <w:ind w:left="2880"/>
        <w:rPr>
          <w:rFonts w:eastAsia="宋体"/>
          <w:sz w:val="22"/>
          <w:szCs w:val="22"/>
          <w:u w:val="single"/>
          <w:lang w:eastAsia="zh-CN"/>
        </w:rPr>
      </w:pPr>
      <w:ins w:id="85" w:author="10343608" w:date="2025-05-23T11:21:00Z">
        <w:r>
          <w:rPr>
            <w:sz w:val="22"/>
            <w:u w:val="single"/>
          </w:rPr>
          <w:t xml:space="preserve">Content of </w:t>
        </w:r>
      </w:ins>
      <w:ins w:id="86" w:author="10343608" w:date="2025-07-13T07:43:00Z">
        <w:r>
          <w:rPr>
            <w:rFonts w:eastAsia="宋体"/>
            <w:sz w:val="22"/>
            <w:u w:val="single"/>
            <w:lang w:eastAsia="zh-CN"/>
          </w:rPr>
          <w:t>PQC PASN</w:t>
        </w:r>
      </w:ins>
      <w:ins w:id="87" w:author="10343608" w:date="2025-05-23T11:21:00Z">
        <w:r>
          <w:rPr>
            <w:sz w:val="22"/>
            <w:u w:val="single"/>
          </w:rPr>
          <w:t xml:space="preserve"> Authentication frame</w:t>
        </w:r>
      </w:ins>
      <w:ins w:id="88" w:author="10343608" w:date="2025-05-23T11:24:00Z">
        <w:r>
          <w:rPr>
            <w:rFonts w:eastAsia="宋体"/>
            <w:sz w:val="22"/>
            <w:u w:val="single"/>
            <w:lang w:eastAsia="zh-CN"/>
          </w:rPr>
          <w:t>,</w:t>
        </w:r>
      </w:ins>
    </w:p>
    <w:p>
      <w:pPr>
        <w:pStyle w:val="6"/>
        <w:ind w:left="2880"/>
        <w:rPr>
          <w:sz w:val="22"/>
          <w:szCs w:val="22"/>
        </w:rPr>
      </w:pPr>
      <w:r>
        <w:rPr>
          <w:sz w:val="22"/>
          <w:szCs w:val="22"/>
        </w:rPr>
        <w:t>VendorSpecificInfo</w:t>
      </w:r>
    </w:p>
    <w:p>
      <w:pPr>
        <w:pStyle w:val="6"/>
        <w:ind w:left="1440" w:firstLine="1440"/>
        <w:rPr>
          <w:szCs w:val="22"/>
        </w:rPr>
      </w:pPr>
      <w:r>
        <w:t>)</w:t>
      </w:r>
    </w:p>
    <w:p>
      <w:pPr>
        <w:rPr>
          <w:rFonts w:hint="eastAsia" w:ascii="TimesNewRomanPSMT" w:hAnsi="Arial-BoldMT" w:eastAsia="TimesNewRomanPSMT" w:cs="TimesNewRomanPSMT"/>
          <w:sz w:val="20"/>
          <w:lang w:eastAsia="zh-TW"/>
        </w:rPr>
      </w:pP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61"/>
        <w:gridCol w:w="1925"/>
        <w:gridCol w:w="2473"/>
        <w:gridCol w:w="2350"/>
      </w:tblGrid>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AuthenticationType</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Enumeration</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OPEN_SYSTEM,</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SHARED_KEY</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FAST_BSS_TRANSITION,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SAE, FILS_SHARED</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KEY_WITHOUT_PFS,</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FILS_SHARED_KEY_WI</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TH_PFS,</w:t>
            </w:r>
          </w:p>
          <w:p>
            <w:pPr>
              <w:pStyle w:val="212"/>
              <w:rPr>
                <w:rFonts w:eastAsia="TimesNewRomanPSMT"/>
                <w:szCs w:val="18"/>
                <w:lang w:eastAsia="en-US"/>
              </w:rPr>
            </w:pPr>
            <w:r>
              <w:rPr>
                <w:rFonts w:eastAsia="TimesNewRomanPSMT"/>
                <w:szCs w:val="18"/>
                <w:lang w:eastAsia="en-US"/>
              </w:rPr>
              <w:t>FILS_PUBLIC_KEY,</w:t>
            </w:r>
          </w:p>
          <w:p>
            <w:pPr>
              <w:pStyle w:val="212"/>
              <w:rPr>
                <w:rStyle w:val="216"/>
                <w:szCs w:val="18"/>
                <w:u w:val="single"/>
              </w:rPr>
            </w:pPr>
            <w:r>
              <w:rPr>
                <w:rFonts w:eastAsia="TimesNewRomanPSMT"/>
                <w:szCs w:val="18"/>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Specifies the type of authentication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algorithm that was used during the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authentication process. This value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matches the AuthenticationType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parameter specified in the corresponding</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MLME-AUTHENTICATE.request</w:t>
            </w:r>
          </w:p>
          <w:p>
            <w:pPr>
              <w:pStyle w:val="212"/>
              <w:rPr>
                <w:rStyle w:val="216"/>
                <w:szCs w:val="18"/>
                <w:u w:val="single"/>
              </w:rPr>
            </w:pPr>
            <w:r>
              <w:rPr>
                <w:rFonts w:eastAsia="TimesNewRomanPSMT"/>
                <w:szCs w:val="18"/>
                <w:lang w:eastAsia="en-US"/>
              </w:rPr>
              <w:t>primitive.</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89" w:author="10343608" w:date="2025-05-23T11:22:00Z"/>
        </w:trPr>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90" w:author="10343608" w:date="2025-05-23T11:22:00Z"/>
                <w:rStyle w:val="216"/>
                <w:szCs w:val="18"/>
                <w:u w:val="single"/>
              </w:rPr>
            </w:pPr>
            <w:ins w:id="91" w:author="10343608" w:date="2025-05-23T11:17:00Z">
              <w:r>
                <w:rPr>
                  <w:rStyle w:val="216"/>
                  <w:sz w:val="20"/>
                  <w:u w:val="single"/>
                </w:rPr>
                <w:t xml:space="preserve">Content of </w:t>
              </w:r>
            </w:ins>
            <w:ins w:id="92" w:author="10343608" w:date="2025-07-13T07:43:00Z">
              <w:r>
                <w:rPr>
                  <w:rStyle w:val="216"/>
                  <w:rFonts w:eastAsia="宋体"/>
                  <w:sz w:val="20"/>
                  <w:u w:val="single"/>
                  <w:lang w:eastAsia="zh-CN"/>
                </w:rPr>
                <w:t>PQC PASN</w:t>
              </w:r>
            </w:ins>
            <w:ins w:id="93" w:author="10343608" w:date="2025-05-23T11:17:00Z">
              <w:r>
                <w:rPr>
                  <w:rStyle w:val="216"/>
                  <w:rFonts w:eastAsia="宋体"/>
                  <w:sz w:val="20"/>
                  <w:u w:val="single"/>
                  <w:lang w:eastAsia="zh-CN"/>
                </w:rPr>
                <w:t xml:space="preserve"> </w:t>
              </w:r>
            </w:ins>
            <w:ins w:id="94" w:author="10343608" w:date="2025-05-23T11:17:00Z">
              <w:r>
                <w:rPr>
                  <w:rStyle w:val="216"/>
                  <w:sz w:val="20"/>
                  <w:u w:val="single"/>
                </w:rPr>
                <w:t>Authentication frame</w:t>
              </w:r>
            </w:ins>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95" w:author="10343608" w:date="2025-05-23T11:22:00Z"/>
                <w:rStyle w:val="216"/>
                <w:szCs w:val="18"/>
                <w:u w:val="single"/>
              </w:rPr>
            </w:pPr>
            <w:ins w:id="96" w:author="10343608" w:date="2025-05-23T11:18:00Z">
              <w:r>
                <w:rPr>
                  <w:rStyle w:val="216"/>
                  <w:sz w:val="20"/>
                  <w:u w:val="single"/>
                </w:rPr>
                <w:t>Sequence of elements and fields</w:t>
              </w:r>
            </w:ins>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97" w:author="10343608" w:date="2025-05-23T11:22:00Z"/>
                <w:rStyle w:val="216"/>
                <w:szCs w:val="18"/>
                <w:u w:val="single"/>
              </w:rPr>
            </w:pPr>
            <w:ins w:id="98" w:author="10343608" w:date="2025-05-23T11:18:00Z">
              <w:r>
                <w:rPr>
                  <w:rStyle w:val="216"/>
                  <w:sz w:val="20"/>
                  <w:u w:val="single"/>
                </w:rPr>
                <w:t xml:space="preserve">As defined in </w:t>
              </w:r>
            </w:ins>
            <w:ins w:id="99" w:author="10343608" w:date="2025-05-23T11:18:00Z">
              <w:r>
                <w:rPr/>
                <w:fldChar w:fldCharType="begin"/>
              </w:r>
            </w:ins>
            <w:ins w:id="100" w:author="10343608" w:date="2025-05-23T11:18:00Z">
              <w:r>
                <w:rPr>
                  <w:sz w:val="20"/>
                </w:rPr>
                <w:instrText xml:space="preserve">HYPERLINK \l "H12o13o3o2"</w:instrText>
              </w:r>
            </w:ins>
            <w:ins w:id="101" w:author="10343608" w:date="2025-05-23T11:18:00Z">
              <w:r>
                <w:rPr>
                  <w:rStyle w:val="29"/>
                  <w:color w:val="auto"/>
                  <w:sz w:val="20"/>
                </w:rPr>
                <w:fldChar w:fldCharType="separate"/>
              </w:r>
            </w:ins>
            <w:ins w:id="102" w:author="10343608" w:date="2025-05-23T11:18:00Z">
              <w:r>
                <w:rPr>
                  <w:rStyle w:val="29"/>
                  <w:color w:val="auto"/>
                  <w:sz w:val="20"/>
                </w:rPr>
                <w:t>12.</w:t>
              </w:r>
            </w:ins>
            <w:ins w:id="103" w:author="10343608" w:date="2025-05-23T11:19:00Z">
              <w:r>
                <w:rPr>
                  <w:rStyle w:val="29"/>
                  <w:rFonts w:eastAsia="宋体"/>
                  <w:color w:val="auto"/>
                  <w:sz w:val="20"/>
                  <w:lang w:eastAsia="zh-CN"/>
                </w:rPr>
                <w:t>XX</w:t>
              </w:r>
            </w:ins>
            <w:ins w:id="104" w:author="10343608" w:date="2025-05-23T11:18:00Z">
              <w:r>
                <w:rPr>
                  <w:rStyle w:val="29"/>
                  <w:color w:val="auto"/>
                  <w:sz w:val="20"/>
                </w:rPr>
                <w:t>.x.</w:t>
              </w:r>
            </w:ins>
            <w:ins w:id="105" w:author="10343608" w:date="2025-05-23T11:20:00Z">
              <w:r>
                <w:rPr>
                  <w:rStyle w:val="29"/>
                  <w:rFonts w:eastAsia="宋体"/>
                  <w:color w:val="auto"/>
                  <w:sz w:val="20"/>
                  <w:lang w:eastAsia="zh-CN"/>
                </w:rPr>
                <w:t>2</w:t>
              </w:r>
            </w:ins>
            <w:ins w:id="106" w:author="10343608" w:date="2025-05-23T11:18:00Z">
              <w:r>
                <w:rPr>
                  <w:rStyle w:val="29"/>
                  <w:color w:val="auto"/>
                  <w:sz w:val="20"/>
                </w:rPr>
                <w:t>.2</w:t>
              </w:r>
            </w:ins>
            <w:ins w:id="107" w:author="10343608" w:date="2025-05-23T11:18:00Z">
              <w:r>
                <w:rPr>
                  <w:rStyle w:val="29"/>
                  <w:color w:val="auto"/>
                  <w:sz w:val="20"/>
                </w:rPr>
                <w:fldChar w:fldCharType="end"/>
              </w:r>
            </w:ins>
            <w:ins w:id="108" w:author="10343608" w:date="2025-05-23T11:18:00Z">
              <w:r>
                <w:rPr>
                  <w:rStyle w:val="216"/>
                  <w:sz w:val="20"/>
                  <w:u w:val="single"/>
                </w:rPr>
                <w:t xml:space="preserve"> </w:t>
              </w:r>
            </w:ins>
            <w:ins w:id="109" w:author="10343608" w:date="2025-07-13T07:43:00Z">
              <w:r>
                <w:rPr>
                  <w:rStyle w:val="216"/>
                  <w:rFonts w:eastAsia="宋体"/>
                  <w:sz w:val="20"/>
                  <w:u w:val="single"/>
                  <w:lang w:eastAsia="zh-CN"/>
                </w:rPr>
                <w:t>PQC PASN</w:t>
              </w:r>
            </w:ins>
            <w:ins w:id="110" w:author="10343608" w:date="2025-05-23T11:18:00Z">
              <w:r>
                <w:rPr>
                  <w:rStyle w:val="216"/>
                  <w:sz w:val="20"/>
                  <w:u w:val="single"/>
                </w:rPr>
                <w:t xml:space="preserve"> Frame Construction and Processing. </w:t>
              </w:r>
            </w:ins>
            <w:ins w:id="111" w:author="10343608" w:date="2025-05-23T11:18:00Z">
              <w:r>
                <w:rPr>
                  <w:sz w:val="20"/>
                </w:rPr>
                <w:t>9.4.2.2</w:t>
              </w:r>
            </w:ins>
            <w:ins w:id="112" w:author="10343608" w:date="2025-05-24T07:04:00Z">
              <w:r>
                <w:rPr>
                  <w:sz w:val="20"/>
                  <w:u w:val="single"/>
                </w:rPr>
                <w:t>3</w:t>
              </w:r>
            </w:ins>
            <w:ins w:id="113" w:author="10343608" w:date="2025-05-23T11:18:00Z">
              <w:r>
                <w:rPr>
                  <w:sz w:val="20"/>
                  <w:u w:val="single"/>
                </w:rPr>
                <w:t xml:space="preserve">(RSNE), </w:t>
              </w:r>
            </w:ins>
            <w:ins w:id="114" w:author="10343608" w:date="2025-05-23T11:18:00Z">
              <w:r>
                <w:rPr>
                  <w:sz w:val="20"/>
                </w:rPr>
                <w:t>9.4.2.24</w:t>
              </w:r>
            </w:ins>
            <w:ins w:id="115" w:author="10343608" w:date="2025-05-24T07:04:00Z">
              <w:r>
                <w:rPr>
                  <w:sz w:val="20"/>
                  <w:u w:val="single"/>
                </w:rPr>
                <w:t>0</w:t>
              </w:r>
            </w:ins>
            <w:ins w:id="116" w:author="10343608" w:date="2025-05-23T11:18:00Z">
              <w:r>
                <w:rPr>
                  <w:sz w:val="20"/>
                  <w:u w:val="single"/>
                </w:rPr>
                <w:t xml:space="preserve"> (RSNXE),  </w:t>
              </w:r>
            </w:ins>
            <w:ins w:id="117" w:author="10343608" w:date="2025-05-23T11:18:00Z">
              <w:r>
                <w:rPr>
                  <w:sz w:val="20"/>
                </w:rPr>
                <w:t>9.4.2.18</w:t>
              </w:r>
            </w:ins>
            <w:ins w:id="118" w:author="10343608" w:date="2025-05-24T07:04:00Z">
              <w:r>
                <w:rPr>
                  <w:sz w:val="20"/>
                  <w:u w:val="single"/>
                </w:rPr>
                <w:t>6</w:t>
              </w:r>
            </w:ins>
            <w:ins w:id="119" w:author="10343608" w:date="2025-05-23T11:18:00Z">
              <w:r>
                <w:rPr>
                  <w:sz w:val="20"/>
                  <w:u w:val="single"/>
                </w:rPr>
                <w:t xml:space="preserve"> (Wrapped Data element), </w:t>
              </w:r>
            </w:ins>
            <w:ins w:id="120" w:author="10343608" w:date="2025-05-23T11:18:00Z">
              <w:r>
                <w:rPr>
                  <w:bCs/>
                  <w:sz w:val="20"/>
                </w:rPr>
                <w:t>9.4.2.30</w:t>
              </w:r>
            </w:ins>
            <w:ins w:id="121" w:author="10343608" w:date="2025-05-24T07:04:00Z">
              <w:r>
                <w:rPr>
                  <w:rFonts w:eastAsia="Georgia"/>
                  <w:sz w:val="20"/>
                  <w:u w:val="single"/>
                </w:rPr>
                <w:t>5</w:t>
              </w:r>
            </w:ins>
            <w:ins w:id="122" w:author="10343608" w:date="2025-05-23T11:18:00Z">
              <w:r>
                <w:rPr>
                  <w:rFonts w:eastAsia="Georgia"/>
                  <w:sz w:val="20"/>
                  <w:u w:val="single"/>
                </w:rPr>
                <w:t xml:space="preserve"> (</w:t>
              </w:r>
            </w:ins>
            <w:ins w:id="123" w:author="10343608" w:date="2025-07-13T11:02:00Z">
              <w:r>
                <w:rPr>
                  <w:rFonts w:eastAsia="Georgia"/>
                  <w:sz w:val="20"/>
                  <w:u w:val="single"/>
                </w:rPr>
                <w:t>PASN Parameters</w:t>
              </w:r>
            </w:ins>
            <w:ins w:id="124" w:author="10343608" w:date="2025-07-13T07:40:00Z">
              <w:r>
                <w:rPr>
                  <w:rFonts w:eastAsia="Georgia"/>
                  <w:sz w:val="20"/>
                  <w:u w:val="single"/>
                </w:rPr>
                <w:t xml:space="preserve"> element</w:t>
              </w:r>
            </w:ins>
            <w:ins w:id="125"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26" w:author="10343608" w:date="2025-05-23T11:22:00Z"/>
                <w:rStyle w:val="216"/>
                <w:szCs w:val="18"/>
                <w:u w:val="single"/>
              </w:rPr>
            </w:pPr>
            <w:ins w:id="127" w:author="10343608" w:date="2025-05-23T11:18:00Z">
              <w:r>
                <w:rPr>
                  <w:rStyle w:val="216"/>
                  <w:sz w:val="20"/>
                  <w:u w:val="single"/>
                </w:rPr>
                <w:t xml:space="preserve">The set of elements and fields to be included in </w:t>
              </w:r>
            </w:ins>
            <w:ins w:id="128" w:author="10343608" w:date="2025-07-13T07:43:00Z">
              <w:r>
                <w:rPr>
                  <w:rStyle w:val="216"/>
                  <w:rFonts w:eastAsia="宋体"/>
                  <w:sz w:val="20"/>
                  <w:u w:val="single"/>
                  <w:lang w:eastAsia="zh-CN"/>
                </w:rPr>
                <w:t>PQC PASN</w:t>
              </w:r>
            </w:ins>
            <w:ins w:id="129" w:author="10343608" w:date="2025-05-23T11:18:00Z">
              <w:r>
                <w:rPr>
                  <w:rStyle w:val="216"/>
                  <w:sz w:val="20"/>
                  <w:u w:val="single"/>
                </w:rPr>
                <w:t xml:space="preserve"> Authentication frames. Present if Authentication</w:t>
              </w:r>
            </w:ins>
            <w:r>
              <w:rPr>
                <w:rStyle w:val="216"/>
                <w:sz w:val="20"/>
                <w:u w:val="single"/>
              </w:rPr>
              <w:t xml:space="preserve"> </w:t>
            </w:r>
            <w:ins w:id="130" w:author="10343608" w:date="2025-05-23T11:18:00Z">
              <w:r>
                <w:rPr>
                  <w:rStyle w:val="216"/>
                  <w:sz w:val="20"/>
                  <w:u w:val="single"/>
                </w:rPr>
                <w:t xml:space="preserve">Type indicates </w:t>
              </w:r>
            </w:ins>
            <w:ins w:id="131" w:author="10343608" w:date="2025-07-13T07:43:00Z">
              <w:r>
                <w:rPr>
                  <w:rStyle w:val="216"/>
                  <w:rFonts w:eastAsia="宋体"/>
                  <w:sz w:val="20"/>
                  <w:u w:val="single"/>
                  <w:lang w:eastAsia="zh-CN"/>
                </w:rPr>
                <w:t>PQC PASN</w:t>
              </w:r>
            </w:ins>
            <w:ins w:id="132" w:author="10343608" w:date="2025-05-23T11:19:00Z">
              <w:r>
                <w:rPr>
                  <w:rStyle w:val="216"/>
                  <w:sz w:val="20"/>
                  <w:u w:val="single"/>
                </w:rPr>
                <w:t xml:space="preserve"> </w:t>
              </w:r>
            </w:ins>
            <w:ins w:id="133" w:author="10343608" w:date="2025-05-23T11:18:00Z">
              <w:r>
                <w:rPr>
                  <w:rStyle w:val="216"/>
                  <w:sz w:val="20"/>
                  <w:u w:val="single"/>
                </w:rPr>
                <w:t>authentication and dot11</w:t>
              </w:r>
            </w:ins>
            <w:ins w:id="134" w:author="10343608" w:date="2025-07-13T07:42:00Z">
              <w:r>
                <w:rPr>
                  <w:rStyle w:val="216"/>
                  <w:rFonts w:eastAsia="宋体"/>
                  <w:sz w:val="20"/>
                  <w:u w:val="single"/>
                  <w:lang w:eastAsia="zh-CN"/>
                </w:rPr>
                <w:t>PQCPASN</w:t>
              </w:r>
            </w:ins>
            <w:ins w:id="135" w:author="10343608" w:date="2025-05-23T11:18:00Z">
              <w:r>
                <w:rPr>
                  <w:rStyle w:val="216"/>
                  <w:sz w:val="20"/>
                  <w:u w:val="single"/>
                </w:rPr>
                <w:t>Activated is true, otherwise not present.</w:t>
              </w:r>
            </w:ins>
          </w:p>
        </w:tc>
      </w:tr>
    </w:tbl>
    <w:p>
      <w:pPr>
        <w:pStyle w:val="206"/>
        <w:rPr>
          <w:rStyle w:val="215"/>
          <w:rFonts w:ascii="Georgia" w:hAnsi="Georgia"/>
          <w:b w:val="0"/>
          <w:color w:val="auto"/>
        </w:rPr>
      </w:pPr>
      <w:r>
        <w:rPr>
          <w:rFonts w:hint="eastAsia"/>
          <w:lang w:eastAsia="en-US"/>
        </w:rPr>
        <w:t>6.5.5.4 MLME-</w:t>
      </w:r>
      <w:r>
        <w:rPr>
          <w:lang w:eastAsia="en-US"/>
        </w:rPr>
        <w:t>AUTHENTICATE.indication</w:t>
      </w:r>
    </w:p>
    <w:p>
      <w:pPr>
        <w:pStyle w:val="210"/>
      </w:pPr>
      <w:r>
        <w:t>6.5.5.4.2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.indication:</w:t>
      </w:r>
      <w:r>
        <w:rPr>
          <w:b/>
          <w:i/>
          <w:sz w:val="22"/>
        </w:rPr>
        <w:t xml:space="preserve"> </w:t>
      </w:r>
    </w:p>
    <w:p>
      <w:pPr>
        <w:pStyle w:val="6"/>
        <w:rPr>
          <w:rFonts w:eastAsia="TimesNewRomanPSMT"/>
        </w:rPr>
      </w:pPr>
      <w:r>
        <w:rPr>
          <w:rFonts w:eastAsia="TimesNewRomanPSMT"/>
        </w:rPr>
        <w:t>MLME-AUTHENTICATE.indication(</w:t>
      </w:r>
    </w:p>
    <w:p>
      <w:pPr>
        <w:pStyle w:val="6"/>
        <w:ind w:left="2880"/>
        <w:rPr>
          <w:sz w:val="22"/>
        </w:rPr>
      </w:pPr>
      <w:r>
        <w:rPr>
          <w:sz w:val="22"/>
        </w:rPr>
        <w:t>………………………….</w:t>
      </w:r>
    </w:p>
    <w:p>
      <w:pPr>
        <w:pStyle w:val="6"/>
        <w:ind w:left="2880"/>
        <w:rPr>
          <w:sz w:val="22"/>
        </w:rPr>
      </w:pPr>
      <w:r>
        <w:rPr>
          <w:sz w:val="22"/>
        </w:rPr>
        <w:t>Content of FILS Authentication frame,</w:t>
      </w:r>
    </w:p>
    <w:p>
      <w:pPr>
        <w:pStyle w:val="6"/>
        <w:ind w:left="2880"/>
        <w:rPr>
          <w:sz w:val="22"/>
        </w:rPr>
      </w:pPr>
      <w:r>
        <w:rPr>
          <w:sz w:val="22"/>
        </w:rPr>
        <w:t>Content of PASN Authentication frame,</w:t>
      </w:r>
    </w:p>
    <w:p>
      <w:pPr>
        <w:pStyle w:val="6"/>
        <w:ind w:left="2880"/>
        <w:rPr>
          <w:ins w:id="136" w:author="10343608" w:date="2025-05-23T11:24:00Z"/>
          <w:sz w:val="22"/>
        </w:rPr>
      </w:pPr>
      <w:r>
        <w:rPr>
          <w:sz w:val="22"/>
        </w:rPr>
        <w:t>Content of EDPKE Authentication frame,</w:t>
      </w:r>
    </w:p>
    <w:p>
      <w:pPr>
        <w:pStyle w:val="6"/>
        <w:ind w:left="2880"/>
        <w:rPr>
          <w:sz w:val="22"/>
          <w:u w:val="single"/>
        </w:rPr>
      </w:pPr>
      <w:ins w:id="137" w:author="10343608" w:date="2025-05-23T11:24:00Z">
        <w:r>
          <w:rPr>
            <w:sz w:val="22"/>
            <w:u w:val="single"/>
          </w:rPr>
          <w:t xml:space="preserve">Content of </w:t>
        </w:r>
      </w:ins>
      <w:ins w:id="138" w:author="10343608" w:date="2025-07-13T07:43:00Z">
        <w:r>
          <w:rPr>
            <w:rFonts w:eastAsia="宋体"/>
            <w:sz w:val="22"/>
            <w:u w:val="single"/>
            <w:lang w:eastAsia="zh-CN"/>
          </w:rPr>
          <w:t>PQC PASN</w:t>
        </w:r>
      </w:ins>
      <w:ins w:id="139" w:author="10343608" w:date="2025-05-23T11:24:00Z">
        <w:r>
          <w:rPr>
            <w:sz w:val="22"/>
            <w:u w:val="single"/>
          </w:rPr>
          <w:t xml:space="preserve"> Authentication frame</w:t>
        </w:r>
      </w:ins>
      <w:ins w:id="140" w:author="10343608" w:date="2025-05-23T11:24:00Z">
        <w:r>
          <w:rPr>
            <w:rFonts w:eastAsia="宋体"/>
            <w:sz w:val="22"/>
            <w:u w:val="single"/>
            <w:lang w:eastAsia="zh-CN"/>
          </w:rPr>
          <w:t>,</w:t>
        </w:r>
      </w:ins>
    </w:p>
    <w:p>
      <w:pPr>
        <w:pStyle w:val="6"/>
        <w:ind w:left="2880"/>
        <w:rPr>
          <w:sz w:val="22"/>
        </w:rPr>
      </w:pPr>
      <w:r>
        <w:rPr>
          <w:sz w:val="22"/>
        </w:rPr>
        <w:t>VendorSpecificInfo</w:t>
      </w:r>
    </w:p>
    <w:p>
      <w:pPr>
        <w:pStyle w:val="6"/>
        <w:ind w:left="2880"/>
        <w:rPr>
          <w:sz w:val="22"/>
        </w:rPr>
      </w:pPr>
      <w:r>
        <w:rPr>
          <w:sz w:val="22"/>
        </w:rPr>
        <w:t>)</w:t>
      </w:r>
    </w:p>
    <w:p>
      <w:pPr>
        <w:rPr>
          <w:rFonts w:hint="eastAsia" w:ascii="TimesNewRomanPSMT" w:hAnsi="Arial-BoldMT" w:eastAsia="TimesNewRomanPSMT" w:cs="TimesNewRomanPSMT"/>
          <w:sz w:val="20"/>
          <w:lang w:eastAsia="zh-TW"/>
        </w:rPr>
      </w:pP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68"/>
        <w:gridCol w:w="1969"/>
        <w:gridCol w:w="2422"/>
        <w:gridCol w:w="2350"/>
      </w:tblGrid>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AuthenticationType</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Enumeration</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OPEN_SYSTEM,</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SHARED_KEY</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FAST_BSS_TRANSITION,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SAE, FILS_SHARED</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KEY_WITHOUT_PFS,</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FILS_SHARED_KEY_WI</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TH_PFS,</w:t>
            </w:r>
          </w:p>
          <w:p>
            <w:pPr>
              <w:pStyle w:val="212"/>
              <w:rPr>
                <w:rFonts w:eastAsia="TimesNewRomanPSMT"/>
                <w:szCs w:val="18"/>
                <w:lang w:eastAsia="en-US"/>
              </w:rPr>
            </w:pPr>
            <w:r>
              <w:rPr>
                <w:rFonts w:eastAsia="TimesNewRomanPSMT"/>
                <w:szCs w:val="18"/>
                <w:lang w:eastAsia="en-US"/>
              </w:rPr>
              <w:t>FILS_PUBLIC_KEY,</w:t>
            </w:r>
          </w:p>
          <w:p>
            <w:pPr>
              <w:pStyle w:val="212"/>
              <w:rPr>
                <w:rStyle w:val="216"/>
                <w:szCs w:val="18"/>
                <w:u w:val="single"/>
              </w:rPr>
            </w:pPr>
            <w:r>
              <w:rPr>
                <w:rFonts w:eastAsia="TimesNewRomanPSMT"/>
                <w:szCs w:val="18"/>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Specifies the type of authentication algorithm that was used during the authentication process. This value matches the AuthenticationType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parameter specified in the corresponding</w:t>
            </w:r>
          </w:p>
          <w:p>
            <w:pPr>
              <w:autoSpaceDE w:val="0"/>
              <w:autoSpaceDN w:val="0"/>
              <w:adjustRightInd w:val="0"/>
              <w:rPr>
                <w:rStyle w:val="216"/>
                <w:rFonts w:ascii="Times New Roman" w:hAnsi="Times New Roman" w:eastAsia="TimesNewRomanPSMT" w:cs="Times New Roman"/>
                <w:sz w:val="18"/>
                <w:szCs w:val="18"/>
              </w:rPr>
            </w:pPr>
            <w:r>
              <w:rPr>
                <w:rFonts w:ascii="Times New Roman" w:hAnsi="Times New Roman" w:eastAsia="TimesNewRomanPSMT" w:cs="Times New Roman"/>
                <w:sz w:val="18"/>
                <w:szCs w:val="18"/>
              </w:rPr>
              <w:t xml:space="preserve">MLME-AUTHENTICATE.request </w:t>
            </w:r>
            <w:r>
              <w:rPr>
                <w:rFonts w:eastAsia="TimesNewRomanPSMT"/>
                <w:szCs w:val="18"/>
              </w:rPr>
              <w:t>primitive.</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141" w:author="10343608" w:date="2025-05-23T11:25:00Z"/>
        </w:trPr>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142" w:author="10343608" w:date="2025-05-23T11:25:00Z"/>
                <w:rStyle w:val="216"/>
                <w:szCs w:val="18"/>
                <w:u w:val="single"/>
              </w:rPr>
            </w:pPr>
            <w:ins w:id="143" w:author="10343608" w:date="2025-05-23T11:17:00Z">
              <w:r>
                <w:rPr>
                  <w:rStyle w:val="216"/>
                  <w:sz w:val="20"/>
                  <w:u w:val="single"/>
                </w:rPr>
                <w:t xml:space="preserve">Content of </w:t>
              </w:r>
            </w:ins>
            <w:ins w:id="144" w:author="10343608" w:date="2025-07-13T07:43:00Z">
              <w:r>
                <w:rPr>
                  <w:rStyle w:val="216"/>
                  <w:rFonts w:eastAsia="宋体"/>
                  <w:sz w:val="20"/>
                  <w:u w:val="single"/>
                  <w:lang w:eastAsia="zh-CN"/>
                </w:rPr>
                <w:t>PQC PASN</w:t>
              </w:r>
            </w:ins>
            <w:ins w:id="145" w:author="10343608" w:date="2025-05-23T11:17:00Z">
              <w:r>
                <w:rPr>
                  <w:rStyle w:val="216"/>
                  <w:rFonts w:eastAsia="宋体"/>
                  <w:sz w:val="20"/>
                  <w:u w:val="single"/>
                  <w:lang w:eastAsia="zh-CN"/>
                </w:rPr>
                <w:t xml:space="preserve"> </w:t>
              </w:r>
            </w:ins>
            <w:ins w:id="146" w:author="10343608" w:date="2025-05-23T11:17:00Z">
              <w:r>
                <w:rPr>
                  <w:rStyle w:val="216"/>
                  <w:sz w:val="20"/>
                  <w:u w:val="single"/>
                </w:rPr>
                <w:t>Authentication frame</w:t>
              </w:r>
            </w:ins>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47" w:author="10343608" w:date="2025-05-23T11:25:00Z"/>
                <w:rStyle w:val="216"/>
                <w:szCs w:val="18"/>
                <w:u w:val="single"/>
              </w:rPr>
            </w:pPr>
            <w:ins w:id="148" w:author="10343608" w:date="2025-05-23T11:18:00Z">
              <w:r>
                <w:rPr>
                  <w:rStyle w:val="216"/>
                  <w:sz w:val="20"/>
                  <w:u w:val="single"/>
                </w:rPr>
                <w:t>Sequence of elements and fields</w:t>
              </w:r>
            </w:ins>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49" w:author="10343608" w:date="2025-05-23T11:25:00Z"/>
                <w:rStyle w:val="216"/>
                <w:szCs w:val="18"/>
                <w:u w:val="single"/>
              </w:rPr>
            </w:pPr>
            <w:ins w:id="150" w:author="10343608" w:date="2025-05-23T11:18:00Z">
              <w:r>
                <w:rPr>
                  <w:rStyle w:val="216"/>
                  <w:sz w:val="20"/>
                  <w:u w:val="single"/>
                </w:rPr>
                <w:t xml:space="preserve">As defined in </w:t>
              </w:r>
            </w:ins>
            <w:ins w:id="151" w:author="10343608" w:date="2025-05-23T11:18:00Z">
              <w:r>
                <w:rPr/>
                <w:fldChar w:fldCharType="begin"/>
              </w:r>
            </w:ins>
            <w:ins w:id="152" w:author="10343608" w:date="2025-05-23T11:18:00Z">
              <w:r>
                <w:rPr>
                  <w:sz w:val="20"/>
                </w:rPr>
                <w:instrText xml:space="preserve">HYPERLINK \l "H12o13o3o2"</w:instrText>
              </w:r>
            </w:ins>
            <w:ins w:id="153" w:author="10343608" w:date="2025-05-23T11:18:00Z">
              <w:r>
                <w:rPr>
                  <w:rStyle w:val="29"/>
                  <w:color w:val="auto"/>
                  <w:sz w:val="20"/>
                </w:rPr>
                <w:fldChar w:fldCharType="separate"/>
              </w:r>
            </w:ins>
            <w:ins w:id="154" w:author="10343608" w:date="2025-05-23T11:18:00Z">
              <w:r>
                <w:rPr>
                  <w:rStyle w:val="29"/>
                  <w:color w:val="auto"/>
                  <w:sz w:val="20"/>
                </w:rPr>
                <w:t>12.</w:t>
              </w:r>
            </w:ins>
            <w:ins w:id="155" w:author="10343608" w:date="2025-05-23T11:19:00Z">
              <w:r>
                <w:rPr>
                  <w:rStyle w:val="29"/>
                  <w:rFonts w:eastAsia="宋体"/>
                  <w:color w:val="auto"/>
                  <w:sz w:val="20"/>
                  <w:lang w:eastAsia="zh-CN"/>
                </w:rPr>
                <w:t>XX</w:t>
              </w:r>
            </w:ins>
            <w:ins w:id="156" w:author="10343608" w:date="2025-05-23T11:18:00Z">
              <w:r>
                <w:rPr>
                  <w:rStyle w:val="29"/>
                  <w:color w:val="auto"/>
                  <w:sz w:val="20"/>
                </w:rPr>
                <w:t>.</w:t>
              </w:r>
            </w:ins>
            <w:ins w:id="157" w:author="10343608" w:date="2025-07-01T10:10:00Z">
              <w:r>
                <w:rPr>
                  <w:rStyle w:val="29"/>
                  <w:color w:val="auto"/>
                  <w:sz w:val="20"/>
                </w:rPr>
                <w:t>3</w:t>
              </w:r>
            </w:ins>
            <w:ins w:id="158" w:author="10343608" w:date="2025-05-23T11:18:00Z">
              <w:r>
                <w:rPr>
                  <w:rStyle w:val="29"/>
                  <w:color w:val="auto"/>
                  <w:sz w:val="20"/>
                </w:rPr>
                <w:t>.2</w:t>
              </w:r>
            </w:ins>
            <w:ins w:id="159" w:author="10343608" w:date="2025-05-23T11:18:00Z">
              <w:r>
                <w:rPr>
                  <w:rStyle w:val="29"/>
                  <w:color w:val="auto"/>
                  <w:sz w:val="20"/>
                </w:rPr>
                <w:fldChar w:fldCharType="end"/>
              </w:r>
            </w:ins>
            <w:ins w:id="160" w:author="10343608" w:date="2025-05-23T11:18:00Z">
              <w:r>
                <w:rPr>
                  <w:rStyle w:val="216"/>
                  <w:sz w:val="20"/>
                  <w:u w:val="single"/>
                </w:rPr>
                <w:t xml:space="preserve"> </w:t>
              </w:r>
            </w:ins>
            <w:ins w:id="161" w:author="10343608" w:date="2025-07-01T10:10:00Z">
              <w:r>
                <w:rPr>
                  <w:rStyle w:val="216"/>
                  <w:sz w:val="20"/>
                  <w:u w:val="single"/>
                </w:rPr>
                <w:t>(</w:t>
              </w:r>
            </w:ins>
            <w:ins w:id="162" w:author="10343608" w:date="2025-07-13T07:43:00Z">
              <w:r>
                <w:rPr>
                  <w:rStyle w:val="216"/>
                  <w:rFonts w:eastAsia="宋体"/>
                  <w:sz w:val="20"/>
                  <w:u w:val="single"/>
                  <w:lang w:eastAsia="zh-CN"/>
                </w:rPr>
                <w:t>PQC PASN</w:t>
              </w:r>
            </w:ins>
            <w:ins w:id="163" w:author="10343608" w:date="2025-05-23T11:18:00Z">
              <w:r>
                <w:rPr>
                  <w:rStyle w:val="216"/>
                  <w:sz w:val="20"/>
                  <w:u w:val="single"/>
                </w:rPr>
                <w:t xml:space="preserve"> Frame Construction and Processing</w:t>
              </w:r>
            </w:ins>
            <w:ins w:id="164" w:author="10343608" w:date="2025-07-01T10:10:00Z">
              <w:r>
                <w:rPr>
                  <w:rStyle w:val="216"/>
                  <w:sz w:val="20"/>
                  <w:u w:val="single"/>
                </w:rPr>
                <w:t>),</w:t>
              </w:r>
            </w:ins>
            <w:ins w:id="165" w:author="10343608" w:date="2025-05-23T11:18:00Z">
              <w:r>
                <w:rPr>
                  <w:rStyle w:val="216"/>
                  <w:sz w:val="20"/>
                  <w:u w:val="single"/>
                </w:rPr>
                <w:t xml:space="preserve"> </w:t>
              </w:r>
            </w:ins>
            <w:ins w:id="166" w:author="10343608" w:date="2025-05-23T11:18:00Z">
              <w:r>
                <w:rPr>
                  <w:sz w:val="20"/>
                </w:rPr>
                <w:t>9.4.2.2</w:t>
              </w:r>
            </w:ins>
            <w:ins w:id="167" w:author="10343608" w:date="2025-05-24T07:04:00Z">
              <w:r>
                <w:rPr>
                  <w:sz w:val="20"/>
                  <w:u w:val="single"/>
                </w:rPr>
                <w:t>3</w:t>
              </w:r>
            </w:ins>
            <w:ins w:id="168" w:author="10343608" w:date="2025-05-23T11:18:00Z">
              <w:r>
                <w:rPr>
                  <w:sz w:val="20"/>
                  <w:u w:val="single"/>
                </w:rPr>
                <w:t xml:space="preserve">(RSNE), </w:t>
              </w:r>
            </w:ins>
            <w:ins w:id="169" w:author="10343608" w:date="2025-05-23T11:18:00Z">
              <w:r>
                <w:rPr>
                  <w:sz w:val="20"/>
                </w:rPr>
                <w:t>9.4.2.24</w:t>
              </w:r>
            </w:ins>
            <w:ins w:id="170" w:author="10343608" w:date="2025-05-24T07:04:00Z">
              <w:r>
                <w:rPr>
                  <w:sz w:val="20"/>
                  <w:u w:val="single"/>
                </w:rPr>
                <w:t>0</w:t>
              </w:r>
            </w:ins>
            <w:ins w:id="171" w:author="10343608" w:date="2025-05-23T11:18:00Z">
              <w:r>
                <w:rPr>
                  <w:sz w:val="20"/>
                  <w:u w:val="single"/>
                </w:rPr>
                <w:t xml:space="preserve"> (RSNXE),  </w:t>
              </w:r>
            </w:ins>
            <w:ins w:id="172" w:author="10343608" w:date="2025-05-23T11:18:00Z">
              <w:r>
                <w:rPr>
                  <w:sz w:val="20"/>
                </w:rPr>
                <w:t>9.4.2.18</w:t>
              </w:r>
            </w:ins>
            <w:ins w:id="173" w:author="10343608" w:date="2025-05-24T07:04:00Z">
              <w:r>
                <w:rPr>
                  <w:sz w:val="20"/>
                  <w:u w:val="single"/>
                </w:rPr>
                <w:t>6</w:t>
              </w:r>
            </w:ins>
            <w:ins w:id="174" w:author="10343608" w:date="2025-05-23T11:18:00Z">
              <w:r>
                <w:rPr>
                  <w:sz w:val="20"/>
                  <w:u w:val="single"/>
                </w:rPr>
                <w:t xml:space="preserve"> (Wrapped Data element), </w:t>
              </w:r>
            </w:ins>
            <w:ins w:id="175" w:author="10343608" w:date="2025-05-23T11:18:00Z">
              <w:r>
                <w:rPr>
                  <w:bCs/>
                  <w:sz w:val="20"/>
                </w:rPr>
                <w:t>9.4.2.</w:t>
              </w:r>
            </w:ins>
            <w:ins w:id="176" w:author="10343608" w:date="2025-07-13T07:43:00Z">
              <w:r>
                <w:rPr>
                  <w:bCs/>
                  <w:sz w:val="20"/>
                </w:rPr>
                <w:t>XXX</w:t>
              </w:r>
            </w:ins>
            <w:ins w:id="177" w:author="10343608" w:date="2025-05-23T11:18:00Z">
              <w:r>
                <w:rPr>
                  <w:rFonts w:eastAsia="Georgia"/>
                  <w:sz w:val="20"/>
                  <w:u w:val="single"/>
                </w:rPr>
                <w:t xml:space="preserve"> (</w:t>
              </w:r>
            </w:ins>
            <w:ins w:id="178" w:author="10343608" w:date="2025-07-13T11:02:00Z">
              <w:r>
                <w:rPr>
                  <w:rFonts w:eastAsia="Georgia"/>
                  <w:sz w:val="20"/>
                  <w:u w:val="single"/>
                </w:rPr>
                <w:t>PASN Parameters</w:t>
              </w:r>
            </w:ins>
            <w:ins w:id="179" w:author="10343608" w:date="2025-07-13T07:40:00Z">
              <w:r>
                <w:rPr>
                  <w:rFonts w:eastAsia="Georgia"/>
                  <w:sz w:val="20"/>
                  <w:u w:val="single"/>
                </w:rPr>
                <w:t xml:space="preserve"> element</w:t>
              </w:r>
            </w:ins>
            <w:ins w:id="180"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81" w:author="10343608" w:date="2025-05-23T11:25:00Z"/>
                <w:rStyle w:val="216"/>
                <w:szCs w:val="18"/>
                <w:u w:val="single"/>
              </w:rPr>
            </w:pPr>
            <w:ins w:id="182" w:author="10343608" w:date="2025-05-23T11:18:00Z">
              <w:r>
                <w:rPr>
                  <w:rStyle w:val="216"/>
                  <w:sz w:val="20"/>
                  <w:u w:val="single"/>
                </w:rPr>
                <w:t xml:space="preserve">The set of elements and fields to be included in </w:t>
              </w:r>
            </w:ins>
            <w:ins w:id="183" w:author="10343608" w:date="2025-07-13T07:43:00Z">
              <w:r>
                <w:rPr>
                  <w:rStyle w:val="216"/>
                  <w:rFonts w:eastAsia="宋体"/>
                  <w:sz w:val="20"/>
                  <w:u w:val="single"/>
                  <w:lang w:eastAsia="zh-CN"/>
                </w:rPr>
                <w:t>PQC PASN</w:t>
              </w:r>
            </w:ins>
            <w:ins w:id="184" w:author="10343608" w:date="2025-05-23T11:18:00Z">
              <w:r>
                <w:rPr>
                  <w:rStyle w:val="216"/>
                  <w:sz w:val="20"/>
                  <w:u w:val="single"/>
                </w:rPr>
                <w:t xml:space="preserve"> Authentication frames. Present if Authentication</w:t>
              </w:r>
            </w:ins>
            <w:r>
              <w:rPr>
                <w:rStyle w:val="216"/>
                <w:sz w:val="20"/>
                <w:u w:val="single"/>
              </w:rPr>
              <w:t xml:space="preserve"> </w:t>
            </w:r>
            <w:ins w:id="185" w:author="10343608" w:date="2025-05-23T11:18:00Z">
              <w:r>
                <w:rPr>
                  <w:rStyle w:val="216"/>
                  <w:sz w:val="20"/>
                  <w:u w:val="single"/>
                </w:rPr>
                <w:t xml:space="preserve">Type indicates </w:t>
              </w:r>
            </w:ins>
            <w:ins w:id="186" w:author="10343608" w:date="2025-07-13T07:43:00Z">
              <w:r>
                <w:rPr>
                  <w:rStyle w:val="216"/>
                  <w:rFonts w:eastAsia="宋体"/>
                  <w:sz w:val="20"/>
                  <w:u w:val="single"/>
                  <w:lang w:eastAsia="zh-CN"/>
                </w:rPr>
                <w:t>PQC PASN</w:t>
              </w:r>
            </w:ins>
            <w:ins w:id="187" w:author="10343608" w:date="2025-05-23T11:19:00Z">
              <w:r>
                <w:rPr>
                  <w:rStyle w:val="216"/>
                  <w:sz w:val="20"/>
                  <w:u w:val="single"/>
                </w:rPr>
                <w:t xml:space="preserve"> </w:t>
              </w:r>
            </w:ins>
            <w:ins w:id="188" w:author="10343608" w:date="2025-05-23T11:18:00Z">
              <w:r>
                <w:rPr>
                  <w:rStyle w:val="216"/>
                  <w:sz w:val="20"/>
                  <w:u w:val="single"/>
                </w:rPr>
                <w:t>authentication and dot11</w:t>
              </w:r>
            </w:ins>
            <w:ins w:id="189" w:author="10343608" w:date="2025-07-13T07:42:00Z">
              <w:r>
                <w:rPr>
                  <w:rStyle w:val="216"/>
                  <w:rFonts w:eastAsia="宋体"/>
                  <w:sz w:val="20"/>
                  <w:u w:val="single"/>
                  <w:lang w:eastAsia="zh-CN"/>
                </w:rPr>
                <w:t>PQCPASN</w:t>
              </w:r>
            </w:ins>
            <w:ins w:id="190" w:author="10343608" w:date="2025-05-23T11:18:00Z">
              <w:r>
                <w:rPr>
                  <w:rStyle w:val="216"/>
                  <w:sz w:val="20"/>
                  <w:u w:val="single"/>
                </w:rPr>
                <w:t>Activated is true, otherwise not present.</w:t>
              </w:r>
            </w:ins>
          </w:p>
        </w:tc>
      </w:tr>
    </w:tbl>
    <w:p>
      <w:pPr>
        <w:rPr>
          <w:rStyle w:val="215"/>
          <w:rFonts w:ascii="Georgia" w:hAnsi="Georgia"/>
          <w:color w:val="auto"/>
        </w:rPr>
      </w:pPr>
    </w:p>
    <w:p>
      <w:pPr>
        <w:pStyle w:val="206"/>
        <w:rPr>
          <w:rStyle w:val="215"/>
          <w:rFonts w:ascii="Georgia" w:hAnsi="Georgia"/>
          <w:b w:val="0"/>
          <w:color w:val="auto"/>
        </w:rPr>
      </w:pPr>
      <w:r>
        <w:rPr>
          <w:lang w:eastAsia="en-US"/>
        </w:rPr>
        <w:t>6.5.5.5 MLME-AUTHENTICATE.response</w:t>
      </w:r>
    </w:p>
    <w:p>
      <w:pPr>
        <w:pStyle w:val="210"/>
      </w:pPr>
      <w:r>
        <w:t>6.5.5.5.2 Semantics of the service primitive</w:t>
      </w:r>
    </w:p>
    <w:p>
      <w:pPr>
        <w:pStyle w:val="6"/>
        <w:rPr>
          <w:rFonts w:eastAsia="TimesNewRomanPSMT"/>
          <w:b/>
        </w:rPr>
      </w:pPr>
      <w:r>
        <w:rPr>
          <w:b/>
          <w:i/>
          <w:sz w:val="22"/>
        </w:rPr>
        <w:t>Change the primitive parameters as follows in the .response</w:t>
      </w:r>
    </w:p>
    <w:p>
      <w:pPr>
        <w:pStyle w:val="6"/>
        <w:rPr>
          <w:rStyle w:val="215"/>
          <w:rFonts w:ascii="Georgia" w:hAnsi="Georgia"/>
          <w:color w:val="auto"/>
          <w:sz w:val="22"/>
        </w:rPr>
      </w:pPr>
      <w:r>
        <w:rPr>
          <w:rFonts w:eastAsia="TimesNewRomanPSMT"/>
          <w:sz w:val="22"/>
        </w:rPr>
        <w:t xml:space="preserve">    MLME-AUTHENTICATE.response(</w:t>
      </w:r>
    </w:p>
    <w:p>
      <w:pPr>
        <w:pStyle w:val="6"/>
        <w:ind w:left="2880"/>
        <w:rPr>
          <w:sz w:val="22"/>
        </w:rPr>
      </w:pPr>
      <w:r>
        <w:rPr>
          <w:sz w:val="22"/>
        </w:rPr>
        <w:t>………………………….</w:t>
      </w:r>
    </w:p>
    <w:p>
      <w:pPr>
        <w:pStyle w:val="6"/>
        <w:ind w:left="2880"/>
        <w:rPr>
          <w:sz w:val="22"/>
        </w:rPr>
      </w:pPr>
      <w:r>
        <w:rPr>
          <w:sz w:val="22"/>
        </w:rPr>
        <w:t>Content of FILS Authentication frame,</w:t>
      </w:r>
    </w:p>
    <w:p>
      <w:pPr>
        <w:pStyle w:val="6"/>
        <w:ind w:left="2880"/>
        <w:rPr>
          <w:sz w:val="22"/>
        </w:rPr>
      </w:pPr>
      <w:r>
        <w:rPr>
          <w:sz w:val="22"/>
        </w:rPr>
        <w:t>Content of PASN Authentication frame,</w:t>
      </w:r>
    </w:p>
    <w:p>
      <w:pPr>
        <w:pStyle w:val="6"/>
        <w:ind w:left="2880"/>
        <w:rPr>
          <w:ins w:id="191" w:author="10343608" w:date="2025-05-23T11:27:00Z"/>
          <w:sz w:val="22"/>
        </w:rPr>
      </w:pPr>
      <w:r>
        <w:rPr>
          <w:sz w:val="22"/>
        </w:rPr>
        <w:t>Content of EDPKE Authentication frame,</w:t>
      </w:r>
    </w:p>
    <w:p>
      <w:pPr>
        <w:pStyle w:val="6"/>
        <w:ind w:left="2880"/>
        <w:rPr>
          <w:sz w:val="22"/>
        </w:rPr>
      </w:pPr>
      <w:ins w:id="192" w:author="10343608" w:date="2025-05-23T11:27:00Z">
        <w:r>
          <w:rPr>
            <w:sz w:val="22"/>
            <w:u w:val="single"/>
          </w:rPr>
          <w:t xml:space="preserve">Content of </w:t>
        </w:r>
      </w:ins>
      <w:ins w:id="193" w:author="10343608" w:date="2025-07-13T07:43:00Z">
        <w:r>
          <w:rPr>
            <w:rFonts w:eastAsia="宋体"/>
            <w:sz w:val="22"/>
            <w:u w:val="single"/>
            <w:lang w:eastAsia="zh-CN"/>
          </w:rPr>
          <w:t>PQC PASN</w:t>
        </w:r>
      </w:ins>
      <w:ins w:id="194" w:author="10343608" w:date="2025-05-23T11:27:00Z">
        <w:r>
          <w:rPr>
            <w:sz w:val="22"/>
            <w:u w:val="single"/>
          </w:rPr>
          <w:t xml:space="preserve"> Authentication frame</w:t>
        </w:r>
      </w:ins>
      <w:ins w:id="195" w:author="10343608" w:date="2025-05-23T11:27:00Z">
        <w:r>
          <w:rPr>
            <w:rFonts w:eastAsia="宋体"/>
            <w:sz w:val="22"/>
            <w:u w:val="single"/>
            <w:lang w:eastAsia="zh-CN"/>
          </w:rPr>
          <w:t>,</w:t>
        </w:r>
      </w:ins>
    </w:p>
    <w:p>
      <w:pPr>
        <w:pStyle w:val="6"/>
        <w:ind w:left="2880"/>
        <w:rPr>
          <w:sz w:val="22"/>
        </w:rPr>
      </w:pPr>
      <w:r>
        <w:rPr>
          <w:sz w:val="22"/>
        </w:rPr>
        <w:t>VendorSpecificInfo</w:t>
      </w:r>
    </w:p>
    <w:p>
      <w:pPr>
        <w:pStyle w:val="6"/>
        <w:ind w:left="2880"/>
        <w:rPr>
          <w:sz w:val="22"/>
        </w:rPr>
      </w:pPr>
      <w:r>
        <w:rPr>
          <w:sz w:val="22"/>
        </w:rPr>
        <w:t>)</w:t>
      </w: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70"/>
        <w:gridCol w:w="1970"/>
        <w:gridCol w:w="2511"/>
        <w:gridCol w:w="2377"/>
      </w:tblGrid>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lang w:eastAsia="en-US"/>
              </w:rPr>
              <w:t>AuthenticationType</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lang w:eastAsia="en-US"/>
              </w:rPr>
              <w:t>Enumeration</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rPr>
              <w:t>OPEN_SYSTEM,</w:t>
            </w:r>
          </w:p>
          <w:p>
            <w:pPr>
              <w:pStyle w:val="212"/>
              <w:rPr>
                <w:rFonts w:eastAsia="Georgia"/>
                <w:sz w:val="20"/>
              </w:rPr>
            </w:pPr>
            <w:r>
              <w:rPr>
                <w:rFonts w:eastAsia="Georgia"/>
                <w:sz w:val="20"/>
              </w:rPr>
              <w:t>SHARED_KEY</w:t>
            </w:r>
          </w:p>
          <w:p>
            <w:pPr>
              <w:pStyle w:val="212"/>
              <w:rPr>
                <w:rFonts w:eastAsia="Georgia"/>
                <w:sz w:val="20"/>
              </w:rPr>
            </w:pPr>
            <w:r>
              <w:rPr>
                <w:rFonts w:eastAsia="Georgia"/>
                <w:sz w:val="20"/>
              </w:rPr>
              <w:t>FAST_BSS_TRANSITION,</w:t>
            </w:r>
          </w:p>
          <w:p>
            <w:pPr>
              <w:pStyle w:val="212"/>
              <w:rPr>
                <w:rFonts w:eastAsia="Georgia"/>
                <w:sz w:val="20"/>
              </w:rPr>
            </w:pPr>
            <w:r>
              <w:rPr>
                <w:rFonts w:eastAsia="Georgia"/>
                <w:sz w:val="20"/>
              </w:rPr>
              <w:t>SAE, FILS_SHARED</w:t>
            </w:r>
          </w:p>
          <w:p>
            <w:pPr>
              <w:pStyle w:val="212"/>
              <w:rPr>
                <w:rFonts w:eastAsia="Georgia"/>
                <w:sz w:val="20"/>
              </w:rPr>
            </w:pPr>
            <w:r>
              <w:rPr>
                <w:rFonts w:eastAsia="Georgia"/>
                <w:sz w:val="20"/>
              </w:rPr>
              <w:t>KEY_WITHOUT_PFS,</w:t>
            </w:r>
          </w:p>
          <w:p>
            <w:pPr>
              <w:pStyle w:val="212"/>
              <w:rPr>
                <w:rFonts w:eastAsia="Georgia"/>
                <w:sz w:val="20"/>
              </w:rPr>
            </w:pPr>
            <w:r>
              <w:rPr>
                <w:rFonts w:eastAsia="Georgia"/>
                <w:sz w:val="20"/>
              </w:rPr>
              <w:t>FILS_SHARED_KEY_WI</w:t>
            </w:r>
          </w:p>
          <w:p>
            <w:pPr>
              <w:pStyle w:val="212"/>
              <w:rPr>
                <w:rFonts w:eastAsia="Georgia"/>
                <w:sz w:val="20"/>
              </w:rPr>
            </w:pPr>
            <w:r>
              <w:rPr>
                <w:rFonts w:eastAsia="Georgia"/>
                <w:sz w:val="20"/>
              </w:rPr>
              <w:t>TH_PFS,</w:t>
            </w:r>
          </w:p>
          <w:p>
            <w:pPr>
              <w:pStyle w:val="212"/>
              <w:rPr>
                <w:rFonts w:eastAsia="Georgia"/>
                <w:sz w:val="20"/>
                <w:lang w:eastAsia="en-US"/>
              </w:rPr>
            </w:pPr>
            <w:r>
              <w:rPr>
                <w:rFonts w:eastAsia="Georgia"/>
                <w:sz w:val="20"/>
                <w:lang w:eastAsia="en-US"/>
              </w:rPr>
              <w:t>FILS_PUBLIC_KEY,</w:t>
            </w:r>
          </w:p>
          <w:p>
            <w:pPr>
              <w:pStyle w:val="212"/>
              <w:rPr>
                <w:rFonts w:eastAsia="Georgia"/>
                <w:sz w:val="20"/>
              </w:rPr>
            </w:pPr>
            <w:r>
              <w:rPr>
                <w:rFonts w:eastAsia="Georgia"/>
                <w:sz w:val="20"/>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rPr>
              <w:t>Specifies the type of authentication</w:t>
            </w:r>
          </w:p>
          <w:p>
            <w:pPr>
              <w:pStyle w:val="212"/>
              <w:rPr>
                <w:rFonts w:eastAsia="Georgia"/>
                <w:sz w:val="20"/>
              </w:rPr>
            </w:pPr>
            <w:r>
              <w:rPr>
                <w:rFonts w:eastAsia="Georgia"/>
                <w:sz w:val="20"/>
              </w:rPr>
              <w:t>algorithm that was used during the</w:t>
            </w:r>
            <w:r>
              <w:rPr>
                <w:rFonts w:eastAsiaTheme="minorEastAsia"/>
                <w:sz w:val="20"/>
                <w:lang w:eastAsia="zh-CN"/>
              </w:rPr>
              <w:t xml:space="preserve"> </w:t>
            </w:r>
            <w:r>
              <w:rPr>
                <w:rFonts w:eastAsia="Georgia"/>
                <w:sz w:val="20"/>
              </w:rPr>
              <w:t>authentication process. This value</w:t>
            </w:r>
          </w:p>
          <w:p>
            <w:pPr>
              <w:pStyle w:val="212"/>
              <w:rPr>
                <w:rFonts w:eastAsia="Georgia"/>
                <w:sz w:val="20"/>
              </w:rPr>
            </w:pPr>
            <w:r>
              <w:rPr>
                <w:rFonts w:eastAsia="Georgia"/>
                <w:sz w:val="20"/>
              </w:rPr>
              <w:t>matches the AuthenticationType</w:t>
            </w:r>
          </w:p>
          <w:p>
            <w:pPr>
              <w:pStyle w:val="212"/>
              <w:rPr>
                <w:rFonts w:eastAsia="Georgia"/>
                <w:sz w:val="20"/>
              </w:rPr>
            </w:pPr>
            <w:r>
              <w:rPr>
                <w:rFonts w:eastAsia="Georgia"/>
                <w:sz w:val="20"/>
              </w:rPr>
              <w:t>parameter specified in the corresponding</w:t>
            </w:r>
          </w:p>
          <w:p>
            <w:pPr>
              <w:pStyle w:val="212"/>
              <w:rPr>
                <w:rFonts w:eastAsia="Georgia"/>
                <w:sz w:val="20"/>
              </w:rPr>
            </w:pPr>
            <w:r>
              <w:rPr>
                <w:rFonts w:eastAsia="Georgia"/>
                <w:sz w:val="20"/>
              </w:rPr>
              <w:t>MLME-AUTHENTICATE.request</w:t>
            </w:r>
            <w:r>
              <w:rPr>
                <w:rFonts w:eastAsiaTheme="minorEastAsia"/>
                <w:sz w:val="20"/>
                <w:lang w:eastAsia="zh-CN"/>
              </w:rPr>
              <w:t xml:space="preserve"> </w:t>
            </w:r>
            <w:r>
              <w:rPr>
                <w:rFonts w:eastAsia="Georgia"/>
                <w:sz w:val="20"/>
                <w:lang w:eastAsia="en-US"/>
              </w:rPr>
              <w:t>primitive.</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196" w:author="10343608" w:date="2025-05-23T11:27:00Z"/>
        </w:trPr>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197" w:author="10343608" w:date="2025-05-23T11:27:00Z"/>
                <w:rStyle w:val="216"/>
                <w:szCs w:val="18"/>
              </w:rPr>
            </w:pPr>
            <w:ins w:id="198" w:author="10343608" w:date="2025-05-23T11:17:00Z">
              <w:r>
                <w:rPr>
                  <w:rStyle w:val="216"/>
                  <w:sz w:val="20"/>
                  <w:u w:val="single"/>
                </w:rPr>
                <w:t xml:space="preserve">Content of </w:t>
              </w:r>
            </w:ins>
            <w:ins w:id="199" w:author="10343608" w:date="2025-07-13T07:43:00Z">
              <w:r>
                <w:rPr>
                  <w:rStyle w:val="216"/>
                  <w:rFonts w:eastAsia="宋体"/>
                  <w:sz w:val="20"/>
                  <w:u w:val="single"/>
                  <w:lang w:eastAsia="zh-CN"/>
                </w:rPr>
                <w:t>PQC PASN</w:t>
              </w:r>
            </w:ins>
            <w:ins w:id="200" w:author="10343608" w:date="2025-05-23T11:17:00Z">
              <w:r>
                <w:rPr>
                  <w:rStyle w:val="216"/>
                  <w:rFonts w:eastAsia="宋体"/>
                  <w:sz w:val="20"/>
                  <w:u w:val="single"/>
                  <w:lang w:eastAsia="zh-CN"/>
                </w:rPr>
                <w:t xml:space="preserve"> </w:t>
              </w:r>
            </w:ins>
            <w:ins w:id="201" w:author="10343608" w:date="2025-05-23T11:17:00Z">
              <w:r>
                <w:rPr>
                  <w:rStyle w:val="216"/>
                  <w:sz w:val="20"/>
                  <w:u w:val="single"/>
                </w:rPr>
                <w:t>Authentication frame</w:t>
              </w:r>
            </w:ins>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02" w:author="10343608" w:date="2025-05-23T11:27:00Z"/>
                <w:rStyle w:val="216"/>
                <w:szCs w:val="18"/>
              </w:rPr>
            </w:pPr>
            <w:ins w:id="203" w:author="10343608" w:date="2025-05-23T11:18:00Z">
              <w:r>
                <w:rPr>
                  <w:rStyle w:val="216"/>
                  <w:sz w:val="20"/>
                  <w:u w:val="single"/>
                </w:rPr>
                <w:t>Sequence of elements and fields</w:t>
              </w:r>
            </w:ins>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04" w:author="10343608" w:date="2025-05-23T11:27:00Z"/>
                <w:rStyle w:val="216"/>
                <w:szCs w:val="18"/>
              </w:rPr>
            </w:pPr>
            <w:ins w:id="205" w:author="10343608" w:date="2025-05-23T11:18:00Z">
              <w:r>
                <w:rPr>
                  <w:rStyle w:val="216"/>
                  <w:sz w:val="20"/>
                  <w:u w:val="single"/>
                </w:rPr>
                <w:t xml:space="preserve">As defined in </w:t>
              </w:r>
            </w:ins>
            <w:ins w:id="206" w:author="10343608" w:date="2025-05-23T11:18:00Z">
              <w:r>
                <w:rPr/>
                <w:fldChar w:fldCharType="begin"/>
              </w:r>
            </w:ins>
            <w:ins w:id="207" w:author="10343608" w:date="2025-05-23T11:18:00Z">
              <w:r>
                <w:rPr>
                  <w:sz w:val="20"/>
                </w:rPr>
                <w:instrText xml:space="preserve">HYPERLINK \l "H12o13o3o2"</w:instrText>
              </w:r>
            </w:ins>
            <w:ins w:id="208" w:author="10343608" w:date="2025-05-23T11:18:00Z">
              <w:r>
                <w:rPr>
                  <w:rStyle w:val="29"/>
                  <w:color w:val="auto"/>
                  <w:sz w:val="20"/>
                </w:rPr>
                <w:fldChar w:fldCharType="separate"/>
              </w:r>
            </w:ins>
            <w:ins w:id="209" w:author="10343608" w:date="2025-05-23T11:18:00Z">
              <w:r>
                <w:rPr>
                  <w:rStyle w:val="29"/>
                  <w:color w:val="auto"/>
                  <w:sz w:val="20"/>
                </w:rPr>
                <w:t>12.</w:t>
              </w:r>
            </w:ins>
            <w:ins w:id="210" w:author="10343608" w:date="2025-05-23T11:19:00Z">
              <w:r>
                <w:rPr>
                  <w:rStyle w:val="29"/>
                  <w:rFonts w:eastAsia="宋体"/>
                  <w:color w:val="auto"/>
                  <w:sz w:val="20"/>
                  <w:lang w:eastAsia="zh-CN"/>
                </w:rPr>
                <w:t>XX</w:t>
              </w:r>
            </w:ins>
            <w:ins w:id="211" w:author="10343608" w:date="2025-05-23T11:18:00Z">
              <w:r>
                <w:rPr>
                  <w:rStyle w:val="29"/>
                  <w:color w:val="auto"/>
                  <w:sz w:val="20"/>
                </w:rPr>
                <w:t>.</w:t>
              </w:r>
            </w:ins>
            <w:ins w:id="212" w:author="10343608" w:date="2025-07-01T10:11:00Z">
              <w:r>
                <w:rPr>
                  <w:rStyle w:val="29"/>
                  <w:color w:val="auto"/>
                  <w:sz w:val="20"/>
                </w:rPr>
                <w:t>3</w:t>
              </w:r>
            </w:ins>
            <w:ins w:id="213" w:author="10343608" w:date="2025-05-23T11:18:00Z">
              <w:r>
                <w:rPr>
                  <w:rStyle w:val="29"/>
                  <w:color w:val="auto"/>
                  <w:sz w:val="20"/>
                </w:rPr>
                <w:t>.2</w:t>
              </w:r>
            </w:ins>
            <w:ins w:id="214" w:author="10343608" w:date="2025-05-23T11:18:00Z">
              <w:r>
                <w:rPr>
                  <w:rStyle w:val="29"/>
                  <w:color w:val="auto"/>
                  <w:sz w:val="20"/>
                </w:rPr>
                <w:fldChar w:fldCharType="end"/>
              </w:r>
            </w:ins>
            <w:ins w:id="215" w:author="10343608" w:date="2025-05-23T11:18:00Z">
              <w:r>
                <w:rPr>
                  <w:rStyle w:val="216"/>
                  <w:sz w:val="20"/>
                  <w:u w:val="single"/>
                </w:rPr>
                <w:t xml:space="preserve"> </w:t>
              </w:r>
            </w:ins>
            <w:ins w:id="216" w:author="10343608" w:date="2025-07-01T10:12:00Z">
              <w:r>
                <w:rPr>
                  <w:rStyle w:val="216"/>
                  <w:sz w:val="20"/>
                  <w:u w:val="single"/>
                </w:rPr>
                <w:t>(</w:t>
              </w:r>
            </w:ins>
            <w:ins w:id="217" w:author="10343608" w:date="2025-07-13T07:39:00Z">
              <w:r>
                <w:rPr>
                  <w:rStyle w:val="216"/>
                  <w:rFonts w:eastAsia="宋体"/>
                  <w:sz w:val="20"/>
                  <w:u w:val="single"/>
                  <w:lang w:eastAsia="zh-CN"/>
                </w:rPr>
                <w:t>PQC PASN</w:t>
              </w:r>
            </w:ins>
            <w:ins w:id="218" w:author="10343608" w:date="2025-05-23T11:18:00Z">
              <w:r>
                <w:rPr>
                  <w:rStyle w:val="216"/>
                  <w:sz w:val="20"/>
                  <w:u w:val="single"/>
                </w:rPr>
                <w:t xml:space="preserve"> Frame Construction and Processing</w:t>
              </w:r>
            </w:ins>
            <w:ins w:id="219" w:author="10343608" w:date="2025-07-01T10:12:00Z">
              <w:r>
                <w:rPr>
                  <w:rStyle w:val="216"/>
                  <w:sz w:val="20"/>
                  <w:u w:val="single"/>
                </w:rPr>
                <w:t xml:space="preserve">), </w:t>
              </w:r>
            </w:ins>
            <w:ins w:id="220" w:author="10343608" w:date="2025-05-23T11:18:00Z">
              <w:r>
                <w:rPr>
                  <w:sz w:val="20"/>
                </w:rPr>
                <w:t>9.4.2.2</w:t>
              </w:r>
            </w:ins>
            <w:ins w:id="221" w:author="10343608" w:date="2025-05-24T07:04:00Z">
              <w:r>
                <w:rPr>
                  <w:sz w:val="20"/>
                  <w:u w:val="single"/>
                </w:rPr>
                <w:t>3</w:t>
              </w:r>
            </w:ins>
            <w:ins w:id="222" w:author="10343608" w:date="2025-05-23T11:18:00Z">
              <w:r>
                <w:rPr>
                  <w:sz w:val="20"/>
                  <w:u w:val="single"/>
                </w:rPr>
                <w:t xml:space="preserve">(RSNE), </w:t>
              </w:r>
            </w:ins>
            <w:ins w:id="223" w:author="10343608" w:date="2025-05-23T11:18:00Z">
              <w:r>
                <w:rPr>
                  <w:sz w:val="20"/>
                </w:rPr>
                <w:t>9.4.2.24</w:t>
              </w:r>
            </w:ins>
            <w:ins w:id="224" w:author="10343608" w:date="2025-05-24T07:04:00Z">
              <w:r>
                <w:rPr>
                  <w:sz w:val="20"/>
                  <w:u w:val="single"/>
                </w:rPr>
                <w:t>0</w:t>
              </w:r>
            </w:ins>
            <w:ins w:id="225" w:author="10343608" w:date="2025-05-23T11:18:00Z">
              <w:r>
                <w:rPr>
                  <w:sz w:val="20"/>
                  <w:u w:val="single"/>
                </w:rPr>
                <w:t xml:space="preserve"> (RSNXE),  </w:t>
              </w:r>
            </w:ins>
            <w:ins w:id="226" w:author="10343608" w:date="2025-05-23T11:18:00Z">
              <w:r>
                <w:rPr>
                  <w:sz w:val="20"/>
                </w:rPr>
                <w:t>9.4.2.18</w:t>
              </w:r>
            </w:ins>
            <w:ins w:id="227" w:author="10343608" w:date="2025-05-24T07:04:00Z">
              <w:r>
                <w:rPr>
                  <w:sz w:val="20"/>
                  <w:u w:val="single"/>
                </w:rPr>
                <w:t>6</w:t>
              </w:r>
            </w:ins>
            <w:ins w:id="228" w:author="10343608" w:date="2025-05-23T11:18:00Z">
              <w:r>
                <w:rPr>
                  <w:sz w:val="20"/>
                  <w:u w:val="single"/>
                </w:rPr>
                <w:t xml:space="preserve"> (Wrapped Data element), </w:t>
              </w:r>
            </w:ins>
            <w:ins w:id="229" w:author="10343608" w:date="2025-05-23T11:18:00Z">
              <w:r>
                <w:rPr>
                  <w:bCs/>
                  <w:sz w:val="20"/>
                </w:rPr>
                <w:t>9.4.2.30</w:t>
              </w:r>
            </w:ins>
            <w:ins w:id="230" w:author="10343608" w:date="2025-05-24T07:04:00Z">
              <w:r>
                <w:rPr>
                  <w:rFonts w:eastAsia="Georgia"/>
                  <w:sz w:val="20"/>
                  <w:u w:val="single"/>
                </w:rPr>
                <w:t>5</w:t>
              </w:r>
            </w:ins>
            <w:ins w:id="231" w:author="10343608" w:date="2025-05-23T11:18:00Z">
              <w:r>
                <w:rPr>
                  <w:rFonts w:eastAsia="Georgia"/>
                  <w:sz w:val="20"/>
                  <w:u w:val="single"/>
                </w:rPr>
                <w:t xml:space="preserve"> (</w:t>
              </w:r>
            </w:ins>
            <w:ins w:id="232" w:author="10343608" w:date="2025-07-13T11:02:00Z">
              <w:r>
                <w:rPr>
                  <w:rFonts w:eastAsia="Georgia"/>
                  <w:sz w:val="20"/>
                  <w:u w:val="single"/>
                </w:rPr>
                <w:t>PASN Parameters</w:t>
              </w:r>
            </w:ins>
            <w:ins w:id="233" w:author="10343608" w:date="2025-07-13T07:40:00Z">
              <w:r>
                <w:rPr>
                  <w:rFonts w:eastAsia="Georgia"/>
                  <w:sz w:val="20"/>
                  <w:u w:val="single"/>
                </w:rPr>
                <w:t xml:space="preserve"> element</w:t>
              </w:r>
            </w:ins>
            <w:ins w:id="234"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35" w:author="10343608" w:date="2025-05-23T11:27:00Z"/>
                <w:rStyle w:val="216"/>
                <w:szCs w:val="18"/>
              </w:rPr>
            </w:pPr>
            <w:ins w:id="236" w:author="10343608" w:date="2025-05-23T11:18:00Z">
              <w:r>
                <w:rPr>
                  <w:rStyle w:val="216"/>
                  <w:sz w:val="20"/>
                  <w:u w:val="single"/>
                </w:rPr>
                <w:t xml:space="preserve">The set of elements and fields to be included in </w:t>
              </w:r>
            </w:ins>
            <w:ins w:id="237" w:author="10343608" w:date="2025-07-13T07:39:00Z">
              <w:r>
                <w:rPr>
                  <w:rStyle w:val="216"/>
                  <w:rFonts w:eastAsia="宋体"/>
                  <w:sz w:val="20"/>
                  <w:u w:val="single"/>
                  <w:lang w:eastAsia="zh-CN"/>
                </w:rPr>
                <w:t>PQC PASN</w:t>
              </w:r>
            </w:ins>
            <w:ins w:id="238" w:author="10343608" w:date="2025-05-23T11:18:00Z">
              <w:r>
                <w:rPr>
                  <w:rStyle w:val="216"/>
                  <w:sz w:val="20"/>
                  <w:u w:val="single"/>
                </w:rPr>
                <w:t xml:space="preserve"> Authentication frames. Present if Authentication</w:t>
              </w:r>
            </w:ins>
            <w:r>
              <w:rPr>
                <w:rStyle w:val="216"/>
                <w:sz w:val="20"/>
                <w:u w:val="single"/>
              </w:rPr>
              <w:t xml:space="preserve"> </w:t>
            </w:r>
            <w:ins w:id="239" w:author="10343608" w:date="2025-05-23T11:18:00Z">
              <w:r>
                <w:rPr>
                  <w:rStyle w:val="216"/>
                  <w:sz w:val="20"/>
                  <w:u w:val="single"/>
                </w:rPr>
                <w:t xml:space="preserve">Type indicates </w:t>
              </w:r>
            </w:ins>
            <w:ins w:id="240" w:author="10343608" w:date="2025-07-13T07:39:00Z">
              <w:r>
                <w:rPr>
                  <w:rStyle w:val="216"/>
                  <w:rFonts w:eastAsia="宋体"/>
                  <w:sz w:val="20"/>
                  <w:u w:val="single"/>
                  <w:lang w:eastAsia="zh-CN"/>
                </w:rPr>
                <w:t>PQC PASN</w:t>
              </w:r>
            </w:ins>
            <w:ins w:id="241" w:author="10343608" w:date="2025-05-23T11:19:00Z">
              <w:r>
                <w:rPr>
                  <w:rStyle w:val="216"/>
                  <w:sz w:val="20"/>
                  <w:u w:val="single"/>
                </w:rPr>
                <w:t xml:space="preserve"> </w:t>
              </w:r>
            </w:ins>
            <w:ins w:id="242" w:author="10343608" w:date="2025-05-23T11:18:00Z">
              <w:r>
                <w:rPr>
                  <w:rStyle w:val="216"/>
                  <w:sz w:val="20"/>
                  <w:u w:val="single"/>
                </w:rPr>
                <w:t>authentication and dot11</w:t>
              </w:r>
            </w:ins>
            <w:ins w:id="243" w:author="10343608" w:date="2025-07-13T07:42:00Z">
              <w:r>
                <w:rPr>
                  <w:rStyle w:val="216"/>
                  <w:rFonts w:eastAsia="宋体"/>
                  <w:sz w:val="20"/>
                  <w:u w:val="single"/>
                  <w:lang w:eastAsia="zh-CN"/>
                </w:rPr>
                <w:t>PQCPASN</w:t>
              </w:r>
            </w:ins>
            <w:ins w:id="244" w:author="10343608" w:date="2025-05-23T11:18:00Z">
              <w:r>
                <w:rPr>
                  <w:rStyle w:val="216"/>
                  <w:sz w:val="20"/>
                  <w:u w:val="single"/>
                </w:rPr>
                <w:t>Activated is true, otherwise not present.</w:t>
              </w:r>
            </w:ins>
          </w:p>
        </w:tc>
      </w:tr>
    </w:tbl>
    <w:p>
      <w:pPr>
        <w:widowControl w:val="0"/>
        <w:autoSpaceDE w:val="0"/>
        <w:autoSpaceDN w:val="0"/>
        <w:jc w:val="both"/>
        <w:rPr>
          <w:rFonts w:ascii="TimesNewRoman" w:hAnsi="TimesNewRoman" w:eastAsiaTheme="minorEastAsia"/>
          <w:b/>
          <w:bCs/>
          <w:sz w:val="20"/>
          <w:u w:val="single"/>
          <w:lang w:eastAsia="zh-CN"/>
        </w:rPr>
      </w:pPr>
    </w:p>
    <w:p>
      <w:pPr>
        <w:pStyle w:val="206"/>
        <w:rPr>
          <w:lang w:eastAsia="en-US"/>
        </w:rPr>
      </w:pPr>
      <w:bookmarkStart w:id="3" w:name="_Toc18875071"/>
      <w:bookmarkStart w:id="4" w:name="_Toc114333396"/>
      <w:r>
        <w:rPr>
          <w:lang w:eastAsia="en-US"/>
        </w:rPr>
        <w:t>9.3.3.11 Authentication frame format</w:t>
      </w:r>
    </w:p>
    <w:p>
      <w:pPr>
        <w:pStyle w:val="6"/>
        <w:rPr>
          <w:b/>
          <w:i/>
          <w:sz w:val="22"/>
          <w:highlight w:val="yellow"/>
          <w:lang w:eastAsia="en-US"/>
        </w:rPr>
      </w:pPr>
      <w:r>
        <w:rPr>
          <w:b/>
          <w:i/>
          <w:highlight w:val="yellow"/>
        </w:rPr>
        <w:t xml:space="preserve">TGbt editor: </w:t>
      </w:r>
      <w:r>
        <w:rPr>
          <w:b/>
          <w:i/>
          <w:sz w:val="22"/>
          <w:highlight w:val="yellow"/>
          <w:lang w:eastAsia="en-US"/>
        </w:rPr>
        <w:t>insert the new rows at the end of table 9-41:</w:t>
      </w:r>
    </w:p>
    <w:p>
      <w:pPr>
        <w:pStyle w:val="211"/>
        <w:ind w:left="0" w:firstLine="0"/>
        <w:rPr>
          <w:i/>
          <w:sz w:val="22"/>
          <w:lang w:eastAsia="en-US"/>
        </w:rPr>
      </w:pPr>
      <w:bookmarkStart w:id="5" w:name="T09o41"/>
      <w:bookmarkStart w:id="6" w:name="_Toc18873384"/>
      <w:bookmarkStart w:id="7" w:name="_Toc31893769"/>
      <w:bookmarkStart w:id="8" w:name="_Toc26547619"/>
      <w:bookmarkStart w:id="9" w:name="_Toc18872771"/>
      <w:bookmarkStart w:id="10" w:name="_Toc114333631"/>
      <w:bookmarkStart w:id="11" w:name="_Toc18864450"/>
      <w:bookmarkStart w:id="12" w:name="_Toc19657359"/>
      <w:bookmarkStart w:id="13" w:name="_Toc21640695"/>
      <w:r>
        <w:rPr>
          <w:lang w:eastAsia="en-US"/>
        </w:rPr>
        <w:t>Table 9-41</w:t>
      </w:r>
      <w:bookmarkEnd w:id="5"/>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6"/>
      <w:bookmarkEnd w:id="7"/>
      <w:bookmarkEnd w:id="8"/>
      <w:bookmarkEnd w:id="9"/>
      <w:bookmarkEnd w:id="10"/>
      <w:bookmarkEnd w:id="11"/>
      <w:bookmarkEnd w:id="12"/>
      <w:bookmarkEnd w:id="13"/>
    </w:p>
    <w:tbl>
      <w:tblPr>
        <w:tblStyle w:val="24"/>
        <w:tblW w:w="0" w:type="auto"/>
        <w:tblInd w:w="0" w:type="dxa"/>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Layout w:type="autofit"/>
        <w:tblCellMar>
          <w:top w:w="0" w:type="dxa"/>
          <w:left w:w="108" w:type="dxa"/>
          <w:bottom w:w="0" w:type="dxa"/>
          <w:right w:w="108" w:type="dxa"/>
        </w:tblCellMar>
      </w:tblPr>
      <w:tblGrid>
        <w:gridCol w:w="2038"/>
        <w:gridCol w:w="1494"/>
        <w:gridCol w:w="1191"/>
        <w:gridCol w:w="4034"/>
      </w:tblGrid>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3"/>
                <w:rFonts w:ascii="Times New Roman" w:hAnsi="Times New Roman"/>
                <w:color w:val="auto"/>
              </w:rPr>
            </w:pPr>
            <w:r>
              <w:rPr>
                <w:rStyle w:val="213"/>
                <w:rFonts w:ascii="Times New Roman" w:hAnsi="Times New Roman"/>
                <w:color w:val="auto"/>
              </w:rPr>
              <w:t>Authentication algorithm</w:t>
            </w:r>
          </w:p>
        </w:tc>
        <w:tc>
          <w:tcPr>
            <w:tcW w:w="149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Authentication transaction sequence number</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Status code</w:t>
            </w:r>
          </w:p>
        </w:tc>
        <w:tc>
          <w:tcPr>
            <w:tcW w:w="403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Presence of fields 4 onwards</w:t>
            </w:r>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ins w:id="245"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46" w:author="10343608" w:date="2025-05-24T07:17:00Z"/>
                <w:rFonts w:ascii="宋体" w:hAnsi="宋体" w:eastAsia="宋体" w:cs="宋体"/>
                <w:sz w:val="20"/>
                <w:szCs w:val="20"/>
                <w:lang w:eastAsia="zh-CN"/>
              </w:rPr>
            </w:pPr>
            <w:ins w:id="247" w:author="10343608" w:date="2025-07-13T07:43:00Z">
              <w:r>
                <w:rPr>
                  <w:rFonts w:ascii="Times New Roman" w:hAnsi="Times New Roman" w:eastAsia="宋体" w:cs="Times New Roman"/>
                  <w:sz w:val="20"/>
                  <w:szCs w:val="20"/>
                  <w:lang w:eastAsia="zh-CN"/>
                </w:rPr>
                <w:t>PQC PASN</w:t>
              </w:r>
            </w:ins>
          </w:p>
          <w:p>
            <w:pPr>
              <w:pStyle w:val="212"/>
              <w:rPr>
                <w:ins w:id="248" w:author="Duncan Ho" w:date="2023-01-13T17:14:00Z"/>
                <w:rStyle w:val="215"/>
                <w:rFonts w:ascii="Times New Roman" w:hAnsi="Times New Roman"/>
                <w:b w:val="0"/>
                <w:bCs w:val="0"/>
                <w:color w:val="auto"/>
                <w:u w:val="single"/>
              </w:rPr>
            </w:pPr>
            <w:ins w:id="249" w:author="10343608" w:date="2025-05-24T07:17: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250" w:author="Duncan Ho" w:date="2023-01-13T17:14:00Z"/>
                <w:rStyle w:val="215"/>
                <w:rFonts w:ascii="Times New Roman" w:hAnsi="Times New Roman" w:eastAsiaTheme="minorEastAsia"/>
                <w:b w:val="0"/>
                <w:bCs w:val="0"/>
                <w:color w:val="auto"/>
                <w:u w:val="single"/>
                <w:lang w:eastAsia="zh-CN"/>
              </w:rPr>
            </w:pPr>
            <w:ins w:id="251" w:author="10343608" w:date="2025-05-24T07:18:00Z">
              <w:r>
                <w:rPr>
                  <w:rStyle w:val="215"/>
                  <w:rFonts w:ascii="Times New Roman" w:hAnsi="Times New Roman" w:eastAsiaTheme="minorEastAsia"/>
                  <w:b w:val="0"/>
                  <w:bCs w:val="0"/>
                  <w:color w:val="auto"/>
                  <w:u w:val="single"/>
                  <w:lang w:eastAsia="zh-CN"/>
                </w:rPr>
                <w:t>1</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252" w:author="Duncan Ho" w:date="2023-01-13T17:14:00Z"/>
                <w:rStyle w:val="215"/>
                <w:rFonts w:ascii="Times New Roman" w:hAnsi="Times New Roman"/>
                <w:b w:val="0"/>
                <w:bCs w:val="0"/>
                <w:color w:val="auto"/>
                <w:u w:val="single"/>
              </w:rPr>
            </w:pPr>
            <w:ins w:id="253" w:author="10343608" w:date="2025-05-24T07:18:00Z">
              <w:r>
                <w:rPr>
                  <w:sz w:val="20"/>
                  <w:szCs w:val="21"/>
                </w:rPr>
                <w:t>Reserved</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54" w:author="10343608" w:date="2025-05-24T07:18:00Z"/>
                <w:rFonts w:ascii="宋体" w:hAnsi="宋体" w:eastAsia="宋体" w:cs="宋体"/>
                <w:sz w:val="20"/>
                <w:szCs w:val="20"/>
                <w:lang w:eastAsia="zh-CN"/>
              </w:rPr>
            </w:pPr>
            <w:ins w:id="255" w:author="10343608" w:date="2025-05-24T07:18:00Z">
              <w:r>
                <w:rPr>
                  <w:rFonts w:ascii="Times New Roman" w:hAnsi="Times New Roman" w:eastAsia="宋体" w:cs="Times New Roman"/>
                  <w:sz w:val="20"/>
                  <w:szCs w:val="20"/>
                  <w:lang w:eastAsia="zh-CN"/>
                </w:rPr>
                <w:t xml:space="preserve">The RSNE is present. </w:t>
              </w:r>
            </w:ins>
          </w:p>
          <w:p>
            <w:pPr>
              <w:spacing w:after="0" w:line="240" w:lineRule="auto"/>
              <w:rPr>
                <w:ins w:id="256" w:author="10343608" w:date="2025-05-24T07:18:00Z"/>
                <w:rFonts w:ascii="宋体" w:hAnsi="宋体" w:eastAsia="宋体" w:cs="宋体"/>
                <w:sz w:val="20"/>
                <w:szCs w:val="20"/>
                <w:lang w:eastAsia="zh-CN"/>
              </w:rPr>
            </w:pPr>
            <w:ins w:id="257" w:author="10343608" w:date="2025-05-24T07:18:00Z">
              <w:r>
                <w:rPr>
                  <w:rFonts w:ascii="Times New Roman" w:hAnsi="Times New Roman" w:eastAsia="宋体" w:cs="Times New Roman"/>
                  <w:sz w:val="20"/>
                  <w:szCs w:val="20"/>
                  <w:lang w:eastAsia="zh-CN"/>
                </w:rPr>
                <w:t xml:space="preserve">The RSNXE is present if any subfield of the </w:t>
              </w:r>
            </w:ins>
          </w:p>
          <w:p>
            <w:pPr>
              <w:spacing w:after="0" w:line="240" w:lineRule="auto"/>
              <w:rPr>
                <w:ins w:id="258" w:author="10343608" w:date="2025-05-24T07:18:00Z"/>
                <w:rFonts w:ascii="宋体" w:hAnsi="宋体" w:eastAsia="宋体" w:cs="宋体"/>
                <w:sz w:val="20"/>
                <w:szCs w:val="20"/>
                <w:lang w:eastAsia="zh-CN"/>
              </w:rPr>
            </w:pPr>
            <w:ins w:id="259" w:author="10343608" w:date="2025-05-24T07:18:00Z">
              <w:r>
                <w:rPr>
                  <w:rFonts w:ascii="Times New Roman" w:hAnsi="Times New Roman" w:eastAsia="宋体" w:cs="Times New Roman"/>
                  <w:sz w:val="20"/>
                  <w:szCs w:val="20"/>
                  <w:lang w:eastAsia="zh-CN"/>
                </w:rPr>
                <w:t>Extended RSN Capabilities field in this</w:t>
              </w:r>
            </w:ins>
            <w:r>
              <w:rPr>
                <w:rFonts w:ascii="Times New Roman" w:hAnsi="Times New Roman" w:eastAsia="宋体" w:cs="Times New Roman"/>
                <w:sz w:val="20"/>
                <w:szCs w:val="20"/>
                <w:lang w:eastAsia="zh-CN"/>
              </w:rPr>
              <w:t xml:space="preserve"> </w:t>
            </w:r>
            <w:ins w:id="260" w:author="10343608" w:date="2025-05-24T07:18:00Z">
              <w:r>
                <w:rPr>
                  <w:rFonts w:ascii="Times New Roman" w:hAnsi="Times New Roman" w:eastAsia="宋体" w:cs="Times New Roman"/>
                  <w:sz w:val="20"/>
                  <w:szCs w:val="20"/>
                  <w:lang w:eastAsia="zh-CN"/>
                </w:rPr>
                <w:t>element, except the Field Length subfield, is</w:t>
              </w:r>
            </w:ins>
            <w:r>
              <w:rPr>
                <w:rFonts w:ascii="Times New Roman" w:hAnsi="Times New Roman" w:eastAsia="宋体" w:cs="Times New Roman"/>
                <w:sz w:val="20"/>
                <w:szCs w:val="20"/>
                <w:lang w:eastAsia="zh-CN"/>
              </w:rPr>
              <w:t xml:space="preserve"> </w:t>
            </w:r>
            <w:ins w:id="261" w:author="10343608" w:date="2025-05-24T07:18:00Z">
              <w:r>
                <w:rPr>
                  <w:rFonts w:ascii="Times New Roman" w:hAnsi="Times New Roman" w:eastAsia="宋体" w:cs="Times New Roman"/>
                  <w:sz w:val="20"/>
                  <w:szCs w:val="20"/>
                  <w:lang w:eastAsia="zh-CN"/>
                </w:rPr>
                <w:t xml:space="preserve">nonzero. </w:t>
              </w:r>
            </w:ins>
          </w:p>
          <w:p>
            <w:pPr>
              <w:spacing w:after="0" w:line="240" w:lineRule="auto"/>
              <w:rPr>
                <w:ins w:id="262" w:author="10343608" w:date="2025-05-24T07:18:00Z"/>
                <w:rFonts w:ascii="宋体" w:hAnsi="宋体" w:eastAsia="宋体" w:cs="宋体"/>
                <w:sz w:val="20"/>
                <w:szCs w:val="20"/>
                <w:lang w:eastAsia="zh-CN"/>
              </w:rPr>
            </w:pPr>
            <w:ins w:id="263" w:author="10343608" w:date="2025-05-24T07:18:00Z">
              <w:r>
                <w:rPr>
                  <w:rFonts w:ascii="Times New Roman" w:hAnsi="Times New Roman" w:eastAsia="宋体" w:cs="Times New Roman"/>
                  <w:sz w:val="20"/>
                  <w:szCs w:val="20"/>
                  <w:lang w:eastAsia="zh-CN"/>
                </w:rPr>
                <w:t xml:space="preserve">The </w:t>
              </w:r>
            </w:ins>
            <w:ins w:id="264" w:author="10343608" w:date="2025-07-13T11:02:00Z">
              <w:r>
                <w:rPr>
                  <w:rFonts w:ascii="Times New Roman" w:hAnsi="Times New Roman" w:eastAsia="宋体" w:cs="Times New Roman"/>
                  <w:sz w:val="20"/>
                  <w:szCs w:val="20"/>
                  <w:lang w:eastAsia="zh-CN"/>
                </w:rPr>
                <w:t>PASN Parameters</w:t>
              </w:r>
            </w:ins>
            <w:ins w:id="265" w:author="10343608" w:date="2025-07-13T07:40:00Z">
              <w:r>
                <w:rPr>
                  <w:rFonts w:ascii="Times New Roman" w:hAnsi="Times New Roman" w:eastAsia="宋体" w:cs="Times New Roman"/>
                  <w:sz w:val="20"/>
                  <w:szCs w:val="20"/>
                  <w:lang w:eastAsia="zh-CN"/>
                </w:rPr>
                <w:t xml:space="preserve"> element</w:t>
              </w:r>
            </w:ins>
            <w:ins w:id="266" w:author="10343608" w:date="2025-05-24T07:18:00Z">
              <w:r>
                <w:rPr>
                  <w:rFonts w:ascii="Times New Roman" w:hAnsi="Times New Roman" w:eastAsia="宋体" w:cs="Times New Roman"/>
                  <w:sz w:val="20"/>
                  <w:szCs w:val="20"/>
                  <w:lang w:eastAsia="zh-CN"/>
                </w:rPr>
                <w:t xml:space="preserve"> is present. </w:t>
              </w:r>
            </w:ins>
          </w:p>
          <w:p>
            <w:pPr>
              <w:spacing w:after="0" w:line="240" w:lineRule="auto"/>
              <w:rPr>
                <w:ins w:id="267" w:author="10343608" w:date="2025-05-24T07:18:00Z"/>
                <w:rFonts w:ascii="宋体" w:hAnsi="宋体" w:eastAsia="宋体" w:cs="宋体"/>
                <w:sz w:val="20"/>
                <w:szCs w:val="20"/>
                <w:lang w:eastAsia="zh-CN"/>
              </w:rPr>
            </w:pPr>
            <w:ins w:id="268" w:author="10343608" w:date="2025-05-24T07:18:00Z">
              <w:r>
                <w:rPr>
                  <w:rFonts w:ascii="Times New Roman" w:hAnsi="Times New Roman" w:eastAsia="宋体" w:cs="Times New Roman"/>
                  <w:sz w:val="20"/>
                  <w:szCs w:val="20"/>
                  <w:lang w:eastAsia="zh-CN"/>
                </w:rPr>
                <w:t xml:space="preserve">The Timeout Interval element is optionally </w:t>
              </w:r>
            </w:ins>
          </w:p>
          <w:p>
            <w:pPr>
              <w:spacing w:after="0" w:line="240" w:lineRule="auto"/>
              <w:rPr>
                <w:ins w:id="269" w:author="10343608" w:date="2025-05-24T07:18:00Z"/>
                <w:rFonts w:ascii="宋体" w:hAnsi="宋体" w:eastAsia="宋体" w:cs="宋体"/>
                <w:sz w:val="20"/>
                <w:szCs w:val="20"/>
                <w:lang w:eastAsia="zh-CN"/>
              </w:rPr>
            </w:pPr>
            <w:ins w:id="270" w:author="10343608" w:date="2025-05-24T07:18:00Z">
              <w:r>
                <w:rPr>
                  <w:rFonts w:ascii="Times New Roman" w:hAnsi="Times New Roman" w:eastAsia="宋体" w:cs="Times New Roman"/>
                  <w:sz w:val="20"/>
                  <w:szCs w:val="20"/>
                  <w:lang w:eastAsia="zh-CN"/>
                </w:rPr>
                <w:t>present.</w:t>
              </w:r>
            </w:ins>
          </w:p>
          <w:p>
            <w:pPr>
              <w:spacing w:after="0" w:line="240" w:lineRule="auto"/>
              <w:rPr>
                <w:ins w:id="271" w:author="10343608" w:date="2025-05-24T07:18:00Z"/>
                <w:rFonts w:ascii="宋体" w:hAnsi="宋体" w:eastAsia="宋体" w:cs="宋体"/>
                <w:sz w:val="20"/>
                <w:szCs w:val="20"/>
                <w:lang w:eastAsia="zh-CN"/>
              </w:rPr>
            </w:pPr>
            <w:ins w:id="272" w:author="10343608" w:date="2025-05-24T07:18:00Z">
              <w:r>
                <w:rPr>
                  <w:rFonts w:ascii="Times New Roman" w:hAnsi="Times New Roman" w:eastAsia="宋体" w:cs="Times New Roman"/>
                  <w:sz w:val="20"/>
                  <w:szCs w:val="20"/>
                  <w:lang w:eastAsia="zh-CN"/>
                </w:rPr>
                <w:t xml:space="preserve">The Wrapped Data element is present if the </w:t>
              </w:r>
            </w:ins>
          </w:p>
          <w:p>
            <w:pPr>
              <w:spacing w:after="0" w:line="240" w:lineRule="auto"/>
              <w:rPr>
                <w:ins w:id="273" w:author="10343608" w:date="2025-05-24T07:18:00Z"/>
                <w:rFonts w:ascii="宋体" w:hAnsi="宋体" w:eastAsia="宋体" w:cs="宋体"/>
                <w:sz w:val="20"/>
                <w:szCs w:val="20"/>
                <w:lang w:eastAsia="zh-CN"/>
              </w:rPr>
            </w:pPr>
            <w:ins w:id="274" w:author="10343608" w:date="2025-05-24T07:18:00Z">
              <w:r>
                <w:rPr>
                  <w:rFonts w:ascii="Times New Roman" w:hAnsi="Times New Roman" w:eastAsia="宋体" w:cs="Times New Roman"/>
                  <w:sz w:val="20"/>
                  <w:szCs w:val="20"/>
                  <w:lang w:eastAsia="zh-CN"/>
                </w:rPr>
                <w:t xml:space="preserve">wrapped data format in the PASN Parameters </w:t>
              </w:r>
            </w:ins>
          </w:p>
          <w:p>
            <w:pPr>
              <w:pStyle w:val="212"/>
              <w:rPr>
                <w:ins w:id="275" w:author="Duncan Ho" w:date="2023-01-13T17:14:00Z"/>
                <w:rStyle w:val="215"/>
                <w:rFonts w:ascii="Times New Roman" w:hAnsi="Times New Roman"/>
                <w:b w:val="0"/>
                <w:bCs w:val="0"/>
                <w:color w:val="auto"/>
                <w:u w:val="single"/>
              </w:rPr>
            </w:pPr>
            <w:ins w:id="276" w:author="10343608" w:date="2025-05-24T07:18:00Z">
              <w:r>
                <w:rPr>
                  <w:rFonts w:eastAsia="宋体"/>
                  <w:sz w:val="20"/>
                  <w:szCs w:val="21"/>
                  <w:lang w:eastAsia="zh-CN"/>
                </w:rPr>
                <w:t>element is nonzero and not reserved</w:t>
              </w:r>
            </w:ins>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ins w:id="277"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78" w:author="10343608" w:date="2025-05-24T07:20:00Z"/>
                <w:rFonts w:ascii="宋体" w:hAnsi="宋体" w:eastAsia="宋体" w:cs="宋体"/>
                <w:sz w:val="20"/>
                <w:szCs w:val="20"/>
                <w:lang w:eastAsia="zh-CN"/>
              </w:rPr>
            </w:pPr>
            <w:ins w:id="279" w:author="10343608" w:date="2025-07-13T07:39:00Z">
              <w:r>
                <w:rPr>
                  <w:rFonts w:ascii="Times New Roman" w:hAnsi="Times New Roman" w:eastAsia="宋体" w:cs="Times New Roman"/>
                  <w:sz w:val="20"/>
                  <w:szCs w:val="20"/>
                  <w:lang w:eastAsia="zh-CN"/>
                </w:rPr>
                <w:t>PQC PASN</w:t>
              </w:r>
            </w:ins>
          </w:p>
          <w:p>
            <w:pPr>
              <w:pStyle w:val="212"/>
              <w:rPr>
                <w:ins w:id="280" w:author="Duncan Ho" w:date="2023-01-13T17:14:00Z"/>
                <w:rStyle w:val="215"/>
                <w:rFonts w:ascii="Times New Roman" w:hAnsi="Times New Roman"/>
                <w:b w:val="0"/>
                <w:bCs w:val="0"/>
                <w:color w:val="auto"/>
                <w:u w:val="single"/>
              </w:rPr>
            </w:pPr>
            <w:ins w:id="281" w:author="10343608" w:date="2025-05-24T07:17: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282" w:author="Duncan Ho" w:date="2023-01-13T17:14:00Z"/>
                <w:rStyle w:val="215"/>
                <w:rFonts w:ascii="Times New Roman" w:hAnsi="Times New Roman" w:eastAsiaTheme="minorEastAsia"/>
                <w:b w:val="0"/>
                <w:bCs w:val="0"/>
                <w:color w:val="auto"/>
                <w:u w:val="single"/>
                <w:lang w:eastAsia="zh-CN"/>
              </w:rPr>
            </w:pPr>
            <w:ins w:id="283" w:author="10343608" w:date="2025-05-24T07:18:00Z">
              <w:r>
                <w:rPr>
                  <w:rStyle w:val="215"/>
                  <w:rFonts w:ascii="Times New Roman" w:hAnsi="Times New Roman" w:eastAsiaTheme="minorEastAsia"/>
                  <w:b w:val="0"/>
                  <w:bCs w:val="0"/>
                  <w:color w:val="auto"/>
                  <w:u w:val="single"/>
                  <w:lang w:eastAsia="zh-CN"/>
                </w:rPr>
                <w:t>2</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284" w:author="Duncan Ho" w:date="2023-01-13T17:14:00Z"/>
                <w:rStyle w:val="215"/>
                <w:rFonts w:ascii="Times New Roman" w:hAnsi="Times New Roman"/>
                <w:b w:val="0"/>
                <w:bCs w:val="0"/>
                <w:color w:val="auto"/>
                <w:u w:val="single"/>
              </w:rPr>
            </w:pPr>
            <w:ins w:id="285" w:author="10343608" w:date="2025-05-24T07:18:00Z">
              <w:r>
                <w:rPr>
                  <w:sz w:val="20"/>
                  <w:szCs w:val="21"/>
                </w:rPr>
                <w:t>Status</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86" w:author="10343608" w:date="2025-05-24T07:19:00Z"/>
                <w:rFonts w:ascii="宋体" w:hAnsi="宋体" w:eastAsia="宋体" w:cs="宋体"/>
                <w:sz w:val="20"/>
                <w:szCs w:val="20"/>
                <w:lang w:eastAsia="zh-CN"/>
              </w:rPr>
            </w:pPr>
            <w:ins w:id="287" w:author="10343608" w:date="2025-05-24T07:19:00Z">
              <w:r>
                <w:rPr>
                  <w:rFonts w:ascii="Times New Roman" w:hAnsi="Times New Roman" w:eastAsia="宋体" w:cs="Times New Roman"/>
                  <w:sz w:val="20"/>
                  <w:szCs w:val="20"/>
                  <w:lang w:eastAsia="zh-CN"/>
                </w:rPr>
                <w:t xml:space="preserve">The RSNE is present and the </w:t>
              </w:r>
            </w:ins>
            <w:ins w:id="288" w:author="10343608" w:date="2025-07-13T07:41:00Z">
              <w:r>
                <w:rPr>
                  <w:rFonts w:ascii="Times New Roman" w:hAnsi="Times New Roman" w:eastAsia="宋体" w:cs="Times New Roman"/>
                  <w:sz w:val="20"/>
                  <w:szCs w:val="20"/>
                  <w:lang w:eastAsia="zh-CN"/>
                </w:rPr>
                <w:t xml:space="preserve">PQC </w:t>
              </w:r>
            </w:ins>
            <w:ins w:id="289" w:author="10343608" w:date="2025-05-24T07:19:00Z">
              <w:r>
                <w:rPr>
                  <w:rFonts w:ascii="Times New Roman" w:hAnsi="Times New Roman" w:eastAsia="宋体" w:cs="Times New Roman"/>
                  <w:sz w:val="20"/>
                  <w:szCs w:val="20"/>
                  <w:lang w:eastAsia="zh-CN"/>
                </w:rPr>
                <w:t xml:space="preserve">PASN </w:t>
              </w:r>
            </w:ins>
          </w:p>
          <w:p>
            <w:pPr>
              <w:spacing w:after="0" w:line="240" w:lineRule="auto"/>
              <w:rPr>
                <w:ins w:id="290" w:author="10343608" w:date="2025-05-24T07:19:00Z"/>
                <w:rFonts w:ascii="宋体" w:hAnsi="宋体" w:eastAsia="宋体" w:cs="宋体"/>
                <w:sz w:val="20"/>
                <w:szCs w:val="20"/>
                <w:lang w:eastAsia="zh-CN"/>
              </w:rPr>
            </w:pPr>
            <w:ins w:id="291" w:author="10343608" w:date="2025-05-24T07:19:00Z">
              <w:r>
                <w:rPr>
                  <w:rFonts w:ascii="Times New Roman" w:hAnsi="Times New Roman" w:eastAsia="宋体" w:cs="Times New Roman"/>
                  <w:sz w:val="20"/>
                  <w:szCs w:val="20"/>
                  <w:lang w:eastAsia="zh-CN"/>
                </w:rPr>
                <w:t xml:space="preserve">Parameters element is present if Status Code field is 0. </w:t>
              </w:r>
            </w:ins>
          </w:p>
          <w:p>
            <w:pPr>
              <w:spacing w:after="0" w:line="240" w:lineRule="auto"/>
              <w:rPr>
                <w:ins w:id="292" w:author="10343608" w:date="2025-05-24T07:19:00Z"/>
                <w:rFonts w:ascii="宋体" w:hAnsi="宋体" w:eastAsia="宋体" w:cs="宋体"/>
                <w:sz w:val="20"/>
                <w:szCs w:val="20"/>
                <w:lang w:eastAsia="zh-CN"/>
              </w:rPr>
            </w:pPr>
            <w:ins w:id="293" w:author="10343608" w:date="2025-05-24T07:19:00Z">
              <w:r>
                <w:rPr>
                  <w:rFonts w:ascii="Times New Roman" w:hAnsi="Times New Roman" w:eastAsia="宋体" w:cs="Times New Roman"/>
                  <w:sz w:val="20"/>
                  <w:szCs w:val="20"/>
                  <w:lang w:eastAsia="zh-CN"/>
                </w:rPr>
                <w:t xml:space="preserve">The RSNXE is present if any subfield of the </w:t>
              </w:r>
            </w:ins>
          </w:p>
          <w:p>
            <w:pPr>
              <w:spacing w:after="0" w:line="240" w:lineRule="auto"/>
              <w:rPr>
                <w:ins w:id="294" w:author="10343608" w:date="2025-05-24T07:19:00Z"/>
                <w:rFonts w:ascii="宋体" w:hAnsi="宋体" w:eastAsia="宋体" w:cs="宋体"/>
                <w:sz w:val="20"/>
                <w:szCs w:val="20"/>
                <w:lang w:eastAsia="zh-CN"/>
              </w:rPr>
            </w:pPr>
            <w:ins w:id="295" w:author="10343608" w:date="2025-05-24T07:19:00Z">
              <w:r>
                <w:rPr>
                  <w:rFonts w:ascii="Times New Roman" w:hAnsi="Times New Roman" w:eastAsia="宋体" w:cs="Times New Roman"/>
                  <w:sz w:val="20"/>
                  <w:szCs w:val="20"/>
                  <w:lang w:eastAsia="zh-CN"/>
                </w:rPr>
                <w:t xml:space="preserve">Extended RSN Capabilities field in this </w:t>
              </w:r>
            </w:ins>
          </w:p>
          <w:p>
            <w:pPr>
              <w:spacing w:after="0" w:line="240" w:lineRule="auto"/>
              <w:rPr>
                <w:ins w:id="296" w:author="10343608" w:date="2025-05-24T07:19:00Z"/>
                <w:rFonts w:ascii="宋体" w:hAnsi="宋体" w:eastAsia="宋体" w:cs="宋体"/>
                <w:sz w:val="20"/>
                <w:szCs w:val="20"/>
                <w:lang w:eastAsia="zh-CN"/>
              </w:rPr>
            </w:pPr>
            <w:ins w:id="297" w:author="10343608" w:date="2025-05-24T07:19:00Z">
              <w:r>
                <w:rPr>
                  <w:rFonts w:ascii="Times New Roman" w:hAnsi="Times New Roman" w:eastAsia="宋体" w:cs="Times New Roman"/>
                  <w:sz w:val="20"/>
                  <w:szCs w:val="20"/>
                  <w:lang w:eastAsia="zh-CN"/>
                </w:rPr>
                <w:t xml:space="preserve">element, except the Field Length subfield, is </w:t>
              </w:r>
            </w:ins>
          </w:p>
          <w:p>
            <w:pPr>
              <w:spacing w:after="0" w:line="240" w:lineRule="auto"/>
              <w:rPr>
                <w:ins w:id="298" w:author="10343608" w:date="2025-05-24T07:19:00Z"/>
                <w:rFonts w:ascii="宋体" w:hAnsi="宋体" w:eastAsia="宋体" w:cs="宋体"/>
                <w:sz w:val="20"/>
                <w:szCs w:val="20"/>
                <w:lang w:eastAsia="zh-CN"/>
              </w:rPr>
            </w:pPr>
            <w:ins w:id="299" w:author="10343608" w:date="2025-05-24T07:19:00Z">
              <w:r>
                <w:rPr>
                  <w:rFonts w:ascii="Times New Roman" w:hAnsi="Times New Roman" w:eastAsia="宋体" w:cs="Times New Roman"/>
                  <w:sz w:val="20"/>
                  <w:szCs w:val="20"/>
                  <w:lang w:eastAsia="zh-CN"/>
                </w:rPr>
                <w:t xml:space="preserve">nonzero. </w:t>
              </w:r>
            </w:ins>
          </w:p>
          <w:p>
            <w:pPr>
              <w:spacing w:after="0" w:line="240" w:lineRule="auto"/>
              <w:rPr>
                <w:ins w:id="300" w:author="10343608" w:date="2025-05-24T07:19:00Z"/>
                <w:rFonts w:ascii="宋体" w:hAnsi="宋体" w:eastAsia="宋体" w:cs="宋体"/>
                <w:sz w:val="20"/>
                <w:szCs w:val="20"/>
                <w:lang w:eastAsia="zh-CN"/>
              </w:rPr>
            </w:pPr>
            <w:ins w:id="301" w:author="10343608" w:date="2025-05-24T07:19:00Z">
              <w:r>
                <w:rPr>
                  <w:rFonts w:ascii="Times New Roman" w:hAnsi="Times New Roman" w:eastAsia="宋体" w:cs="Times New Roman"/>
                  <w:sz w:val="20"/>
                  <w:szCs w:val="20"/>
                  <w:lang w:eastAsia="zh-CN"/>
                </w:rPr>
                <w:t xml:space="preserve">The Timeout Interval element is optionally </w:t>
              </w:r>
            </w:ins>
          </w:p>
          <w:p>
            <w:pPr>
              <w:spacing w:after="0" w:line="240" w:lineRule="auto"/>
              <w:rPr>
                <w:ins w:id="302" w:author="10343608" w:date="2025-05-24T07:19:00Z"/>
                <w:rFonts w:ascii="宋体" w:hAnsi="宋体" w:eastAsia="宋体" w:cs="宋体"/>
                <w:sz w:val="20"/>
                <w:szCs w:val="20"/>
                <w:lang w:eastAsia="zh-CN"/>
              </w:rPr>
            </w:pPr>
            <w:ins w:id="303" w:author="10343608" w:date="2025-05-24T07:19:00Z">
              <w:r>
                <w:rPr>
                  <w:rFonts w:ascii="Times New Roman" w:hAnsi="Times New Roman" w:eastAsia="宋体" w:cs="Times New Roman"/>
                  <w:sz w:val="20"/>
                  <w:szCs w:val="20"/>
                  <w:lang w:eastAsia="zh-CN"/>
                </w:rPr>
                <w:t xml:space="preserve">present. </w:t>
              </w:r>
            </w:ins>
          </w:p>
          <w:p>
            <w:pPr>
              <w:spacing w:after="0" w:line="240" w:lineRule="auto"/>
              <w:rPr>
                <w:ins w:id="304" w:author="10343608" w:date="2025-05-24T07:19:00Z"/>
                <w:rFonts w:ascii="宋体" w:hAnsi="宋体" w:eastAsia="宋体" w:cs="宋体"/>
                <w:sz w:val="20"/>
                <w:szCs w:val="20"/>
                <w:lang w:eastAsia="zh-CN"/>
              </w:rPr>
            </w:pPr>
            <w:ins w:id="305" w:author="10343608" w:date="2025-05-24T07:19:00Z">
              <w:r>
                <w:rPr>
                  <w:rFonts w:ascii="Times New Roman" w:hAnsi="Times New Roman" w:eastAsia="宋体" w:cs="Times New Roman"/>
                  <w:sz w:val="20"/>
                  <w:szCs w:val="20"/>
                  <w:lang w:eastAsia="zh-CN"/>
                </w:rPr>
                <w:t xml:space="preserve">The Wrapped Data element is present if </w:t>
              </w:r>
            </w:ins>
          </w:p>
          <w:p>
            <w:pPr>
              <w:spacing w:after="0" w:line="240" w:lineRule="auto"/>
              <w:rPr>
                <w:ins w:id="306" w:author="10343608" w:date="2025-05-24T07:19:00Z"/>
                <w:rFonts w:ascii="宋体" w:hAnsi="宋体" w:eastAsia="宋体" w:cs="宋体"/>
                <w:sz w:val="20"/>
                <w:szCs w:val="20"/>
                <w:lang w:eastAsia="zh-CN"/>
              </w:rPr>
            </w:pPr>
            <w:ins w:id="307" w:author="10343608" w:date="2025-05-24T07:19:00Z">
              <w:r>
                <w:rPr>
                  <w:rFonts w:ascii="Times New Roman" w:hAnsi="Times New Roman" w:eastAsia="宋体" w:cs="Times New Roman"/>
                  <w:sz w:val="20"/>
                  <w:szCs w:val="20"/>
                  <w:lang w:eastAsia="zh-CN"/>
                </w:rPr>
                <w:t xml:space="preserve">wrapped data format in the </w:t>
              </w:r>
            </w:ins>
            <w:ins w:id="308" w:author="10343608" w:date="2025-07-13T11:02:00Z">
              <w:r>
                <w:rPr>
                  <w:rFonts w:ascii="Times New Roman" w:hAnsi="Times New Roman" w:eastAsia="宋体" w:cs="Times New Roman"/>
                  <w:sz w:val="20"/>
                  <w:szCs w:val="20"/>
                  <w:lang w:eastAsia="zh-CN"/>
                </w:rPr>
                <w:t>PASN Parameters</w:t>
              </w:r>
            </w:ins>
            <w:ins w:id="309" w:author="10343608" w:date="2025-05-24T07:19:00Z">
              <w:r>
                <w:rPr>
                  <w:rFonts w:ascii="Times New Roman" w:hAnsi="Times New Roman" w:eastAsia="宋体" w:cs="Times New Roman"/>
                  <w:sz w:val="20"/>
                  <w:szCs w:val="20"/>
                  <w:lang w:eastAsia="zh-CN"/>
                </w:rPr>
                <w:t xml:space="preserve"> element is nonzero and not reserved and the Status Code field is 0. </w:t>
              </w:r>
            </w:ins>
          </w:p>
          <w:p>
            <w:pPr>
              <w:pStyle w:val="212"/>
              <w:rPr>
                <w:ins w:id="310" w:author="Duncan Ho" w:date="2023-01-13T17:14:00Z"/>
                <w:rStyle w:val="215"/>
                <w:rFonts w:ascii="Times New Roman" w:hAnsi="Times New Roman"/>
                <w:b w:val="0"/>
                <w:bCs w:val="0"/>
                <w:color w:val="auto"/>
                <w:u w:val="single"/>
              </w:rPr>
            </w:pPr>
            <w:ins w:id="311" w:author="10343608" w:date="2025-05-24T07:19:00Z">
              <w:r>
                <w:rPr>
                  <w:rFonts w:eastAsia="宋体"/>
                  <w:sz w:val="20"/>
                  <w:szCs w:val="21"/>
                  <w:lang w:eastAsia="zh-CN"/>
                </w:rPr>
                <w:t>The MIC element is present.</w:t>
              </w:r>
            </w:ins>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trHeight w:val="233" w:hRule="atLeast"/>
          <w:ins w:id="312"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313" w:author="10343608" w:date="2025-05-24T07:20:00Z"/>
                <w:rFonts w:ascii="宋体" w:hAnsi="宋体" w:eastAsia="宋体" w:cs="宋体"/>
                <w:sz w:val="20"/>
                <w:szCs w:val="20"/>
                <w:lang w:eastAsia="zh-CN"/>
              </w:rPr>
            </w:pPr>
            <w:ins w:id="314" w:author="10343608" w:date="2025-07-13T07:43:00Z">
              <w:r>
                <w:rPr>
                  <w:rFonts w:ascii="Times New Roman" w:hAnsi="Times New Roman" w:eastAsia="宋体" w:cs="Times New Roman"/>
                  <w:sz w:val="20"/>
                  <w:szCs w:val="20"/>
                  <w:lang w:eastAsia="zh-CN"/>
                </w:rPr>
                <w:t>PQC PASN</w:t>
              </w:r>
            </w:ins>
          </w:p>
          <w:p>
            <w:pPr>
              <w:pStyle w:val="212"/>
              <w:rPr>
                <w:ins w:id="315" w:author="Duncan Ho" w:date="2023-01-13T17:14:00Z"/>
                <w:rStyle w:val="215"/>
                <w:rFonts w:ascii="Times New Roman" w:hAnsi="Times New Roman"/>
                <w:b w:val="0"/>
                <w:bCs w:val="0"/>
                <w:color w:val="auto"/>
                <w:u w:val="single"/>
              </w:rPr>
            </w:pPr>
            <w:ins w:id="316" w:author="10343608" w:date="2025-05-24T07:18: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317" w:author="Duncan Ho" w:date="2023-01-13T17:14:00Z"/>
                <w:rStyle w:val="215"/>
                <w:rFonts w:ascii="Times New Roman" w:hAnsi="Times New Roman" w:eastAsiaTheme="minorEastAsia"/>
                <w:b w:val="0"/>
                <w:bCs w:val="0"/>
                <w:color w:val="auto"/>
                <w:u w:val="single"/>
                <w:lang w:eastAsia="zh-CN"/>
              </w:rPr>
            </w:pPr>
            <w:ins w:id="318" w:author="10343608" w:date="2025-05-24T07:18:00Z">
              <w:r>
                <w:rPr>
                  <w:rStyle w:val="215"/>
                  <w:rFonts w:ascii="Times New Roman" w:hAnsi="Times New Roman" w:eastAsiaTheme="minorEastAsia"/>
                  <w:b w:val="0"/>
                  <w:bCs w:val="0"/>
                  <w:color w:val="auto"/>
                  <w:u w:val="single"/>
                  <w:lang w:eastAsia="zh-CN"/>
                </w:rPr>
                <w:t>3</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319" w:author="Duncan Ho" w:date="2023-01-13T17:14:00Z"/>
                <w:rStyle w:val="215"/>
                <w:rFonts w:ascii="Times New Roman" w:hAnsi="Times New Roman"/>
                <w:b w:val="0"/>
                <w:bCs w:val="0"/>
                <w:color w:val="auto"/>
                <w:u w:val="single"/>
              </w:rPr>
            </w:pPr>
            <w:ins w:id="320" w:author="10343608" w:date="2025-05-24T07:18:00Z">
              <w:r>
                <w:rPr>
                  <w:sz w:val="20"/>
                  <w:szCs w:val="21"/>
                </w:rPr>
                <w:t>Status</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321" w:author="10343608" w:date="2025-05-24T07:19:00Z"/>
                <w:rFonts w:ascii="宋体" w:hAnsi="宋体" w:eastAsia="宋体" w:cs="宋体"/>
                <w:sz w:val="20"/>
                <w:szCs w:val="20"/>
                <w:lang w:eastAsia="zh-CN"/>
              </w:rPr>
            </w:pPr>
            <w:ins w:id="322" w:author="10343608" w:date="2025-05-24T07:19:00Z">
              <w:r>
                <w:rPr>
                  <w:rFonts w:ascii="Times New Roman" w:hAnsi="Times New Roman" w:eastAsia="宋体" w:cs="Times New Roman"/>
                  <w:sz w:val="20"/>
                  <w:szCs w:val="20"/>
                  <w:lang w:eastAsia="zh-CN"/>
                </w:rPr>
                <w:t xml:space="preserve">The </w:t>
              </w:r>
            </w:ins>
            <w:ins w:id="323" w:author="10343608" w:date="2025-07-13T11:02:00Z">
              <w:r>
                <w:rPr>
                  <w:rFonts w:ascii="Times New Roman" w:hAnsi="Times New Roman" w:eastAsia="宋体" w:cs="Times New Roman"/>
                  <w:sz w:val="20"/>
                  <w:szCs w:val="20"/>
                  <w:lang w:eastAsia="zh-CN"/>
                </w:rPr>
                <w:t>PASN Parameters</w:t>
              </w:r>
            </w:ins>
            <w:ins w:id="324" w:author="10343608" w:date="2025-07-13T07:40:00Z">
              <w:r>
                <w:rPr>
                  <w:rFonts w:ascii="Times New Roman" w:hAnsi="Times New Roman" w:eastAsia="宋体" w:cs="Times New Roman"/>
                  <w:sz w:val="20"/>
                  <w:szCs w:val="20"/>
                  <w:lang w:eastAsia="zh-CN"/>
                </w:rPr>
                <w:t xml:space="preserve"> element</w:t>
              </w:r>
            </w:ins>
            <w:ins w:id="325" w:author="10343608" w:date="2025-05-24T07:19:00Z">
              <w:r>
                <w:rPr>
                  <w:rFonts w:ascii="Times New Roman" w:hAnsi="Times New Roman" w:eastAsia="宋体" w:cs="Times New Roman"/>
                  <w:sz w:val="20"/>
                  <w:szCs w:val="20"/>
                  <w:lang w:eastAsia="zh-CN"/>
                </w:rPr>
                <w:t xml:space="preserve"> is present if Status Code field is 0. </w:t>
              </w:r>
            </w:ins>
          </w:p>
          <w:p>
            <w:pPr>
              <w:spacing w:after="0" w:line="240" w:lineRule="auto"/>
              <w:rPr>
                <w:ins w:id="326" w:author="10343608" w:date="2025-05-24T07:19:00Z"/>
                <w:rFonts w:ascii="宋体" w:hAnsi="宋体" w:eastAsia="宋体" w:cs="宋体"/>
                <w:sz w:val="20"/>
                <w:szCs w:val="20"/>
                <w:lang w:eastAsia="zh-CN"/>
              </w:rPr>
            </w:pPr>
            <w:ins w:id="327" w:author="10343608" w:date="2025-05-24T07:19:00Z">
              <w:r>
                <w:rPr>
                  <w:rFonts w:ascii="Times New Roman" w:hAnsi="Times New Roman" w:eastAsia="宋体" w:cs="Times New Roman"/>
                  <w:sz w:val="20"/>
                  <w:szCs w:val="20"/>
                  <w:lang w:eastAsia="zh-CN"/>
                </w:rPr>
                <w:t xml:space="preserve">The Wrapped Data element is present if </w:t>
              </w:r>
            </w:ins>
          </w:p>
          <w:p>
            <w:pPr>
              <w:spacing w:after="0" w:line="240" w:lineRule="auto"/>
              <w:rPr>
                <w:ins w:id="328" w:author="10343608" w:date="2025-05-24T07:19:00Z"/>
                <w:rFonts w:ascii="宋体" w:hAnsi="宋体" w:eastAsia="宋体" w:cs="宋体"/>
                <w:sz w:val="20"/>
                <w:szCs w:val="20"/>
                <w:lang w:eastAsia="zh-CN"/>
              </w:rPr>
            </w:pPr>
            <w:ins w:id="329" w:author="10343608" w:date="2025-05-24T07:19:00Z">
              <w:r>
                <w:rPr>
                  <w:rFonts w:ascii="Times New Roman" w:hAnsi="Times New Roman" w:eastAsia="宋体" w:cs="Times New Roman"/>
                  <w:sz w:val="20"/>
                  <w:szCs w:val="20"/>
                  <w:lang w:eastAsia="zh-CN"/>
                </w:rPr>
                <w:t xml:space="preserve">wrapped data format in the PASN Parameters </w:t>
              </w:r>
            </w:ins>
          </w:p>
          <w:p>
            <w:pPr>
              <w:spacing w:after="0" w:line="240" w:lineRule="auto"/>
              <w:rPr>
                <w:ins w:id="330" w:author="10343608" w:date="2025-05-24T07:19:00Z"/>
                <w:rFonts w:ascii="宋体" w:hAnsi="宋体" w:eastAsia="宋体" w:cs="宋体"/>
                <w:sz w:val="20"/>
                <w:szCs w:val="20"/>
                <w:lang w:eastAsia="zh-CN"/>
              </w:rPr>
            </w:pPr>
            <w:ins w:id="331" w:author="10343608" w:date="2025-05-24T07:19:00Z">
              <w:r>
                <w:rPr>
                  <w:rFonts w:ascii="Times New Roman" w:hAnsi="Times New Roman" w:eastAsia="宋体" w:cs="Times New Roman"/>
                  <w:sz w:val="20"/>
                  <w:szCs w:val="20"/>
                  <w:lang w:eastAsia="zh-CN"/>
                </w:rPr>
                <w:t xml:space="preserve">element is nonzero and not reserved; and the </w:t>
              </w:r>
            </w:ins>
          </w:p>
          <w:p>
            <w:pPr>
              <w:spacing w:after="0" w:line="240" w:lineRule="auto"/>
              <w:rPr>
                <w:ins w:id="332" w:author="10343608" w:date="2025-05-24T07:19:00Z"/>
                <w:rFonts w:ascii="宋体" w:hAnsi="宋体" w:eastAsia="宋体" w:cs="宋体"/>
                <w:sz w:val="20"/>
                <w:szCs w:val="20"/>
                <w:lang w:eastAsia="zh-CN"/>
              </w:rPr>
            </w:pPr>
            <w:ins w:id="333" w:author="10343608" w:date="2025-05-24T07:19:00Z">
              <w:r>
                <w:rPr>
                  <w:rFonts w:ascii="Times New Roman" w:hAnsi="Times New Roman" w:eastAsia="宋体" w:cs="Times New Roman"/>
                  <w:sz w:val="20"/>
                  <w:szCs w:val="20"/>
                  <w:lang w:eastAsia="zh-CN"/>
                </w:rPr>
                <w:t xml:space="preserve">Status Code field is 0. </w:t>
              </w:r>
            </w:ins>
          </w:p>
          <w:p>
            <w:pPr>
              <w:pStyle w:val="212"/>
              <w:rPr>
                <w:ins w:id="334" w:author="Duncan Ho" w:date="2023-01-13T17:14:00Z"/>
                <w:rStyle w:val="215"/>
                <w:rFonts w:ascii="Times New Roman" w:hAnsi="Times New Roman"/>
                <w:b w:val="0"/>
                <w:bCs w:val="0"/>
                <w:color w:val="auto"/>
                <w:u w:val="single"/>
              </w:rPr>
            </w:pPr>
            <w:ins w:id="335" w:author="10343608" w:date="2025-05-24T07:19:00Z">
              <w:r>
                <w:rPr>
                  <w:rFonts w:eastAsia="宋体"/>
                  <w:sz w:val="20"/>
                  <w:szCs w:val="21"/>
                  <w:lang w:eastAsia="zh-CN"/>
                </w:rPr>
                <w:t>The MIC element is present.</w:t>
              </w:r>
            </w:ins>
          </w:p>
        </w:tc>
      </w:tr>
    </w:tbl>
    <w:p>
      <w:pPr>
        <w:pStyle w:val="208"/>
        <w:tabs>
          <w:tab w:val="clear" w:pos="360"/>
        </w:tabs>
        <w:rPr>
          <w:lang w:eastAsia="en-US"/>
        </w:rPr>
      </w:pPr>
      <w:r>
        <w:rPr>
          <w:i/>
          <w:highlight w:val="yellow"/>
        </w:rPr>
        <w:t>TGbt editor: make the following change in subclause 9.4:</w:t>
      </w:r>
    </w:p>
    <w:p>
      <w:pPr>
        <w:pStyle w:val="208"/>
        <w:tabs>
          <w:tab w:val="clear" w:pos="360"/>
        </w:tabs>
        <w:rPr>
          <w:lang w:eastAsia="en-US"/>
        </w:rPr>
      </w:pPr>
      <w:r>
        <w:rPr>
          <w:lang w:eastAsia="en-US"/>
        </w:rPr>
        <w:t>9.4 Management and Extension frame body components</w:t>
      </w:r>
      <w:bookmarkEnd w:id="3"/>
      <w:bookmarkEnd w:id="4"/>
    </w:p>
    <w:p>
      <w:pPr>
        <w:pStyle w:val="207"/>
        <w:rPr>
          <w:lang w:eastAsia="en-US"/>
        </w:rPr>
      </w:pPr>
      <w:bookmarkStart w:id="14" w:name="H09o4o1"/>
      <w:bookmarkEnd w:id="14"/>
      <w:bookmarkStart w:id="15" w:name="_Toc18875072"/>
      <w:bookmarkStart w:id="16" w:name="_Toc114333397"/>
      <w:r>
        <w:rPr>
          <w:lang w:eastAsia="en-US"/>
        </w:rPr>
        <w:t>9.4.1 Fields that are not elements</w:t>
      </w:r>
      <w:bookmarkEnd w:id="15"/>
      <w:bookmarkEnd w:id="16"/>
    </w:p>
    <w:p>
      <w:pPr>
        <w:pStyle w:val="206"/>
        <w:rPr>
          <w:lang w:eastAsia="en-US"/>
        </w:rPr>
      </w:pPr>
      <w:bookmarkStart w:id="17" w:name="H09o4o1o1"/>
      <w:r>
        <w:rPr>
          <w:lang w:eastAsia="en-US"/>
        </w:rPr>
        <w:t xml:space="preserve">9.4.1.1 </w:t>
      </w:r>
      <w:bookmarkEnd w:id="17"/>
      <w:r>
        <w:rPr>
          <w:lang w:eastAsia="en-US"/>
        </w:rPr>
        <w:t>Authentication Algorithm Number field</w:t>
      </w:r>
    </w:p>
    <w:p>
      <w:pPr>
        <w:pStyle w:val="6"/>
        <w:rPr>
          <w:rStyle w:val="213"/>
          <w:rFonts w:ascii="Times New Roman" w:hAnsi="Times New Roman"/>
          <w:color w:val="auto"/>
          <w:sz w:val="22"/>
          <w:szCs w:val="22"/>
        </w:rPr>
      </w:pPr>
      <w:r>
        <w:rPr>
          <w:rStyle w:val="213"/>
          <w:rFonts w:ascii="Times New Roman" w:hAnsi="Times New Roman"/>
          <w:color w:val="auto"/>
          <w:sz w:val="22"/>
          <w:szCs w:val="22"/>
        </w:rPr>
        <w:t>Authentication algorithm number = 6: FILS Public Key authentication</w:t>
      </w: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Authentication algorithm number = 7: PASN authentication </w:t>
      </w: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Authentication algorithm number = 8: IEEE 802.1X authentication </w:t>
      </w:r>
    </w:p>
    <w:p>
      <w:pPr>
        <w:pStyle w:val="6"/>
        <w:spacing w:after="0" w:line="360" w:lineRule="auto"/>
        <w:rPr>
          <w:rStyle w:val="213"/>
          <w:rFonts w:ascii="Times New Roman" w:hAnsi="Times New Roman"/>
          <w:color w:val="auto"/>
          <w:sz w:val="22"/>
          <w:szCs w:val="22"/>
          <w:u w:val="single"/>
        </w:rPr>
      </w:pPr>
      <w:r>
        <w:rPr>
          <w:rFonts w:eastAsia="宋体"/>
          <w:sz w:val="22"/>
          <w:szCs w:val="22"/>
          <w:lang w:eastAsia="zh-CN"/>
        </w:rPr>
        <w:t>Authentication algorithm number = 9: EDPKE authentication</w:t>
      </w:r>
    </w:p>
    <w:p>
      <w:pPr>
        <w:pStyle w:val="6"/>
        <w:rPr>
          <w:rStyle w:val="213"/>
          <w:rFonts w:ascii="Times New Roman" w:hAnsi="Times New Roman"/>
          <w:color w:val="auto"/>
          <w:sz w:val="22"/>
          <w:szCs w:val="22"/>
          <w:u w:val="single"/>
        </w:rPr>
      </w:pPr>
      <w:ins w:id="336" w:author="10343608" w:date="2025-05-23T11:32:00Z">
        <w:r>
          <w:rPr>
            <w:rStyle w:val="213"/>
            <w:rFonts w:ascii="Times New Roman" w:hAnsi="Times New Roman"/>
            <w:color w:val="auto"/>
            <w:sz w:val="22"/>
            <w:szCs w:val="22"/>
            <w:u w:val="single"/>
          </w:rPr>
          <w:t xml:space="preserve">Authentication algorithm number = &lt;ANA&gt;: </w:t>
        </w:r>
      </w:ins>
      <w:ins w:id="337" w:author="10343608" w:date="2025-05-23T11:32:00Z">
        <w:r>
          <w:rPr>
            <w:rStyle w:val="213"/>
            <w:rFonts w:eastAsia="宋体"/>
            <w:color w:val="auto"/>
            <w:sz w:val="22"/>
            <w:szCs w:val="22"/>
            <w:u w:val="single"/>
            <w:lang w:eastAsia="zh-CN"/>
          </w:rPr>
          <w:t>P</w:t>
        </w:r>
      </w:ins>
      <w:ins w:id="338" w:author="10343608" w:date="2025-07-13T07:37:00Z">
        <w:r>
          <w:rPr>
            <w:rStyle w:val="213"/>
            <w:rFonts w:eastAsia="宋体"/>
            <w:color w:val="auto"/>
            <w:sz w:val="22"/>
            <w:szCs w:val="22"/>
            <w:u w:val="single"/>
            <w:lang w:eastAsia="zh-CN"/>
          </w:rPr>
          <w:t>Q</w:t>
        </w:r>
      </w:ins>
      <w:ins w:id="339" w:author="10343608" w:date="2025-05-23T11:32:00Z">
        <w:r>
          <w:rPr>
            <w:rStyle w:val="213"/>
            <w:rFonts w:eastAsia="宋体"/>
            <w:color w:val="auto"/>
            <w:sz w:val="22"/>
            <w:szCs w:val="22"/>
            <w:u w:val="single"/>
            <w:lang w:eastAsia="zh-CN"/>
          </w:rPr>
          <w:t xml:space="preserve">C PASN </w:t>
        </w:r>
      </w:ins>
      <w:ins w:id="340" w:author="10343608" w:date="2025-05-23T11:32:00Z">
        <w:r>
          <w:rPr>
            <w:rStyle w:val="213"/>
            <w:rFonts w:ascii="Times New Roman" w:hAnsi="Times New Roman"/>
            <w:color w:val="auto"/>
            <w:sz w:val="22"/>
            <w:szCs w:val="22"/>
            <w:u w:val="single"/>
          </w:rPr>
          <w:t>authentication</w:t>
        </w:r>
      </w:ins>
    </w:p>
    <w:p>
      <w:pPr>
        <w:pStyle w:val="6"/>
        <w:rPr>
          <w:rFonts w:eastAsia="TimesNewRomanPSMT"/>
          <w:sz w:val="22"/>
          <w:szCs w:val="22"/>
          <w:lang w:eastAsia="en-US"/>
        </w:rPr>
      </w:pPr>
      <w:r>
        <w:rPr>
          <w:rFonts w:eastAsia="TimesNewRomanPSMT"/>
          <w:sz w:val="22"/>
          <w:szCs w:val="22"/>
          <w:lang w:eastAsia="en-US"/>
        </w:rPr>
        <w:t>Authentication algorithm number = 65 535: vendor specific use</w:t>
      </w:r>
    </w:p>
    <w:p>
      <w:pPr>
        <w:rPr>
          <w:ins w:id="341" w:author="10343608" w:date="2025-07-13T09:53:00Z"/>
          <w:rFonts w:ascii="Arial" w:hAnsi="Arial" w:eastAsia="宋体" w:cs="Arial"/>
          <w:b/>
          <w:bCs/>
          <w:highlight w:val="cyan"/>
          <w:lang w:eastAsia="zh-CN" w:bidi="ar"/>
        </w:rPr>
      </w:pPr>
    </w:p>
    <w:p>
      <w:pPr>
        <w:spacing w:after="0" w:line="240" w:lineRule="auto"/>
        <w:rPr>
          <w:rFonts w:ascii="宋体" w:hAnsi="宋体" w:eastAsia="宋体" w:cs="宋体"/>
          <w:sz w:val="24"/>
          <w:szCs w:val="24"/>
          <w:lang w:eastAsia="zh-CN"/>
        </w:rPr>
      </w:pPr>
      <w:r>
        <w:rPr>
          <w:rFonts w:ascii="Arial-BoldMT" w:hAnsi="Arial-BoldMT" w:eastAsia="宋体" w:cs="宋体"/>
          <w:b/>
          <w:bCs/>
          <w:color w:val="000000"/>
          <w:sz w:val="20"/>
          <w:szCs w:val="20"/>
          <w:lang w:eastAsia="zh-CN"/>
        </w:rPr>
        <w:t xml:space="preserve">9.4.2.303 PASN Parameters element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Control field, see Figure 9-788fc, indicates the presence or absence of other fields in the PASN </w:t>
      </w:r>
    </w:p>
    <w:p>
      <w:pPr>
        <w:rPr>
          <w:ins w:id="342" w:author="10343608" w:date="2025-07-13T09:53:00Z"/>
          <w:rFonts w:ascii="Arial" w:hAnsi="Arial" w:eastAsia="宋体" w:cs="Arial"/>
          <w:b/>
          <w:bCs/>
          <w:highlight w:val="cyan"/>
          <w:lang w:eastAsia="zh-CN" w:bidi="ar"/>
        </w:rPr>
      </w:pPr>
      <w:r>
        <w:rPr>
          <w:rFonts w:ascii="Times New Roman" w:hAnsi="Times New Roman" w:eastAsia="宋体" w:cs="Times New Roman"/>
          <w:color w:val="000000"/>
          <w:sz w:val="20"/>
          <w:szCs w:val="20"/>
          <w:lang w:eastAsia="zh-CN"/>
        </w:rPr>
        <w:t>Parameters element; see Figure 9-788fb.</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4"/>
        <w:gridCol w:w="1036"/>
        <w:gridCol w:w="1036"/>
        <w:gridCol w:w="1036"/>
        <w:gridCol w:w="1036"/>
        <w:gridCol w:w="1036"/>
        <w:gridCol w:w="1036"/>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46" w:type="dxa"/>
            <w:tcBorders>
              <w:top w:val="nil"/>
              <w:left w:val="nil"/>
              <w:bottom w:val="nil"/>
              <w:right w:val="single" w:color="auto" w:sz="4" w:space="0"/>
            </w:tcBorders>
          </w:tcPr>
          <w:p>
            <w:pPr>
              <w:rPr>
                <w:rFonts w:ascii="Arial" w:hAnsi="Arial" w:eastAsia="宋体" w:cs="Arial"/>
                <w:b/>
                <w:bCs/>
                <w:highlight w:val="cyan"/>
                <w:lang w:eastAsia="zh-CN" w:bidi="ar"/>
              </w:rPr>
            </w:pPr>
          </w:p>
        </w:tc>
        <w:tc>
          <w:tcPr>
            <w:tcW w:w="1224" w:type="dxa"/>
            <w:tcBorders>
              <w:left w:val="single" w:color="auto" w:sz="4" w:space="0"/>
            </w:tcBorders>
          </w:tcPr>
          <w:p>
            <w:pPr>
              <w:rPr>
                <w:rFonts w:ascii="Arial" w:hAnsi="Arial" w:eastAsia="宋体" w:cs="Arial"/>
                <w:bCs/>
                <w:highlight w:val="cyan"/>
                <w:lang w:eastAsia="zh-CN" w:bidi="ar"/>
              </w:rPr>
            </w:pPr>
            <w:r>
              <w:rPr>
                <w:rFonts w:hint="eastAsia" w:ascii="Arial" w:hAnsi="Arial" w:eastAsia="宋体" w:cs="Arial"/>
                <w:bCs/>
                <w:sz w:val="18"/>
                <w:lang w:eastAsia="zh-CN" w:bidi="ar"/>
              </w:rPr>
              <w:t>E</w:t>
            </w:r>
            <w:r>
              <w:rPr>
                <w:rFonts w:ascii="Arial" w:hAnsi="Arial" w:eastAsia="宋体" w:cs="Arial"/>
                <w:bCs/>
                <w:sz w:val="18"/>
                <w:lang w:eastAsia="zh-CN" w:bidi="ar"/>
              </w:rPr>
              <w:t>lement ID</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L</w:t>
            </w:r>
            <w:r>
              <w:rPr>
                <w:rFonts w:ascii="Arial" w:hAnsi="Arial" w:eastAsia="宋体" w:cs="Arial"/>
                <w:bCs/>
                <w:sz w:val="18"/>
                <w:lang w:eastAsia="zh-CN" w:bidi="ar"/>
              </w:rPr>
              <w:t>ength</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Element ID </w:t>
            </w:r>
          </w:p>
          <w:p>
            <w:pPr>
              <w:rPr>
                <w:rFonts w:ascii="Arial" w:hAnsi="Arial" w:eastAsia="宋体" w:cs="Arial"/>
                <w:bCs/>
                <w:sz w:val="18"/>
                <w:lang w:eastAsia="zh-CN" w:bidi="ar"/>
              </w:rPr>
            </w:pPr>
            <w:r>
              <w:rPr>
                <w:rFonts w:ascii="Arial" w:hAnsi="Arial" w:eastAsia="宋体" w:cs="Arial"/>
                <w:color w:val="000000"/>
                <w:sz w:val="16"/>
                <w:szCs w:val="16"/>
                <w:lang w:eastAsia="zh-CN"/>
              </w:rPr>
              <w:t>Extension</w:t>
            </w:r>
          </w:p>
        </w:tc>
        <w:tc>
          <w:tcPr>
            <w:tcW w:w="1036" w:type="dxa"/>
          </w:tcPr>
          <w:p>
            <w:pPr>
              <w:rPr>
                <w:rFonts w:ascii="Arial" w:hAnsi="Arial" w:eastAsia="宋体" w:cs="Arial"/>
                <w:bCs/>
                <w:sz w:val="18"/>
                <w:lang w:eastAsia="zh-CN" w:bidi="ar"/>
              </w:rPr>
            </w:pPr>
            <w:r>
              <w:rPr>
                <w:rFonts w:ascii="Arial" w:hAnsi="Arial" w:cs="Arial"/>
                <w:color w:val="000000"/>
                <w:sz w:val="16"/>
                <w:szCs w:val="16"/>
              </w:rPr>
              <w:t>Control</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Wrapped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Data </w:t>
            </w:r>
          </w:p>
          <w:p>
            <w:pPr>
              <w:rPr>
                <w:rFonts w:ascii="Arial" w:hAnsi="Arial" w:eastAsia="宋体" w:cs="Arial"/>
                <w:bCs/>
                <w:sz w:val="18"/>
                <w:lang w:eastAsia="zh-CN" w:bidi="ar"/>
              </w:rPr>
            </w:pPr>
            <w:r>
              <w:rPr>
                <w:rFonts w:ascii="Arial" w:hAnsi="Arial" w:eastAsia="宋体" w:cs="Arial"/>
                <w:color w:val="000000"/>
                <w:sz w:val="16"/>
                <w:szCs w:val="16"/>
                <w:lang w:eastAsia="zh-CN"/>
              </w:rPr>
              <w:t>Format</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Comeback </w:t>
            </w:r>
          </w:p>
          <w:p>
            <w:pPr>
              <w:rPr>
                <w:rFonts w:ascii="Arial" w:hAnsi="Arial" w:eastAsia="宋体" w:cs="Arial"/>
                <w:bCs/>
                <w:sz w:val="18"/>
                <w:lang w:eastAsia="zh-CN" w:bidi="ar"/>
              </w:rPr>
            </w:pPr>
            <w:r>
              <w:rPr>
                <w:rFonts w:ascii="Arial" w:hAnsi="Arial" w:eastAsia="宋体" w:cs="Arial"/>
                <w:color w:val="000000"/>
                <w:sz w:val="16"/>
                <w:szCs w:val="16"/>
                <w:lang w:eastAsia="zh-CN"/>
              </w:rPr>
              <w:t>Info</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Finite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Cyclic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Group </w:t>
            </w:r>
          </w:p>
          <w:p>
            <w:pPr>
              <w:rPr>
                <w:rFonts w:ascii="Arial" w:hAnsi="Arial" w:eastAsia="宋体" w:cs="Arial"/>
                <w:bCs/>
                <w:sz w:val="18"/>
                <w:lang w:eastAsia="zh-CN" w:bidi="ar"/>
              </w:rPr>
            </w:pPr>
            <w:r>
              <w:rPr>
                <w:rFonts w:ascii="Arial" w:hAnsi="Arial" w:eastAsia="宋体" w:cs="Arial"/>
                <w:color w:val="000000"/>
                <w:sz w:val="16"/>
                <w:szCs w:val="16"/>
                <w:lang w:eastAsia="zh-CN"/>
              </w:rPr>
              <w:t>ID</w:t>
            </w:r>
            <w:ins w:id="343" w:author="10343608" w:date="2025-07-13T10:31:00Z">
              <w:r>
                <w:rPr>
                  <w:rFonts w:ascii="Arial" w:hAnsi="Arial" w:eastAsia="宋体" w:cs="Arial"/>
                  <w:color w:val="000000"/>
                  <w:sz w:val="16"/>
                  <w:szCs w:val="16"/>
                  <w:lang w:eastAsia="zh-CN"/>
                </w:rPr>
                <w:t>/</w:t>
              </w:r>
            </w:ins>
            <w:ins w:id="344" w:author="10343608" w:date="2025-07-13T10:31:00Z">
              <w:r>
                <w:rPr>
                  <w:sz w:val="20"/>
                  <w:szCs w:val="20"/>
                </w:rPr>
                <w:t xml:space="preserve"> PQC Key  Type</w:t>
              </w:r>
            </w:ins>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Ephemeral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Public Key </w:t>
            </w:r>
          </w:p>
          <w:p>
            <w:pPr>
              <w:rPr>
                <w:rFonts w:ascii="Arial" w:hAnsi="Arial" w:eastAsia="宋体" w:cs="Arial"/>
                <w:b/>
                <w:bCs/>
                <w:highlight w:val="cyan"/>
                <w:lang w:eastAsia="zh-CN" w:bidi="ar"/>
              </w:rPr>
            </w:pPr>
            <w:r>
              <w:rPr>
                <w:rFonts w:ascii="Arial" w:hAnsi="Arial" w:eastAsia="宋体" w:cs="Arial"/>
                <w:color w:val="000000"/>
                <w:sz w:val="16"/>
                <w:szCs w:val="16"/>
                <w:lang w:eastAsia="zh-CN"/>
              </w:rPr>
              <w:t>Length</w:t>
            </w:r>
            <w:ins w:id="345" w:author="10343608" w:date="2025-07-13T10:31:00Z">
              <w:r>
                <w:rPr>
                  <w:rFonts w:ascii="Arial" w:hAnsi="Arial" w:eastAsia="宋体" w:cs="Arial"/>
                  <w:color w:val="000000"/>
                  <w:sz w:val="16"/>
                  <w:szCs w:val="16"/>
                  <w:lang w:eastAsia="zh-CN"/>
                </w:rPr>
                <w:t>/</w:t>
              </w:r>
            </w:ins>
            <w:ins w:id="346" w:author="10343608" w:date="2025-07-13T10:31:00Z">
              <w:r>
                <w:rPr>
                  <w:sz w:val="20"/>
                  <w:szCs w:val="20"/>
                </w:rPr>
                <w:t xml:space="preserve"> PQC Public Key</w:t>
              </w:r>
            </w:ins>
            <w:ins w:id="347" w:author="10343608" w:date="2025-07-13T10:38:00Z">
              <w:r>
                <w:rPr>
                  <w:sz w:val="20"/>
                  <w:szCs w:val="20"/>
                </w:rPr>
                <w:t xml:space="preserve"> Length</w:t>
              </w:r>
            </w:ins>
            <w:ins w:id="348" w:author="10343608" w:date="2025-07-13T10:31:00Z">
              <w:r>
                <w:rPr>
                  <w:sz w:val="20"/>
                  <w:szCs w:val="20"/>
                </w:rPr>
                <w:t>/</w:t>
              </w:r>
            </w:ins>
            <w:ins w:id="349" w:author="10343608" w:date="2025-07-13T10:32:00Z">
              <w:r>
                <w:rPr>
                  <w:sz w:val="20"/>
                  <w:szCs w:val="20"/>
                </w:rPr>
                <w:t xml:space="preserve"> PQC </w:t>
              </w:r>
            </w:ins>
            <w:ins w:id="350" w:author="10343608" w:date="2025-07-13T10:33:00Z">
              <w:r>
                <w:rPr>
                  <w:sz w:val="20"/>
                  <w:szCs w:val="20"/>
                </w:rPr>
                <w:t>Ciphertext</w:t>
              </w:r>
            </w:ins>
            <w:ins w:id="351" w:author="10343608" w:date="2025-07-13T10:38:00Z">
              <w:r>
                <w:rPr>
                  <w:sz w:val="20"/>
                  <w:szCs w:val="20"/>
                </w:rPr>
                <w:t xml:space="preserve"> Length</w:t>
              </w:r>
            </w:ins>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Ephemeral </w:t>
            </w:r>
          </w:p>
          <w:p>
            <w:pPr>
              <w:rPr>
                <w:rFonts w:ascii="Arial" w:hAnsi="Arial" w:eastAsia="宋体" w:cs="Arial"/>
                <w:b/>
                <w:bCs/>
                <w:highlight w:val="cyan"/>
                <w:lang w:eastAsia="zh-CN" w:bidi="ar"/>
              </w:rPr>
            </w:pPr>
            <w:r>
              <w:rPr>
                <w:rFonts w:ascii="Arial" w:hAnsi="Arial" w:eastAsia="宋体" w:cs="Arial"/>
                <w:color w:val="000000"/>
                <w:sz w:val="16"/>
                <w:szCs w:val="16"/>
                <w:lang w:eastAsia="zh-CN"/>
              </w:rPr>
              <w:t>Public Key</w:t>
            </w:r>
            <w:ins w:id="352" w:author="10343608" w:date="2025-07-13T10:31:00Z">
              <w:r>
                <w:rPr>
                  <w:rFonts w:ascii="Arial" w:hAnsi="Arial" w:eastAsia="宋体" w:cs="Arial"/>
                  <w:color w:val="000000"/>
                  <w:sz w:val="16"/>
                  <w:szCs w:val="16"/>
                  <w:lang w:eastAsia="zh-CN"/>
                </w:rPr>
                <w:t>/</w:t>
              </w:r>
            </w:ins>
            <w:ins w:id="353" w:author="10343608" w:date="2025-07-13T10:33:00Z">
              <w:r>
                <w:rPr>
                  <w:rFonts w:ascii="Arial" w:hAnsi="Arial" w:eastAsia="宋体" w:cs="Arial"/>
                  <w:color w:val="000000"/>
                  <w:sz w:val="16"/>
                  <w:szCs w:val="16"/>
                  <w:lang w:eastAsia="zh-CN"/>
                </w:rPr>
                <w:t>PQC P</w:t>
              </w:r>
            </w:ins>
            <w:ins w:id="354" w:author="10343608" w:date="2025-07-13T10:34:00Z">
              <w:r>
                <w:rPr>
                  <w:rFonts w:ascii="Arial" w:hAnsi="Arial" w:eastAsia="宋体" w:cs="Arial"/>
                  <w:color w:val="000000"/>
                  <w:sz w:val="16"/>
                  <w:szCs w:val="16"/>
                  <w:lang w:eastAsia="zh-CN"/>
                </w:rPr>
                <w:t>ubli</w:t>
              </w:r>
            </w:ins>
            <w:ins w:id="355" w:author="10343608" w:date="2025-07-13T10:33:00Z">
              <w:r>
                <w:rPr>
                  <w:rFonts w:ascii="Arial" w:hAnsi="Arial" w:eastAsia="宋体" w:cs="Arial"/>
                  <w:color w:val="000000"/>
                  <w:sz w:val="16"/>
                  <w:szCs w:val="16"/>
                  <w:lang w:eastAsia="zh-CN"/>
                </w:rPr>
                <w:t>c Key</w:t>
              </w:r>
            </w:ins>
            <w:ins w:id="356" w:author="10343608" w:date="2025-07-13T10:34:00Z">
              <w:r>
                <w:rPr>
                  <w:rFonts w:ascii="Arial" w:hAnsi="Arial" w:eastAsia="宋体" w:cs="Arial"/>
                  <w:color w:val="000000"/>
                  <w:sz w:val="16"/>
                  <w:szCs w:val="16"/>
                  <w:lang w:eastAsia="zh-CN"/>
                </w:rPr>
                <w:t>/</w:t>
              </w:r>
            </w:ins>
            <w:ins w:id="357" w:author="10343608" w:date="2025-07-13T10:34:00Z">
              <w:r>
                <w:rPr>
                  <w:sz w:val="20"/>
                  <w:szCs w:val="20"/>
                </w:rPr>
                <w:t xml:space="preserve"> Ciphertext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nil"/>
              <w:left w:val="nil"/>
              <w:bottom w:val="nil"/>
              <w:righ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O</w:t>
            </w:r>
            <w:r>
              <w:rPr>
                <w:rFonts w:ascii="Arial" w:hAnsi="Arial" w:eastAsia="宋体" w:cs="Arial"/>
                <w:bCs/>
                <w:sz w:val="18"/>
                <w:lang w:eastAsia="zh-CN" w:bidi="ar"/>
              </w:rPr>
              <w:t>ctets:</w:t>
            </w:r>
          </w:p>
        </w:tc>
        <w:tc>
          <w:tcPr>
            <w:tcW w:w="1224" w:type="dxa"/>
            <w:tcBorders>
              <w:lef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0 or 2</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0 or 1</w:t>
            </w:r>
            <w:ins w:id="358" w:author="10343608" w:date="2025-07-13T10:31:00Z">
              <w:r>
                <w:rPr>
                  <w:rFonts w:ascii="Arial" w:hAnsi="Arial" w:eastAsia="宋体" w:cs="Arial"/>
                  <w:bCs/>
                  <w:sz w:val="18"/>
                  <w:lang w:eastAsia="zh-CN" w:bidi="ar"/>
                </w:rPr>
                <w:t xml:space="preserve"> or 2</w:t>
              </w:r>
            </w:ins>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r>
    </w:tbl>
    <w:p>
      <w:pPr>
        <w:rPr>
          <w:rFonts w:ascii="Arial" w:hAnsi="Arial" w:eastAsia="宋体" w:cs="Arial"/>
          <w:b/>
          <w:bCs/>
          <w:highlight w:val="cyan"/>
          <w:lang w:eastAsia="zh-CN" w:bidi="ar"/>
        </w:rPr>
      </w:pPr>
    </w:p>
    <w:p>
      <w:pPr>
        <w:rPr>
          <w:rFonts w:ascii="Times New Roman" w:hAnsi="Times New Roman" w:cs="Times New Roman"/>
          <w:color w:val="000000"/>
          <w:sz w:val="20"/>
          <w:szCs w:val="20"/>
        </w:rPr>
      </w:pPr>
      <w:r>
        <w:rPr>
          <w:rFonts w:ascii="Times New Roman" w:hAnsi="Times New Roman" w:cs="Times New Roman"/>
          <w:color w:val="000000"/>
          <w:sz w:val="20"/>
          <w:szCs w:val="20"/>
        </w:rPr>
        <w:t>The Element ID, Length, and Element ID Extension fields are defined in 9.4.2.1.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4"/>
        <w:gridCol w:w="1134"/>
        <w:gridCol w:w="13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7"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p>
        </w:tc>
        <w:tc>
          <w:tcPr>
            <w:tcW w:w="1134"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r>
              <w:rPr>
                <w:rFonts w:hint="eastAsia" w:ascii="Arial" w:hAnsi="Arial" w:eastAsia="宋体" w:cs="Arial"/>
                <w:color w:val="000000"/>
                <w:sz w:val="16"/>
                <w:szCs w:val="16"/>
                <w:lang w:eastAsia="zh-CN"/>
              </w:rPr>
              <w:t>B</w:t>
            </w:r>
            <w:r>
              <w:rPr>
                <w:rFonts w:ascii="Arial" w:hAnsi="Arial" w:eastAsia="宋体" w:cs="Arial"/>
                <w:color w:val="000000"/>
                <w:sz w:val="16"/>
                <w:szCs w:val="16"/>
                <w:lang w:eastAsia="zh-CN"/>
              </w:rPr>
              <w:t>0</w:t>
            </w:r>
          </w:p>
        </w:tc>
        <w:tc>
          <w:tcPr>
            <w:tcW w:w="1134" w:type="dxa"/>
            <w:tcBorders>
              <w:top w:val="nil"/>
              <w:left w:val="nil"/>
              <w:bottom w:val="single" w:color="auto" w:sz="4" w:space="0"/>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B</w:t>
            </w:r>
            <w:r>
              <w:rPr>
                <w:rFonts w:ascii="Arial" w:hAnsi="Arial" w:eastAsia="宋体" w:cs="Arial"/>
                <w:bCs/>
                <w:sz w:val="18"/>
                <w:lang w:eastAsia="zh-CN" w:bidi="ar"/>
              </w:rPr>
              <w:t>1</w:t>
            </w:r>
          </w:p>
        </w:tc>
        <w:tc>
          <w:tcPr>
            <w:tcW w:w="1307"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r>
              <w:rPr>
                <w:rFonts w:hint="eastAsia" w:ascii="Arial" w:hAnsi="Arial" w:eastAsia="宋体" w:cs="Arial"/>
                <w:color w:val="000000"/>
                <w:sz w:val="16"/>
                <w:szCs w:val="16"/>
                <w:lang w:eastAsia="zh-CN"/>
              </w:rPr>
              <w:t>B</w:t>
            </w:r>
            <w:r>
              <w:rPr>
                <w:rFonts w:ascii="Arial" w:hAnsi="Arial" w:eastAsia="宋体" w:cs="Arial"/>
                <w:color w:val="000000"/>
                <w:sz w:val="16"/>
                <w:szCs w:val="16"/>
                <w:lang w:eastAsia="zh-CN"/>
              </w:rPr>
              <w:t xml:space="preserve">2    </w:t>
            </w:r>
            <w:del w:id="359" w:author="10343608" w:date="2025-07-13T10:48:00Z">
              <w:r>
                <w:rPr>
                  <w:rFonts w:ascii="Arial" w:hAnsi="Arial" w:eastAsia="宋体" w:cs="Arial"/>
                  <w:color w:val="000000"/>
                  <w:sz w:val="16"/>
                  <w:szCs w:val="16"/>
                  <w:lang w:eastAsia="zh-CN"/>
                </w:rPr>
                <w:delText xml:space="preserve"> B7</w:delText>
              </w:r>
            </w:del>
          </w:p>
        </w:tc>
        <w:tc>
          <w:tcPr>
            <w:tcW w:w="1307" w:type="dxa"/>
            <w:tcBorders>
              <w:top w:val="nil"/>
              <w:left w:val="nil"/>
              <w:bottom w:val="single" w:color="auto" w:sz="4" w:space="0"/>
              <w:right w:val="nil"/>
            </w:tcBorders>
          </w:tcPr>
          <w:p>
            <w:pPr>
              <w:spacing w:after="0" w:line="240" w:lineRule="auto"/>
              <w:rPr>
                <w:ins w:id="360" w:author="10343608" w:date="2025-07-13T10:48:00Z"/>
                <w:rFonts w:ascii="Arial" w:hAnsi="Arial" w:eastAsia="宋体" w:cs="Arial"/>
                <w:color w:val="000000"/>
                <w:sz w:val="16"/>
                <w:szCs w:val="16"/>
                <w:lang w:eastAsia="zh-CN"/>
              </w:rPr>
            </w:pPr>
            <w:ins w:id="361" w:author="10343608" w:date="2025-07-13T10:48:00Z">
              <w:r>
                <w:rPr>
                  <w:rFonts w:ascii="Arial" w:hAnsi="Arial" w:eastAsia="宋体" w:cs="Arial"/>
                  <w:color w:val="000000"/>
                  <w:sz w:val="16"/>
                  <w:szCs w:val="16"/>
                  <w:lang w:eastAsia="zh-CN"/>
                </w:rPr>
                <w:t>B3</w:t>
              </w:r>
            </w:ins>
          </w:p>
        </w:tc>
        <w:tc>
          <w:tcPr>
            <w:tcW w:w="1307" w:type="dxa"/>
            <w:tcBorders>
              <w:top w:val="nil"/>
              <w:left w:val="nil"/>
              <w:bottom w:val="single" w:color="auto" w:sz="4" w:space="0"/>
              <w:right w:val="nil"/>
            </w:tcBorders>
          </w:tcPr>
          <w:p>
            <w:pPr>
              <w:spacing w:after="0" w:line="240" w:lineRule="auto"/>
              <w:rPr>
                <w:ins w:id="362" w:author="10343608" w:date="2025-07-13T10:48:00Z"/>
                <w:rFonts w:ascii="Arial" w:hAnsi="Arial" w:eastAsia="宋体" w:cs="Arial"/>
                <w:color w:val="000000"/>
                <w:sz w:val="16"/>
                <w:szCs w:val="16"/>
                <w:lang w:eastAsia="zh-CN"/>
              </w:rPr>
            </w:pPr>
            <w:ins w:id="363" w:author="10343608" w:date="2025-07-13T10:48:00Z">
              <w:r>
                <w:rPr>
                  <w:rFonts w:hint="eastAsia" w:ascii="Arial" w:hAnsi="Arial" w:eastAsia="宋体" w:cs="Arial"/>
                  <w:color w:val="000000"/>
                  <w:sz w:val="16"/>
                  <w:szCs w:val="16"/>
                  <w:lang w:eastAsia="zh-CN"/>
                </w:rPr>
                <w:t>B</w:t>
              </w:r>
            </w:ins>
            <w:ins w:id="364" w:author="10343608" w:date="2025-07-13T10:48:00Z">
              <w:r>
                <w:rPr>
                  <w:rFonts w:ascii="Arial" w:hAnsi="Arial" w:eastAsia="宋体" w:cs="Arial"/>
                  <w:color w:val="000000"/>
                  <w:sz w:val="16"/>
                  <w:szCs w:val="16"/>
                  <w:lang w:eastAsia="zh-CN"/>
                </w:rPr>
                <w:t>4             B7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67" w:type="dxa"/>
            <w:tcBorders>
              <w:top w:val="single" w:color="auto" w:sz="4" w:space="0"/>
              <w:bottom w:val="single" w:color="auto" w:sz="4" w:space="0"/>
            </w:tcBorders>
          </w:tcPr>
          <w:p>
            <w:pPr>
              <w:rPr>
                <w:rFonts w:ascii="Arial" w:hAnsi="Arial" w:eastAsia="宋体" w:cs="Arial"/>
                <w:b/>
                <w:bCs/>
                <w:highlight w:val="cyan"/>
                <w:lang w:eastAsia="zh-CN" w:bidi="ar"/>
              </w:rPr>
            </w:pPr>
          </w:p>
        </w:tc>
        <w:tc>
          <w:tcPr>
            <w:tcW w:w="1134" w:type="dxa"/>
            <w:tcBorders>
              <w:top w:val="single" w:color="auto" w:sz="4" w:space="0"/>
              <w:bottom w:val="single" w:color="auto" w:sz="4" w:space="0"/>
            </w:tcBorders>
          </w:tcPr>
          <w:p>
            <w:pPr>
              <w:rPr>
                <w:rFonts w:ascii="Arial" w:hAnsi="Arial" w:eastAsia="宋体" w:cs="Arial"/>
                <w:bCs/>
                <w:sz w:val="18"/>
                <w:szCs w:val="18"/>
                <w:highlight w:val="cyan"/>
                <w:lang w:eastAsia="zh-CN" w:bidi="ar"/>
              </w:rPr>
            </w:pPr>
            <w:r>
              <w:rPr>
                <w:rFonts w:ascii="Arial" w:hAnsi="Arial" w:eastAsia="宋体" w:cs="Arial"/>
                <w:bCs/>
                <w:sz w:val="18"/>
                <w:szCs w:val="18"/>
                <w:lang w:eastAsia="zh-CN" w:bidi="ar"/>
              </w:rPr>
              <w:t>Comeback Info Present</w:t>
            </w:r>
          </w:p>
        </w:tc>
        <w:tc>
          <w:tcPr>
            <w:tcW w:w="1134" w:type="dxa"/>
            <w:tcBorders>
              <w:top w:val="single" w:color="auto" w:sz="4" w:space="0"/>
              <w:bottom w:val="single" w:color="auto" w:sz="4" w:space="0"/>
            </w:tcBorders>
          </w:tcPr>
          <w:p>
            <w:pPr>
              <w:rPr>
                <w:rFonts w:ascii="Arial" w:hAnsi="Arial" w:eastAsia="宋体" w:cs="Arial"/>
                <w:bCs/>
                <w:sz w:val="18"/>
                <w:szCs w:val="18"/>
                <w:lang w:eastAsia="zh-CN" w:bidi="ar"/>
              </w:rPr>
            </w:pPr>
            <w:r>
              <w:rPr>
                <w:rFonts w:ascii="Arial" w:hAnsi="Arial" w:eastAsia="宋体" w:cs="Arial"/>
                <w:bCs/>
                <w:sz w:val="18"/>
                <w:szCs w:val="18"/>
                <w:lang w:eastAsia="zh-CN" w:bidi="ar"/>
              </w:rPr>
              <w:t>Group and Key Present</w:t>
            </w:r>
          </w:p>
        </w:tc>
        <w:tc>
          <w:tcPr>
            <w:tcW w:w="1307" w:type="dxa"/>
            <w:tcBorders>
              <w:top w:val="single" w:color="auto" w:sz="4" w:space="0"/>
              <w:bottom w:val="single" w:color="auto" w:sz="4" w:space="0"/>
            </w:tcBorders>
          </w:tcPr>
          <w:p>
            <w:pPr>
              <w:rPr>
                <w:ins w:id="365" w:author="10343608" w:date="2025-07-13T10:48:00Z"/>
                <w:rFonts w:ascii="Arial" w:hAnsi="Arial" w:eastAsia="宋体" w:cs="Arial"/>
                <w:color w:val="000000"/>
                <w:sz w:val="18"/>
                <w:szCs w:val="18"/>
                <w:lang w:eastAsia="zh-CN"/>
              </w:rPr>
            </w:pPr>
            <w:del w:id="366" w:author="10343608" w:date="2025-07-13T10:48:00Z">
              <w:r>
                <w:rPr>
                  <w:rFonts w:ascii="Arial" w:hAnsi="Arial" w:eastAsia="宋体" w:cs="Arial"/>
                  <w:color w:val="000000"/>
                  <w:sz w:val="18"/>
                  <w:szCs w:val="18"/>
                  <w:lang w:eastAsia="zh-CN"/>
                </w:rPr>
                <w:delText>Reserved</w:delText>
              </w:r>
            </w:del>
          </w:p>
          <w:p>
            <w:pPr>
              <w:rPr>
                <w:rFonts w:ascii="Arial" w:hAnsi="Arial" w:eastAsia="宋体" w:cs="Arial"/>
                <w:bCs/>
                <w:sz w:val="18"/>
                <w:szCs w:val="18"/>
                <w:lang w:eastAsia="zh-CN" w:bidi="ar"/>
              </w:rPr>
            </w:pPr>
            <w:ins w:id="367" w:author="10343608" w:date="2025-07-13T10:48:00Z">
              <w:r>
                <w:rPr>
                  <w:rFonts w:ascii="Arial" w:hAnsi="Arial" w:eastAsia="宋体" w:cs="Arial"/>
                  <w:color w:val="000000"/>
                  <w:sz w:val="18"/>
                  <w:szCs w:val="18"/>
                  <w:lang w:eastAsia="zh-CN"/>
                </w:rPr>
                <w:t xml:space="preserve">PQC </w:t>
              </w:r>
            </w:ins>
            <w:ins w:id="368" w:author="10343608" w:date="2025-07-13T10:49:00Z">
              <w:r>
                <w:rPr>
                  <w:rFonts w:ascii="Arial" w:hAnsi="Arial" w:eastAsia="宋体" w:cs="Arial"/>
                  <w:color w:val="000000"/>
                  <w:sz w:val="18"/>
                  <w:szCs w:val="18"/>
                  <w:lang w:eastAsia="zh-CN"/>
                </w:rPr>
                <w:t>Key Type</w:t>
              </w:r>
            </w:ins>
            <w:ins w:id="369" w:author="10343608" w:date="2025-07-13T10:52:00Z">
              <w:r>
                <w:rPr>
                  <w:rFonts w:ascii="Arial" w:hAnsi="Arial" w:eastAsia="宋体" w:cs="Arial"/>
                  <w:color w:val="000000"/>
                  <w:sz w:val="18"/>
                  <w:szCs w:val="18"/>
                  <w:lang w:eastAsia="zh-CN"/>
                </w:rPr>
                <w:t xml:space="preserve"> Present</w:t>
              </w:r>
            </w:ins>
          </w:p>
        </w:tc>
        <w:tc>
          <w:tcPr>
            <w:tcW w:w="1307" w:type="dxa"/>
            <w:tcBorders>
              <w:top w:val="single" w:color="auto" w:sz="4" w:space="0"/>
              <w:bottom w:val="single" w:color="auto" w:sz="4" w:space="0"/>
            </w:tcBorders>
          </w:tcPr>
          <w:p>
            <w:pPr>
              <w:rPr>
                <w:ins w:id="370" w:author="10343608" w:date="2025-07-13T10:48:00Z"/>
                <w:rFonts w:ascii="Arial" w:hAnsi="Arial" w:eastAsia="宋体" w:cs="Arial"/>
                <w:color w:val="000000"/>
                <w:sz w:val="18"/>
                <w:szCs w:val="18"/>
                <w:lang w:eastAsia="zh-CN"/>
              </w:rPr>
            </w:pPr>
            <w:ins w:id="371" w:author="10343608" w:date="2025-07-13T10:49:00Z">
              <w:r>
                <w:rPr>
                  <w:rFonts w:hint="eastAsia" w:ascii="Arial" w:hAnsi="Arial" w:eastAsia="宋体" w:cs="Arial"/>
                  <w:color w:val="000000"/>
                  <w:sz w:val="18"/>
                  <w:szCs w:val="18"/>
                  <w:lang w:eastAsia="zh-CN"/>
                </w:rPr>
                <w:t>P</w:t>
              </w:r>
            </w:ins>
            <w:ins w:id="372" w:author="10343608" w:date="2025-07-13T10:49:00Z">
              <w:r>
                <w:rPr>
                  <w:rFonts w:ascii="Arial" w:hAnsi="Arial" w:eastAsia="宋体" w:cs="Arial"/>
                  <w:color w:val="000000"/>
                  <w:sz w:val="18"/>
                  <w:szCs w:val="18"/>
                  <w:lang w:eastAsia="zh-CN"/>
                </w:rPr>
                <w:t xml:space="preserve">QC </w:t>
              </w:r>
            </w:ins>
            <w:ins w:id="373" w:author="10343608" w:date="2025-07-13T10:50:00Z">
              <w:r>
                <w:rPr>
                  <w:rFonts w:ascii="Arial" w:hAnsi="Arial" w:eastAsia="宋体" w:cs="Arial"/>
                  <w:color w:val="000000"/>
                  <w:sz w:val="18"/>
                  <w:szCs w:val="18"/>
                  <w:lang w:eastAsia="zh-CN"/>
                </w:rPr>
                <w:t>P</w:t>
              </w:r>
            </w:ins>
            <w:ins w:id="374" w:author="10343608" w:date="2025-07-13T10:49:00Z">
              <w:r>
                <w:rPr>
                  <w:rFonts w:ascii="Arial" w:hAnsi="Arial" w:eastAsia="宋体" w:cs="Arial"/>
                  <w:color w:val="000000"/>
                  <w:sz w:val="18"/>
                  <w:szCs w:val="18"/>
                  <w:lang w:eastAsia="zh-CN"/>
                </w:rPr>
                <w:t xml:space="preserve">ublic </w:t>
              </w:r>
            </w:ins>
            <w:ins w:id="375" w:author="10343608" w:date="2025-07-13T10:50:00Z">
              <w:r>
                <w:rPr>
                  <w:rFonts w:ascii="Arial" w:hAnsi="Arial" w:eastAsia="宋体" w:cs="Arial"/>
                  <w:color w:val="000000"/>
                  <w:sz w:val="18"/>
                  <w:szCs w:val="18"/>
                  <w:lang w:eastAsia="zh-CN"/>
                </w:rPr>
                <w:t>K</w:t>
              </w:r>
            </w:ins>
            <w:ins w:id="376" w:author="10343608" w:date="2025-07-13T10:49:00Z">
              <w:r>
                <w:rPr>
                  <w:rFonts w:ascii="Arial" w:hAnsi="Arial" w:eastAsia="宋体" w:cs="Arial"/>
                  <w:color w:val="000000"/>
                  <w:sz w:val="18"/>
                  <w:szCs w:val="18"/>
                  <w:lang w:eastAsia="zh-CN"/>
                </w:rPr>
                <w:t>ey present</w:t>
              </w:r>
            </w:ins>
          </w:p>
        </w:tc>
        <w:tc>
          <w:tcPr>
            <w:tcW w:w="1307" w:type="dxa"/>
            <w:tcBorders>
              <w:top w:val="single" w:color="auto" w:sz="4" w:space="0"/>
              <w:bottom w:val="single" w:color="auto" w:sz="4" w:space="0"/>
            </w:tcBorders>
          </w:tcPr>
          <w:p>
            <w:pPr>
              <w:rPr>
                <w:ins w:id="377" w:author="10343608" w:date="2025-07-13T10:48:00Z"/>
                <w:rFonts w:ascii="Arial" w:hAnsi="Arial" w:eastAsia="宋体" w:cs="Arial"/>
                <w:color w:val="000000"/>
                <w:sz w:val="18"/>
                <w:szCs w:val="18"/>
                <w:lang w:eastAsia="zh-CN"/>
              </w:rPr>
            </w:pPr>
            <w:ins w:id="378" w:author="10343608" w:date="2025-07-13T10:48:00Z">
              <w:r>
                <w:rPr>
                  <w:rFonts w:ascii="Arial" w:hAnsi="Arial" w:eastAsia="宋体" w:cs="Arial"/>
                  <w:color w:val="000000"/>
                  <w:sz w:val="18"/>
                  <w:szCs w:val="18"/>
                  <w:lang w:eastAsia="zh-CN"/>
                </w:rPr>
                <w:t>Reserved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nil"/>
              <w:bottom w:val="nil"/>
              <w:right w:val="nil"/>
            </w:tcBorders>
          </w:tcPr>
          <w:p>
            <w:pPr>
              <w:rPr>
                <w:rFonts w:ascii="Arial" w:hAnsi="Arial" w:eastAsia="宋体" w:cs="Arial"/>
                <w:bCs/>
                <w:sz w:val="18"/>
                <w:lang w:eastAsia="zh-CN" w:bidi="ar"/>
              </w:rPr>
            </w:pPr>
            <w:r>
              <w:rPr>
                <w:rFonts w:ascii="Arial" w:hAnsi="Arial" w:eastAsia="宋体" w:cs="Arial"/>
                <w:bCs/>
                <w:sz w:val="18"/>
                <w:lang w:eastAsia="zh-CN" w:bidi="ar"/>
              </w:rPr>
              <w:t>Bits:</w:t>
            </w:r>
          </w:p>
        </w:tc>
        <w:tc>
          <w:tcPr>
            <w:tcW w:w="1134" w:type="dxa"/>
            <w:tcBorders>
              <w:top w:val="single" w:color="auto" w:sz="4" w:space="0"/>
              <w:left w:val="nil"/>
              <w:bottom w:val="nil"/>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134" w:type="dxa"/>
            <w:tcBorders>
              <w:top w:val="single" w:color="auto" w:sz="4" w:space="0"/>
              <w:left w:val="nil"/>
              <w:bottom w:val="nil"/>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307" w:type="dxa"/>
            <w:tcBorders>
              <w:top w:val="single" w:color="auto" w:sz="4" w:space="0"/>
              <w:left w:val="nil"/>
              <w:bottom w:val="nil"/>
              <w:right w:val="nil"/>
            </w:tcBorders>
          </w:tcPr>
          <w:p>
            <w:pPr>
              <w:rPr>
                <w:rFonts w:ascii="Arial" w:hAnsi="Arial" w:eastAsia="宋体" w:cs="Arial"/>
                <w:bCs/>
                <w:sz w:val="18"/>
                <w:lang w:eastAsia="zh-CN" w:bidi="ar"/>
              </w:rPr>
            </w:pPr>
            <w:del w:id="379" w:author="10343608" w:date="2025-07-13T11:00:00Z">
              <w:r>
                <w:rPr>
                  <w:rFonts w:ascii="Arial" w:hAnsi="Arial" w:eastAsia="宋体" w:cs="Arial"/>
                  <w:bCs/>
                  <w:sz w:val="18"/>
                  <w:lang w:eastAsia="zh-CN" w:bidi="ar"/>
                </w:rPr>
                <w:delText>6</w:delText>
              </w:r>
            </w:del>
            <w:ins w:id="380" w:author="10343608" w:date="2025-07-13T11:00:00Z">
              <w:r>
                <w:rPr>
                  <w:rFonts w:ascii="Arial" w:hAnsi="Arial" w:eastAsia="宋体" w:cs="Arial"/>
                  <w:bCs/>
                  <w:sz w:val="18"/>
                  <w:lang w:eastAsia="zh-CN" w:bidi="ar"/>
                </w:rPr>
                <w:t>1</w:t>
              </w:r>
            </w:ins>
          </w:p>
        </w:tc>
        <w:tc>
          <w:tcPr>
            <w:tcW w:w="1307" w:type="dxa"/>
            <w:tcBorders>
              <w:top w:val="single" w:color="auto" w:sz="4" w:space="0"/>
              <w:left w:val="nil"/>
              <w:bottom w:val="nil"/>
              <w:right w:val="nil"/>
            </w:tcBorders>
          </w:tcPr>
          <w:p>
            <w:pPr>
              <w:rPr>
                <w:ins w:id="381" w:author="10343608" w:date="2025-07-13T10:48:00Z"/>
                <w:rFonts w:ascii="Arial" w:hAnsi="Arial" w:eastAsia="宋体" w:cs="Arial"/>
                <w:bCs/>
                <w:sz w:val="18"/>
                <w:lang w:eastAsia="zh-CN" w:bidi="ar"/>
              </w:rPr>
            </w:pPr>
            <w:ins w:id="382" w:author="10343608" w:date="2025-07-13T10:59:00Z">
              <w:r>
                <w:rPr>
                  <w:rFonts w:hint="eastAsia" w:ascii="Arial" w:hAnsi="Arial" w:eastAsia="宋体" w:cs="Arial"/>
                  <w:bCs/>
                  <w:sz w:val="18"/>
                  <w:lang w:eastAsia="zh-CN" w:bidi="ar"/>
                </w:rPr>
                <w:t>1</w:t>
              </w:r>
            </w:ins>
          </w:p>
        </w:tc>
        <w:tc>
          <w:tcPr>
            <w:tcW w:w="1307" w:type="dxa"/>
            <w:tcBorders>
              <w:top w:val="single" w:color="auto" w:sz="4" w:space="0"/>
              <w:left w:val="nil"/>
              <w:bottom w:val="nil"/>
              <w:right w:val="nil"/>
            </w:tcBorders>
          </w:tcPr>
          <w:p>
            <w:pPr>
              <w:rPr>
                <w:ins w:id="383" w:author="10343608" w:date="2025-07-13T10:48:00Z"/>
                <w:rFonts w:ascii="Arial" w:hAnsi="Arial" w:eastAsia="宋体" w:cs="Arial"/>
                <w:bCs/>
                <w:sz w:val="18"/>
                <w:lang w:eastAsia="zh-CN" w:bidi="ar"/>
              </w:rPr>
            </w:pPr>
            <w:ins w:id="384" w:author="10343608" w:date="2025-07-13T10:59:00Z">
              <w:r>
                <w:rPr>
                  <w:rFonts w:hint="eastAsia" w:ascii="Arial" w:hAnsi="Arial" w:eastAsia="宋体" w:cs="Arial"/>
                  <w:bCs/>
                  <w:sz w:val="18"/>
                  <w:lang w:eastAsia="zh-CN" w:bidi="ar"/>
                </w:rPr>
                <w:t>4</w:t>
              </w:r>
            </w:ins>
          </w:p>
        </w:tc>
      </w:tr>
    </w:tbl>
    <w:p>
      <w:pPr>
        <w:rPr>
          <w:rFonts w:ascii="Times New Roman" w:hAnsi="Times New Roman" w:cs="Times New Roman"/>
          <w:color w:val="000000"/>
          <w:sz w:val="20"/>
          <w:szCs w:val="20"/>
        </w:rPr>
      </w:pPr>
    </w:p>
    <w:p>
      <w:pPr>
        <w:spacing w:after="0" w:line="240" w:lineRule="auto"/>
        <w:rPr>
          <w:ins w:id="385" w:author="10343608" w:date="2025-07-13T10:52: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Comeback Info Present subfield indicates if the Comeback Info field is included in the PASN Parameters element. The Group and Key Present subfield indicates if the PASN Parameters element includes the Finite Cyclic Group ID, the Ephemeral Public Key Length, and the Ephemeral Public Key fields. </w:t>
      </w:r>
    </w:p>
    <w:p>
      <w:pPr>
        <w:spacing w:after="0" w:line="240" w:lineRule="auto"/>
        <w:rPr>
          <w:ins w:id="386" w:author="10343608" w:date="2025-07-13T10:52:00Z"/>
          <w:rFonts w:ascii="Times New Roman" w:hAnsi="Times New Roman" w:eastAsia="宋体" w:cs="Times New Roman"/>
          <w:color w:val="000000"/>
          <w:sz w:val="20"/>
          <w:szCs w:val="20"/>
          <w:lang w:eastAsia="zh-CN"/>
        </w:rPr>
      </w:pPr>
      <w:ins w:id="387" w:author="10343608" w:date="2025-07-13T10:52:00Z">
        <w:r>
          <w:rPr>
            <w:rFonts w:ascii="Times New Roman" w:hAnsi="Times New Roman" w:eastAsia="宋体" w:cs="Times New Roman"/>
            <w:color w:val="000000"/>
            <w:sz w:val="20"/>
            <w:szCs w:val="20"/>
            <w:lang w:eastAsia="zh-CN"/>
          </w:rPr>
          <w:t xml:space="preserve">The PQC Key Type Present subfield </w:t>
        </w:r>
      </w:ins>
      <w:ins w:id="388" w:author="10343608" w:date="2025-07-13T10:55:00Z">
        <w:r>
          <w:rPr>
            <w:rFonts w:ascii="Times New Roman" w:hAnsi="Times New Roman" w:eastAsia="宋体" w:cs="Times New Roman"/>
            <w:color w:val="000000"/>
            <w:sz w:val="20"/>
            <w:szCs w:val="20"/>
            <w:lang w:eastAsia="zh-CN"/>
          </w:rPr>
          <w:t xml:space="preserve">is set to 1 and PQC Public Key present is set to 0 </w:t>
        </w:r>
      </w:ins>
      <w:ins w:id="389" w:author="10343608" w:date="2025-07-13T10:52:00Z">
        <w:r>
          <w:rPr>
            <w:rFonts w:ascii="Times New Roman" w:hAnsi="Times New Roman" w:eastAsia="宋体" w:cs="Times New Roman"/>
            <w:color w:val="000000"/>
            <w:sz w:val="20"/>
            <w:szCs w:val="20"/>
            <w:lang w:eastAsia="zh-CN"/>
          </w:rPr>
          <w:t xml:space="preserve">indicate the PASN Parameters element includes the </w:t>
        </w:r>
      </w:ins>
      <w:ins w:id="390" w:author="10343608" w:date="2025-07-13T10:56:00Z">
        <w:r>
          <w:rPr>
            <w:rFonts w:ascii="Times New Roman" w:hAnsi="Times New Roman" w:eastAsia="宋体" w:cs="Times New Roman"/>
            <w:color w:val="000000"/>
            <w:sz w:val="20"/>
            <w:szCs w:val="20"/>
            <w:lang w:eastAsia="zh-CN"/>
          </w:rPr>
          <w:t>PQC Key Type</w:t>
        </w:r>
      </w:ins>
      <w:ins w:id="391" w:author="10343608" w:date="2025-07-13T10:52:00Z">
        <w:r>
          <w:rPr>
            <w:rFonts w:ascii="Times New Roman" w:hAnsi="Times New Roman" w:eastAsia="宋体" w:cs="Times New Roman"/>
            <w:color w:val="000000"/>
            <w:sz w:val="20"/>
            <w:szCs w:val="20"/>
            <w:lang w:eastAsia="zh-CN"/>
          </w:rPr>
          <w:t xml:space="preserve">, the </w:t>
        </w:r>
      </w:ins>
      <w:ins w:id="392" w:author="10343608" w:date="2025-07-13T10:56:00Z">
        <w:r>
          <w:rPr>
            <w:rFonts w:ascii="Times New Roman" w:hAnsi="Times New Roman" w:eastAsia="宋体" w:cs="Times New Roman"/>
            <w:color w:val="000000"/>
            <w:sz w:val="20"/>
            <w:szCs w:val="20"/>
            <w:lang w:eastAsia="zh-CN"/>
          </w:rPr>
          <w:t>Ciphertext</w:t>
        </w:r>
      </w:ins>
      <w:ins w:id="393" w:author="10343608" w:date="2025-07-13T10:52:00Z">
        <w:r>
          <w:rPr>
            <w:rFonts w:ascii="Times New Roman" w:hAnsi="Times New Roman" w:eastAsia="宋体" w:cs="Times New Roman"/>
            <w:color w:val="000000"/>
            <w:sz w:val="20"/>
            <w:szCs w:val="20"/>
            <w:lang w:eastAsia="zh-CN"/>
          </w:rPr>
          <w:t xml:space="preserve"> Length, and the</w:t>
        </w:r>
      </w:ins>
      <w:ins w:id="394" w:author="10343608" w:date="2025-07-13T10:57:00Z">
        <w:r>
          <w:rPr>
            <w:rFonts w:ascii="Times New Roman" w:hAnsi="Times New Roman" w:eastAsia="宋体" w:cs="Times New Roman"/>
            <w:color w:val="000000"/>
            <w:sz w:val="20"/>
            <w:szCs w:val="20"/>
            <w:lang w:eastAsia="zh-CN"/>
          </w:rPr>
          <w:t xml:space="preserve"> Ciphertext</w:t>
        </w:r>
      </w:ins>
      <w:ins w:id="395" w:author="10343608" w:date="2025-07-13T10:52:00Z">
        <w:r>
          <w:rPr>
            <w:rFonts w:ascii="Times New Roman" w:hAnsi="Times New Roman" w:eastAsia="宋体" w:cs="Times New Roman"/>
            <w:color w:val="000000"/>
            <w:sz w:val="20"/>
            <w:szCs w:val="20"/>
            <w:lang w:eastAsia="zh-CN"/>
          </w:rPr>
          <w:t xml:space="preserve"> fields.</w:t>
        </w:r>
      </w:ins>
    </w:p>
    <w:p>
      <w:pPr>
        <w:spacing w:after="0" w:line="240" w:lineRule="auto"/>
        <w:rPr>
          <w:ins w:id="396" w:author="10343608" w:date="2025-07-13T10:57:00Z"/>
          <w:rFonts w:ascii="Times New Roman" w:hAnsi="Times New Roman" w:eastAsia="宋体" w:cs="Times New Roman"/>
          <w:color w:val="000000"/>
          <w:sz w:val="20"/>
          <w:szCs w:val="20"/>
          <w:lang w:eastAsia="zh-CN"/>
        </w:rPr>
      </w:pPr>
      <w:ins w:id="397" w:author="10343608" w:date="2025-07-13T10:52:00Z">
        <w:r>
          <w:rPr>
            <w:rFonts w:ascii="Times New Roman" w:hAnsi="Times New Roman" w:eastAsia="宋体" w:cs="Times New Roman"/>
            <w:color w:val="000000"/>
            <w:sz w:val="20"/>
            <w:szCs w:val="20"/>
            <w:lang w:eastAsia="zh-CN"/>
          </w:rPr>
          <w:t>The</w:t>
        </w:r>
      </w:ins>
      <w:ins w:id="398" w:author="10343608" w:date="2025-07-13T10:57:00Z">
        <w:r>
          <w:rPr>
            <w:rFonts w:ascii="Times New Roman" w:hAnsi="Times New Roman" w:eastAsia="宋体" w:cs="Times New Roman"/>
            <w:color w:val="000000"/>
            <w:sz w:val="20"/>
            <w:szCs w:val="20"/>
            <w:lang w:eastAsia="zh-CN"/>
          </w:rPr>
          <w:t xml:space="preserve"> PQC Key Type Present subfield is set to 1 and PQC Public Key present is set to </w:t>
        </w:r>
      </w:ins>
      <w:ins w:id="399" w:author="10343608" w:date="2025-07-13T10:58:00Z">
        <w:r>
          <w:rPr>
            <w:rFonts w:ascii="Times New Roman" w:hAnsi="Times New Roman" w:eastAsia="宋体" w:cs="Times New Roman"/>
            <w:color w:val="000000"/>
            <w:sz w:val="20"/>
            <w:szCs w:val="20"/>
            <w:lang w:eastAsia="zh-CN"/>
          </w:rPr>
          <w:t>1</w:t>
        </w:r>
      </w:ins>
      <w:ins w:id="400" w:author="10343608" w:date="2025-07-13T10:57:00Z">
        <w:r>
          <w:rPr>
            <w:rFonts w:ascii="Times New Roman" w:hAnsi="Times New Roman" w:eastAsia="宋体" w:cs="Times New Roman"/>
            <w:color w:val="000000"/>
            <w:sz w:val="20"/>
            <w:szCs w:val="20"/>
            <w:lang w:eastAsia="zh-CN"/>
          </w:rPr>
          <w:t xml:space="preserve"> indicate the PASN Parameters element includes the PQC Key Type, the </w:t>
        </w:r>
      </w:ins>
      <w:ins w:id="401" w:author="10343608" w:date="2025-07-13T10:58:00Z">
        <w:r>
          <w:rPr>
            <w:rFonts w:ascii="Times New Roman" w:hAnsi="Times New Roman" w:eastAsia="宋体" w:cs="Times New Roman"/>
            <w:color w:val="000000"/>
            <w:sz w:val="20"/>
            <w:szCs w:val="20"/>
            <w:lang w:eastAsia="zh-CN"/>
          </w:rPr>
          <w:t>PQC Public Key</w:t>
        </w:r>
      </w:ins>
      <w:ins w:id="402" w:author="10343608" w:date="2025-07-13T10:57:00Z">
        <w:r>
          <w:rPr>
            <w:rFonts w:ascii="Times New Roman" w:hAnsi="Times New Roman" w:eastAsia="宋体" w:cs="Times New Roman"/>
            <w:color w:val="000000"/>
            <w:sz w:val="20"/>
            <w:szCs w:val="20"/>
            <w:lang w:eastAsia="zh-CN"/>
          </w:rPr>
          <w:t xml:space="preserve"> Length, and the</w:t>
        </w:r>
      </w:ins>
      <w:ins w:id="403" w:author="10343608" w:date="2025-07-13T10:58:00Z">
        <w:r>
          <w:rPr>
            <w:rFonts w:ascii="Times New Roman" w:hAnsi="Times New Roman" w:eastAsia="宋体" w:cs="Times New Roman"/>
            <w:color w:val="000000"/>
            <w:sz w:val="20"/>
            <w:szCs w:val="20"/>
            <w:lang w:eastAsia="zh-CN"/>
          </w:rPr>
          <w:t xml:space="preserve"> PQC Public </w:t>
        </w:r>
      </w:ins>
      <w:ins w:id="404" w:author="10343608" w:date="2025-07-13T10:59:00Z">
        <w:r>
          <w:rPr>
            <w:rFonts w:ascii="Times New Roman" w:hAnsi="Times New Roman" w:eastAsia="宋体" w:cs="Times New Roman"/>
            <w:color w:val="000000"/>
            <w:sz w:val="20"/>
            <w:szCs w:val="20"/>
            <w:lang w:eastAsia="zh-CN"/>
          </w:rPr>
          <w:t>Key</w:t>
        </w:r>
      </w:ins>
      <w:ins w:id="405" w:author="10343608" w:date="2025-07-13T10:57:00Z">
        <w:r>
          <w:rPr>
            <w:rFonts w:ascii="Times New Roman" w:hAnsi="Times New Roman" w:eastAsia="宋体" w:cs="Times New Roman"/>
            <w:color w:val="000000"/>
            <w:sz w:val="20"/>
            <w:szCs w:val="20"/>
            <w:lang w:eastAsia="zh-CN"/>
          </w:rPr>
          <w:t xml:space="preserve"> fields.</w:t>
        </w:r>
      </w:ins>
    </w:p>
    <w:p>
      <w:pPr>
        <w:spacing w:after="0" w:line="240" w:lineRule="auto"/>
        <w:rPr>
          <w:rFonts w:ascii="宋体" w:hAnsi="宋体" w:eastAsia="宋体" w:cs="宋体"/>
          <w:sz w:val="24"/>
          <w:szCs w:val="24"/>
          <w:lang w:eastAsia="zh-CN"/>
        </w:rPr>
      </w:pPr>
      <w:ins w:id="406" w:author="10343608" w:date="2025-07-13T10:52:00Z">
        <w:r>
          <w:rPr>
            <w:rFonts w:ascii="Times New Roman" w:hAnsi="Times New Roman" w:eastAsia="宋体" w:cs="Times New Roman"/>
            <w:color w:val="000000"/>
            <w:sz w:val="20"/>
            <w:szCs w:val="20"/>
            <w:lang w:eastAsia="zh-CN"/>
          </w:rPr>
          <w:t xml:space="preserve"> </w:t>
        </w:r>
      </w:ins>
      <w:ins w:id="407" w:author="10343608" w:date="2025-07-13T11:04:00Z">
        <w:r>
          <w:rPr>
            <w:rFonts w:ascii="Times New Roman" w:hAnsi="Times New Roman" w:eastAsia="宋体" w:cs="Times New Roman"/>
            <w:color w:val="000000"/>
            <w:sz w:val="20"/>
            <w:szCs w:val="20"/>
            <w:lang w:eastAsia="zh-CN"/>
          </w:rPr>
          <w:t xml:space="preserve">Note: </w:t>
        </w:r>
      </w:ins>
      <w:ins w:id="408" w:author="10343608" w:date="2025-07-13T11:05:00Z">
        <w:r>
          <w:rPr>
            <w:rFonts w:ascii="Times New Roman" w:hAnsi="Times New Roman" w:eastAsia="宋体" w:cs="Times New Roman"/>
            <w:color w:val="000000"/>
            <w:sz w:val="20"/>
            <w:szCs w:val="20"/>
            <w:lang w:eastAsia="zh-CN"/>
          </w:rPr>
          <w:t>Group and Key Present and POC Key Type Present can’t be set to 1 at the same time.</w:t>
        </w:r>
      </w:ins>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Wrapped Data Format field indicates the format of data in the Wrapped Data element included along with the PASN Parameters element. The values defined for this format are: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0: No wrapped data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1: Fast BSS Transition Wrapped Data; see 12.13.6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2: FILS Shared Key authentication without PFS Wrapped Data; see 12.13.4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3: SAE Wrapped Data; see 12.13.5 </w:t>
      </w:r>
    </w:p>
    <w:p>
      <w:pP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4–255: Reserved</w:t>
      </w:r>
    </w:p>
    <w:p>
      <w:pPr>
        <w:spacing w:after="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The Comeback Info field, present only when the corresponding Comeback Info Present subfield in the Control field is set to 1, is of variable length and is formatted as shown in Figure 9-788fd.</w:t>
      </w:r>
    </w:p>
    <w:p>
      <w:pPr>
        <w:spacing w:after="0" w:line="240" w:lineRule="auto"/>
        <w:rPr>
          <w:rFonts w:ascii="宋体" w:hAnsi="宋体" w:eastAsia="宋体" w:cs="宋体"/>
          <w:sz w:val="24"/>
          <w:szCs w:val="24"/>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4"/>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46" w:type="dxa"/>
            <w:tcBorders>
              <w:top w:val="nil"/>
              <w:left w:val="nil"/>
              <w:bottom w:val="nil"/>
              <w:right w:val="single" w:color="auto" w:sz="4" w:space="0"/>
            </w:tcBorders>
          </w:tcPr>
          <w:p>
            <w:pPr>
              <w:rPr>
                <w:rFonts w:ascii="Arial" w:hAnsi="Arial" w:eastAsia="宋体" w:cs="Arial"/>
                <w:b/>
                <w:bCs/>
                <w:highlight w:val="cyan"/>
                <w:lang w:eastAsia="zh-CN" w:bidi="ar"/>
              </w:rPr>
            </w:pPr>
          </w:p>
        </w:tc>
        <w:tc>
          <w:tcPr>
            <w:tcW w:w="1224" w:type="dxa"/>
            <w:tcBorders>
              <w:left w:val="single" w:color="auto" w:sz="4" w:space="0"/>
            </w:tcBorders>
          </w:tcPr>
          <w:p>
            <w:pPr>
              <w:rPr>
                <w:rFonts w:ascii="Arial" w:hAnsi="Arial" w:eastAsia="宋体" w:cs="Arial"/>
                <w:bCs/>
                <w:highlight w:val="cyan"/>
                <w:lang w:eastAsia="zh-CN" w:bidi="ar"/>
              </w:rPr>
            </w:pPr>
            <w:r>
              <w:rPr>
                <w:rFonts w:ascii="Arial" w:hAnsi="Arial" w:eastAsia="宋体" w:cs="Arial"/>
                <w:bCs/>
                <w:sz w:val="18"/>
                <w:lang w:eastAsia="zh-CN" w:bidi="ar"/>
              </w:rPr>
              <w:t>Comeback After</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Cookie Length</w:t>
            </w:r>
          </w:p>
        </w:tc>
        <w:tc>
          <w:tcPr>
            <w:tcW w:w="1036" w:type="dxa"/>
          </w:tcPr>
          <w:p>
            <w:pPr>
              <w:rPr>
                <w:rFonts w:ascii="Arial" w:hAnsi="Arial" w:eastAsia="宋体" w:cs="Arial"/>
                <w:bCs/>
                <w:sz w:val="18"/>
                <w:lang w:eastAsia="zh-CN" w:bidi="ar"/>
              </w:rPr>
            </w:pPr>
            <w:r>
              <w:rPr>
                <w:rFonts w:ascii="Arial" w:hAnsi="Arial" w:eastAsia="宋体" w:cs="Arial"/>
                <w:color w:val="000000"/>
                <w:sz w:val="16"/>
                <w:szCs w:val="16"/>
                <w:lang w:eastAsia="zh-CN"/>
              </w:rPr>
              <w:t>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nil"/>
              <w:left w:val="nil"/>
              <w:bottom w:val="nil"/>
              <w:righ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O</w:t>
            </w:r>
            <w:r>
              <w:rPr>
                <w:rFonts w:ascii="Arial" w:hAnsi="Arial" w:eastAsia="宋体" w:cs="Arial"/>
                <w:bCs/>
                <w:sz w:val="18"/>
                <w:lang w:eastAsia="zh-CN" w:bidi="ar"/>
              </w:rPr>
              <w:t>ctets:</w:t>
            </w:r>
          </w:p>
        </w:tc>
        <w:tc>
          <w:tcPr>
            <w:tcW w:w="1224" w:type="dxa"/>
            <w:tcBorders>
              <w:left w:val="single" w:color="auto" w:sz="4" w:space="0"/>
            </w:tcBorders>
          </w:tcPr>
          <w:p>
            <w:pPr>
              <w:rPr>
                <w:rFonts w:ascii="Arial" w:hAnsi="Arial" w:eastAsia="宋体" w:cs="Arial"/>
                <w:bCs/>
                <w:sz w:val="18"/>
                <w:lang w:eastAsia="zh-CN" w:bidi="ar"/>
              </w:rPr>
            </w:pPr>
            <w:r>
              <w:rPr>
                <w:rFonts w:ascii="Arial" w:hAnsi="Arial" w:eastAsia="宋体" w:cs="Arial"/>
                <w:bCs/>
                <w:sz w:val="18"/>
                <w:lang w:eastAsia="zh-CN" w:bidi="ar"/>
              </w:rPr>
              <w:t>2</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r>
    </w:tbl>
    <w:p>
      <w:pPr>
        <w:rPr>
          <w:rFonts w:ascii="Arial" w:hAnsi="Arial" w:eastAsia="宋体" w:cs="Arial"/>
          <w:b/>
          <w:bCs/>
          <w:highlight w:val="cyan"/>
          <w:lang w:eastAsia="zh-CN" w:bidi="ar"/>
        </w:rPr>
      </w:pPr>
      <w:r>
        <w:rPr>
          <w:rFonts w:ascii="Arial-BoldMT" w:hAnsi="Arial-BoldMT"/>
          <w:b/>
          <w:bCs/>
          <w:color w:val="000000"/>
          <w:sz w:val="20"/>
          <w:szCs w:val="20"/>
        </w:rPr>
        <w:t>Figure 9-788fd—Comeback Info field format</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The Comeback After subfield value is the time in TUs after which the non-AP STA is requested to retry the PASN authentication. The Comeback After subfield is set to 0 to indicate that the operation can be retried with a cookie of nonzero length in the Cookie subfield. The Comeback After subfield is reserved in PASN Authentication frames from a non-AP STA.</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Cookie Length subfield value is the length of the following Cookie subfield. If the Cookie Length subfield is 0, it indicates that there is no Cookie subfield.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Cookie subfield contains a cookie, which is an opaque sequence of octets generated by an AP STA in an implementation dependent manner; see 12.13.9.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Finite Cyclic Group ID, Ephemeral Public Key Length, and Ephemeral Public Key fields are present if the Group and Key Present subfield in the Control field is set to 1. </w:t>
      </w:r>
    </w:p>
    <w:p>
      <w:pPr>
        <w:spacing w:after="0" w:line="240" w:lineRule="auto"/>
        <w:rPr>
          <w:ins w:id="409" w:author="10343608" w:date="2025-07-13T10:36: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Finite Cyclic Group ID field indicates the group used in PASN authentication. It has the same semantics as the field Finite Cyclic Group field (9.4.1.42). </w:t>
      </w:r>
    </w:p>
    <w:p>
      <w:pPr>
        <w:rPr>
          <w:ins w:id="410" w:author="10343608" w:date="2025-07-13T10:36:00Z"/>
          <w:sz w:val="20"/>
          <w:szCs w:val="20"/>
        </w:rPr>
      </w:pPr>
      <w:ins w:id="411" w:author="10343608" w:date="2025-07-13T10:36:00Z">
        <w:r>
          <w:rPr>
            <w:sz w:val="20"/>
            <w:szCs w:val="20"/>
          </w:rPr>
          <w:t>The PQC Public Key Type is a 16-bit unsigned integer that maps an identifying number to a Encryption Key Type defining the algorithm. The following values are defined for PQC Encryption Key Type:</w:t>
        </w:r>
      </w:ins>
    </w:p>
    <w:p>
      <w:pPr>
        <w:rPr>
          <w:ins w:id="412" w:author="10343608" w:date="2025-07-13T10:36:00Z"/>
          <w:sz w:val="18"/>
          <w:szCs w:val="18"/>
        </w:rPr>
      </w:pPr>
      <w:ins w:id="413" w:author="10343608" w:date="2025-07-13T10:36:00Z">
        <w:r>
          <w:rPr>
            <w:sz w:val="18"/>
            <w:szCs w:val="18"/>
          </w:rPr>
          <w:tab/>
        </w:r>
      </w:ins>
      <w:ins w:id="414" w:author="10343608" w:date="2025-07-13T10:36:00Z">
        <w:r>
          <w:rPr>
            <w:sz w:val="18"/>
            <w:szCs w:val="18"/>
          </w:rPr>
          <w:t xml:space="preserve">PQC </w:t>
        </w:r>
      </w:ins>
      <w:ins w:id="415" w:author="10343608" w:date="2025-07-13T10:37:00Z">
        <w:r>
          <w:rPr>
            <w:sz w:val="18"/>
            <w:szCs w:val="18"/>
          </w:rPr>
          <w:t>Public</w:t>
        </w:r>
      </w:ins>
      <w:ins w:id="416" w:author="10343608" w:date="2025-07-13T10:36:00Z">
        <w:r>
          <w:rPr>
            <w:sz w:val="18"/>
            <w:szCs w:val="18"/>
          </w:rPr>
          <w:t xml:space="preserve"> Key Type = 0: ML-KEM-512</w:t>
        </w:r>
      </w:ins>
    </w:p>
    <w:p>
      <w:pPr>
        <w:rPr>
          <w:ins w:id="417" w:author="10343608" w:date="2025-07-13T10:36:00Z"/>
          <w:sz w:val="18"/>
          <w:szCs w:val="18"/>
        </w:rPr>
      </w:pPr>
      <w:ins w:id="418" w:author="10343608" w:date="2025-07-13T10:36:00Z">
        <w:r>
          <w:rPr>
            <w:sz w:val="18"/>
            <w:szCs w:val="18"/>
          </w:rPr>
          <w:tab/>
        </w:r>
      </w:ins>
      <w:ins w:id="419" w:author="10343608" w:date="2025-07-13T10:36:00Z">
        <w:r>
          <w:rPr>
            <w:sz w:val="18"/>
            <w:szCs w:val="18"/>
          </w:rPr>
          <w:t xml:space="preserve">PQC </w:t>
        </w:r>
      </w:ins>
      <w:ins w:id="420" w:author="10343608" w:date="2025-07-13T10:37:00Z">
        <w:r>
          <w:rPr>
            <w:sz w:val="18"/>
            <w:szCs w:val="18"/>
          </w:rPr>
          <w:t xml:space="preserve">Public </w:t>
        </w:r>
      </w:ins>
      <w:ins w:id="421" w:author="10343608" w:date="2025-07-13T10:36:00Z">
        <w:r>
          <w:rPr>
            <w:sz w:val="18"/>
            <w:szCs w:val="18"/>
          </w:rPr>
          <w:t>Key Type = 1: ML-KEM-768</w:t>
        </w:r>
      </w:ins>
    </w:p>
    <w:p>
      <w:pPr>
        <w:rPr>
          <w:ins w:id="422" w:author="10343608" w:date="2025-07-13T10:36:00Z"/>
          <w:sz w:val="18"/>
          <w:szCs w:val="18"/>
        </w:rPr>
      </w:pPr>
      <w:ins w:id="423" w:author="10343608" w:date="2025-07-13T10:36:00Z">
        <w:r>
          <w:rPr>
            <w:sz w:val="18"/>
            <w:szCs w:val="18"/>
          </w:rPr>
          <w:tab/>
        </w:r>
      </w:ins>
      <w:ins w:id="424" w:author="10343608" w:date="2025-07-13T10:36:00Z">
        <w:r>
          <w:rPr>
            <w:sz w:val="18"/>
            <w:szCs w:val="18"/>
          </w:rPr>
          <w:t xml:space="preserve">PQC </w:t>
        </w:r>
      </w:ins>
      <w:ins w:id="425" w:author="10343608" w:date="2025-07-13T10:37:00Z">
        <w:r>
          <w:rPr>
            <w:sz w:val="18"/>
            <w:szCs w:val="18"/>
          </w:rPr>
          <w:t xml:space="preserve">Public </w:t>
        </w:r>
      </w:ins>
      <w:ins w:id="426" w:author="10343608" w:date="2025-07-13T10:36:00Z">
        <w:r>
          <w:rPr>
            <w:sz w:val="18"/>
            <w:szCs w:val="18"/>
          </w:rPr>
          <w:t>Key Type = 2: ML-KEM-1024</w:t>
        </w:r>
      </w:ins>
    </w:p>
    <w:p>
      <w:pPr>
        <w:rPr>
          <w:ins w:id="427" w:author="10343608" w:date="2025-07-13T10:36:00Z"/>
          <w:sz w:val="18"/>
          <w:szCs w:val="18"/>
        </w:rPr>
      </w:pPr>
      <w:ins w:id="428" w:author="10343608" w:date="2025-07-13T10:36:00Z">
        <w:r>
          <w:rPr>
            <w:sz w:val="18"/>
            <w:szCs w:val="18"/>
          </w:rPr>
          <w:tab/>
        </w:r>
      </w:ins>
      <w:ins w:id="429" w:author="10343608" w:date="2025-07-13T10:36:00Z">
        <w:r>
          <w:rPr>
            <w:sz w:val="18"/>
            <w:szCs w:val="18"/>
          </w:rPr>
          <w:t xml:space="preserve">PQC </w:t>
        </w:r>
      </w:ins>
      <w:ins w:id="430" w:author="10343608" w:date="2025-07-13T10:37:00Z">
        <w:r>
          <w:rPr>
            <w:sz w:val="18"/>
            <w:szCs w:val="18"/>
          </w:rPr>
          <w:t xml:space="preserve">Public </w:t>
        </w:r>
      </w:ins>
      <w:ins w:id="431" w:author="10343608" w:date="2025-07-13T10:36:00Z">
        <w:r>
          <w:rPr>
            <w:sz w:val="18"/>
            <w:szCs w:val="18"/>
          </w:rPr>
          <w:t>Key Type 3-255: Reserved</w:t>
        </w:r>
      </w:ins>
    </w:p>
    <w:p>
      <w:pPr>
        <w:spacing w:after="0" w:line="240" w:lineRule="auto"/>
        <w:rPr>
          <w:rFonts w:ascii="宋体" w:hAnsi="宋体" w:eastAsia="宋体" w:cs="宋体"/>
          <w:sz w:val="24"/>
          <w:szCs w:val="24"/>
          <w:lang w:eastAsia="zh-CN"/>
        </w:rPr>
      </w:pPr>
    </w:p>
    <w:p>
      <w:pPr>
        <w:spacing w:after="0" w:line="240" w:lineRule="auto"/>
        <w:rPr>
          <w:ins w:id="432" w:author="10343608" w:date="2025-07-13T10:37: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Ephemeral Public Key Length field is set to the length in octets of the Ephemeral Public Key field. </w:t>
      </w:r>
    </w:p>
    <w:p>
      <w:pPr>
        <w:spacing w:after="160" w:line="259" w:lineRule="auto"/>
        <w:rPr>
          <w:ins w:id="434" w:author="10343608" w:date="2025-07-13T10:41:00Z"/>
          <w:sz w:val="20"/>
          <w:szCs w:val="20"/>
        </w:rPr>
        <w:pPrChange w:id="433" w:author="10343608" w:date="2025-07-13T10:41:00Z">
          <w:pPr>
            <w:spacing w:after="0" w:line="240" w:lineRule="auto"/>
          </w:pPr>
        </w:pPrChange>
      </w:pPr>
      <w:ins w:id="435" w:author="10343608" w:date="2025-07-13T10:37:00Z">
        <w:r>
          <w:rPr>
            <w:sz w:val="20"/>
            <w:szCs w:val="20"/>
          </w:rPr>
          <w:t xml:space="preserve">The PQC </w:t>
        </w:r>
      </w:ins>
      <w:ins w:id="436" w:author="10343608" w:date="2025-07-13T10:39:00Z">
        <w:r>
          <w:rPr>
            <w:sz w:val="20"/>
            <w:szCs w:val="20"/>
          </w:rPr>
          <w:t>Public</w:t>
        </w:r>
      </w:ins>
      <w:ins w:id="437" w:author="10343608" w:date="2025-07-13T10:37:00Z">
        <w:r>
          <w:rPr>
            <w:sz w:val="20"/>
            <w:szCs w:val="20"/>
          </w:rPr>
          <w:t xml:space="preserve"> Key</w:t>
        </w:r>
      </w:ins>
      <w:ins w:id="438" w:author="10343608" w:date="2025-07-13T10:39:00Z">
        <w:r>
          <w:rPr>
            <w:sz w:val="20"/>
            <w:szCs w:val="20"/>
          </w:rPr>
          <w:t xml:space="preserve"> Length </w:t>
        </w:r>
      </w:ins>
      <w:ins w:id="439" w:author="10343608" w:date="2025-07-13T11:02:00Z">
        <w:r>
          <w:rPr>
            <w:sz w:val="20"/>
            <w:szCs w:val="20"/>
          </w:rPr>
          <w:t xml:space="preserve">is a 16-bit unsigned integer that </w:t>
        </w:r>
      </w:ins>
      <w:ins w:id="440" w:author="10343608" w:date="2025-07-13T10:39:00Z">
        <w:r>
          <w:rPr>
            <w:sz w:val="20"/>
            <w:szCs w:val="20"/>
          </w:rPr>
          <w:t>is set to the</w:t>
        </w:r>
      </w:ins>
      <w:ins w:id="441" w:author="10343608" w:date="2025-07-13T10:37:00Z">
        <w:r>
          <w:rPr>
            <w:sz w:val="20"/>
            <w:szCs w:val="20"/>
          </w:rPr>
          <w:t xml:space="preserve"> length in octets of the PQC </w:t>
        </w:r>
      </w:ins>
      <w:ins w:id="442" w:author="10343608" w:date="2025-07-13T10:39:00Z">
        <w:r>
          <w:rPr>
            <w:sz w:val="20"/>
            <w:szCs w:val="20"/>
          </w:rPr>
          <w:t>Public</w:t>
        </w:r>
      </w:ins>
      <w:ins w:id="443" w:author="10343608" w:date="2025-07-13T10:37:00Z">
        <w:r>
          <w:rPr>
            <w:sz w:val="20"/>
            <w:szCs w:val="20"/>
          </w:rPr>
          <w:t xml:space="preserve"> key </w:t>
        </w:r>
      </w:ins>
      <w:ins w:id="444" w:author="10343608" w:date="2025-07-13T10:39:00Z">
        <w:r>
          <w:rPr>
            <w:sz w:val="20"/>
            <w:szCs w:val="20"/>
          </w:rPr>
          <w:t>field</w:t>
        </w:r>
      </w:ins>
      <w:ins w:id="445" w:author="10343608" w:date="2025-07-13T10:37:00Z">
        <w:r>
          <w:rPr>
            <w:sz w:val="20"/>
            <w:szCs w:val="20"/>
          </w:rPr>
          <w:t xml:space="preserve">. Some PQC Encryption keys can be too large to fit in a single element and in many cases too large to fit in a single frame. Therefore, these elements will necessarily require fragmentation and reassembly. </w:t>
        </w:r>
      </w:ins>
    </w:p>
    <w:p>
      <w:pPr>
        <w:spacing w:after="160" w:line="259" w:lineRule="auto"/>
        <w:rPr>
          <w:rFonts w:ascii="Calibri" w:hAnsi="Calibri" w:eastAsia="Calibri" w:cs="Calibri"/>
          <w:sz w:val="20"/>
          <w:szCs w:val="20"/>
          <w:lang w:eastAsia="en-US"/>
          <w:rPrChange w:id="447" w:author="10343608" w:date="2025-07-13T10:41:00Z">
            <w:rPr>
              <w:rFonts w:ascii="宋体" w:hAnsi="宋体" w:eastAsia="宋体" w:cs="宋体"/>
              <w:sz w:val="24"/>
              <w:szCs w:val="24"/>
              <w:lang w:eastAsia="zh-CN"/>
            </w:rPr>
          </w:rPrChange>
        </w:rPr>
        <w:pPrChange w:id="446" w:author="10343608" w:date="2025-07-13T10:41:00Z">
          <w:pPr>
            <w:spacing w:after="0" w:line="240" w:lineRule="auto"/>
          </w:pPr>
        </w:pPrChange>
      </w:pPr>
      <w:ins w:id="448" w:author="10343608" w:date="2025-07-13T10:40:00Z">
        <w:r>
          <w:rPr>
            <w:sz w:val="20"/>
            <w:szCs w:val="20"/>
          </w:rPr>
          <w:t xml:space="preserve">The PQC </w:t>
        </w:r>
      </w:ins>
      <w:ins w:id="449" w:author="10343608" w:date="2025-07-13T10:41:00Z">
        <w:r>
          <w:rPr>
            <w:sz w:val="20"/>
            <w:szCs w:val="20"/>
          </w:rPr>
          <w:t xml:space="preserve">Ciphertext </w:t>
        </w:r>
      </w:ins>
      <w:ins w:id="450" w:author="10343608" w:date="2025-07-13T10:40:00Z">
        <w:r>
          <w:rPr>
            <w:sz w:val="20"/>
            <w:szCs w:val="20"/>
          </w:rPr>
          <w:t xml:space="preserve">Length is set to the length in octets of the </w:t>
        </w:r>
      </w:ins>
      <w:ins w:id="451" w:author="10343608" w:date="2025-07-13T10:41:00Z">
        <w:r>
          <w:rPr>
            <w:sz w:val="20"/>
            <w:szCs w:val="20"/>
          </w:rPr>
          <w:t>Ciphertext</w:t>
        </w:r>
      </w:ins>
      <w:ins w:id="452" w:author="10343608" w:date="2025-07-13T10:40:00Z">
        <w:r>
          <w:rPr>
            <w:sz w:val="20"/>
            <w:szCs w:val="20"/>
          </w:rPr>
          <w:t xml:space="preserve"> field</w:t>
        </w:r>
      </w:ins>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The Ephemeral Public Key field contains the public key encoded using RFC 5480 conventions. Both compressed and uncompressed forms may be used.</w:t>
      </w:r>
    </w:p>
    <w:p>
      <w:pPr>
        <w:rPr>
          <w:rFonts w:ascii="Calibri" w:hAnsi="Calibri" w:eastAsia="Calibri" w:cs="Calibri"/>
          <w:b w:val="0"/>
          <w:bCs w:val="0"/>
          <w:sz w:val="20"/>
          <w:szCs w:val="20"/>
          <w:highlight w:val="none"/>
          <w:lang w:eastAsia="en-US" w:bidi="ar-SA"/>
          <w:rPrChange w:id="453" w:author="10343608" w:date="2025-07-13T10:43:00Z">
            <w:rPr>
              <w:rFonts w:ascii="Arial" w:hAnsi="Arial" w:eastAsia="宋体" w:cs="Arial"/>
              <w:b/>
              <w:bCs/>
              <w:highlight w:val="cyan"/>
              <w:lang w:eastAsia="zh-CN" w:bidi="ar"/>
            </w:rPr>
          </w:rPrChange>
        </w:rPr>
      </w:pPr>
      <w:ins w:id="454" w:author="10343608" w:date="2025-07-13T10:43:00Z">
        <w:r>
          <w:rPr>
            <w:sz w:val="20"/>
            <w:szCs w:val="20"/>
          </w:rPr>
          <w:t xml:space="preserve">The PQC Public Key field </w:t>
        </w:r>
      </w:ins>
      <w:ins w:id="455" w:author="10343608" w:date="2025-07-13T10:44:00Z">
        <w:r>
          <w:rPr>
            <w:sz w:val="20"/>
            <w:szCs w:val="20"/>
          </w:rPr>
          <w:t>contains</w:t>
        </w:r>
      </w:ins>
      <w:ins w:id="456" w:author="10343608" w:date="2025-07-13T10:43:00Z">
        <w:r>
          <w:rPr>
            <w:sz w:val="20"/>
            <w:szCs w:val="20"/>
          </w:rPr>
          <w:t xml:space="preserve"> a public key from the indicated PQC Encryption Key Type whose length depends on the PQC </w:t>
        </w:r>
      </w:ins>
      <w:ins w:id="457" w:author="10343608" w:date="2025-07-13T10:44:00Z">
        <w:r>
          <w:rPr>
            <w:sz w:val="20"/>
            <w:szCs w:val="20"/>
          </w:rPr>
          <w:t>Public</w:t>
        </w:r>
      </w:ins>
      <w:ins w:id="458" w:author="10343608" w:date="2025-07-13T10:43:00Z">
        <w:r>
          <w:rPr>
            <w:sz w:val="20"/>
            <w:szCs w:val="20"/>
          </w:rPr>
          <w:t xml:space="preserve"> Key Type.</w:t>
        </w:r>
      </w:ins>
    </w:p>
    <w:p>
      <w:pPr>
        <w:rPr>
          <w:ins w:id="459" w:author="10343608" w:date="2025-07-13T10:42:00Z"/>
          <w:sz w:val="20"/>
          <w:szCs w:val="20"/>
        </w:rPr>
      </w:pPr>
      <w:ins w:id="460" w:author="10343608" w:date="2025-07-13T10:42:00Z">
        <w:r>
          <w:rPr>
            <w:sz w:val="20"/>
            <w:szCs w:val="20"/>
          </w:rPr>
          <w:t>The Ciphertext field contains a secret encrypted using an encryption key from a PQC key establishment algorithm.</w:t>
        </w:r>
      </w:ins>
    </w:p>
    <w:p>
      <w:pPr>
        <w:rPr>
          <w:rFonts w:ascii="Arial" w:hAnsi="Arial" w:eastAsia="宋体" w:cs="Arial"/>
          <w:b/>
          <w:bCs/>
          <w:highlight w:val="cyan"/>
          <w:lang w:eastAsia="zh-CN" w:bidi="ar"/>
        </w:rPr>
      </w:pPr>
    </w:p>
    <w:p>
      <w:r>
        <w:rPr>
          <w:rFonts w:ascii="Arial" w:hAnsi="Arial" w:eastAsia="宋体" w:cs="Arial"/>
          <w:b/>
          <w:bCs/>
          <w:sz w:val="20"/>
          <w:szCs w:val="20"/>
          <w:lang w:eastAsia="zh-CN" w:bidi="ar"/>
        </w:rPr>
        <w:t xml:space="preserve">9.4.2.23 RSNE </w:t>
      </w:r>
    </w:p>
    <w:p>
      <w:r>
        <w:rPr>
          <w:rFonts w:ascii="Arial" w:hAnsi="Arial" w:eastAsia="宋体" w:cs="Arial"/>
          <w:b/>
          <w:bCs/>
          <w:sz w:val="20"/>
          <w:szCs w:val="20"/>
          <w:lang w:eastAsia="zh-CN" w:bidi="ar"/>
        </w:rPr>
        <w:t xml:space="preserve">9.4.2.23.3 AKM suites </w:t>
      </w:r>
    </w:p>
    <w:p>
      <w:r>
        <w:rPr>
          <w:rFonts w:ascii="Times New Roman" w:hAnsi="Times New Roman" w:eastAsia="宋体" w:cs="Times New Roman"/>
          <w:b/>
          <w:bCs/>
          <w:i/>
          <w:iCs/>
          <w:lang w:eastAsia="zh-CN" w:bidi="ar"/>
        </w:rPr>
        <w:t>Modify Table 9-190 (AKM suite selectors) as follows and update reserved suite type:</w:t>
      </w:r>
    </w:p>
    <w:p>
      <w:pPr>
        <w:pStyle w:val="206"/>
        <w:rPr>
          <w:lang w:eastAsia="en-US"/>
        </w:rPr>
      </w:pPr>
      <w:bookmarkStart w:id="18" w:name="H09o4o2o24"/>
      <w:r>
        <w:rPr>
          <w:lang w:eastAsia="en-US"/>
        </w:rPr>
        <w:t xml:space="preserve">9.4.2.24 </w:t>
      </w:r>
      <w:bookmarkEnd w:id="18"/>
      <w:r>
        <w:rPr>
          <w:lang w:eastAsia="en-US"/>
        </w:rPr>
        <w:t>RSNE</w:t>
      </w:r>
    </w:p>
    <w:p>
      <w:pPr>
        <w:pStyle w:val="210"/>
        <w:rPr>
          <w:lang w:eastAsia="en-US"/>
        </w:rPr>
      </w:pPr>
      <w:bookmarkStart w:id="19" w:name="H09o4o2o24o3"/>
      <w:bookmarkEnd w:id="19"/>
      <w:r>
        <w:rPr>
          <w:lang w:eastAsia="en-US"/>
        </w:rPr>
        <w:t>9.4.2.24.3 AKM suites</w:t>
      </w:r>
    </w:p>
    <w:p>
      <w:pPr>
        <w:rPr>
          <w:b/>
          <w:i/>
        </w:rPr>
      </w:pPr>
      <w:r>
        <w:rPr>
          <w:b/>
          <w:i/>
          <w:highlight w:val="yellow"/>
        </w:rPr>
        <w:t>TGbt editor: insert the following new row (PQC PASN) into Table 9-190 (</w:t>
      </w:r>
      <w:r>
        <w:rPr>
          <w:b/>
          <w:bCs/>
          <w:i/>
          <w:highlight w:val="yellow"/>
        </w:rPr>
        <w:t>AKM suite selectors</w:t>
      </w:r>
      <w:r>
        <w:rPr>
          <w:b/>
          <w:i/>
          <w:highlight w:val="yellow"/>
        </w:rPr>
        <w:t>):</w:t>
      </w:r>
    </w:p>
    <w:p>
      <w:pPr>
        <w:pStyle w:val="211"/>
        <w:ind w:left="0" w:firstLine="0"/>
      </w:pPr>
      <w:bookmarkStart w:id="20" w:name="T09o151"/>
      <w:bookmarkStart w:id="21" w:name="_Toc26547623"/>
      <w:bookmarkStart w:id="22" w:name="_Toc19657363"/>
      <w:bookmarkStart w:id="23" w:name="_Toc18872775"/>
      <w:bookmarkStart w:id="24" w:name="_Toc18864454"/>
      <w:bookmarkStart w:id="25" w:name="_Toc18873388"/>
      <w:bookmarkStart w:id="26" w:name="_Toc21640699"/>
      <w:bookmarkStart w:id="27" w:name="_Toc114333636"/>
      <w:bookmarkStart w:id="28" w:name="_Toc31893773"/>
      <w:r>
        <w:t>Table 9-1</w:t>
      </w:r>
      <w:bookmarkEnd w:id="20"/>
      <w:r>
        <w:t>90—AKM suite selectors</w:t>
      </w:r>
      <w:bookmarkEnd w:id="21"/>
      <w:bookmarkEnd w:id="22"/>
      <w:bookmarkEnd w:id="23"/>
      <w:bookmarkEnd w:id="24"/>
      <w:bookmarkEnd w:id="25"/>
      <w:bookmarkEnd w:id="26"/>
      <w:bookmarkEnd w:id="27"/>
      <w:bookmarkEnd w:id="28"/>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875"/>
        <w:gridCol w:w="1494"/>
        <w:gridCol w:w="1206"/>
        <w:gridCol w:w="176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shd w:val="clear" w:color="auto" w:fill="auto"/>
          </w:tcPr>
          <w:p>
            <w:pPr>
              <w:pStyle w:val="212"/>
              <w:rPr>
                <w:rStyle w:val="213"/>
                <w:rFonts w:ascii="Times New Roman" w:hAnsi="Times New Roman"/>
                <w:b/>
                <w:bCs/>
                <w:color w:val="auto"/>
              </w:rPr>
            </w:pPr>
            <w:r>
              <w:rPr>
                <w:rStyle w:val="213"/>
                <w:rFonts w:ascii="Times New Roman" w:hAnsi="Times New Roman"/>
                <w:b/>
                <w:bCs/>
                <w:color w:val="auto"/>
              </w:rPr>
              <w:t>OUI</w:t>
            </w:r>
          </w:p>
        </w:tc>
        <w:tc>
          <w:tcPr>
            <w:tcW w:w="858" w:type="dxa"/>
            <w:vMerge w:val="restart"/>
            <w:shd w:val="clear" w:color="auto" w:fill="auto"/>
          </w:tcPr>
          <w:p>
            <w:pPr>
              <w:pStyle w:val="212"/>
              <w:rPr>
                <w:rStyle w:val="213"/>
                <w:rFonts w:ascii="Times New Roman" w:hAnsi="Times New Roman"/>
                <w:b/>
                <w:bCs/>
                <w:color w:val="auto"/>
                <w:u w:val="single"/>
              </w:rPr>
            </w:pPr>
            <w:r>
              <w:rPr>
                <w:rStyle w:val="213"/>
                <w:rFonts w:ascii="Times New Roman" w:hAnsi="Times New Roman"/>
                <w:b/>
                <w:bCs/>
                <w:color w:val="auto"/>
              </w:rPr>
              <w:t>Suite type</w:t>
            </w:r>
          </w:p>
        </w:tc>
        <w:tc>
          <w:tcPr>
            <w:tcW w:w="6575" w:type="dxa"/>
            <w:gridSpan w:val="4"/>
          </w:tcPr>
          <w:p>
            <w:pPr>
              <w:autoSpaceDE w:val="0"/>
              <w:autoSpaceDN w:val="0"/>
              <w:adjustRightInd w:val="0"/>
              <w:jc w:val="center"/>
              <w:rPr>
                <w:b/>
                <w:bCs/>
                <w:sz w:val="18"/>
                <w:szCs w:val="18"/>
                <w:lang w:bidi="he-IL"/>
              </w:rPr>
            </w:pPr>
            <w:r>
              <w:rPr>
                <w:rStyle w:val="213"/>
                <w:rFonts w:ascii="Times New Roman" w:hAnsi="Times New Roman"/>
                <w:b/>
                <w:bCs/>
                <w:color w:val="auto"/>
                <w:sz w:val="18"/>
              </w:rPr>
              <w:t>M</w:t>
            </w:r>
            <w:r>
              <w:rPr>
                <w:rStyle w:val="213"/>
                <w:rFonts w:ascii="Times New Roman" w:hAnsi="Times New Roman"/>
                <w:b/>
                <w:bCs/>
                <w:color w:val="auto"/>
              </w:rPr>
              <w:t>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shd w:val="clear" w:color="auto" w:fill="auto"/>
          </w:tcPr>
          <w:p>
            <w:pPr>
              <w:pStyle w:val="212"/>
              <w:rPr>
                <w:rStyle w:val="213"/>
                <w:rFonts w:ascii="Times New Roman" w:hAnsi="Times New Roman"/>
                <w:color w:val="auto"/>
                <w:u w:val="single"/>
              </w:rPr>
            </w:pPr>
          </w:p>
        </w:tc>
        <w:tc>
          <w:tcPr>
            <w:tcW w:w="858" w:type="dxa"/>
            <w:vMerge w:val="continue"/>
            <w:shd w:val="clear" w:color="auto" w:fill="auto"/>
          </w:tcPr>
          <w:p>
            <w:pPr>
              <w:pStyle w:val="212"/>
              <w:rPr>
                <w:rStyle w:val="213"/>
                <w:rFonts w:ascii="Times New Roman" w:hAnsi="Times New Roman"/>
                <w:color w:val="auto"/>
                <w:u w:val="single"/>
              </w:rPr>
            </w:pPr>
          </w:p>
        </w:tc>
        <w:tc>
          <w:tcPr>
            <w:tcW w:w="1480" w:type="dxa"/>
          </w:tcPr>
          <w:p>
            <w:pPr>
              <w:pStyle w:val="212"/>
              <w:rPr>
                <w:rStyle w:val="213"/>
                <w:rFonts w:ascii="Times New Roman" w:hAnsi="Times New Roman"/>
                <w:color w:val="auto"/>
                <w:u w:val="single"/>
              </w:rPr>
            </w:pPr>
            <w:r>
              <w:rPr>
                <w:rStyle w:val="213"/>
                <w:rFonts w:ascii="Times New Roman" w:hAnsi="Times New Roman"/>
                <w:b/>
                <w:bCs/>
                <w:color w:val="auto"/>
              </w:rPr>
              <w:t>Authentication type</w:t>
            </w:r>
          </w:p>
        </w:tc>
        <w:tc>
          <w:tcPr>
            <w:tcW w:w="1206" w:type="dxa"/>
            <w:shd w:val="clear" w:color="auto" w:fill="auto"/>
          </w:tcPr>
          <w:p>
            <w:pPr>
              <w:pStyle w:val="212"/>
              <w:rPr>
                <w:rStyle w:val="213"/>
                <w:rFonts w:ascii="Times New Roman" w:hAnsi="Times New Roman"/>
                <w:color w:val="auto"/>
                <w:u w:val="single"/>
              </w:rPr>
            </w:pPr>
            <w:r>
              <w:rPr>
                <w:b/>
                <w:bCs/>
                <w:szCs w:val="18"/>
                <w:lang w:eastAsia="en-US" w:bidi="he-IL"/>
              </w:rPr>
              <w:t>Key management type</w:t>
            </w:r>
          </w:p>
        </w:tc>
        <w:tc>
          <w:tcPr>
            <w:tcW w:w="1764" w:type="dxa"/>
            <w:shd w:val="clear" w:color="auto" w:fill="auto"/>
          </w:tcPr>
          <w:p>
            <w:pPr>
              <w:autoSpaceDE w:val="0"/>
              <w:autoSpaceDN w:val="0"/>
              <w:adjustRightInd w:val="0"/>
              <w:rPr>
                <w:b/>
                <w:bCs/>
                <w:sz w:val="18"/>
                <w:szCs w:val="18"/>
                <w:lang w:bidi="he-IL"/>
              </w:rPr>
            </w:pPr>
            <w:r>
              <w:rPr>
                <w:b/>
                <w:bCs/>
                <w:sz w:val="18"/>
                <w:szCs w:val="18"/>
                <w:lang w:bidi="he-IL"/>
              </w:rPr>
              <w:t>Key derivation</w:t>
            </w:r>
          </w:p>
          <w:p>
            <w:pPr>
              <w:pStyle w:val="212"/>
              <w:rPr>
                <w:rStyle w:val="213"/>
                <w:rFonts w:ascii="Times New Roman" w:hAnsi="Times New Roman"/>
                <w:color w:val="auto"/>
                <w:u w:val="single"/>
              </w:rPr>
            </w:pPr>
            <w:r>
              <w:rPr>
                <w:b/>
                <w:bCs/>
                <w:szCs w:val="18"/>
                <w:lang w:eastAsia="en-US" w:bidi="he-IL"/>
              </w:rPr>
              <w:t>type</w:t>
            </w:r>
          </w:p>
        </w:tc>
        <w:tc>
          <w:tcPr>
            <w:tcW w:w="2125" w:type="dxa"/>
            <w:shd w:val="clear" w:color="auto" w:fill="auto"/>
          </w:tcPr>
          <w:p>
            <w:pPr>
              <w:autoSpaceDE w:val="0"/>
              <w:autoSpaceDN w:val="0"/>
              <w:adjustRightInd w:val="0"/>
              <w:rPr>
                <w:b/>
                <w:bCs/>
                <w:sz w:val="18"/>
                <w:szCs w:val="18"/>
                <w:lang w:bidi="he-IL"/>
              </w:rPr>
            </w:pPr>
            <w:r>
              <w:rPr>
                <w:b/>
                <w:bCs/>
                <w:sz w:val="18"/>
                <w:szCs w:val="18"/>
                <w:lang w:bidi="he-IL"/>
              </w:rPr>
              <w:t>Authentication</w:t>
            </w:r>
          </w:p>
          <w:p>
            <w:pPr>
              <w:autoSpaceDE w:val="0"/>
              <w:autoSpaceDN w:val="0"/>
              <w:adjustRightInd w:val="0"/>
              <w:rPr>
                <w:b/>
                <w:bCs/>
                <w:sz w:val="18"/>
                <w:szCs w:val="18"/>
                <w:lang w:bidi="he-IL"/>
              </w:rPr>
            </w:pPr>
            <w:r>
              <w:rPr>
                <w:b/>
                <w:bCs/>
                <w:sz w:val="18"/>
                <w:szCs w:val="18"/>
                <w:lang w:bidi="he-IL"/>
              </w:rPr>
              <w:t>algorithm</w:t>
            </w:r>
          </w:p>
          <w:p>
            <w:pPr>
              <w:autoSpaceDE w:val="0"/>
              <w:autoSpaceDN w:val="0"/>
              <w:adjustRightInd w:val="0"/>
              <w:rPr>
                <w:b/>
                <w:bCs/>
                <w:sz w:val="18"/>
                <w:szCs w:val="18"/>
                <w:lang w:bidi="he-IL"/>
              </w:rPr>
            </w:pPr>
            <w:r>
              <w:rPr>
                <w:b/>
                <w:bCs/>
                <w:sz w:val="18"/>
                <w:szCs w:val="18"/>
                <w:lang w:bidi="he-IL"/>
              </w:rPr>
              <w:t>numbers (see</w:t>
            </w:r>
          </w:p>
          <w:p>
            <w:pPr>
              <w:autoSpaceDE w:val="0"/>
              <w:autoSpaceDN w:val="0"/>
              <w:adjustRightInd w:val="0"/>
              <w:rPr>
                <w:b/>
                <w:bCs/>
                <w:sz w:val="18"/>
                <w:szCs w:val="18"/>
                <w:lang w:bidi="he-IL"/>
              </w:rPr>
            </w:pPr>
            <w:r>
              <w:rPr>
                <w:b/>
                <w:bCs/>
                <w:sz w:val="18"/>
                <w:szCs w:val="18"/>
                <w:lang w:bidi="he-IL"/>
              </w:rPr>
              <w:t>9.4.1.1</w:t>
            </w:r>
          </w:p>
          <w:p>
            <w:pPr>
              <w:autoSpaceDE w:val="0"/>
              <w:autoSpaceDN w:val="0"/>
              <w:adjustRightInd w:val="0"/>
              <w:rPr>
                <w:b/>
                <w:bCs/>
                <w:sz w:val="18"/>
                <w:szCs w:val="18"/>
                <w:lang w:bidi="he-IL"/>
              </w:rPr>
            </w:pPr>
            <w:r>
              <w:rPr>
                <w:b/>
                <w:bCs/>
                <w:sz w:val="18"/>
                <w:szCs w:val="18"/>
                <w:lang w:bidi="he-IL"/>
              </w:rPr>
              <w:t>(Authentication</w:t>
            </w:r>
          </w:p>
          <w:p>
            <w:pPr>
              <w:autoSpaceDE w:val="0"/>
              <w:autoSpaceDN w:val="0"/>
              <w:adjustRightInd w:val="0"/>
              <w:rPr>
                <w:b/>
                <w:bCs/>
                <w:sz w:val="18"/>
                <w:szCs w:val="18"/>
                <w:lang w:bidi="he-IL"/>
              </w:rPr>
            </w:pPr>
            <w:r>
              <w:rPr>
                <w:b/>
                <w:bCs/>
                <w:sz w:val="18"/>
                <w:szCs w:val="18"/>
                <w:lang w:bidi="he-IL"/>
              </w:rPr>
              <w:t>Algorithm</w:t>
            </w:r>
          </w:p>
          <w:p>
            <w:pPr>
              <w:autoSpaceDE w:val="0"/>
              <w:autoSpaceDN w:val="0"/>
              <w:adjustRightInd w:val="0"/>
              <w:rPr>
                <w:b/>
                <w:bCs/>
                <w:sz w:val="18"/>
                <w:szCs w:val="18"/>
                <w:lang w:bidi="he-IL"/>
              </w:rPr>
            </w:pPr>
            <w:r>
              <w:rPr>
                <w:b/>
                <w:bCs/>
                <w:sz w:val="18"/>
                <w:szCs w:val="18"/>
                <w:lang w:bidi="he-IL"/>
              </w:rPr>
              <w:t>Number</w:t>
            </w:r>
          </w:p>
          <w:p>
            <w:pPr>
              <w:pStyle w:val="212"/>
              <w:rPr>
                <w:rStyle w:val="213"/>
                <w:rFonts w:ascii="Times New Roman" w:hAnsi="Times New Roman"/>
                <w:color w:val="auto"/>
                <w:u w:val="single"/>
              </w:rPr>
            </w:pPr>
            <w:r>
              <w:rPr>
                <w:b/>
                <w:bCs/>
                <w:szCs w:val="18"/>
                <w:lang w:eastAsia="en-US" w:bidi="he-IL"/>
              </w:rPr>
              <w:t>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shd w:val="clear" w:color="auto" w:fill="auto"/>
          </w:tcPr>
          <w:p>
            <w:pPr>
              <w:pStyle w:val="212"/>
              <w:rPr>
                <w:rStyle w:val="213"/>
                <w:rFonts w:ascii="Times New Roman" w:hAnsi="Times New Roman" w:eastAsiaTheme="minorEastAsia"/>
                <w:color w:val="auto"/>
                <w:u w:val="single"/>
                <w:lang w:eastAsia="zh-CN"/>
              </w:rPr>
            </w:pPr>
            <w:r>
              <w:rPr>
                <w:rStyle w:val="213"/>
                <w:rFonts w:ascii="Times New Roman" w:hAnsi="Times New Roman" w:eastAsiaTheme="minorEastAsia"/>
                <w:color w:val="auto"/>
                <w:u w:val="single"/>
                <w:lang w:eastAsia="zh-CN"/>
              </w:rPr>
              <w:t>…</w:t>
            </w:r>
          </w:p>
        </w:tc>
        <w:tc>
          <w:tcPr>
            <w:tcW w:w="858" w:type="dxa"/>
            <w:shd w:val="clear" w:color="auto" w:fill="auto"/>
          </w:tcPr>
          <w:p>
            <w:pPr>
              <w:pStyle w:val="212"/>
              <w:rPr>
                <w:rStyle w:val="213"/>
                <w:rFonts w:ascii="Times New Roman" w:hAnsi="Times New Roman"/>
                <w:color w:val="auto"/>
                <w:u w:val="single"/>
              </w:rPr>
            </w:pPr>
          </w:p>
        </w:tc>
        <w:tc>
          <w:tcPr>
            <w:tcW w:w="1480" w:type="dxa"/>
          </w:tcPr>
          <w:p>
            <w:pPr>
              <w:pStyle w:val="212"/>
              <w:rPr>
                <w:rStyle w:val="213"/>
                <w:rFonts w:ascii="Times New Roman" w:hAnsi="Times New Roman"/>
                <w:color w:val="auto"/>
                <w:u w:val="single"/>
              </w:rPr>
            </w:pPr>
          </w:p>
        </w:tc>
        <w:tc>
          <w:tcPr>
            <w:tcW w:w="1206" w:type="dxa"/>
            <w:shd w:val="clear" w:color="auto" w:fill="auto"/>
          </w:tcPr>
          <w:p>
            <w:pPr>
              <w:pStyle w:val="212"/>
              <w:rPr>
                <w:rStyle w:val="213"/>
                <w:rFonts w:ascii="Times New Roman" w:hAnsi="Times New Roman"/>
                <w:color w:val="auto"/>
                <w:u w:val="single"/>
              </w:rPr>
            </w:pPr>
          </w:p>
        </w:tc>
        <w:tc>
          <w:tcPr>
            <w:tcW w:w="1764" w:type="dxa"/>
            <w:shd w:val="clear" w:color="auto" w:fill="auto"/>
          </w:tcPr>
          <w:p>
            <w:pPr>
              <w:pStyle w:val="212"/>
              <w:rPr>
                <w:rStyle w:val="213"/>
                <w:rFonts w:ascii="Times New Roman" w:hAnsi="Times New Roman"/>
                <w:color w:val="auto"/>
                <w:u w:val="single"/>
              </w:rPr>
            </w:pPr>
          </w:p>
        </w:tc>
        <w:tc>
          <w:tcPr>
            <w:tcW w:w="2125" w:type="dxa"/>
            <w:shd w:val="clear" w:color="auto" w:fill="auto"/>
          </w:tcPr>
          <w:p>
            <w:pPr>
              <w:pStyle w:val="212"/>
              <w:rPr>
                <w:rStyle w:val="213"/>
                <w:rFonts w:ascii="Times New Roman" w:hAnsi="Times New Roman"/>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shd w:val="clear" w:color="auto" w:fill="auto"/>
          </w:tcPr>
          <w:p>
            <w:pPr>
              <w:pStyle w:val="212"/>
              <w:rPr>
                <w:rStyle w:val="213"/>
                <w:rFonts w:ascii="Times New Roman" w:hAnsi="Times New Roman"/>
                <w:color w:val="auto"/>
              </w:rPr>
            </w:pPr>
            <w:r>
              <w:rPr>
                <w:rStyle w:val="213"/>
                <w:rFonts w:ascii="Times New Roman" w:hAnsi="Times New Roman"/>
                <w:color w:val="auto"/>
              </w:rPr>
              <w:t>00-0F-AC</w:t>
            </w:r>
          </w:p>
        </w:tc>
        <w:tc>
          <w:tcPr>
            <w:tcW w:w="858" w:type="dxa"/>
            <w:shd w:val="clear" w:color="auto" w:fill="auto"/>
          </w:tcPr>
          <w:p>
            <w:pPr>
              <w:pStyle w:val="212"/>
              <w:rPr>
                <w:rStyle w:val="213"/>
                <w:rFonts w:ascii="Times New Roman" w:hAnsi="Times New Roman"/>
                <w:color w:val="auto"/>
              </w:rPr>
            </w:pPr>
            <w:r>
              <w:rPr>
                <w:rStyle w:val="213"/>
                <w:rFonts w:ascii="Times New Roman" w:hAnsi="Times New Roman"/>
                <w:color w:val="auto"/>
              </w:rPr>
              <w:t>29</w:t>
            </w:r>
          </w:p>
        </w:tc>
        <w:tc>
          <w:tcPr>
            <w:tcW w:w="1480" w:type="dxa"/>
          </w:tcPr>
          <w:p>
            <w:pPr>
              <w:pStyle w:val="212"/>
              <w:rPr>
                <w:rStyle w:val="213"/>
                <w:rFonts w:ascii="Times New Roman" w:hAnsi="Times New Roman"/>
                <w:color w:val="auto"/>
              </w:rPr>
            </w:pPr>
            <w:r>
              <w:rPr>
                <w:szCs w:val="18"/>
              </w:rPr>
              <w:t>EDPKE</w:t>
            </w:r>
          </w:p>
        </w:tc>
        <w:tc>
          <w:tcPr>
            <w:tcW w:w="1206" w:type="dxa"/>
            <w:shd w:val="clear" w:color="auto" w:fill="auto"/>
          </w:tcPr>
          <w:p>
            <w:pPr>
              <w:pStyle w:val="212"/>
              <w:rPr>
                <w:rStyle w:val="213"/>
                <w:rFonts w:ascii="Times New Roman" w:hAnsi="Times New Roman"/>
                <w:color w:val="auto"/>
              </w:rPr>
            </w:pPr>
            <w:r>
              <w:rPr>
                <w:szCs w:val="18"/>
              </w:rPr>
              <w:t>EDPKE</w:t>
            </w:r>
          </w:p>
        </w:tc>
        <w:tc>
          <w:tcPr>
            <w:tcW w:w="1764" w:type="dxa"/>
            <w:shd w:val="clear" w:color="auto" w:fill="auto"/>
          </w:tcPr>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EDPKE key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management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defined in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12.16.9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(Enhanced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Data Privacy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Key </w:t>
            </w:r>
          </w:p>
          <w:p>
            <w:pPr>
              <w:pStyle w:val="212"/>
              <w:rPr>
                <w:rStyle w:val="213"/>
                <w:rFonts w:ascii="Times New Roman" w:hAnsi="Times New Roman"/>
                <w:color w:val="auto"/>
              </w:rPr>
            </w:pPr>
            <w:r>
              <w:rPr>
                <w:rFonts w:eastAsia="宋体"/>
                <w:szCs w:val="18"/>
                <w:lang w:eastAsia="zh-CN"/>
              </w:rPr>
              <w:t>Exchange)</w:t>
            </w:r>
          </w:p>
        </w:tc>
        <w:tc>
          <w:tcPr>
            <w:tcW w:w="2125" w:type="dxa"/>
            <w:shd w:val="clear" w:color="auto" w:fill="auto"/>
          </w:tcPr>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Defined in 12.16.9.3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(Key establishment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with EDPKE </w:t>
            </w:r>
          </w:p>
          <w:p>
            <w:pPr>
              <w:pStyle w:val="212"/>
              <w:rPr>
                <w:rStyle w:val="213"/>
                <w:rFonts w:ascii="Times New Roman" w:hAnsi="Times New Roman"/>
                <w:color w:val="auto"/>
              </w:rPr>
            </w:pPr>
            <w:r>
              <w:rPr>
                <w:rFonts w:eastAsia="宋体"/>
                <w:szCs w:val="18"/>
                <w:lang w:eastAsia="zh-CN"/>
              </w:rPr>
              <w:t>authentication)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1" w:author="Duncan Ho" w:date="2023-01-04T16:07:00Z"/>
        </w:trPr>
        <w:tc>
          <w:tcPr>
            <w:tcW w:w="1197" w:type="dxa"/>
            <w:tcBorders>
              <w:top w:val="single" w:color="auto" w:sz="4" w:space="0"/>
              <w:left w:val="single" w:color="auto" w:sz="4" w:space="0"/>
              <w:bottom w:val="single" w:color="auto" w:sz="4" w:space="0"/>
              <w:right w:val="single" w:color="auto" w:sz="4" w:space="0"/>
            </w:tcBorders>
            <w:shd w:val="clear" w:color="auto" w:fill="auto"/>
          </w:tcPr>
          <w:p>
            <w:pPr>
              <w:pStyle w:val="212"/>
              <w:rPr>
                <w:ins w:id="462" w:author="Duncan Ho" w:date="2023-01-04T16:07:00Z"/>
                <w:rStyle w:val="213"/>
                <w:rFonts w:ascii="Times New Roman" w:hAnsi="Times New Roman"/>
                <w:color w:val="auto"/>
                <w:u w:val="single"/>
              </w:rPr>
            </w:pPr>
            <w:ins w:id="463" w:author="10343608" w:date="2025-05-25T06:31:00Z">
              <w:r>
                <w:rPr>
                  <w:rStyle w:val="213"/>
                  <w:rFonts w:ascii="Times New Roman" w:hAnsi="Times New Roman"/>
                  <w:color w:val="auto"/>
                  <w:u w:val="single"/>
                </w:rPr>
                <w:t>00-0F-AC</w:t>
              </w:r>
            </w:ins>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212"/>
              <w:rPr>
                <w:ins w:id="464" w:author="Duncan Ho" w:date="2023-01-04T16:07:00Z"/>
                <w:rStyle w:val="213"/>
                <w:rFonts w:ascii="Times New Roman" w:hAnsi="Times New Roman"/>
                <w:color w:val="auto"/>
                <w:u w:val="single"/>
              </w:rPr>
            </w:pPr>
            <w:ins w:id="465" w:author="10343608" w:date="2025-05-25T06:31:00Z">
              <w:r>
                <w:rPr>
                  <w:rStyle w:val="213"/>
                  <w:rFonts w:ascii="Times New Roman" w:hAnsi="Times New Roman"/>
                  <w:color w:val="auto"/>
                  <w:u w:val="single"/>
                </w:rPr>
                <w:t>&lt;ANA&gt;</w:t>
              </w:r>
            </w:ins>
          </w:p>
        </w:tc>
        <w:tc>
          <w:tcPr>
            <w:tcW w:w="1480" w:type="dxa"/>
            <w:tcBorders>
              <w:top w:val="single" w:color="auto" w:sz="4" w:space="0"/>
              <w:left w:val="single" w:color="auto" w:sz="4" w:space="0"/>
              <w:bottom w:val="single" w:color="auto" w:sz="4" w:space="0"/>
              <w:right w:val="single" w:color="auto" w:sz="4" w:space="0"/>
            </w:tcBorders>
          </w:tcPr>
          <w:p>
            <w:pPr>
              <w:pStyle w:val="212"/>
              <w:rPr>
                <w:ins w:id="466" w:author="Duncan Ho" w:date="2023-01-04T16:07:00Z"/>
                <w:rStyle w:val="213"/>
                <w:rFonts w:ascii="Times New Roman" w:hAnsi="Times New Roman" w:eastAsia="宋体"/>
                <w:color w:val="auto"/>
                <w:u w:val="single"/>
                <w:lang w:eastAsia="zh-CN"/>
              </w:rPr>
            </w:pPr>
            <w:ins w:id="467" w:author="10343608" w:date="2025-07-13T07:43:00Z">
              <w:r>
                <w:rPr>
                  <w:rStyle w:val="213"/>
                  <w:rFonts w:ascii="Times New Roman" w:hAnsi="Times New Roman" w:eastAsia="宋体"/>
                  <w:color w:val="auto"/>
                  <w:u w:val="single"/>
                  <w:lang w:eastAsia="zh-CN"/>
                </w:rPr>
                <w:t>PQC PASN</w:t>
              </w:r>
            </w:ins>
          </w:p>
        </w:tc>
        <w:tc>
          <w:tcPr>
            <w:tcW w:w="1206" w:type="dxa"/>
            <w:tcBorders>
              <w:top w:val="single" w:color="auto" w:sz="4" w:space="0"/>
              <w:left w:val="single" w:color="auto" w:sz="4" w:space="0"/>
              <w:bottom w:val="single" w:color="auto" w:sz="4" w:space="0"/>
              <w:right w:val="single" w:color="auto" w:sz="4" w:space="0"/>
            </w:tcBorders>
            <w:shd w:val="clear" w:color="auto" w:fill="auto"/>
          </w:tcPr>
          <w:p>
            <w:pPr>
              <w:pStyle w:val="212"/>
              <w:rPr>
                <w:ins w:id="468" w:author="Duncan Ho" w:date="2023-01-04T16:07:00Z"/>
                <w:rStyle w:val="213"/>
                <w:rFonts w:ascii="Times New Roman" w:hAnsi="Times New Roman"/>
                <w:color w:val="auto"/>
                <w:u w:val="single"/>
              </w:rPr>
            </w:pPr>
            <w:ins w:id="469" w:author="10343608" w:date="2025-07-13T07:43:00Z">
              <w:r>
                <w:rPr>
                  <w:rStyle w:val="213"/>
                  <w:rFonts w:ascii="Times New Roman" w:hAnsi="Times New Roman"/>
                  <w:color w:val="auto"/>
                  <w:u w:val="single"/>
                </w:rPr>
                <w:t>PQC PASN</w:t>
              </w:r>
            </w:ins>
          </w:p>
        </w:tc>
        <w:tc>
          <w:tcPr>
            <w:tcW w:w="1764" w:type="dxa"/>
            <w:tcBorders>
              <w:top w:val="single" w:color="auto" w:sz="4" w:space="0"/>
              <w:left w:val="single" w:color="auto" w:sz="4" w:space="0"/>
              <w:bottom w:val="single" w:color="auto" w:sz="4" w:space="0"/>
              <w:right w:val="single" w:color="auto" w:sz="4" w:space="0"/>
            </w:tcBorders>
            <w:shd w:val="clear" w:color="auto" w:fill="auto"/>
          </w:tcPr>
          <w:p>
            <w:pPr>
              <w:pStyle w:val="212"/>
              <w:rPr>
                <w:ins w:id="470" w:author="Duncan Ho" w:date="2023-01-04T16:07:00Z"/>
                <w:rStyle w:val="213"/>
                <w:rFonts w:ascii="Times New Roman" w:hAnsi="Times New Roman"/>
                <w:color w:val="auto"/>
                <w:u w:val="single"/>
              </w:rPr>
            </w:pPr>
            <w:ins w:id="471" w:author="10343608" w:date="2025-07-13T07:43:00Z">
              <w:r>
                <w:rPr>
                  <w:rStyle w:val="213"/>
                  <w:rFonts w:ascii="Times New Roman" w:hAnsi="Times New Roman"/>
                  <w:color w:val="auto"/>
                  <w:u w:val="single"/>
                </w:rPr>
                <w:t>PQC PASN</w:t>
              </w:r>
            </w:ins>
            <w:ins w:id="472" w:author="10343608" w:date="2025-05-25T06:31:00Z">
              <w:r>
                <w:rPr>
                  <w:rStyle w:val="213"/>
                  <w:rFonts w:ascii="Times New Roman" w:hAnsi="Times New Roman"/>
                  <w:color w:val="auto"/>
                  <w:u w:val="single"/>
                </w:rPr>
                <w:t xml:space="preserve"> key management defined in 12.xx (</w:t>
              </w:r>
            </w:ins>
            <w:ins w:id="473" w:author="10343608" w:date="2025-07-13T07:51:00Z">
              <w:r>
                <w:rPr>
                  <w:rFonts w:eastAsia="宋体"/>
                  <w:lang w:eastAsia="zh-CN"/>
                </w:rPr>
                <w:t>PQC PASN</w:t>
              </w:r>
            </w:ins>
            <w:ins w:id="474" w:author="10343608" w:date="2025-05-25T06:31:00Z">
              <w:r>
                <w:rPr>
                  <w:rStyle w:val="213"/>
                  <w:rFonts w:ascii="Times New Roman" w:hAnsi="Times New Roman"/>
                  <w:color w:val="auto"/>
                  <w:u w:val="single"/>
                </w:rPr>
                <w:t>)</w:t>
              </w:r>
            </w:ins>
          </w:p>
        </w:tc>
        <w:tc>
          <w:tcPr>
            <w:tcW w:w="2125" w:type="dxa"/>
            <w:tcBorders>
              <w:top w:val="single" w:color="auto" w:sz="4" w:space="0"/>
              <w:left w:val="single" w:color="auto" w:sz="4" w:space="0"/>
              <w:bottom w:val="single" w:color="auto" w:sz="4" w:space="0"/>
              <w:right w:val="single" w:color="auto" w:sz="4" w:space="0"/>
            </w:tcBorders>
            <w:shd w:val="clear" w:color="auto" w:fill="auto"/>
          </w:tcPr>
          <w:p>
            <w:pPr>
              <w:pStyle w:val="212"/>
              <w:rPr>
                <w:ins w:id="475" w:author="Duncan Ho" w:date="2023-01-04T16:07:00Z"/>
                <w:rStyle w:val="213"/>
                <w:rFonts w:ascii="Times New Roman" w:hAnsi="Times New Roman"/>
                <w:color w:val="auto"/>
                <w:u w:val="single"/>
              </w:rPr>
            </w:pPr>
            <w:ins w:id="476" w:author="10343608" w:date="2025-05-25T06:32:00Z">
              <w:r>
                <w:rPr>
                  <w:rStyle w:val="213"/>
                  <w:rFonts w:ascii="Times New Roman" w:hAnsi="Times New Roman"/>
                  <w:color w:val="auto"/>
                  <w:u w:val="single"/>
                </w:rPr>
                <w:t>Defined in 12.XX.</w:t>
              </w:r>
            </w:ins>
            <w:ins w:id="477" w:author="10343608" w:date="2025-07-01T10:13:00Z">
              <w:r>
                <w:rPr>
                  <w:rStyle w:val="213"/>
                  <w:rFonts w:ascii="Times New Roman" w:hAnsi="Times New Roman"/>
                  <w:color w:val="auto"/>
                  <w:u w:val="single"/>
                </w:rPr>
                <w:t>3</w:t>
              </w:r>
            </w:ins>
            <w:ins w:id="478" w:author="10343608" w:date="2025-05-25T06:32:00Z">
              <w:r>
                <w:rPr>
                  <w:rStyle w:val="213"/>
                  <w:rFonts w:ascii="Times New Roman" w:hAnsi="Times New Roman"/>
                  <w:color w:val="auto"/>
                  <w:u w:val="single"/>
                </w:rPr>
                <w:t xml:space="preserve"> (Key establishment with </w:t>
              </w:r>
            </w:ins>
            <w:ins w:id="479" w:author="10343608" w:date="2025-07-13T07:43:00Z">
              <w:r>
                <w:rPr>
                  <w:rStyle w:val="213"/>
                  <w:rFonts w:ascii="Times New Roman" w:hAnsi="Times New Roman"/>
                  <w:color w:val="auto"/>
                  <w:u w:val="single"/>
                </w:rPr>
                <w:t>PQC PASN</w:t>
              </w:r>
            </w:ins>
            <w:ins w:id="480" w:author="10343608" w:date="2025-05-25T06:32:00Z">
              <w:r>
                <w:rPr>
                  <w:rStyle w:val="213"/>
                  <w:rFonts w:ascii="Times New Roman" w:hAnsi="Times New Roman"/>
                  <w:color w:val="auto"/>
                  <w:u w:val="single"/>
                </w:rPr>
                <w:t xml:space="preserve"> </w:t>
              </w:r>
            </w:ins>
            <w:ins w:id="481" w:author="10343608" w:date="2025-07-01T10:26:00Z">
              <w:r>
                <w:rPr>
                  <w:rStyle w:val="213"/>
                  <w:rFonts w:ascii="Times New Roman" w:hAnsi="Times New Roman"/>
                  <w:color w:val="auto"/>
                  <w:u w:val="single"/>
                </w:rPr>
                <w:t>a</w:t>
              </w:r>
            </w:ins>
            <w:ins w:id="482" w:author="10343608" w:date="2025-05-25T06:32:00Z">
              <w:r>
                <w:rPr>
                  <w:rStyle w:val="213"/>
                  <w:rFonts w:ascii="Times New Roman" w:hAnsi="Times New Roman"/>
                  <w:color w:val="auto"/>
                  <w:u w:val="single"/>
                </w:rPr>
                <w:t>uthentication)</w:t>
              </w:r>
            </w:ins>
          </w:p>
        </w:tc>
      </w:tr>
    </w:tbl>
    <w:p>
      <w:pPr>
        <w:rPr>
          <w:ins w:id="483" w:author="10343608" w:date="2025-06-20T17:38:00Z"/>
          <w:rFonts w:ascii="Arial" w:hAnsi="Arial" w:eastAsia="宋体" w:cs="Arial"/>
          <w:b/>
          <w:bCs/>
          <w:highlight w:val="cyan"/>
          <w:lang w:eastAsia="zh-CN" w:bidi="ar"/>
        </w:rPr>
      </w:pPr>
    </w:p>
    <w:p>
      <w:pPr>
        <w:spacing w:after="0"/>
        <w:rPr>
          <w:rFonts w:ascii="宋体" w:hAnsi="宋体" w:eastAsia="宋体"/>
          <w:sz w:val="24"/>
          <w:szCs w:val="24"/>
          <w:lang w:eastAsia="zh-CN"/>
        </w:rPr>
      </w:pPr>
      <w:r>
        <w:rPr>
          <w:rFonts w:ascii="Arial" w:hAnsi="Arial" w:cs="Arial"/>
          <w:b/>
          <w:bCs/>
          <w:color w:val="000000"/>
          <w:sz w:val="20"/>
          <w:szCs w:val="20"/>
        </w:rPr>
        <w:t xml:space="preserve">9.4.2.240 RSNXE </w:t>
      </w:r>
    </w:p>
    <w:p>
      <w:pPr>
        <w:spacing w:after="0"/>
        <w:rPr>
          <w:rFonts w:ascii="宋体" w:hAnsi="宋体"/>
          <w:sz w:val="24"/>
          <w:szCs w:val="24"/>
        </w:rPr>
      </w:pPr>
      <w:r>
        <w:rPr>
          <w:b/>
          <w:i/>
          <w:highlight w:val="yellow"/>
        </w:rPr>
        <w:t xml:space="preserve">TGbt editor: </w:t>
      </w:r>
      <w:r>
        <w:rPr>
          <w:rFonts w:ascii="Times New Roman" w:hAnsi="Times New Roman" w:cs="Times New Roman"/>
          <w:b/>
          <w:bCs/>
          <w:i/>
          <w:iCs/>
          <w:color w:val="000000"/>
          <w:sz w:val="20"/>
          <w:szCs w:val="20"/>
          <w:highlight w:val="yellow"/>
        </w:rPr>
        <w:t>make the following change in Table 9-373 (Extended RSN Capabilities field)</w:t>
      </w:r>
      <w:r>
        <w:rPr>
          <w:rFonts w:ascii="Times New Roman" w:hAnsi="Times New Roman" w:cs="Times New Roman"/>
          <w:color w:val="000000"/>
          <w:sz w:val="18"/>
          <w:szCs w:val="18"/>
          <w:highlight w:val="yellow"/>
        </w:rPr>
        <w:t>.</w:t>
      </w:r>
    </w:p>
    <w:p>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25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eastAsia="宋体" w:cs="Arial"/>
                <w:b/>
                <w:bCs/>
                <w:sz w:val="20"/>
                <w:szCs w:val="20"/>
              </w:rPr>
            </w:pPr>
            <w:r>
              <w:rPr>
                <w:rFonts w:hint="eastAsia" w:ascii="Arial" w:hAnsi="Arial" w:cs="Arial"/>
                <w:b/>
                <w:bCs/>
                <w:sz w:val="20"/>
                <w:szCs w:val="20"/>
              </w:rPr>
              <w:t>B</w:t>
            </w:r>
            <w:r>
              <w:rPr>
                <w:rFonts w:ascii="Arial" w:hAnsi="Arial" w:cs="Arial"/>
                <w:b/>
                <w:bCs/>
                <w:sz w:val="20"/>
                <w:szCs w:val="20"/>
              </w:rPr>
              <w:t>it</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sz w:val="20"/>
                <w:szCs w:val="20"/>
              </w:rPr>
            </w:pPr>
            <w:r>
              <w:rPr>
                <w:rFonts w:ascii="Arial" w:hAnsi="Arial" w:cs="Arial"/>
                <w:b/>
                <w:bCs/>
                <w:sz w:val="20"/>
                <w:szCs w:val="20"/>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hint="eastAsia" w:ascii="Times New Roman" w:hAnsi="Times New Roman" w:cs="Times New Roman"/>
                <w:bCs/>
                <w:sz w:val="20"/>
                <w:szCs w:val="20"/>
              </w:rPr>
              <w:t>1</w:t>
            </w:r>
            <w:r>
              <w:rPr>
                <w:rFonts w:ascii="Times New Roman" w:hAnsi="Times New Roman" w:cs="Times New Roman"/>
                <w:bCs/>
                <w:sz w:val="20"/>
                <w:szCs w:val="20"/>
              </w:rPr>
              <w:t>7</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pPr>
              <w:jc w:val="center"/>
              <w:rPr>
                <w:rFonts w:ascii="Arial" w:hAnsi="Arial" w:cs="Arial"/>
                <w:b/>
                <w:bCs/>
                <w:highlight w:val="cyan"/>
              </w:rPr>
            </w:pPr>
            <w:r>
              <w:rPr>
                <w:rFonts w:ascii="Times New Roman" w:hAnsi="Times New Roman"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484" w:author="10343608" w:date="2025-06-20T17:39:00Z">
              <w:r>
                <w:rPr>
                  <w:rFonts w:ascii="Times New Roman" w:hAnsi="Times New Roman" w:cs="Times New Roman"/>
                  <w:color w:val="000000"/>
                  <w:sz w:val="18"/>
                  <w:szCs w:val="18"/>
                </w:rPr>
                <w:t xml:space="preserve"> or using </w:t>
              </w:r>
            </w:ins>
            <w:ins w:id="485" w:author="10343608" w:date="2025-07-13T07:43:00Z">
              <w:r>
                <w:rPr>
                  <w:rFonts w:ascii="Times New Roman" w:hAnsi="Times New Roman" w:cs="Times New Roman"/>
                  <w:color w:val="000000"/>
                  <w:sz w:val="18"/>
                  <w:szCs w:val="18"/>
                </w:rPr>
                <w:t>PQC PASN</w:t>
              </w:r>
            </w:ins>
            <w:r>
              <w:rPr>
                <w:rFonts w:ascii="Times New Roman" w:hAnsi="Times New Roman" w:cs="Times New Roman"/>
                <w:color w:val="000000"/>
                <w:sz w:val="18"/>
                <w:szCs w:val="18"/>
              </w:rPr>
              <w:t>. Otherwise, the field is set to 0.</w:t>
            </w:r>
          </w:p>
        </w:tc>
      </w:tr>
    </w:tbl>
    <w:p>
      <w:pPr>
        <w:rPr>
          <w:ins w:id="486" w:author="10343608" w:date="2025-06-20T17:38:00Z"/>
          <w:rFonts w:ascii="Arial" w:hAnsi="Arial" w:eastAsia="宋体" w:cs="Arial"/>
          <w:b/>
          <w:bCs/>
          <w:highlight w:val="cyan"/>
          <w:lang w:eastAsia="zh-CN" w:bidi="ar"/>
        </w:rPr>
      </w:pPr>
    </w:p>
    <w:p>
      <w:pPr>
        <w:rPr>
          <w:ins w:id="487" w:author="10343608" w:date="2025-06-20T17:38:00Z"/>
          <w:rFonts w:ascii="Arial" w:hAnsi="Arial" w:eastAsia="宋体" w:cs="Arial"/>
          <w:b/>
          <w:bCs/>
          <w:highlight w:val="cyan"/>
          <w:lang w:eastAsia="zh-CN" w:bidi="ar"/>
        </w:rPr>
      </w:pPr>
    </w:p>
    <w:p>
      <w:pPr>
        <w:rPr>
          <w:rFonts w:ascii="Arial" w:hAnsi="Arial" w:eastAsia="宋体" w:cs="Arial"/>
          <w:b/>
          <w:bCs/>
          <w:highlight w:val="cyan"/>
          <w:lang w:eastAsia="zh-CN" w:bidi="ar"/>
        </w:rPr>
      </w:pPr>
    </w:p>
    <w:p>
      <w:pPr>
        <w:spacing w:after="0" w:line="240" w:lineRule="auto"/>
        <w:rPr>
          <w:rFonts w:ascii="Arial" w:hAnsi="Arial" w:eastAsia="宋体" w:cs="Arial"/>
          <w:b/>
          <w:bCs/>
          <w:sz w:val="20"/>
          <w:szCs w:val="20"/>
          <w:lang w:eastAsia="zh-CN"/>
        </w:rPr>
      </w:pPr>
      <w:r>
        <w:rPr>
          <w:rFonts w:ascii="Arial" w:hAnsi="Arial" w:eastAsia="宋体" w:cs="Arial"/>
          <w:b/>
          <w:bCs/>
          <w:sz w:val="20"/>
          <w:szCs w:val="20"/>
          <w:lang w:eastAsia="zh-CN"/>
        </w:rPr>
        <w:t xml:space="preserve">9.4.2.186 Wrapped Data element </w:t>
      </w:r>
    </w:p>
    <w:p>
      <w:pPr>
        <w:spacing w:after="0" w:line="240" w:lineRule="auto"/>
        <w:rPr>
          <w:rFonts w:ascii="宋体" w:hAnsi="宋体" w:eastAsia="宋体" w:cs="宋体"/>
          <w:sz w:val="24"/>
          <w:szCs w:val="24"/>
          <w:lang w:eastAsia="zh-CN"/>
        </w:rPr>
      </w:pPr>
    </w:p>
    <w:p>
      <w:pPr>
        <w:spacing w:after="0" w:line="240" w:lineRule="auto"/>
        <w:rPr>
          <w:rFonts w:ascii="Times New Roman" w:hAnsi="Times New Roman" w:eastAsia="宋体" w:cs="Times New Roman"/>
          <w:b/>
          <w:bCs/>
          <w:i/>
          <w:iCs/>
          <w:sz w:val="20"/>
          <w:szCs w:val="20"/>
          <w:lang w:eastAsia="zh-CN"/>
        </w:rPr>
      </w:pPr>
      <w:r>
        <w:rPr>
          <w:b/>
          <w:i/>
          <w:highlight w:val="yellow"/>
        </w:rPr>
        <w:t xml:space="preserve">TGbt editor: </w:t>
      </w:r>
      <w:r>
        <w:rPr>
          <w:rFonts w:ascii="Times New Roman" w:hAnsi="Times New Roman" w:eastAsia="宋体" w:cs="Times New Roman"/>
          <w:b/>
          <w:bCs/>
          <w:i/>
          <w:iCs/>
          <w:sz w:val="20"/>
          <w:szCs w:val="20"/>
          <w:highlight w:val="yellow"/>
          <w:lang w:eastAsia="zh-CN"/>
        </w:rPr>
        <w:t>change the third paragraph as follows:</w:t>
      </w:r>
      <w:r>
        <w:rPr>
          <w:rFonts w:ascii="Times New Roman" w:hAnsi="Times New Roman" w:eastAsia="宋体" w:cs="Times New Roman"/>
          <w:b/>
          <w:bCs/>
          <w:i/>
          <w:iCs/>
          <w:sz w:val="20"/>
          <w:szCs w:val="20"/>
          <w:lang w:eastAsia="zh-CN"/>
        </w:rPr>
        <w:t xml:space="preserve"> </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The Wrapped Data field is the data used by the FILS authentication algorithm (see 12.11 (Authentication for FILS)), PASN authentication algorithm (see 12.13 (Preassociation security negotiation)),</w:t>
      </w:r>
      <w:ins w:id="488" w:author="10343608" w:date="2025-05-25T06:36:00Z">
        <w:r>
          <w:rPr>
            <w:rFonts w:ascii="Times New Roman" w:hAnsi="Times New Roman" w:eastAsia="宋体" w:cs="Times New Roman"/>
            <w:lang w:eastAsia="zh-CN"/>
          </w:rPr>
          <w:t xml:space="preserve"> </w:t>
        </w:r>
      </w:ins>
      <w:del w:id="489" w:author="10343608" w:date="2025-05-25T06:36:00Z">
        <w:r>
          <w:rPr>
            <w:rFonts w:ascii="Times New Roman" w:hAnsi="Times New Roman" w:eastAsia="宋体" w:cs="Times New Roman"/>
            <w:lang w:eastAsia="zh-CN"/>
          </w:rPr>
          <w:delText xml:space="preserve"> and </w:delText>
        </w:r>
      </w:del>
      <w:r>
        <w:rPr>
          <w:rFonts w:ascii="Times New Roman" w:hAnsi="Times New Roman" w:eastAsia="宋体" w:cs="Times New Roman"/>
          <w:lang w:eastAsia="zh-CN"/>
        </w:rPr>
        <w:t>EDPKE algorithm (see 12.16.9 (Enhanced Data Privacy Key Exchange))</w:t>
      </w:r>
      <w:ins w:id="490" w:author="10343608" w:date="2025-05-25T06:37:00Z">
        <w:r>
          <w:rPr>
            <w:rFonts w:ascii="Times New Roman" w:hAnsi="Times New Roman" w:eastAsia="宋体" w:cs="Times New Roman"/>
            <w:lang w:eastAsia="zh-CN"/>
          </w:rPr>
          <w:t xml:space="preserve"> and </w:t>
        </w:r>
      </w:ins>
      <w:ins w:id="491" w:author="10343608" w:date="2025-07-13T07:43:00Z">
        <w:r>
          <w:rPr>
            <w:rFonts w:ascii="Times New Roman" w:hAnsi="Times New Roman" w:eastAsia="宋体" w:cs="Times New Roman"/>
            <w:lang w:eastAsia="zh-CN"/>
          </w:rPr>
          <w:t>PQC PASN</w:t>
        </w:r>
      </w:ins>
      <w:ins w:id="492" w:author="10343608" w:date="2025-05-25T06:37:00Z">
        <w:r>
          <w:rPr>
            <w:rFonts w:ascii="Times New Roman" w:hAnsi="Times New Roman" w:eastAsia="宋体" w:cs="Times New Roman"/>
            <w:lang w:eastAsia="zh-CN"/>
          </w:rPr>
          <w:t xml:space="preserve"> authentication algorithm (see 12.XX (</w:t>
        </w:r>
      </w:ins>
      <w:ins w:id="493" w:author="10343608" w:date="2025-07-13T07:51:00Z">
        <w:r>
          <w:rPr>
            <w:rFonts w:ascii="Times New Roman" w:hAnsi="Times New Roman" w:eastAsia="宋体" w:cs="Times New Roman"/>
            <w:lang w:eastAsia="zh-CN"/>
          </w:rPr>
          <w:t>PQC PASN</w:t>
        </w:r>
      </w:ins>
      <w:ins w:id="494" w:author="10343608" w:date="2025-05-25T06:37:00Z">
        <w:r>
          <w:rPr>
            <w:rFonts w:ascii="Times New Roman" w:hAnsi="Times New Roman" w:eastAsia="宋体" w:cs="Times New Roman"/>
            <w:lang w:eastAsia="zh-CN"/>
          </w:rPr>
          <w:t>))</w:t>
        </w:r>
      </w:ins>
      <w:r>
        <w:rPr>
          <w:rFonts w:ascii="Times New Roman" w:hAnsi="Times New Roman" w:eastAsia="宋体" w:cs="Times New Roman"/>
          <w:lang w:eastAsia="zh-CN"/>
        </w:rPr>
        <w:t>.</w:t>
      </w:r>
    </w:p>
    <w:p>
      <w:pPr>
        <w:rPr>
          <w:rFonts w:ascii="Arial" w:hAnsi="Arial" w:eastAsia="宋体" w:cs="Arial"/>
          <w:b/>
          <w:bCs/>
          <w:highlight w:val="cyan"/>
          <w:lang w:eastAsia="zh-CN" w:bidi="ar"/>
        </w:rPr>
      </w:pPr>
    </w:p>
    <w:p>
      <w:pPr>
        <w:spacing w:after="0" w:line="240" w:lineRule="auto"/>
        <w:rPr>
          <w:rFonts w:ascii="Arial" w:hAnsi="Arial" w:eastAsia="宋体" w:cs="Arial"/>
          <w:b/>
          <w:bCs/>
          <w:sz w:val="20"/>
          <w:szCs w:val="20"/>
          <w:lang w:eastAsia="zh-CN"/>
        </w:rPr>
      </w:pPr>
      <w:r>
        <w:rPr>
          <w:rFonts w:ascii="Arial" w:hAnsi="Arial" w:eastAsia="宋体" w:cs="Arial"/>
          <w:b/>
          <w:bCs/>
          <w:sz w:val="20"/>
          <w:szCs w:val="20"/>
          <w:lang w:eastAsia="zh-CN"/>
        </w:rPr>
        <w:t xml:space="preserve">11.3.4 Authentication and deauthentication </w:t>
      </w:r>
    </w:p>
    <w:p>
      <w:pPr>
        <w:spacing w:after="0" w:line="240" w:lineRule="auto"/>
        <w:rPr>
          <w:rFonts w:ascii="宋体" w:hAnsi="宋体" w:eastAsia="宋体" w:cs="宋体"/>
          <w:sz w:val="24"/>
          <w:szCs w:val="24"/>
          <w:lang w:eastAsia="zh-CN"/>
        </w:rPr>
      </w:pPr>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11.3.4.2 Authentication—originating STA or MLD </w:t>
      </w:r>
    </w:p>
    <w:p>
      <w:pPr>
        <w:pStyle w:val="6"/>
        <w:rPr>
          <w:rFonts w:eastAsia="宋体"/>
          <w:b/>
          <w:bCs/>
          <w:i/>
          <w:iCs/>
          <w:sz w:val="22"/>
          <w:szCs w:val="22"/>
          <w:lang w:eastAsia="zh-CN"/>
        </w:rPr>
      </w:pPr>
      <w:r>
        <w:rPr>
          <w:b/>
          <w:i/>
          <w:highlight w:val="yellow"/>
        </w:rPr>
        <w:t xml:space="preserve">TGbt editor: </w:t>
      </w:r>
      <w:r>
        <w:rPr>
          <w:rFonts w:eastAsia="宋体"/>
          <w:b/>
          <w:bCs/>
          <w:i/>
          <w:iCs/>
          <w:sz w:val="22"/>
          <w:szCs w:val="22"/>
          <w:highlight w:val="yellow"/>
          <w:lang w:eastAsia="zh-CN"/>
        </w:rPr>
        <w:t>change the second paragraph as follows:</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Upon receipt of an MLME-AUTHENTICATE.request primitive, the originating STA shall authenticate with the indicated STA using the following procedure: </w:t>
      </w:r>
    </w:p>
    <w:p>
      <w:pPr>
        <w:pStyle w:val="6"/>
        <w:rPr>
          <w:rFonts w:eastAsia="Calibri"/>
          <w:sz w:val="22"/>
          <w:szCs w:val="22"/>
        </w:rPr>
      </w:pPr>
      <w:r>
        <w:rPr>
          <w:rFonts w:eastAsia="宋体"/>
          <w:sz w:val="22"/>
          <w:szCs w:val="22"/>
          <w:lang w:eastAsia="zh-CN"/>
        </w:rPr>
        <w:t>b) The STA shall execute one of the following:</w:t>
      </w:r>
    </w:p>
    <w:p>
      <w:pPr>
        <w:pStyle w:val="6"/>
        <w:rPr>
          <w:rFonts w:eastAsiaTheme="minorEastAsia"/>
          <w:sz w:val="22"/>
          <w:lang w:eastAsia="zh-CN"/>
        </w:rPr>
      </w:pPr>
      <w:r>
        <w:rPr>
          <w:rFonts w:eastAsiaTheme="minorEastAsia"/>
          <w:sz w:val="22"/>
          <w:lang w:eastAsia="zh-CN"/>
        </w:rPr>
        <w:t>…</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5) For PASN authentication, the authentication mechanism described in 12.13 (Preassociation security negotiation (11az)). </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6) For EDPKE authentication, the authentication mechanism described in 12.16.9 (Enhanced Data Privacy Key Exchange).</w:t>
      </w:r>
    </w:p>
    <w:p>
      <w:pPr>
        <w:pStyle w:val="6"/>
        <w:rPr>
          <w:rFonts w:eastAsia="Calibri"/>
          <w:sz w:val="22"/>
        </w:rPr>
      </w:pPr>
      <w:ins w:id="495" w:author="10343608" w:date="2025-05-23T14:47:00Z">
        <w:r>
          <w:rPr>
            <w:rFonts w:eastAsia="宋体"/>
            <w:sz w:val="22"/>
            <w:lang w:eastAsia="zh-CN"/>
          </w:rPr>
          <w:t xml:space="preserve">7) </w:t>
        </w:r>
      </w:ins>
      <w:ins w:id="496" w:author="10343608" w:date="2025-05-23T14:47:00Z">
        <w:r>
          <w:rPr>
            <w:rFonts w:eastAsia="Calibri"/>
            <w:sz w:val="22"/>
          </w:rPr>
          <w:t xml:space="preserve">For </w:t>
        </w:r>
      </w:ins>
      <w:ins w:id="497" w:author="10343608" w:date="2025-07-13T07:43:00Z">
        <w:r>
          <w:rPr>
            <w:rFonts w:eastAsia="宋体"/>
            <w:sz w:val="22"/>
            <w:lang w:eastAsia="zh-CN"/>
          </w:rPr>
          <w:t>PQC PASN</w:t>
        </w:r>
      </w:ins>
      <w:ins w:id="498" w:author="10343608" w:date="2025-05-23T14:48:00Z">
        <w:r>
          <w:rPr>
            <w:rFonts w:eastAsia="宋体"/>
            <w:sz w:val="22"/>
            <w:lang w:eastAsia="zh-CN"/>
          </w:rPr>
          <w:t xml:space="preserve"> </w:t>
        </w:r>
      </w:ins>
      <w:ins w:id="499" w:author="10343608" w:date="2025-05-23T14:47:00Z">
        <w:r>
          <w:rPr>
            <w:rFonts w:eastAsia="Calibri"/>
            <w:sz w:val="22"/>
          </w:rPr>
          <w:t>authentication, the authentication mechanism described in 12.</w:t>
        </w:r>
      </w:ins>
      <w:ins w:id="500" w:author="10343608" w:date="2025-05-23T14:48:00Z">
        <w:r>
          <w:rPr>
            <w:rFonts w:eastAsia="宋体"/>
            <w:sz w:val="22"/>
            <w:lang w:eastAsia="zh-CN"/>
          </w:rPr>
          <w:t>XX</w:t>
        </w:r>
      </w:ins>
      <w:ins w:id="501" w:author="10343608" w:date="2025-07-01T10:30:00Z">
        <w:r>
          <w:rPr>
            <w:rFonts w:eastAsia="宋体"/>
            <w:sz w:val="22"/>
            <w:lang w:eastAsia="zh-CN"/>
          </w:rPr>
          <w:t xml:space="preserve"> </w:t>
        </w:r>
      </w:ins>
      <w:ins w:id="502" w:author="10343608" w:date="2025-05-23T14:47:00Z">
        <w:r>
          <w:rPr>
            <w:rFonts w:eastAsia="Calibri"/>
            <w:sz w:val="22"/>
          </w:rPr>
          <w:t>(</w:t>
        </w:r>
      </w:ins>
      <w:ins w:id="503" w:author="10343608" w:date="2025-07-13T07:53:00Z">
        <w:r>
          <w:rPr>
            <w:rFonts w:eastAsia="Calibri"/>
            <w:sz w:val="22"/>
          </w:rPr>
          <w:t>PQC PASN</w:t>
        </w:r>
      </w:ins>
      <w:ins w:id="504" w:author="10343608" w:date="2025-05-23T14:47:00Z">
        <w:r>
          <w:rPr>
            <w:rFonts w:eastAsia="Calibri"/>
            <w:sz w:val="22"/>
          </w:rPr>
          <w:t>).</w:t>
        </w:r>
      </w:ins>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11.3.4.3 Authentication—destination STA or MLD </w:t>
      </w:r>
    </w:p>
    <w:p>
      <w:pPr>
        <w:spacing w:after="0" w:line="240" w:lineRule="auto"/>
        <w:rPr>
          <w:rFonts w:ascii="Times New Roman" w:hAnsi="Times New Roman" w:eastAsia="宋体" w:cs="Times New Roman"/>
          <w:b/>
          <w:bCs/>
          <w:i/>
          <w:iCs/>
          <w:lang w:eastAsia="zh-CN"/>
        </w:rPr>
      </w:pPr>
      <w:r>
        <w:rPr>
          <w:b/>
          <w:i/>
          <w:highlight w:val="yellow"/>
        </w:rPr>
        <w:t xml:space="preserve">TGbt editor: </w:t>
      </w:r>
      <w:r>
        <w:rPr>
          <w:rFonts w:ascii="Times New Roman" w:hAnsi="Times New Roman" w:eastAsia="宋体" w:cs="Times New Roman"/>
          <w:b/>
          <w:bCs/>
          <w:i/>
          <w:iCs/>
          <w:highlight w:val="yellow"/>
          <w:lang w:eastAsia="zh-CN"/>
        </w:rPr>
        <w:t>change the first paragraph as follows:</w:t>
      </w:r>
      <w:r>
        <w:rPr>
          <w:rFonts w:ascii="Times New Roman" w:hAnsi="Times New Roman" w:eastAsia="宋体" w:cs="Times New Roman"/>
          <w:b/>
          <w:bCs/>
          <w:i/>
          <w:iCs/>
          <w:lang w:eastAsia="zh-CN"/>
        </w:rPr>
        <w:t xml:space="preserve"> </w:t>
      </w:r>
    </w:p>
    <w:p>
      <w:pPr>
        <w:spacing w:after="0" w:line="240" w:lineRule="auto"/>
        <w:rPr>
          <w:rFonts w:ascii="宋体" w:hAnsi="宋体" w:eastAsia="宋体" w:cs="宋体"/>
          <w:sz w:val="24"/>
          <w:szCs w:val="24"/>
          <w:lang w:eastAsia="zh-CN"/>
        </w:rPr>
      </w:pP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Upon receipt of an Authentication frame with authentication transaction sequence number equal to 1, the destination STA shall authenticate with the originating STA using the following procedure: </w:t>
      </w:r>
    </w:p>
    <w:p>
      <w:pPr>
        <w:spacing w:after="0" w:line="360" w:lineRule="auto"/>
        <w:ind w:left="720"/>
        <w:rPr>
          <w:rFonts w:ascii="宋体" w:hAnsi="宋体" w:eastAsia="宋体" w:cs="宋体"/>
          <w:lang w:eastAsia="zh-CN"/>
        </w:rPr>
      </w:pPr>
      <w:r>
        <w:rPr>
          <w:rFonts w:ascii="Times New Roman" w:hAnsi="Times New Roman" w:eastAsia="宋体" w:cs="Times New Roman"/>
          <w:lang w:eastAsia="zh-CN"/>
        </w:rPr>
        <w:t>g) Upon receipt of an MLME-AUTHENTICATE.response primitive, if the ResultCode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(Preassociation security negotiation (11az))</w:t>
      </w:r>
      <w:del w:id="505" w:author="10343608" w:date="2025-07-01T10:07:00Z">
        <w:r>
          <w:rPr>
            <w:rFonts w:ascii="Times New Roman" w:hAnsi="Times New Roman" w:eastAsia="宋体" w:cs="Times New Roman"/>
            <w:lang w:eastAsia="zh-CN"/>
          </w:rPr>
          <w:delText xml:space="preserve"> </w:delText>
        </w:r>
      </w:del>
      <w:ins w:id="506" w:author="10343608" w:date="2025-05-25T07:28:00Z">
        <w:r>
          <w:rPr>
            <w:rFonts w:ascii="Times New Roman" w:hAnsi="Times New Roman" w:eastAsia="宋体" w:cs="Times New Roman"/>
            <w:lang w:eastAsia="zh-CN"/>
          </w:rPr>
          <w:t>,</w:t>
        </w:r>
      </w:ins>
      <w:del w:id="507" w:author="10343608" w:date="2025-05-25T07:28: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12.16.9 (Enhanced Data Privacy Key Exchange)</w:t>
      </w:r>
      <w:ins w:id="508" w:author="10343608" w:date="2025-05-25T07:29:00Z">
        <w:r>
          <w:rPr>
            <w:rFonts w:ascii="Times New Roman" w:hAnsi="Times New Roman" w:eastAsia="宋体" w:cs="Times New Roman"/>
            <w:lang w:eastAsia="zh-CN"/>
          </w:rPr>
          <w:t xml:space="preserve"> or 12.XX</w:t>
        </w:r>
      </w:ins>
      <w:r>
        <w:rPr>
          <w:rFonts w:ascii="Times New Roman" w:hAnsi="Times New Roman" w:eastAsia="宋体" w:cs="Times New Roman"/>
          <w:lang w:eastAsia="zh-CN"/>
        </w:rPr>
        <w:t xml:space="preserve"> </w:t>
      </w:r>
      <w:ins w:id="509" w:author="10343608" w:date="2025-05-25T07:29:00Z">
        <w:r>
          <w:rPr>
            <w:rFonts w:ascii="Times New Roman" w:hAnsi="Times New Roman" w:eastAsia="宋体" w:cs="Times New Roman"/>
            <w:lang w:eastAsia="zh-CN"/>
          </w:rPr>
          <w:t>(</w:t>
        </w:r>
      </w:ins>
      <w:ins w:id="510" w:author="10343608" w:date="2025-07-13T07:53:00Z">
        <w:r>
          <w:rPr>
            <w:rFonts w:ascii="Times New Roman" w:hAnsi="Times New Roman" w:eastAsia="宋体" w:cs="Times New Roman"/>
            <w:u w:val="single"/>
            <w:lang w:eastAsia="zh-CN"/>
          </w:rPr>
          <w:t>PQC PASN</w:t>
        </w:r>
      </w:ins>
      <w:ins w:id="511" w:author="10343608" w:date="2025-05-25T07:29:00Z">
        <w:r>
          <w:rPr>
            <w:rFonts w:ascii="Times New Roman" w:hAnsi="Times New Roman" w:eastAsia="宋体" w:cs="Times New Roman"/>
            <w:lang w:eastAsia="zh-CN"/>
          </w:rPr>
          <w:t>)</w:t>
        </w:r>
      </w:ins>
      <w:r>
        <w:rPr>
          <w:rFonts w:ascii="Times New Roman" w:hAnsi="Times New Roman" w:eastAsia="宋体" w:cs="Times New Roman"/>
          <w:lang w:eastAsia="zh-CN"/>
        </w:rPr>
        <w:t>.</w:t>
      </w:r>
    </w:p>
    <w:p>
      <w:pPr>
        <w:rPr>
          <w:rFonts w:ascii="Arial" w:hAnsi="Arial" w:eastAsia="宋体" w:cs="Arial"/>
          <w:b/>
          <w:bCs/>
          <w:highlight w:val="cyan"/>
          <w:lang w:eastAsia="zh-CN" w:bidi="ar"/>
        </w:rPr>
      </w:pPr>
    </w:p>
    <w:p>
      <w:pPr>
        <w:pStyle w:val="209"/>
        <w:rPr>
          <w:lang w:eastAsia="en-US"/>
        </w:rPr>
      </w:pPr>
      <w:bookmarkStart w:id="29" w:name="_Toc114333424"/>
      <w:bookmarkStart w:id="30" w:name="_Toc18875093"/>
      <w:r>
        <w:rPr>
          <w:lang w:eastAsia="en-US"/>
        </w:rPr>
        <w:t>12. Security</w:t>
      </w:r>
      <w:bookmarkEnd w:id="29"/>
      <w:bookmarkEnd w:id="30"/>
    </w:p>
    <w:p>
      <w:pPr>
        <w:pStyle w:val="208"/>
        <w:tabs>
          <w:tab w:val="clear" w:pos="360"/>
        </w:tabs>
        <w:rPr>
          <w:lang w:eastAsia="en-US"/>
        </w:rPr>
      </w:pPr>
      <w:bookmarkStart w:id="31" w:name="H12o2"/>
      <w:bookmarkStart w:id="32" w:name="_Toc18875094"/>
      <w:bookmarkStart w:id="33" w:name="_Toc114333425"/>
      <w:r>
        <w:rPr>
          <w:lang w:eastAsia="en-US"/>
        </w:rPr>
        <w:t xml:space="preserve">12.2 </w:t>
      </w:r>
      <w:bookmarkEnd w:id="31"/>
      <w:r>
        <w:rPr>
          <w:lang w:eastAsia="en-US"/>
        </w:rPr>
        <w:t>Framework</w:t>
      </w:r>
      <w:bookmarkEnd w:id="32"/>
      <w:bookmarkEnd w:id="33"/>
    </w:p>
    <w:p>
      <w:pPr>
        <w:pStyle w:val="207"/>
        <w:rPr>
          <w:lang w:eastAsia="en-US"/>
        </w:rPr>
      </w:pPr>
      <w:bookmarkStart w:id="34" w:name="H12o2o4"/>
      <w:bookmarkStart w:id="35" w:name="_Toc18875095"/>
      <w:bookmarkStart w:id="36" w:name="_Toc114333426"/>
      <w:r>
        <w:rPr>
          <w:lang w:eastAsia="en-US"/>
        </w:rPr>
        <w:t xml:space="preserve">12.2.4 </w:t>
      </w:r>
      <w:bookmarkEnd w:id="34"/>
      <w:r>
        <w:rPr>
          <w:lang w:eastAsia="en-US"/>
        </w:rPr>
        <w:t>RSNA establishment</w:t>
      </w:r>
      <w:bookmarkEnd w:id="35"/>
      <w:bookmarkEnd w:id="36"/>
    </w:p>
    <w:p>
      <w:pPr>
        <w:rPr>
          <w:b/>
          <w:i/>
        </w:rPr>
      </w:pPr>
      <w:r>
        <w:rPr>
          <w:b/>
          <w:i/>
          <w:highlight w:val="yellow"/>
        </w:rPr>
        <w:t>TGbt editor:insert the following paragraph after “</w:t>
      </w:r>
      <w:r>
        <w:rPr>
          <w:rFonts w:eastAsia="宋体"/>
          <w:b/>
          <w:i/>
          <w:highlight w:val="yellow"/>
          <w:lang w:eastAsia="zh-CN"/>
        </w:rPr>
        <w:t>i</w:t>
      </w:r>
      <w:r>
        <w:rPr>
          <w:b/>
          <w:i/>
          <w:highlight w:val="yellow"/>
        </w:rPr>
        <w:t>)”:</w:t>
      </w:r>
    </w:p>
    <w:p>
      <w:pPr>
        <w:rPr>
          <w:b/>
          <w:i/>
        </w:rPr>
      </w:pP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h) If an RSNA uses PASN authentication, an RSNA capable the STA establishes an RSNA as described in 12.13 (Preassociation security negotiation (11az)). </w:t>
      </w:r>
    </w:p>
    <w:p>
      <w:pPr>
        <w:spacing w:after="0" w:line="360" w:lineRule="auto"/>
        <w:rPr>
          <w:rFonts w:ascii="宋体" w:hAnsi="宋体" w:eastAsia="宋体" w:cs="宋体"/>
          <w:lang w:eastAsia="zh-CN"/>
        </w:rPr>
      </w:pPr>
      <w:r>
        <w:rPr>
          <w:rFonts w:ascii="Times New Roman" w:hAnsi="Times New Roman" w:eastAsia="宋体" w:cs="Times New Roman"/>
          <w:lang w:eastAsia="zh-CN"/>
        </w:rPr>
        <w:t>i) If an RSNA uses EDPKE authentication, an RSNA capable STA establishes an RSNA as described in 12.16.9 (Enhanced Data Privacy Key Exchange).</w:t>
      </w:r>
    </w:p>
    <w:p>
      <w:pPr>
        <w:spacing w:line="360" w:lineRule="auto"/>
        <w:rPr>
          <w:ins w:id="512" w:author="10343608" w:date="2025-05-23T14:20:00Z"/>
          <w:rFonts w:ascii="Times New Roman" w:hAnsi="Times New Roman" w:cs="Times New Roman"/>
          <w:u w:val="single"/>
        </w:rPr>
      </w:pPr>
      <w:ins w:id="513" w:author="10343608" w:date="2025-05-25T07:33:00Z">
        <w:r>
          <w:rPr>
            <w:rFonts w:ascii="Times New Roman" w:hAnsi="Times New Roman" w:cs="Times New Roman"/>
            <w:u w:val="single"/>
          </w:rPr>
          <w:t>j</w:t>
        </w:r>
      </w:ins>
      <w:ins w:id="514" w:author="10343608" w:date="2025-05-23T14:58:00Z">
        <w:r>
          <w:rPr>
            <w:rFonts w:ascii="Times New Roman" w:hAnsi="Times New Roman" w:cs="Times New Roman"/>
            <w:u w:val="single"/>
          </w:rPr>
          <w:t xml:space="preserve">) If an RSNA uses </w:t>
        </w:r>
      </w:ins>
      <w:ins w:id="515" w:author="10343608" w:date="2025-07-13T07:43:00Z">
        <w:r>
          <w:rPr>
            <w:rFonts w:ascii="Times New Roman" w:hAnsi="Times New Roman" w:eastAsia="宋体" w:cs="Times New Roman"/>
            <w:u w:val="single"/>
            <w:lang w:eastAsia="zh-CN"/>
          </w:rPr>
          <w:t>PQC PASN</w:t>
        </w:r>
      </w:ins>
      <w:ins w:id="516" w:author="10343608" w:date="2025-05-23T14:58:00Z">
        <w:r>
          <w:rPr>
            <w:rFonts w:ascii="Times New Roman" w:hAnsi="Times New Roman" w:cs="Times New Roman"/>
            <w:u w:val="single"/>
          </w:rPr>
          <w:t xml:space="preserve"> authentication, an RSNA capable STA establishes an RSNA as described in 12.</w:t>
        </w:r>
      </w:ins>
      <w:ins w:id="517" w:author="10343608" w:date="2025-05-23T14:59:00Z">
        <w:r>
          <w:rPr>
            <w:rFonts w:ascii="Times New Roman" w:hAnsi="Times New Roman" w:eastAsia="宋体" w:cs="Times New Roman"/>
            <w:u w:val="single"/>
            <w:lang w:eastAsia="zh-CN"/>
          </w:rPr>
          <w:t>XX</w:t>
        </w:r>
      </w:ins>
      <w:ins w:id="518" w:author="10343608" w:date="2025-05-23T14:58:00Z">
        <w:r>
          <w:rPr>
            <w:rFonts w:ascii="Times New Roman" w:hAnsi="Times New Roman" w:cs="Times New Roman"/>
            <w:u w:val="single"/>
          </w:rPr>
          <w:t xml:space="preserve"> (</w:t>
        </w:r>
      </w:ins>
      <w:ins w:id="519" w:author="10343608" w:date="2025-07-13T07:53:00Z">
        <w:r>
          <w:rPr>
            <w:rFonts w:ascii="Times New Roman" w:hAnsi="Times New Roman" w:eastAsia="宋体" w:cs="Times New Roman"/>
            <w:u w:val="single"/>
            <w:lang w:eastAsia="zh-CN"/>
          </w:rPr>
          <w:t>PQC PASN</w:t>
        </w:r>
      </w:ins>
      <w:ins w:id="520" w:author="10343608" w:date="2025-05-23T14:58:00Z">
        <w:r>
          <w:rPr>
            <w:rFonts w:ascii="Times New Roman" w:hAnsi="Times New Roman" w:cs="Times New Roman"/>
            <w:u w:val="single"/>
          </w:rPr>
          <w:t>).</w:t>
        </w:r>
      </w:ins>
    </w:p>
    <w:p>
      <w:pPr>
        <w:pStyle w:val="208"/>
        <w:tabs>
          <w:tab w:val="clear" w:pos="360"/>
        </w:tabs>
        <w:rPr>
          <w:lang w:eastAsia="en-US"/>
        </w:rPr>
      </w:pPr>
      <w:bookmarkStart w:id="37" w:name="H12o6"/>
      <w:bookmarkStart w:id="38" w:name="_Toc114333432"/>
      <w:bookmarkStart w:id="39" w:name="_Toc18875097"/>
      <w:r>
        <w:rPr>
          <w:lang w:eastAsia="en-US"/>
        </w:rPr>
        <w:t xml:space="preserve">12.6 </w:t>
      </w:r>
      <w:bookmarkEnd w:id="37"/>
      <w:r>
        <w:rPr>
          <w:lang w:eastAsia="en-US"/>
        </w:rPr>
        <w:t>RSNA security association management</w:t>
      </w:r>
      <w:bookmarkEnd w:id="38"/>
      <w:bookmarkEnd w:id="39"/>
    </w:p>
    <w:p>
      <w:pPr>
        <w:pStyle w:val="207"/>
        <w:rPr>
          <w:lang w:eastAsia="en-US"/>
        </w:rPr>
      </w:pPr>
      <w:bookmarkStart w:id="40" w:name="H12o6o1"/>
      <w:bookmarkStart w:id="41" w:name="_Toc114333433"/>
      <w:bookmarkStart w:id="42" w:name="_Toc18875098"/>
      <w:r>
        <w:rPr>
          <w:lang w:eastAsia="en-US"/>
        </w:rPr>
        <w:t xml:space="preserve">12.6.1 </w:t>
      </w:r>
      <w:bookmarkEnd w:id="40"/>
      <w:r>
        <w:rPr>
          <w:lang w:eastAsia="en-US"/>
        </w:rPr>
        <w:t>Security associations</w:t>
      </w:r>
      <w:bookmarkEnd w:id="41"/>
      <w:bookmarkEnd w:id="42"/>
    </w:p>
    <w:p>
      <w:pPr>
        <w:pStyle w:val="206"/>
        <w:rPr>
          <w:lang w:eastAsia="en-US"/>
        </w:rPr>
      </w:pPr>
      <w:bookmarkStart w:id="43" w:name="H12o6o1o1"/>
      <w:r>
        <w:rPr>
          <w:lang w:eastAsia="en-US"/>
        </w:rPr>
        <w:t xml:space="preserve">12.6.1.1 </w:t>
      </w:r>
      <w:bookmarkEnd w:id="43"/>
      <w:r>
        <w:rPr>
          <w:lang w:eastAsia="en-US"/>
        </w:rPr>
        <w:t>Security association definitions</w:t>
      </w:r>
    </w:p>
    <w:p>
      <w:pPr>
        <w:pStyle w:val="210"/>
        <w:rPr>
          <w:lang w:eastAsia="en-US"/>
        </w:rPr>
      </w:pPr>
      <w:bookmarkStart w:id="44" w:name="H12o6o1o1o1"/>
      <w:r>
        <w:rPr>
          <w:lang w:eastAsia="en-US"/>
        </w:rPr>
        <w:t xml:space="preserve">12.6.1.1.1 </w:t>
      </w:r>
      <w:bookmarkEnd w:id="44"/>
      <w:r>
        <w:rPr>
          <w:lang w:eastAsia="en-US"/>
        </w:rPr>
        <w:t>General</w:t>
      </w:r>
    </w:p>
    <w:p>
      <w:pPr>
        <w:pStyle w:val="6"/>
        <w:rPr>
          <w:b/>
          <w:i/>
          <w:sz w:val="22"/>
          <w:lang w:eastAsia="en-US"/>
        </w:rPr>
      </w:pPr>
      <w:r>
        <w:rPr>
          <w:b/>
          <w:i/>
          <w:sz w:val="22"/>
          <w:lang w:eastAsia="en-US"/>
        </w:rPr>
        <w:t>Change the following sentence:</w:t>
      </w:r>
    </w:p>
    <w:p>
      <w:pPr>
        <w:pStyle w:val="6"/>
        <w:rPr>
          <w:sz w:val="22"/>
          <w:szCs w:val="22"/>
          <w:lang w:eastAsia="en-US"/>
        </w:rPr>
      </w:pPr>
      <w:r>
        <w:rPr>
          <w:b/>
          <w:i/>
          <w:sz w:val="22"/>
          <w:szCs w:val="22"/>
          <w:highlight w:val="yellow"/>
        </w:rPr>
        <w:t>TGbt editor:modify 12.6.1.1.1 as follows:</w:t>
      </w:r>
    </w:p>
    <w:p>
      <w:pPr>
        <w:pStyle w:val="6"/>
        <w:rPr>
          <w:rStyle w:val="213"/>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521" w:author="Duncan Ho" w:date="2023-01-04T16:32:00Z">
        <w:r>
          <w:rPr>
            <w:sz w:val="22"/>
          </w:rPr>
          <w:t xml:space="preserve">, </w:t>
        </w:r>
      </w:ins>
      <w:del w:id="522" w:author="10343608" w:date="2025-05-23T15:02:00Z">
        <w:r>
          <w:rPr>
            <w:sz w:val="22"/>
          </w:rPr>
          <w:delText xml:space="preserve">or </w:delText>
        </w:r>
      </w:del>
      <w:r>
        <w:rPr>
          <w:rFonts w:eastAsia="Calibri"/>
        </w:rPr>
        <w:t xml:space="preserve">EDPKE </w:t>
      </w:r>
      <w:r>
        <w:rPr>
          <w:sz w:val="22"/>
        </w:rPr>
        <w:t>authentication</w:t>
      </w:r>
      <w:ins w:id="523" w:author="10343608" w:date="2025-05-23T15:02:00Z">
        <w:r>
          <w:rPr>
            <w:rFonts w:eastAsia="宋体"/>
            <w:sz w:val="22"/>
            <w:u w:val="single"/>
            <w:lang w:eastAsia="zh-CN"/>
          </w:rPr>
          <w:t>,</w:t>
        </w:r>
      </w:ins>
      <w:r>
        <w:rPr>
          <w:rFonts w:eastAsia="宋体"/>
          <w:sz w:val="22"/>
          <w:u w:val="single"/>
          <w:lang w:eastAsia="zh-CN"/>
        </w:rPr>
        <w:t xml:space="preserve"> </w:t>
      </w:r>
      <w:ins w:id="524" w:author="10343608" w:date="2025-05-23T15:02:00Z">
        <w:r>
          <w:rPr>
            <w:rFonts w:eastAsia="宋体"/>
            <w:sz w:val="22"/>
            <w:u w:val="single"/>
            <w:lang w:eastAsia="zh-CN"/>
          </w:rPr>
          <w:t xml:space="preserve">or </w:t>
        </w:r>
      </w:ins>
      <w:ins w:id="525" w:author="10343608" w:date="2025-07-13T07:43:00Z">
        <w:r>
          <w:rPr>
            <w:rFonts w:eastAsia="宋体"/>
            <w:sz w:val="22"/>
            <w:u w:val="single"/>
            <w:lang w:eastAsia="zh-CN"/>
          </w:rPr>
          <w:t>PQC PASN</w:t>
        </w:r>
      </w:ins>
      <w:ins w:id="526" w:author="10343608" w:date="2025-05-23T15:02:00Z">
        <w:r>
          <w:rPr>
            <w:rFonts w:eastAsia="宋体"/>
            <w:sz w:val="22"/>
            <w:u w:val="single"/>
            <w:lang w:eastAsia="zh-CN"/>
          </w:rPr>
          <w:t xml:space="preserve"> authentication</w:t>
        </w:r>
      </w:ins>
      <w:r>
        <w:rPr>
          <w:rStyle w:val="213"/>
          <w:color w:val="auto"/>
          <w:sz w:val="22"/>
        </w:rPr>
        <w:t>.</w:t>
      </w:r>
    </w:p>
    <w:p>
      <w:pPr>
        <w:pStyle w:val="210"/>
        <w:rPr>
          <w:lang w:eastAsia="en-US"/>
        </w:rPr>
      </w:pPr>
      <w:bookmarkStart w:id="45" w:name="H12o6o1o1o6"/>
      <w:r>
        <w:rPr>
          <w:lang w:eastAsia="en-US"/>
        </w:rPr>
        <w:t xml:space="preserve">12.6.1.1.6 </w:t>
      </w:r>
      <w:bookmarkEnd w:id="45"/>
      <w:r>
        <w:rPr>
          <w:lang w:eastAsia="en-US"/>
        </w:rPr>
        <w:t>PTKSA</w:t>
      </w:r>
    </w:p>
    <w:p>
      <w:pPr>
        <w:pStyle w:val="6"/>
        <w:rPr>
          <w:rStyle w:val="215"/>
          <w:rFonts w:hint="eastAsia"/>
          <w:i/>
          <w:color w:val="auto"/>
          <w:sz w:val="22"/>
        </w:rPr>
      </w:pPr>
      <w:r>
        <w:rPr>
          <w:rStyle w:val="215"/>
          <w:rFonts w:hint="eastAsia"/>
          <w:i/>
          <w:color w:val="auto"/>
          <w:sz w:val="22"/>
        </w:rPr>
        <w:t>Change 12.6.1.1.6 PTKSA as follows</w:t>
      </w:r>
    </w:p>
    <w:p>
      <w:pPr>
        <w:pStyle w:val="6"/>
        <w:rPr>
          <w:sz w:val="22"/>
          <w:szCs w:val="22"/>
          <w:lang w:eastAsia="en-US"/>
        </w:rPr>
      </w:pPr>
      <w:r>
        <w:rPr>
          <w:b/>
          <w:i/>
          <w:highlight w:val="yellow"/>
        </w:rPr>
        <w:t>TGbt editor:</w:t>
      </w:r>
      <w:ins w:id="527" w:author="10343608" w:date="2025-07-01T10:32:00Z">
        <w:r>
          <w:rPr>
            <w:b/>
            <w:i/>
            <w:highlight w:val="yellow"/>
          </w:rPr>
          <w:t xml:space="preserve"> </w:t>
        </w:r>
      </w:ins>
      <w:r>
        <w:rPr>
          <w:b/>
          <w:bCs/>
          <w:i/>
          <w:iCs/>
          <w:sz w:val="22"/>
          <w:szCs w:val="22"/>
          <w:highlight w:val="yellow"/>
        </w:rPr>
        <w:t>change first paragraph as follows</w:t>
      </w:r>
      <w:r>
        <w:rPr>
          <w:b/>
          <w:i/>
          <w:sz w:val="22"/>
          <w:szCs w:val="22"/>
          <w:highlight w:val="yellow"/>
        </w:rPr>
        <w:t>:</w:t>
      </w:r>
    </w:p>
    <w:p>
      <w:pPr>
        <w:spacing w:after="0" w:line="360" w:lineRule="auto"/>
        <w:rPr>
          <w:ins w:id="528" w:author="10343608" w:date="2025-05-23T14:20:00Z"/>
          <w:rFonts w:ascii="宋体" w:hAnsi="宋体" w:eastAsia="宋体" w:cs="宋体"/>
          <w:lang w:eastAsia="zh-CN"/>
        </w:rPr>
      </w:pPr>
      <w:r>
        <w:rPr>
          <w:rFonts w:ascii="Times New Roman" w:hAnsi="Times New Roman" w:eastAsia="宋体" w:cs="Times New Roman"/>
          <w:lang w:eastAsia="zh-CN"/>
        </w:rPr>
        <w:t xml:space="preserve">The PTKSA results from a successful 4-way handshake, FT 4-way handshake, FT protocol, FT resource request protocol, FILS authentication, PASN authentication, </w:t>
      </w:r>
      <w:del w:id="529" w:author="10343608" w:date="2025-05-25T07:44: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EDPKE authentication</w:t>
      </w:r>
      <w:ins w:id="530" w:author="10343608" w:date="2025-05-25T07:44:00Z">
        <w:r>
          <w:rPr>
            <w:rFonts w:ascii="Times New Roman" w:hAnsi="Times New Roman" w:eastAsia="宋体" w:cs="Times New Roman"/>
            <w:lang w:eastAsia="zh-CN"/>
          </w:rPr>
          <w:t xml:space="preserve"> or </w:t>
        </w:r>
      </w:ins>
      <w:ins w:id="531" w:author="10343608" w:date="2025-07-13T07:43:00Z">
        <w:r>
          <w:rPr>
            <w:rFonts w:ascii="Times New Roman" w:hAnsi="Times New Roman" w:eastAsia="宋体" w:cs="Times New Roman"/>
            <w:lang w:eastAsia="zh-CN"/>
          </w:rPr>
          <w:t>PQC PASN</w:t>
        </w:r>
      </w:ins>
      <w:ins w:id="532" w:author="10343608" w:date="2025-05-25T07:44:00Z">
        <w:r>
          <w:rPr>
            <w:rFonts w:ascii="Times New Roman" w:hAnsi="Times New Roman" w:eastAsia="宋体" w:cs="Times New Roman"/>
            <w:lang w:eastAsia="zh-CN"/>
          </w:rPr>
          <w:t xml:space="preserve"> </w:t>
        </w:r>
      </w:ins>
      <w:ins w:id="533" w:author="10343608" w:date="2025-05-25T07:45:00Z">
        <w:r>
          <w:rPr>
            <w:rFonts w:ascii="Times New Roman" w:hAnsi="Times New Roman" w:eastAsia="宋体" w:cs="Times New Roman"/>
            <w:lang w:eastAsia="zh-CN"/>
          </w:rPr>
          <w:t>authentication</w:t>
        </w:r>
      </w:ins>
      <w:r>
        <w:rPr>
          <w:rFonts w:ascii="Times New Roman" w:hAnsi="Times New Roman" w:eastAsia="宋体" w:cs="Times New Roman"/>
          <w:lang w:eastAsia="zh-CN"/>
        </w:rPr>
        <w:t>. This security association is also bidirectional. PTKSAs, except those established using PASN authentication</w:t>
      </w:r>
      <w:del w:id="534" w:author="10343608" w:date="2025-05-25T07:46:00Z">
        <w:r>
          <w:rPr>
            <w:rFonts w:ascii="Times New Roman" w:hAnsi="Times New Roman" w:eastAsia="宋体" w:cs="Times New Roman"/>
            <w:lang w:eastAsia="zh-CN"/>
          </w:rPr>
          <w:delText xml:space="preserve"> </w:delText>
        </w:r>
      </w:del>
      <w:ins w:id="535" w:author="10343608" w:date="2025-05-25T07:45:00Z">
        <w:r>
          <w:rPr>
            <w:rFonts w:ascii="Times New Roman" w:hAnsi="Times New Roman" w:eastAsia="宋体" w:cs="Times New Roman"/>
            <w:lang w:eastAsia="zh-CN"/>
          </w:rPr>
          <w:t>,</w:t>
        </w:r>
      </w:ins>
      <w:del w:id="536" w:author="10343608" w:date="2025-05-25T07:45:00Z">
        <w:r>
          <w:rPr>
            <w:rFonts w:ascii="Times New Roman" w:hAnsi="Times New Roman" w:eastAsia="宋体" w:cs="Times New Roman"/>
            <w:lang w:eastAsia="zh-CN"/>
          </w:rPr>
          <w:delText>or</w:delText>
        </w:r>
      </w:del>
      <w:r>
        <w:rPr>
          <w:rFonts w:ascii="Times New Roman" w:hAnsi="Times New Roman" w:eastAsia="宋体" w:cs="Times New Roman"/>
          <w:lang w:eastAsia="zh-CN"/>
        </w:rPr>
        <w:t xml:space="preserve"> EDPKE authentication</w:t>
      </w:r>
      <w:ins w:id="537" w:author="10343608" w:date="2025-05-25T07:45:00Z">
        <w:r>
          <w:rPr>
            <w:rFonts w:ascii="Times New Roman" w:hAnsi="Times New Roman" w:eastAsia="宋体" w:cs="Times New Roman"/>
            <w:lang w:eastAsia="zh-CN"/>
          </w:rPr>
          <w:t xml:space="preserve"> or </w:t>
        </w:r>
      </w:ins>
      <w:ins w:id="538" w:author="10343608" w:date="2025-07-13T07:43:00Z">
        <w:r>
          <w:rPr>
            <w:rFonts w:ascii="Times New Roman" w:hAnsi="Times New Roman" w:eastAsia="宋体" w:cs="Times New Roman"/>
            <w:lang w:eastAsia="zh-CN"/>
          </w:rPr>
          <w:t>PQC PASN</w:t>
        </w:r>
      </w:ins>
      <w:ins w:id="539" w:author="10343608" w:date="2025-05-25T07:45: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have the same lifetime as the PMKSA or PMK-R1 security Association, whichever comes first. PTKSAs for PASN authentication</w:t>
      </w:r>
      <w:ins w:id="540" w:author="10343608" w:date="2025-05-25T07:48:00Z">
        <w:r>
          <w:rPr>
            <w:rFonts w:ascii="Times New Roman" w:hAnsi="Times New Roman" w:eastAsia="宋体" w:cs="Times New Roman"/>
            <w:lang w:eastAsia="zh-CN"/>
          </w:rPr>
          <w:t>,</w:t>
        </w:r>
      </w:ins>
      <w:del w:id="541" w:author="10343608" w:date="2025-05-25T07:48:00Z">
        <w:r>
          <w:rPr>
            <w:rFonts w:ascii="Times New Roman" w:hAnsi="Times New Roman" w:eastAsia="宋体" w:cs="Times New Roman"/>
            <w:lang w:eastAsia="zh-CN"/>
          </w:rPr>
          <w:delText xml:space="preserve"> or</w:delText>
        </w:r>
      </w:del>
      <w:r>
        <w:rPr>
          <w:rFonts w:ascii="Times New Roman" w:hAnsi="Times New Roman" w:eastAsia="宋体" w:cs="Times New Roman"/>
          <w:lang w:eastAsia="zh-CN"/>
        </w:rPr>
        <w:t xml:space="preserve"> EDPKE authentication</w:t>
      </w:r>
      <w:ins w:id="542" w:author="10343608" w:date="2025-05-25T07:48:00Z">
        <w:r>
          <w:rPr>
            <w:rFonts w:ascii="Times New Roman" w:hAnsi="Times New Roman" w:eastAsia="宋体" w:cs="Times New Roman"/>
            <w:lang w:eastAsia="zh-CN"/>
          </w:rPr>
          <w:t xml:space="preserve"> or </w:t>
        </w:r>
      </w:ins>
      <w:ins w:id="543" w:author="10343608" w:date="2025-07-13T07:43:00Z">
        <w:r>
          <w:rPr>
            <w:rFonts w:ascii="Times New Roman" w:hAnsi="Times New Roman" w:eastAsia="宋体" w:cs="Times New Roman"/>
            <w:lang w:eastAsia="zh-CN"/>
          </w:rPr>
          <w:t>PQC PASN</w:t>
        </w:r>
      </w:ins>
      <w:ins w:id="544" w:author="10343608" w:date="2025-05-25T07:48: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xml:space="preserve"> have a minimum of the lifetime of the PMKSA used and the timeout negotiated, if any, during PASN authentication</w:t>
      </w:r>
      <w:ins w:id="545" w:author="10343608" w:date="2025-05-25T07:49:00Z">
        <w:r>
          <w:rPr>
            <w:rFonts w:ascii="Times New Roman" w:hAnsi="Times New Roman" w:eastAsia="宋体" w:cs="Times New Roman"/>
            <w:lang w:eastAsia="zh-CN"/>
          </w:rPr>
          <w:t xml:space="preserve"> or </w:t>
        </w:r>
      </w:ins>
      <w:ins w:id="546" w:author="10343608" w:date="2025-07-13T07:43:00Z">
        <w:r>
          <w:rPr>
            <w:rFonts w:ascii="Times New Roman" w:hAnsi="Times New Roman" w:eastAsia="宋体" w:cs="Times New Roman"/>
            <w:lang w:eastAsia="zh-CN"/>
          </w:rPr>
          <w:t>PQC PASN</w:t>
        </w:r>
      </w:ins>
      <w:ins w:id="547" w:author="10343608" w:date="2025-05-25T07:49: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548" w:author="10343608" w:date="2025-05-25T07:46: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EDPKE authentication</w:t>
      </w:r>
      <w:ins w:id="549" w:author="10343608" w:date="2025-05-25T07:46:00Z">
        <w:r>
          <w:rPr>
            <w:rFonts w:ascii="Times New Roman" w:hAnsi="Times New Roman" w:eastAsia="宋体" w:cs="Times New Roman"/>
            <w:lang w:eastAsia="zh-CN"/>
          </w:rPr>
          <w:t xml:space="preserve"> or </w:t>
        </w:r>
      </w:ins>
      <w:ins w:id="550" w:author="10343608" w:date="2025-07-13T07:43:00Z">
        <w:r>
          <w:rPr>
            <w:rFonts w:ascii="Times New Roman" w:hAnsi="Times New Roman" w:eastAsia="宋体" w:cs="Times New Roman"/>
            <w:lang w:eastAsia="zh-CN"/>
          </w:rPr>
          <w:t>PQC PASN</w:t>
        </w:r>
      </w:ins>
      <w:ins w:id="551" w:author="10343608" w:date="2025-05-25T07:46: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There shall be only one PTKSA per key ID per band (see 12.6.20 (Multi-band RSNA)) or per MLD setup (see 35.3.5 (ML (re)setup)) with the same Supplicant and Authenticator MAC addresses.</w:t>
      </w:r>
    </w:p>
    <w:p>
      <w:pPr>
        <w:rPr>
          <w:rFonts w:ascii="Arial" w:hAnsi="Arial" w:eastAsia="宋体" w:cs="Arial"/>
          <w:b/>
          <w:bCs/>
          <w:highlight w:val="cyan"/>
          <w:lang w:eastAsia="zh-CN" w:bidi="ar"/>
        </w:rPr>
      </w:pPr>
    </w:p>
    <w:p>
      <w:pPr>
        <w:rPr>
          <w:del w:id="552" w:author="10343608" w:date="2025-07-01T09:54:00Z"/>
          <w:rFonts w:ascii="Times New Roman" w:hAnsi="Times New Roman" w:eastAsia="宋体" w:cs="Times New Roman"/>
          <w:sz w:val="24"/>
          <w:szCs w:val="24"/>
          <w:lang w:eastAsia="zh-CN"/>
        </w:rPr>
      </w:pPr>
      <w:r>
        <w:rPr>
          <w:b/>
          <w:i/>
          <w:highlight w:val="yellow"/>
        </w:rPr>
        <w:t>TGbt editor:</w:t>
      </w:r>
      <w:r>
        <w:rPr>
          <w:rFonts w:eastAsia="Malgun Gothic"/>
          <w:b/>
          <w:bCs/>
          <w:i/>
          <w:iCs/>
          <w:sz w:val="20"/>
          <w:szCs w:val="20"/>
          <w:highlight w:val="yellow"/>
        </w:rPr>
        <w:t xml:space="preserve"> please add the following new clause </w:t>
      </w:r>
      <w:r>
        <w:rPr>
          <w:b/>
          <w:i/>
          <w:highlight w:val="yellow"/>
        </w:rPr>
        <w:t xml:space="preserve"> </w:t>
      </w:r>
    </w:p>
    <w:p>
      <w:pPr>
        <w:rPr>
          <w:rFonts w:ascii="Times New Roman" w:hAnsi="Times New Roman" w:eastAsia="宋体" w:cs="Times New Roman"/>
          <w:sz w:val="20"/>
          <w:szCs w:val="20"/>
          <w:lang w:eastAsia="zh-CN" w:bidi="ar"/>
        </w:rPr>
      </w:pPr>
    </w:p>
    <w:p>
      <w:pPr>
        <w:tabs>
          <w:tab w:val="left" w:pos="312"/>
        </w:tabs>
        <w:rPr>
          <w:rFonts w:ascii="Arial" w:hAnsi="Arial" w:eastAsia="宋体" w:cs="Arial"/>
          <w:b/>
          <w:bCs/>
          <w:lang w:eastAsia="zh-CN" w:bidi="ar"/>
        </w:rPr>
      </w:pPr>
      <w:ins w:id="553" w:author="10343608" w:date="2025-05-25T08:07:00Z">
        <w:bookmarkStart w:id="46" w:name="OLE_LINK3"/>
        <w:r>
          <w:rPr>
            <w:rFonts w:ascii="Arial" w:hAnsi="Arial" w:eastAsia="宋体" w:cs="Arial"/>
            <w:b/>
            <w:bCs/>
            <w:lang w:eastAsia="zh-CN" w:bidi="ar"/>
          </w:rPr>
          <w:t>12.XX</w:t>
        </w:r>
      </w:ins>
      <w:r>
        <w:rPr>
          <w:rFonts w:ascii="Arial" w:hAnsi="Arial" w:eastAsia="宋体" w:cs="Arial"/>
          <w:b/>
          <w:bCs/>
          <w:lang w:eastAsia="zh-CN" w:bidi="ar"/>
        </w:rPr>
        <w:t xml:space="preserve"> </w:t>
      </w:r>
      <w:ins w:id="554" w:author="10343608" w:date="2025-05-23T14:26:00Z">
        <w:r>
          <w:rPr>
            <w:rFonts w:ascii="Arial" w:hAnsi="Arial" w:eastAsia="宋体" w:cs="Arial"/>
            <w:b/>
            <w:bCs/>
            <w:lang w:eastAsia="zh-CN" w:bidi="ar"/>
          </w:rPr>
          <w:t xml:space="preserve"> </w:t>
        </w:r>
      </w:ins>
      <w:ins w:id="555" w:author="10343608" w:date="2025-07-13T07:53:00Z">
        <w:r>
          <w:rPr>
            <w:rFonts w:ascii="Times New Roman" w:hAnsi="Times New Roman" w:eastAsia="宋体" w:cs="Times New Roman"/>
            <w:b/>
            <w:bCs/>
            <w:lang w:eastAsia="zh-CN" w:bidi="ar"/>
          </w:rPr>
          <w:t>PQC PASN</w:t>
        </w:r>
      </w:ins>
    </w:p>
    <w:p>
      <w:pPr>
        <w:tabs>
          <w:tab w:val="left" w:pos="312"/>
        </w:tabs>
        <w:rPr>
          <w:rFonts w:ascii="Arial" w:hAnsi="Arial" w:eastAsia="宋体" w:cs="Arial"/>
          <w:b/>
          <w:bCs/>
          <w:lang w:eastAsia="zh-CN" w:bidi="ar"/>
        </w:rPr>
      </w:pPr>
      <w:ins w:id="556" w:author="10343608" w:date="2025-06-04T15:30:00Z">
        <w:r>
          <w:rPr>
            <w:rFonts w:ascii="Arial" w:hAnsi="Arial" w:eastAsia="宋体" w:cs="Arial"/>
            <w:b/>
            <w:bCs/>
            <w:lang w:eastAsia="zh-CN" w:bidi="ar"/>
          </w:rPr>
          <w:t>12.XX</w:t>
        </w:r>
      </w:ins>
      <w:ins w:id="557" w:author="10343608" w:date="2025-06-04T15:31:00Z">
        <w:r>
          <w:rPr>
            <w:rFonts w:ascii="Arial" w:hAnsi="Arial" w:eastAsia="宋体" w:cs="Arial"/>
            <w:b/>
            <w:bCs/>
            <w:lang w:eastAsia="zh-CN" w:bidi="ar"/>
          </w:rPr>
          <w:t>.1 General</w:t>
        </w:r>
      </w:ins>
    </w:p>
    <w:p>
      <w:pPr>
        <w:tabs>
          <w:tab w:val="left" w:pos="312"/>
        </w:tabs>
        <w:rPr>
          <w:ins w:id="558" w:author="10343608" w:date="2025-07-01T09:53:00Z"/>
          <w:rFonts w:ascii="Times New Roman" w:hAnsi="Times New Roman" w:eastAsia="宋体" w:cs="Times New Roman"/>
          <w:bCs/>
          <w:lang w:eastAsia="zh-CN" w:bidi="ar"/>
        </w:rPr>
      </w:pPr>
      <w:ins w:id="559" w:author="10343608" w:date="2025-07-01T09:53:00Z">
        <w:r>
          <w:rPr>
            <w:rFonts w:ascii="Times New Roman" w:hAnsi="Times New Roman" w:eastAsia="宋体" w:cs="Times New Roman"/>
            <w:bCs/>
            <w:lang w:eastAsia="zh-CN" w:bidi="ar"/>
          </w:rPr>
          <w:t>If dot11</w:t>
        </w:r>
      </w:ins>
      <w:ins w:id="560" w:author="10343608" w:date="2025-07-13T07:43:00Z">
        <w:r>
          <w:rPr>
            <w:rFonts w:ascii="Times New Roman" w:hAnsi="Times New Roman" w:eastAsia="宋体" w:cs="Times New Roman"/>
            <w:bCs/>
            <w:lang w:eastAsia="zh-CN" w:bidi="ar"/>
          </w:rPr>
          <w:t>PQC PASN</w:t>
        </w:r>
      </w:ins>
      <w:ins w:id="561" w:author="10343608" w:date="2025-07-01T09:53:00Z">
        <w:r>
          <w:rPr>
            <w:rFonts w:ascii="Times New Roman" w:hAnsi="Times New Roman" w:eastAsia="宋体" w:cs="Times New Roman"/>
            <w:bCs/>
            <w:lang w:eastAsia="zh-CN" w:bidi="ar"/>
          </w:rPr>
          <w:t xml:space="preserve"> is true, then dot11KEKPASNActivated is set to true.</w:t>
        </w:r>
      </w:ins>
    </w:p>
    <w:p>
      <w:pPr>
        <w:tabs>
          <w:tab w:val="left" w:pos="312"/>
        </w:tabs>
        <w:rPr>
          <w:del w:id="562" w:author="10343608" w:date="2025-07-01T10:32:00Z"/>
          <w:rFonts w:ascii="Times New Roman" w:hAnsi="Times New Roman" w:eastAsia="宋体" w:cs="Times New Roman"/>
          <w:b w:val="0"/>
          <w:bCs w:val="0"/>
          <w:lang w:eastAsia="zh-CN" w:bidi="ar"/>
          <w:rPrChange w:id="563" w:author="10343608" w:date="2025-07-13T07:55:00Z">
            <w:rPr>
              <w:del w:id="564" w:author="10343608" w:date="2025-07-01T10:32:00Z"/>
              <w:rFonts w:ascii="Arial" w:hAnsi="Arial" w:eastAsia="宋体" w:cs="Arial"/>
              <w:b/>
              <w:bCs/>
              <w:lang w:eastAsia="zh-CN" w:bidi="ar"/>
            </w:rPr>
          </w:rPrChange>
        </w:rPr>
      </w:pPr>
      <w:ins w:id="565" w:author="10343608" w:date="2025-07-13T07:53:00Z">
        <w:r>
          <w:rPr>
            <w:rFonts w:ascii="Times New Roman" w:hAnsi="Times New Roman" w:eastAsia="宋体" w:cs="Times New Roman"/>
            <w:lang w:eastAsia="zh-CN" w:bidi="ar"/>
          </w:rPr>
          <w:t>PQC PASN</w:t>
        </w:r>
      </w:ins>
      <w:ins w:id="566" w:author="10343608" w:date="2025-05-25T07:50:00Z">
        <w:r>
          <w:rPr>
            <w:rFonts w:ascii="Times New Roman" w:hAnsi="Times New Roman" w:eastAsia="宋体" w:cs="Times New Roman"/>
            <w:lang w:eastAsia="zh-CN" w:bidi="ar"/>
          </w:rPr>
          <w:t xml:space="preserve"> (</w:t>
        </w:r>
      </w:ins>
      <w:ins w:id="567" w:author="10343608" w:date="2025-07-13T07:43:00Z">
        <w:r>
          <w:rPr>
            <w:rFonts w:ascii="Times New Roman" w:hAnsi="Times New Roman" w:eastAsia="宋体" w:cs="Times New Roman"/>
            <w:lang w:eastAsia="zh-CN" w:bidi="ar"/>
          </w:rPr>
          <w:t>PQC PASN</w:t>
        </w:r>
      </w:ins>
      <w:ins w:id="568" w:author="10343608" w:date="2025-05-25T07:50:00Z">
        <w:r>
          <w:rPr>
            <w:rFonts w:ascii="Times New Roman" w:hAnsi="Times New Roman" w:eastAsia="宋体" w:cs="Times New Roman"/>
            <w:lang w:eastAsia="zh-CN" w:bidi="ar"/>
          </w:rPr>
          <w:t>) is an RSNA authentication protocol in all cases</w:t>
        </w:r>
      </w:ins>
      <w:ins w:id="569" w:author="10343608" w:date="2025-06-17T10:22:00Z">
        <w:r>
          <w:rPr>
            <w:rFonts w:ascii="Times New Roman" w:hAnsi="Times New Roman" w:eastAsia="宋体" w:cs="Times New Roman"/>
            <w:lang w:eastAsia="zh-CN" w:bidi="ar"/>
          </w:rPr>
          <w:t xml:space="preserve"> between two </w:t>
        </w:r>
      </w:ins>
      <w:ins w:id="570" w:author="10343608" w:date="2025-07-13T07:54:00Z">
        <w:r>
          <w:rPr>
            <w:rFonts w:ascii="Times New Roman" w:hAnsi="Times New Roman" w:eastAsia="宋体" w:cs="Times New Roman"/>
            <w:lang w:eastAsia="zh-CN" w:bidi="ar"/>
          </w:rPr>
          <w:t>STA</w:t>
        </w:r>
      </w:ins>
      <w:ins w:id="571" w:author="10343608" w:date="2025-07-01T09:47:00Z">
        <w:r>
          <w:rPr>
            <w:rFonts w:ascii="Times New Roman" w:hAnsi="Times New Roman" w:eastAsia="宋体" w:cs="Times New Roman"/>
            <w:lang w:eastAsia="zh-CN" w:bidi="ar"/>
          </w:rPr>
          <w:t>s</w:t>
        </w:r>
      </w:ins>
      <w:ins w:id="572" w:author="10343608" w:date="2025-05-25T07:50:00Z">
        <w:r>
          <w:rPr>
            <w:rFonts w:ascii="Times New Roman" w:hAnsi="Times New Roman" w:eastAsia="宋体" w:cs="Times New Roman"/>
            <w:lang w:eastAsia="zh-CN" w:bidi="ar"/>
          </w:rPr>
          <w:t xml:space="preserve"> where it relies on the existence of a PMKSA for an AKMP, termed base AKMP for </w:t>
        </w:r>
      </w:ins>
      <w:ins w:id="573" w:author="10343608" w:date="2025-07-13T07:43:00Z">
        <w:r>
          <w:rPr>
            <w:rFonts w:ascii="Times New Roman" w:hAnsi="Times New Roman" w:eastAsia="宋体" w:cs="Times New Roman"/>
            <w:lang w:eastAsia="zh-CN" w:bidi="ar"/>
          </w:rPr>
          <w:t>PQC PASN</w:t>
        </w:r>
      </w:ins>
      <w:ins w:id="574" w:author="10343608" w:date="2025-05-25T07:50:00Z">
        <w:r>
          <w:rPr>
            <w:rFonts w:ascii="Times New Roman" w:hAnsi="Times New Roman" w:eastAsia="宋体" w:cs="Times New Roman"/>
            <w:lang w:eastAsia="zh-CN" w:bidi="ar"/>
          </w:rPr>
          <w:t>. It is a non-RSNA protocol when there is no PMKSA and the corresponding base AKMP used with it. The protocol supports PTKSA establishment with and without mutual authentication.</w:t>
        </w:r>
      </w:ins>
    </w:p>
    <w:p>
      <w:pPr>
        <w:tabs>
          <w:tab w:val="left" w:pos="312"/>
        </w:tabs>
        <w:rPr>
          <w:ins w:id="575" w:author="10343608" w:date="2025-06-04T15:35:00Z"/>
          <w:rFonts w:ascii="Times New Roman" w:hAnsi="Times New Roman" w:eastAsia="宋体" w:cs="Times New Roman"/>
          <w:bCs/>
          <w:lang w:eastAsia="zh-CN" w:bidi="ar"/>
        </w:rPr>
      </w:pPr>
      <w:ins w:id="576" w:author="10343608" w:date="2025-07-13T07:43:00Z">
        <w:r>
          <w:rPr>
            <w:rFonts w:ascii="Times New Roman" w:hAnsi="Times New Roman" w:eastAsia="宋体" w:cs="Times New Roman"/>
            <w:bCs/>
            <w:lang w:eastAsia="zh-CN" w:bidi="ar"/>
          </w:rPr>
          <w:t>PQC PASN</w:t>
        </w:r>
      </w:ins>
      <w:ins w:id="577" w:author="10343608" w:date="2025-06-04T15:33:00Z">
        <w:r>
          <w:rPr>
            <w:rFonts w:ascii="Times New Roman" w:hAnsi="Times New Roman" w:eastAsia="宋体" w:cs="Times New Roman"/>
            <w:bCs/>
            <w:lang w:eastAsia="zh-CN" w:bidi="ar"/>
          </w:rPr>
          <w:t xml:space="preserve"> is an either RSNA or non-RSNA authen</w:t>
        </w:r>
      </w:ins>
      <w:ins w:id="578" w:author="10343608" w:date="2025-06-04T15:34:00Z">
        <w:r>
          <w:rPr>
            <w:rFonts w:ascii="Times New Roman" w:hAnsi="Times New Roman" w:eastAsia="宋体" w:cs="Times New Roman"/>
            <w:bCs/>
            <w:lang w:eastAsia="zh-CN" w:bidi="ar"/>
          </w:rPr>
          <w:t>tication protocol that uses the PASN procedures (see 12.13 (Preassociation security negotiation)) with the following differences:</w:t>
        </w:r>
      </w:ins>
    </w:p>
    <w:p>
      <w:pPr>
        <w:tabs>
          <w:tab w:val="left" w:pos="312"/>
        </w:tabs>
        <w:rPr>
          <w:ins w:id="579" w:author="10343608" w:date="2025-06-17T10:29:00Z"/>
          <w:rFonts w:ascii="Times New Roman" w:hAnsi="Times New Roman" w:eastAsia="宋体" w:cs="Times New Roman"/>
          <w:bCs/>
          <w:lang w:eastAsia="zh-CN" w:bidi="ar"/>
        </w:rPr>
      </w:pPr>
      <w:ins w:id="580" w:author="10343608" w:date="2025-06-04T15:35:00Z">
        <w:r>
          <w:rPr>
            <w:rFonts w:hint="eastAsia" w:ascii="Times New Roman" w:hAnsi="Times New Roman" w:eastAsia="宋体" w:cs="Times New Roman"/>
            <w:bCs/>
            <w:lang w:eastAsia="zh-CN" w:bidi="ar"/>
          </w:rPr>
          <w:t>—</w:t>
        </w:r>
      </w:ins>
      <w:ins w:id="581" w:author="10343608" w:date="2025-06-04T15:36:00Z">
        <w:r>
          <w:rPr>
            <w:rFonts w:ascii="Times New Roman" w:hAnsi="Times New Roman" w:eastAsia="宋体" w:cs="Times New Roman"/>
            <w:bCs/>
            <w:lang w:eastAsia="zh-CN" w:bidi="ar"/>
          </w:rPr>
          <w:t>The three Authentication frame</w:t>
        </w:r>
      </w:ins>
      <w:ins w:id="582" w:author="10343608" w:date="2025-07-01T10:01:00Z">
        <w:r>
          <w:rPr>
            <w:rFonts w:ascii="Times New Roman" w:hAnsi="Times New Roman" w:eastAsia="宋体" w:cs="Times New Roman"/>
            <w:bCs/>
            <w:lang w:eastAsia="zh-CN" w:bidi="ar"/>
          </w:rPr>
          <w:t>s</w:t>
        </w:r>
      </w:ins>
      <w:ins w:id="583" w:author="10343608" w:date="2025-06-04T15:36:00Z">
        <w:r>
          <w:rPr>
            <w:rFonts w:ascii="Times New Roman" w:hAnsi="Times New Roman" w:eastAsia="宋体" w:cs="Times New Roman"/>
            <w:bCs/>
            <w:lang w:eastAsia="zh-CN" w:bidi="ar"/>
          </w:rPr>
          <w:t xml:space="preserve"> are exchanged by two </w:t>
        </w:r>
      </w:ins>
      <w:ins w:id="584" w:author="10343608" w:date="2025-07-18T08:54:00Z">
        <w:r>
          <w:rPr>
            <w:rFonts w:ascii="Times New Roman" w:hAnsi="Times New Roman" w:eastAsia="宋体" w:cs="Times New Roman"/>
            <w:bCs/>
            <w:lang w:eastAsia="zh-CN" w:bidi="ar"/>
          </w:rPr>
          <w:t>PQC STA</w:t>
        </w:r>
      </w:ins>
      <w:ins w:id="585" w:author="10343608" w:date="2025-06-18T15:59:00Z">
        <w:r>
          <w:rPr>
            <w:rFonts w:ascii="Times New Roman" w:hAnsi="Times New Roman" w:eastAsia="宋体" w:cs="Times New Roman"/>
            <w:bCs/>
            <w:lang w:eastAsia="zh-CN" w:bidi="ar"/>
          </w:rPr>
          <w:t>s</w:t>
        </w:r>
      </w:ins>
      <w:ins w:id="586" w:author="10343608" w:date="2025-06-04T15:36:00Z">
        <w:r>
          <w:rPr>
            <w:rFonts w:ascii="Times New Roman" w:hAnsi="Times New Roman" w:eastAsia="宋体" w:cs="Times New Roman"/>
            <w:bCs/>
            <w:lang w:eastAsia="zh-CN" w:bidi="ar"/>
          </w:rPr>
          <w:t>.</w:t>
        </w:r>
      </w:ins>
    </w:p>
    <w:p>
      <w:pPr>
        <w:tabs>
          <w:tab w:val="left" w:pos="312"/>
        </w:tabs>
        <w:rPr>
          <w:ins w:id="587" w:author="10343608" w:date="2025-06-04T15:31:00Z"/>
          <w:rFonts w:ascii="Times New Roman" w:hAnsi="Times New Roman" w:eastAsia="宋体" w:cs="Times New Roman"/>
          <w:bCs/>
          <w:lang w:eastAsia="zh-CN" w:bidi="ar"/>
        </w:rPr>
      </w:pPr>
      <w:ins w:id="588" w:author="10343608" w:date="2025-06-04T15:35:00Z">
        <w:r>
          <w:rPr>
            <w:rFonts w:hint="eastAsia" w:ascii="Times New Roman" w:hAnsi="Times New Roman" w:eastAsia="宋体" w:cs="Times New Roman"/>
            <w:bCs/>
            <w:lang w:eastAsia="zh-CN" w:bidi="ar"/>
          </w:rPr>
          <w:t>—</w:t>
        </w:r>
      </w:ins>
      <w:ins w:id="589" w:author="10343608" w:date="2025-06-04T15:35:00Z">
        <w:r>
          <w:rPr>
            <w:rFonts w:ascii="Times New Roman" w:hAnsi="Times New Roman" w:eastAsia="宋体" w:cs="Times New Roman"/>
            <w:bCs/>
            <w:lang w:eastAsia="zh-CN" w:bidi="ar"/>
          </w:rPr>
          <w:t xml:space="preserve"> The three Authentication frames have the Authentication Algorithm Number field set to </w:t>
        </w:r>
      </w:ins>
      <w:ins w:id="590" w:author="10343608" w:date="2025-07-01T09:55:00Z">
        <w:r>
          <w:rPr>
            <w:rFonts w:ascii="Times New Roman" w:hAnsi="Times New Roman" w:eastAsia="宋体" w:cs="Times New Roman"/>
            <w:sz w:val="20"/>
            <w:szCs w:val="20"/>
            <w:lang w:eastAsia="zh-CN" w:bidi="ar"/>
          </w:rPr>
          <w:t>&lt;ANA&gt;</w:t>
        </w:r>
      </w:ins>
      <w:ins w:id="591" w:author="10343608" w:date="2025-06-04T15:35:00Z">
        <w:r>
          <w:rPr>
            <w:rFonts w:ascii="Times New Roman" w:hAnsi="Times New Roman" w:eastAsia="宋体" w:cs="Times New Roman"/>
            <w:bCs/>
            <w:lang w:eastAsia="zh-CN" w:bidi="ar"/>
          </w:rPr>
          <w:t xml:space="preserve"> (</w:t>
        </w:r>
      </w:ins>
      <w:ins w:id="592" w:author="10343608" w:date="2025-07-13T11:06:00Z">
        <w:r>
          <w:rPr>
            <w:rFonts w:ascii="Times New Roman" w:hAnsi="Times New Roman" w:eastAsia="宋体" w:cs="Times New Roman"/>
            <w:bCs/>
            <w:lang w:eastAsia="zh-CN" w:bidi="ar"/>
          </w:rPr>
          <w:t xml:space="preserve">PQC </w:t>
        </w:r>
      </w:ins>
      <w:ins w:id="593" w:author="10343608" w:date="2025-06-04T15:35:00Z">
        <w:r>
          <w:rPr>
            <w:rFonts w:ascii="Times New Roman" w:hAnsi="Times New Roman" w:eastAsia="宋体" w:cs="Times New Roman"/>
            <w:bCs/>
            <w:lang w:eastAsia="zh-CN" w:bidi="ar"/>
          </w:rPr>
          <w:t>Authentication).</w:t>
        </w:r>
      </w:ins>
    </w:p>
    <w:p>
      <w:pPr>
        <w:tabs>
          <w:tab w:val="left" w:pos="312"/>
        </w:tabs>
        <w:rPr>
          <w:ins w:id="594" w:author="10343608" w:date="2025-06-04T15:30:00Z"/>
          <w:rFonts w:ascii="Arial" w:hAnsi="Arial" w:eastAsia="宋体" w:cs="Arial"/>
          <w:b/>
          <w:bCs/>
          <w:lang w:eastAsia="zh-CN" w:bidi="ar"/>
        </w:rPr>
      </w:pPr>
    </w:p>
    <w:p>
      <w:pPr>
        <w:tabs>
          <w:tab w:val="left" w:pos="312"/>
        </w:tabs>
        <w:rPr>
          <w:rFonts w:ascii="Arial" w:hAnsi="Arial" w:eastAsia="宋体" w:cs="Arial"/>
          <w:b/>
          <w:bCs/>
          <w:lang w:eastAsia="zh-CN" w:bidi="ar"/>
        </w:rPr>
      </w:pPr>
      <w:ins w:id="595" w:author="10343608" w:date="2025-05-25T08:07:00Z">
        <w:r>
          <w:rPr>
            <w:rFonts w:ascii="Arial" w:hAnsi="Arial" w:eastAsia="宋体" w:cs="Arial"/>
            <w:b/>
            <w:bCs/>
            <w:lang w:eastAsia="zh-CN" w:bidi="ar"/>
          </w:rPr>
          <w:t>12.XX</w:t>
        </w:r>
      </w:ins>
      <w:ins w:id="596" w:author="10343608" w:date="2025-06-04T15:44:00Z">
        <w:r>
          <w:rPr>
            <w:rFonts w:ascii="Arial" w:hAnsi="Arial" w:eastAsia="宋体" w:cs="Arial"/>
            <w:b/>
            <w:bCs/>
            <w:lang w:eastAsia="zh-CN" w:bidi="ar"/>
          </w:rPr>
          <w:t>.2</w:t>
        </w:r>
      </w:ins>
      <w:ins w:id="597" w:author="10343608" w:date="2025-05-25T08:07:00Z">
        <w:r>
          <w:rPr>
            <w:rFonts w:ascii="Times New Roman" w:hAnsi="Times New Roman" w:eastAsia="宋体" w:cs="Times New Roman"/>
            <w:b/>
            <w:bCs/>
            <w:lang w:eastAsia="zh-CN" w:bidi="ar"/>
          </w:rPr>
          <w:t xml:space="preserve"> </w:t>
        </w:r>
      </w:ins>
      <w:ins w:id="598" w:author="10343608" w:date="2025-05-25T07:53:00Z">
        <w:r>
          <w:rPr>
            <w:rFonts w:ascii="Times New Roman" w:hAnsi="Times New Roman" w:eastAsia="宋体" w:cs="Times New Roman"/>
            <w:b/>
            <w:bCs/>
            <w:lang w:eastAsia="zh-CN" w:bidi="ar"/>
          </w:rPr>
          <w:t xml:space="preserve">Discovery of an </w:t>
        </w:r>
      </w:ins>
      <w:ins w:id="599" w:author="10343608" w:date="2025-07-13T07:43:00Z">
        <w:r>
          <w:rPr>
            <w:rFonts w:ascii="Times New Roman" w:hAnsi="Times New Roman" w:eastAsia="宋体" w:cs="Times New Roman"/>
            <w:b/>
            <w:bCs/>
            <w:lang w:eastAsia="zh-CN" w:bidi="ar"/>
          </w:rPr>
          <w:t>PQC PASN</w:t>
        </w:r>
      </w:ins>
      <w:ins w:id="600" w:author="10343608" w:date="2025-05-25T07:53:00Z">
        <w:r>
          <w:rPr>
            <w:rFonts w:ascii="Times New Roman" w:hAnsi="Times New Roman" w:eastAsia="宋体" w:cs="Times New Roman"/>
            <w:b/>
            <w:bCs/>
            <w:lang w:eastAsia="zh-CN" w:bidi="ar"/>
          </w:rPr>
          <w:t xml:space="preserve"> capable AP</w:t>
        </w:r>
      </w:ins>
    </w:p>
    <w:p>
      <w:pPr>
        <w:spacing w:after="0" w:line="240" w:lineRule="auto"/>
        <w:rPr>
          <w:rFonts w:ascii="宋体" w:hAnsi="宋体" w:eastAsia="宋体" w:cs="宋体"/>
          <w:sz w:val="24"/>
          <w:szCs w:val="24"/>
          <w:lang w:eastAsia="zh-CN"/>
        </w:rPr>
      </w:pPr>
      <w:ins w:id="601" w:author="10343608" w:date="2025-05-25T07:54:00Z">
        <w:r>
          <w:rPr>
            <w:rFonts w:ascii="Times New Roman" w:hAnsi="Times New Roman" w:eastAsia="宋体" w:cs="Times New Roman"/>
            <w:lang w:eastAsia="zh-CN" w:bidi="ar"/>
          </w:rPr>
          <w:t>A</w:t>
        </w:r>
      </w:ins>
      <w:ins w:id="602" w:author="10343608" w:date="2025-07-13T11:07:00Z">
        <w:r>
          <w:rPr>
            <w:rFonts w:ascii="Times New Roman" w:hAnsi="Times New Roman" w:eastAsia="宋体" w:cs="Times New Roman"/>
            <w:lang w:eastAsia="zh-CN" w:bidi="ar"/>
          </w:rPr>
          <w:t>n</w:t>
        </w:r>
      </w:ins>
      <w:ins w:id="603" w:author="10343608" w:date="2025-05-25T07:54:00Z">
        <w:r>
          <w:rPr>
            <w:rFonts w:ascii="Times New Roman" w:hAnsi="Times New Roman" w:eastAsia="宋体" w:cs="Times New Roman"/>
            <w:lang w:eastAsia="zh-CN" w:bidi="ar"/>
          </w:rPr>
          <w:t xml:space="preserve"> AP indicates it is capable of performing </w:t>
        </w:r>
      </w:ins>
      <w:ins w:id="604" w:author="10343608" w:date="2025-07-13T07:43:00Z">
        <w:r>
          <w:rPr>
            <w:rFonts w:ascii="Times New Roman" w:hAnsi="Times New Roman" w:eastAsia="宋体" w:cs="Times New Roman"/>
            <w:lang w:eastAsia="zh-CN" w:bidi="ar"/>
          </w:rPr>
          <w:t>PQC PASN</w:t>
        </w:r>
      </w:ins>
      <w:ins w:id="605" w:author="10343608" w:date="2025-05-25T07:54:00Z">
        <w:r>
          <w:rPr>
            <w:rFonts w:ascii="Times New Roman" w:hAnsi="Times New Roman" w:eastAsia="宋体" w:cs="Times New Roman"/>
            <w:lang w:eastAsia="zh-CN" w:bidi="ar"/>
          </w:rPr>
          <w:t xml:space="preserve"> by including the </w:t>
        </w:r>
      </w:ins>
      <w:ins w:id="606" w:author="10343608" w:date="2025-07-13T07:43:00Z">
        <w:r>
          <w:rPr>
            <w:rFonts w:ascii="Times New Roman" w:hAnsi="Times New Roman" w:eastAsia="宋体" w:cs="Times New Roman"/>
            <w:lang w:eastAsia="zh-CN" w:bidi="ar"/>
          </w:rPr>
          <w:t>PQC PASN</w:t>
        </w:r>
      </w:ins>
      <w:ins w:id="607" w:author="10343608" w:date="2025-05-25T07:54:00Z">
        <w:r>
          <w:rPr>
            <w:rFonts w:ascii="Times New Roman" w:hAnsi="Times New Roman" w:eastAsia="宋体" w:cs="Times New Roman"/>
            <w:lang w:eastAsia="zh-CN" w:bidi="ar"/>
          </w:rPr>
          <w:t xml:space="preserve"> AKMP as part of the RSNE included in </w:t>
        </w:r>
      </w:ins>
      <w:ins w:id="608" w:author="10343608" w:date="2025-07-13T11:08:00Z">
        <w:r>
          <w:rPr>
            <w:rFonts w:ascii="Times New Roman" w:hAnsi="Times New Roman" w:eastAsia="宋体" w:cs="Times New Roman"/>
            <w:lang w:eastAsia="zh-CN" w:bidi="ar"/>
          </w:rPr>
          <w:t>Beacon</w:t>
        </w:r>
      </w:ins>
      <w:ins w:id="609" w:author="10343608" w:date="2025-05-25T07:54:00Z">
        <w:r>
          <w:rPr>
            <w:rFonts w:ascii="Times New Roman" w:hAnsi="Times New Roman" w:eastAsia="宋体" w:cs="Times New Roman"/>
            <w:lang w:eastAsia="zh-CN" w:bidi="ar"/>
          </w:rPr>
          <w:t xml:space="preserve"> frame or </w:t>
        </w:r>
      </w:ins>
      <w:ins w:id="610" w:author="10343608" w:date="2025-07-13T11:08:00Z">
        <w:r>
          <w:rPr>
            <w:rFonts w:ascii="Times New Roman" w:hAnsi="Times New Roman" w:eastAsia="宋体" w:cs="Times New Roman"/>
            <w:lang w:eastAsia="zh-CN" w:bidi="ar"/>
          </w:rPr>
          <w:t>Probe</w:t>
        </w:r>
      </w:ins>
      <w:ins w:id="611" w:author="10343608" w:date="2025-05-25T07:54:00Z">
        <w:r>
          <w:rPr>
            <w:rFonts w:ascii="Times New Roman" w:hAnsi="Times New Roman" w:eastAsia="宋体" w:cs="Times New Roman"/>
            <w:lang w:eastAsia="zh-CN" w:bidi="ar"/>
          </w:rPr>
          <w:t xml:space="preserve"> </w:t>
        </w:r>
      </w:ins>
      <w:ins w:id="612" w:author="10343608" w:date="2025-07-13T11:08:00Z">
        <w:r>
          <w:rPr>
            <w:rFonts w:ascii="Times New Roman" w:hAnsi="Times New Roman" w:eastAsia="宋体" w:cs="Times New Roman"/>
            <w:lang w:eastAsia="zh-CN" w:bidi="ar"/>
          </w:rPr>
          <w:t>R</w:t>
        </w:r>
      </w:ins>
      <w:ins w:id="613" w:author="10343608" w:date="2025-05-25T07:54:00Z">
        <w:r>
          <w:rPr>
            <w:rFonts w:ascii="Times New Roman" w:hAnsi="Times New Roman" w:eastAsia="宋体" w:cs="Times New Roman"/>
            <w:lang w:eastAsia="zh-CN" w:bidi="ar"/>
          </w:rPr>
          <w:t>esponse frame.</w:t>
        </w:r>
      </w:ins>
      <w:ins w:id="614" w:author="10343608" w:date="2025-06-20T10:39:00Z">
        <w:r>
          <w:rPr>
            <w:rFonts w:ascii="Times New Roman" w:hAnsi="Times New Roman" w:cs="Times New Roman"/>
            <w:color w:val="000000"/>
          </w:rPr>
          <w:t xml:space="preserve"> When </w:t>
        </w:r>
      </w:ins>
      <w:ins w:id="615" w:author="10343608" w:date="2025-07-13T07:43:00Z">
        <w:r>
          <w:rPr>
            <w:rFonts w:ascii="Times New Roman" w:hAnsi="Times New Roman" w:cs="Times New Roman"/>
            <w:color w:val="000000"/>
          </w:rPr>
          <w:t>PQC PASN</w:t>
        </w:r>
      </w:ins>
      <w:ins w:id="616" w:author="10343608" w:date="2025-06-20T10:39:00Z">
        <w:r>
          <w:rPr>
            <w:rFonts w:ascii="Times New Roman" w:hAnsi="Times New Roman" w:cs="Times New Roman"/>
            <w:color w:val="000000"/>
          </w:rPr>
          <w:t xml:space="preserve"> AKMP is advertised, the AP shall also </w:t>
        </w:r>
      </w:ins>
      <w:ins w:id="617" w:author="10343608" w:date="2025-06-20T10:40:00Z">
        <w:r>
          <w:rPr>
            <w:rFonts w:ascii="Times New Roman" w:hAnsi="Times New Roman" w:eastAsia="宋体" w:cs="Times New Roman"/>
            <w:color w:val="000000"/>
            <w:lang w:eastAsia="zh-CN"/>
          </w:rPr>
          <w:t xml:space="preserve">include at least one additional AKMP in the RSNE unless it allows PTKSA derivation without authentication using the </w:t>
        </w:r>
      </w:ins>
      <w:ins w:id="618" w:author="10343608" w:date="2025-07-13T11:09:00Z">
        <w:r>
          <w:rPr>
            <w:rFonts w:ascii="Times New Roman" w:hAnsi="Times New Roman" w:eastAsia="宋体" w:cs="Times New Roman"/>
            <w:color w:val="000000"/>
            <w:lang w:eastAsia="zh-CN"/>
          </w:rPr>
          <w:t>PQC Public</w:t>
        </w:r>
      </w:ins>
      <w:ins w:id="619" w:author="10343608" w:date="2025-06-20T10:40:00Z">
        <w:r>
          <w:rPr>
            <w:rFonts w:ascii="Times New Roman" w:hAnsi="Times New Roman" w:eastAsia="宋体" w:cs="Times New Roman"/>
            <w:color w:val="000000"/>
            <w:lang w:eastAsia="zh-CN"/>
          </w:rPr>
          <w:t xml:space="preserve"> keys</w:t>
        </w:r>
      </w:ins>
      <w:ins w:id="620" w:author="10343608" w:date="2025-07-13T11:09:00Z">
        <w:r>
          <w:rPr>
            <w:rFonts w:ascii="Times New Roman" w:hAnsi="Times New Roman" w:eastAsia="宋体" w:cs="Times New Roman"/>
            <w:color w:val="000000"/>
            <w:lang w:eastAsia="zh-CN"/>
          </w:rPr>
          <w:t xml:space="preserve"> and the corresponding Ciphertext</w:t>
        </w:r>
      </w:ins>
      <w:ins w:id="621" w:author="10343608" w:date="2025-06-20T10:40:00Z">
        <w:r>
          <w:rPr>
            <w:rFonts w:ascii="Times New Roman" w:hAnsi="Times New Roman" w:eastAsia="宋体" w:cs="Times New Roman"/>
            <w:color w:val="000000"/>
            <w:lang w:eastAsia="zh-CN"/>
          </w:rPr>
          <w:t xml:space="preserve"> exchanged during </w:t>
        </w:r>
      </w:ins>
      <w:ins w:id="622" w:author="10343608" w:date="2025-07-13T07:43:00Z">
        <w:r>
          <w:rPr>
            <w:rFonts w:ascii="Times New Roman" w:hAnsi="Times New Roman" w:eastAsia="宋体" w:cs="Times New Roman"/>
            <w:color w:val="000000"/>
            <w:lang w:eastAsia="zh-CN"/>
          </w:rPr>
          <w:t>PQC PASN</w:t>
        </w:r>
      </w:ins>
      <w:ins w:id="623" w:author="10343608" w:date="2025-06-20T10:40:00Z">
        <w:r>
          <w:rPr>
            <w:rFonts w:ascii="Times New Roman" w:hAnsi="Times New Roman" w:eastAsia="宋体" w:cs="Times New Roman"/>
            <w:color w:val="000000"/>
            <w:lang w:eastAsia="zh-CN"/>
          </w:rPr>
          <w:t xml:space="preserve"> authentication.</w:t>
        </w:r>
      </w:ins>
    </w:p>
    <w:p>
      <w:pPr>
        <w:rPr>
          <w:rFonts w:ascii="Arial" w:hAnsi="Arial" w:eastAsia="宋体" w:cs="Arial"/>
          <w:b/>
          <w:bCs/>
          <w:lang w:eastAsia="zh-CN" w:bidi="ar"/>
        </w:rPr>
      </w:pPr>
    </w:p>
    <w:p>
      <w:pPr>
        <w:rPr>
          <w:ins w:id="624" w:author="10343608" w:date="2025-05-25T07:56:00Z"/>
          <w:rFonts w:ascii="Arial" w:hAnsi="Arial" w:eastAsia="宋体" w:cs="Arial"/>
          <w:b/>
          <w:bCs/>
          <w:lang w:eastAsia="zh-CN" w:bidi="ar"/>
        </w:rPr>
      </w:pPr>
      <w:ins w:id="625" w:author="10343608" w:date="2025-05-25T07:56:00Z">
        <w:r>
          <w:rPr>
            <w:rFonts w:ascii="Arial" w:hAnsi="Arial" w:eastAsia="宋体" w:cs="Arial"/>
            <w:b/>
            <w:bCs/>
            <w:lang w:eastAsia="zh-CN" w:bidi="ar"/>
          </w:rPr>
          <w:t>12</w:t>
        </w:r>
      </w:ins>
      <w:ins w:id="626" w:author="10343608" w:date="2025-07-01T09:58:00Z">
        <w:r>
          <w:rPr>
            <w:rFonts w:ascii="Arial" w:hAnsi="Arial" w:eastAsia="宋体" w:cs="Arial"/>
            <w:b/>
            <w:bCs/>
            <w:lang w:eastAsia="zh-CN" w:bidi="ar"/>
          </w:rPr>
          <w:t>. XX.3</w:t>
        </w:r>
      </w:ins>
      <w:ins w:id="627" w:author="10343608" w:date="2025-05-25T07:56:00Z">
        <w:r>
          <w:rPr>
            <w:rFonts w:ascii="Arial" w:hAnsi="Arial" w:eastAsia="宋体" w:cs="Arial"/>
            <w:b/>
            <w:bCs/>
            <w:lang w:eastAsia="zh-CN" w:bidi="ar"/>
          </w:rPr>
          <w:t xml:space="preserve"> Key establishment with </w:t>
        </w:r>
      </w:ins>
      <w:ins w:id="628" w:author="10343608" w:date="2025-07-13T07:43:00Z">
        <w:r>
          <w:rPr>
            <w:rFonts w:ascii="Arial" w:hAnsi="Arial" w:eastAsia="宋体" w:cs="Arial"/>
            <w:b/>
            <w:bCs/>
            <w:lang w:eastAsia="zh-CN" w:bidi="ar"/>
          </w:rPr>
          <w:t>PQC PASN</w:t>
        </w:r>
      </w:ins>
      <w:ins w:id="629" w:author="10343608" w:date="2025-05-25T07:56:00Z">
        <w:r>
          <w:rPr>
            <w:rFonts w:ascii="Arial" w:hAnsi="Arial" w:eastAsia="宋体" w:cs="Arial"/>
            <w:b/>
            <w:bCs/>
            <w:lang w:eastAsia="zh-CN" w:bidi="ar"/>
          </w:rPr>
          <w:t xml:space="preserve"> authentication </w:t>
        </w:r>
      </w:ins>
    </w:p>
    <w:p>
      <w:pPr>
        <w:rPr>
          <w:ins w:id="630" w:author="10343608" w:date="2025-05-25T07:56:00Z"/>
          <w:sz w:val="20"/>
          <w:szCs w:val="20"/>
        </w:rPr>
      </w:pPr>
      <w:ins w:id="631" w:author="10343608" w:date="2025-05-25T07:56:00Z">
        <w:r>
          <w:rPr>
            <w:rFonts w:ascii="Arial" w:hAnsi="Arial" w:eastAsia="宋体" w:cs="Arial"/>
            <w:b/>
            <w:bCs/>
            <w:sz w:val="20"/>
            <w:szCs w:val="20"/>
            <w:lang w:eastAsia="zh-CN" w:bidi="ar"/>
          </w:rPr>
          <w:t>12</w:t>
        </w:r>
      </w:ins>
      <w:ins w:id="632" w:author="10343608" w:date="2025-07-01T09:58:00Z">
        <w:r>
          <w:rPr>
            <w:rFonts w:ascii="Arial" w:hAnsi="Arial" w:eastAsia="宋体" w:cs="Arial"/>
            <w:b/>
            <w:bCs/>
            <w:sz w:val="20"/>
            <w:szCs w:val="20"/>
            <w:lang w:eastAsia="zh-CN" w:bidi="ar"/>
          </w:rPr>
          <w:t>. XX.3.1</w:t>
        </w:r>
      </w:ins>
      <w:ins w:id="633" w:author="10343608" w:date="2025-05-25T07:56:00Z">
        <w:r>
          <w:rPr>
            <w:rFonts w:ascii="Arial" w:hAnsi="Arial" w:eastAsia="宋体" w:cs="Arial"/>
            <w:b/>
            <w:bCs/>
            <w:sz w:val="20"/>
            <w:szCs w:val="20"/>
            <w:lang w:eastAsia="zh-CN" w:bidi="ar"/>
          </w:rPr>
          <w:t xml:space="preserve"> Overview </w:t>
        </w:r>
      </w:ins>
    </w:p>
    <w:p>
      <w:pPr>
        <w:rPr>
          <w:ins w:id="634" w:author="10343608" w:date="2025-05-25T07:56:00Z"/>
        </w:rPr>
      </w:pPr>
      <w:ins w:id="635" w:author="10343608" w:date="2025-05-25T07:56:00Z">
        <w:r>
          <w:rPr>
            <w:rFonts w:ascii="Times New Roman" w:hAnsi="Times New Roman" w:eastAsia="宋体" w:cs="Times New Roman"/>
            <w:lang w:eastAsia="zh-CN" w:bidi="ar"/>
          </w:rPr>
          <w:t xml:space="preserve">This subclause defines the procedures for establishing a PTKSA and the corresponding shared keys between the </w:t>
        </w:r>
      </w:ins>
      <w:ins w:id="636" w:author="10343608" w:date="2025-07-13T07:43:00Z">
        <w:r>
          <w:rPr>
            <w:rFonts w:ascii="Times New Roman" w:hAnsi="Times New Roman" w:eastAsia="宋体" w:cs="Times New Roman"/>
            <w:lang w:eastAsia="zh-CN" w:bidi="ar"/>
          </w:rPr>
          <w:t>PQC PASN</w:t>
        </w:r>
      </w:ins>
      <w:ins w:id="637" w:author="10343608" w:date="2025-06-17T10:34:00Z">
        <w:r>
          <w:rPr>
            <w:rFonts w:ascii="Times New Roman" w:hAnsi="Times New Roman" w:eastAsia="宋体" w:cs="Times New Roman"/>
            <w:lang w:eastAsia="zh-CN" w:bidi="ar"/>
          </w:rPr>
          <w:t xml:space="preserve"> </w:t>
        </w:r>
      </w:ins>
      <w:ins w:id="638" w:author="10343608" w:date="2025-05-25T07:56:00Z">
        <w:r>
          <w:rPr>
            <w:rFonts w:ascii="Times New Roman" w:hAnsi="Times New Roman" w:eastAsia="宋体" w:cs="Times New Roman"/>
            <w:lang w:eastAsia="zh-CN" w:bidi="ar"/>
          </w:rPr>
          <w:t>capable</w:t>
        </w:r>
      </w:ins>
      <w:ins w:id="639" w:author="10343608" w:date="2025-06-20T10:41:00Z">
        <w:r>
          <w:rPr>
            <w:rFonts w:ascii="Times New Roman" w:hAnsi="Times New Roman" w:eastAsia="宋体" w:cs="Times New Roman"/>
            <w:lang w:eastAsia="zh-CN" w:bidi="ar"/>
          </w:rPr>
          <w:t xml:space="preserve"> </w:t>
        </w:r>
      </w:ins>
      <w:ins w:id="640" w:author="10343608" w:date="2025-05-25T07:56:00Z">
        <w:r>
          <w:rPr>
            <w:rFonts w:ascii="Times New Roman" w:hAnsi="Times New Roman" w:eastAsia="宋体" w:cs="Times New Roman"/>
            <w:lang w:eastAsia="zh-CN" w:bidi="ar"/>
          </w:rPr>
          <w:t>AP. The same procedures as specified in 12.13.1 (Overview) are used with the following differences:</w:t>
        </w:r>
      </w:ins>
    </w:p>
    <w:p>
      <w:pPr>
        <w:ind w:firstLine="720"/>
        <w:rPr>
          <w:ins w:id="641" w:author="10343608" w:date="2025-05-25T07:56:00Z"/>
        </w:rPr>
      </w:pPr>
      <w:ins w:id="642" w:author="10343608" w:date="2025-05-25T07:56:00Z">
        <w:r>
          <w:rPr>
            <w:rFonts w:ascii="Times New Roman" w:hAnsi="Times New Roman" w:eastAsia="宋体" w:cs="Times New Roman"/>
            <w:lang w:eastAsia="zh-CN" w:bidi="ar"/>
          </w:rPr>
          <w:t xml:space="preserve">— The three Authentication frames have the Authentication Algorithm Number field set to </w:t>
        </w:r>
      </w:ins>
      <w:ins w:id="643" w:author="10343608" w:date="2025-07-01T09:58:00Z">
        <w:r>
          <w:rPr>
            <w:rFonts w:ascii="Times New Roman" w:hAnsi="Times New Roman" w:eastAsia="宋体" w:cs="Times New Roman"/>
            <w:highlight w:val="lightGray"/>
            <w:lang w:eastAsia="zh-CN" w:bidi="ar"/>
          </w:rPr>
          <w:t>&lt;ANA&gt;</w:t>
        </w:r>
      </w:ins>
      <w:ins w:id="644" w:author="10343608" w:date="2025-05-25T07:56:00Z">
        <w:r>
          <w:rPr>
            <w:rFonts w:ascii="Times New Roman" w:hAnsi="Times New Roman" w:eastAsia="宋体" w:cs="Times New Roman"/>
            <w:lang w:eastAsia="zh-CN" w:bidi="ar"/>
          </w:rPr>
          <w:t xml:space="preserve"> (</w:t>
        </w:r>
      </w:ins>
      <w:ins w:id="645" w:author="10343608" w:date="2025-07-13T07:43:00Z">
        <w:r>
          <w:rPr>
            <w:rFonts w:ascii="Times New Roman" w:hAnsi="Times New Roman" w:eastAsia="宋体" w:cs="Times New Roman"/>
            <w:lang w:eastAsia="zh-CN" w:bidi="ar"/>
          </w:rPr>
          <w:t>PQC PASN</w:t>
        </w:r>
      </w:ins>
      <w:ins w:id="646" w:author="10343608" w:date="2025-05-25T07:56:00Z">
        <w:r>
          <w:rPr>
            <w:rFonts w:ascii="Times New Roman" w:hAnsi="Times New Roman" w:eastAsia="宋体" w:cs="Times New Roman"/>
            <w:lang w:eastAsia="zh-CN" w:bidi="ar"/>
          </w:rPr>
          <w:t xml:space="preserve"> Authentication). </w:t>
        </w:r>
      </w:ins>
    </w:p>
    <w:p>
      <w:pPr>
        <w:ind w:firstLine="720"/>
        <w:rPr>
          <w:ins w:id="647" w:author="10343608" w:date="2025-05-25T07:56:00Z"/>
        </w:rPr>
      </w:pPr>
      <w:ins w:id="648" w:author="10343608" w:date="2025-05-25T07:56:00Z">
        <w:r>
          <w:rPr>
            <w:rFonts w:ascii="Times New Roman" w:hAnsi="Times New Roman" w:eastAsia="宋体" w:cs="Times New Roman"/>
            <w:lang w:eastAsia="zh-CN" w:bidi="ar"/>
          </w:rPr>
          <w:t xml:space="preserve">— </w:t>
        </w:r>
      </w:ins>
      <w:ins w:id="649" w:author="10343608" w:date="2025-07-13T07:43:00Z">
        <w:r>
          <w:rPr>
            <w:rFonts w:ascii="Times New Roman" w:hAnsi="Times New Roman" w:eastAsia="宋体" w:cs="Times New Roman"/>
            <w:lang w:eastAsia="zh-CN" w:bidi="ar"/>
          </w:rPr>
          <w:t>PQC PASN</w:t>
        </w:r>
      </w:ins>
      <w:ins w:id="650" w:author="10343608" w:date="2025-06-17T10:34:00Z">
        <w:r>
          <w:rPr>
            <w:rFonts w:ascii="Times New Roman" w:hAnsi="Times New Roman" w:eastAsia="宋体" w:cs="Times New Roman"/>
            <w:lang w:eastAsia="zh-CN" w:bidi="ar"/>
          </w:rPr>
          <w:t xml:space="preserve"> </w:t>
        </w:r>
      </w:ins>
      <w:ins w:id="651" w:author="10343608" w:date="2025-05-25T07:56:00Z">
        <w:r>
          <w:rPr>
            <w:rFonts w:ascii="Times New Roman" w:hAnsi="Times New Roman" w:eastAsia="宋体" w:cs="Times New Roman"/>
            <w:lang w:eastAsia="zh-CN" w:bidi="ar"/>
          </w:rPr>
          <w:t xml:space="preserve">AKMP is used instead of PASN AKMP. </w:t>
        </w:r>
      </w:ins>
    </w:p>
    <w:p>
      <w:pPr>
        <w:ind w:firstLine="720"/>
        <w:rPr>
          <w:ins w:id="652" w:author="10343608" w:date="2025-05-25T07:56:00Z"/>
          <w:rFonts w:ascii="Times New Roman" w:hAnsi="Times New Roman" w:eastAsia="宋体" w:cs="Times New Roman"/>
          <w:lang w:eastAsia="zh-CN" w:bidi="ar"/>
        </w:rPr>
      </w:pPr>
      <w:ins w:id="653" w:author="10343608" w:date="2025-05-25T07:56:00Z">
        <w:r>
          <w:rPr>
            <w:rFonts w:ascii="Times New Roman" w:hAnsi="Times New Roman" w:eastAsia="宋体" w:cs="Times New Roman"/>
            <w:lang w:eastAsia="zh-CN" w:bidi="ar"/>
          </w:rPr>
          <w:t xml:space="preserve">— The RSNE indicates </w:t>
        </w:r>
      </w:ins>
      <w:ins w:id="654" w:author="10343608" w:date="2025-07-13T07:43:00Z">
        <w:r>
          <w:rPr>
            <w:rFonts w:ascii="Times New Roman" w:hAnsi="Times New Roman" w:eastAsia="宋体" w:cs="Times New Roman"/>
            <w:lang w:eastAsia="zh-CN" w:bidi="ar"/>
          </w:rPr>
          <w:t>PQC PASN</w:t>
        </w:r>
      </w:ins>
      <w:ins w:id="655" w:author="10343608" w:date="2025-06-17T10:34:00Z">
        <w:r>
          <w:rPr>
            <w:rFonts w:ascii="Times New Roman" w:hAnsi="Times New Roman" w:eastAsia="宋体" w:cs="Times New Roman"/>
            <w:lang w:eastAsia="zh-CN" w:bidi="ar"/>
          </w:rPr>
          <w:t xml:space="preserve"> </w:t>
        </w:r>
      </w:ins>
      <w:ins w:id="656" w:author="10343608" w:date="2025-05-25T07:56:00Z">
        <w:r>
          <w:rPr>
            <w:rFonts w:ascii="Times New Roman" w:hAnsi="Times New Roman" w:eastAsia="宋体" w:cs="Times New Roman"/>
            <w:lang w:eastAsia="zh-CN" w:bidi="ar"/>
          </w:rPr>
          <w:t xml:space="preserve">instead of PASN. </w:t>
        </w:r>
      </w:ins>
    </w:p>
    <w:p>
      <w:pPr>
        <w:ind w:firstLine="720"/>
        <w:rPr>
          <w:ins w:id="657" w:author="10343608" w:date="2025-05-25T07:57:00Z"/>
          <w:rFonts w:ascii="Times New Roman" w:hAnsi="Times New Roman" w:eastAsia="宋体" w:cs="Times New Roman"/>
          <w:sz w:val="20"/>
          <w:szCs w:val="20"/>
          <w:lang w:eastAsia="zh-CN" w:bidi="ar"/>
        </w:rPr>
      </w:pPr>
    </w:p>
    <w:p>
      <w:pPr>
        <w:rPr>
          <w:ins w:id="658" w:author="10343608" w:date="2025-05-25T07:57:00Z"/>
        </w:rPr>
      </w:pPr>
      <w:ins w:id="659" w:author="10343608" w:date="2025-05-25T07:57:00Z">
        <w:r>
          <w:rPr>
            <w:rFonts w:ascii="Arial" w:hAnsi="Arial" w:eastAsia="宋体" w:cs="Arial"/>
            <w:b/>
            <w:bCs/>
            <w:sz w:val="20"/>
            <w:szCs w:val="20"/>
            <w:lang w:eastAsia="zh-CN" w:bidi="ar"/>
          </w:rPr>
          <w:t>12</w:t>
        </w:r>
      </w:ins>
      <w:ins w:id="660" w:author="10343608" w:date="2025-07-01T10:09:00Z">
        <w:r>
          <w:rPr>
            <w:rFonts w:ascii="Arial" w:hAnsi="Arial" w:eastAsia="宋体" w:cs="Arial"/>
            <w:b/>
            <w:bCs/>
            <w:sz w:val="20"/>
            <w:szCs w:val="20"/>
            <w:lang w:eastAsia="zh-CN" w:bidi="ar"/>
          </w:rPr>
          <w:t>. XX.3.2</w:t>
        </w:r>
      </w:ins>
      <w:ins w:id="661" w:author="10343608" w:date="2025-05-25T07:57:00Z">
        <w:r>
          <w:rPr>
            <w:rFonts w:ascii="Arial" w:hAnsi="Arial" w:eastAsia="宋体" w:cs="Arial"/>
            <w:b/>
            <w:bCs/>
            <w:sz w:val="20"/>
            <w:szCs w:val="20"/>
            <w:lang w:eastAsia="zh-CN" w:bidi="ar"/>
          </w:rPr>
          <w:t xml:space="preserve"> </w:t>
        </w:r>
      </w:ins>
      <w:ins w:id="662" w:author="10343608" w:date="2025-07-13T07:43:00Z">
        <w:r>
          <w:rPr>
            <w:rFonts w:ascii="Arial" w:hAnsi="Arial" w:eastAsia="宋体" w:cs="Arial"/>
            <w:b/>
            <w:bCs/>
            <w:sz w:val="20"/>
            <w:szCs w:val="20"/>
            <w:lang w:eastAsia="zh-CN" w:bidi="ar"/>
          </w:rPr>
          <w:t>PQC PASN</w:t>
        </w:r>
      </w:ins>
      <w:ins w:id="663" w:author="10343608" w:date="2025-05-25T07:57:00Z">
        <w:r>
          <w:rPr>
            <w:rFonts w:ascii="Arial" w:hAnsi="Arial" w:eastAsia="宋体" w:cs="Arial"/>
            <w:b/>
            <w:bCs/>
            <w:sz w:val="20"/>
            <w:szCs w:val="20"/>
            <w:lang w:eastAsia="zh-CN" w:bidi="ar"/>
          </w:rPr>
          <w:t xml:space="preserve"> Frame Construction and Processing </w:t>
        </w:r>
      </w:ins>
    </w:p>
    <w:p>
      <w:pPr>
        <w:rPr>
          <w:ins w:id="664" w:author="10343608" w:date="2025-05-25T07:57:00Z"/>
        </w:rPr>
      </w:pPr>
      <w:ins w:id="665" w:author="10343608" w:date="2025-05-25T07:57:00Z">
        <w:r>
          <w:rPr>
            <w:rFonts w:ascii="Times New Roman" w:hAnsi="Times New Roman" w:eastAsia="宋体" w:cs="Times New Roman"/>
            <w:lang w:eastAsia="zh-CN" w:bidi="ar"/>
          </w:rPr>
          <w:t>The same procedures as specified in 12.1</w:t>
        </w:r>
      </w:ins>
      <w:ins w:id="666" w:author="10343608" w:date="2025-06-18T16:11:00Z">
        <w:r>
          <w:rPr>
            <w:rFonts w:ascii="Times New Roman" w:hAnsi="Times New Roman" w:eastAsia="宋体" w:cs="Times New Roman"/>
            <w:lang w:eastAsia="zh-CN" w:bidi="ar"/>
          </w:rPr>
          <w:t>3</w:t>
        </w:r>
      </w:ins>
      <w:ins w:id="667" w:author="10343608" w:date="2025-05-25T07:57:00Z">
        <w:r>
          <w:rPr>
            <w:rFonts w:ascii="Times New Roman" w:hAnsi="Times New Roman" w:eastAsia="宋体" w:cs="Times New Roman"/>
            <w:lang w:eastAsia="zh-CN" w:bidi="ar"/>
          </w:rPr>
          <w:t xml:space="preserve">.3.2 (PASN Frame Construction and Processing) are used with the following differences: </w:t>
        </w:r>
      </w:ins>
    </w:p>
    <w:p>
      <w:pPr>
        <w:rPr>
          <w:ins w:id="668" w:author="10343608" w:date="2025-05-25T07:57:00Z"/>
        </w:rPr>
      </w:pPr>
      <w:ins w:id="669" w:author="10343608" w:date="2025-05-25T07:57:00Z">
        <w:r>
          <w:rPr>
            <w:rFonts w:ascii="Times New Roman" w:hAnsi="Times New Roman" w:eastAsia="宋体" w:cs="Times New Roman"/>
            <w:lang w:eastAsia="zh-CN" w:bidi="ar"/>
          </w:rPr>
          <w:t xml:space="preserve">— The three Authentication frames have the Authentication Algorithm Number field set to </w:t>
        </w:r>
      </w:ins>
      <w:ins w:id="670" w:author="10343608" w:date="2025-07-01T09:59:00Z">
        <w:r>
          <w:rPr>
            <w:rFonts w:ascii="Times New Roman" w:hAnsi="Times New Roman" w:eastAsia="宋体" w:cs="Times New Roman"/>
            <w:highlight w:val="lightGray"/>
            <w:lang w:eastAsia="zh-CN" w:bidi="ar"/>
          </w:rPr>
          <w:t>&lt;ANA&gt;</w:t>
        </w:r>
      </w:ins>
      <w:ins w:id="671" w:author="10343608" w:date="2025-07-01T09:59:00Z">
        <w:r>
          <w:rPr>
            <w:rFonts w:ascii="Times New Roman" w:hAnsi="Times New Roman" w:eastAsia="宋体" w:cs="Times New Roman"/>
            <w:lang w:eastAsia="zh-CN" w:bidi="ar"/>
          </w:rPr>
          <w:t xml:space="preserve"> </w:t>
        </w:r>
      </w:ins>
      <w:ins w:id="672" w:author="10343608" w:date="2025-05-25T07:57:00Z">
        <w:r>
          <w:rPr>
            <w:rFonts w:ascii="Times New Roman" w:hAnsi="Times New Roman" w:eastAsia="宋体" w:cs="Times New Roman"/>
            <w:lang w:eastAsia="zh-CN" w:bidi="ar"/>
          </w:rPr>
          <w:t>(</w:t>
        </w:r>
      </w:ins>
      <w:ins w:id="673" w:author="10343608" w:date="2025-07-13T07:43:00Z">
        <w:r>
          <w:rPr>
            <w:rFonts w:ascii="Times New Roman" w:hAnsi="Times New Roman" w:eastAsia="宋体" w:cs="Times New Roman"/>
            <w:lang w:eastAsia="zh-CN" w:bidi="ar"/>
          </w:rPr>
          <w:t>PQC PASN</w:t>
        </w:r>
      </w:ins>
      <w:ins w:id="674" w:author="10343608" w:date="2025-06-17T10:34:00Z">
        <w:r>
          <w:rPr>
            <w:rFonts w:ascii="Times New Roman" w:hAnsi="Times New Roman" w:eastAsia="宋体" w:cs="Times New Roman"/>
            <w:lang w:eastAsia="zh-CN" w:bidi="ar"/>
          </w:rPr>
          <w:t xml:space="preserve"> </w:t>
        </w:r>
      </w:ins>
      <w:ins w:id="675" w:author="10343608" w:date="2025-05-25T07:57:00Z">
        <w:r>
          <w:rPr>
            <w:rFonts w:ascii="Times New Roman" w:hAnsi="Times New Roman" w:eastAsia="宋体" w:cs="Times New Roman"/>
            <w:lang w:eastAsia="zh-CN" w:bidi="ar"/>
          </w:rPr>
          <w:t xml:space="preserve">Authentication). </w:t>
        </w:r>
      </w:ins>
    </w:p>
    <w:p>
      <w:pPr>
        <w:rPr>
          <w:ins w:id="676" w:author="10343608" w:date="2025-05-25T07:57:00Z"/>
        </w:rPr>
      </w:pPr>
      <w:ins w:id="677" w:author="10343608" w:date="2025-05-25T07:57:00Z">
        <w:r>
          <w:rPr>
            <w:rFonts w:ascii="Times New Roman" w:hAnsi="Times New Roman" w:eastAsia="宋体" w:cs="Times New Roman"/>
            <w:lang w:eastAsia="zh-CN" w:bidi="ar"/>
          </w:rPr>
          <w:t xml:space="preserve">— </w:t>
        </w:r>
      </w:ins>
      <w:ins w:id="678" w:author="10343608" w:date="2025-07-13T07:43:00Z">
        <w:r>
          <w:rPr>
            <w:rFonts w:ascii="Times New Roman" w:hAnsi="Times New Roman" w:eastAsia="宋体" w:cs="Times New Roman"/>
            <w:lang w:eastAsia="zh-CN" w:bidi="ar"/>
          </w:rPr>
          <w:t>PQC PASN</w:t>
        </w:r>
      </w:ins>
      <w:ins w:id="679" w:author="10343608" w:date="2025-06-17T10:34:00Z">
        <w:r>
          <w:rPr>
            <w:rFonts w:ascii="Times New Roman" w:hAnsi="Times New Roman" w:eastAsia="宋体" w:cs="Times New Roman"/>
            <w:lang w:eastAsia="zh-CN" w:bidi="ar"/>
          </w:rPr>
          <w:t xml:space="preserve"> </w:t>
        </w:r>
      </w:ins>
      <w:ins w:id="680" w:author="10343608" w:date="2025-05-25T07:57:00Z">
        <w:r>
          <w:rPr>
            <w:rFonts w:ascii="Times New Roman" w:hAnsi="Times New Roman" w:eastAsia="宋体" w:cs="Times New Roman"/>
            <w:lang w:eastAsia="zh-CN" w:bidi="ar"/>
          </w:rPr>
          <w:t xml:space="preserve">AKMP is used instead of PASN AKMP. </w:t>
        </w:r>
      </w:ins>
    </w:p>
    <w:p>
      <w:pPr>
        <w:rPr>
          <w:ins w:id="681" w:author="10343608" w:date="2025-05-25T07:57:00Z"/>
        </w:rPr>
      </w:pPr>
      <w:ins w:id="682" w:author="10343608" w:date="2025-05-25T07:57:00Z">
        <w:r>
          <w:rPr>
            <w:rFonts w:ascii="Times New Roman" w:hAnsi="Times New Roman" w:eastAsia="宋体" w:cs="Times New Roman"/>
            <w:lang w:eastAsia="zh-CN" w:bidi="ar"/>
          </w:rPr>
          <w:t xml:space="preserve">— The RSNE indicates </w:t>
        </w:r>
      </w:ins>
      <w:ins w:id="683" w:author="10343608" w:date="2025-07-13T07:43:00Z">
        <w:r>
          <w:rPr>
            <w:rFonts w:ascii="Times New Roman" w:hAnsi="Times New Roman" w:eastAsia="宋体" w:cs="Times New Roman"/>
            <w:lang w:eastAsia="zh-CN" w:bidi="ar"/>
          </w:rPr>
          <w:t>PQC PASN</w:t>
        </w:r>
      </w:ins>
      <w:ins w:id="684" w:author="10343608" w:date="2025-06-17T10:34:00Z">
        <w:r>
          <w:rPr>
            <w:rFonts w:ascii="Times New Roman" w:hAnsi="Times New Roman" w:eastAsia="宋体" w:cs="Times New Roman"/>
            <w:lang w:eastAsia="zh-CN" w:bidi="ar"/>
          </w:rPr>
          <w:t xml:space="preserve"> </w:t>
        </w:r>
      </w:ins>
      <w:ins w:id="685" w:author="10343608" w:date="2025-05-25T07:57:00Z">
        <w:r>
          <w:rPr>
            <w:rFonts w:ascii="Times New Roman" w:hAnsi="Times New Roman" w:eastAsia="宋体" w:cs="Times New Roman"/>
            <w:lang w:eastAsia="zh-CN" w:bidi="ar"/>
          </w:rPr>
          <w:t xml:space="preserve">instead of PASN. </w:t>
        </w:r>
      </w:ins>
    </w:p>
    <w:p>
      <w:pPr>
        <w:rPr>
          <w:ins w:id="686" w:author="10343608" w:date="2025-05-25T07:57:00Z"/>
          <w:rFonts w:ascii="Times New Roman" w:hAnsi="Times New Roman" w:eastAsia="宋体" w:cs="Times New Roman"/>
          <w:lang w:eastAsia="zh-CN" w:bidi="ar"/>
        </w:rPr>
      </w:pPr>
      <w:ins w:id="687" w:author="10343608" w:date="2025-05-25T07:57:00Z">
        <w:r>
          <w:rPr>
            <w:rFonts w:ascii="Times New Roman" w:hAnsi="Times New Roman" w:eastAsia="宋体" w:cs="Times New Roman"/>
            <w:lang w:eastAsia="zh-CN" w:bidi="ar"/>
          </w:rPr>
          <w:t>— The PTK is generated as specified in 12.XX.3.</w:t>
        </w:r>
      </w:ins>
      <w:ins w:id="688" w:author="10343608" w:date="2025-07-18T08:55:00Z">
        <w:r>
          <w:rPr>
            <w:rFonts w:ascii="Times New Roman" w:hAnsi="Times New Roman" w:eastAsia="宋体" w:cs="Times New Roman"/>
            <w:lang w:eastAsia="zh-CN" w:bidi="ar"/>
          </w:rPr>
          <w:t>3</w:t>
        </w:r>
      </w:ins>
      <w:ins w:id="689" w:author="10343608" w:date="2025-05-25T07:57:00Z">
        <w:r>
          <w:rPr>
            <w:rFonts w:ascii="Times New Roman" w:hAnsi="Times New Roman" w:eastAsia="宋体" w:cs="Times New Roman"/>
            <w:lang w:eastAsia="zh-CN" w:bidi="ar"/>
          </w:rPr>
          <w:t xml:space="preserve"> (PTKSA derivation and MIC Computation with </w:t>
        </w:r>
      </w:ins>
      <w:ins w:id="690" w:author="10343608" w:date="2025-07-13T07:43:00Z">
        <w:r>
          <w:rPr>
            <w:rFonts w:ascii="Times New Roman" w:hAnsi="Times New Roman" w:eastAsia="宋体" w:cs="Times New Roman"/>
            <w:lang w:eastAsia="zh-CN" w:bidi="ar"/>
          </w:rPr>
          <w:t>PQC PASN</w:t>
        </w:r>
      </w:ins>
      <w:ins w:id="691" w:author="10343608" w:date="2025-06-17T10:34:00Z">
        <w:r>
          <w:rPr>
            <w:rFonts w:ascii="Times New Roman" w:hAnsi="Times New Roman" w:eastAsia="宋体" w:cs="Times New Roman"/>
            <w:lang w:eastAsia="zh-CN" w:bidi="ar"/>
          </w:rPr>
          <w:t xml:space="preserve"> </w:t>
        </w:r>
      </w:ins>
      <w:ins w:id="692" w:author="10343608" w:date="2025-05-25T07:57:00Z">
        <w:r>
          <w:rPr>
            <w:rFonts w:ascii="Times New Roman" w:hAnsi="Times New Roman" w:eastAsia="宋体" w:cs="Times New Roman"/>
            <w:lang w:eastAsia="zh-CN" w:bidi="ar"/>
          </w:rPr>
          <w:t>authentication)</w:t>
        </w:r>
      </w:ins>
      <w:ins w:id="693" w:author="10343608" w:date="2025-07-18T08:55:00Z">
        <w:r>
          <w:rPr>
            <w:rFonts w:ascii="Times New Roman" w:hAnsi="Times New Roman" w:eastAsia="宋体" w:cs="Times New Roman"/>
            <w:lang w:eastAsia="zh-CN" w:bidi="ar"/>
          </w:rPr>
          <w:t xml:space="preserve"> and 12.XX.3.4</w:t>
        </w:r>
      </w:ins>
      <w:ins w:id="694" w:author="10343608" w:date="2025-07-18T08:56:00Z">
        <w:r>
          <w:rPr>
            <w:rFonts w:ascii="Times New Roman" w:hAnsi="Times New Roman" w:eastAsia="宋体" w:cs="Times New Roman"/>
            <w:lang w:eastAsia="zh-CN" w:bidi="ar"/>
          </w:rPr>
          <w:t xml:space="preserve"> </w:t>
        </w:r>
      </w:ins>
      <w:ins w:id="695" w:author="10343608" w:date="2025-07-18T08:55:00Z">
        <w:r>
          <w:rPr>
            <w:rFonts w:ascii="Times New Roman" w:hAnsi="Times New Roman" w:eastAsia="宋体" w:cs="Times New Roman"/>
            <w:lang w:eastAsia="zh-CN" w:bidi="ar"/>
          </w:rPr>
          <w:t>(</w:t>
        </w:r>
      </w:ins>
      <w:ins w:id="696" w:author="10343608" w:date="2025-07-18T08:56:00Z">
        <w:r>
          <w:rPr>
            <w:rFonts w:ascii="Times New Roman" w:hAnsi="Times New Roman" w:eastAsia="宋体" w:cs="Times New Roman"/>
            <w:b w:val="0"/>
            <w:bCs/>
            <w:sz w:val="20"/>
            <w:szCs w:val="20"/>
            <w:lang w:eastAsia="zh-CN" w:bidi="ar"/>
            <w:rPrChange w:id="697" w:author="10343608" w:date="2025-07-18T08:56:00Z">
              <w:rPr>
                <w:rFonts w:ascii="Arial" w:hAnsi="Arial" w:eastAsia="宋体" w:cs="Arial"/>
                <w:b/>
                <w:bCs/>
                <w:sz w:val="20"/>
                <w:szCs w:val="20"/>
                <w:lang w:eastAsia="zh-CN" w:bidi="ar"/>
              </w:rPr>
            </w:rPrChange>
          </w:rPr>
          <w:t>MIC Computation with PQC PASN authentication</w:t>
        </w:r>
      </w:ins>
      <w:ins w:id="698" w:author="10343608" w:date="2025-07-18T08:55:00Z">
        <w:r>
          <w:rPr>
            <w:rFonts w:ascii="Times New Roman" w:hAnsi="Times New Roman" w:eastAsia="宋体" w:cs="Times New Roman"/>
            <w:lang w:eastAsia="zh-CN" w:bidi="ar"/>
          </w:rPr>
          <w:t>)</w:t>
        </w:r>
      </w:ins>
      <w:ins w:id="699" w:author="10343608" w:date="2025-07-18T08:56:00Z">
        <w:r>
          <w:rPr>
            <w:rFonts w:ascii="Times New Roman" w:hAnsi="Times New Roman" w:eastAsia="宋体" w:cs="Times New Roman"/>
            <w:lang w:eastAsia="zh-CN" w:bidi="ar"/>
          </w:rPr>
          <w:t xml:space="preserve"> respectively</w:t>
        </w:r>
      </w:ins>
      <w:ins w:id="700" w:author="10343608" w:date="2025-05-25T07:57:00Z">
        <w:r>
          <w:rPr>
            <w:rFonts w:ascii="Times New Roman" w:hAnsi="Times New Roman" w:eastAsia="宋体" w:cs="Times New Roman"/>
            <w:lang w:eastAsia="zh-CN" w:bidi="ar"/>
          </w:rPr>
          <w:t xml:space="preserve">. </w:t>
        </w:r>
      </w:ins>
    </w:p>
    <w:bookmarkEnd w:id="46"/>
    <w:p>
      <w:pPr>
        <w:rPr>
          <w:del w:id="701" w:author="10343608" w:date="2025-06-04T15:45:00Z"/>
          <w:rFonts w:ascii="Times New Roman" w:hAnsi="Times New Roman" w:eastAsia="宋体" w:cs="Times New Roman"/>
          <w:sz w:val="20"/>
          <w:szCs w:val="20"/>
          <w:lang w:eastAsia="zh-CN" w:bidi="ar"/>
        </w:rPr>
      </w:pPr>
    </w:p>
    <w:p>
      <w:pPr>
        <w:rPr>
          <w:ins w:id="702" w:author="10343608" w:date="2025-05-25T08:08:00Z"/>
        </w:rPr>
      </w:pPr>
      <w:ins w:id="703" w:author="10343608" w:date="2025-05-25T08:08:00Z">
        <w:r>
          <w:rPr>
            <w:rFonts w:ascii="Arial" w:hAnsi="Arial" w:eastAsia="宋体" w:cs="Arial"/>
            <w:b/>
            <w:bCs/>
            <w:sz w:val="20"/>
            <w:szCs w:val="20"/>
            <w:lang w:eastAsia="zh-CN" w:bidi="ar"/>
          </w:rPr>
          <w:t>12. XX.</w:t>
        </w:r>
      </w:ins>
      <w:ins w:id="704" w:author="10343608" w:date="2025-07-01T09:59:00Z">
        <w:r>
          <w:rPr>
            <w:rFonts w:ascii="Arial" w:hAnsi="Arial" w:eastAsia="宋体" w:cs="Arial"/>
            <w:b/>
            <w:bCs/>
            <w:sz w:val="20"/>
            <w:szCs w:val="20"/>
            <w:lang w:eastAsia="zh-CN" w:bidi="ar"/>
          </w:rPr>
          <w:t>3</w:t>
        </w:r>
      </w:ins>
      <w:ins w:id="705" w:author="10343608" w:date="2025-05-25T08:08:00Z">
        <w:r>
          <w:rPr>
            <w:rFonts w:ascii="Arial" w:hAnsi="Arial" w:eastAsia="宋体" w:cs="Arial"/>
            <w:b/>
            <w:bCs/>
            <w:sz w:val="20"/>
            <w:szCs w:val="20"/>
            <w:lang w:eastAsia="zh-CN" w:bidi="ar"/>
          </w:rPr>
          <w:t>.</w:t>
        </w:r>
      </w:ins>
      <w:ins w:id="706" w:author="10343608" w:date="2025-06-04T15:46:00Z">
        <w:r>
          <w:rPr>
            <w:rFonts w:ascii="Arial" w:hAnsi="Arial" w:eastAsia="宋体" w:cs="Arial"/>
            <w:b/>
            <w:bCs/>
            <w:sz w:val="20"/>
            <w:szCs w:val="20"/>
            <w:lang w:eastAsia="zh-CN" w:bidi="ar"/>
          </w:rPr>
          <w:t>3</w:t>
        </w:r>
      </w:ins>
      <w:ins w:id="707" w:author="10343608" w:date="2025-05-25T08:08:00Z">
        <w:r>
          <w:rPr>
            <w:rFonts w:ascii="Arial" w:hAnsi="Arial" w:eastAsia="宋体" w:cs="Arial"/>
            <w:b/>
            <w:bCs/>
            <w:sz w:val="20"/>
            <w:szCs w:val="20"/>
            <w:lang w:eastAsia="zh-CN" w:bidi="ar"/>
          </w:rPr>
          <w:t xml:space="preserve"> PTKSA derivation </w:t>
        </w:r>
        <w:bookmarkStart w:id="47" w:name="OLE_LINK2"/>
        <w:r>
          <w:rPr>
            <w:rFonts w:ascii="Arial" w:hAnsi="Arial" w:eastAsia="宋体" w:cs="Arial"/>
            <w:b/>
            <w:bCs/>
            <w:sz w:val="20"/>
            <w:szCs w:val="20"/>
            <w:lang w:eastAsia="zh-CN" w:bidi="ar"/>
          </w:rPr>
          <w:t xml:space="preserve">with </w:t>
        </w:r>
      </w:ins>
      <w:ins w:id="708" w:author="10343608" w:date="2025-07-13T07:43:00Z">
        <w:r>
          <w:rPr>
            <w:rFonts w:ascii="Arial" w:hAnsi="Arial" w:eastAsia="宋体" w:cs="Arial"/>
            <w:b/>
            <w:bCs/>
            <w:sz w:val="20"/>
            <w:szCs w:val="20"/>
            <w:lang w:eastAsia="zh-CN" w:bidi="ar"/>
          </w:rPr>
          <w:t>PQC PASN</w:t>
        </w:r>
      </w:ins>
      <w:ins w:id="709" w:author="10343608" w:date="2025-06-17T10:34:00Z">
        <w:r>
          <w:rPr>
            <w:rFonts w:ascii="Arial" w:hAnsi="Arial" w:eastAsia="宋体" w:cs="Arial"/>
            <w:b/>
            <w:bCs/>
            <w:sz w:val="20"/>
            <w:szCs w:val="20"/>
            <w:lang w:eastAsia="zh-CN" w:bidi="ar"/>
          </w:rPr>
          <w:t xml:space="preserve"> </w:t>
        </w:r>
      </w:ins>
      <w:ins w:id="710" w:author="10343608" w:date="2025-05-25T08:08:00Z">
        <w:r>
          <w:rPr>
            <w:rFonts w:ascii="Arial" w:hAnsi="Arial" w:eastAsia="宋体" w:cs="Arial"/>
            <w:b/>
            <w:bCs/>
            <w:sz w:val="20"/>
            <w:szCs w:val="20"/>
            <w:lang w:eastAsia="zh-CN" w:bidi="ar"/>
          </w:rPr>
          <w:t>authentication</w:t>
        </w:r>
        <w:bookmarkEnd w:id="47"/>
        <w:r>
          <w:rPr>
            <w:rFonts w:ascii="Arial" w:hAnsi="Arial" w:eastAsia="宋体" w:cs="Arial"/>
            <w:b/>
            <w:bCs/>
            <w:sz w:val="20"/>
            <w:szCs w:val="20"/>
            <w:lang w:eastAsia="zh-CN" w:bidi="ar"/>
          </w:rPr>
          <w:t xml:space="preserve"> </w:t>
        </w:r>
      </w:ins>
    </w:p>
    <w:p>
      <w:pPr>
        <w:spacing w:after="0" w:line="240" w:lineRule="auto"/>
        <w:rPr>
          <w:ins w:id="711" w:author="10343608" w:date="2025-07-14T07:24:00Z"/>
          <w:rFonts w:ascii="宋体" w:hAnsi="宋体" w:eastAsia="宋体" w:cs="宋体"/>
          <w:sz w:val="24"/>
          <w:szCs w:val="24"/>
          <w:lang w:eastAsia="zh-CN"/>
        </w:rPr>
      </w:pPr>
      <w:ins w:id="712" w:author="10343608" w:date="2025-07-14T07:24:00Z">
        <w:r>
          <w:rPr>
            <w:rFonts w:ascii="Times New Roman" w:hAnsi="Times New Roman" w:eastAsia="宋体" w:cs="Times New Roman"/>
            <w:color w:val="000000"/>
            <w:sz w:val="20"/>
            <w:szCs w:val="20"/>
            <w:lang w:eastAsia="zh-CN"/>
          </w:rPr>
          <w:t xml:space="preserve">For PTKSA key derivation, the inputs to the PRF are the PMK of the PMKSA, a constant label, and a concatenation of non-AP STA’s MAC address, AP’s BSSID, and the </w:t>
        </w:r>
      </w:ins>
      <w:ins w:id="713" w:author="10343608" w:date="2025-07-14T07:34:00Z">
        <w:r>
          <w:rPr>
            <w:rFonts w:ascii="Times New Roman" w:hAnsi="Times New Roman" w:eastAsia="宋体" w:cs="Times New Roman"/>
            <w:color w:val="000000"/>
            <w:sz w:val="20"/>
            <w:szCs w:val="20"/>
            <w:lang w:eastAsia="zh-CN"/>
          </w:rPr>
          <w:t>PQC</w:t>
        </w:r>
      </w:ins>
      <w:ins w:id="714" w:author="10343608" w:date="2025-07-14T07:24:00Z">
        <w:r>
          <w:rPr>
            <w:rFonts w:ascii="Times New Roman" w:hAnsi="Times New Roman" w:eastAsia="宋体" w:cs="Times New Roman"/>
            <w:color w:val="000000"/>
            <w:sz w:val="20"/>
            <w:szCs w:val="20"/>
            <w:lang w:eastAsia="zh-CN"/>
          </w:rPr>
          <w:t xml:space="preserve"> shared secret from the ephemeral exchange. </w:t>
        </w:r>
      </w:ins>
    </w:p>
    <w:p>
      <w:pPr>
        <w:spacing w:after="0" w:line="240" w:lineRule="auto"/>
        <w:rPr>
          <w:ins w:id="715" w:author="10343608" w:date="2025-07-14T07:24:00Z"/>
          <w:rFonts w:ascii="宋体" w:hAnsi="宋体" w:eastAsia="宋体" w:cs="宋体"/>
          <w:sz w:val="24"/>
          <w:szCs w:val="24"/>
          <w:lang w:eastAsia="zh-CN"/>
        </w:rPr>
      </w:pPr>
      <w:ins w:id="716" w:author="10343608" w:date="2025-07-14T07:24:00Z">
        <w:r>
          <w:rPr>
            <w:rFonts w:ascii="Times New Roman" w:hAnsi="Times New Roman" w:eastAsia="宋体" w:cs="Times New Roman"/>
            <w:color w:val="000000"/>
            <w:sz w:val="20"/>
            <w:szCs w:val="20"/>
            <w:lang w:eastAsia="zh-CN"/>
          </w:rPr>
          <w:t>PTK = KDF-HASH-NNN (PMK, “</w:t>
        </w:r>
      </w:ins>
      <w:ins w:id="717" w:author="10343608" w:date="2025-07-14T07:33:00Z">
        <w:r>
          <w:rPr>
            <w:rFonts w:ascii="Times New Roman" w:hAnsi="Times New Roman" w:eastAsia="宋体" w:cs="Times New Roman"/>
            <w:color w:val="000000"/>
            <w:sz w:val="20"/>
            <w:szCs w:val="20"/>
            <w:lang w:eastAsia="zh-CN"/>
          </w:rPr>
          <w:t xml:space="preserve">PQC </w:t>
        </w:r>
      </w:ins>
      <w:ins w:id="718" w:author="10343608" w:date="2025-07-14T07:24:00Z">
        <w:r>
          <w:rPr>
            <w:rFonts w:ascii="Times New Roman" w:hAnsi="Times New Roman" w:eastAsia="宋体" w:cs="Times New Roman"/>
            <w:color w:val="000000"/>
            <w:sz w:val="20"/>
            <w:szCs w:val="20"/>
            <w:lang w:eastAsia="zh-CN"/>
          </w:rPr>
          <w:t xml:space="preserve">PASN PTK Derivation”, SPA || BSSID || PQCss) </w:t>
        </w:r>
      </w:ins>
    </w:p>
    <w:p>
      <w:pPr>
        <w:spacing w:after="0" w:line="240" w:lineRule="auto"/>
        <w:rPr>
          <w:ins w:id="719" w:author="10343608" w:date="2025-07-14T07:24:00Z"/>
          <w:rFonts w:ascii="宋体" w:hAnsi="宋体" w:eastAsia="宋体" w:cs="宋体"/>
          <w:sz w:val="24"/>
          <w:szCs w:val="24"/>
          <w:lang w:eastAsia="zh-CN"/>
        </w:rPr>
      </w:pPr>
      <w:ins w:id="720" w:author="10343608" w:date="2025-07-14T07:24:00Z">
        <w:r>
          <w:rPr>
            <w:rFonts w:ascii="Times New Roman" w:hAnsi="Times New Roman" w:eastAsia="宋体" w:cs="Times New Roman"/>
            <w:color w:val="000000"/>
            <w:sz w:val="20"/>
            <w:szCs w:val="20"/>
            <w:lang w:eastAsia="zh-CN"/>
          </w:rPr>
          <w:t xml:space="preserve">where </w:t>
        </w:r>
      </w:ins>
    </w:p>
    <w:p>
      <w:pPr>
        <w:spacing w:after="0" w:line="240" w:lineRule="auto"/>
        <w:ind w:left="720" w:hanging="720"/>
        <w:rPr>
          <w:ins w:id="721" w:author="10343608" w:date="2025-07-14T07:24:00Z"/>
          <w:rFonts w:ascii="Times New Roman" w:hAnsi="Times New Roman" w:eastAsia="宋体" w:cs="Times New Roman"/>
          <w:color w:val="000000"/>
          <w:sz w:val="20"/>
          <w:szCs w:val="20"/>
          <w:lang w:eastAsia="zh-CN"/>
        </w:rPr>
      </w:pPr>
      <w:ins w:id="722" w:author="10343608" w:date="2025-07-14T07:24:00Z">
        <w:r>
          <w:rPr>
            <w:rFonts w:ascii="Times New Roman" w:hAnsi="Times New Roman" w:eastAsia="宋体" w:cs="Times New Roman"/>
            <w:color w:val="000000"/>
            <w:sz w:val="20"/>
            <w:szCs w:val="20"/>
            <w:lang w:eastAsia="zh-CN"/>
          </w:rPr>
          <w:t>PMK</w:t>
        </w:r>
      </w:ins>
      <w:ins w:id="723" w:author="10343608" w:date="2025-07-14T07:24:00Z">
        <w:r>
          <w:rPr>
            <w:rFonts w:ascii="Times New Roman" w:hAnsi="Times New Roman" w:eastAsia="宋体" w:cs="Times New Roman"/>
            <w:color w:val="000000"/>
            <w:sz w:val="20"/>
            <w:szCs w:val="20"/>
            <w:lang w:eastAsia="zh-CN"/>
          </w:rPr>
          <w:tab/>
        </w:r>
      </w:ins>
      <w:ins w:id="724" w:author="10343608" w:date="2025-07-14T07:24:00Z">
        <w:r>
          <w:rPr>
            <w:rFonts w:ascii="Times New Roman" w:hAnsi="Times New Roman" w:eastAsia="宋体" w:cs="Times New Roman"/>
            <w:color w:val="000000"/>
            <w:sz w:val="20"/>
            <w:szCs w:val="20"/>
            <w:lang w:eastAsia="zh-CN"/>
          </w:rPr>
          <w:t xml:space="preserve"> is the pairwise master key for the base AKMP if the AKMP is other than PASN AKMP; see 9.4.2.23.3 (AKM suites). Otherwise, if the base AKMP is PASN AKMP, that is, the PASN PTKSA is being setup without mutual authentication in a non-RSN, the PMK shall be set to the string “PMKz” padded with 28 0s. </w:t>
        </w:r>
      </w:ins>
    </w:p>
    <w:p>
      <w:pPr>
        <w:spacing w:after="0" w:line="240" w:lineRule="auto"/>
        <w:ind w:left="720" w:hanging="720"/>
        <w:rPr>
          <w:ins w:id="725" w:author="10343608" w:date="2025-07-14T07:24:00Z"/>
          <w:rFonts w:ascii="宋体" w:hAnsi="宋体" w:eastAsia="宋体" w:cs="宋体"/>
          <w:sz w:val="24"/>
          <w:szCs w:val="24"/>
          <w:lang w:eastAsia="zh-CN"/>
        </w:rPr>
      </w:pPr>
    </w:p>
    <w:p>
      <w:pPr>
        <w:spacing w:after="0" w:line="240" w:lineRule="auto"/>
        <w:ind w:left="720"/>
        <w:rPr>
          <w:ins w:id="726" w:author="10343608" w:date="2025-07-14T07:24:00Z"/>
          <w:rFonts w:ascii="宋体" w:hAnsi="宋体" w:eastAsia="宋体" w:cs="宋体"/>
          <w:sz w:val="24"/>
          <w:szCs w:val="24"/>
          <w:lang w:eastAsia="zh-CN"/>
        </w:rPr>
      </w:pPr>
      <w:ins w:id="727" w:author="10343608" w:date="2025-07-14T07:24:00Z">
        <w:r>
          <w:rPr>
            <w:rFonts w:ascii="Times New Roman" w:hAnsi="Times New Roman" w:eastAsia="宋体" w:cs="Times New Roman"/>
            <w:color w:val="000000"/>
            <w:sz w:val="18"/>
            <w:szCs w:val="18"/>
            <w:lang w:eastAsia="zh-CN"/>
          </w:rPr>
          <w:t xml:space="preserve">NOTE—The PMK for the derivation can come from a cached PMKSA for the AKMP or from the PMKSA established with PASN by tunneling Wrapped Data or Authentication frames. </w:t>
        </w:r>
      </w:ins>
    </w:p>
    <w:p>
      <w:pPr>
        <w:spacing w:after="0" w:line="240" w:lineRule="auto"/>
        <w:rPr>
          <w:ins w:id="728" w:author="10343608" w:date="2025-07-14T07:24:00Z"/>
          <w:rFonts w:ascii="Times New Roman" w:hAnsi="Times New Roman" w:eastAsia="宋体" w:cs="Times New Roman"/>
          <w:color w:val="000000"/>
          <w:sz w:val="20"/>
          <w:szCs w:val="20"/>
          <w:lang w:eastAsia="zh-CN"/>
        </w:rPr>
      </w:pPr>
      <w:ins w:id="729" w:author="10343608" w:date="2025-07-14T07:24:00Z">
        <w:r>
          <w:rPr>
            <w:rFonts w:ascii="Times New Roman" w:hAnsi="Times New Roman" w:eastAsia="宋体" w:cs="Times New Roman"/>
            <w:color w:val="000000"/>
            <w:sz w:val="20"/>
            <w:szCs w:val="20"/>
            <w:lang w:eastAsia="zh-CN"/>
          </w:rPr>
          <w:t xml:space="preserve">PQCss </w:t>
        </w:r>
      </w:ins>
      <w:ins w:id="730" w:author="10343608" w:date="2025-07-14T07:24:00Z">
        <w:r>
          <w:rPr>
            <w:rFonts w:ascii="宋体" w:hAnsi="宋体" w:eastAsia="宋体" w:cs="宋体"/>
            <w:sz w:val="24"/>
            <w:szCs w:val="24"/>
            <w:lang w:eastAsia="zh-CN"/>
          </w:rPr>
          <w:tab/>
        </w:r>
      </w:ins>
      <w:ins w:id="731" w:author="10343608" w:date="2025-07-14T07:24:00Z">
        <w:r>
          <w:rPr>
            <w:rFonts w:ascii="Times New Roman" w:hAnsi="Times New Roman" w:eastAsia="宋体" w:cs="Times New Roman"/>
            <w:color w:val="000000"/>
            <w:sz w:val="20"/>
            <w:szCs w:val="20"/>
            <w:lang w:eastAsia="zh-CN"/>
          </w:rPr>
          <w:t xml:space="preserve">is the shared secret derived from the PQC PASN public key and ciphertext exchange encoded as an octet string (12.4.7.2.2 (Integer to octet string conversion)). </w:t>
        </w:r>
      </w:ins>
    </w:p>
    <w:p>
      <w:pPr>
        <w:spacing w:after="0" w:line="240" w:lineRule="auto"/>
        <w:rPr>
          <w:ins w:id="732" w:author="10343608" w:date="2025-07-14T07:24:00Z"/>
          <w:rFonts w:ascii="宋体" w:hAnsi="宋体" w:eastAsia="宋体" w:cs="宋体"/>
          <w:sz w:val="24"/>
          <w:szCs w:val="24"/>
          <w:lang w:eastAsia="zh-CN"/>
        </w:rPr>
      </w:pPr>
    </w:p>
    <w:p>
      <w:pPr>
        <w:spacing w:after="0" w:line="240" w:lineRule="auto"/>
        <w:ind w:left="2160" w:hanging="2160"/>
        <w:rPr>
          <w:ins w:id="733" w:author="10343608" w:date="2025-07-14T07:24:00Z"/>
          <w:rFonts w:ascii="Times New Roman" w:hAnsi="Times New Roman" w:eastAsia="宋体" w:cs="Times New Roman"/>
          <w:color w:val="000000"/>
          <w:sz w:val="20"/>
          <w:szCs w:val="20"/>
          <w:lang w:eastAsia="zh-CN"/>
        </w:rPr>
      </w:pPr>
      <w:ins w:id="734" w:author="10343608" w:date="2025-07-14T07:24:00Z">
        <w:r>
          <w:rPr>
            <w:rFonts w:ascii="Times New Roman" w:hAnsi="Times New Roman" w:eastAsia="宋体" w:cs="Times New Roman"/>
            <w:color w:val="000000"/>
            <w:sz w:val="20"/>
            <w:szCs w:val="20"/>
            <w:lang w:eastAsia="zh-CN"/>
          </w:rPr>
          <w:t>KDF-HASH-NNN</w:t>
        </w:r>
      </w:ins>
      <w:ins w:id="735" w:author="10343608" w:date="2025-07-14T07:24:00Z">
        <w:r>
          <w:rPr>
            <w:rFonts w:ascii="Times New Roman" w:hAnsi="Times New Roman" w:eastAsia="宋体" w:cs="Times New Roman"/>
            <w:color w:val="000000"/>
            <w:sz w:val="20"/>
            <w:szCs w:val="20"/>
            <w:lang w:eastAsia="zh-CN"/>
          </w:rPr>
          <w:tab/>
        </w:r>
      </w:ins>
      <w:ins w:id="736" w:author="10343608" w:date="2025-07-14T07:24:00Z">
        <w:r>
          <w:rPr>
            <w:rFonts w:ascii="Times New Roman" w:hAnsi="Times New Roman" w:eastAsia="宋体" w:cs="Times New Roman"/>
            <w:color w:val="000000"/>
            <w:sz w:val="20"/>
            <w:szCs w:val="20"/>
            <w:lang w:eastAsia="zh-CN"/>
          </w:rPr>
          <w:t xml:space="preserve"> is the key derivation function defined in 12.7.1.6.2 (Key derivation function (KDF)) using the hash algorithm defined for the base AKMP; see Table 9-190 (AKM suite selectors). When there is no base AKMP, the hash algorithm is selected based on the pairwise Cipher Suite provided in the RSNE provided by the AP in the second PASN frame. SHA-256 is used as the hash algorithm, except for the ciphers 00-0F-AC: 9 and 00-0F-AC:10 for which SHA-384 is used.</w:t>
        </w:r>
      </w:ins>
    </w:p>
    <w:p>
      <w:pPr>
        <w:spacing w:after="0" w:line="240" w:lineRule="auto"/>
        <w:ind w:left="2160" w:hanging="2160"/>
        <w:rPr>
          <w:ins w:id="737" w:author="10343608" w:date="2025-07-14T07:24:00Z"/>
          <w:rFonts w:ascii="宋体" w:hAnsi="宋体" w:eastAsia="宋体" w:cs="宋体"/>
          <w:sz w:val="24"/>
          <w:szCs w:val="24"/>
          <w:lang w:eastAsia="zh-CN"/>
        </w:rPr>
      </w:pPr>
      <w:ins w:id="738" w:author="10343608" w:date="2025-07-14T07:24:00Z">
        <w:r>
          <w:rPr>
            <w:rFonts w:ascii="Times New Roman" w:hAnsi="Times New Roman" w:eastAsia="宋体" w:cs="Times New Roman"/>
            <w:color w:val="000000"/>
            <w:sz w:val="20"/>
            <w:szCs w:val="20"/>
            <w:lang w:eastAsia="zh-CN"/>
          </w:rPr>
          <w:t xml:space="preserve"> </w:t>
        </w:r>
      </w:ins>
    </w:p>
    <w:p>
      <w:pPr>
        <w:spacing w:after="0" w:line="240" w:lineRule="auto"/>
        <w:rPr>
          <w:ins w:id="739" w:author="10343608" w:date="2025-07-14T07:24:00Z"/>
          <w:rFonts w:ascii="宋体" w:hAnsi="宋体" w:eastAsia="宋体" w:cs="宋体"/>
          <w:sz w:val="24"/>
          <w:szCs w:val="24"/>
          <w:lang w:eastAsia="zh-CN"/>
        </w:rPr>
      </w:pPr>
      <w:ins w:id="740" w:author="10343608" w:date="2025-07-14T07:24:00Z">
        <w:r>
          <w:rPr>
            <w:rFonts w:ascii="Times New Roman" w:hAnsi="Times New Roman" w:eastAsia="宋体" w:cs="Times New Roman"/>
            <w:color w:val="000000"/>
            <w:sz w:val="20"/>
            <w:szCs w:val="20"/>
            <w:lang w:eastAsia="zh-CN"/>
          </w:rPr>
          <w:t xml:space="preserve">NNN </w:t>
        </w:r>
      </w:ins>
      <w:ins w:id="741" w:author="10343608" w:date="2025-07-14T07:24:00Z">
        <w:r>
          <w:rPr>
            <w:rFonts w:ascii="宋体" w:hAnsi="宋体" w:eastAsia="宋体" w:cs="宋体"/>
            <w:sz w:val="24"/>
            <w:szCs w:val="24"/>
            <w:lang w:eastAsia="zh-CN"/>
          </w:rPr>
          <w:tab/>
        </w:r>
      </w:ins>
      <w:ins w:id="742" w:author="10343608" w:date="2025-07-14T07:24:00Z">
        <w:r>
          <w:rPr>
            <w:rFonts w:ascii="Times New Roman" w:hAnsi="Times New Roman" w:eastAsia="宋体" w:cs="Times New Roman"/>
            <w:color w:val="000000"/>
            <w:sz w:val="20"/>
            <w:szCs w:val="20"/>
            <w:lang w:eastAsia="zh-CN"/>
          </w:rPr>
          <w:t xml:space="preserve">is the Bits required for KCK, TK, and KDK depending on the pairwise cipher and whether a KDK is derived. </w:t>
        </w:r>
      </w:ins>
    </w:p>
    <w:p>
      <w:pPr>
        <w:spacing w:after="0" w:line="240" w:lineRule="auto"/>
        <w:rPr>
          <w:ins w:id="743" w:author="10343608" w:date="2025-07-14T07:24:00Z"/>
          <w:rFonts w:ascii="Times New Roman" w:hAnsi="Times New Roman" w:eastAsia="宋体" w:cs="Times New Roman"/>
          <w:color w:val="000000"/>
          <w:sz w:val="20"/>
          <w:szCs w:val="20"/>
          <w:lang w:eastAsia="zh-CN"/>
        </w:rPr>
      </w:pPr>
    </w:p>
    <w:p>
      <w:pPr>
        <w:spacing w:after="0" w:line="240" w:lineRule="auto"/>
        <w:rPr>
          <w:ins w:id="744" w:author="10343608" w:date="2025-07-14T07:24:00Z"/>
          <w:rFonts w:ascii="Times New Roman" w:hAnsi="Times New Roman" w:eastAsia="宋体" w:cs="Times New Roman"/>
          <w:color w:val="000000"/>
          <w:sz w:val="20"/>
          <w:szCs w:val="20"/>
          <w:lang w:eastAsia="zh-CN"/>
        </w:rPr>
      </w:pPr>
      <w:ins w:id="745" w:author="10343608" w:date="2025-07-14T07:24:00Z">
        <w:r>
          <w:rPr>
            <w:rFonts w:ascii="Times New Roman" w:hAnsi="Times New Roman" w:eastAsia="宋体" w:cs="Times New Roman"/>
            <w:color w:val="000000"/>
            <w:sz w:val="20"/>
            <w:szCs w:val="20"/>
            <w:lang w:eastAsia="zh-CN"/>
          </w:rPr>
          <w:t>PTK is composed of the Key Confirmation Key (KCK), Temporal Key (TK), and the Key Derivation Key (KDK), which are derived as follows:</w:t>
        </w:r>
      </w:ins>
    </w:p>
    <w:p>
      <w:pPr>
        <w:spacing w:after="0" w:line="240" w:lineRule="auto"/>
        <w:rPr>
          <w:ins w:id="746" w:author="10343608" w:date="2025-07-14T07:24:00Z"/>
          <w:rFonts w:ascii="Times New Roman" w:hAnsi="Times New Roman" w:eastAsia="宋体" w:cs="Times New Roman"/>
          <w:color w:val="000000"/>
          <w:sz w:val="20"/>
          <w:szCs w:val="20"/>
          <w:lang w:eastAsia="zh-CN"/>
        </w:rPr>
      </w:pPr>
    </w:p>
    <w:p>
      <w:pPr>
        <w:spacing w:after="0" w:line="240" w:lineRule="auto"/>
        <w:rPr>
          <w:ins w:id="747" w:author="10343608" w:date="2025-07-14T07:24:00Z"/>
          <w:rFonts w:ascii="宋体" w:hAnsi="宋体" w:eastAsia="宋体" w:cs="宋体"/>
          <w:sz w:val="24"/>
          <w:szCs w:val="24"/>
          <w:lang w:eastAsia="zh-CN"/>
        </w:rPr>
      </w:pPr>
      <w:ins w:id="748" w:author="10343608" w:date="2025-07-14T07:24:00Z">
        <w:r>
          <w:rPr>
            <w:rFonts w:ascii="Times New Roman" w:hAnsi="Times New Roman" w:eastAsia="宋体" w:cs="Times New Roman"/>
            <w:color w:val="000000"/>
            <w:sz w:val="20"/>
            <w:szCs w:val="20"/>
            <w:lang w:eastAsia="zh-CN"/>
          </w:rPr>
          <w:t>KCK = ExtractBits (PTK, 0, 256)</w:t>
        </w:r>
      </w:ins>
      <w:ins w:id="749" w:author="10343608" w:date="2025-07-14T07:24:00Z">
        <w:r>
          <w:rPr>
            <w:rFonts w:ascii="Times New Roman" w:hAnsi="Times New Roman" w:eastAsia="宋体" w:cs="Times New Roman"/>
            <w:color w:val="218A21"/>
            <w:sz w:val="20"/>
            <w:szCs w:val="20"/>
            <w:lang w:eastAsia="zh-CN"/>
          </w:rPr>
          <w:t xml:space="preserve"> </w:t>
        </w:r>
      </w:ins>
    </w:p>
    <w:p>
      <w:pPr>
        <w:spacing w:after="0" w:line="240" w:lineRule="auto"/>
        <w:rPr>
          <w:ins w:id="750" w:author="10343608" w:date="2025-07-14T07:24:00Z"/>
          <w:rFonts w:ascii="Times New Roman" w:hAnsi="Times New Roman" w:eastAsia="宋体" w:cs="Times New Roman"/>
          <w:color w:val="000000"/>
          <w:sz w:val="20"/>
          <w:szCs w:val="20"/>
          <w:lang w:eastAsia="zh-CN"/>
        </w:rPr>
      </w:pPr>
      <w:ins w:id="751" w:author="10343608" w:date="2025-07-14T07:24:00Z">
        <w:r>
          <w:rPr>
            <w:rFonts w:ascii="Times New Roman" w:hAnsi="Times New Roman" w:eastAsia="宋体" w:cs="Times New Roman"/>
            <w:color w:val="000000"/>
            <w:sz w:val="20"/>
            <w:szCs w:val="20"/>
            <w:lang w:eastAsia="zh-CN"/>
          </w:rPr>
          <w:t>TK = ExtractBits (PTK, 256, TK_Length_Bits)</w:t>
        </w:r>
      </w:ins>
    </w:p>
    <w:p>
      <w:pPr>
        <w:spacing w:after="0" w:line="240" w:lineRule="auto"/>
        <w:rPr>
          <w:ins w:id="752" w:author="10343608" w:date="2025-07-14T07:24:00Z"/>
          <w:rFonts w:ascii="Times New Roman" w:hAnsi="Times New Roman" w:eastAsia="宋体" w:cs="Times New Roman"/>
          <w:color w:val="000000"/>
          <w:sz w:val="20"/>
          <w:szCs w:val="20"/>
          <w:lang w:eastAsia="zh-CN"/>
        </w:rPr>
      </w:pPr>
    </w:p>
    <w:p>
      <w:pPr>
        <w:spacing w:after="0" w:line="240" w:lineRule="auto"/>
        <w:rPr>
          <w:ins w:id="753" w:author="10343608" w:date="2025-07-14T07:24:00Z"/>
          <w:rFonts w:ascii="Times New Roman" w:hAnsi="Times New Roman" w:eastAsia="宋体" w:cs="Times New Roman"/>
          <w:color w:val="000000"/>
          <w:sz w:val="20"/>
          <w:szCs w:val="20"/>
          <w:lang w:eastAsia="zh-CN"/>
        </w:rPr>
      </w:pPr>
      <w:ins w:id="754" w:author="10343608" w:date="2025-07-14T07:24:00Z">
        <w:r>
          <w:rPr>
            <w:rFonts w:ascii="Times New Roman" w:hAnsi="Times New Roman" w:eastAsia="宋体" w:cs="Times New Roman"/>
            <w:color w:val="000000"/>
            <w:sz w:val="20"/>
            <w:szCs w:val="20"/>
            <w:lang w:eastAsia="zh-CN"/>
          </w:rPr>
          <w:t>TK is the transient key whose length is the same as a key for the pairwise cipher in the RSNE provided by the AP in the second PASN frame. TK_Length_Bits is the TK_bits in Table 12-8 (Cipher suite key lengths</w:t>
        </w:r>
      </w:ins>
      <w:ins w:id="755" w:author="10343608" w:date="2025-07-18T08:57:00Z">
        <w:r>
          <w:rPr>
            <w:rFonts w:ascii="Times New Roman" w:hAnsi="Times New Roman" w:eastAsia="宋体" w:cs="Times New Roman"/>
            <w:color w:val="000000"/>
            <w:sz w:val="20"/>
            <w:szCs w:val="20"/>
            <w:lang w:eastAsia="zh-CN"/>
          </w:rPr>
          <w:t>)</w:t>
        </w:r>
      </w:ins>
      <w:ins w:id="756" w:author="10343608" w:date="2025-07-14T07:24:00Z">
        <w:r>
          <w:rPr>
            <w:rFonts w:ascii="Times New Roman" w:hAnsi="Times New Roman" w:eastAsia="宋体" w:cs="Times New Roman"/>
            <w:color w:val="000000"/>
            <w:sz w:val="20"/>
            <w:szCs w:val="20"/>
            <w:lang w:eastAsia="zh-CN"/>
          </w:rPr>
          <w:t xml:space="preserve">. </w:t>
        </w:r>
      </w:ins>
    </w:p>
    <w:p>
      <w:pPr>
        <w:spacing w:after="0" w:line="240" w:lineRule="auto"/>
        <w:rPr>
          <w:ins w:id="757" w:author="10343608" w:date="2025-07-14T07:24:00Z"/>
          <w:rFonts w:ascii="宋体" w:hAnsi="宋体" w:eastAsia="宋体" w:cs="宋体"/>
          <w:sz w:val="24"/>
          <w:szCs w:val="24"/>
          <w:lang w:eastAsia="zh-CN"/>
        </w:rPr>
      </w:pPr>
    </w:p>
    <w:p>
      <w:pPr>
        <w:spacing w:after="0" w:line="240" w:lineRule="auto"/>
        <w:rPr>
          <w:ins w:id="758" w:author="10343608" w:date="2025-07-14T07:24:00Z"/>
          <w:rFonts w:ascii="Times New Roman" w:hAnsi="Times New Roman" w:eastAsia="宋体" w:cs="Times New Roman"/>
          <w:color w:val="000000"/>
          <w:sz w:val="20"/>
          <w:szCs w:val="20"/>
          <w:lang w:eastAsia="zh-CN"/>
        </w:rPr>
      </w:pPr>
      <w:ins w:id="759" w:author="10343608" w:date="2025-07-14T07:24:00Z">
        <w:r>
          <w:rPr>
            <w:rFonts w:ascii="Times New Roman" w:hAnsi="Times New Roman" w:eastAsia="宋体" w:cs="Times New Roman"/>
            <w:color w:val="000000"/>
            <w:sz w:val="20"/>
            <w:szCs w:val="20"/>
            <w:lang w:eastAsia="zh-CN"/>
          </w:rPr>
          <w:t>KDK = ExtractBits</w:t>
        </w:r>
      </w:ins>
      <w:ins w:id="760" w:author="10343608" w:date="2025-07-14T07:25:00Z">
        <w:r>
          <w:rPr>
            <w:rFonts w:ascii="Times New Roman" w:hAnsi="Times New Roman" w:eastAsia="宋体" w:cs="Times New Roman"/>
            <w:color w:val="000000"/>
            <w:sz w:val="20"/>
            <w:szCs w:val="20"/>
            <w:lang w:eastAsia="zh-CN"/>
          </w:rPr>
          <w:t xml:space="preserve"> </w:t>
        </w:r>
      </w:ins>
      <w:ins w:id="761" w:author="10343608" w:date="2025-07-14T07:24:00Z">
        <w:r>
          <w:rPr>
            <w:rFonts w:ascii="Times New Roman" w:hAnsi="Times New Roman" w:eastAsia="宋体" w:cs="Times New Roman"/>
            <w:color w:val="000000"/>
            <w:sz w:val="20"/>
            <w:szCs w:val="20"/>
            <w:lang w:eastAsia="zh-CN"/>
          </w:rPr>
          <w:t xml:space="preserve">(PTK, 256 + TK_Length_Bits, KDK_bits) </w:t>
        </w:r>
      </w:ins>
    </w:p>
    <w:p>
      <w:pPr>
        <w:spacing w:after="0" w:line="240" w:lineRule="auto"/>
        <w:rPr>
          <w:ins w:id="762" w:author="10343608" w:date="2025-07-14T07:24:00Z"/>
          <w:rFonts w:ascii="宋体" w:hAnsi="宋体" w:eastAsia="宋体" w:cs="宋体"/>
          <w:sz w:val="24"/>
          <w:szCs w:val="24"/>
          <w:lang w:eastAsia="zh-CN"/>
        </w:rPr>
      </w:pPr>
    </w:p>
    <w:p>
      <w:pPr>
        <w:spacing w:after="0" w:line="240" w:lineRule="auto"/>
        <w:rPr>
          <w:ins w:id="763" w:author="10343608" w:date="2025-07-14T07:24:00Z"/>
          <w:rFonts w:ascii="宋体" w:hAnsi="宋体" w:eastAsia="宋体" w:cs="宋体"/>
          <w:sz w:val="24"/>
          <w:szCs w:val="24"/>
          <w:lang w:eastAsia="zh-CN"/>
        </w:rPr>
      </w:pPr>
      <w:ins w:id="764" w:author="10343608" w:date="2025-07-14T07:24:00Z">
        <w:r>
          <w:rPr>
            <w:rFonts w:ascii="Times New Roman" w:hAnsi="Times New Roman" w:eastAsia="宋体" w:cs="Times New Roman"/>
            <w:color w:val="000000"/>
            <w:sz w:val="20"/>
            <w:szCs w:val="20"/>
            <w:lang w:eastAsia="zh-CN"/>
          </w:rPr>
          <w:t xml:space="preserve">The KDK is of bit length KDK_bits, which has the value 256 if a KDK is derived (see 12.7.1.3 (Pairwise key hierarchy)) or 0 otherwise. </w:t>
        </w:r>
      </w:ins>
    </w:p>
    <w:p>
      <w:pPr>
        <w:spacing w:after="0" w:line="240" w:lineRule="auto"/>
        <w:rPr>
          <w:ins w:id="765" w:author="10343608" w:date="2025-07-14T07:24:00Z"/>
          <w:rFonts w:ascii="Times New Roman" w:hAnsi="Times New Roman" w:eastAsia="宋体" w:cs="Times New Roman"/>
          <w:color w:val="000000"/>
          <w:sz w:val="20"/>
          <w:szCs w:val="20"/>
          <w:lang w:eastAsia="zh-CN"/>
        </w:rPr>
      </w:pPr>
      <w:ins w:id="766" w:author="10343608" w:date="2025-07-14T07:24:00Z">
        <w:r>
          <w:rPr>
            <w:rFonts w:ascii="Times New Roman" w:hAnsi="Times New Roman" w:eastAsia="宋体" w:cs="Times New Roman"/>
            <w:color w:val="000000"/>
            <w:sz w:val="20"/>
            <w:szCs w:val="20"/>
            <w:lang w:eastAsia="zh-CN"/>
          </w:rPr>
          <w:t xml:space="preserve">KDK shall be derived if dot11SecureLTFImplemented is true and the peer STA has indicated Secure HE-LTF support capability in its advertised Extended Capabilities. </w:t>
        </w:r>
      </w:ins>
    </w:p>
    <w:p>
      <w:pPr>
        <w:spacing w:after="0" w:line="240" w:lineRule="auto"/>
        <w:rPr>
          <w:ins w:id="767" w:author="10343608" w:date="2025-07-14T07:24:00Z"/>
          <w:rFonts w:ascii="宋体" w:hAnsi="宋体" w:eastAsia="宋体" w:cs="宋体"/>
          <w:sz w:val="24"/>
          <w:szCs w:val="24"/>
          <w:lang w:eastAsia="zh-CN"/>
        </w:rPr>
      </w:pPr>
    </w:p>
    <w:p>
      <w:pPr>
        <w:spacing w:after="0" w:line="240" w:lineRule="auto"/>
        <w:rPr>
          <w:ins w:id="768" w:author="10343608" w:date="2025-07-14T07:24:00Z"/>
          <w:rFonts w:ascii="宋体" w:hAnsi="宋体" w:eastAsia="宋体" w:cs="宋体"/>
          <w:sz w:val="24"/>
          <w:szCs w:val="24"/>
          <w:lang w:eastAsia="zh-CN"/>
        </w:rPr>
      </w:pPr>
      <w:ins w:id="769" w:author="10343608" w:date="2025-07-14T07:24:00Z">
        <w:r>
          <w:rPr>
            <w:rFonts w:ascii="Times New Roman" w:hAnsi="Times New Roman" w:eastAsia="宋体" w:cs="Times New Roman"/>
            <w:color w:val="000000"/>
            <w:sz w:val="20"/>
            <w:szCs w:val="20"/>
            <w:lang w:eastAsia="zh-CN"/>
          </w:rPr>
          <w:t>The Key ID in the PTKSA (see 12.6.1.1.6 (PTKSA)) resulting from PASN authentication shall be 0.</w:t>
        </w:r>
      </w:ins>
    </w:p>
    <w:p>
      <w:pPr>
        <w:rPr>
          <w:rFonts w:ascii="Times New Roman" w:hAnsi="Times New Roman" w:eastAsia="宋体" w:cs="Times New Roman"/>
          <w:sz w:val="20"/>
          <w:szCs w:val="20"/>
          <w:lang w:eastAsia="zh-CN" w:bidi="ar"/>
        </w:rPr>
      </w:pPr>
    </w:p>
    <w:p>
      <w:pPr>
        <w:rPr>
          <w:ins w:id="770" w:author="10343608" w:date="2025-05-25T08:09:00Z"/>
          <w:rFonts w:ascii="Arial" w:hAnsi="Arial" w:eastAsia="宋体" w:cs="Arial"/>
          <w:b/>
          <w:bCs/>
          <w:sz w:val="20"/>
          <w:szCs w:val="20"/>
          <w:lang w:eastAsia="zh-CN" w:bidi="ar"/>
        </w:rPr>
      </w:pPr>
      <w:ins w:id="771" w:author="10343608" w:date="2025-05-25T08:09:00Z">
        <w:r>
          <w:rPr>
            <w:rFonts w:ascii="Times New Roman" w:hAnsi="Times New Roman" w:eastAsia="宋体" w:cs="Times New Roman"/>
            <w:b/>
            <w:bCs/>
            <w:sz w:val="20"/>
            <w:szCs w:val="20"/>
            <w:lang w:eastAsia="zh-CN" w:bidi="ar"/>
          </w:rPr>
          <w:t>12</w:t>
        </w:r>
      </w:ins>
      <w:ins w:id="772" w:author="10343608" w:date="2025-05-25T08:10:00Z">
        <w:r>
          <w:rPr>
            <w:rFonts w:ascii="Times New Roman" w:hAnsi="Times New Roman" w:eastAsia="宋体" w:cs="Times New Roman"/>
            <w:b/>
            <w:bCs/>
            <w:sz w:val="20"/>
            <w:szCs w:val="20"/>
            <w:lang w:eastAsia="zh-CN" w:bidi="ar"/>
          </w:rPr>
          <w:t>. XX.</w:t>
        </w:r>
      </w:ins>
      <w:ins w:id="773" w:author="10343608" w:date="2025-07-01T10:00:00Z">
        <w:r>
          <w:rPr>
            <w:rFonts w:ascii="Times New Roman" w:hAnsi="Times New Roman" w:eastAsia="宋体" w:cs="Times New Roman"/>
            <w:b/>
            <w:bCs/>
            <w:sz w:val="20"/>
            <w:szCs w:val="20"/>
            <w:lang w:eastAsia="zh-CN" w:bidi="ar"/>
          </w:rPr>
          <w:t>3</w:t>
        </w:r>
      </w:ins>
      <w:ins w:id="774" w:author="10343608" w:date="2025-05-25T08:10:00Z">
        <w:r>
          <w:rPr>
            <w:rFonts w:ascii="Times New Roman" w:hAnsi="Times New Roman" w:eastAsia="宋体" w:cs="Times New Roman"/>
            <w:b/>
            <w:bCs/>
            <w:sz w:val="20"/>
            <w:szCs w:val="20"/>
            <w:lang w:eastAsia="zh-CN" w:bidi="ar"/>
          </w:rPr>
          <w:t>.</w:t>
        </w:r>
      </w:ins>
      <w:ins w:id="775" w:author="10343608" w:date="2025-06-04T15:46:00Z">
        <w:r>
          <w:rPr>
            <w:rFonts w:ascii="Times New Roman" w:hAnsi="Times New Roman" w:eastAsia="宋体" w:cs="Times New Roman"/>
            <w:b/>
            <w:bCs/>
            <w:sz w:val="20"/>
            <w:szCs w:val="20"/>
            <w:lang w:eastAsia="zh-CN" w:bidi="ar"/>
          </w:rPr>
          <w:t>4</w:t>
        </w:r>
      </w:ins>
      <w:ins w:id="776" w:author="10343608" w:date="2025-05-25T08:09:00Z">
        <w:r>
          <w:rPr>
            <w:rFonts w:ascii="Times New Roman" w:hAnsi="Times New Roman" w:eastAsia="宋体" w:cs="Times New Roman"/>
            <w:b/>
            <w:bCs/>
            <w:sz w:val="20"/>
            <w:szCs w:val="20"/>
            <w:lang w:eastAsia="zh-CN" w:bidi="ar"/>
          </w:rPr>
          <w:t xml:space="preserve"> </w:t>
        </w:r>
      </w:ins>
      <w:ins w:id="777" w:author="10343608" w:date="2025-05-25T08:09:00Z">
        <w:r>
          <w:rPr>
            <w:rFonts w:ascii="Arial" w:hAnsi="Arial" w:eastAsia="宋体" w:cs="Arial"/>
            <w:b/>
            <w:bCs/>
            <w:sz w:val="20"/>
            <w:szCs w:val="20"/>
            <w:lang w:eastAsia="zh-CN" w:bidi="ar"/>
          </w:rPr>
          <w:t xml:space="preserve">MIC Computation with </w:t>
        </w:r>
      </w:ins>
      <w:ins w:id="778" w:author="10343608" w:date="2025-07-13T07:43:00Z">
        <w:r>
          <w:rPr>
            <w:rFonts w:ascii="Arial" w:hAnsi="Arial" w:eastAsia="宋体" w:cs="Arial"/>
            <w:b/>
            <w:bCs/>
            <w:sz w:val="20"/>
            <w:szCs w:val="20"/>
            <w:lang w:eastAsia="zh-CN" w:bidi="ar"/>
          </w:rPr>
          <w:t>PQC PASN</w:t>
        </w:r>
      </w:ins>
      <w:ins w:id="779" w:author="10343608" w:date="2025-05-25T08:09:00Z">
        <w:r>
          <w:rPr>
            <w:rFonts w:ascii="Arial" w:hAnsi="Arial" w:eastAsia="宋体" w:cs="Arial"/>
            <w:b/>
            <w:bCs/>
            <w:sz w:val="20"/>
            <w:szCs w:val="20"/>
            <w:lang w:eastAsia="zh-CN" w:bidi="ar"/>
          </w:rPr>
          <w:t xml:space="preserve"> authentication</w:t>
        </w:r>
      </w:ins>
    </w:p>
    <w:p>
      <w:pPr>
        <w:ind w:left="220" w:leftChars="100"/>
        <w:jc w:val="both"/>
        <w:rPr>
          <w:ins w:id="780" w:author="10343608" w:date="2025-05-25T08:09:00Z"/>
          <w:rFonts w:ascii="Arial" w:hAnsi="Arial" w:eastAsia="宋体" w:cs="Arial"/>
          <w:b/>
          <w:bCs/>
          <w:sz w:val="20"/>
          <w:szCs w:val="20"/>
          <w:lang w:eastAsia="zh-CN" w:bidi="ar"/>
        </w:rPr>
      </w:pPr>
      <w:ins w:id="781" w:author="10343608" w:date="2025-05-25T08:09:00Z">
        <w:r>
          <w:rPr>
            <w:rFonts w:ascii="Arial" w:hAnsi="Arial" w:eastAsia="宋体" w:cs="Arial"/>
            <w:b/>
            <w:bCs/>
            <w:sz w:val="20"/>
            <w:szCs w:val="20"/>
            <w:lang w:eastAsia="zh-CN" w:bidi="ar"/>
          </w:rPr>
          <w:t>12</w:t>
        </w:r>
      </w:ins>
      <w:ins w:id="782" w:author="10343608" w:date="2025-05-25T08:10:00Z">
        <w:r>
          <w:rPr>
            <w:rFonts w:ascii="Arial" w:hAnsi="Arial" w:eastAsia="宋体" w:cs="Arial"/>
            <w:b/>
            <w:bCs/>
            <w:sz w:val="20"/>
            <w:szCs w:val="20"/>
            <w:lang w:eastAsia="zh-CN" w:bidi="ar"/>
          </w:rPr>
          <w:t>.XX.</w:t>
        </w:r>
      </w:ins>
      <w:ins w:id="783" w:author="10343608" w:date="2025-07-01T10:00:00Z">
        <w:r>
          <w:rPr>
            <w:rFonts w:ascii="Arial" w:hAnsi="Arial" w:eastAsia="宋体" w:cs="Arial"/>
            <w:b/>
            <w:bCs/>
            <w:sz w:val="20"/>
            <w:szCs w:val="20"/>
            <w:lang w:eastAsia="zh-CN" w:bidi="ar"/>
          </w:rPr>
          <w:t>3</w:t>
        </w:r>
      </w:ins>
      <w:ins w:id="784" w:author="10343608" w:date="2025-05-25T08:10:00Z">
        <w:r>
          <w:rPr>
            <w:rFonts w:ascii="Arial" w:hAnsi="Arial" w:eastAsia="宋体" w:cs="Arial"/>
            <w:b/>
            <w:bCs/>
            <w:sz w:val="20"/>
            <w:szCs w:val="20"/>
            <w:lang w:eastAsia="zh-CN" w:bidi="ar"/>
          </w:rPr>
          <w:t>.</w:t>
        </w:r>
      </w:ins>
      <w:ins w:id="785" w:author="10343608" w:date="2025-06-18T16:02:00Z">
        <w:r>
          <w:rPr>
            <w:rFonts w:ascii="Arial" w:hAnsi="Arial" w:eastAsia="宋体" w:cs="Arial"/>
            <w:b/>
            <w:bCs/>
            <w:sz w:val="20"/>
            <w:szCs w:val="20"/>
            <w:lang w:eastAsia="zh-CN" w:bidi="ar"/>
          </w:rPr>
          <w:t>4</w:t>
        </w:r>
      </w:ins>
      <w:ins w:id="786" w:author="10343608" w:date="2025-05-25T08:10:00Z">
        <w:r>
          <w:rPr>
            <w:rFonts w:ascii="Arial" w:hAnsi="Arial" w:eastAsia="宋体" w:cs="Arial"/>
            <w:b/>
            <w:bCs/>
            <w:sz w:val="20"/>
            <w:szCs w:val="20"/>
            <w:lang w:eastAsia="zh-CN" w:bidi="ar"/>
          </w:rPr>
          <w:t>.1</w:t>
        </w:r>
      </w:ins>
      <w:ins w:id="787" w:author="10343608" w:date="2025-05-25T08:09:00Z">
        <w:r>
          <w:rPr>
            <w:rFonts w:ascii="Arial" w:hAnsi="Arial" w:eastAsia="宋体" w:cs="Arial"/>
            <w:b/>
            <w:bCs/>
            <w:sz w:val="20"/>
            <w:szCs w:val="20"/>
            <w:lang w:eastAsia="zh-CN" w:bidi="ar"/>
          </w:rPr>
          <w:t xml:space="preserve"> MIC computation for second PASN frame</w:t>
        </w:r>
      </w:ins>
    </w:p>
    <w:p>
      <w:pPr>
        <w:rPr>
          <w:rFonts w:ascii="Arial" w:hAnsi="Arial" w:eastAsia="宋体" w:cs="Arial"/>
          <w:b/>
          <w:bCs/>
          <w:sz w:val="20"/>
          <w:szCs w:val="20"/>
          <w:lang w:eastAsia="zh-CN" w:bidi="ar"/>
        </w:rPr>
      </w:pPr>
      <w:ins w:id="788" w:author="10343608" w:date="2025-07-14T07:31:00Z">
        <w:r>
          <w:rPr>
            <w:rFonts w:ascii="Times New Roman" w:hAnsi="Times New Roman" w:cs="Times New Roman"/>
            <w:color w:val="000000"/>
            <w:sz w:val="20"/>
            <w:szCs w:val="20"/>
          </w:rPr>
          <w:t>The same procedures as specified in 12.13.9.</w:t>
        </w:r>
      </w:ins>
      <w:ins w:id="789" w:author="10343608" w:date="2025-07-14T07:32:00Z">
        <w:r>
          <w:rPr>
            <w:rFonts w:ascii="Times New Roman" w:hAnsi="Times New Roman" w:cs="Times New Roman"/>
            <w:color w:val="000000"/>
            <w:sz w:val="20"/>
            <w:szCs w:val="20"/>
          </w:rPr>
          <w:t>1</w:t>
        </w:r>
      </w:ins>
      <w:ins w:id="790" w:author="10343608" w:date="2025-07-14T07:31:00Z">
        <w:r>
          <w:rPr>
            <w:rFonts w:ascii="Times New Roman" w:hAnsi="Times New Roman" w:cs="Times New Roman"/>
            <w:color w:val="000000"/>
            <w:sz w:val="20"/>
            <w:szCs w:val="20"/>
          </w:rPr>
          <w:t xml:space="preserve"> (MIC computation for </w:t>
        </w:r>
      </w:ins>
      <w:ins w:id="791" w:author="10343608" w:date="2025-07-14T07:32:00Z">
        <w:r>
          <w:rPr>
            <w:rFonts w:ascii="Times New Roman" w:hAnsi="Times New Roman" w:cs="Times New Roman"/>
            <w:color w:val="000000"/>
            <w:sz w:val="20"/>
            <w:szCs w:val="20"/>
          </w:rPr>
          <w:t>second</w:t>
        </w:r>
      </w:ins>
      <w:ins w:id="792" w:author="10343608" w:date="2025-07-14T07:31:00Z">
        <w:r>
          <w:rPr>
            <w:rFonts w:ascii="Times New Roman" w:hAnsi="Times New Roman" w:cs="Times New Roman"/>
            <w:color w:val="000000"/>
            <w:sz w:val="20"/>
            <w:szCs w:val="20"/>
          </w:rPr>
          <w:t xml:space="preserve"> PASN frame) are used.</w:t>
        </w:r>
      </w:ins>
    </w:p>
    <w:p>
      <w:pPr>
        <w:rPr>
          <w:ins w:id="793" w:author="10343608" w:date="2025-05-25T08:10:00Z"/>
          <w:rFonts w:ascii="Arial" w:hAnsi="Arial" w:eastAsia="宋体" w:cs="Arial"/>
          <w:b/>
          <w:bCs/>
          <w:sz w:val="20"/>
          <w:szCs w:val="20"/>
          <w:lang w:eastAsia="zh-CN" w:bidi="ar"/>
        </w:rPr>
      </w:pPr>
      <w:ins w:id="794" w:author="10343608" w:date="2025-05-25T08:10:00Z">
        <w:r>
          <w:rPr>
            <w:rFonts w:ascii="Arial" w:hAnsi="Arial" w:eastAsia="宋体" w:cs="Arial"/>
            <w:b/>
            <w:bCs/>
            <w:sz w:val="20"/>
            <w:szCs w:val="20"/>
            <w:lang w:eastAsia="zh-CN" w:bidi="ar"/>
          </w:rPr>
          <w:t>12</w:t>
        </w:r>
      </w:ins>
      <w:ins w:id="795" w:author="10343608" w:date="2025-05-25T08:11:00Z">
        <w:r>
          <w:rPr>
            <w:rFonts w:ascii="Arial" w:hAnsi="Arial" w:eastAsia="宋体" w:cs="Arial"/>
            <w:b/>
            <w:bCs/>
            <w:sz w:val="20"/>
            <w:szCs w:val="20"/>
            <w:lang w:eastAsia="zh-CN" w:bidi="ar"/>
          </w:rPr>
          <w:t>. XX.</w:t>
        </w:r>
      </w:ins>
      <w:ins w:id="796" w:author="10343608" w:date="2025-07-01T10:00:00Z">
        <w:r>
          <w:rPr>
            <w:rFonts w:ascii="Arial" w:hAnsi="Arial" w:eastAsia="宋体" w:cs="Arial"/>
            <w:b/>
            <w:bCs/>
            <w:sz w:val="20"/>
            <w:szCs w:val="20"/>
            <w:lang w:eastAsia="zh-CN" w:bidi="ar"/>
          </w:rPr>
          <w:t>3</w:t>
        </w:r>
      </w:ins>
      <w:ins w:id="797" w:author="10343608" w:date="2025-05-25T08:11:00Z">
        <w:r>
          <w:rPr>
            <w:rFonts w:ascii="Arial" w:hAnsi="Arial" w:eastAsia="宋体" w:cs="Arial"/>
            <w:b/>
            <w:bCs/>
            <w:sz w:val="20"/>
            <w:szCs w:val="20"/>
            <w:lang w:eastAsia="zh-CN" w:bidi="ar"/>
          </w:rPr>
          <w:t>.</w:t>
        </w:r>
      </w:ins>
      <w:ins w:id="798" w:author="10343608" w:date="2025-06-18T16:02:00Z">
        <w:r>
          <w:rPr>
            <w:rFonts w:ascii="Arial" w:hAnsi="Arial" w:eastAsia="宋体" w:cs="Arial"/>
            <w:b/>
            <w:bCs/>
            <w:sz w:val="20"/>
            <w:szCs w:val="20"/>
            <w:lang w:eastAsia="zh-CN" w:bidi="ar"/>
          </w:rPr>
          <w:t>4</w:t>
        </w:r>
      </w:ins>
      <w:ins w:id="799" w:author="10343608" w:date="2025-05-25T08:11:00Z">
        <w:r>
          <w:rPr>
            <w:rFonts w:ascii="Arial" w:hAnsi="Arial" w:eastAsia="宋体" w:cs="Arial"/>
            <w:b/>
            <w:bCs/>
            <w:sz w:val="20"/>
            <w:szCs w:val="20"/>
            <w:lang w:eastAsia="zh-CN" w:bidi="ar"/>
          </w:rPr>
          <w:t>.2</w:t>
        </w:r>
      </w:ins>
      <w:ins w:id="800" w:author="10343608" w:date="2025-05-25T08:10:00Z">
        <w:r>
          <w:rPr>
            <w:rFonts w:ascii="Arial" w:hAnsi="Arial" w:eastAsia="宋体" w:cs="Arial"/>
            <w:b/>
            <w:bCs/>
            <w:sz w:val="20"/>
            <w:szCs w:val="20"/>
            <w:lang w:eastAsia="zh-CN" w:bidi="ar"/>
          </w:rPr>
          <w:t xml:space="preserve"> MIC computation for third PASN frame</w:t>
        </w:r>
      </w:ins>
    </w:p>
    <w:p>
      <w:pPr>
        <w:rPr>
          <w:rFonts w:ascii="Arial" w:hAnsi="Arial" w:eastAsia="宋体" w:cs="Arial"/>
          <w:b/>
          <w:bCs/>
          <w:sz w:val="20"/>
          <w:szCs w:val="20"/>
          <w:lang w:eastAsia="zh-CN" w:bidi="ar"/>
        </w:rPr>
      </w:pPr>
      <w:ins w:id="801" w:author="10343608" w:date="2025-07-14T07:31:00Z">
        <w:r>
          <w:rPr>
            <w:rFonts w:ascii="Times New Roman" w:hAnsi="Times New Roman" w:cs="Times New Roman"/>
            <w:color w:val="000000"/>
            <w:sz w:val="20"/>
            <w:szCs w:val="20"/>
          </w:rPr>
          <w:t>The same procedures as specified in 12.13.9.2 (MIC computation for third PASN frame) are used.</w:t>
        </w:r>
      </w:ins>
    </w:p>
    <w:p>
      <w:pPr>
        <w:pStyle w:val="2"/>
        <w:numPr>
          <w:ilvl w:val="0"/>
          <w:numId w:val="0"/>
        </w:numPr>
      </w:pPr>
      <w:bookmarkStart w:id="48" w:name="_Toc114333491"/>
      <w:bookmarkStart w:id="49" w:name="_Toc18875154"/>
      <w:r>
        <w:t>Annex C</w:t>
      </w:r>
      <w:bookmarkEnd w:id="48"/>
      <w:bookmarkEnd w:id="49"/>
    </w:p>
    <w:p>
      <w:pPr>
        <w:pStyle w:val="6"/>
        <w:rPr>
          <w:b/>
        </w:rPr>
      </w:pPr>
      <w:r>
        <w:rPr>
          <w:b/>
        </w:rPr>
        <w:t>(normative)</w:t>
      </w:r>
    </w:p>
    <w:p>
      <w:pPr>
        <w:pStyle w:val="218"/>
        <w:numPr>
          <w:ilvl w:val="0"/>
          <w:numId w:val="4"/>
        </w:numPr>
      </w:pPr>
      <w:r>
        <w:br w:type="textWrapping"/>
      </w:r>
      <w:r>
        <w:t>ASN.1 encoding of the MAC and PHY MIB</w:t>
      </w:r>
    </w:p>
    <w:p>
      <w:pPr>
        <w:pStyle w:val="6"/>
        <w:rPr>
          <w:lang w:eastAsia="en-US"/>
        </w:rPr>
      </w:pPr>
    </w:p>
    <w:p>
      <w:pPr>
        <w:pStyle w:val="3"/>
        <w:numPr>
          <w:ilvl w:val="1"/>
          <w:numId w:val="5"/>
        </w:numPr>
        <w:ind w:left="1440" w:hanging="360"/>
      </w:pPr>
      <w:bookmarkStart w:id="50" w:name="AnnexCo3"/>
      <w:bookmarkEnd w:id="50"/>
      <w:bookmarkStart w:id="51" w:name="_Toc114333492"/>
      <w:bookmarkStart w:id="52" w:name="_Toc18875155"/>
      <w:r>
        <w:t>C. 3 MIB detail</w:t>
      </w:r>
      <w:bookmarkEnd w:id="51"/>
      <w:bookmarkEnd w:id="52"/>
    </w:p>
    <w:p>
      <w:pPr>
        <w:rPr>
          <w:b/>
          <w:i/>
        </w:rPr>
      </w:pPr>
      <w:r>
        <w:rPr>
          <w:b/>
          <w:i/>
        </w:rPr>
        <w:t>…</w:t>
      </w:r>
    </w:p>
    <w:p>
      <w:pPr>
        <w:rPr>
          <w:b/>
          <w:i/>
        </w:rPr>
      </w:pPr>
      <w:r>
        <w:rPr>
          <w:b/>
          <w:i/>
          <w:highlight w:val="yellow"/>
        </w:rPr>
        <w:t>Modify “Dot11StationConfigEntry” as follows:</w:t>
      </w:r>
    </w:p>
    <w:p>
      <w:pPr>
        <w:pStyle w:val="6"/>
        <w:rPr>
          <w:sz w:val="22"/>
          <w:szCs w:val="22"/>
          <w:lang w:eastAsia="en-US"/>
        </w:rPr>
      </w:pPr>
    </w:p>
    <w:p>
      <w:pPr>
        <w:pStyle w:val="6"/>
        <w:rPr>
          <w:rFonts w:ascii="Courier New" w:hAnsi="Courier New" w:cs="Courier New"/>
          <w:sz w:val="22"/>
          <w:szCs w:val="22"/>
          <w:lang w:eastAsia="en-US"/>
        </w:rPr>
      </w:pPr>
      <w:bookmarkStart w:id="53" w:name="_Hlk124525195"/>
      <w:r>
        <w:rPr>
          <w:rFonts w:ascii="Courier New" w:hAnsi="Courier New" w:cs="Courier New"/>
          <w:sz w:val="22"/>
          <w:szCs w:val="22"/>
          <w:lang w:eastAsia="en-US"/>
        </w:rPr>
        <w:t xml:space="preserve">Dot11StationConfigEntry </w:t>
      </w:r>
      <w:bookmarkEnd w:id="53"/>
      <w:r>
        <w:rPr>
          <w:rFonts w:ascii="Courier New" w:hAnsi="Courier New" w:cs="Courier New"/>
          <w:sz w:val="22"/>
          <w:szCs w:val="22"/>
          <w:lang w:eastAsia="en-US"/>
        </w:rPr>
        <w:t xml:space="preserve">::= </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SEQUENCE{</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dot11S1GOptionImplemented TruthValue,</w:t>
      </w:r>
    </w:p>
    <w:p>
      <w:pPr>
        <w:ind w:left="1440"/>
        <w:rPr>
          <w:rFonts w:ascii="Courier New" w:hAnsi="Courier New" w:cs="Courier New"/>
        </w:rPr>
      </w:pPr>
      <w:r>
        <w:rPr>
          <w:rStyle w:val="213"/>
          <w:rFonts w:ascii="Courier New" w:hAnsi="Courier New" w:cs="Courier New"/>
          <w:color w:val="auto"/>
          <w:szCs w:val="22"/>
        </w:rPr>
        <w:t>dot11PASNActivated</w:t>
      </w:r>
      <w:r>
        <w:rPr>
          <w:rStyle w:val="213"/>
          <w:rFonts w:ascii="Courier New" w:hAnsi="Courier New" w:cs="Courier New"/>
          <w:color w:val="auto"/>
          <w:szCs w:val="22"/>
        </w:rPr>
        <w:tab/>
      </w:r>
      <w:r>
        <w:rPr>
          <w:rStyle w:val="213"/>
          <w:rFonts w:ascii="Courier New" w:hAnsi="Courier New" w:cs="Courier New"/>
          <w:color w:val="auto"/>
          <w:szCs w:val="22"/>
        </w:rPr>
        <w:tab/>
      </w:r>
      <w:r>
        <w:rPr>
          <w:rStyle w:val="213"/>
          <w:rFonts w:ascii="Courier New" w:hAnsi="Courier New" w:cs="Courier New"/>
          <w:color w:val="auto"/>
          <w:szCs w:val="22"/>
        </w:rPr>
        <w:tab/>
      </w:r>
      <w:r>
        <w:rPr>
          <w:rFonts w:ascii="Courier New" w:hAnsi="Courier New" w:cs="Courier New"/>
        </w:rPr>
        <w:t>TruthValue</w:t>
      </w:r>
      <w:r>
        <w:rPr>
          <w:rStyle w:val="213"/>
          <w:rFonts w:ascii="Courier New" w:hAnsi="Courier New" w:cs="Courier New"/>
          <w:color w:val="auto"/>
          <w:szCs w:val="22"/>
        </w:rPr>
        <w:t>,</w:t>
      </w:r>
    </w:p>
    <w:p>
      <w:pPr>
        <w:pStyle w:val="6"/>
        <w:ind w:firstLine="1440"/>
        <w:rPr>
          <w:ins w:id="802" w:author="Duncan Ho" w:date="2023-01-04T17:22:00Z"/>
          <w:rFonts w:ascii="Courier New" w:hAnsi="Courier New" w:cs="Courier New"/>
          <w:sz w:val="22"/>
          <w:szCs w:val="22"/>
        </w:rPr>
      </w:pPr>
      <w:r>
        <w:rPr>
          <w:rFonts w:ascii="Courier New" w:hAnsi="Courier New" w:cs="Courier New"/>
          <w:bCs/>
          <w:sz w:val="22"/>
          <w:szCs w:val="22"/>
        </w:rPr>
        <w:t>dot11NoAuthPASNActivated</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sz w:val="22"/>
          <w:szCs w:val="22"/>
        </w:rPr>
        <w:t>TruthValue,</w:t>
      </w:r>
    </w:p>
    <w:p>
      <w:pPr>
        <w:pStyle w:val="6"/>
        <w:ind w:firstLine="1440"/>
        <w:rPr>
          <w:ins w:id="803" w:author="10343608" w:date="2025-05-23T15:08:00Z"/>
          <w:rStyle w:val="213"/>
          <w:rFonts w:ascii="Courier New" w:hAnsi="Courier New" w:eastAsia="宋体" w:cs="Courier New"/>
          <w:color w:val="auto"/>
          <w:sz w:val="22"/>
          <w:szCs w:val="22"/>
          <w:lang w:eastAsia="zh-CN"/>
        </w:rPr>
      </w:pPr>
      <w:r>
        <w:rPr>
          <w:rStyle w:val="213"/>
          <w:rFonts w:ascii="Courier New" w:hAnsi="Courier New" w:cs="Courier New"/>
          <w:color w:val="auto"/>
          <w:sz w:val="22"/>
          <w:szCs w:val="22"/>
        </w:rPr>
        <w:t>dot11EPDPKEActivated</w:t>
      </w:r>
      <w:r>
        <w:rPr>
          <w:rStyle w:val="213"/>
          <w:rFonts w:ascii="Courier New" w:hAnsi="Courier New" w:cs="Courier New"/>
          <w:color w:val="auto"/>
          <w:sz w:val="22"/>
          <w:szCs w:val="22"/>
        </w:rPr>
        <w:tab/>
      </w:r>
      <w:r>
        <w:rPr>
          <w:rStyle w:val="213"/>
          <w:rFonts w:ascii="Courier New" w:hAnsi="Courier New" w:cs="Courier New"/>
          <w:color w:val="auto"/>
          <w:sz w:val="22"/>
          <w:szCs w:val="22"/>
        </w:rPr>
        <w:tab/>
      </w:r>
      <w:r>
        <w:rPr>
          <w:rStyle w:val="213"/>
          <w:rFonts w:ascii="Courier New" w:hAnsi="Courier New" w:cs="Courier New"/>
          <w:color w:val="auto"/>
          <w:sz w:val="22"/>
          <w:szCs w:val="22"/>
        </w:rPr>
        <w:tab/>
      </w:r>
      <w:r>
        <w:rPr>
          <w:rStyle w:val="213"/>
          <w:rFonts w:ascii="Courier New" w:hAnsi="Courier New" w:cs="Courier New"/>
          <w:color w:val="auto"/>
          <w:sz w:val="22"/>
          <w:szCs w:val="22"/>
        </w:rPr>
        <w:t>TruthValue</w:t>
      </w:r>
      <w:ins w:id="804" w:author="10343608" w:date="2025-05-25T08:12:00Z">
        <w:r>
          <w:rPr>
            <w:rStyle w:val="213"/>
            <w:rFonts w:ascii="Courier New" w:hAnsi="Courier New" w:eastAsia="宋体" w:cs="Courier New"/>
            <w:color w:val="auto"/>
            <w:sz w:val="22"/>
            <w:szCs w:val="22"/>
            <w:lang w:eastAsia="zh-CN"/>
          </w:rPr>
          <w:t>,</w:t>
        </w:r>
      </w:ins>
    </w:p>
    <w:p>
      <w:pPr>
        <w:pStyle w:val="6"/>
        <w:ind w:firstLine="1440"/>
        <w:rPr>
          <w:rFonts w:ascii="Courier New" w:hAnsi="Courier New" w:cs="Courier New"/>
          <w:sz w:val="22"/>
          <w:szCs w:val="22"/>
          <w:u w:val="single"/>
        </w:rPr>
      </w:pPr>
      <w:ins w:id="805" w:author="10343608" w:date="2025-05-25T08:12:00Z">
        <w:r>
          <w:rPr>
            <w:rStyle w:val="213"/>
            <w:rFonts w:ascii="Courier New" w:hAnsi="Courier New" w:cs="Courier New"/>
            <w:color w:val="auto"/>
            <w:sz w:val="22"/>
            <w:szCs w:val="22"/>
            <w:u w:val="single"/>
          </w:rPr>
          <w:t>dot11</w:t>
        </w:r>
      </w:ins>
      <w:ins w:id="806" w:author="10343608" w:date="2025-07-13T07:42:00Z">
        <w:r>
          <w:rPr>
            <w:rStyle w:val="213"/>
            <w:rFonts w:ascii="Courier New" w:hAnsi="Courier New" w:eastAsia="宋体" w:cs="Courier New"/>
            <w:color w:val="auto"/>
            <w:sz w:val="22"/>
            <w:szCs w:val="22"/>
            <w:u w:val="single"/>
            <w:lang w:eastAsia="zh-CN"/>
          </w:rPr>
          <w:t>PQCPASN</w:t>
        </w:r>
      </w:ins>
      <w:ins w:id="807" w:author="10343608" w:date="2025-05-25T08:12:00Z">
        <w:r>
          <w:rPr>
            <w:rStyle w:val="213"/>
            <w:rFonts w:ascii="Courier New" w:hAnsi="Courier New" w:cs="Courier New"/>
            <w:color w:val="auto"/>
            <w:sz w:val="22"/>
            <w:szCs w:val="22"/>
            <w:u w:val="single"/>
          </w:rPr>
          <w:t>Activated</w:t>
        </w:r>
      </w:ins>
      <w:ins w:id="808" w:author="10343608" w:date="2025-05-25T08:12:00Z">
        <w:r>
          <w:rPr>
            <w:rStyle w:val="213"/>
            <w:rFonts w:ascii="Courier New" w:hAnsi="Courier New" w:cs="Courier New"/>
            <w:color w:val="auto"/>
            <w:sz w:val="22"/>
            <w:szCs w:val="22"/>
            <w:u w:val="single"/>
          </w:rPr>
          <w:tab/>
        </w:r>
      </w:ins>
      <w:ins w:id="809" w:author="10343608" w:date="2025-05-25T08:12:00Z">
        <w:r>
          <w:rPr>
            <w:rStyle w:val="213"/>
            <w:rFonts w:ascii="Courier New" w:hAnsi="Courier New" w:cs="Courier New"/>
            <w:color w:val="auto"/>
            <w:sz w:val="22"/>
            <w:szCs w:val="22"/>
            <w:u w:val="single"/>
          </w:rPr>
          <w:tab/>
        </w:r>
      </w:ins>
      <w:ins w:id="810" w:author="10343608" w:date="2025-05-25T08:12:00Z">
        <w:r>
          <w:rPr>
            <w:rStyle w:val="213"/>
            <w:rFonts w:ascii="Courier New" w:hAnsi="Courier New" w:cs="Courier New"/>
            <w:color w:val="auto"/>
            <w:sz w:val="22"/>
            <w:szCs w:val="22"/>
            <w:u w:val="single"/>
          </w:rPr>
          <w:t>TruthValue</w:t>
        </w:r>
      </w:ins>
      <w:r>
        <w:rPr>
          <w:rFonts w:ascii="Courier New" w:hAnsi="Courier New" w:cs="Courier New"/>
          <w:sz w:val="22"/>
          <w:szCs w:val="22"/>
          <w:u w:val="single"/>
        </w:rPr>
        <w:br w:type="textWrapping"/>
      </w:r>
      <w:r>
        <w:rPr>
          <w:rFonts w:ascii="Courier New" w:hAnsi="Courier New" w:cs="Courier New"/>
          <w:sz w:val="22"/>
          <w:szCs w:val="22"/>
        </w:rPr>
        <w:t xml:space="preserve">           </w:t>
      </w:r>
      <w:r>
        <w:rPr>
          <w:rFonts w:ascii="Courier New" w:hAnsi="Courier New" w:cs="Courier New"/>
          <w:sz w:val="22"/>
          <w:szCs w:val="22"/>
          <w:lang w:eastAsia="en-US"/>
        </w:rPr>
        <w:t xml:space="preserve">} </w:t>
      </w:r>
    </w:p>
    <w:p>
      <w:pPr>
        <w:rPr>
          <w:i/>
        </w:rPr>
      </w:pPr>
    </w:p>
    <w:p>
      <w:pPr>
        <w:rPr>
          <w:b/>
          <w:i/>
        </w:rPr>
      </w:pPr>
      <w:r>
        <w:rPr>
          <w:b/>
          <w:i/>
          <w:highlight w:val="yellow"/>
        </w:rPr>
        <w:t>Insert the following object before the “End of.” as shown below:</w:t>
      </w:r>
    </w:p>
    <w:p>
      <w:pPr>
        <w:pStyle w:val="6"/>
        <w:rPr>
          <w:sz w:val="22"/>
          <w:szCs w:val="22"/>
          <w:lang w:eastAsia="en-US"/>
        </w:rPr>
      </w:pPr>
    </w:p>
    <w:p>
      <w:pPr>
        <w:autoSpaceDE w:val="0"/>
        <w:autoSpaceDN w:val="0"/>
        <w:adjustRightInd w:val="0"/>
        <w:rPr>
          <w:ins w:id="811" w:author="10343608" w:date="2025-05-25T08:13:00Z"/>
          <w:rFonts w:ascii="Courier New" w:hAnsi="Courier New" w:cs="Courier New"/>
          <w:sz w:val="20"/>
          <w:szCs w:val="18"/>
        </w:rPr>
      </w:pPr>
      <w:ins w:id="812" w:author="10343608" w:date="2025-05-25T08:13:00Z">
        <w:r>
          <w:rPr>
            <w:rFonts w:ascii="Courier New" w:hAnsi="Courier New" w:cs="Courier New"/>
            <w:sz w:val="20"/>
            <w:szCs w:val="18"/>
          </w:rPr>
          <w:t>-- ********************************************************************</w:t>
        </w:r>
      </w:ins>
    </w:p>
    <w:p>
      <w:pPr>
        <w:autoSpaceDE w:val="0"/>
        <w:autoSpaceDN w:val="0"/>
        <w:adjustRightInd w:val="0"/>
        <w:rPr>
          <w:ins w:id="813" w:author="10343608" w:date="2025-05-25T08:13:00Z"/>
          <w:rFonts w:ascii="Courier New" w:hAnsi="Courier New" w:cs="Courier New"/>
          <w:sz w:val="20"/>
          <w:szCs w:val="18"/>
        </w:rPr>
      </w:pPr>
      <w:ins w:id="814" w:author="10343608" w:date="2025-05-25T08:13:00Z">
        <w:r>
          <w:rPr>
            <w:rFonts w:ascii="Courier New" w:hAnsi="Courier New" w:cs="Courier New"/>
            <w:sz w:val="20"/>
            <w:szCs w:val="18"/>
          </w:rPr>
          <w:t>-- * dot11StationConfig TABLE</w:t>
        </w:r>
      </w:ins>
    </w:p>
    <w:p>
      <w:pPr>
        <w:pStyle w:val="6"/>
        <w:rPr>
          <w:ins w:id="815" w:author="10343608" w:date="2025-05-25T08:13:00Z"/>
          <w:rFonts w:ascii="Courier New" w:hAnsi="Courier New" w:cs="Courier New"/>
          <w:szCs w:val="18"/>
          <w:lang w:eastAsia="en-US"/>
        </w:rPr>
      </w:pPr>
      <w:ins w:id="816" w:author="10343608" w:date="2025-05-25T08:13:00Z">
        <w:r>
          <w:rPr>
            <w:rFonts w:ascii="Courier New" w:hAnsi="Courier New" w:cs="Courier New"/>
            <w:szCs w:val="18"/>
            <w:lang w:eastAsia="en-US"/>
          </w:rPr>
          <w:t>-- ********************************************************************</w:t>
        </w:r>
      </w:ins>
    </w:p>
    <w:p>
      <w:pPr>
        <w:pStyle w:val="6"/>
        <w:rPr>
          <w:ins w:id="817" w:author="10343608" w:date="2025-05-25T08:13:00Z"/>
          <w:rFonts w:ascii="Courier New" w:hAnsi="Courier New" w:eastAsia="Calibri" w:cs="Courier New"/>
          <w:i/>
        </w:rPr>
      </w:pPr>
      <w:ins w:id="818" w:author="10343608" w:date="2025-05-25T08:13:00Z">
        <w:r>
          <w:rPr>
            <w:rFonts w:ascii="Courier New" w:hAnsi="Courier New" w:eastAsia="Calibri" w:cs="Courier New"/>
            <w:i/>
          </w:rPr>
          <w:t>…….</w:t>
        </w:r>
      </w:ins>
    </w:p>
    <w:p>
      <w:pPr>
        <w:pStyle w:val="6"/>
        <w:rPr>
          <w:ins w:id="819" w:author="10343608" w:date="2025-05-25T08:13:00Z"/>
          <w:rFonts w:ascii="Courier New" w:hAnsi="Courier New" w:eastAsia="Calibri" w:cs="Courier New"/>
          <w:sz w:val="22"/>
        </w:rPr>
      </w:pPr>
      <w:ins w:id="820" w:author="10343608" w:date="2025-05-25T08:13:00Z">
        <w:r>
          <w:rPr>
            <w:rFonts w:ascii="Courier New" w:hAnsi="Courier New" w:eastAsia="Calibri" w:cs="Courier New"/>
            <w:sz w:val="22"/>
          </w:rPr>
          <w:t>dot11</w:t>
        </w:r>
      </w:ins>
      <w:ins w:id="821" w:author="10343608" w:date="2025-07-13T07:42:00Z">
        <w:r>
          <w:rPr>
            <w:rFonts w:ascii="Courier New" w:hAnsi="Courier New" w:eastAsia="Calibri" w:cs="Courier New"/>
            <w:sz w:val="22"/>
          </w:rPr>
          <w:t>PQCPASN</w:t>
        </w:r>
      </w:ins>
      <w:ins w:id="822" w:author="10343608" w:date="2025-05-25T08:13:00Z">
        <w:r>
          <w:rPr>
            <w:rFonts w:ascii="Courier New" w:hAnsi="Courier New" w:eastAsia="Calibri" w:cs="Courier New"/>
            <w:sz w:val="22"/>
          </w:rPr>
          <w:t>Activated OBJECT-TYPE</w:t>
        </w:r>
      </w:ins>
    </w:p>
    <w:p>
      <w:pPr>
        <w:pStyle w:val="6"/>
        <w:ind w:left="1440"/>
        <w:rPr>
          <w:ins w:id="823" w:author="10343608" w:date="2025-05-25T08:13:00Z"/>
          <w:rFonts w:ascii="Courier New" w:hAnsi="Courier New" w:eastAsia="Calibri" w:cs="Courier New"/>
          <w:sz w:val="22"/>
        </w:rPr>
      </w:pPr>
      <w:ins w:id="824" w:author="10343608" w:date="2025-05-25T08:13:00Z">
        <w:r>
          <w:rPr>
            <w:rFonts w:ascii="Courier New" w:hAnsi="Courier New" w:eastAsia="Calibri" w:cs="Courier New"/>
            <w:sz w:val="22"/>
          </w:rPr>
          <w:t>SYNTAX TruthValue</w:t>
        </w:r>
      </w:ins>
    </w:p>
    <w:p>
      <w:pPr>
        <w:pStyle w:val="6"/>
        <w:ind w:left="1440"/>
        <w:rPr>
          <w:ins w:id="825" w:author="10343608" w:date="2025-05-25T08:13:00Z"/>
          <w:rFonts w:ascii="Courier New" w:hAnsi="Courier New" w:eastAsia="Calibri" w:cs="Courier New"/>
          <w:sz w:val="22"/>
        </w:rPr>
      </w:pPr>
      <w:ins w:id="826" w:author="10343608" w:date="2025-05-25T08:13:00Z">
        <w:r>
          <w:rPr>
            <w:rFonts w:ascii="Courier New" w:hAnsi="Courier New" w:eastAsia="Calibri" w:cs="Courier New"/>
            <w:sz w:val="22"/>
          </w:rPr>
          <w:t>MAX-ACCESS read-write</w:t>
        </w:r>
      </w:ins>
    </w:p>
    <w:p>
      <w:pPr>
        <w:pStyle w:val="6"/>
        <w:ind w:left="1440"/>
        <w:rPr>
          <w:ins w:id="827" w:author="10343608" w:date="2025-05-25T08:13:00Z"/>
          <w:rFonts w:ascii="Courier New" w:hAnsi="Courier New" w:eastAsia="Calibri" w:cs="Courier New"/>
          <w:sz w:val="22"/>
        </w:rPr>
      </w:pPr>
      <w:ins w:id="828" w:author="10343608" w:date="2025-05-25T08:13:00Z">
        <w:r>
          <w:rPr>
            <w:rFonts w:ascii="Courier New" w:hAnsi="Courier New" w:eastAsia="Calibri" w:cs="Courier New"/>
            <w:sz w:val="22"/>
          </w:rPr>
          <w:t>STATUS current</w:t>
        </w:r>
      </w:ins>
    </w:p>
    <w:p>
      <w:pPr>
        <w:pStyle w:val="6"/>
        <w:ind w:left="1440"/>
        <w:rPr>
          <w:ins w:id="829" w:author="10343608" w:date="2025-05-25T08:13:00Z"/>
          <w:rFonts w:ascii="Courier New" w:hAnsi="Courier New" w:eastAsia="Calibri" w:cs="Courier New"/>
          <w:sz w:val="22"/>
        </w:rPr>
      </w:pPr>
      <w:ins w:id="830" w:author="10343608" w:date="2025-05-25T08:13:00Z">
        <w:r>
          <w:rPr>
            <w:rFonts w:ascii="Courier New" w:hAnsi="Courier New" w:eastAsia="Calibri" w:cs="Courier New"/>
            <w:sz w:val="22"/>
          </w:rPr>
          <w:t>DESCRIPTION</w:t>
        </w:r>
      </w:ins>
    </w:p>
    <w:p>
      <w:pPr>
        <w:pStyle w:val="6"/>
        <w:ind w:left="1440"/>
        <w:rPr>
          <w:ins w:id="831" w:author="10343608" w:date="2025-05-25T08:13:00Z"/>
          <w:rFonts w:ascii="Courier New" w:hAnsi="Courier New" w:eastAsia="Calibri" w:cs="Courier New"/>
          <w:sz w:val="22"/>
        </w:rPr>
      </w:pPr>
      <w:ins w:id="832" w:author="10343608" w:date="2025-05-25T08:13:00Z">
        <w:r>
          <w:rPr>
            <w:rFonts w:ascii="Courier New" w:hAnsi="Courier New" w:eastAsia="Calibri" w:cs="Courier New"/>
            <w:sz w:val="22"/>
          </w:rPr>
          <w:t xml:space="preserve">"This is a control variable. It is written by an external management entity or the SME. Changes take effect for the next MLME-START.request primitive or MLME JOIN.request primitive. This attribute indicates whether or not </w:t>
        </w:r>
      </w:ins>
      <w:ins w:id="833" w:author="10343608" w:date="2025-07-13T07:43:00Z">
        <w:r>
          <w:rPr>
            <w:rFonts w:ascii="Courier New" w:hAnsi="Courier New" w:eastAsia="Calibri" w:cs="Courier New"/>
            <w:sz w:val="22"/>
          </w:rPr>
          <w:t>PQC PASN</w:t>
        </w:r>
      </w:ins>
      <w:ins w:id="834" w:author="10343608" w:date="2025-05-25T08:13:00Z">
        <w:r>
          <w:rPr>
            <w:rFonts w:ascii="Courier New" w:hAnsi="Courier New" w:eastAsia="Calibri" w:cs="Courier New"/>
            <w:sz w:val="22"/>
          </w:rPr>
          <w:t xml:space="preserve"> authentication is enabled."</w:t>
        </w:r>
      </w:ins>
    </w:p>
    <w:p>
      <w:pPr>
        <w:pStyle w:val="6"/>
        <w:ind w:left="1440"/>
        <w:rPr>
          <w:ins w:id="835" w:author="10343608" w:date="2025-05-25T08:13:00Z"/>
          <w:rFonts w:ascii="Courier New" w:hAnsi="Courier New" w:eastAsia="Calibri" w:cs="Courier New"/>
          <w:sz w:val="22"/>
        </w:rPr>
      </w:pPr>
      <w:ins w:id="836" w:author="10343608" w:date="2025-05-25T08:13:00Z">
        <w:r>
          <w:rPr>
            <w:rFonts w:ascii="Courier New" w:hAnsi="Courier New" w:eastAsia="Calibri" w:cs="Courier New"/>
            <w:sz w:val="22"/>
          </w:rPr>
          <w:t>DEFVAL {false}</w:t>
        </w:r>
      </w:ins>
    </w:p>
    <w:p>
      <w:pPr>
        <w:pStyle w:val="6"/>
        <w:rPr>
          <w:ins w:id="837" w:author="10343608" w:date="2025-05-25T08:13:00Z"/>
          <w:rFonts w:ascii="Courier New" w:hAnsi="Courier New" w:eastAsia="Calibri" w:cs="Courier New"/>
          <w:b/>
          <w:bCs/>
          <w:sz w:val="22"/>
        </w:rPr>
      </w:pPr>
      <w:ins w:id="838" w:author="10343608" w:date="2025-05-25T08:13:00Z">
        <w:r>
          <w:rPr>
            <w:rFonts w:ascii="Courier New" w:hAnsi="Courier New" w:eastAsia="Calibri" w:cs="Courier New"/>
            <w:sz w:val="22"/>
          </w:rPr>
          <w:t>::= { dot11StationConfigEntry &lt;ANA&gt; }</w:t>
        </w:r>
      </w:ins>
    </w:p>
    <w:p>
      <w:pPr>
        <w:autoSpaceDE w:val="0"/>
        <w:autoSpaceDN w:val="0"/>
        <w:adjustRightInd w:val="0"/>
        <w:rPr>
          <w:ins w:id="839" w:author="10343608" w:date="2025-05-25T08:13:00Z"/>
          <w:rFonts w:ascii="Courier New" w:hAnsi="Courier New" w:cs="Courier New"/>
          <w:sz w:val="20"/>
          <w:szCs w:val="18"/>
        </w:rPr>
      </w:pPr>
      <w:ins w:id="840" w:author="10343608" w:date="2025-05-25T08:13:00Z">
        <w:r>
          <w:rPr>
            <w:rFonts w:ascii="Courier New" w:hAnsi="Courier New" w:cs="Courier New"/>
            <w:sz w:val="20"/>
            <w:szCs w:val="18"/>
          </w:rPr>
          <w:t>-- ********************************************************************</w:t>
        </w:r>
      </w:ins>
    </w:p>
    <w:p>
      <w:pPr>
        <w:autoSpaceDE w:val="0"/>
        <w:autoSpaceDN w:val="0"/>
        <w:adjustRightInd w:val="0"/>
        <w:rPr>
          <w:ins w:id="841" w:author="10343608" w:date="2025-05-25T08:13:00Z"/>
          <w:rFonts w:ascii="Courier New" w:hAnsi="Courier New" w:cs="Courier New"/>
          <w:sz w:val="20"/>
          <w:szCs w:val="18"/>
        </w:rPr>
      </w:pPr>
      <w:ins w:id="842" w:author="10343608" w:date="2025-05-25T08:13:00Z">
        <w:r>
          <w:rPr>
            <w:rFonts w:ascii="Courier New" w:hAnsi="Courier New" w:cs="Courier New"/>
            <w:sz w:val="20"/>
            <w:szCs w:val="18"/>
          </w:rPr>
          <w:t>-- * End of dot11StationConfig TABLE</w:t>
        </w:r>
      </w:ins>
    </w:p>
    <w:p>
      <w:pPr>
        <w:pStyle w:val="6"/>
        <w:rPr>
          <w:rFonts w:ascii="Courier New" w:hAnsi="Courier New" w:cs="Courier New"/>
          <w:szCs w:val="18"/>
        </w:rPr>
      </w:pPr>
      <w:ins w:id="843" w:author="10343608" w:date="2025-05-25T08:13:00Z">
        <w:r>
          <w:rPr>
            <w:rFonts w:ascii="Courier New" w:hAnsi="Courier New" w:cs="Courier New"/>
            <w:szCs w:val="18"/>
            <w:lang w:eastAsia="en-US"/>
          </w:rPr>
          <w:t>-- ********************************************************************</w:t>
        </w:r>
      </w:ins>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120001" w:csb1="00000000"/>
  </w:font>
  <w:font w:name="Arial-BoldMT">
    <w:altName w:val="Arial"/>
    <w:panose1 w:val="00000000000000000000"/>
    <w:charset w:val="00"/>
    <w:family w:val="roman"/>
    <w:pitch w:val="default"/>
    <w:sig w:usb0="00000000" w:usb1="00000000" w:usb2="00000000" w:usb3="00000000" w:csb0="00000000" w:csb1="00000000"/>
  </w:font>
  <w:font w:name="TimesNewRoman">
    <w:altName w:val="Yu Gothic UI"/>
    <w:panose1 w:val="00000000000000000000"/>
    <w:charset w:val="80"/>
    <w:family w:val="auto"/>
    <w:pitch w:val="default"/>
    <w:sig w:usb0="00000000" w:usb1="00000000" w:usb2="0000000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Arial-BoldItalicMT">
    <w:altName w:val="Arial"/>
    <w:panose1 w:val="00000000000000000000"/>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13</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Ju</w:t>
    </w:r>
    <w:r>
      <w:rPr>
        <w:rFonts w:hint="eastAsia" w:ascii="Times New Roman" w:hAnsi="Times New Roman" w:eastAsia="宋体" w:cs="Times New Roman"/>
        <w:b/>
        <w:sz w:val="28"/>
        <w:szCs w:val="28"/>
        <w:lang w:eastAsia="zh-CN"/>
      </w:rPr>
      <w:t xml:space="preserve">ly 1, 2025                                                    </w:t>
    </w:r>
    <w:r>
      <w:rPr>
        <w:rFonts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sdt>
      <w:sdtPr>
        <w:rPr>
          <w:rFonts w:ascii="Times New Roman" w:hAnsi="Times New Roman" w:eastAsia="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eastAsia="Times New Roman" w:cs="Times New Roman"/>
          <w:b/>
          <w:sz w:val="28"/>
          <w:szCs w:val="28"/>
        </w:rPr>
      </w:sdtEndPr>
      <w:sdtContent>
        <w:r>
          <w:rPr>
            <w:rFonts w:hint="eastAsia" w:ascii="Times New Roman" w:hAnsi="Times New Roman" w:eastAsia="宋体" w:cs="Times New Roman"/>
            <w:b/>
            <w:sz w:val="28"/>
            <w:szCs w:val="28"/>
            <w:lang w:eastAsia="zh-CN"/>
          </w:rPr>
          <w:t>xxxxr0</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538F2"/>
    <w:multiLevelType w:val="multilevel"/>
    <w:tmpl w:val="1D7538F2"/>
    <w:lvl w:ilvl="0" w:tentative="0">
      <w:start w:val="0"/>
      <w:numFmt w:val="none"/>
      <w:lvlText w:val=""/>
      <w:lvlJc w:val="left"/>
      <w:pPr>
        <w:tabs>
          <w:tab w:val="left" w:pos="360"/>
        </w:tabs>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decimal"/>
      <w:lvlText w:val=""/>
      <w:lvlJc w:val="left"/>
    </w:lvl>
  </w:abstractNum>
  <w:abstractNum w:abstractNumId="1">
    <w:nsid w:val="23B7565E"/>
    <w:multiLevelType w:val="singleLevel"/>
    <w:tmpl w:val="23B7565E"/>
    <w:lvl w:ilvl="0" w:tentative="0">
      <w:start w:val="0"/>
      <w:numFmt w:val="decimal"/>
      <w:pStyle w:val="211"/>
      <w:lvlText w:val=""/>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10"/>
      <w:lvlText w:val="●"/>
      <w:lvlJc w:val="left"/>
      <w:pPr>
        <w:ind w:left="5040" w:hanging="360"/>
      </w:pPr>
      <w:rPr>
        <w:rFonts w:ascii="Noto Sans Symbols" w:hAnsi="Noto Sans Symbols" w:eastAsia="Noto Sans Symbols" w:cs="Noto Sans Symbols"/>
      </w:rPr>
    </w:lvl>
    <w:lvl w:ilvl="7" w:tentative="0">
      <w:start w:val="1"/>
      <w:numFmt w:val="bullet"/>
      <w:pStyle w:val="11"/>
      <w:lvlText w:val="o"/>
      <w:lvlJc w:val="left"/>
      <w:pPr>
        <w:ind w:left="5760" w:hanging="360"/>
      </w:pPr>
      <w:rPr>
        <w:rFonts w:ascii="Courier New" w:hAnsi="Courier New" w:eastAsia="Courier New" w:cs="Courier New"/>
      </w:rPr>
    </w:lvl>
    <w:lvl w:ilvl="8" w:tentative="0">
      <w:start w:val="1"/>
      <w:numFmt w:val="bullet"/>
      <w:pStyle w:val="12"/>
      <w:lvlText w:val="▪"/>
      <w:lvlJc w:val="left"/>
      <w:pPr>
        <w:ind w:left="6480" w:hanging="360"/>
      </w:pPr>
      <w:rPr>
        <w:rFonts w:ascii="Noto Sans Symbols" w:hAnsi="Noto Sans Symbols" w:eastAsia="Noto Sans Symbols" w:cs="Noto Sans Symbols"/>
      </w:rPr>
    </w:lvl>
  </w:abstractNum>
  <w:abstractNum w:abstractNumId="3">
    <w:nsid w:val="4E3C1D72"/>
    <w:multiLevelType w:val="singleLevel"/>
    <w:tmpl w:val="4E3C1D72"/>
    <w:lvl w:ilvl="0" w:tentative="0">
      <w:start w:val="0"/>
      <w:numFmt w:val="decimal"/>
      <w:pStyle w:val="217"/>
      <w:lvlText w:val=""/>
      <w:lvlJc w:val="left"/>
    </w:lvl>
  </w:abstractNum>
  <w:abstractNum w:abstractNumId="4">
    <w:nsid w:val="6F956C21"/>
    <w:multiLevelType w:val="multilevel"/>
    <w:tmpl w:val="6F956C2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3"/>
  </w:num>
  <w:num w:numId="4">
    <w:abstractNumId w:val="4"/>
  </w:num>
  <w:num w:numId="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Duncan Ho">
    <w15:presenceInfo w15:providerId="None" w15:userId="Duncan 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40EFB"/>
    <w:rsid w:val="00041B89"/>
    <w:rsid w:val="00052CC7"/>
    <w:rsid w:val="00063461"/>
    <w:rsid w:val="00070537"/>
    <w:rsid w:val="000A33B4"/>
    <w:rsid w:val="000A54E1"/>
    <w:rsid w:val="000A7B40"/>
    <w:rsid w:val="000B3F92"/>
    <w:rsid w:val="000D1E66"/>
    <w:rsid w:val="000D41F7"/>
    <w:rsid w:val="000E26D3"/>
    <w:rsid w:val="000E38F1"/>
    <w:rsid w:val="0013041D"/>
    <w:rsid w:val="00150D99"/>
    <w:rsid w:val="00156954"/>
    <w:rsid w:val="00161A40"/>
    <w:rsid w:val="00172A27"/>
    <w:rsid w:val="0018038F"/>
    <w:rsid w:val="001C6513"/>
    <w:rsid w:val="001D76FD"/>
    <w:rsid w:val="00202FE8"/>
    <w:rsid w:val="00204FF3"/>
    <w:rsid w:val="00211C15"/>
    <w:rsid w:val="00213CBE"/>
    <w:rsid w:val="00234B15"/>
    <w:rsid w:val="00245D12"/>
    <w:rsid w:val="002463D5"/>
    <w:rsid w:val="00262467"/>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777F"/>
    <w:rsid w:val="0032050A"/>
    <w:rsid w:val="00331712"/>
    <w:rsid w:val="00341E3A"/>
    <w:rsid w:val="0034502C"/>
    <w:rsid w:val="003534DE"/>
    <w:rsid w:val="003634FB"/>
    <w:rsid w:val="00385779"/>
    <w:rsid w:val="00394A12"/>
    <w:rsid w:val="003A17E5"/>
    <w:rsid w:val="003A2408"/>
    <w:rsid w:val="003A5B20"/>
    <w:rsid w:val="003B3B1F"/>
    <w:rsid w:val="003B775F"/>
    <w:rsid w:val="003C3A33"/>
    <w:rsid w:val="003C43BF"/>
    <w:rsid w:val="003D0EC3"/>
    <w:rsid w:val="003E54AC"/>
    <w:rsid w:val="003F0E95"/>
    <w:rsid w:val="003F338E"/>
    <w:rsid w:val="00412F71"/>
    <w:rsid w:val="00421A30"/>
    <w:rsid w:val="00423FE1"/>
    <w:rsid w:val="00427828"/>
    <w:rsid w:val="00455D82"/>
    <w:rsid w:val="00465590"/>
    <w:rsid w:val="004722FD"/>
    <w:rsid w:val="004839D5"/>
    <w:rsid w:val="00484664"/>
    <w:rsid w:val="00493329"/>
    <w:rsid w:val="00494BC7"/>
    <w:rsid w:val="004A0232"/>
    <w:rsid w:val="004A7846"/>
    <w:rsid w:val="004B0B73"/>
    <w:rsid w:val="004B100B"/>
    <w:rsid w:val="004E643A"/>
    <w:rsid w:val="004E6ADB"/>
    <w:rsid w:val="004E7F0F"/>
    <w:rsid w:val="004F4D86"/>
    <w:rsid w:val="00526878"/>
    <w:rsid w:val="0055750B"/>
    <w:rsid w:val="0058522B"/>
    <w:rsid w:val="00586D07"/>
    <w:rsid w:val="00594162"/>
    <w:rsid w:val="00595633"/>
    <w:rsid w:val="005C38E5"/>
    <w:rsid w:val="005D23D6"/>
    <w:rsid w:val="006032A1"/>
    <w:rsid w:val="006039E1"/>
    <w:rsid w:val="00614E5D"/>
    <w:rsid w:val="00630597"/>
    <w:rsid w:val="00630EE6"/>
    <w:rsid w:val="00632C55"/>
    <w:rsid w:val="00636E63"/>
    <w:rsid w:val="006461E8"/>
    <w:rsid w:val="00654F4C"/>
    <w:rsid w:val="0066693D"/>
    <w:rsid w:val="00676EB0"/>
    <w:rsid w:val="006801A7"/>
    <w:rsid w:val="00684984"/>
    <w:rsid w:val="00685B1F"/>
    <w:rsid w:val="006878DE"/>
    <w:rsid w:val="006969B6"/>
    <w:rsid w:val="006A35E8"/>
    <w:rsid w:val="006C36ED"/>
    <w:rsid w:val="006C3CDA"/>
    <w:rsid w:val="006E042F"/>
    <w:rsid w:val="006E54E8"/>
    <w:rsid w:val="006F572C"/>
    <w:rsid w:val="00702A0B"/>
    <w:rsid w:val="00715569"/>
    <w:rsid w:val="007234B5"/>
    <w:rsid w:val="00724C5F"/>
    <w:rsid w:val="00752688"/>
    <w:rsid w:val="00760C37"/>
    <w:rsid w:val="0077299D"/>
    <w:rsid w:val="007B028B"/>
    <w:rsid w:val="007B5C08"/>
    <w:rsid w:val="007B7264"/>
    <w:rsid w:val="007C1BF1"/>
    <w:rsid w:val="007C3CE1"/>
    <w:rsid w:val="007D7FA3"/>
    <w:rsid w:val="007E5C1F"/>
    <w:rsid w:val="0080071E"/>
    <w:rsid w:val="00800887"/>
    <w:rsid w:val="008051F8"/>
    <w:rsid w:val="00824D0D"/>
    <w:rsid w:val="00832A5F"/>
    <w:rsid w:val="0083416E"/>
    <w:rsid w:val="0085269C"/>
    <w:rsid w:val="00854D98"/>
    <w:rsid w:val="00862BAA"/>
    <w:rsid w:val="00871ED3"/>
    <w:rsid w:val="008762A2"/>
    <w:rsid w:val="0087666F"/>
    <w:rsid w:val="0088239C"/>
    <w:rsid w:val="008939C3"/>
    <w:rsid w:val="008943B1"/>
    <w:rsid w:val="008A3B66"/>
    <w:rsid w:val="008B5684"/>
    <w:rsid w:val="008C54FE"/>
    <w:rsid w:val="008D6999"/>
    <w:rsid w:val="00901A09"/>
    <w:rsid w:val="0091414F"/>
    <w:rsid w:val="00961BEC"/>
    <w:rsid w:val="0097205D"/>
    <w:rsid w:val="0097372C"/>
    <w:rsid w:val="00991952"/>
    <w:rsid w:val="00994EAD"/>
    <w:rsid w:val="009B5B95"/>
    <w:rsid w:val="009C45F8"/>
    <w:rsid w:val="009D4683"/>
    <w:rsid w:val="009E76BC"/>
    <w:rsid w:val="009F1FAF"/>
    <w:rsid w:val="009F2F0C"/>
    <w:rsid w:val="00A015BF"/>
    <w:rsid w:val="00A20724"/>
    <w:rsid w:val="00A23051"/>
    <w:rsid w:val="00A269A2"/>
    <w:rsid w:val="00A407EE"/>
    <w:rsid w:val="00A428E9"/>
    <w:rsid w:val="00A53A08"/>
    <w:rsid w:val="00A569B3"/>
    <w:rsid w:val="00A602DA"/>
    <w:rsid w:val="00A65FA0"/>
    <w:rsid w:val="00A72CD9"/>
    <w:rsid w:val="00A82B3A"/>
    <w:rsid w:val="00A91B06"/>
    <w:rsid w:val="00A92E09"/>
    <w:rsid w:val="00AA3FF9"/>
    <w:rsid w:val="00AA6AE4"/>
    <w:rsid w:val="00AA7A2F"/>
    <w:rsid w:val="00AC355E"/>
    <w:rsid w:val="00AE1E37"/>
    <w:rsid w:val="00AE6DB6"/>
    <w:rsid w:val="00AF605A"/>
    <w:rsid w:val="00AF7005"/>
    <w:rsid w:val="00B123F5"/>
    <w:rsid w:val="00B4242C"/>
    <w:rsid w:val="00B43865"/>
    <w:rsid w:val="00B44B35"/>
    <w:rsid w:val="00B56F2C"/>
    <w:rsid w:val="00B66134"/>
    <w:rsid w:val="00B662AA"/>
    <w:rsid w:val="00B7319C"/>
    <w:rsid w:val="00B85ADB"/>
    <w:rsid w:val="00B90DAA"/>
    <w:rsid w:val="00BA3B26"/>
    <w:rsid w:val="00BA4305"/>
    <w:rsid w:val="00BB1B67"/>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5748"/>
    <w:rsid w:val="00D173E9"/>
    <w:rsid w:val="00D350B3"/>
    <w:rsid w:val="00D35521"/>
    <w:rsid w:val="00D35632"/>
    <w:rsid w:val="00D35E38"/>
    <w:rsid w:val="00D35E75"/>
    <w:rsid w:val="00D37195"/>
    <w:rsid w:val="00D43CA3"/>
    <w:rsid w:val="00D46EA2"/>
    <w:rsid w:val="00D4705B"/>
    <w:rsid w:val="00D55E07"/>
    <w:rsid w:val="00D75FEA"/>
    <w:rsid w:val="00D87BFC"/>
    <w:rsid w:val="00D90ADD"/>
    <w:rsid w:val="00D94DDE"/>
    <w:rsid w:val="00DA08B4"/>
    <w:rsid w:val="00DA1E36"/>
    <w:rsid w:val="00DA2D60"/>
    <w:rsid w:val="00DA306C"/>
    <w:rsid w:val="00DA3863"/>
    <w:rsid w:val="00DA411B"/>
    <w:rsid w:val="00DB45F2"/>
    <w:rsid w:val="00DE0168"/>
    <w:rsid w:val="00DE0D6D"/>
    <w:rsid w:val="00DF37CC"/>
    <w:rsid w:val="00E046FD"/>
    <w:rsid w:val="00E15394"/>
    <w:rsid w:val="00E2285F"/>
    <w:rsid w:val="00E30399"/>
    <w:rsid w:val="00E31AE7"/>
    <w:rsid w:val="00E35195"/>
    <w:rsid w:val="00E4315F"/>
    <w:rsid w:val="00E67851"/>
    <w:rsid w:val="00E70906"/>
    <w:rsid w:val="00E72BCE"/>
    <w:rsid w:val="00E72C8A"/>
    <w:rsid w:val="00E9264F"/>
    <w:rsid w:val="00E9329F"/>
    <w:rsid w:val="00EA15EF"/>
    <w:rsid w:val="00EB1749"/>
    <w:rsid w:val="00EC0764"/>
    <w:rsid w:val="00EC61BE"/>
    <w:rsid w:val="00ED653C"/>
    <w:rsid w:val="00EE4070"/>
    <w:rsid w:val="00EE72C2"/>
    <w:rsid w:val="00EE78D3"/>
    <w:rsid w:val="00EF06F2"/>
    <w:rsid w:val="00EF33A1"/>
    <w:rsid w:val="00EF4CE2"/>
    <w:rsid w:val="00EF53CD"/>
    <w:rsid w:val="00F17E23"/>
    <w:rsid w:val="00F312F7"/>
    <w:rsid w:val="00F429D8"/>
    <w:rsid w:val="00F438FE"/>
    <w:rsid w:val="00F456E5"/>
    <w:rsid w:val="00F5068B"/>
    <w:rsid w:val="00F50F03"/>
    <w:rsid w:val="00F64D78"/>
    <w:rsid w:val="00F81974"/>
    <w:rsid w:val="00F977D7"/>
    <w:rsid w:val="00FA76C0"/>
    <w:rsid w:val="00FB62C4"/>
    <w:rsid w:val="00FC036F"/>
    <w:rsid w:val="00FC6F0D"/>
    <w:rsid w:val="00FE12A0"/>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1DC0405"/>
    <w:rsid w:val="52292701"/>
    <w:rsid w:val="53E60295"/>
    <w:rsid w:val="54B41106"/>
    <w:rsid w:val="55064D33"/>
    <w:rsid w:val="554510E8"/>
    <w:rsid w:val="57BE3616"/>
    <w:rsid w:val="592B753D"/>
    <w:rsid w:val="5A227610"/>
    <w:rsid w:val="5A3C242D"/>
    <w:rsid w:val="5A746C80"/>
    <w:rsid w:val="5AFD3144"/>
    <w:rsid w:val="5B03130D"/>
    <w:rsid w:val="5BE424D0"/>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11E5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DCA16EC"/>
    <w:rsid w:val="7E552104"/>
    <w:rsid w:val="7E7A2828"/>
    <w:rsid w:val="7EB078F0"/>
    <w:rsid w:val="7EDB1543"/>
    <w:rsid w:val="7F0A6614"/>
    <w:rsid w:val="BFF9F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3">
    <w:name w:val="heading 2"/>
    <w:basedOn w:val="1"/>
    <w:next w:val="1"/>
    <w:link w:val="132"/>
    <w:semiHidden/>
    <w:unhideWhenUsed/>
    <w:qFormat/>
    <w:uiPriority w:val="9"/>
    <w:pPr>
      <w:spacing w:before="280"/>
      <w:outlineLvl w:val="1"/>
    </w:pPr>
    <w:rPr>
      <w:sz w:val="28"/>
    </w:rPr>
  </w:style>
  <w:style w:type="paragraph" w:styleId="4">
    <w:name w:val="heading 3"/>
    <w:basedOn w:val="1"/>
    <w:next w:val="1"/>
    <w:link w:val="133"/>
    <w:semiHidden/>
    <w:unhideWhenUsed/>
    <w:qFormat/>
    <w:uiPriority w:val="9"/>
    <w:pPr>
      <w:spacing w:before="240" w:after="60"/>
      <w:outlineLvl w:val="2"/>
    </w:pPr>
    <w:rPr>
      <w:sz w:val="24"/>
    </w:rPr>
  </w:style>
  <w:style w:type="paragraph" w:styleId="5">
    <w:name w:val="heading 4"/>
    <w:basedOn w:val="4"/>
    <w:next w:val="6"/>
    <w:link w:val="134"/>
    <w:semiHidden/>
    <w:unhideWhenUsed/>
    <w:qFormat/>
    <w:uiPriority w:val="9"/>
    <w:pPr>
      <w:spacing w:before="40"/>
      <w:outlineLvl w:val="3"/>
    </w:pPr>
    <w:rPr>
      <w:rFonts w:eastAsiaTheme="majorEastAsia" w:cstheme="majorBidi"/>
      <w:iCs/>
    </w:rPr>
  </w:style>
  <w:style w:type="paragraph" w:styleId="7">
    <w:name w:val="heading 5"/>
    <w:basedOn w:val="5"/>
    <w:next w:val="6"/>
    <w:link w:val="135"/>
    <w:semiHidden/>
    <w:unhideWhenUsed/>
    <w:qFormat/>
    <w:uiPriority w:val="9"/>
    <w:pPr>
      <w:outlineLvl w:val="4"/>
    </w:pPr>
  </w:style>
  <w:style w:type="paragraph" w:styleId="8">
    <w:name w:val="heading 6"/>
    <w:basedOn w:val="7"/>
    <w:next w:val="9"/>
    <w:link w:val="136"/>
    <w:semiHidden/>
    <w:unhideWhenUsed/>
    <w:qFormat/>
    <w:uiPriority w:val="9"/>
    <w:pPr>
      <w:outlineLvl w:val="5"/>
    </w:pPr>
  </w:style>
  <w:style w:type="paragraph" w:styleId="10">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1">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2">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6">
    <w:name w:val="IEEEStds Paragraph"/>
    <w:qFormat/>
    <w:uiPriority w:val="0"/>
    <w:pPr>
      <w:spacing w:after="240"/>
      <w:jc w:val="both"/>
    </w:pPr>
    <w:rPr>
      <w:rFonts w:ascii="Times New Roman" w:hAnsi="Times New Roman" w:eastAsia="MS Mincho" w:cs="Times New Roman"/>
      <w:lang w:val="en-US" w:eastAsia="ja-JP" w:bidi="ar-SA"/>
    </w:rPr>
  </w:style>
  <w:style w:type="paragraph" w:customStyle="1" w:styleId="9">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3">
    <w:name w:val="caption"/>
    <w:basedOn w:val="1"/>
    <w:next w:val="1"/>
    <w:link w:val="142"/>
    <w:unhideWhenUsed/>
    <w:qFormat/>
    <w:uiPriority w:val="99"/>
    <w:pPr>
      <w:spacing w:before="120" w:after="200" w:line="240" w:lineRule="auto"/>
      <w:jc w:val="center"/>
    </w:pPr>
    <w:rPr>
      <w:rFonts w:ascii="Arial" w:hAnsi="Arial" w:eastAsia="Batang" w:cs="Times New Roman"/>
      <w:b/>
      <w:iCs/>
      <w:sz w:val="18"/>
      <w:szCs w:val="18"/>
      <w:lang w:val="en-GB"/>
    </w:rPr>
  </w:style>
  <w:style w:type="paragraph" w:styleId="14">
    <w:name w:val="annotation text"/>
    <w:basedOn w:val="1"/>
    <w:link w:val="140"/>
    <w:unhideWhenUsed/>
    <w:qFormat/>
    <w:uiPriority w:val="99"/>
    <w:pPr>
      <w:spacing w:line="240" w:lineRule="auto"/>
    </w:pPr>
    <w:rPr>
      <w:sz w:val="20"/>
      <w:szCs w:val="20"/>
    </w:rPr>
  </w:style>
  <w:style w:type="paragraph" w:styleId="15">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6">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7">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8">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9">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0">
    <w:name w:val="footnote text"/>
    <w:basedOn w:val="1"/>
    <w:link w:val="149"/>
    <w:semiHidden/>
    <w:unhideWhenUsed/>
    <w:qFormat/>
    <w:uiPriority w:val="99"/>
    <w:pPr>
      <w:spacing w:after="0" w:line="240" w:lineRule="auto"/>
    </w:pPr>
    <w:rPr>
      <w:sz w:val="20"/>
      <w:szCs w:val="20"/>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4"/>
    <w:next w:val="14"/>
    <w:link w:val="141"/>
    <w:semiHidden/>
    <w:unhideWhenUsed/>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批注框文本 Char"/>
    <w:basedOn w:val="26"/>
    <w:link w:val="16"/>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页脚 Char"/>
    <w:basedOn w:val="26"/>
    <w:link w:val="17"/>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页眉 Char"/>
    <w:basedOn w:val="26"/>
    <w:link w:val="18"/>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标题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标题 1 Char"/>
    <w:basedOn w:val="26"/>
    <w:link w:val="2"/>
    <w:qFormat/>
    <w:uiPriority w:val="0"/>
    <w:rPr>
      <w:rFonts w:eastAsia="Batang" w:cs="Times New Roman" w:asciiTheme="majorHAnsi" w:hAnsiTheme="majorHAnsi"/>
      <w:b/>
      <w:sz w:val="32"/>
      <w:szCs w:val="20"/>
      <w:lang w:val="en-GB"/>
    </w:rPr>
  </w:style>
  <w:style w:type="character" w:customStyle="1" w:styleId="132">
    <w:name w:val="标题 2 Char"/>
    <w:basedOn w:val="26"/>
    <w:link w:val="3"/>
    <w:qFormat/>
    <w:uiPriority w:val="0"/>
    <w:rPr>
      <w:rFonts w:eastAsia="Batang" w:cs="Times New Roman" w:asciiTheme="majorHAnsi" w:hAnsiTheme="majorHAnsi"/>
      <w:b/>
      <w:sz w:val="28"/>
      <w:szCs w:val="20"/>
      <w:lang w:val="en-GB"/>
    </w:rPr>
  </w:style>
  <w:style w:type="character" w:customStyle="1" w:styleId="133">
    <w:name w:val="标题 3 Char"/>
    <w:basedOn w:val="26"/>
    <w:link w:val="4"/>
    <w:qFormat/>
    <w:uiPriority w:val="0"/>
    <w:rPr>
      <w:rFonts w:eastAsia="Batang" w:cs="Times New Roman" w:asciiTheme="majorHAnsi" w:hAnsiTheme="majorHAnsi"/>
      <w:b/>
      <w:sz w:val="24"/>
      <w:szCs w:val="20"/>
      <w:lang w:val="en-GB"/>
    </w:rPr>
  </w:style>
  <w:style w:type="character" w:customStyle="1" w:styleId="134">
    <w:name w:val="标题 4 Char"/>
    <w:basedOn w:val="26"/>
    <w:link w:val="5"/>
    <w:qFormat/>
    <w:uiPriority w:val="0"/>
    <w:rPr>
      <w:rFonts w:asciiTheme="majorHAnsi" w:hAnsiTheme="majorHAnsi" w:eastAsiaTheme="majorEastAsia" w:cstheme="majorBidi"/>
      <w:b/>
      <w:iCs/>
      <w:sz w:val="24"/>
      <w:szCs w:val="20"/>
      <w:lang w:val="en-GB"/>
    </w:rPr>
  </w:style>
  <w:style w:type="character" w:customStyle="1" w:styleId="135">
    <w:name w:val="标题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标题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标题 7 Char"/>
    <w:basedOn w:val="26"/>
    <w:link w:val="10"/>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标题 8 Char"/>
    <w:basedOn w:val="26"/>
    <w:link w:val="1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标题 9 Char"/>
    <w:basedOn w:val="26"/>
    <w:link w:val="12"/>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批注文字 Char"/>
    <w:basedOn w:val="26"/>
    <w:link w:val="14"/>
    <w:qFormat/>
    <w:uiPriority w:val="99"/>
    <w:rPr>
      <w:sz w:val="20"/>
      <w:szCs w:val="20"/>
    </w:rPr>
  </w:style>
  <w:style w:type="character" w:customStyle="1" w:styleId="141">
    <w:name w:val="批注主题 Char"/>
    <w:basedOn w:val="140"/>
    <w:link w:val="23"/>
    <w:semiHidden/>
    <w:qFormat/>
    <w:uiPriority w:val="99"/>
    <w:rPr>
      <w:b/>
      <w:bCs/>
      <w:sz w:val="20"/>
      <w:szCs w:val="20"/>
    </w:rPr>
  </w:style>
  <w:style w:type="character" w:customStyle="1" w:styleId="142">
    <w:name w:val="题注 Char"/>
    <w:basedOn w:val="26"/>
    <w:link w:val="13"/>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脚注文本 Char"/>
    <w:basedOn w:val="26"/>
    <w:link w:val="20"/>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正文文本 Char"/>
    <w:basedOn w:val="26"/>
    <w:link w:val="15"/>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top w:w="0" w:type="dxa"/>
        <w:left w:w="115" w:type="dxa"/>
        <w:bottom w:w="0" w:type="dxa"/>
        <w:right w:w="115" w:type="dxa"/>
      </w:tblCellMar>
    </w:tblPr>
  </w:style>
  <w:style w:type="table" w:customStyle="1" w:styleId="169">
    <w:name w:val="_Style 167"/>
    <w:basedOn w:val="24"/>
    <w:qFormat/>
    <w:uiPriority w:val="0"/>
    <w:tblPr>
      <w:tblCellMar>
        <w:top w:w="0" w:type="dxa"/>
        <w:left w:w="115" w:type="dxa"/>
        <w:bottom w:w="0" w:type="dxa"/>
        <w:right w:w="115" w:type="dxa"/>
      </w:tblCellMar>
    </w:tblPr>
  </w:style>
  <w:style w:type="table" w:customStyle="1" w:styleId="170">
    <w:name w:val="_Style 168"/>
    <w:basedOn w:val="24"/>
    <w:qFormat/>
    <w:uiPriority w:val="0"/>
    <w:tblPr>
      <w:tblCellMar>
        <w:top w:w="0" w:type="dxa"/>
        <w:left w:w="0" w:type="dxa"/>
        <w:bottom w:w="0" w:type="dxa"/>
        <w:right w:w="0" w:type="dxa"/>
      </w:tblCellMar>
    </w:tblPr>
  </w:style>
  <w:style w:type="table" w:customStyle="1" w:styleId="171">
    <w:name w:val="_Style 169"/>
    <w:basedOn w:val="24"/>
    <w:qFormat/>
    <w:uiPriority w:val="0"/>
    <w:tblPr>
      <w:tblCellMar>
        <w:top w:w="0" w:type="dxa"/>
        <w:left w:w="115" w:type="dxa"/>
        <w:bottom w:w="0"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修订2"/>
    <w:hidden/>
    <w:unhideWhenUsed/>
    <w:qFormat/>
    <w:uiPriority w:val="99"/>
    <w:rPr>
      <w:rFonts w:ascii="Calibri" w:hAnsi="Calibri" w:eastAsia="Calibri" w:cs="Calibri"/>
      <w:sz w:val="22"/>
      <w:szCs w:val="22"/>
      <w:lang w:val="en-US" w:eastAsia="en-US" w:bidi="ar-SA"/>
    </w:rPr>
  </w:style>
  <w:style w:type="paragraph" w:customStyle="1" w:styleId="206">
    <w:name w:val="IEEEStds Level 4 Header"/>
    <w:basedOn w:val="207"/>
    <w:next w:val="6"/>
    <w:qFormat/>
    <w:uiPriority w:val="0"/>
    <w:pPr>
      <w:tabs>
        <w:tab w:val="left" w:pos="360"/>
      </w:tabs>
      <w:outlineLvl w:val="3"/>
    </w:pPr>
  </w:style>
  <w:style w:type="paragraph" w:customStyle="1" w:styleId="207">
    <w:name w:val="IEEEStds Level 3 Header"/>
    <w:basedOn w:val="208"/>
    <w:next w:val="6"/>
    <w:qFormat/>
    <w:uiPriority w:val="0"/>
    <w:pPr>
      <w:tabs>
        <w:tab w:val="left" w:pos="360"/>
      </w:tabs>
      <w:spacing w:before="240"/>
      <w:outlineLvl w:val="2"/>
    </w:pPr>
    <w:rPr>
      <w:sz w:val="20"/>
    </w:rPr>
  </w:style>
  <w:style w:type="paragraph" w:customStyle="1" w:styleId="208">
    <w:name w:val="IEEEStds Level 2 Header"/>
    <w:basedOn w:val="209"/>
    <w:next w:val="6"/>
    <w:qFormat/>
    <w:uiPriority w:val="0"/>
    <w:pPr>
      <w:tabs>
        <w:tab w:val="left" w:pos="360"/>
      </w:tabs>
      <w:outlineLvl w:val="1"/>
    </w:pPr>
    <w:rPr>
      <w:sz w:val="22"/>
    </w:rPr>
  </w:style>
  <w:style w:type="paragraph" w:customStyle="1" w:styleId="209">
    <w:name w:val="IEEEStds Level 1 Header"/>
    <w:basedOn w:val="6"/>
    <w:next w:val="6"/>
    <w:qFormat/>
    <w:uiPriority w:val="0"/>
    <w:pPr>
      <w:keepNext/>
      <w:keepLines/>
      <w:suppressAutoHyphens/>
      <w:spacing w:before="360"/>
      <w:jc w:val="left"/>
      <w:outlineLvl w:val="0"/>
    </w:pPr>
    <w:rPr>
      <w:rFonts w:ascii="Arial" w:hAnsi="Arial"/>
      <w:b/>
      <w:sz w:val="24"/>
    </w:rPr>
  </w:style>
  <w:style w:type="paragraph" w:customStyle="1" w:styleId="210">
    <w:name w:val="IEEEStds Level 5 Header"/>
    <w:basedOn w:val="206"/>
    <w:next w:val="6"/>
    <w:qFormat/>
    <w:uiPriority w:val="0"/>
    <w:pPr>
      <w:outlineLvl w:val="4"/>
    </w:pPr>
  </w:style>
  <w:style w:type="paragraph" w:customStyle="1" w:styleId="211">
    <w:name w:val="IEEEStds Regular Table Caption"/>
    <w:basedOn w:val="6"/>
    <w:next w:val="6"/>
    <w:qFormat/>
    <w:uiPriority w:val="0"/>
    <w:pPr>
      <w:keepNext/>
      <w:keepLines/>
      <w:numPr>
        <w:ilvl w:val="0"/>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212">
    <w:name w:val="IEEEStds Table Data - Left"/>
    <w:basedOn w:val="6"/>
    <w:qFormat/>
    <w:uiPriority w:val="99"/>
    <w:pPr>
      <w:keepNext/>
      <w:keepLines/>
      <w:spacing w:after="0"/>
      <w:jc w:val="left"/>
    </w:pPr>
    <w:rPr>
      <w:sz w:val="18"/>
    </w:rPr>
  </w:style>
  <w:style w:type="character" w:customStyle="1" w:styleId="213">
    <w:name w:val="fontstyle21"/>
    <w:qFormat/>
    <w:uiPriority w:val="0"/>
    <w:rPr>
      <w:rFonts w:hint="default" w:ascii="TimesNewRomanPSMT" w:hAnsi="TimesNewRomanPSMT"/>
      <w:color w:val="000000"/>
      <w:sz w:val="20"/>
      <w:szCs w:val="20"/>
    </w:rPr>
  </w:style>
  <w:style w:type="paragraph" w:customStyle="1" w:styleId="214">
    <w:name w:val="IEEEStds Table Column Head"/>
    <w:basedOn w:val="6"/>
    <w:qFormat/>
    <w:uiPriority w:val="0"/>
    <w:pPr>
      <w:keepNext/>
      <w:keepLines/>
      <w:spacing w:after="0"/>
      <w:jc w:val="center"/>
    </w:pPr>
    <w:rPr>
      <w:b/>
      <w:sz w:val="18"/>
    </w:rPr>
  </w:style>
  <w:style w:type="character" w:customStyle="1" w:styleId="215">
    <w:name w:val="fontstyle01"/>
    <w:qFormat/>
    <w:uiPriority w:val="0"/>
    <w:rPr>
      <w:rFonts w:hint="default" w:ascii="Arial-BoldMT" w:hAnsi="Arial-BoldMT"/>
      <w:b/>
      <w:bCs/>
      <w:color w:val="000000"/>
      <w:sz w:val="20"/>
      <w:szCs w:val="20"/>
    </w:rPr>
  </w:style>
  <w:style w:type="character" w:customStyle="1" w:styleId="216">
    <w:name w:val="gmail-fontstyle21"/>
    <w:qFormat/>
    <w:uiPriority w:val="0"/>
  </w:style>
  <w:style w:type="paragraph" w:customStyle="1" w:styleId="217">
    <w:name w:val="IEEEStds Regular Figure Caption"/>
    <w:basedOn w:val="6"/>
    <w:next w:val="6"/>
    <w:qFormat/>
    <w:uiPriority w:val="0"/>
    <w:pPr>
      <w:keepLines/>
      <w:numPr>
        <w:ilvl w:val="0"/>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218">
    <w:name w:val="IEEEStds Level 1 (front matter)"/>
    <w:basedOn w:val="6"/>
    <w:next w:val="6"/>
    <w:qFormat/>
    <w:uiPriority w:val="0"/>
    <w:pPr>
      <w:keepNext/>
      <w:keepLines/>
      <w:suppressAutoHyphens/>
      <w:spacing w:before="240"/>
    </w:pPr>
    <w:rPr>
      <w:rFonts w:ascii="Arial" w:hAnsi="Arial"/>
      <w:b/>
      <w:sz w:val="24"/>
    </w:rPr>
  </w:style>
  <w:style w:type="paragraph" w:customStyle="1" w:styleId="219">
    <w:name w:val="IEEE Head 1"/>
    <w:basedOn w:val="4"/>
    <w:next w:val="15"/>
    <w:qFormat/>
    <w:uiPriority w:val="0"/>
    <w:pPr>
      <w:keepNext/>
      <w:keepLines/>
      <w:widowControl w:val="0"/>
      <w:spacing w:line="240" w:lineRule="auto"/>
    </w:pPr>
    <w:rPr>
      <w:rFonts w:ascii="Times New Roman" w:hAnsi="Times New Roman" w:eastAsia="宋体" w:cs="Times New Roman"/>
      <w:b/>
      <w:bCs/>
      <w:color w:val="000000"/>
      <w:sz w:val="22"/>
      <w:lang w:eastAsia="zh-CN"/>
    </w:rPr>
  </w:style>
  <w:style w:type="paragraph" w:customStyle="1" w:styleId="220">
    <w:name w:val="修订3"/>
    <w:hidden/>
    <w:semiHidden/>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51ADDC5E344258877CA2146F15F86D"/>
        <w:style w:val=""/>
        <w:category>
          <w:name w:val="常规"/>
          <w:gallery w:val="placeholder"/>
        </w:category>
        <w:types>
          <w:type w:val="bbPlcHdr"/>
        </w:types>
        <w:behaviors>
          <w:behavior w:val="content"/>
        </w:behaviors>
        <w:description w:val=""/>
        <w:guid w:val="{13566A6F-2B8E-4EB2-9211-0DB2569AA028}"/>
      </w:docPartPr>
      <w:docPartBody>
        <w:p>
          <w:r>
            <w:rPr>
              <w:rStyle w:val="4"/>
              <w:rFonts w:hint="eastAsia"/>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1C175F"/>
    <w:rsid w:val="00203E0F"/>
    <w:rsid w:val="00383E08"/>
    <w:rsid w:val="0041685B"/>
    <w:rsid w:val="00490F5C"/>
    <w:rsid w:val="006C455B"/>
    <w:rsid w:val="00705D48"/>
    <w:rsid w:val="008A7838"/>
    <w:rsid w:val="00C42E2F"/>
    <w:rsid w:val="00DE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2D9CB35EC484B7B97FAB00F4286B2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A14974B9D74F55A2204D2A51818F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AFBC-2720-4308-B63C-9506157D133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Pages>
  <Words>4297</Words>
  <Characters>24499</Characters>
  <Lines>204</Lines>
  <Paragraphs>57</Paragraphs>
  <TotalTime>1611</TotalTime>
  <ScaleCrop>false</ScaleCrop>
  <LinksUpToDate>false</LinksUpToDate>
  <CharactersWithSpaces>28739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2025-05-23T22:48:00Z</dcterms:created>
  <dc:creator>Jay Yang</dc:creator>
  <cp:lastModifiedBy>Chu-Meng</cp:lastModifiedBy>
  <dcterms:modified xsi:type="dcterms:W3CDTF">2025-07-23T12:13:49Z</dcterms:modified>
  <dc:title>xxxxr0</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