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6CD1B20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</w:rPr>
      </w:pPr>
      <w:r w:rsidRPr="009710F0">
        <w:rPr>
          <w:sz w:val="24"/>
        </w:rPr>
        <w:t>IEEE P802.11</w:t>
      </w:r>
      <w:r w:rsidRPr="009710F0">
        <w:rPr>
          <w:sz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A938DA" w14:textId="3CB4CB03" w:rsidR="00184742" w:rsidRPr="00611DE7" w:rsidRDefault="009C74BB" w:rsidP="00C73E74">
            <w:pPr>
              <w:ind w:left="360"/>
              <w:jc w:val="center"/>
            </w:pPr>
            <w:r w:rsidRPr="00C73E74">
              <w:rPr>
                <w:b/>
                <w:bCs/>
              </w:rPr>
              <w:t xml:space="preserve">CRs on </w:t>
            </w:r>
            <w:r w:rsidR="003B7E4E" w:rsidRPr="00C73E74">
              <w:rPr>
                <w:b/>
                <w:bCs/>
              </w:rPr>
              <w:t>LDPC</w:t>
            </w:r>
            <w:r w:rsidR="00446951">
              <w:t xml:space="preserve"> </w:t>
            </w:r>
            <w:r w:rsidR="001C1F3A">
              <w:t>2708,2709,2700</w:t>
            </w:r>
          </w:p>
          <w:p w14:paraId="3700ECF4" w14:textId="5B0672DA" w:rsidR="009C74BB" w:rsidRPr="009710F0" w:rsidRDefault="009C74BB" w:rsidP="00A31553">
            <w:pPr>
              <w:pStyle w:val="T2"/>
              <w:rPr>
                <w:sz w:val="24"/>
              </w:rPr>
            </w:pP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37C45215" w:rsidR="009C74BB" w:rsidRPr="009710F0" w:rsidRDefault="009C74BB" w:rsidP="00A31553">
            <w:pPr>
              <w:pStyle w:val="T2"/>
              <w:ind w:left="0"/>
              <w:rPr>
                <w:sz w:val="24"/>
              </w:rPr>
            </w:pPr>
            <w:r w:rsidRPr="009710F0">
              <w:rPr>
                <w:sz w:val="24"/>
              </w:rPr>
              <w:t>Date:</w:t>
            </w:r>
            <w:r w:rsidRPr="009710F0">
              <w:rPr>
                <w:b w:val="0"/>
                <w:sz w:val="24"/>
              </w:rPr>
              <w:t xml:space="preserve">  202</w:t>
            </w:r>
            <w:r w:rsidR="00C71A30">
              <w:rPr>
                <w:b w:val="0"/>
                <w:sz w:val="24"/>
              </w:rPr>
              <w:t>5</w:t>
            </w:r>
            <w:r w:rsidRPr="009710F0">
              <w:rPr>
                <w:b w:val="0"/>
                <w:sz w:val="24"/>
              </w:rPr>
              <w:t>-</w:t>
            </w:r>
            <w:r w:rsidR="008D6426">
              <w:rPr>
                <w:b w:val="0"/>
                <w:sz w:val="24"/>
              </w:rPr>
              <w:t>05</w:t>
            </w:r>
            <w:r w:rsidRPr="009710F0">
              <w:rPr>
                <w:b w:val="0"/>
                <w:sz w:val="24"/>
              </w:rPr>
              <w:t>-</w:t>
            </w:r>
            <w:r w:rsidR="008D6426">
              <w:rPr>
                <w:b w:val="0"/>
                <w:sz w:val="24"/>
              </w:rPr>
              <w:t>10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6B616924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12BF5F75" w14:textId="53F15F95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>Broadcom Inc</w:t>
            </w:r>
          </w:p>
        </w:tc>
        <w:tc>
          <w:tcPr>
            <w:tcW w:w="2160" w:type="dxa"/>
            <w:vAlign w:val="center"/>
          </w:tcPr>
          <w:p w14:paraId="52BDD874" w14:textId="09BCA64F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>16340 W Bernardo Dr, San Diego, CA, 92127</w:t>
            </w: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C9871C6" w14:textId="7F3BAABC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rethna@broadcom.com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46B0032C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0B0F392" w14:textId="69768141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245C1A06" w:rsidR="009C74BB" w:rsidRPr="009710F0" w:rsidRDefault="001C1F3A" w:rsidP="009C74BB">
      <w:pPr>
        <w:pStyle w:val="T1"/>
        <w:spacing w:after="120"/>
        <w:jc w:val="both"/>
        <w:rPr>
          <w:sz w:val="24"/>
        </w:rPr>
      </w:pPr>
      <w:r w:rsidRPr="009710F0">
        <w:rPr>
          <w:noProof/>
          <w:sz w:val="24"/>
          <w:lang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B0346D7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9F455E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</w:t>
                            </w:r>
                            <w:r w:rsidR="00BA4FF2">
                              <w:t>n</w:t>
                            </w:r>
                            <w:r>
                              <w:t xml:space="preserve"> D</w:t>
                            </w:r>
                            <w:r w:rsidR="00BA4FF2">
                              <w:t>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1BEC5EAA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</w:p>
                          <w:p w14:paraId="0D7468AA" w14:textId="74EC254E" w:rsidR="009C74BB" w:rsidRPr="00611DE7" w:rsidRDefault="001C1F3A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bookmarkStart w:id="0" w:name="OLE_LINK8"/>
                            <w:r>
                              <w:t>2700,2708,2709</w:t>
                            </w:r>
                          </w:p>
                          <w:bookmarkEnd w:id="0"/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ns w:id="1" w:author="Rethna Pulikkoonattu" w:date="2025-05-10T11:20:00Z" w16du:dateUtc="2025-05-10T18:20:00Z"/>
                              </w:r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&#13;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9F455E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The changes are based on P802.11b</w:t>
                      </w:r>
                      <w:r w:rsidR="00BA4FF2">
                        <w:t>n</w:t>
                      </w:r>
                      <w:r>
                        <w:t xml:space="preserve"> D</w:t>
                      </w:r>
                      <w:r w:rsidR="00BA4FF2">
                        <w:t>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1BEC5EAA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</w:p>
                    <w:p w14:paraId="0D7468AA" w14:textId="74EC254E" w:rsidR="009C74BB" w:rsidRPr="00611DE7" w:rsidRDefault="001C1F3A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bookmarkStart w:id="2" w:name="OLE_LINK8"/>
                      <w:r>
                        <w:t>2700,2708,2709</w:t>
                      </w:r>
                    </w:p>
                    <w:bookmarkEnd w:id="2"/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ns w:id="3" w:author="Rethna Pulikkoonattu" w:date="2025-05-10T11:20:00Z" w16du:dateUtc="2025-05-10T18:20:00Z"/>
                        </w:r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60407883" w:rsidR="009C74BB" w:rsidRDefault="009C74BB" w:rsidP="009C74BB">
      <w:pPr>
        <w:jc w:val="both"/>
      </w:pPr>
    </w:p>
    <w:p w14:paraId="4C571557" w14:textId="77777777" w:rsidR="009C74BB" w:rsidRDefault="009C74BB" w:rsidP="009C74BB">
      <w:pPr>
        <w:jc w:val="both"/>
      </w:pPr>
    </w:p>
    <w:p w14:paraId="43DA93BB" w14:textId="77777777" w:rsidR="009C74BB" w:rsidRDefault="009C74BB" w:rsidP="009C74BB">
      <w:pPr>
        <w:jc w:val="both"/>
      </w:pPr>
    </w:p>
    <w:p w14:paraId="336240B4" w14:textId="77777777" w:rsidR="009C74BB" w:rsidRDefault="009C74BB" w:rsidP="009C74BB">
      <w:pPr>
        <w:jc w:val="both"/>
      </w:pPr>
    </w:p>
    <w:p w14:paraId="5B591613" w14:textId="77777777" w:rsidR="009C74BB" w:rsidRDefault="009C74BB" w:rsidP="009C74BB">
      <w:pPr>
        <w:jc w:val="both"/>
      </w:pPr>
    </w:p>
    <w:p w14:paraId="03B0CB32" w14:textId="77777777" w:rsidR="009C74BB" w:rsidRDefault="009C74BB" w:rsidP="009C74BB">
      <w:pPr>
        <w:jc w:val="both"/>
      </w:pPr>
    </w:p>
    <w:p w14:paraId="306FED0B" w14:textId="77777777" w:rsidR="009C74BB" w:rsidRDefault="009C74BB" w:rsidP="009C74BB">
      <w:pPr>
        <w:jc w:val="both"/>
      </w:pPr>
    </w:p>
    <w:p w14:paraId="50E59B75" w14:textId="77777777" w:rsidR="009C74BB" w:rsidRDefault="009C74BB" w:rsidP="009C74BB">
      <w:pPr>
        <w:jc w:val="both"/>
      </w:pPr>
    </w:p>
    <w:p w14:paraId="1389B6E4" w14:textId="77777777" w:rsidR="009C74BB" w:rsidRDefault="009C74BB" w:rsidP="009C74BB">
      <w:pPr>
        <w:jc w:val="both"/>
      </w:pPr>
    </w:p>
    <w:p w14:paraId="253A0513" w14:textId="77777777" w:rsidR="009C74BB" w:rsidRDefault="009C74BB" w:rsidP="009C74BB">
      <w:pPr>
        <w:jc w:val="both"/>
      </w:pPr>
    </w:p>
    <w:p w14:paraId="3DE15EE1" w14:textId="77777777" w:rsidR="009C74BB" w:rsidRDefault="009C74BB" w:rsidP="009C74BB">
      <w:pPr>
        <w:jc w:val="both"/>
      </w:pPr>
    </w:p>
    <w:p w14:paraId="0A01A154" w14:textId="77777777" w:rsidR="009C74BB" w:rsidRDefault="009C74BB" w:rsidP="009C74BB">
      <w:pPr>
        <w:jc w:val="both"/>
      </w:pPr>
    </w:p>
    <w:p w14:paraId="7B96C0D8" w14:textId="77777777" w:rsidR="009C74BB" w:rsidRDefault="009C74BB" w:rsidP="009C74BB">
      <w:pPr>
        <w:jc w:val="both"/>
      </w:pPr>
    </w:p>
    <w:p w14:paraId="61711A8C" w14:textId="77777777" w:rsidR="009C74BB" w:rsidRDefault="009C74BB" w:rsidP="009C74BB">
      <w:pPr>
        <w:jc w:val="both"/>
      </w:pPr>
    </w:p>
    <w:p w14:paraId="4B146545" w14:textId="77777777" w:rsidR="009C74BB" w:rsidRDefault="009C74BB" w:rsidP="009C74BB">
      <w:pPr>
        <w:jc w:val="both"/>
      </w:pPr>
    </w:p>
    <w:p w14:paraId="687DDDEF" w14:textId="77777777" w:rsidR="009C74BB" w:rsidRDefault="009C74BB" w:rsidP="009C74BB">
      <w:pPr>
        <w:jc w:val="both"/>
      </w:pPr>
    </w:p>
    <w:p w14:paraId="3FB7F9CF" w14:textId="77777777" w:rsidR="009C74BB" w:rsidRDefault="009C74BB" w:rsidP="009C74BB">
      <w:pPr>
        <w:jc w:val="both"/>
      </w:pPr>
    </w:p>
    <w:p w14:paraId="0FF747D4" w14:textId="77777777" w:rsidR="009C74BB" w:rsidRDefault="009C74BB" w:rsidP="009C74BB">
      <w:pPr>
        <w:jc w:val="both"/>
      </w:pPr>
    </w:p>
    <w:p w14:paraId="1C8B4A63" w14:textId="77777777" w:rsidR="009C74BB" w:rsidRDefault="009C74BB" w:rsidP="009C74BB">
      <w:pPr>
        <w:jc w:val="both"/>
      </w:pPr>
    </w:p>
    <w:p w14:paraId="26B17E8D" w14:textId="77777777" w:rsidR="009C74BB" w:rsidRDefault="009C74BB" w:rsidP="009C74BB">
      <w:pPr>
        <w:jc w:val="both"/>
      </w:pPr>
    </w:p>
    <w:p w14:paraId="02509EC0" w14:textId="77777777" w:rsidR="009C74BB" w:rsidRDefault="009C74BB" w:rsidP="009C74BB">
      <w:pPr>
        <w:jc w:val="both"/>
      </w:pPr>
    </w:p>
    <w:p w14:paraId="69E6CFB7" w14:textId="77777777" w:rsidR="009C74BB" w:rsidRDefault="009C74BB" w:rsidP="009C74BB">
      <w:pPr>
        <w:jc w:val="both"/>
      </w:pPr>
    </w:p>
    <w:p w14:paraId="719316B5" w14:textId="7A4C08A6" w:rsidR="002B6E40" w:rsidRDefault="001E4470" w:rsidP="009C2D48">
      <w:r>
        <w:br/>
      </w:r>
    </w:p>
    <w:p w14:paraId="51F4D34C" w14:textId="385AE25A" w:rsidR="001E4470" w:rsidRDefault="001E4470" w:rsidP="009C2D48"/>
    <w:p w14:paraId="11AA6513" w14:textId="50F43D3A" w:rsidR="001E4470" w:rsidRDefault="001E4470" w:rsidP="009C2D48"/>
    <w:p w14:paraId="44DDC42B" w14:textId="0ABB8742" w:rsidR="001E4470" w:rsidRDefault="001E4470" w:rsidP="009C2D48"/>
    <w:p w14:paraId="57409617" w14:textId="63CAC326" w:rsidR="001E4470" w:rsidRDefault="001E4470" w:rsidP="009C2D48"/>
    <w:p w14:paraId="74AD7DFD" w14:textId="3EC75669" w:rsidR="001E4470" w:rsidRDefault="001E4470" w:rsidP="009C2D48"/>
    <w:p w14:paraId="004ACB99" w14:textId="50714AB4" w:rsidR="001E4470" w:rsidRDefault="001E4470" w:rsidP="009C2D48"/>
    <w:p w14:paraId="254BB5FB" w14:textId="64913732" w:rsidR="001E4470" w:rsidRDefault="001E4470" w:rsidP="009C2D48"/>
    <w:p w14:paraId="31FF7146" w14:textId="2FA96ACA" w:rsidR="001E4470" w:rsidRDefault="001E4470" w:rsidP="009C2D48"/>
    <w:p w14:paraId="1172917D" w14:textId="73443489" w:rsidR="001E4470" w:rsidRDefault="001E4470" w:rsidP="009C2D48"/>
    <w:p w14:paraId="1AA05A97" w14:textId="14C01F36" w:rsidR="001E4470" w:rsidRDefault="001E4470" w:rsidP="009C2D48"/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90"/>
        <w:gridCol w:w="2148"/>
        <w:gridCol w:w="2082"/>
        <w:gridCol w:w="2970"/>
      </w:tblGrid>
      <w:tr w:rsidR="0037792B" w:rsidRPr="001B7D54" w14:paraId="1F70A784" w14:textId="77777777" w:rsidTr="00ED6A02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Page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Clause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Resolution</w:t>
            </w:r>
          </w:p>
        </w:tc>
      </w:tr>
      <w:tr w:rsidR="00E552CF" w:rsidRPr="001B7D54" w14:paraId="0ED9307F" w14:textId="77777777" w:rsidTr="00ED6A02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36168BCE" w:rsidR="00E552CF" w:rsidRPr="00023D81" w:rsidRDefault="00E552CF" w:rsidP="00E552CF">
            <w:r w:rsidRPr="00023D81">
              <w:t>2700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3A31A9AE" w:rsidR="00E552CF" w:rsidRPr="00023D81" w:rsidRDefault="00E552CF" w:rsidP="00E552CF">
            <w:r w:rsidRPr="00023D81">
              <w:t>111.19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D6BA" w14:textId="77777777" w:rsidR="00E552CF" w:rsidRPr="00023D81" w:rsidRDefault="00E552CF" w:rsidP="00E552CF">
            <w:r w:rsidRPr="00023D81">
              <w:t>38.3.6</w:t>
            </w:r>
          </w:p>
          <w:p w14:paraId="63824727" w14:textId="25251C08" w:rsidR="00E552CF" w:rsidRPr="00023D81" w:rsidRDefault="00E552CF" w:rsidP="00E552CF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6D400028" w:rsidR="00E552CF" w:rsidRPr="00023D81" w:rsidRDefault="00E552CF" w:rsidP="00E552CF">
            <w:r w:rsidRPr="00023D81">
              <w:rPr>
                <w:color w:val="222222"/>
              </w:rPr>
              <w:t>LDPC encoding should be consolidated to 38.3.16.1.3.  While this is editorial comment, marking it as technical as I presume people would want to debate this.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48BE7295" w:rsidR="00E552CF" w:rsidRPr="00023D81" w:rsidRDefault="00E552CF" w:rsidP="00E552CF">
            <w:r w:rsidRPr="00023D81">
              <w:rPr>
                <w:color w:val="222222"/>
              </w:rPr>
              <w:t>Move 38.3.6 under 38.3.16.1.3.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B05" w14:textId="112E078E" w:rsidR="00E552CF" w:rsidRPr="00023D81" w:rsidRDefault="00E552CF" w:rsidP="00E552CF">
            <w:r w:rsidRPr="00023D81">
              <w:t>REJECTED</w:t>
            </w:r>
          </w:p>
          <w:p w14:paraId="2BA9095E" w14:textId="11EEB571" w:rsidR="00E552CF" w:rsidRPr="00023D81" w:rsidRDefault="00E552CF" w:rsidP="00E552CF">
            <w:r w:rsidRPr="00023D81">
              <w:t xml:space="preserve">Such a change requires more </w:t>
            </w:r>
            <w:proofErr w:type="spellStart"/>
            <w:r w:rsidRPr="00023D81">
              <w:t>nuanaced</w:t>
            </w:r>
            <w:proofErr w:type="spellEnd"/>
            <w:r w:rsidRPr="00023D81">
              <w:t xml:space="preserve"> editing.</w:t>
            </w:r>
          </w:p>
        </w:tc>
      </w:tr>
      <w:tr w:rsidR="0046180F" w:rsidRPr="001B7D54" w14:paraId="3D91E191" w14:textId="77777777" w:rsidTr="00ED6A02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05B" w14:textId="790829AE" w:rsidR="0046180F" w:rsidRPr="00023D81" w:rsidRDefault="00CC284F" w:rsidP="0046180F">
            <w:r w:rsidRPr="00023D81">
              <w:t>2708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583D" w14:textId="722C0ED6" w:rsidR="00596411" w:rsidRPr="00023D81" w:rsidRDefault="002C789F" w:rsidP="00596411">
            <w:r w:rsidRPr="00023D81">
              <w:t>111.</w:t>
            </w:r>
            <w:r w:rsidR="00E552CF" w:rsidRPr="00023D81">
              <w:t>49</w:t>
            </w:r>
          </w:p>
          <w:p w14:paraId="37A47DE8" w14:textId="077806A5" w:rsidR="0046180F" w:rsidRPr="00023D81" w:rsidRDefault="0046180F" w:rsidP="0046180F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1564" w14:textId="0390C061" w:rsidR="00596411" w:rsidRPr="00023D81" w:rsidRDefault="00596411" w:rsidP="00596411">
            <w:r w:rsidRPr="00023D81">
              <w:t>38.3.</w:t>
            </w:r>
            <w:r w:rsidR="002C789F" w:rsidRPr="00023D81">
              <w:t>6.1</w:t>
            </w:r>
          </w:p>
          <w:p w14:paraId="3C7F07DF" w14:textId="54E613DC" w:rsidR="0046180F" w:rsidRPr="00023D81" w:rsidRDefault="0046180F" w:rsidP="0046180F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0A3" w14:textId="681263E2" w:rsidR="0046180F" w:rsidRPr="00023D81" w:rsidRDefault="00E552CF" w:rsidP="0046180F">
            <w:r w:rsidRPr="00023D81">
              <w:rPr>
                <w:color w:val="222222"/>
              </w:rPr>
              <w:t>Fix the ceiling function</w:t>
            </w:r>
            <w:r w:rsidRPr="00023D81"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2A1F" w14:textId="6E259BC3" w:rsidR="0046180F" w:rsidRPr="00023D81" w:rsidRDefault="00E552CF" w:rsidP="0046180F">
            <w:r w:rsidRPr="00023D81">
              <w:rPr>
                <w:color w:val="222222"/>
              </w:rPr>
              <w:t>Fix the ceiling function</w:t>
            </w:r>
            <w:r w:rsidRPr="00023D81"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82E8" w14:textId="40C5A82F" w:rsidR="00622766" w:rsidRPr="00023D81" w:rsidRDefault="00CC284F" w:rsidP="00CA2190">
            <w:r w:rsidRPr="00023D81">
              <w:t>ACCEPTED</w:t>
            </w:r>
          </w:p>
          <w:p w14:paraId="7C754D4E" w14:textId="77777777" w:rsidR="00FA2D6E" w:rsidRPr="00023D81" w:rsidRDefault="00FA2D6E" w:rsidP="00CA2190"/>
          <w:p w14:paraId="5FAB86E9" w14:textId="77777777" w:rsidR="00CC284F" w:rsidRPr="00023D81" w:rsidRDefault="00CC284F" w:rsidP="00CC284F">
            <w:r w:rsidRPr="00023D81">
              <w:t>This is a duplicate comment as in CID 2266</w:t>
            </w:r>
          </w:p>
          <w:p w14:paraId="52638B49" w14:textId="77777777" w:rsidR="00CC284F" w:rsidRPr="00023D81" w:rsidRDefault="00CC284F" w:rsidP="00CC284F">
            <w:r w:rsidRPr="00023D81">
              <w:t>It was an editorial change and that was fixed already in the draft 0.2</w:t>
            </w:r>
          </w:p>
          <w:p w14:paraId="1EDBB4B4" w14:textId="77777777" w:rsidR="00CC284F" w:rsidRPr="00023D81" w:rsidRDefault="00CC284F" w:rsidP="00CA2190"/>
          <w:p w14:paraId="35C0B94F" w14:textId="1243A36B" w:rsidR="00FA2D6E" w:rsidRPr="00023D81" w:rsidRDefault="00FA2D6E" w:rsidP="00CC284F">
            <w:r w:rsidRPr="0070457C">
              <w:rPr>
                <w:highlight w:val="yellow"/>
              </w:rPr>
              <w:t xml:space="preserve">Note to Editor: </w:t>
            </w:r>
            <w:r w:rsidR="00CC284F" w:rsidRPr="0070457C">
              <w:rPr>
                <w:highlight w:val="yellow"/>
              </w:rPr>
              <w:t>No change needed.</w:t>
            </w:r>
            <w:r w:rsidR="00CC284F" w:rsidRPr="00023D81">
              <w:t xml:space="preserve"> </w:t>
            </w:r>
          </w:p>
        </w:tc>
      </w:tr>
      <w:tr w:rsidR="00E552CF" w:rsidRPr="001B7D54" w14:paraId="0CDDB0D2" w14:textId="77777777" w:rsidTr="00ED6A02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070D72AF" w:rsidR="00E552CF" w:rsidRPr="00023D81" w:rsidRDefault="00E552CF" w:rsidP="00E552CF">
            <w:r w:rsidRPr="00023D81">
              <w:t>2709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958D" w14:textId="6E0D9CBC" w:rsidR="00E552CF" w:rsidRPr="00023D81" w:rsidRDefault="00E552CF" w:rsidP="00E552CF">
            <w:r w:rsidRPr="00023D81">
              <w:t>111.52</w:t>
            </w:r>
          </w:p>
          <w:p w14:paraId="51EE5817" w14:textId="5D792BF9" w:rsidR="00E552CF" w:rsidRPr="00023D81" w:rsidRDefault="00E552CF" w:rsidP="00E552CF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5777" w14:textId="14A5FDE8" w:rsidR="00E552CF" w:rsidRPr="00023D81" w:rsidRDefault="00E552CF" w:rsidP="00E552CF">
            <w:r w:rsidRPr="00023D81">
              <w:t>38.36.1</w:t>
            </w:r>
          </w:p>
          <w:p w14:paraId="3FB65654" w14:textId="4D9646CD" w:rsidR="00E552CF" w:rsidRPr="00023D81" w:rsidRDefault="00E552CF" w:rsidP="00E552CF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ABA5" w14:textId="77777777" w:rsidR="00E552CF" w:rsidRPr="00023D81" w:rsidRDefault="00E552CF" w:rsidP="00E552CF">
            <w:r w:rsidRPr="00023D81">
              <w:t>Further clarify that LDPC codeword length of 648, 1296 or 1944 shall not be used when 2xLDPC subfield is set to 0.</w:t>
            </w:r>
          </w:p>
          <w:p w14:paraId="511AA48A" w14:textId="51CAAC36" w:rsidR="00E552CF" w:rsidRPr="00023D81" w:rsidRDefault="00E552CF" w:rsidP="00E552CF"/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D8EC" w14:textId="77777777" w:rsidR="00E552CF" w:rsidRPr="00023D81" w:rsidRDefault="00E552CF" w:rsidP="00E552CF">
            <w:r w:rsidRPr="00023D81">
              <w:t>Add "Nominal LDPC codeword length of 648, 1296 or 1944 shall not be used if the 2xLDPC subfield in the Trigger frame or the User field of UHR-SIG field is set to 1."</w:t>
            </w:r>
          </w:p>
          <w:p w14:paraId="28189281" w14:textId="77777777" w:rsidR="00E552CF" w:rsidRPr="00023D81" w:rsidRDefault="00E552CF" w:rsidP="00E552CF">
            <w:r w:rsidRPr="00023D81">
              <w:br/>
            </w:r>
          </w:p>
          <w:p w14:paraId="06271BAD" w14:textId="3E08A6F4" w:rsidR="00E552CF" w:rsidRPr="00023D81" w:rsidRDefault="00E552CF" w:rsidP="00E552CF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BF37" w14:textId="1ECE6476" w:rsidR="00E552CF" w:rsidRPr="00023D81" w:rsidRDefault="0086695D" w:rsidP="00E552CF">
            <w:r>
              <w:t>REVISED</w:t>
            </w:r>
          </w:p>
          <w:p w14:paraId="1634C7ED" w14:textId="0347B1DD" w:rsidR="00E552CF" w:rsidRPr="00023D81" w:rsidRDefault="00E552CF" w:rsidP="00E552CF"/>
          <w:p w14:paraId="0A6579E5" w14:textId="261CA574" w:rsidR="00E552CF" w:rsidRDefault="00E552CF" w:rsidP="00E552CF">
            <w:r w:rsidRPr="00023D81">
              <w:t xml:space="preserve">This was addressed by </w:t>
            </w:r>
            <w:r w:rsidR="00E4668F" w:rsidRPr="00023D81">
              <w:t xml:space="preserve">a duplicate </w:t>
            </w:r>
            <w:r w:rsidRPr="00023D81">
              <w:t>CID 963</w:t>
            </w:r>
          </w:p>
          <w:p w14:paraId="23D71A36" w14:textId="77777777" w:rsidR="00BD5814" w:rsidRDefault="00BD5814" w:rsidP="00E552CF"/>
          <w:p w14:paraId="3271A403" w14:textId="70601C90" w:rsidR="00BD5814" w:rsidRPr="00BD5814" w:rsidRDefault="00BD5814" w:rsidP="00E552CF">
            <w:r w:rsidRPr="00BD5814">
              <w:t>The text and the table look clean</w:t>
            </w:r>
            <w:r w:rsidRPr="00BD5814">
              <w:t xml:space="preserve"> in the draft 0.3</w:t>
            </w:r>
            <w:r w:rsidRPr="00BD5814">
              <w:t>.</w:t>
            </w:r>
            <w:r w:rsidRPr="00BD5814">
              <w:t xml:space="preserve"> Further, there is a note below the PPDU math table which offers clarity. No further explanation seems necessary.</w:t>
            </w:r>
          </w:p>
          <w:p w14:paraId="6CFC2E5D" w14:textId="77777777" w:rsidR="00BD5814" w:rsidRPr="00BD5814" w:rsidRDefault="00BD5814" w:rsidP="00E552CF"/>
          <w:p w14:paraId="12B58EC2" w14:textId="77777777" w:rsidR="00BD5814" w:rsidRPr="00BD5814" w:rsidRDefault="00BD5814" w:rsidP="00BD5814">
            <w:pPr>
              <w:autoSpaceDE w:val="0"/>
              <w:autoSpaceDN w:val="0"/>
              <w:adjustRightInd w:val="0"/>
              <w:rPr>
                <w:rFonts w:eastAsia="Batang"/>
                <w:color w:val="4472C4" w:themeColor="accent5"/>
                <w:lang w:eastAsia="ko-KR"/>
              </w:rPr>
            </w:pPr>
            <w:r w:rsidRPr="00BD5814">
              <w:rPr>
                <w:rFonts w:eastAsia="Batang"/>
                <w:color w:val="4472C4" w:themeColor="accent5"/>
                <w:lang w:eastAsia="ko-KR"/>
              </w:rPr>
              <w:t xml:space="preserve">Note that the 2xLDPC subfield is defined in the User Info field of the trigger frame and in the User field of UHR-SIG field. The subfield indicates whether the nominal LDPC </w:t>
            </w:r>
            <w:r w:rsidRPr="00BD5814">
              <w:rPr>
                <w:rFonts w:eastAsia="Batang"/>
                <w:color w:val="4472C4" w:themeColor="accent5"/>
                <w:lang w:eastAsia="ko-KR"/>
              </w:rPr>
              <w:lastRenderedPageBreak/>
              <w:t>codeword length of 3888 is used in the PPDU, i.e., it is:</w:t>
            </w:r>
          </w:p>
          <w:p w14:paraId="5A3252F6" w14:textId="77777777" w:rsidR="00BD5814" w:rsidRPr="00BD5814" w:rsidRDefault="00BD5814" w:rsidP="00BD5814">
            <w:pPr>
              <w:autoSpaceDE w:val="0"/>
              <w:autoSpaceDN w:val="0"/>
              <w:adjustRightInd w:val="0"/>
              <w:rPr>
                <w:rFonts w:eastAsia="Batang"/>
                <w:color w:val="4472C4" w:themeColor="accent5"/>
                <w:lang w:eastAsia="ko-KR"/>
              </w:rPr>
            </w:pPr>
            <w:r w:rsidRPr="00BD5814">
              <w:rPr>
                <w:rFonts w:eastAsia="Batang"/>
                <w:color w:val="4472C4" w:themeColor="accent5"/>
                <w:lang w:eastAsia="ko-KR"/>
              </w:rPr>
              <w:t>— Set to 0 to indicate that the nominal LDPC codeword length of 648, 1296 or 1944 is being used.</w:t>
            </w:r>
          </w:p>
          <w:p w14:paraId="57A580D5" w14:textId="77777777" w:rsidR="00BD5814" w:rsidRPr="00BD5814" w:rsidRDefault="00BD5814" w:rsidP="00BD5814">
            <w:pPr>
              <w:jc w:val="both"/>
              <w:rPr>
                <w:b/>
                <w:bCs/>
                <w:color w:val="4472C4" w:themeColor="accent5"/>
              </w:rPr>
            </w:pPr>
            <w:r w:rsidRPr="00BD5814">
              <w:rPr>
                <w:rFonts w:eastAsia="Batang"/>
                <w:color w:val="4472C4" w:themeColor="accent5"/>
                <w:lang w:eastAsia="ko-KR"/>
              </w:rPr>
              <w:t>— Set to 1 to indicate that the nominal LDPC codeword length of 3888 is being used.</w:t>
            </w:r>
          </w:p>
          <w:p w14:paraId="057FCBAE" w14:textId="77777777" w:rsidR="00BD5814" w:rsidRPr="00023D81" w:rsidRDefault="00BD5814" w:rsidP="00E552CF"/>
          <w:p w14:paraId="255D71A6" w14:textId="5621929A" w:rsidR="00E552CF" w:rsidRPr="00023D81" w:rsidRDefault="00E552CF" w:rsidP="00E552CF">
            <w:r w:rsidRPr="0070457C">
              <w:rPr>
                <w:highlight w:val="yellow"/>
              </w:rPr>
              <w:t>Note to Editor: No changes needed</w:t>
            </w:r>
            <w:r w:rsidR="0070457C" w:rsidRPr="0070457C">
              <w:rPr>
                <w:highlight w:val="yellow"/>
              </w:rPr>
              <w:t>.</w:t>
            </w:r>
            <w:r w:rsidR="0070457C">
              <w:t xml:space="preserve"> 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</w:rPr>
      </w:pPr>
    </w:p>
    <w:sectPr w:rsidR="0097348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CC3D1" w14:textId="77777777" w:rsidR="00867F7C" w:rsidRDefault="00867F7C">
      <w:r>
        <w:separator/>
      </w:r>
    </w:p>
  </w:endnote>
  <w:endnote w:type="continuationSeparator" w:id="0">
    <w:p w14:paraId="74D3BF5D" w14:textId="77777777" w:rsidR="00867F7C" w:rsidRDefault="00867F7C">
      <w:r>
        <w:continuationSeparator/>
      </w:r>
    </w:p>
  </w:endnote>
  <w:endnote w:type="continuationNotice" w:id="1">
    <w:p w14:paraId="7F6F4B79" w14:textId="77777777" w:rsidR="00867F7C" w:rsidRDefault="00867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11D" w14:textId="4D0B6E62" w:rsidR="00D37C99" w:rsidRDefault="00E91E4E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B64586">
      <w:rPr>
        <w:lang w:eastAsia="ko-KR"/>
      </w:rPr>
      <w:t>Rethna Pulikkoonattu, Broadcom Inc</w:t>
    </w:r>
    <w:r w:rsidR="00D37C99">
      <w:t>.</w:t>
    </w:r>
  </w:p>
  <w:p w14:paraId="4DFEA8E5" w14:textId="0A98643E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2D4D" w14:textId="77777777" w:rsidR="00867F7C" w:rsidRDefault="00867F7C">
      <w:r>
        <w:separator/>
      </w:r>
    </w:p>
  </w:footnote>
  <w:footnote w:type="continuationSeparator" w:id="0">
    <w:p w14:paraId="6D57BE41" w14:textId="77777777" w:rsidR="00867F7C" w:rsidRDefault="00867F7C">
      <w:r>
        <w:continuationSeparator/>
      </w:r>
    </w:p>
  </w:footnote>
  <w:footnote w:type="continuationNotice" w:id="1">
    <w:p w14:paraId="35D4F89B" w14:textId="77777777" w:rsidR="00867F7C" w:rsidRDefault="00867F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40313E49" w:rsidR="00D37C99" w:rsidRDefault="000E5DCD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E26C8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2E6BD3">
      <w:t>1294</w:t>
    </w:r>
    <w:r w:rsidR="002E6BD3">
      <w:t>r</w:t>
    </w:r>
    <w:r w:rsidR="00A0730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4"/>
  </w:num>
  <w:num w:numId="2" w16cid:durableId="581916327">
    <w:abstractNumId w:val="2"/>
  </w:num>
  <w:num w:numId="3" w16cid:durableId="145437864">
    <w:abstractNumId w:val="0"/>
  </w:num>
  <w:num w:numId="4" w16cid:durableId="1582181577">
    <w:abstractNumId w:val="3"/>
  </w:num>
  <w:num w:numId="5" w16cid:durableId="1984920594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thna Pulikkoonattu">
    <w15:presenceInfo w15:providerId="None" w15:userId="Rethna Pulikkoonat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992"/>
    <w:rsid w:val="000016C9"/>
    <w:rsid w:val="000026FD"/>
    <w:rsid w:val="000039C4"/>
    <w:rsid w:val="000041DE"/>
    <w:rsid w:val="00007109"/>
    <w:rsid w:val="000076F4"/>
    <w:rsid w:val="00011033"/>
    <w:rsid w:val="00011D02"/>
    <w:rsid w:val="00012E25"/>
    <w:rsid w:val="000143A2"/>
    <w:rsid w:val="000144A7"/>
    <w:rsid w:val="00014D79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3D81"/>
    <w:rsid w:val="00025604"/>
    <w:rsid w:val="00025686"/>
    <w:rsid w:val="00025A64"/>
    <w:rsid w:val="00026354"/>
    <w:rsid w:val="000273A1"/>
    <w:rsid w:val="00027CD6"/>
    <w:rsid w:val="0003062E"/>
    <w:rsid w:val="00031E7B"/>
    <w:rsid w:val="00032776"/>
    <w:rsid w:val="0003304A"/>
    <w:rsid w:val="00033EA0"/>
    <w:rsid w:val="00034158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5639F"/>
    <w:rsid w:val="00060819"/>
    <w:rsid w:val="00060EDC"/>
    <w:rsid w:val="000627C8"/>
    <w:rsid w:val="00065079"/>
    <w:rsid w:val="00065F38"/>
    <w:rsid w:val="00066195"/>
    <w:rsid w:val="00070343"/>
    <w:rsid w:val="00070F3C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39AE"/>
    <w:rsid w:val="00084D3D"/>
    <w:rsid w:val="0008576E"/>
    <w:rsid w:val="00085CB0"/>
    <w:rsid w:val="000877C1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3AAF"/>
    <w:rsid w:val="000A6561"/>
    <w:rsid w:val="000A72A5"/>
    <w:rsid w:val="000A73AB"/>
    <w:rsid w:val="000B08CA"/>
    <w:rsid w:val="000B2180"/>
    <w:rsid w:val="000B2CDB"/>
    <w:rsid w:val="000B3AD1"/>
    <w:rsid w:val="000B3F18"/>
    <w:rsid w:val="000B5292"/>
    <w:rsid w:val="000B5DFA"/>
    <w:rsid w:val="000B72A0"/>
    <w:rsid w:val="000B74FE"/>
    <w:rsid w:val="000C0E69"/>
    <w:rsid w:val="000C13F5"/>
    <w:rsid w:val="000C1637"/>
    <w:rsid w:val="000C27EE"/>
    <w:rsid w:val="000C3972"/>
    <w:rsid w:val="000C4D8A"/>
    <w:rsid w:val="000C5543"/>
    <w:rsid w:val="000C5C9E"/>
    <w:rsid w:val="000C5D9A"/>
    <w:rsid w:val="000C60AC"/>
    <w:rsid w:val="000C6CCB"/>
    <w:rsid w:val="000C7A6E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5DCD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4FB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573"/>
    <w:rsid w:val="00104BEB"/>
    <w:rsid w:val="0010501E"/>
    <w:rsid w:val="00107027"/>
    <w:rsid w:val="00107591"/>
    <w:rsid w:val="00107E56"/>
    <w:rsid w:val="00113E8E"/>
    <w:rsid w:val="00116D61"/>
    <w:rsid w:val="00120F51"/>
    <w:rsid w:val="001224E7"/>
    <w:rsid w:val="00122F41"/>
    <w:rsid w:val="001245B3"/>
    <w:rsid w:val="00125529"/>
    <w:rsid w:val="00125962"/>
    <w:rsid w:val="001307DD"/>
    <w:rsid w:val="00131526"/>
    <w:rsid w:val="001327FA"/>
    <w:rsid w:val="00133106"/>
    <w:rsid w:val="00133DFD"/>
    <w:rsid w:val="00133E7A"/>
    <w:rsid w:val="00133FB8"/>
    <w:rsid w:val="001347EE"/>
    <w:rsid w:val="00134F75"/>
    <w:rsid w:val="00135C70"/>
    <w:rsid w:val="00135D0B"/>
    <w:rsid w:val="00136081"/>
    <w:rsid w:val="00136DDD"/>
    <w:rsid w:val="001376E0"/>
    <w:rsid w:val="00137FE4"/>
    <w:rsid w:val="0014222F"/>
    <w:rsid w:val="001426EB"/>
    <w:rsid w:val="00142D1A"/>
    <w:rsid w:val="0014315E"/>
    <w:rsid w:val="0014356B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6783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742"/>
    <w:rsid w:val="00184BF4"/>
    <w:rsid w:val="0018773D"/>
    <w:rsid w:val="00187A66"/>
    <w:rsid w:val="00190018"/>
    <w:rsid w:val="00192BD6"/>
    <w:rsid w:val="00193036"/>
    <w:rsid w:val="001944D0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1F3A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3D48"/>
    <w:rsid w:val="00214AD1"/>
    <w:rsid w:val="0021565B"/>
    <w:rsid w:val="00216F91"/>
    <w:rsid w:val="002171E5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5B9F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347A"/>
    <w:rsid w:val="00264906"/>
    <w:rsid w:val="002707C7"/>
    <w:rsid w:val="00271C8D"/>
    <w:rsid w:val="0027230C"/>
    <w:rsid w:val="00272938"/>
    <w:rsid w:val="00273039"/>
    <w:rsid w:val="002742BE"/>
    <w:rsid w:val="002744EF"/>
    <w:rsid w:val="00276453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D68"/>
    <w:rsid w:val="00296F3D"/>
    <w:rsid w:val="002A1916"/>
    <w:rsid w:val="002A22E4"/>
    <w:rsid w:val="002A234A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182F"/>
    <w:rsid w:val="002C27BC"/>
    <w:rsid w:val="002C3CE9"/>
    <w:rsid w:val="002C4F58"/>
    <w:rsid w:val="002C5D8B"/>
    <w:rsid w:val="002C789F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1D3"/>
    <w:rsid w:val="002E569E"/>
    <w:rsid w:val="002E584E"/>
    <w:rsid w:val="002E6BD3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4445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489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158E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44874"/>
    <w:rsid w:val="003453D2"/>
    <w:rsid w:val="00352515"/>
    <w:rsid w:val="00353B16"/>
    <w:rsid w:val="003566AA"/>
    <w:rsid w:val="00356D88"/>
    <w:rsid w:val="00357895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8CC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26A"/>
    <w:rsid w:val="00383882"/>
    <w:rsid w:val="00385F55"/>
    <w:rsid w:val="00386C11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20D1"/>
    <w:rsid w:val="003A3862"/>
    <w:rsid w:val="003A49D3"/>
    <w:rsid w:val="003A77D5"/>
    <w:rsid w:val="003A7EF2"/>
    <w:rsid w:val="003B068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B7E4E"/>
    <w:rsid w:val="003C1089"/>
    <w:rsid w:val="003C13BC"/>
    <w:rsid w:val="003C171F"/>
    <w:rsid w:val="003C18BD"/>
    <w:rsid w:val="003C4500"/>
    <w:rsid w:val="003C4750"/>
    <w:rsid w:val="003C66DD"/>
    <w:rsid w:val="003D0341"/>
    <w:rsid w:val="003D1823"/>
    <w:rsid w:val="003D2005"/>
    <w:rsid w:val="003D21A2"/>
    <w:rsid w:val="003D29C4"/>
    <w:rsid w:val="003D2AEA"/>
    <w:rsid w:val="003D324B"/>
    <w:rsid w:val="003D386E"/>
    <w:rsid w:val="003D3DDF"/>
    <w:rsid w:val="003D483C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09F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A11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46951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34"/>
    <w:rsid w:val="00461F55"/>
    <w:rsid w:val="0046227F"/>
    <w:rsid w:val="00464963"/>
    <w:rsid w:val="00466289"/>
    <w:rsid w:val="00466391"/>
    <w:rsid w:val="00466F85"/>
    <w:rsid w:val="004670C0"/>
    <w:rsid w:val="0047022C"/>
    <w:rsid w:val="004709E0"/>
    <w:rsid w:val="00471448"/>
    <w:rsid w:val="00471E83"/>
    <w:rsid w:val="004727B1"/>
    <w:rsid w:val="00472CB7"/>
    <w:rsid w:val="0047432E"/>
    <w:rsid w:val="00474D53"/>
    <w:rsid w:val="00474D9A"/>
    <w:rsid w:val="00475027"/>
    <w:rsid w:val="004762C6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28E7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0A12"/>
    <w:rsid w:val="004A2FF9"/>
    <w:rsid w:val="004A3873"/>
    <w:rsid w:val="004A4896"/>
    <w:rsid w:val="004B064B"/>
    <w:rsid w:val="004B0AD3"/>
    <w:rsid w:val="004B1338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2484"/>
    <w:rsid w:val="004C48DE"/>
    <w:rsid w:val="004C78ED"/>
    <w:rsid w:val="004C7A29"/>
    <w:rsid w:val="004C7A61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B87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4F7ED4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058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565B"/>
    <w:rsid w:val="00536C8E"/>
    <w:rsid w:val="005400DC"/>
    <w:rsid w:val="005408C8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34D4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3A2E"/>
    <w:rsid w:val="00595232"/>
    <w:rsid w:val="0059556A"/>
    <w:rsid w:val="0059581D"/>
    <w:rsid w:val="00596411"/>
    <w:rsid w:val="00597CB2"/>
    <w:rsid w:val="005A01CD"/>
    <w:rsid w:val="005A2915"/>
    <w:rsid w:val="005A34CC"/>
    <w:rsid w:val="005A36B5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5983"/>
    <w:rsid w:val="005B7577"/>
    <w:rsid w:val="005B781A"/>
    <w:rsid w:val="005C02CA"/>
    <w:rsid w:val="005C0AAA"/>
    <w:rsid w:val="005C14D4"/>
    <w:rsid w:val="005C28FB"/>
    <w:rsid w:val="005C2C8E"/>
    <w:rsid w:val="005C3021"/>
    <w:rsid w:val="005C4AC5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524B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015"/>
    <w:rsid w:val="00611A02"/>
    <w:rsid w:val="00611D23"/>
    <w:rsid w:val="00612309"/>
    <w:rsid w:val="0061287A"/>
    <w:rsid w:val="0061301A"/>
    <w:rsid w:val="00613069"/>
    <w:rsid w:val="00613182"/>
    <w:rsid w:val="0061408C"/>
    <w:rsid w:val="0061449B"/>
    <w:rsid w:val="00615C45"/>
    <w:rsid w:val="0062087C"/>
    <w:rsid w:val="00621872"/>
    <w:rsid w:val="00622766"/>
    <w:rsid w:val="00623369"/>
    <w:rsid w:val="00623C44"/>
    <w:rsid w:val="0062440B"/>
    <w:rsid w:val="006244EB"/>
    <w:rsid w:val="00626380"/>
    <w:rsid w:val="00635134"/>
    <w:rsid w:val="00637105"/>
    <w:rsid w:val="00637632"/>
    <w:rsid w:val="00642B12"/>
    <w:rsid w:val="006438F1"/>
    <w:rsid w:val="006443ED"/>
    <w:rsid w:val="00644653"/>
    <w:rsid w:val="00647017"/>
    <w:rsid w:val="006478F2"/>
    <w:rsid w:val="0065029D"/>
    <w:rsid w:val="00650E48"/>
    <w:rsid w:val="00652A5F"/>
    <w:rsid w:val="00653E72"/>
    <w:rsid w:val="00654B22"/>
    <w:rsid w:val="00661282"/>
    <w:rsid w:val="00670109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230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2B0"/>
    <w:rsid w:val="006A37DE"/>
    <w:rsid w:val="006A3D74"/>
    <w:rsid w:val="006A45B3"/>
    <w:rsid w:val="006A4C5F"/>
    <w:rsid w:val="006A5540"/>
    <w:rsid w:val="006A631D"/>
    <w:rsid w:val="006A6686"/>
    <w:rsid w:val="006A7D2E"/>
    <w:rsid w:val="006A7EAF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7CB"/>
    <w:rsid w:val="006C3DD7"/>
    <w:rsid w:val="006C4954"/>
    <w:rsid w:val="006C5152"/>
    <w:rsid w:val="006C66D4"/>
    <w:rsid w:val="006C76A9"/>
    <w:rsid w:val="006C7FEB"/>
    <w:rsid w:val="006D11A2"/>
    <w:rsid w:val="006D1404"/>
    <w:rsid w:val="006D30A5"/>
    <w:rsid w:val="006D31FF"/>
    <w:rsid w:val="006D38B4"/>
    <w:rsid w:val="006D4F05"/>
    <w:rsid w:val="006D631F"/>
    <w:rsid w:val="006D76B3"/>
    <w:rsid w:val="006E145F"/>
    <w:rsid w:val="006E1883"/>
    <w:rsid w:val="006E1B92"/>
    <w:rsid w:val="006E1FCD"/>
    <w:rsid w:val="006E4033"/>
    <w:rsid w:val="006E4B31"/>
    <w:rsid w:val="006E5CAB"/>
    <w:rsid w:val="006E6652"/>
    <w:rsid w:val="006E6DDF"/>
    <w:rsid w:val="006F04B3"/>
    <w:rsid w:val="006F0B12"/>
    <w:rsid w:val="006F1343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457C"/>
    <w:rsid w:val="0070559E"/>
    <w:rsid w:val="00705E2A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ECB"/>
    <w:rsid w:val="00721F9D"/>
    <w:rsid w:val="00722056"/>
    <w:rsid w:val="00722A0B"/>
    <w:rsid w:val="00723D7A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314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3CAE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5968"/>
    <w:rsid w:val="00796598"/>
    <w:rsid w:val="007A2620"/>
    <w:rsid w:val="007A3391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AF8"/>
    <w:rsid w:val="007D1E86"/>
    <w:rsid w:val="007D2796"/>
    <w:rsid w:val="007D2AB1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648"/>
    <w:rsid w:val="007F2A5F"/>
    <w:rsid w:val="007F3D13"/>
    <w:rsid w:val="007F4160"/>
    <w:rsid w:val="007F5EAC"/>
    <w:rsid w:val="007F6200"/>
    <w:rsid w:val="007F6E4C"/>
    <w:rsid w:val="007F71DA"/>
    <w:rsid w:val="007F72B1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06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57015"/>
    <w:rsid w:val="00861AB1"/>
    <w:rsid w:val="00861EF6"/>
    <w:rsid w:val="0086210A"/>
    <w:rsid w:val="00864B25"/>
    <w:rsid w:val="008665E5"/>
    <w:rsid w:val="0086695D"/>
    <w:rsid w:val="00866CF0"/>
    <w:rsid w:val="00867AD4"/>
    <w:rsid w:val="00867F7C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2E"/>
    <w:rsid w:val="008A07DE"/>
    <w:rsid w:val="008B0396"/>
    <w:rsid w:val="008B063C"/>
    <w:rsid w:val="008B08B1"/>
    <w:rsid w:val="008B2716"/>
    <w:rsid w:val="008B72BF"/>
    <w:rsid w:val="008B7AA9"/>
    <w:rsid w:val="008B7D0A"/>
    <w:rsid w:val="008C0A5A"/>
    <w:rsid w:val="008C11DF"/>
    <w:rsid w:val="008C1319"/>
    <w:rsid w:val="008C18AC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426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254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1558"/>
    <w:rsid w:val="0093254C"/>
    <w:rsid w:val="009339B5"/>
    <w:rsid w:val="00934638"/>
    <w:rsid w:val="009348C0"/>
    <w:rsid w:val="00935D31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3EB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6AD"/>
    <w:rsid w:val="009A2A20"/>
    <w:rsid w:val="009A2C09"/>
    <w:rsid w:val="009A2F2F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310C"/>
    <w:rsid w:val="009C4629"/>
    <w:rsid w:val="009C730E"/>
    <w:rsid w:val="009C74BB"/>
    <w:rsid w:val="009C7CDA"/>
    <w:rsid w:val="009D27C4"/>
    <w:rsid w:val="009D364B"/>
    <w:rsid w:val="009D39DC"/>
    <w:rsid w:val="009D3DFA"/>
    <w:rsid w:val="009D473D"/>
    <w:rsid w:val="009D5D11"/>
    <w:rsid w:val="009D6CB2"/>
    <w:rsid w:val="009D76D8"/>
    <w:rsid w:val="009D7794"/>
    <w:rsid w:val="009D787D"/>
    <w:rsid w:val="009E1251"/>
    <w:rsid w:val="009E1347"/>
    <w:rsid w:val="009E2227"/>
    <w:rsid w:val="009E226E"/>
    <w:rsid w:val="009E2414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07308"/>
    <w:rsid w:val="00A12E59"/>
    <w:rsid w:val="00A1434B"/>
    <w:rsid w:val="00A145BF"/>
    <w:rsid w:val="00A149CD"/>
    <w:rsid w:val="00A14F5A"/>
    <w:rsid w:val="00A15947"/>
    <w:rsid w:val="00A162A2"/>
    <w:rsid w:val="00A1793C"/>
    <w:rsid w:val="00A17B03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37EC1"/>
    <w:rsid w:val="00A4676B"/>
    <w:rsid w:val="00A47FFC"/>
    <w:rsid w:val="00A501B8"/>
    <w:rsid w:val="00A5112F"/>
    <w:rsid w:val="00A52C62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52D7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A7B58"/>
    <w:rsid w:val="00AB1A08"/>
    <w:rsid w:val="00AB3E9A"/>
    <w:rsid w:val="00AB42BC"/>
    <w:rsid w:val="00AB4B6A"/>
    <w:rsid w:val="00AB52D0"/>
    <w:rsid w:val="00AB5800"/>
    <w:rsid w:val="00AB5AAF"/>
    <w:rsid w:val="00AB66F0"/>
    <w:rsid w:val="00AB7014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66CF"/>
    <w:rsid w:val="00B07F52"/>
    <w:rsid w:val="00B116D2"/>
    <w:rsid w:val="00B11C21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37B29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187C"/>
    <w:rsid w:val="00B64586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3FA1"/>
    <w:rsid w:val="00B97A2F"/>
    <w:rsid w:val="00BA035E"/>
    <w:rsid w:val="00BA0364"/>
    <w:rsid w:val="00BA1BDD"/>
    <w:rsid w:val="00BA4FF2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3FF6"/>
    <w:rsid w:val="00BD4F2F"/>
    <w:rsid w:val="00BD5814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2178"/>
    <w:rsid w:val="00C0323A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1EF9"/>
    <w:rsid w:val="00C627F9"/>
    <w:rsid w:val="00C63222"/>
    <w:rsid w:val="00C634EF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374F"/>
    <w:rsid w:val="00C73E74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20"/>
    <w:rsid w:val="00CA09B2"/>
    <w:rsid w:val="00CA1C4F"/>
    <w:rsid w:val="00CA1CFE"/>
    <w:rsid w:val="00CA2190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B711A"/>
    <w:rsid w:val="00CC0B3E"/>
    <w:rsid w:val="00CC14E6"/>
    <w:rsid w:val="00CC19CA"/>
    <w:rsid w:val="00CC22BF"/>
    <w:rsid w:val="00CC284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1A03"/>
    <w:rsid w:val="00CD2972"/>
    <w:rsid w:val="00CD2FFB"/>
    <w:rsid w:val="00CD3E33"/>
    <w:rsid w:val="00CD430E"/>
    <w:rsid w:val="00CD43FE"/>
    <w:rsid w:val="00CD4EB6"/>
    <w:rsid w:val="00CD748A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5C4"/>
    <w:rsid w:val="00D05799"/>
    <w:rsid w:val="00D061D6"/>
    <w:rsid w:val="00D06769"/>
    <w:rsid w:val="00D06C25"/>
    <w:rsid w:val="00D07021"/>
    <w:rsid w:val="00D0758A"/>
    <w:rsid w:val="00D07C38"/>
    <w:rsid w:val="00D104F9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7FF"/>
    <w:rsid w:val="00D37C99"/>
    <w:rsid w:val="00D37F81"/>
    <w:rsid w:val="00D37FE9"/>
    <w:rsid w:val="00D413D2"/>
    <w:rsid w:val="00D41C5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567A3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1468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01A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7FBF"/>
    <w:rsid w:val="00DD0D38"/>
    <w:rsid w:val="00DD3D0C"/>
    <w:rsid w:val="00DD4B10"/>
    <w:rsid w:val="00DD4EA4"/>
    <w:rsid w:val="00DD55CA"/>
    <w:rsid w:val="00DD68FD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45FF"/>
    <w:rsid w:val="00E158BB"/>
    <w:rsid w:val="00E15E0B"/>
    <w:rsid w:val="00E16E92"/>
    <w:rsid w:val="00E17244"/>
    <w:rsid w:val="00E173A2"/>
    <w:rsid w:val="00E22407"/>
    <w:rsid w:val="00E23408"/>
    <w:rsid w:val="00E2433B"/>
    <w:rsid w:val="00E2618C"/>
    <w:rsid w:val="00E26193"/>
    <w:rsid w:val="00E26C83"/>
    <w:rsid w:val="00E270B0"/>
    <w:rsid w:val="00E276C1"/>
    <w:rsid w:val="00E30275"/>
    <w:rsid w:val="00E3031C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04E3"/>
    <w:rsid w:val="00E41380"/>
    <w:rsid w:val="00E4147D"/>
    <w:rsid w:val="00E4262E"/>
    <w:rsid w:val="00E4407D"/>
    <w:rsid w:val="00E4543E"/>
    <w:rsid w:val="00E45757"/>
    <w:rsid w:val="00E4668F"/>
    <w:rsid w:val="00E46828"/>
    <w:rsid w:val="00E472D4"/>
    <w:rsid w:val="00E5143A"/>
    <w:rsid w:val="00E52C6A"/>
    <w:rsid w:val="00E53F76"/>
    <w:rsid w:val="00E552CF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0C3"/>
    <w:rsid w:val="00E77103"/>
    <w:rsid w:val="00E81DE3"/>
    <w:rsid w:val="00E82150"/>
    <w:rsid w:val="00E83E06"/>
    <w:rsid w:val="00E85400"/>
    <w:rsid w:val="00E87330"/>
    <w:rsid w:val="00E909C5"/>
    <w:rsid w:val="00E91E4E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C6C87"/>
    <w:rsid w:val="00EC713D"/>
    <w:rsid w:val="00ED00BB"/>
    <w:rsid w:val="00ED223D"/>
    <w:rsid w:val="00ED2FC3"/>
    <w:rsid w:val="00ED4ABA"/>
    <w:rsid w:val="00ED5B3A"/>
    <w:rsid w:val="00ED6A0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05B4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1E7D"/>
    <w:rsid w:val="00F821AF"/>
    <w:rsid w:val="00F83A07"/>
    <w:rsid w:val="00F847C3"/>
    <w:rsid w:val="00F85587"/>
    <w:rsid w:val="00F860D7"/>
    <w:rsid w:val="00F864E5"/>
    <w:rsid w:val="00F868BF"/>
    <w:rsid w:val="00F907ED"/>
    <w:rsid w:val="00F90CC5"/>
    <w:rsid w:val="00F91079"/>
    <w:rsid w:val="00F92CFD"/>
    <w:rsid w:val="00F94855"/>
    <w:rsid w:val="00F9523B"/>
    <w:rsid w:val="00F95632"/>
    <w:rsid w:val="00F958CD"/>
    <w:rsid w:val="00F9625B"/>
    <w:rsid w:val="00F9681D"/>
    <w:rsid w:val="00F96B2B"/>
    <w:rsid w:val="00F9770B"/>
    <w:rsid w:val="00FA0584"/>
    <w:rsid w:val="00FA225E"/>
    <w:rsid w:val="00FA2D6E"/>
    <w:rsid w:val="00FA3864"/>
    <w:rsid w:val="00FA4573"/>
    <w:rsid w:val="00FA4862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26"/>
    <w:rsid w:val="00FC6835"/>
    <w:rsid w:val="00FC7E3C"/>
    <w:rsid w:val="00FD0ECB"/>
    <w:rsid w:val="00FD254F"/>
    <w:rsid w:val="00FD34AC"/>
    <w:rsid w:val="00FD34BD"/>
    <w:rsid w:val="00FD67D9"/>
    <w:rsid w:val="00FD7B08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14E1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D6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lang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lang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C:\Users\Daewon Lee\Google Drive\newracom\contribution\IEEE\802-11-Submission-Portrait.dot</Template>
  <TotalTime>1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802.11-25/601r0</vt:lpstr>
    </vt:vector>
  </TitlesOfParts>
  <Manager/>
  <Company>Broadcom</Company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802.11-25/601r0</dc:title>
  <dc:subject>Submission</dc:subject>
  <dc:creator>rethna@broadcom.com</dc:creator>
  <cp:keywords>ELR</cp:keywords>
  <dc:description/>
  <cp:lastModifiedBy>Rethna Pulikkoonattu</cp:lastModifiedBy>
  <cp:revision>3</cp:revision>
  <cp:lastPrinted>2025-04-09T22:05:00Z</cp:lastPrinted>
  <dcterms:created xsi:type="dcterms:W3CDTF">2025-07-25T06:06:00Z</dcterms:created>
  <dcterms:modified xsi:type="dcterms:W3CDTF">2025-07-25T06:06:00Z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