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FA0C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704"/>
        <w:gridCol w:w="2814"/>
        <w:gridCol w:w="1436"/>
        <w:gridCol w:w="1926"/>
      </w:tblGrid>
      <w:tr w:rsidR="00CA09B2" w14:paraId="679C4BF6" w14:textId="77777777">
        <w:trPr>
          <w:trHeight w:val="485"/>
          <w:jc w:val="center"/>
        </w:trPr>
        <w:tc>
          <w:tcPr>
            <w:tcW w:w="9576" w:type="dxa"/>
            <w:gridSpan w:val="5"/>
            <w:vAlign w:val="center"/>
          </w:tcPr>
          <w:p w14:paraId="3DB86F8D" w14:textId="7B5BA65E" w:rsidR="00CA09B2" w:rsidRDefault="00FE5B7B">
            <w:pPr>
              <w:pStyle w:val="T2"/>
            </w:pPr>
            <w:r w:rsidRPr="00FE5B7B">
              <w:t>11bi D1.0 Resolution of CIDs</w:t>
            </w:r>
            <w:r>
              <w:t xml:space="preserve"> 256, 759</w:t>
            </w:r>
          </w:p>
        </w:tc>
      </w:tr>
      <w:tr w:rsidR="00CA09B2" w14:paraId="136C1280" w14:textId="77777777">
        <w:trPr>
          <w:trHeight w:val="359"/>
          <w:jc w:val="center"/>
        </w:trPr>
        <w:tc>
          <w:tcPr>
            <w:tcW w:w="9576" w:type="dxa"/>
            <w:gridSpan w:val="5"/>
            <w:vAlign w:val="center"/>
          </w:tcPr>
          <w:p w14:paraId="721B111A" w14:textId="2A7F68D1" w:rsidR="00CA09B2" w:rsidRDefault="00CA09B2">
            <w:pPr>
              <w:pStyle w:val="T2"/>
              <w:ind w:left="0"/>
              <w:rPr>
                <w:sz w:val="20"/>
              </w:rPr>
            </w:pPr>
            <w:r>
              <w:rPr>
                <w:sz w:val="20"/>
              </w:rPr>
              <w:t>Date:</w:t>
            </w:r>
            <w:r>
              <w:rPr>
                <w:b w:val="0"/>
                <w:sz w:val="20"/>
              </w:rPr>
              <w:t xml:space="preserve">  </w:t>
            </w:r>
            <w:r w:rsidR="00FE5B7B">
              <w:rPr>
                <w:b w:val="0"/>
                <w:sz w:val="20"/>
              </w:rPr>
              <w:t>2025</w:t>
            </w:r>
            <w:r>
              <w:rPr>
                <w:b w:val="0"/>
                <w:sz w:val="20"/>
              </w:rPr>
              <w:t>-</w:t>
            </w:r>
            <w:r w:rsidR="00FE5B7B">
              <w:rPr>
                <w:b w:val="0"/>
                <w:sz w:val="20"/>
              </w:rPr>
              <w:t>07</w:t>
            </w:r>
            <w:r>
              <w:rPr>
                <w:b w:val="0"/>
                <w:sz w:val="20"/>
              </w:rPr>
              <w:t>-</w:t>
            </w:r>
            <w:r w:rsidR="00FE5B7B">
              <w:rPr>
                <w:b w:val="0"/>
                <w:sz w:val="20"/>
              </w:rPr>
              <w:t>2</w:t>
            </w:r>
            <w:r w:rsidR="00E02A0B">
              <w:rPr>
                <w:b w:val="0"/>
                <w:sz w:val="20"/>
              </w:rPr>
              <w:t>3</w:t>
            </w:r>
          </w:p>
        </w:tc>
      </w:tr>
      <w:tr w:rsidR="00CA09B2" w14:paraId="2AC3CB4D" w14:textId="77777777">
        <w:trPr>
          <w:cantSplit/>
          <w:jc w:val="center"/>
        </w:trPr>
        <w:tc>
          <w:tcPr>
            <w:tcW w:w="9576" w:type="dxa"/>
            <w:gridSpan w:val="5"/>
            <w:vAlign w:val="center"/>
          </w:tcPr>
          <w:p w14:paraId="340E7C50" w14:textId="77777777" w:rsidR="00CA09B2" w:rsidRDefault="00CA09B2">
            <w:pPr>
              <w:pStyle w:val="T2"/>
              <w:spacing w:after="0"/>
              <w:ind w:left="0" w:right="0"/>
              <w:jc w:val="left"/>
              <w:rPr>
                <w:sz w:val="20"/>
              </w:rPr>
            </w:pPr>
            <w:r>
              <w:rPr>
                <w:sz w:val="20"/>
              </w:rPr>
              <w:t>Author(s):</w:t>
            </w:r>
          </w:p>
        </w:tc>
      </w:tr>
      <w:tr w:rsidR="00CA09B2" w14:paraId="04CA7027" w14:textId="77777777" w:rsidTr="00FE5B7B">
        <w:trPr>
          <w:jc w:val="center"/>
        </w:trPr>
        <w:tc>
          <w:tcPr>
            <w:tcW w:w="1696" w:type="dxa"/>
            <w:vAlign w:val="center"/>
          </w:tcPr>
          <w:p w14:paraId="345B1254" w14:textId="77777777" w:rsidR="00CA09B2" w:rsidRDefault="00CA09B2">
            <w:pPr>
              <w:pStyle w:val="T2"/>
              <w:spacing w:after="0"/>
              <w:ind w:left="0" w:right="0"/>
              <w:jc w:val="left"/>
              <w:rPr>
                <w:sz w:val="20"/>
              </w:rPr>
            </w:pPr>
            <w:r>
              <w:rPr>
                <w:sz w:val="20"/>
              </w:rPr>
              <w:t>Name</w:t>
            </w:r>
          </w:p>
        </w:tc>
        <w:tc>
          <w:tcPr>
            <w:tcW w:w="1704" w:type="dxa"/>
            <w:vAlign w:val="center"/>
          </w:tcPr>
          <w:p w14:paraId="24DAF3B0" w14:textId="77777777" w:rsidR="00CA09B2" w:rsidRDefault="0062440B">
            <w:pPr>
              <w:pStyle w:val="T2"/>
              <w:spacing w:after="0"/>
              <w:ind w:left="0" w:right="0"/>
              <w:jc w:val="left"/>
              <w:rPr>
                <w:sz w:val="20"/>
              </w:rPr>
            </w:pPr>
            <w:r>
              <w:rPr>
                <w:sz w:val="20"/>
              </w:rPr>
              <w:t>Affiliation</w:t>
            </w:r>
          </w:p>
        </w:tc>
        <w:tc>
          <w:tcPr>
            <w:tcW w:w="2814" w:type="dxa"/>
            <w:vAlign w:val="center"/>
          </w:tcPr>
          <w:p w14:paraId="7EC3723D" w14:textId="77777777" w:rsidR="00CA09B2" w:rsidRDefault="00CA09B2">
            <w:pPr>
              <w:pStyle w:val="T2"/>
              <w:spacing w:after="0"/>
              <w:ind w:left="0" w:right="0"/>
              <w:jc w:val="left"/>
              <w:rPr>
                <w:sz w:val="20"/>
              </w:rPr>
            </w:pPr>
            <w:r>
              <w:rPr>
                <w:sz w:val="20"/>
              </w:rPr>
              <w:t>Address</w:t>
            </w:r>
          </w:p>
        </w:tc>
        <w:tc>
          <w:tcPr>
            <w:tcW w:w="1436" w:type="dxa"/>
            <w:vAlign w:val="center"/>
          </w:tcPr>
          <w:p w14:paraId="2B027D0E" w14:textId="77777777" w:rsidR="00CA09B2" w:rsidRDefault="00CA09B2">
            <w:pPr>
              <w:pStyle w:val="T2"/>
              <w:spacing w:after="0"/>
              <w:ind w:left="0" w:right="0"/>
              <w:jc w:val="left"/>
              <w:rPr>
                <w:sz w:val="20"/>
              </w:rPr>
            </w:pPr>
            <w:r>
              <w:rPr>
                <w:sz w:val="20"/>
              </w:rPr>
              <w:t>Phone</w:t>
            </w:r>
          </w:p>
        </w:tc>
        <w:tc>
          <w:tcPr>
            <w:tcW w:w="1926" w:type="dxa"/>
            <w:vAlign w:val="center"/>
          </w:tcPr>
          <w:p w14:paraId="19845555" w14:textId="77777777" w:rsidR="00CA09B2" w:rsidRDefault="00CA09B2">
            <w:pPr>
              <w:pStyle w:val="T2"/>
              <w:spacing w:after="0"/>
              <w:ind w:left="0" w:right="0"/>
              <w:jc w:val="left"/>
              <w:rPr>
                <w:sz w:val="20"/>
              </w:rPr>
            </w:pPr>
            <w:r>
              <w:rPr>
                <w:sz w:val="20"/>
              </w:rPr>
              <w:t>email</w:t>
            </w:r>
          </w:p>
        </w:tc>
      </w:tr>
      <w:tr w:rsidR="00FE5B7B" w14:paraId="568CD381" w14:textId="77777777" w:rsidTr="00FE5B7B">
        <w:trPr>
          <w:jc w:val="center"/>
        </w:trPr>
        <w:tc>
          <w:tcPr>
            <w:tcW w:w="1696" w:type="dxa"/>
            <w:vAlign w:val="center"/>
          </w:tcPr>
          <w:p w14:paraId="653D4C93" w14:textId="7C592227" w:rsidR="00FE5B7B" w:rsidRDefault="00FE5B7B" w:rsidP="00FE5B7B">
            <w:pPr>
              <w:pStyle w:val="T2"/>
              <w:spacing w:after="0"/>
              <w:ind w:left="0" w:right="0"/>
              <w:rPr>
                <w:b w:val="0"/>
                <w:sz w:val="20"/>
              </w:rPr>
            </w:pPr>
            <w:r>
              <w:rPr>
                <w:b w:val="0"/>
                <w:color w:val="000000"/>
                <w:sz w:val="18"/>
                <w:lang w:val="en-US"/>
              </w:rPr>
              <w:t>Federico Lovison</w:t>
            </w:r>
          </w:p>
        </w:tc>
        <w:tc>
          <w:tcPr>
            <w:tcW w:w="1704" w:type="dxa"/>
            <w:vAlign w:val="center"/>
          </w:tcPr>
          <w:p w14:paraId="7BAF9D62" w14:textId="02802171" w:rsidR="00FE5B7B" w:rsidRDefault="00FE5B7B" w:rsidP="00FE5B7B">
            <w:pPr>
              <w:pStyle w:val="T2"/>
              <w:spacing w:after="0"/>
              <w:ind w:left="0" w:right="0"/>
              <w:rPr>
                <w:b w:val="0"/>
                <w:sz w:val="20"/>
              </w:rPr>
            </w:pPr>
            <w:r>
              <w:rPr>
                <w:b w:val="0"/>
                <w:color w:val="000000"/>
                <w:sz w:val="18"/>
                <w:lang w:val="en-US"/>
              </w:rPr>
              <w:t>Cisco</w:t>
            </w:r>
          </w:p>
        </w:tc>
        <w:tc>
          <w:tcPr>
            <w:tcW w:w="2814" w:type="dxa"/>
            <w:vAlign w:val="center"/>
          </w:tcPr>
          <w:p w14:paraId="1B35ADB8" w14:textId="77777777" w:rsidR="00FE5B7B" w:rsidRDefault="00FE5B7B" w:rsidP="00FE5B7B">
            <w:pPr>
              <w:pStyle w:val="T2"/>
              <w:spacing w:after="0"/>
              <w:ind w:left="0" w:right="0"/>
              <w:rPr>
                <w:b w:val="0"/>
                <w:sz w:val="20"/>
              </w:rPr>
            </w:pPr>
          </w:p>
        </w:tc>
        <w:tc>
          <w:tcPr>
            <w:tcW w:w="1436" w:type="dxa"/>
            <w:vAlign w:val="center"/>
          </w:tcPr>
          <w:p w14:paraId="75561BB8" w14:textId="77777777" w:rsidR="00FE5B7B" w:rsidRDefault="00FE5B7B" w:rsidP="00FE5B7B">
            <w:pPr>
              <w:pStyle w:val="T2"/>
              <w:spacing w:after="0"/>
              <w:ind w:left="0" w:right="0"/>
              <w:rPr>
                <w:b w:val="0"/>
                <w:sz w:val="20"/>
              </w:rPr>
            </w:pPr>
          </w:p>
        </w:tc>
        <w:tc>
          <w:tcPr>
            <w:tcW w:w="1926" w:type="dxa"/>
            <w:vAlign w:val="center"/>
          </w:tcPr>
          <w:p w14:paraId="037264AC" w14:textId="088F957D" w:rsidR="00FE5B7B" w:rsidRDefault="00FE5B7B" w:rsidP="00FE5B7B">
            <w:pPr>
              <w:pStyle w:val="T2"/>
              <w:spacing w:after="0"/>
              <w:ind w:left="0" w:right="0"/>
              <w:rPr>
                <w:b w:val="0"/>
                <w:sz w:val="16"/>
              </w:rPr>
            </w:pPr>
            <w:r>
              <w:rPr>
                <w:b w:val="0"/>
                <w:sz w:val="18"/>
                <w:lang w:val="en-US"/>
              </w:rPr>
              <w:t>flovison@cisco.com</w:t>
            </w:r>
          </w:p>
        </w:tc>
      </w:tr>
      <w:tr w:rsidR="00FE5B7B" w14:paraId="2704E0E7" w14:textId="77777777" w:rsidTr="00FE5B7B">
        <w:trPr>
          <w:jc w:val="center"/>
        </w:trPr>
        <w:tc>
          <w:tcPr>
            <w:tcW w:w="1696" w:type="dxa"/>
            <w:vAlign w:val="center"/>
          </w:tcPr>
          <w:p w14:paraId="739ADE77" w14:textId="4F484434" w:rsidR="00FE5B7B" w:rsidRDefault="00FE5B7B" w:rsidP="00FE5B7B">
            <w:pPr>
              <w:pStyle w:val="T2"/>
              <w:spacing w:after="0"/>
              <w:ind w:left="0" w:right="0"/>
              <w:rPr>
                <w:b w:val="0"/>
                <w:sz w:val="20"/>
              </w:rPr>
            </w:pPr>
            <w:r>
              <w:rPr>
                <w:b w:val="0"/>
                <w:color w:val="000000"/>
                <w:sz w:val="18"/>
                <w:lang w:val="en-US"/>
              </w:rPr>
              <w:t>Domenico Ficara</w:t>
            </w:r>
          </w:p>
        </w:tc>
        <w:tc>
          <w:tcPr>
            <w:tcW w:w="1704" w:type="dxa"/>
            <w:vAlign w:val="center"/>
          </w:tcPr>
          <w:p w14:paraId="17557CEF" w14:textId="226D5C8E" w:rsidR="00FE5B7B" w:rsidRDefault="00FE5B7B" w:rsidP="00FE5B7B">
            <w:pPr>
              <w:pStyle w:val="T2"/>
              <w:spacing w:after="0"/>
              <w:ind w:left="0" w:right="0"/>
              <w:rPr>
                <w:b w:val="0"/>
                <w:sz w:val="20"/>
              </w:rPr>
            </w:pPr>
            <w:r>
              <w:rPr>
                <w:b w:val="0"/>
                <w:color w:val="000000"/>
                <w:sz w:val="18"/>
                <w:lang w:val="en-US"/>
              </w:rPr>
              <w:t>Cisco</w:t>
            </w:r>
          </w:p>
        </w:tc>
        <w:tc>
          <w:tcPr>
            <w:tcW w:w="2814" w:type="dxa"/>
            <w:vAlign w:val="center"/>
          </w:tcPr>
          <w:p w14:paraId="45A6A07C" w14:textId="77777777" w:rsidR="00FE5B7B" w:rsidRDefault="00FE5B7B" w:rsidP="00FE5B7B">
            <w:pPr>
              <w:pStyle w:val="T2"/>
              <w:spacing w:after="0"/>
              <w:ind w:left="0" w:right="0"/>
              <w:rPr>
                <w:b w:val="0"/>
                <w:sz w:val="20"/>
              </w:rPr>
            </w:pPr>
          </w:p>
        </w:tc>
        <w:tc>
          <w:tcPr>
            <w:tcW w:w="1436" w:type="dxa"/>
            <w:vAlign w:val="center"/>
          </w:tcPr>
          <w:p w14:paraId="24678FB6" w14:textId="77777777" w:rsidR="00FE5B7B" w:rsidRDefault="00FE5B7B" w:rsidP="00FE5B7B">
            <w:pPr>
              <w:pStyle w:val="T2"/>
              <w:spacing w:after="0"/>
              <w:ind w:left="0" w:right="0"/>
              <w:rPr>
                <w:b w:val="0"/>
                <w:sz w:val="20"/>
              </w:rPr>
            </w:pPr>
          </w:p>
        </w:tc>
        <w:tc>
          <w:tcPr>
            <w:tcW w:w="1926" w:type="dxa"/>
            <w:vAlign w:val="center"/>
          </w:tcPr>
          <w:p w14:paraId="34010AB7" w14:textId="58846902" w:rsidR="00FE5B7B" w:rsidRDefault="00FE5B7B" w:rsidP="00FE5B7B">
            <w:pPr>
              <w:pStyle w:val="T2"/>
              <w:spacing w:after="0"/>
              <w:ind w:left="0" w:right="0"/>
              <w:rPr>
                <w:b w:val="0"/>
                <w:sz w:val="16"/>
              </w:rPr>
            </w:pPr>
            <w:r>
              <w:rPr>
                <w:b w:val="0"/>
                <w:sz w:val="18"/>
                <w:lang w:val="en-US"/>
              </w:rPr>
              <w:t>dficara@cisco.com</w:t>
            </w:r>
          </w:p>
        </w:tc>
      </w:tr>
      <w:tr w:rsidR="00FE5B7B" w14:paraId="43F7D929" w14:textId="77777777" w:rsidTr="00FE5B7B">
        <w:trPr>
          <w:jc w:val="center"/>
        </w:trPr>
        <w:tc>
          <w:tcPr>
            <w:tcW w:w="1696" w:type="dxa"/>
            <w:vAlign w:val="center"/>
          </w:tcPr>
          <w:p w14:paraId="2FE99CD3" w14:textId="13BF8826" w:rsidR="00FE5B7B" w:rsidRDefault="00FE5B7B" w:rsidP="00FE5B7B">
            <w:pPr>
              <w:pStyle w:val="T2"/>
              <w:spacing w:after="0"/>
              <w:ind w:left="0" w:right="0"/>
              <w:rPr>
                <w:b w:val="0"/>
                <w:color w:val="000000"/>
                <w:sz w:val="18"/>
                <w:lang w:val="en-US"/>
              </w:rPr>
            </w:pPr>
            <w:r>
              <w:rPr>
                <w:b w:val="0"/>
                <w:color w:val="000000"/>
                <w:sz w:val="18"/>
                <w:lang w:val="en-US"/>
              </w:rPr>
              <w:t>Ugo Campiglio</w:t>
            </w:r>
          </w:p>
        </w:tc>
        <w:tc>
          <w:tcPr>
            <w:tcW w:w="1704" w:type="dxa"/>
            <w:vAlign w:val="center"/>
          </w:tcPr>
          <w:p w14:paraId="303221B9" w14:textId="35D6D0CE"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0E44833D" w14:textId="77777777" w:rsidR="00FE5B7B" w:rsidRDefault="00FE5B7B" w:rsidP="00FE5B7B">
            <w:pPr>
              <w:pStyle w:val="T2"/>
              <w:spacing w:after="0"/>
              <w:ind w:left="0" w:right="0"/>
              <w:rPr>
                <w:b w:val="0"/>
                <w:sz w:val="20"/>
              </w:rPr>
            </w:pPr>
          </w:p>
        </w:tc>
        <w:tc>
          <w:tcPr>
            <w:tcW w:w="1436" w:type="dxa"/>
            <w:vAlign w:val="center"/>
          </w:tcPr>
          <w:p w14:paraId="756B6425" w14:textId="77777777" w:rsidR="00FE5B7B" w:rsidRDefault="00FE5B7B" w:rsidP="00FE5B7B">
            <w:pPr>
              <w:pStyle w:val="T2"/>
              <w:spacing w:after="0"/>
              <w:ind w:left="0" w:right="0"/>
              <w:rPr>
                <w:b w:val="0"/>
                <w:sz w:val="20"/>
              </w:rPr>
            </w:pPr>
          </w:p>
        </w:tc>
        <w:tc>
          <w:tcPr>
            <w:tcW w:w="1926" w:type="dxa"/>
            <w:vAlign w:val="center"/>
          </w:tcPr>
          <w:p w14:paraId="33EDC6FE" w14:textId="0D152EC1" w:rsidR="00FE5B7B" w:rsidRDefault="00FE5B7B" w:rsidP="00FE5B7B">
            <w:pPr>
              <w:pStyle w:val="T2"/>
              <w:spacing w:after="0"/>
              <w:ind w:left="0" w:right="0"/>
              <w:rPr>
                <w:b w:val="0"/>
                <w:sz w:val="18"/>
                <w:lang w:val="en-US"/>
              </w:rPr>
            </w:pPr>
            <w:r>
              <w:rPr>
                <w:b w:val="0"/>
                <w:sz w:val="18"/>
                <w:lang w:val="en-US"/>
              </w:rPr>
              <w:t>ucampigl@cisco.com</w:t>
            </w:r>
          </w:p>
        </w:tc>
      </w:tr>
      <w:tr w:rsidR="00FE5B7B" w14:paraId="729A4CD0" w14:textId="77777777" w:rsidTr="00FE5B7B">
        <w:trPr>
          <w:jc w:val="center"/>
        </w:trPr>
        <w:tc>
          <w:tcPr>
            <w:tcW w:w="1696" w:type="dxa"/>
            <w:vAlign w:val="center"/>
          </w:tcPr>
          <w:p w14:paraId="69DE44F8" w14:textId="05FF93F2" w:rsidR="00FE5B7B" w:rsidRDefault="00FE5B7B" w:rsidP="00FE5B7B">
            <w:pPr>
              <w:pStyle w:val="T2"/>
              <w:spacing w:after="0"/>
              <w:ind w:left="0" w:right="0"/>
              <w:rPr>
                <w:b w:val="0"/>
                <w:color w:val="000000"/>
                <w:sz w:val="18"/>
                <w:lang w:val="en-US"/>
              </w:rPr>
            </w:pPr>
            <w:r>
              <w:rPr>
                <w:b w:val="0"/>
                <w:color w:val="000000"/>
                <w:sz w:val="18"/>
                <w:lang w:val="en-US"/>
              </w:rPr>
              <w:t>Javier Contreras</w:t>
            </w:r>
          </w:p>
        </w:tc>
        <w:tc>
          <w:tcPr>
            <w:tcW w:w="1704" w:type="dxa"/>
            <w:vAlign w:val="center"/>
          </w:tcPr>
          <w:p w14:paraId="0F08BE3B" w14:textId="38DB60DD"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5D7692A2" w14:textId="77777777" w:rsidR="00FE5B7B" w:rsidRDefault="00FE5B7B" w:rsidP="00FE5B7B">
            <w:pPr>
              <w:pStyle w:val="T2"/>
              <w:spacing w:after="0"/>
              <w:ind w:left="0" w:right="0"/>
              <w:rPr>
                <w:b w:val="0"/>
                <w:sz w:val="20"/>
              </w:rPr>
            </w:pPr>
          </w:p>
        </w:tc>
        <w:tc>
          <w:tcPr>
            <w:tcW w:w="1436" w:type="dxa"/>
            <w:vAlign w:val="center"/>
          </w:tcPr>
          <w:p w14:paraId="28E42958" w14:textId="77777777" w:rsidR="00FE5B7B" w:rsidRDefault="00FE5B7B" w:rsidP="00FE5B7B">
            <w:pPr>
              <w:pStyle w:val="T2"/>
              <w:spacing w:after="0"/>
              <w:ind w:left="0" w:right="0"/>
              <w:rPr>
                <w:b w:val="0"/>
                <w:sz w:val="20"/>
              </w:rPr>
            </w:pPr>
          </w:p>
        </w:tc>
        <w:tc>
          <w:tcPr>
            <w:tcW w:w="1926" w:type="dxa"/>
            <w:vAlign w:val="center"/>
          </w:tcPr>
          <w:p w14:paraId="5412DC4D" w14:textId="531FCFBB" w:rsidR="00FE5B7B" w:rsidRDefault="00FE5B7B" w:rsidP="00FE5B7B">
            <w:pPr>
              <w:pStyle w:val="T2"/>
              <w:spacing w:after="0"/>
              <w:ind w:left="0" w:right="0"/>
              <w:rPr>
                <w:b w:val="0"/>
                <w:sz w:val="18"/>
                <w:lang w:val="en-US"/>
              </w:rPr>
            </w:pPr>
            <w:r>
              <w:rPr>
                <w:b w:val="0"/>
                <w:sz w:val="18"/>
                <w:lang w:val="en-US"/>
              </w:rPr>
              <w:t>jacontre@cisco.com</w:t>
            </w:r>
          </w:p>
        </w:tc>
      </w:tr>
      <w:tr w:rsidR="00FE5B7B" w14:paraId="47EDDC84" w14:textId="77777777" w:rsidTr="00FE5B7B">
        <w:trPr>
          <w:jc w:val="center"/>
        </w:trPr>
        <w:tc>
          <w:tcPr>
            <w:tcW w:w="1696" w:type="dxa"/>
            <w:vAlign w:val="center"/>
          </w:tcPr>
          <w:p w14:paraId="19151213" w14:textId="4FD21F6B" w:rsidR="00FE5B7B" w:rsidRDefault="00FE5B7B" w:rsidP="00FE5B7B">
            <w:pPr>
              <w:pStyle w:val="T2"/>
              <w:spacing w:after="0"/>
              <w:ind w:left="0" w:right="0"/>
              <w:rPr>
                <w:b w:val="0"/>
                <w:color w:val="000000"/>
                <w:sz w:val="18"/>
                <w:lang w:val="en-US"/>
              </w:rPr>
            </w:pPr>
            <w:r>
              <w:rPr>
                <w:b w:val="0"/>
                <w:color w:val="000000"/>
                <w:sz w:val="18"/>
                <w:lang w:val="en-US"/>
              </w:rPr>
              <w:t>Jerome Henry</w:t>
            </w:r>
          </w:p>
        </w:tc>
        <w:tc>
          <w:tcPr>
            <w:tcW w:w="1704" w:type="dxa"/>
            <w:vAlign w:val="center"/>
          </w:tcPr>
          <w:p w14:paraId="586320A4" w14:textId="4B0C337F" w:rsidR="00FE5B7B" w:rsidRDefault="00FE5B7B" w:rsidP="00FE5B7B">
            <w:pPr>
              <w:pStyle w:val="T2"/>
              <w:spacing w:after="0"/>
              <w:ind w:left="0" w:right="0"/>
              <w:rPr>
                <w:b w:val="0"/>
                <w:color w:val="000000"/>
                <w:sz w:val="18"/>
                <w:lang w:val="en-US"/>
              </w:rPr>
            </w:pPr>
            <w:r>
              <w:rPr>
                <w:b w:val="0"/>
                <w:color w:val="000000"/>
                <w:sz w:val="18"/>
                <w:lang w:val="en-US"/>
              </w:rPr>
              <w:t>Cisco</w:t>
            </w:r>
          </w:p>
        </w:tc>
        <w:tc>
          <w:tcPr>
            <w:tcW w:w="2814" w:type="dxa"/>
            <w:vAlign w:val="center"/>
          </w:tcPr>
          <w:p w14:paraId="6DE82731" w14:textId="77777777" w:rsidR="00FE5B7B" w:rsidRDefault="00FE5B7B" w:rsidP="00FE5B7B">
            <w:pPr>
              <w:pStyle w:val="T2"/>
              <w:spacing w:after="0"/>
              <w:ind w:left="0" w:right="0"/>
              <w:rPr>
                <w:b w:val="0"/>
                <w:sz w:val="20"/>
              </w:rPr>
            </w:pPr>
          </w:p>
        </w:tc>
        <w:tc>
          <w:tcPr>
            <w:tcW w:w="1436" w:type="dxa"/>
            <w:vAlign w:val="center"/>
          </w:tcPr>
          <w:p w14:paraId="7E34670D" w14:textId="77777777" w:rsidR="00FE5B7B" w:rsidRDefault="00FE5B7B" w:rsidP="00FE5B7B">
            <w:pPr>
              <w:pStyle w:val="T2"/>
              <w:spacing w:after="0"/>
              <w:ind w:left="0" w:right="0"/>
              <w:rPr>
                <w:b w:val="0"/>
                <w:sz w:val="20"/>
              </w:rPr>
            </w:pPr>
          </w:p>
        </w:tc>
        <w:tc>
          <w:tcPr>
            <w:tcW w:w="1926" w:type="dxa"/>
            <w:vAlign w:val="center"/>
          </w:tcPr>
          <w:p w14:paraId="3B625F46" w14:textId="2E2070FF" w:rsidR="00FE5B7B" w:rsidRDefault="00FE5B7B" w:rsidP="00FE5B7B">
            <w:pPr>
              <w:pStyle w:val="T2"/>
              <w:spacing w:after="0"/>
              <w:ind w:left="0" w:right="0"/>
              <w:rPr>
                <w:b w:val="0"/>
                <w:sz w:val="18"/>
                <w:lang w:val="en-US"/>
              </w:rPr>
            </w:pPr>
            <w:r>
              <w:rPr>
                <w:b w:val="0"/>
                <w:sz w:val="18"/>
                <w:lang w:val="en-US"/>
              </w:rPr>
              <w:t>jhenry@cisco.com</w:t>
            </w:r>
          </w:p>
        </w:tc>
      </w:tr>
    </w:tbl>
    <w:p w14:paraId="0134D045"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3BCB832" wp14:editId="39F340A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28D1A" w14:textId="77777777" w:rsidR="0029020B" w:rsidRDefault="0029020B">
                            <w:pPr>
                              <w:pStyle w:val="T1"/>
                              <w:spacing w:after="120"/>
                            </w:pPr>
                            <w:r>
                              <w:t>Abstract</w:t>
                            </w:r>
                          </w:p>
                          <w:p w14:paraId="77AF2CF2" w14:textId="5D6B8E0F" w:rsidR="00FE5B7B" w:rsidRDefault="00FE5B7B" w:rsidP="00FE5B7B">
                            <w:pPr>
                              <w:jc w:val="both"/>
                              <w:rPr>
                                <w:rFonts w:eastAsia="Malgun Gothic"/>
                                <w:sz w:val="18"/>
                                <w:lang w:eastAsia="ko-KR"/>
                              </w:rPr>
                            </w:pPr>
                            <w:r w:rsidRPr="002B24C1">
                              <w:rPr>
                                <w:rFonts w:eastAsia="Malgun Gothic" w:hint="eastAsia"/>
                                <w:sz w:val="18"/>
                                <w:lang w:eastAsia="ko-KR"/>
                              </w:rPr>
                              <w:t xml:space="preserve">This </w:t>
                            </w:r>
                            <w:r>
                              <w:rPr>
                                <w:rFonts w:eastAsia="Malgun Gothic"/>
                                <w:sz w:val="18"/>
                                <w:lang w:eastAsia="ko-KR"/>
                              </w:rPr>
                              <w:t xml:space="preserve">submission </w:t>
                            </w:r>
                            <w:r w:rsidR="00ED4C33">
                              <w:rPr>
                                <w:rFonts w:eastAsia="Malgun Gothic"/>
                                <w:sz w:val="18"/>
                                <w:lang w:eastAsia="ko-KR"/>
                              </w:rPr>
                              <w:t xml:space="preserve">addresses </w:t>
                            </w:r>
                            <w:r>
                              <w:rPr>
                                <w:rFonts w:eastAsia="Malgun Gothic"/>
                                <w:sz w:val="18"/>
                                <w:lang w:eastAsia="ko-KR"/>
                              </w:rPr>
                              <w:t xml:space="preserve">the </w:t>
                            </w:r>
                            <w:r w:rsidR="00D867F2">
                              <w:rPr>
                                <w:rFonts w:eastAsia="Malgun Gothic"/>
                                <w:sz w:val="18"/>
                                <w:lang w:eastAsia="ko-KR"/>
                              </w:rPr>
                              <w:t xml:space="preserve">comments with </w:t>
                            </w:r>
                            <w:r>
                              <w:rPr>
                                <w:rFonts w:eastAsia="Malgun Gothic"/>
                                <w:sz w:val="18"/>
                                <w:lang w:eastAsia="ko-KR"/>
                              </w:rPr>
                              <w:t>CID: 256, 759</w:t>
                            </w:r>
                          </w:p>
                          <w:p w14:paraId="165C3A20" w14:textId="77777777" w:rsidR="00FE5B7B" w:rsidRDefault="00FE5B7B" w:rsidP="00FE5B7B">
                            <w:pPr>
                              <w:jc w:val="both"/>
                              <w:rPr>
                                <w:rFonts w:eastAsia="Malgun Gothic"/>
                                <w:sz w:val="18"/>
                              </w:rPr>
                            </w:pPr>
                          </w:p>
                          <w:p w14:paraId="6B2E9AFD" w14:textId="77777777" w:rsidR="00FE5B7B" w:rsidRPr="002B24C1" w:rsidRDefault="00FE5B7B" w:rsidP="00FE5B7B">
                            <w:pPr>
                              <w:jc w:val="both"/>
                              <w:rPr>
                                <w:rFonts w:eastAsia="Malgun Gothic"/>
                                <w:sz w:val="18"/>
                              </w:rPr>
                            </w:pPr>
                          </w:p>
                          <w:p w14:paraId="75FCD30B" w14:textId="77777777" w:rsidR="00FE5B7B" w:rsidRPr="002B24C1" w:rsidRDefault="00FE5B7B" w:rsidP="00FE5B7B">
                            <w:pPr>
                              <w:jc w:val="both"/>
                              <w:rPr>
                                <w:rFonts w:eastAsia="Malgun Gothic"/>
                                <w:sz w:val="18"/>
                              </w:rPr>
                            </w:pPr>
                            <w:r w:rsidRPr="002B24C1">
                              <w:rPr>
                                <w:rFonts w:eastAsia="Malgun Gothic"/>
                                <w:sz w:val="18"/>
                              </w:rPr>
                              <w:t>Revisions:</w:t>
                            </w:r>
                          </w:p>
                          <w:p w14:paraId="7F3945DA" w14:textId="77777777" w:rsidR="00FE5B7B" w:rsidRDefault="00FE5B7B" w:rsidP="00FE5B7B">
                            <w:pPr>
                              <w:numPr>
                                <w:ilvl w:val="0"/>
                                <w:numId w:val="1"/>
                              </w:numPr>
                              <w:jc w:val="both"/>
                              <w:rPr>
                                <w:rFonts w:eastAsia="Malgun Gothic"/>
                                <w:sz w:val="18"/>
                              </w:rPr>
                            </w:pPr>
                            <w:r w:rsidRPr="002B24C1">
                              <w:rPr>
                                <w:rFonts w:eastAsia="Malgun Gothic"/>
                                <w:sz w:val="18"/>
                              </w:rPr>
                              <w:t>Rev 0: Initial version of the document.</w:t>
                            </w:r>
                          </w:p>
                          <w:p w14:paraId="44FBF0DE" w14:textId="35E547C8" w:rsidR="0029020B" w:rsidRDefault="0029020B" w:rsidP="00FE5B7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CB83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47528D1A" w14:textId="77777777" w:rsidR="0029020B" w:rsidRDefault="0029020B">
                      <w:pPr>
                        <w:pStyle w:val="T1"/>
                        <w:spacing w:after="120"/>
                      </w:pPr>
                      <w:r>
                        <w:t>Abstract</w:t>
                      </w:r>
                    </w:p>
                    <w:p w14:paraId="77AF2CF2" w14:textId="5D6B8E0F" w:rsidR="00FE5B7B" w:rsidRDefault="00FE5B7B" w:rsidP="00FE5B7B">
                      <w:pPr>
                        <w:jc w:val="both"/>
                        <w:rPr>
                          <w:rFonts w:eastAsia="Malgun Gothic"/>
                          <w:sz w:val="18"/>
                          <w:lang w:eastAsia="ko-KR"/>
                        </w:rPr>
                      </w:pPr>
                      <w:r w:rsidRPr="002B24C1">
                        <w:rPr>
                          <w:rFonts w:eastAsia="Malgun Gothic" w:hint="eastAsia"/>
                          <w:sz w:val="18"/>
                          <w:lang w:eastAsia="ko-KR"/>
                        </w:rPr>
                        <w:t xml:space="preserve">This </w:t>
                      </w:r>
                      <w:r>
                        <w:rPr>
                          <w:rFonts w:eastAsia="Malgun Gothic"/>
                          <w:sz w:val="18"/>
                          <w:lang w:eastAsia="ko-KR"/>
                        </w:rPr>
                        <w:t xml:space="preserve">submission </w:t>
                      </w:r>
                      <w:r w:rsidR="00ED4C33">
                        <w:rPr>
                          <w:rFonts w:eastAsia="Malgun Gothic"/>
                          <w:sz w:val="18"/>
                          <w:lang w:eastAsia="ko-KR"/>
                        </w:rPr>
                        <w:t xml:space="preserve">addresses </w:t>
                      </w:r>
                      <w:r>
                        <w:rPr>
                          <w:rFonts w:eastAsia="Malgun Gothic"/>
                          <w:sz w:val="18"/>
                          <w:lang w:eastAsia="ko-KR"/>
                        </w:rPr>
                        <w:t xml:space="preserve">the </w:t>
                      </w:r>
                      <w:r w:rsidR="00D867F2">
                        <w:rPr>
                          <w:rFonts w:eastAsia="Malgun Gothic"/>
                          <w:sz w:val="18"/>
                          <w:lang w:eastAsia="ko-KR"/>
                        </w:rPr>
                        <w:t xml:space="preserve">comments with </w:t>
                      </w:r>
                      <w:r>
                        <w:rPr>
                          <w:rFonts w:eastAsia="Malgun Gothic"/>
                          <w:sz w:val="18"/>
                          <w:lang w:eastAsia="ko-KR"/>
                        </w:rPr>
                        <w:t>CID: 256, 759</w:t>
                      </w:r>
                    </w:p>
                    <w:p w14:paraId="165C3A20" w14:textId="77777777" w:rsidR="00FE5B7B" w:rsidRDefault="00FE5B7B" w:rsidP="00FE5B7B">
                      <w:pPr>
                        <w:jc w:val="both"/>
                        <w:rPr>
                          <w:rFonts w:eastAsia="Malgun Gothic"/>
                          <w:sz w:val="18"/>
                        </w:rPr>
                      </w:pPr>
                    </w:p>
                    <w:p w14:paraId="6B2E9AFD" w14:textId="77777777" w:rsidR="00FE5B7B" w:rsidRPr="002B24C1" w:rsidRDefault="00FE5B7B" w:rsidP="00FE5B7B">
                      <w:pPr>
                        <w:jc w:val="both"/>
                        <w:rPr>
                          <w:rFonts w:eastAsia="Malgun Gothic"/>
                          <w:sz w:val="18"/>
                        </w:rPr>
                      </w:pPr>
                    </w:p>
                    <w:p w14:paraId="75FCD30B" w14:textId="77777777" w:rsidR="00FE5B7B" w:rsidRPr="002B24C1" w:rsidRDefault="00FE5B7B" w:rsidP="00FE5B7B">
                      <w:pPr>
                        <w:jc w:val="both"/>
                        <w:rPr>
                          <w:rFonts w:eastAsia="Malgun Gothic"/>
                          <w:sz w:val="18"/>
                        </w:rPr>
                      </w:pPr>
                      <w:r w:rsidRPr="002B24C1">
                        <w:rPr>
                          <w:rFonts w:eastAsia="Malgun Gothic"/>
                          <w:sz w:val="18"/>
                        </w:rPr>
                        <w:t>Revisions:</w:t>
                      </w:r>
                    </w:p>
                    <w:p w14:paraId="7F3945DA" w14:textId="77777777" w:rsidR="00FE5B7B" w:rsidRDefault="00FE5B7B" w:rsidP="00FE5B7B">
                      <w:pPr>
                        <w:numPr>
                          <w:ilvl w:val="0"/>
                          <w:numId w:val="1"/>
                        </w:numPr>
                        <w:jc w:val="both"/>
                        <w:rPr>
                          <w:rFonts w:eastAsia="Malgun Gothic"/>
                          <w:sz w:val="18"/>
                        </w:rPr>
                      </w:pPr>
                      <w:r w:rsidRPr="002B24C1">
                        <w:rPr>
                          <w:rFonts w:eastAsia="Malgun Gothic"/>
                          <w:sz w:val="18"/>
                        </w:rPr>
                        <w:t>Rev 0: Initial version of the document.</w:t>
                      </w:r>
                    </w:p>
                    <w:p w14:paraId="44FBF0DE" w14:textId="35E547C8" w:rsidR="0029020B" w:rsidRDefault="0029020B" w:rsidP="00FE5B7B">
                      <w:pPr>
                        <w:jc w:val="both"/>
                      </w:pPr>
                    </w:p>
                  </w:txbxContent>
                </v:textbox>
              </v:shape>
            </w:pict>
          </mc:Fallback>
        </mc:AlternateContent>
      </w:r>
    </w:p>
    <w:p w14:paraId="0FE91C21" w14:textId="07E0D6B3" w:rsidR="00CA09B2" w:rsidRDefault="00CA09B2" w:rsidP="00793421">
      <w:pPr>
        <w:pStyle w:val="Heading1"/>
      </w:pPr>
      <w:r>
        <w:br w:type="page"/>
      </w:r>
    </w:p>
    <w:p w14:paraId="534C2B68" w14:textId="3BDE4142" w:rsidR="00DD713F" w:rsidRPr="001C4F18" w:rsidRDefault="00DD713F" w:rsidP="00DD713F">
      <w:pPr>
        <w:rPr>
          <w:rFonts w:eastAsia="Malgun Gothic"/>
          <w:b/>
          <w:bCs/>
          <w:i/>
          <w:iCs/>
          <w:sz w:val="24"/>
          <w:szCs w:val="24"/>
          <w:lang w:val="en-US" w:eastAsia="ko-KR"/>
        </w:rPr>
      </w:pPr>
      <w:r w:rsidRPr="001C4F18">
        <w:rPr>
          <w:rFonts w:eastAsia="Malgun Gothic"/>
          <w:b/>
          <w:bCs/>
          <w:i/>
          <w:iCs/>
          <w:sz w:val="24"/>
          <w:szCs w:val="24"/>
          <w:lang w:val="en-US" w:eastAsia="ko-KR"/>
        </w:rPr>
        <w:lastRenderedPageBreak/>
        <w:t xml:space="preserve">Editing instructions formatted like this are intended to be copied into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D1.2 Draft. (i.e. they are instructions to the 802.11 editor on how to merge the text with the baseline documents).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Editing instructions preceded by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are instructions 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to modify existing material in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draft.  As a result of adopting the changes,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editor will execute the instructions rather than copy them to the </w:t>
      </w:r>
      <w:proofErr w:type="spellStart"/>
      <w:r w:rsidRPr="001C4F18">
        <w:rPr>
          <w:rFonts w:eastAsia="Malgun Gothic"/>
          <w:b/>
          <w:bCs/>
          <w:i/>
          <w:iCs/>
          <w:sz w:val="24"/>
          <w:szCs w:val="24"/>
          <w:lang w:val="en-US" w:eastAsia="ko-KR"/>
        </w:rPr>
        <w:t>TGbi</w:t>
      </w:r>
      <w:proofErr w:type="spellEnd"/>
      <w:r w:rsidRPr="001C4F18">
        <w:rPr>
          <w:rFonts w:eastAsia="Malgun Gothic"/>
          <w:b/>
          <w:bCs/>
          <w:i/>
          <w:iCs/>
          <w:sz w:val="24"/>
          <w:szCs w:val="24"/>
          <w:lang w:val="en-US" w:eastAsia="ko-KR"/>
        </w:rPr>
        <w:t xml:space="preserve"> Draft.</w:t>
      </w:r>
    </w:p>
    <w:p w14:paraId="7CE8DB0D" w14:textId="2C2A0734" w:rsidR="00CA09B2" w:rsidRDefault="00CA09B2"/>
    <w:tbl>
      <w:tblPr>
        <w:tblW w:w="11057" w:type="dxa"/>
        <w:tblInd w:w="-289" w:type="dxa"/>
        <w:tblLook w:val="04A0" w:firstRow="1" w:lastRow="0" w:firstColumn="1" w:lastColumn="0" w:noHBand="0" w:noVBand="1"/>
      </w:tblPr>
      <w:tblGrid>
        <w:gridCol w:w="567"/>
        <w:gridCol w:w="991"/>
        <w:gridCol w:w="621"/>
        <w:gridCol w:w="2783"/>
        <w:gridCol w:w="2693"/>
        <w:gridCol w:w="3402"/>
      </w:tblGrid>
      <w:tr w:rsidR="00A4495B" w:rsidRPr="00D70440" w14:paraId="41E74A27" w14:textId="77777777" w:rsidTr="00BC47A1">
        <w:trPr>
          <w:trHeight w:val="840"/>
        </w:trPr>
        <w:tc>
          <w:tcPr>
            <w:tcW w:w="567" w:type="dxa"/>
            <w:tcBorders>
              <w:top w:val="single" w:sz="4" w:space="0" w:color="333300"/>
              <w:left w:val="single" w:sz="4" w:space="0" w:color="333300"/>
              <w:bottom w:val="single" w:sz="4" w:space="0" w:color="333300"/>
              <w:right w:val="single" w:sz="4" w:space="0" w:color="333300"/>
            </w:tcBorders>
            <w:shd w:val="clear" w:color="auto" w:fill="auto"/>
            <w:hideMark/>
          </w:tcPr>
          <w:p w14:paraId="6303C40B"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CID</w:t>
            </w:r>
          </w:p>
        </w:tc>
        <w:tc>
          <w:tcPr>
            <w:tcW w:w="991" w:type="dxa"/>
            <w:tcBorders>
              <w:top w:val="single" w:sz="4" w:space="0" w:color="333300"/>
              <w:left w:val="nil"/>
              <w:bottom w:val="single" w:sz="4" w:space="0" w:color="333300"/>
              <w:right w:val="single" w:sz="4" w:space="0" w:color="333300"/>
            </w:tcBorders>
            <w:shd w:val="clear" w:color="auto" w:fill="auto"/>
            <w:hideMark/>
          </w:tcPr>
          <w:p w14:paraId="06253F10" w14:textId="41D7B66E"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Clause</w:t>
            </w:r>
          </w:p>
        </w:tc>
        <w:tc>
          <w:tcPr>
            <w:tcW w:w="621" w:type="dxa"/>
            <w:tcBorders>
              <w:top w:val="single" w:sz="4" w:space="0" w:color="333300"/>
              <w:left w:val="nil"/>
              <w:bottom w:val="single" w:sz="4" w:space="0" w:color="333300"/>
              <w:right w:val="single" w:sz="4" w:space="0" w:color="333300"/>
            </w:tcBorders>
            <w:shd w:val="clear" w:color="auto" w:fill="auto"/>
            <w:hideMark/>
          </w:tcPr>
          <w:p w14:paraId="5DF0EA61" w14:textId="6747CCE0" w:rsidR="00E8598C" w:rsidRPr="00D70440" w:rsidRDefault="00E8598C" w:rsidP="00BC47A1">
            <w:pPr>
              <w:widowControl w:val="0"/>
              <w:autoSpaceDE w:val="0"/>
              <w:autoSpaceDN w:val="0"/>
              <w:adjustRightInd w:val="0"/>
              <w:rPr>
                <w:b/>
                <w:bCs/>
                <w:sz w:val="16"/>
                <w:szCs w:val="16"/>
                <w:lang w:val="en-US" w:eastAsia="ko-KR"/>
              </w:rPr>
            </w:pPr>
            <w:r w:rsidRPr="00BC47A1">
              <w:rPr>
                <w:b/>
                <w:bCs/>
                <w:sz w:val="16"/>
                <w:szCs w:val="16"/>
                <w:lang w:val="en-US" w:eastAsia="ko-KR"/>
              </w:rPr>
              <w:t>P.L.</w:t>
            </w:r>
          </w:p>
        </w:tc>
        <w:tc>
          <w:tcPr>
            <w:tcW w:w="2783" w:type="dxa"/>
            <w:tcBorders>
              <w:top w:val="single" w:sz="4" w:space="0" w:color="333300"/>
              <w:left w:val="nil"/>
              <w:bottom w:val="single" w:sz="4" w:space="0" w:color="333300"/>
              <w:right w:val="single" w:sz="4" w:space="0" w:color="333300"/>
            </w:tcBorders>
            <w:shd w:val="clear" w:color="auto" w:fill="auto"/>
            <w:hideMark/>
          </w:tcPr>
          <w:p w14:paraId="3E19A828"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Comment</w:t>
            </w:r>
          </w:p>
        </w:tc>
        <w:tc>
          <w:tcPr>
            <w:tcW w:w="2693" w:type="dxa"/>
            <w:tcBorders>
              <w:top w:val="single" w:sz="4" w:space="0" w:color="333300"/>
              <w:left w:val="nil"/>
              <w:bottom w:val="single" w:sz="4" w:space="0" w:color="333300"/>
              <w:right w:val="single" w:sz="4" w:space="0" w:color="333300"/>
            </w:tcBorders>
            <w:shd w:val="clear" w:color="auto" w:fill="auto"/>
            <w:hideMark/>
          </w:tcPr>
          <w:p w14:paraId="7954E610"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Proposed Change</w:t>
            </w:r>
          </w:p>
        </w:tc>
        <w:tc>
          <w:tcPr>
            <w:tcW w:w="3402" w:type="dxa"/>
            <w:tcBorders>
              <w:top w:val="single" w:sz="4" w:space="0" w:color="333300"/>
              <w:left w:val="nil"/>
              <w:bottom w:val="single" w:sz="4" w:space="0" w:color="333300"/>
              <w:right w:val="single" w:sz="4" w:space="0" w:color="333300"/>
            </w:tcBorders>
            <w:shd w:val="clear" w:color="auto" w:fill="auto"/>
            <w:hideMark/>
          </w:tcPr>
          <w:p w14:paraId="490AE45B" w14:textId="77777777" w:rsidR="00E8598C" w:rsidRPr="00D70440" w:rsidRDefault="00E8598C" w:rsidP="00BC47A1">
            <w:pPr>
              <w:widowControl w:val="0"/>
              <w:autoSpaceDE w:val="0"/>
              <w:autoSpaceDN w:val="0"/>
              <w:adjustRightInd w:val="0"/>
              <w:rPr>
                <w:b/>
                <w:bCs/>
                <w:sz w:val="16"/>
                <w:szCs w:val="16"/>
                <w:lang w:val="en-US" w:eastAsia="ko-KR"/>
              </w:rPr>
            </w:pPr>
            <w:r w:rsidRPr="00D70440">
              <w:rPr>
                <w:b/>
                <w:bCs/>
                <w:sz w:val="16"/>
                <w:szCs w:val="16"/>
                <w:lang w:val="en-US" w:eastAsia="ko-KR"/>
              </w:rPr>
              <w:t>Resolution</w:t>
            </w:r>
          </w:p>
        </w:tc>
      </w:tr>
      <w:tr w:rsidR="00A4495B" w:rsidRPr="00D70440" w14:paraId="186F97E6" w14:textId="77777777" w:rsidTr="00174745">
        <w:trPr>
          <w:trHeight w:val="1765"/>
        </w:trPr>
        <w:tc>
          <w:tcPr>
            <w:tcW w:w="567" w:type="dxa"/>
            <w:tcBorders>
              <w:top w:val="nil"/>
              <w:left w:val="single" w:sz="4" w:space="0" w:color="333300"/>
              <w:bottom w:val="single" w:sz="4" w:space="0" w:color="333300"/>
              <w:right w:val="single" w:sz="4" w:space="0" w:color="333300"/>
            </w:tcBorders>
            <w:shd w:val="clear" w:color="auto" w:fill="auto"/>
            <w:hideMark/>
          </w:tcPr>
          <w:p w14:paraId="6114A4DD"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256</w:t>
            </w:r>
          </w:p>
        </w:tc>
        <w:tc>
          <w:tcPr>
            <w:tcW w:w="991" w:type="dxa"/>
            <w:tcBorders>
              <w:top w:val="nil"/>
              <w:left w:val="nil"/>
              <w:bottom w:val="single" w:sz="4" w:space="0" w:color="333300"/>
              <w:right w:val="single" w:sz="4" w:space="0" w:color="333300"/>
            </w:tcBorders>
            <w:shd w:val="clear" w:color="auto" w:fill="auto"/>
            <w:hideMark/>
          </w:tcPr>
          <w:p w14:paraId="2E4B3C5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10.71.6.5</w:t>
            </w:r>
          </w:p>
        </w:tc>
        <w:tc>
          <w:tcPr>
            <w:tcW w:w="621" w:type="dxa"/>
            <w:tcBorders>
              <w:top w:val="nil"/>
              <w:left w:val="nil"/>
              <w:bottom w:val="single" w:sz="4" w:space="0" w:color="333300"/>
              <w:right w:val="single" w:sz="4" w:space="0" w:color="333300"/>
            </w:tcBorders>
            <w:shd w:val="clear" w:color="auto" w:fill="auto"/>
            <w:hideMark/>
          </w:tcPr>
          <w:p w14:paraId="175740CF" w14:textId="4D1ADE38"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96</w:t>
            </w:r>
            <w:r w:rsidRPr="00734CD2">
              <w:rPr>
                <w:rFonts w:eastAsia="Malgun Gothic"/>
                <w:sz w:val="18"/>
                <w:szCs w:val="18"/>
                <w:lang w:val="en-US" w:eastAsia="zh-TW"/>
              </w:rPr>
              <w:t>.28</w:t>
            </w:r>
          </w:p>
        </w:tc>
        <w:tc>
          <w:tcPr>
            <w:tcW w:w="2783" w:type="dxa"/>
            <w:tcBorders>
              <w:top w:val="nil"/>
              <w:left w:val="nil"/>
              <w:bottom w:val="single" w:sz="4" w:space="0" w:color="333300"/>
              <w:right w:val="single" w:sz="4" w:space="0" w:color="333300"/>
            </w:tcBorders>
            <w:shd w:val="clear" w:color="auto" w:fill="auto"/>
            <w:hideMark/>
          </w:tcPr>
          <w:p w14:paraId="249FDAE2"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Lack of assigned AID values should not cause a STA disassociation. A CPE or BPE STA has valid MAC Address and SN/PN anonymized fields. The STA may request new AID values and operation in associated state 4 may continue normally.</w:t>
            </w:r>
          </w:p>
        </w:tc>
        <w:tc>
          <w:tcPr>
            <w:tcW w:w="2693" w:type="dxa"/>
            <w:tcBorders>
              <w:top w:val="nil"/>
              <w:left w:val="nil"/>
              <w:bottom w:val="single" w:sz="4" w:space="0" w:color="333300"/>
              <w:right w:val="single" w:sz="4" w:space="0" w:color="333300"/>
            </w:tcBorders>
            <w:shd w:val="clear" w:color="auto" w:fill="auto"/>
            <w:hideMark/>
          </w:tcPr>
          <w:p w14:paraId="239CCEA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Please allow a non-AP MLD to request new AID values, if the non-AP MLD has run out of AID values. The AP should be encouraged to avoid disassocation and enable reliable service for the STAs.</w:t>
            </w:r>
          </w:p>
        </w:tc>
        <w:tc>
          <w:tcPr>
            <w:tcW w:w="3402" w:type="dxa"/>
            <w:tcBorders>
              <w:top w:val="nil"/>
              <w:left w:val="nil"/>
              <w:bottom w:val="single" w:sz="4" w:space="0" w:color="333300"/>
              <w:right w:val="single" w:sz="4" w:space="0" w:color="333300"/>
            </w:tcBorders>
            <w:shd w:val="clear" w:color="auto" w:fill="auto"/>
            <w:hideMark/>
          </w:tcPr>
          <w:p w14:paraId="51B1434C" w14:textId="3C9D422B"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 </w:t>
            </w:r>
            <w:r w:rsidR="001A1BC1">
              <w:rPr>
                <w:rFonts w:eastAsia="Malgun Gothic"/>
                <w:sz w:val="18"/>
                <w:szCs w:val="18"/>
                <w:lang w:val="en-US" w:eastAsia="zh-TW"/>
              </w:rPr>
              <w:t>REVISE</w:t>
            </w:r>
            <w:r w:rsidR="0041741C">
              <w:rPr>
                <w:rFonts w:eastAsia="Malgun Gothic"/>
                <w:sz w:val="18"/>
                <w:szCs w:val="18"/>
                <w:lang w:val="en-US" w:eastAsia="zh-TW"/>
              </w:rPr>
              <w:br/>
            </w:r>
            <w:r w:rsidR="0041741C">
              <w:rPr>
                <w:rFonts w:eastAsia="Malgun Gothic"/>
                <w:sz w:val="18"/>
                <w:szCs w:val="18"/>
                <w:lang w:val="en-US" w:eastAsia="zh-TW"/>
              </w:rPr>
              <w:br/>
            </w:r>
            <w:r w:rsidR="0041741C" w:rsidRPr="0041741C">
              <w:rPr>
                <w:rFonts w:eastAsia="Malgun Gothic"/>
                <w:sz w:val="18"/>
                <w:szCs w:val="18"/>
                <w:lang w:val="en-US" w:eastAsia="zh-TW"/>
              </w:rPr>
              <w:t xml:space="preserve">Editor, please implement changes </w:t>
            </w:r>
            <w:proofErr w:type="gramStart"/>
            <w:r w:rsidR="0041741C" w:rsidRPr="0041741C">
              <w:rPr>
                <w:rFonts w:eastAsia="Malgun Gothic"/>
                <w:sz w:val="18"/>
                <w:szCs w:val="18"/>
                <w:lang w:val="en-US" w:eastAsia="zh-TW"/>
              </w:rPr>
              <w:t>tagged  (</w:t>
            </w:r>
            <w:proofErr w:type="gramEnd"/>
            <w:r w:rsidR="0041741C" w:rsidRPr="0041741C">
              <w:rPr>
                <w:rFonts w:eastAsia="Malgun Gothic"/>
                <w:sz w:val="18"/>
                <w:szCs w:val="18"/>
                <w:lang w:val="en-US" w:eastAsia="zh-TW"/>
              </w:rPr>
              <w:t>#256)</w:t>
            </w:r>
            <w:r w:rsidR="00361F92">
              <w:rPr>
                <w:rFonts w:eastAsia="Malgun Gothic"/>
                <w:sz w:val="18"/>
                <w:szCs w:val="18"/>
                <w:lang w:val="en-US" w:eastAsia="zh-TW"/>
              </w:rPr>
              <w:t xml:space="preserve"> in document </w:t>
            </w:r>
            <w:r w:rsidR="00526445" w:rsidRPr="00526445">
              <w:rPr>
                <w:rFonts w:eastAsia="Malgun Gothic"/>
                <w:sz w:val="18"/>
                <w:szCs w:val="18"/>
                <w:lang w:val="en-US" w:eastAsia="zh-TW"/>
              </w:rPr>
              <w:t>25/1290r0</w:t>
            </w:r>
          </w:p>
        </w:tc>
      </w:tr>
      <w:tr w:rsidR="00A4495B" w:rsidRPr="00D70440" w14:paraId="6E501CE6" w14:textId="77777777" w:rsidTr="00174745">
        <w:trPr>
          <w:trHeight w:val="1835"/>
        </w:trPr>
        <w:tc>
          <w:tcPr>
            <w:tcW w:w="567" w:type="dxa"/>
            <w:tcBorders>
              <w:top w:val="nil"/>
              <w:left w:val="single" w:sz="4" w:space="0" w:color="333300"/>
              <w:bottom w:val="single" w:sz="4" w:space="0" w:color="333300"/>
              <w:right w:val="single" w:sz="4" w:space="0" w:color="333300"/>
            </w:tcBorders>
            <w:shd w:val="clear" w:color="auto" w:fill="auto"/>
            <w:hideMark/>
          </w:tcPr>
          <w:p w14:paraId="0C230B81"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759</w:t>
            </w:r>
          </w:p>
        </w:tc>
        <w:tc>
          <w:tcPr>
            <w:tcW w:w="991" w:type="dxa"/>
            <w:tcBorders>
              <w:top w:val="nil"/>
              <w:left w:val="nil"/>
              <w:bottom w:val="single" w:sz="4" w:space="0" w:color="333300"/>
              <w:right w:val="single" w:sz="4" w:space="0" w:color="333300"/>
            </w:tcBorders>
            <w:shd w:val="clear" w:color="auto" w:fill="auto"/>
            <w:hideMark/>
          </w:tcPr>
          <w:p w14:paraId="0936DD2B"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10.71.7</w:t>
            </w:r>
          </w:p>
        </w:tc>
        <w:tc>
          <w:tcPr>
            <w:tcW w:w="621" w:type="dxa"/>
            <w:tcBorders>
              <w:top w:val="nil"/>
              <w:left w:val="nil"/>
              <w:bottom w:val="single" w:sz="4" w:space="0" w:color="333300"/>
              <w:right w:val="single" w:sz="4" w:space="0" w:color="333300"/>
            </w:tcBorders>
            <w:shd w:val="clear" w:color="auto" w:fill="auto"/>
            <w:hideMark/>
          </w:tcPr>
          <w:p w14:paraId="18CF7E95" w14:textId="1CEC1A81"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94</w:t>
            </w:r>
            <w:r w:rsidRPr="00734CD2">
              <w:rPr>
                <w:rFonts w:eastAsia="Malgun Gothic"/>
                <w:sz w:val="18"/>
                <w:szCs w:val="18"/>
                <w:lang w:val="en-US" w:eastAsia="zh-TW"/>
              </w:rPr>
              <w:t>.1</w:t>
            </w:r>
          </w:p>
        </w:tc>
        <w:tc>
          <w:tcPr>
            <w:tcW w:w="2783" w:type="dxa"/>
            <w:tcBorders>
              <w:top w:val="nil"/>
              <w:left w:val="nil"/>
              <w:bottom w:val="single" w:sz="4" w:space="0" w:color="333300"/>
              <w:right w:val="single" w:sz="4" w:space="0" w:color="333300"/>
            </w:tcBorders>
            <w:shd w:val="clear" w:color="auto" w:fill="auto"/>
            <w:hideMark/>
          </w:tcPr>
          <w:p w14:paraId="711290BD"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If a CPE non-AP MLD has no available AID during an epoch the AP MLD shall disassociate the CPE non-AP MLD. This is a quite abrupt way to handle the AID exhaustion, leading to disconnections and poor user experience.</w:t>
            </w:r>
          </w:p>
        </w:tc>
        <w:tc>
          <w:tcPr>
            <w:tcW w:w="2693" w:type="dxa"/>
            <w:tcBorders>
              <w:top w:val="nil"/>
              <w:left w:val="nil"/>
              <w:bottom w:val="single" w:sz="4" w:space="0" w:color="333300"/>
              <w:right w:val="single" w:sz="4" w:space="0" w:color="333300"/>
            </w:tcBorders>
            <w:shd w:val="clear" w:color="auto" w:fill="auto"/>
            <w:hideMark/>
          </w:tcPr>
          <w:p w14:paraId="7047A329" w14:textId="77777777" w:rsidR="00E8598C" w:rsidRPr="00D70440" w:rsidRDefault="00E8598C" w:rsidP="00734CD2">
            <w:pPr>
              <w:rPr>
                <w:rFonts w:eastAsia="Malgun Gothic"/>
                <w:sz w:val="18"/>
                <w:szCs w:val="18"/>
                <w:lang w:val="en-US" w:eastAsia="zh-TW"/>
              </w:rPr>
            </w:pPr>
            <w:r w:rsidRPr="00D70440">
              <w:rPr>
                <w:rFonts w:eastAsia="Malgun Gothic"/>
                <w:sz w:val="18"/>
                <w:szCs w:val="18"/>
                <w:lang w:val="en-US" w:eastAsia="zh-TW"/>
              </w:rPr>
              <w:t>Design a mechanism for a STA to request a new AID list when it's exhausted (e.g., when waking up from a long sleep) without the need to go through disassociation and fresh new association.</w:t>
            </w:r>
          </w:p>
        </w:tc>
        <w:tc>
          <w:tcPr>
            <w:tcW w:w="3402" w:type="dxa"/>
            <w:tcBorders>
              <w:top w:val="nil"/>
              <w:left w:val="nil"/>
              <w:bottom w:val="single" w:sz="4" w:space="0" w:color="333300"/>
              <w:right w:val="single" w:sz="4" w:space="0" w:color="333300"/>
            </w:tcBorders>
            <w:shd w:val="clear" w:color="auto" w:fill="auto"/>
            <w:hideMark/>
          </w:tcPr>
          <w:p w14:paraId="05B87812" w14:textId="615EB753" w:rsidR="00E8598C" w:rsidRDefault="00E8598C" w:rsidP="00734CD2">
            <w:pPr>
              <w:rPr>
                <w:rFonts w:eastAsia="Malgun Gothic"/>
                <w:sz w:val="18"/>
                <w:szCs w:val="18"/>
                <w:lang w:val="en-US" w:eastAsia="zh-TW"/>
              </w:rPr>
            </w:pPr>
            <w:r w:rsidRPr="00D70440">
              <w:rPr>
                <w:rFonts w:eastAsia="Malgun Gothic"/>
                <w:sz w:val="18"/>
                <w:szCs w:val="18"/>
                <w:lang w:val="en-US" w:eastAsia="zh-TW"/>
              </w:rPr>
              <w:t> </w:t>
            </w:r>
            <w:r w:rsidR="001A1BC1">
              <w:rPr>
                <w:rFonts w:eastAsia="Malgun Gothic"/>
                <w:sz w:val="18"/>
                <w:szCs w:val="18"/>
                <w:lang w:val="en-US" w:eastAsia="zh-TW"/>
              </w:rPr>
              <w:t>REVISE</w:t>
            </w:r>
          </w:p>
          <w:p w14:paraId="3A9C23B1" w14:textId="77777777" w:rsidR="0041741C" w:rsidRDefault="0041741C" w:rsidP="00734CD2">
            <w:pPr>
              <w:rPr>
                <w:rFonts w:eastAsia="Malgun Gothic"/>
                <w:sz w:val="18"/>
                <w:szCs w:val="18"/>
                <w:lang w:val="en-US" w:eastAsia="zh-TW"/>
              </w:rPr>
            </w:pPr>
          </w:p>
          <w:p w14:paraId="074B4985" w14:textId="1456CA24" w:rsidR="0041741C" w:rsidRPr="00D70440" w:rsidRDefault="0041741C" w:rsidP="00734CD2">
            <w:pPr>
              <w:rPr>
                <w:rFonts w:eastAsia="Malgun Gothic"/>
                <w:sz w:val="18"/>
                <w:szCs w:val="18"/>
                <w:lang w:val="en-US" w:eastAsia="zh-TW"/>
              </w:rPr>
            </w:pPr>
            <w:r w:rsidRPr="0041741C">
              <w:rPr>
                <w:rFonts w:eastAsia="Malgun Gothic"/>
                <w:sz w:val="18"/>
                <w:szCs w:val="18"/>
                <w:lang w:val="en-US" w:eastAsia="zh-TW"/>
              </w:rPr>
              <w:t xml:space="preserve">Editor, please implement changes </w:t>
            </w:r>
            <w:proofErr w:type="gramStart"/>
            <w:r w:rsidRPr="0041741C">
              <w:rPr>
                <w:rFonts w:eastAsia="Malgun Gothic"/>
                <w:sz w:val="18"/>
                <w:szCs w:val="18"/>
                <w:lang w:val="en-US" w:eastAsia="zh-TW"/>
              </w:rPr>
              <w:t>tagged  (</w:t>
            </w:r>
            <w:proofErr w:type="gramEnd"/>
            <w:r w:rsidRPr="0041741C">
              <w:rPr>
                <w:rFonts w:eastAsia="Malgun Gothic"/>
                <w:sz w:val="18"/>
                <w:szCs w:val="18"/>
                <w:lang w:val="en-US" w:eastAsia="zh-TW"/>
              </w:rPr>
              <w:t>#759)</w:t>
            </w:r>
            <w:r w:rsidR="00361F92">
              <w:rPr>
                <w:rFonts w:eastAsia="Malgun Gothic"/>
                <w:sz w:val="18"/>
                <w:szCs w:val="18"/>
                <w:lang w:val="en-US" w:eastAsia="zh-TW"/>
              </w:rPr>
              <w:t xml:space="preserve"> in document</w:t>
            </w:r>
            <w:r w:rsidR="00526445">
              <w:rPr>
                <w:rFonts w:eastAsia="Malgun Gothic"/>
                <w:sz w:val="18"/>
                <w:szCs w:val="18"/>
                <w:lang w:val="en-US" w:eastAsia="zh-TW"/>
              </w:rPr>
              <w:t xml:space="preserve"> </w:t>
            </w:r>
            <w:r w:rsidR="00526445" w:rsidRPr="00526445">
              <w:rPr>
                <w:rFonts w:eastAsia="Malgun Gothic"/>
                <w:sz w:val="18"/>
                <w:szCs w:val="18"/>
                <w:lang w:val="en-US" w:eastAsia="zh-TW"/>
              </w:rPr>
              <w:t>25/1290r0</w:t>
            </w:r>
          </w:p>
        </w:tc>
      </w:tr>
    </w:tbl>
    <w:p w14:paraId="1CEA8E8E" w14:textId="77777777" w:rsidR="005F48DB" w:rsidRDefault="005F48DB" w:rsidP="005F48DB">
      <w:pPr>
        <w:rPr>
          <w:i/>
          <w:iCs/>
          <w:highlight w:val="yellow"/>
          <w:u w:val="single"/>
          <w:lang w:eastAsia="ko-KR"/>
        </w:rPr>
      </w:pPr>
    </w:p>
    <w:p w14:paraId="1CC50D84" w14:textId="5B4D9813" w:rsidR="005F48DB" w:rsidRPr="00A2505F" w:rsidRDefault="005F48DB" w:rsidP="005F48DB">
      <w:pPr>
        <w:rPr>
          <w:i/>
          <w:iCs/>
          <w:u w:val="single"/>
          <w:lang w:eastAsia="ko-KR"/>
        </w:rPr>
      </w:pPr>
      <w:r w:rsidRPr="00A2471A">
        <w:rPr>
          <w:i/>
          <w:iCs/>
          <w:highlight w:val="yellow"/>
          <w:u w:val="single"/>
          <w:lang w:eastAsia="ko-KR"/>
        </w:rPr>
        <w:t xml:space="preserve">Please note that the above Clause, Page and Line number </w:t>
      </w:r>
      <w:r w:rsidR="00DB5482">
        <w:rPr>
          <w:i/>
          <w:iCs/>
          <w:highlight w:val="yellow"/>
          <w:u w:val="single"/>
          <w:lang w:eastAsia="ko-KR"/>
        </w:rPr>
        <w:t xml:space="preserve">for CID 256 </w:t>
      </w:r>
      <w:r w:rsidRPr="00A2471A">
        <w:rPr>
          <w:i/>
          <w:iCs/>
          <w:highlight w:val="yellow"/>
          <w:u w:val="single"/>
          <w:lang w:eastAsia="ko-KR"/>
        </w:rPr>
        <w:t>do not match the draft D1.0 available on the server.</w:t>
      </w:r>
      <w:r w:rsidRPr="00A2505F">
        <w:rPr>
          <w:i/>
          <w:iCs/>
          <w:u w:val="single"/>
          <w:lang w:eastAsia="ko-KR"/>
        </w:rPr>
        <w:t xml:space="preserve"> </w:t>
      </w:r>
    </w:p>
    <w:p w14:paraId="4EA44882" w14:textId="77777777" w:rsidR="005F48DB" w:rsidRDefault="005F48DB" w:rsidP="005F48DB">
      <w:pPr>
        <w:rPr>
          <w:b/>
          <w:bCs/>
          <w:i/>
          <w:iCs/>
          <w:lang w:eastAsia="ko-KR"/>
        </w:rPr>
      </w:pPr>
    </w:p>
    <w:p w14:paraId="0F7E8EFA" w14:textId="77777777" w:rsidR="005F48DB" w:rsidRDefault="005F48DB" w:rsidP="005F48DB">
      <w:pPr>
        <w:rPr>
          <w:b/>
          <w:bCs/>
          <w:i/>
          <w:iCs/>
          <w:lang w:eastAsia="ko-KR"/>
        </w:rPr>
      </w:pPr>
      <w:r>
        <w:rPr>
          <w:b/>
          <w:bCs/>
          <w:i/>
          <w:iCs/>
          <w:lang w:eastAsia="ko-KR"/>
        </w:rPr>
        <w:t>Proposal:</w:t>
      </w:r>
    </w:p>
    <w:p w14:paraId="053FC7F1" w14:textId="77777777" w:rsidR="005F48DB" w:rsidRDefault="005F48DB" w:rsidP="005F48DB">
      <w:pPr>
        <w:rPr>
          <w:b/>
          <w:bCs/>
          <w:lang w:eastAsia="ko-KR"/>
        </w:rPr>
      </w:pPr>
    </w:p>
    <w:p w14:paraId="7AE62816" w14:textId="77777777" w:rsidR="005F48DB" w:rsidRDefault="005F48DB" w:rsidP="005F48DB">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the clause 10.71.7</w:t>
      </w:r>
      <w:r w:rsidRPr="00BE1DDC">
        <w:rPr>
          <w:b/>
          <w:i/>
          <w:lang w:eastAsia="ko-KR"/>
        </w:rPr>
        <w:t xml:space="preserve"> as shown below</w:t>
      </w:r>
    </w:p>
    <w:p w14:paraId="6A9CD564" w14:textId="77777777" w:rsidR="005F48DB" w:rsidRDefault="005F48DB" w:rsidP="005F48DB">
      <w:pPr>
        <w:rPr>
          <w:b/>
          <w:bCs/>
          <w:lang w:eastAsia="ko-KR"/>
        </w:rPr>
      </w:pPr>
    </w:p>
    <w:p w14:paraId="423A3BA2" w14:textId="77777777" w:rsidR="00B935E7" w:rsidRDefault="00B935E7" w:rsidP="00B935E7">
      <w:pPr>
        <w:pStyle w:val="H3"/>
        <w:numPr>
          <w:ilvl w:val="0"/>
          <w:numId w:val="3"/>
        </w:numPr>
        <w:rPr>
          <w:w w:val="100"/>
        </w:rPr>
      </w:pPr>
      <w:bookmarkStart w:id="0" w:name="RTF34373032373a2048332c312e"/>
      <w:r>
        <w:rPr>
          <w:w w:val="100"/>
        </w:rPr>
        <w:t>Frame anonymization and AID</w:t>
      </w:r>
      <w:bookmarkEnd w:id="0"/>
    </w:p>
    <w:p w14:paraId="4F0E7C95" w14:textId="77777777" w:rsidR="00B935E7" w:rsidRDefault="00B935E7" w:rsidP="00B935E7">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w:t>
      </w:r>
      <w:proofErr w:type="gramStart"/>
      <w:r>
        <w:rPr>
          <w:w w:val="100"/>
        </w:rPr>
        <w:t>transmits.(</w:t>
      </w:r>
      <w:proofErr w:type="gramEnd"/>
      <w:r>
        <w:rPr>
          <w:w w:val="100"/>
        </w:rPr>
        <w:t xml:space="preserve">#594) </w:t>
      </w:r>
    </w:p>
    <w:p w14:paraId="79CE4BF3" w14:textId="77777777" w:rsidR="00B935E7" w:rsidRDefault="00B935E7" w:rsidP="00B935E7">
      <w:pPr>
        <w:pStyle w:val="T"/>
        <w:spacing w:before="0"/>
        <w:rPr>
          <w:w w:val="100"/>
        </w:rPr>
      </w:pPr>
    </w:p>
    <w:p w14:paraId="7A4491B9" w14:textId="77777777" w:rsidR="00B935E7" w:rsidRDefault="00B935E7" w:rsidP="00B935E7">
      <w:pPr>
        <w:pStyle w:val="T"/>
        <w:spacing w:before="0"/>
        <w:rPr>
          <w:w w:val="100"/>
        </w:rPr>
      </w:pPr>
      <w:r>
        <w:rPr>
          <w:w w:val="100"/>
        </w:rPr>
        <w:t xml:space="preserve">A CPE non-AP MLD shall include an AID Storage Size field in the EDP element of </w:t>
      </w:r>
      <w:proofErr w:type="gramStart"/>
      <w:r>
        <w:rPr>
          <w:w w:val="100"/>
        </w:rPr>
        <w:t>each(</w:t>
      </w:r>
      <w:proofErr w:type="gramEnd"/>
      <w:r>
        <w:rPr>
          <w:w w:val="100"/>
        </w:rPr>
        <w:t xml:space="preserve">#358) (Re)Association Request frame and EDP </w:t>
      </w:r>
      <w:proofErr w:type="gramStart"/>
      <w:r>
        <w:rPr>
          <w:w w:val="100"/>
        </w:rPr>
        <w:t>Epoch(</w:t>
      </w:r>
      <w:proofErr w:type="gramEnd"/>
      <w:r>
        <w:rPr>
          <w:w w:val="100"/>
        </w:rPr>
        <w:t xml:space="preserve">#859) Request frame it </w:t>
      </w:r>
      <w:proofErr w:type="gramStart"/>
      <w:r>
        <w:rPr>
          <w:w w:val="100"/>
        </w:rPr>
        <w:t>transmits.(</w:t>
      </w:r>
      <w:proofErr w:type="gramEnd"/>
      <w:r>
        <w:rPr>
          <w:w w:val="100"/>
        </w:rPr>
        <w:t xml:space="preserve">#595) </w:t>
      </w:r>
    </w:p>
    <w:p w14:paraId="33976E5A" w14:textId="77777777" w:rsidR="00B935E7" w:rsidRDefault="00B935E7" w:rsidP="00B935E7">
      <w:pPr>
        <w:pStyle w:val="T"/>
        <w:spacing w:before="0"/>
        <w:rPr>
          <w:w w:val="100"/>
        </w:rPr>
      </w:pPr>
    </w:p>
    <w:p w14:paraId="53714E2F" w14:textId="77777777" w:rsidR="00B935E7" w:rsidRDefault="00B935E7" w:rsidP="00B935E7">
      <w:pPr>
        <w:pStyle w:val="T"/>
        <w:spacing w:before="0"/>
        <w:rPr>
          <w:w w:val="100"/>
        </w:rPr>
      </w:pPr>
      <w:r>
        <w:rPr>
          <w:w w:val="100"/>
        </w:rPr>
        <w:t xml:space="preserve">If the AID Storage Size field indicated by the CPE non-AP MLD is lower than </w:t>
      </w:r>
      <w:proofErr w:type="gramStart"/>
      <w:r>
        <w:rPr>
          <w:w w:val="100"/>
        </w:rPr>
        <w:t>that(</w:t>
      </w:r>
      <w:proofErr w:type="gramEnd"/>
      <w:r>
        <w:rPr>
          <w:w w:val="100"/>
        </w:rPr>
        <w:t xml:space="preserve">#596) indicated by the CPE AP MLD, then the CPE AP shall transmit an EDP Response frame with FAILURE_AID_STORAGE_TOO_SMALL in the Status field to indicate that the non-AP MLD is not allowed to join in the EDP </w:t>
      </w:r>
      <w:proofErr w:type="gramStart"/>
      <w:r>
        <w:rPr>
          <w:w w:val="100"/>
        </w:rPr>
        <w:t>group.(</w:t>
      </w:r>
      <w:proofErr w:type="gramEnd"/>
      <w:r>
        <w:rPr>
          <w:w w:val="100"/>
        </w:rPr>
        <w:t>#597)</w:t>
      </w:r>
    </w:p>
    <w:p w14:paraId="3CD13299" w14:textId="77777777" w:rsidR="00B935E7" w:rsidRDefault="00B935E7" w:rsidP="00B935E7">
      <w:pPr>
        <w:pStyle w:val="T"/>
        <w:spacing w:before="0"/>
        <w:rPr>
          <w:w w:val="100"/>
        </w:rPr>
      </w:pPr>
    </w:p>
    <w:p w14:paraId="408EE309" w14:textId="77777777" w:rsidR="00B935E7" w:rsidRDefault="00B935E7" w:rsidP="00B935E7">
      <w:pPr>
        <w:pStyle w:val="T"/>
        <w:spacing w:before="0"/>
        <w:rPr>
          <w:w w:val="100"/>
        </w:rPr>
      </w:pPr>
      <w:r>
        <w:rPr>
          <w:w w:val="100"/>
        </w:rPr>
        <w:t xml:space="preserve">A CPE AP MLD generates a list of AIDs that an associated CPE non-AP MLD shall use in the subsequent epochs. While generating the list of AIDs, the AP MLD shall apply the rules in 35.3.5.1 (ML (re)setup procedure) and ensure that, at any point of time, each non-AP MLD is assigned </w:t>
      </w:r>
      <w:proofErr w:type="gramStart"/>
      <w:r>
        <w:rPr>
          <w:w w:val="100"/>
        </w:rPr>
        <w:t>an</w:t>
      </w:r>
      <w:proofErr w:type="gramEnd"/>
      <w:r>
        <w:rPr>
          <w:w w:val="100"/>
        </w:rPr>
        <w:t xml:space="preserve"> unique AID </w:t>
      </w:r>
      <w:proofErr w:type="gramStart"/>
      <w:r>
        <w:rPr>
          <w:w w:val="100"/>
        </w:rPr>
        <w:t>value.(</w:t>
      </w:r>
      <w:proofErr w:type="gramEnd"/>
      <w:r>
        <w:rPr>
          <w:w w:val="100"/>
        </w:rPr>
        <w:t>#360)</w:t>
      </w:r>
    </w:p>
    <w:p w14:paraId="44A8A6BD" w14:textId="77777777" w:rsidR="00B935E7" w:rsidRDefault="00B935E7" w:rsidP="00B935E7">
      <w:pPr>
        <w:pStyle w:val="T"/>
        <w:spacing w:before="0"/>
        <w:rPr>
          <w:w w:val="100"/>
        </w:rPr>
      </w:pPr>
    </w:p>
    <w:p w14:paraId="15116BAB" w14:textId="77777777" w:rsidR="00B935E7" w:rsidRDefault="00B935E7" w:rsidP="00B935E7">
      <w:pPr>
        <w:pStyle w:val="T"/>
        <w:spacing w:before="0"/>
        <w:rPr>
          <w:w w:val="100"/>
        </w:rPr>
      </w:pPr>
      <w:r>
        <w:rPr>
          <w:w w:val="100"/>
        </w:rPr>
        <w:t xml:space="preserve">The AID list size (indicated by the Number of Epochs field in Figure 9-1074du (AID List Value field) shall be smaller </w:t>
      </w:r>
      <w:proofErr w:type="gramStart"/>
      <w:r>
        <w:rPr>
          <w:w w:val="100"/>
        </w:rPr>
        <w:t>than(</w:t>
      </w:r>
      <w:proofErr w:type="gramEnd"/>
      <w:r>
        <w:rPr>
          <w:w w:val="100"/>
        </w:rPr>
        <w:t>#823) or equal to the value of AID Storage Size provided by the CPE non-AP MLD.</w:t>
      </w:r>
    </w:p>
    <w:p w14:paraId="585C2BC7" w14:textId="77777777" w:rsidR="00B935E7" w:rsidRDefault="00B935E7" w:rsidP="00B935E7">
      <w:pPr>
        <w:pStyle w:val="T"/>
        <w:spacing w:before="0"/>
        <w:rPr>
          <w:w w:val="100"/>
        </w:rPr>
      </w:pPr>
    </w:p>
    <w:p w14:paraId="63085505" w14:textId="77777777" w:rsidR="00B935E7" w:rsidRDefault="00B935E7" w:rsidP="00B935E7">
      <w:pPr>
        <w:pStyle w:val="T"/>
        <w:spacing w:before="0"/>
        <w:rPr>
          <w:w w:val="100"/>
        </w:rPr>
      </w:pPr>
      <w:r>
        <w:rPr>
          <w:w w:val="100"/>
        </w:rPr>
        <w:t xml:space="preserve">The CPE AP MLD shall include the AID List element in the (Re)Association Response frame. </w:t>
      </w:r>
    </w:p>
    <w:p w14:paraId="51B297F4" w14:textId="77777777" w:rsidR="00B935E7" w:rsidRDefault="00B935E7" w:rsidP="00B935E7">
      <w:pPr>
        <w:pStyle w:val="T"/>
        <w:spacing w:before="0"/>
        <w:rPr>
          <w:w w:val="100"/>
        </w:rPr>
      </w:pPr>
    </w:p>
    <w:p w14:paraId="4B7C3E23" w14:textId="77777777" w:rsidR="00B935E7" w:rsidRDefault="00B935E7" w:rsidP="00B935E7">
      <w:pPr>
        <w:pStyle w:val="T"/>
        <w:spacing w:before="0"/>
        <w:rPr>
          <w:w w:val="100"/>
        </w:rPr>
      </w:pPr>
      <w:r>
        <w:rPr>
          <w:w w:val="100"/>
        </w:rPr>
        <w:lastRenderedPageBreak/>
        <w:t xml:space="preserve">The CPE non-AP MLD shall use the AID field in the (Re)Association Response for any communication in the EDP epoch where the (Re)Association Response is </w:t>
      </w:r>
      <w:proofErr w:type="gramStart"/>
      <w:r>
        <w:rPr>
          <w:w w:val="100"/>
        </w:rPr>
        <w:t>received.(</w:t>
      </w:r>
      <w:proofErr w:type="gramEnd"/>
      <w:r>
        <w:rPr>
          <w:w w:val="100"/>
        </w:rPr>
        <w:t xml:space="preserve">#762) </w:t>
      </w:r>
    </w:p>
    <w:p w14:paraId="78689E07" w14:textId="77777777" w:rsidR="00B935E7" w:rsidRDefault="00B935E7" w:rsidP="00B935E7">
      <w:pPr>
        <w:pStyle w:val="T"/>
        <w:spacing w:before="0"/>
        <w:rPr>
          <w:w w:val="100"/>
        </w:rPr>
      </w:pPr>
    </w:p>
    <w:p w14:paraId="60836029" w14:textId="77777777" w:rsidR="00B935E7" w:rsidRDefault="00B935E7" w:rsidP="00B935E7">
      <w:pPr>
        <w:pStyle w:val="T"/>
        <w:spacing w:before="0"/>
        <w:rPr>
          <w:w w:val="100"/>
        </w:rPr>
      </w:pPr>
      <w:r>
        <w:rPr>
          <w:w w:val="100"/>
        </w:rPr>
        <w:t>For subsequent AID assignments, the(#762) CPE AP MLD shall transmit(#762) an(#875) AID Assignment frame to the non-AP MLD with the AID List element that contains(#824) the AID values.(#557) If the AID assignment operation has been successful, the CPE non-AP MLD and the CPE AP shall use the AIDs in the AID List element for any communications, starting from the epoch indicated in the(#599) Start Epoch field(#133), for the number of epochs indicated(#599) in the Number Of Epochs(#133) field.</w:t>
      </w:r>
    </w:p>
    <w:p w14:paraId="2B0CFB35" w14:textId="77777777" w:rsidR="00B935E7" w:rsidRDefault="00B935E7" w:rsidP="00B935E7">
      <w:pPr>
        <w:pStyle w:val="T"/>
        <w:spacing w:before="0"/>
        <w:rPr>
          <w:w w:val="100"/>
        </w:rPr>
      </w:pPr>
    </w:p>
    <w:p w14:paraId="2C0DF2D4" w14:textId="77777777" w:rsidR="00B935E7" w:rsidRDefault="00B935E7" w:rsidP="00B935E7">
      <w:pPr>
        <w:pStyle w:val="T"/>
        <w:spacing w:before="0"/>
        <w:rPr>
          <w:w w:val="100"/>
        </w:rPr>
      </w:pPr>
      <w:r>
        <w:rPr>
          <w:w w:val="100"/>
        </w:rPr>
        <w:t xml:space="preserve">A receiving CPE non-AP MLD, that has not been able to store every AID of the AID list shall </w:t>
      </w:r>
      <w:proofErr w:type="gramStart"/>
      <w:r>
        <w:rPr>
          <w:w w:val="100"/>
        </w:rPr>
        <w:t>respond(</w:t>
      </w:r>
      <w:proofErr w:type="gramEnd"/>
      <w:r>
        <w:rPr>
          <w:w w:val="100"/>
        </w:rPr>
        <w:t>#600) with an AID Assignment Response frame. The Status Code field in the AID Assignment Response frame shall be set according to the result of the AID assignment operation as follows:(#557)</w:t>
      </w:r>
    </w:p>
    <w:p w14:paraId="2E2968F0" w14:textId="77777777" w:rsidR="00B935E7" w:rsidRDefault="00B935E7" w:rsidP="00B935E7">
      <w:pPr>
        <w:pStyle w:val="DL"/>
        <w:numPr>
          <w:ilvl w:val="0"/>
          <w:numId w:val="2"/>
        </w:numPr>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05AB8254" w14:textId="77777777" w:rsidR="00B935E7" w:rsidRDefault="00B935E7" w:rsidP="00B935E7">
      <w:pPr>
        <w:pStyle w:val="DL"/>
        <w:numPr>
          <w:ilvl w:val="0"/>
          <w:numId w:val="2"/>
        </w:numPr>
        <w:ind w:left="640" w:hanging="440"/>
        <w:rPr>
          <w:w w:val="100"/>
        </w:rPr>
      </w:pPr>
      <w:r>
        <w:rPr>
          <w:w w:val="100"/>
        </w:rPr>
        <w:t>Status Code FAILURE_AID_LIST_NOT_STORED indicates that the AID assignment operation has failed. The non-AP MLD has not stored any AID in the AID list.</w:t>
      </w:r>
    </w:p>
    <w:p w14:paraId="1FB37A67" w14:textId="77777777" w:rsidR="00B935E7" w:rsidRDefault="00B935E7" w:rsidP="00B935E7">
      <w:pPr>
        <w:pStyle w:val="T"/>
        <w:spacing w:before="0"/>
        <w:rPr>
          <w:w w:val="100"/>
        </w:rPr>
      </w:pPr>
    </w:p>
    <w:p w14:paraId="436B8980" w14:textId="77777777" w:rsidR="00B935E7" w:rsidRDefault="00B935E7" w:rsidP="00B935E7">
      <w:pPr>
        <w:pStyle w:val="Note"/>
        <w:rPr>
          <w:w w:val="100"/>
        </w:rPr>
      </w:pPr>
      <w:r>
        <w:rPr>
          <w:w w:val="100"/>
        </w:rPr>
        <w:t>NOTE 1—A CPE non-AP MLD that successfully stores the AID list is not required to respond with an AID Assignment Response frame.</w:t>
      </w:r>
    </w:p>
    <w:p w14:paraId="0F86C34D" w14:textId="77777777" w:rsidR="00B935E7" w:rsidRDefault="00B935E7" w:rsidP="00B935E7">
      <w:pPr>
        <w:pStyle w:val="T"/>
        <w:spacing w:before="0"/>
        <w:rPr>
          <w:w w:val="100"/>
        </w:rPr>
      </w:pPr>
    </w:p>
    <w:p w14:paraId="3FFF259B" w14:textId="77777777" w:rsidR="00B935E7" w:rsidRDefault="00B935E7" w:rsidP="00B935E7">
      <w:pPr>
        <w:pStyle w:val="T"/>
        <w:spacing w:before="0"/>
        <w:rPr>
          <w:w w:val="100"/>
        </w:rPr>
      </w:pPr>
      <w:r>
        <w:rPr>
          <w:w w:val="100"/>
        </w:rPr>
        <w:t>(#</w:t>
      </w:r>
      <w:proofErr w:type="gramStart"/>
      <w:r>
        <w:rPr>
          <w:w w:val="100"/>
        </w:rPr>
        <w:t>132)Before</w:t>
      </w:r>
      <w:proofErr w:type="gramEnd"/>
      <w:r>
        <w:rPr>
          <w:w w:val="100"/>
        </w:rPr>
        <w:t xml:space="preserve"> the end of all the epochs indicated in the Number of Epochs </w:t>
      </w:r>
      <w:proofErr w:type="gramStart"/>
      <w:r>
        <w:rPr>
          <w:w w:val="100"/>
        </w:rPr>
        <w:t>field(</w:t>
      </w:r>
      <w:proofErr w:type="gramEnd"/>
      <w:r>
        <w:rPr>
          <w:w w:val="100"/>
        </w:rPr>
        <w:t xml:space="preserve">#133), the CPE AP MLD shall generate a new list of AID values and send a new AID Assignment frame with the new AID List element to the non-AP CPE MLD. </w:t>
      </w:r>
    </w:p>
    <w:p w14:paraId="3A5293D6" w14:textId="77777777" w:rsidR="00B935E7" w:rsidRDefault="00B935E7" w:rsidP="00B935E7">
      <w:pPr>
        <w:pStyle w:val="T"/>
        <w:spacing w:before="0"/>
        <w:rPr>
          <w:w w:val="100"/>
        </w:rPr>
      </w:pPr>
    </w:p>
    <w:p w14:paraId="0CFE3B22" w14:textId="77777777" w:rsidR="00B935E7" w:rsidRDefault="00B935E7" w:rsidP="00B935E7">
      <w:pPr>
        <w:pStyle w:val="T"/>
        <w:spacing w:before="0"/>
        <w:rPr>
          <w:w w:val="100"/>
        </w:rPr>
      </w:pPr>
      <w:r>
        <w:rPr>
          <w:w w:val="100"/>
        </w:rPr>
        <w:t xml:space="preserve">The CPE AP MLD </w:t>
      </w:r>
      <w:proofErr w:type="gramStart"/>
      <w:r>
        <w:rPr>
          <w:w w:val="100"/>
        </w:rPr>
        <w:t>may(</w:t>
      </w:r>
      <w:proofErr w:type="gramEnd"/>
      <w:r>
        <w:rPr>
          <w:w w:val="100"/>
        </w:rPr>
        <w:t xml:space="preserve">#96) generate a new AID </w:t>
      </w:r>
      <w:proofErr w:type="gramStart"/>
      <w:r>
        <w:rPr>
          <w:w w:val="100"/>
        </w:rPr>
        <w:t>list(</w:t>
      </w:r>
      <w:proofErr w:type="gramEnd"/>
      <w:r>
        <w:rPr>
          <w:w w:val="100"/>
        </w:rPr>
        <w:t xml:space="preserve">#603) and send a new AID Assignment frame with the new AID List element to the non-AP CPE </w:t>
      </w:r>
      <w:proofErr w:type="gramStart"/>
      <w:r>
        <w:rPr>
          <w:w w:val="100"/>
        </w:rPr>
        <w:t>MLD.(</w:t>
      </w:r>
      <w:proofErr w:type="gramEnd"/>
      <w:r>
        <w:rPr>
          <w:w w:val="100"/>
        </w:rPr>
        <w:t xml:space="preserve">#827, #97) </w:t>
      </w:r>
    </w:p>
    <w:p w14:paraId="102F3848" w14:textId="77777777" w:rsidR="00B935E7" w:rsidRDefault="00B935E7" w:rsidP="00B935E7">
      <w:pPr>
        <w:pStyle w:val="T"/>
        <w:spacing w:before="0"/>
        <w:rPr>
          <w:w w:val="100"/>
        </w:rPr>
      </w:pPr>
    </w:p>
    <w:p w14:paraId="7E8EED15" w14:textId="77777777" w:rsidR="00B935E7" w:rsidRDefault="00B935E7" w:rsidP="00B935E7">
      <w:pPr>
        <w:pStyle w:val="T"/>
        <w:spacing w:before="0"/>
        <w:rPr>
          <w:w w:val="100"/>
        </w:rPr>
      </w:pPr>
      <w:r>
        <w:rPr>
          <w:w w:val="100"/>
        </w:rPr>
        <w:t xml:space="preserve">If the Start </w:t>
      </w:r>
      <w:proofErr w:type="gramStart"/>
      <w:r>
        <w:rPr>
          <w:w w:val="100"/>
        </w:rPr>
        <w:t>Epoch(</w:t>
      </w:r>
      <w:proofErr w:type="gramEnd"/>
      <w:r>
        <w:rPr>
          <w:w w:val="100"/>
        </w:rPr>
        <w:t xml:space="preserve">#133) field of the AID List </w:t>
      </w:r>
      <w:proofErr w:type="gramStart"/>
      <w:r>
        <w:rPr>
          <w:w w:val="100"/>
        </w:rPr>
        <w:t>element(</w:t>
      </w:r>
      <w:proofErr w:type="gramEnd"/>
      <w:r>
        <w:rPr>
          <w:w w:val="100"/>
        </w:rPr>
        <w:t xml:space="preserve">#604) indicates an epoch for which an AID has been already assigned, the AIDs in the AID </w:t>
      </w:r>
      <w:proofErr w:type="gramStart"/>
      <w:r>
        <w:rPr>
          <w:w w:val="100"/>
        </w:rPr>
        <w:t>list(</w:t>
      </w:r>
      <w:proofErr w:type="gramEnd"/>
      <w:r>
        <w:rPr>
          <w:w w:val="100"/>
        </w:rPr>
        <w:t xml:space="preserve">#603) shall override the previously assigned AIDs beginning from the epoch number value indicated by the received Start </w:t>
      </w:r>
      <w:proofErr w:type="gramStart"/>
      <w:r>
        <w:rPr>
          <w:w w:val="100"/>
        </w:rPr>
        <w:t>Epoch(</w:t>
      </w:r>
      <w:proofErr w:type="gramEnd"/>
      <w:r>
        <w:rPr>
          <w:w w:val="100"/>
        </w:rPr>
        <w:t xml:space="preserve">#133) field of the AID List element. The AID value indicated in the AID field of the (Re)Association Response shall not be </w:t>
      </w:r>
      <w:proofErr w:type="gramStart"/>
      <w:r>
        <w:rPr>
          <w:w w:val="100"/>
        </w:rPr>
        <w:t>overridden.(</w:t>
      </w:r>
      <w:proofErr w:type="gramEnd"/>
      <w:r>
        <w:rPr>
          <w:w w:val="100"/>
        </w:rPr>
        <w:t xml:space="preserve">#762) </w:t>
      </w:r>
    </w:p>
    <w:p w14:paraId="4C2A310B" w14:textId="77777777" w:rsidR="00B935E7" w:rsidRDefault="00B935E7" w:rsidP="00B935E7">
      <w:pPr>
        <w:pStyle w:val="T"/>
        <w:spacing w:before="0"/>
        <w:rPr>
          <w:w w:val="100"/>
        </w:rPr>
      </w:pPr>
    </w:p>
    <w:p w14:paraId="09A85AED" w14:textId="77777777" w:rsidR="00B935E7" w:rsidRDefault="00B935E7" w:rsidP="00B935E7">
      <w:pPr>
        <w:pStyle w:val="T"/>
        <w:spacing w:before="0"/>
        <w:rPr>
          <w:w w:val="100"/>
        </w:rPr>
      </w:pPr>
      <w:r>
        <w:rPr>
          <w:w w:val="100"/>
        </w:rPr>
        <w:t xml:space="preserve">Upon AID assignment </w:t>
      </w:r>
      <w:proofErr w:type="gramStart"/>
      <w:r>
        <w:rPr>
          <w:w w:val="100"/>
        </w:rPr>
        <w:t>failure(</w:t>
      </w:r>
      <w:proofErr w:type="gramEnd"/>
      <w:r>
        <w:rPr>
          <w:w w:val="100"/>
        </w:rPr>
        <w:t>#605), the CPE AP MLD may repeat the AID assignment operation. Upon subsequent failures, the CPE AP MLD may request the CPE non-AP MLD to join a different EDP group.</w:t>
      </w:r>
    </w:p>
    <w:p w14:paraId="1AB4E71A" w14:textId="77777777" w:rsidR="00B935E7" w:rsidRDefault="00B935E7" w:rsidP="00B935E7">
      <w:pPr>
        <w:pStyle w:val="T"/>
        <w:spacing w:before="0"/>
        <w:rPr>
          <w:w w:val="100"/>
        </w:rPr>
      </w:pPr>
    </w:p>
    <w:p w14:paraId="2912A258" w14:textId="77777777" w:rsidR="00B935E7" w:rsidRDefault="00B935E7" w:rsidP="00B935E7">
      <w:pPr>
        <w:pStyle w:val="T"/>
        <w:spacing w:before="0"/>
        <w:rPr>
          <w:w w:val="100"/>
        </w:rPr>
      </w:pPr>
      <w:r>
        <w:rPr>
          <w:w w:val="100"/>
        </w:rPr>
        <w:t xml:space="preserve">If a CPE non-AP MLD has no available AID for </w:t>
      </w:r>
      <w:proofErr w:type="gramStart"/>
      <w:r>
        <w:rPr>
          <w:w w:val="100"/>
        </w:rPr>
        <w:t>the(</w:t>
      </w:r>
      <w:proofErr w:type="gramEnd"/>
      <w:r>
        <w:rPr>
          <w:w w:val="100"/>
        </w:rPr>
        <w:t xml:space="preserve">#606) next epoch, the CPE non-AP MLD </w:t>
      </w:r>
      <w:proofErr w:type="gramStart"/>
      <w:r>
        <w:rPr>
          <w:w w:val="100"/>
        </w:rPr>
        <w:t>should(</w:t>
      </w:r>
      <w:proofErr w:type="gramEnd"/>
      <w:r>
        <w:rPr>
          <w:w w:val="100"/>
        </w:rPr>
        <w:t xml:space="preserve">#607, #608) operate with the rest of the FA parameter set and send an AID Assignment Response frame with Status Code set to NO_ASSIGNED_AID to request the AP a new AID value </w:t>
      </w:r>
      <w:proofErr w:type="gramStart"/>
      <w:r>
        <w:rPr>
          <w:w w:val="100"/>
        </w:rPr>
        <w:t>assignment(</w:t>
      </w:r>
      <w:proofErr w:type="gramEnd"/>
      <w:r>
        <w:rPr>
          <w:w w:val="100"/>
        </w:rPr>
        <w:t xml:space="preserve">#606). If the CPE AP MLD receives such a frame, the AP MLD shall assign AIDs for the coming epochs to the non-AP MLD and send an AID Assignment frame to </w:t>
      </w:r>
      <w:proofErr w:type="gramStart"/>
      <w:r>
        <w:rPr>
          <w:w w:val="100"/>
        </w:rPr>
        <w:t>it.(</w:t>
      </w:r>
      <w:proofErr w:type="gramEnd"/>
      <w:r>
        <w:rPr>
          <w:w w:val="100"/>
        </w:rPr>
        <w:t xml:space="preserve">#609) </w:t>
      </w:r>
    </w:p>
    <w:p w14:paraId="4AEAD1E6" w14:textId="77777777" w:rsidR="00B935E7" w:rsidRDefault="00B935E7" w:rsidP="00B935E7">
      <w:pPr>
        <w:pStyle w:val="T"/>
        <w:spacing w:before="0"/>
        <w:rPr>
          <w:w w:val="100"/>
        </w:rPr>
      </w:pPr>
    </w:p>
    <w:p w14:paraId="7C57DE97" w14:textId="7D51D7F2" w:rsidR="00F00542" w:rsidRDefault="00B935E7" w:rsidP="00B935E7">
      <w:pPr>
        <w:pStyle w:val="T"/>
        <w:spacing w:before="0"/>
        <w:rPr>
          <w:ins w:id="1" w:author="Federico Lovison (flovison)" w:date="2025-07-21T22:10:00Z" w16du:dateUtc="2025-07-21T20:10:00Z"/>
          <w:w w:val="100"/>
        </w:rPr>
      </w:pPr>
      <w:r>
        <w:rPr>
          <w:w w:val="100"/>
        </w:rPr>
        <w:t>If a CPE non-AP MLD has no available AID during an epoch, due to repeated(#610) failures in AID assignment operations</w:t>
      </w:r>
      <w:ins w:id="2" w:author="Federico Lovison (flovison)" w:date="2025-07-21T21:52:00Z" w16du:dateUtc="2025-07-21T19:52:00Z">
        <w:r w:rsidR="00DA0860">
          <w:rPr>
            <w:w w:val="100"/>
          </w:rPr>
          <w:t xml:space="preserve"> </w:t>
        </w:r>
        <w:r w:rsidR="00DA0860" w:rsidRPr="00DA0860">
          <w:rPr>
            <w:w w:val="100"/>
          </w:rPr>
          <w:t>or extended power-save sleep mode</w:t>
        </w:r>
      </w:ins>
      <w:ins w:id="3" w:author="Federico Lovison (flovison)" w:date="2025-07-21T21:54:00Z" w16du:dateUtc="2025-07-21T19:54:00Z">
        <w:r w:rsidR="004E578E">
          <w:rPr>
            <w:w w:val="100"/>
          </w:rPr>
          <w:t xml:space="preserve"> leading to the exhaustion of the AID list</w:t>
        </w:r>
      </w:ins>
      <w:r>
        <w:rPr>
          <w:w w:val="100"/>
        </w:rPr>
        <w:t xml:space="preserve">, </w:t>
      </w:r>
      <w:ins w:id="4" w:author="Federico Lovison (flovison)" w:date="2025-07-21T21:52:00Z" w16du:dateUtc="2025-07-21T19:52:00Z">
        <w:r w:rsidR="00DC7D21" w:rsidRPr="00DC7D21">
          <w:rPr>
            <w:w w:val="100"/>
          </w:rPr>
          <w:t>the CPE non-AP MLD shall request a</w:t>
        </w:r>
      </w:ins>
      <w:ins w:id="5" w:author="Federico Lovison (flovison)" w:date="2025-07-21T21:54:00Z" w16du:dateUtc="2025-07-21T19:54:00Z">
        <w:r w:rsidR="00DD60EF">
          <w:rPr>
            <w:w w:val="100"/>
          </w:rPr>
          <w:t>n</w:t>
        </w:r>
      </w:ins>
      <w:ins w:id="6" w:author="Federico Lovison (flovison)" w:date="2025-07-21T21:52:00Z" w16du:dateUtc="2025-07-21T19:52:00Z">
        <w:r w:rsidR="00DC7D21" w:rsidRPr="00DC7D21">
          <w:rPr>
            <w:w w:val="100"/>
          </w:rPr>
          <w:t xml:space="preserve"> AID list refresh by </w:t>
        </w:r>
        <w:r w:rsidR="00DC7D21">
          <w:rPr>
            <w:w w:val="100"/>
          </w:rPr>
          <w:t>se</w:t>
        </w:r>
      </w:ins>
      <w:ins w:id="7" w:author="Federico Lovison (flovison)" w:date="2025-07-21T21:53:00Z" w16du:dateUtc="2025-07-21T19:53:00Z">
        <w:r w:rsidR="00DC7D21">
          <w:rPr>
            <w:w w:val="100"/>
          </w:rPr>
          <w:t>nding</w:t>
        </w:r>
      </w:ins>
      <w:ins w:id="8" w:author="Federico Lovison (flovison)" w:date="2025-07-21T21:52:00Z" w16du:dateUtc="2025-07-21T19:52:00Z">
        <w:r w:rsidR="00DC7D21" w:rsidRPr="00DC7D21">
          <w:rPr>
            <w:w w:val="100"/>
          </w:rPr>
          <w:t xml:space="preserve"> an AID Assignment Response frame with the Status Code set to NO_ASSIGNED_AID.</w:t>
        </w:r>
      </w:ins>
      <w:ins w:id="9" w:author="Federico Lovison (flovison)" w:date="2025-07-22T22:36:00Z" w16du:dateUtc="2025-07-22T20:36:00Z">
        <w:r w:rsidR="00EC0FCA">
          <w:rPr>
            <w:w w:val="100"/>
          </w:rPr>
          <w:t>(#256,</w:t>
        </w:r>
        <w:r w:rsidR="002008DC">
          <w:rPr>
            <w:w w:val="100"/>
          </w:rPr>
          <w:t xml:space="preserve"> #759)</w:t>
        </w:r>
        <w:r w:rsidR="00EC0FCA">
          <w:rPr>
            <w:w w:val="100"/>
          </w:rPr>
          <w:t xml:space="preserve"> </w:t>
        </w:r>
      </w:ins>
    </w:p>
    <w:p w14:paraId="4C4A0C2C" w14:textId="77777777" w:rsidR="00CF22FD" w:rsidRDefault="00CF22FD" w:rsidP="00B935E7">
      <w:pPr>
        <w:pStyle w:val="T"/>
        <w:spacing w:before="0"/>
        <w:rPr>
          <w:ins w:id="10" w:author="Federico Lovison (flovison)" w:date="2025-07-21T21:55:00Z" w16du:dateUtc="2025-07-21T19:55:00Z"/>
          <w:w w:val="100"/>
        </w:rPr>
      </w:pPr>
    </w:p>
    <w:p w14:paraId="3E321613" w14:textId="77777777" w:rsidR="00E504EC" w:rsidRDefault="00720CF4" w:rsidP="00570BAD">
      <w:pPr>
        <w:pStyle w:val="T"/>
        <w:spacing w:before="0"/>
        <w:rPr>
          <w:ins w:id="11" w:author="Federico Lovison (flovison)" w:date="2025-07-23T11:05:00Z" w16du:dateUtc="2025-07-23T09:05:00Z"/>
          <w:w w:val="100"/>
        </w:rPr>
      </w:pPr>
      <w:ins w:id="12" w:author="Federico Lovison (flovison)" w:date="2025-07-21T21:55:00Z" w16du:dateUtc="2025-07-21T19:55:00Z">
        <w:r>
          <w:rPr>
            <w:w w:val="100"/>
          </w:rPr>
          <w:t>The</w:t>
        </w:r>
        <w:r w:rsidRPr="00720CF4">
          <w:rPr>
            <w:w w:val="100"/>
          </w:rPr>
          <w:t xml:space="preserve"> CPE AP MLD shall assign new AIDs for the coming epochs and</w:t>
        </w:r>
      </w:ins>
      <w:ins w:id="13" w:author="Federico Lovison (flovison)" w:date="2025-07-22T09:54:00Z" w16du:dateUtc="2025-07-22T07:54:00Z">
        <w:r w:rsidR="000A495F">
          <w:rPr>
            <w:w w:val="100"/>
          </w:rPr>
          <w:t xml:space="preserve"> </w:t>
        </w:r>
        <w:r w:rsidR="008C439C" w:rsidRPr="008C439C">
          <w:rPr>
            <w:w w:val="100"/>
          </w:rPr>
          <w:t>respond</w:t>
        </w:r>
      </w:ins>
      <w:ins w:id="14" w:author="Federico Lovison (flovison)" w:date="2025-07-21T21:55:00Z" w16du:dateUtc="2025-07-21T19:55:00Z">
        <w:r w:rsidRPr="00720CF4">
          <w:rPr>
            <w:w w:val="100"/>
          </w:rPr>
          <w:t xml:space="preserve"> transmit</w:t>
        </w:r>
      </w:ins>
      <w:ins w:id="15" w:author="Federico Lovison (flovison)" w:date="2025-07-22T09:54:00Z" w16du:dateUtc="2025-07-22T07:54:00Z">
        <w:r w:rsidR="008C439C">
          <w:rPr>
            <w:w w:val="100"/>
          </w:rPr>
          <w:t>ting</w:t>
        </w:r>
      </w:ins>
      <w:ins w:id="16" w:author="Federico Lovison (flovison)" w:date="2025-07-21T21:55:00Z" w16du:dateUtc="2025-07-21T19:55:00Z">
        <w:r w:rsidRPr="00720CF4">
          <w:rPr>
            <w:w w:val="100"/>
          </w:rPr>
          <w:t xml:space="preserve"> them in an AID Assignment frame.</w:t>
        </w:r>
      </w:ins>
      <w:ins w:id="17" w:author="Federico Lovison (flovison)" w:date="2025-07-22T22:36:00Z" w16du:dateUtc="2025-07-22T20:36:00Z">
        <w:r w:rsidR="002008DC" w:rsidRPr="002008DC">
          <w:rPr>
            <w:w w:val="100"/>
          </w:rPr>
          <w:t xml:space="preserve"> </w:t>
        </w:r>
        <w:r w:rsidR="002008DC">
          <w:rPr>
            <w:w w:val="100"/>
          </w:rPr>
          <w:t>(#256, #759)</w:t>
        </w:r>
      </w:ins>
    </w:p>
    <w:p w14:paraId="422B40B9" w14:textId="77777777" w:rsidR="005D4717" w:rsidRDefault="005D4717" w:rsidP="00570BAD">
      <w:pPr>
        <w:pStyle w:val="T"/>
        <w:spacing w:before="0"/>
        <w:rPr>
          <w:ins w:id="18" w:author="Federico Lovison (flovison)" w:date="2025-07-23T11:04:00Z" w16du:dateUtc="2025-07-23T09:04:00Z"/>
          <w:w w:val="100"/>
        </w:rPr>
      </w:pPr>
    </w:p>
    <w:p w14:paraId="099B64E2" w14:textId="0ECF3507" w:rsidR="00CA09B2" w:rsidDel="00570BAD" w:rsidRDefault="007914A5">
      <w:pPr>
        <w:pStyle w:val="T"/>
        <w:rPr>
          <w:del w:id="19" w:author="Federico Lovison (flovison)" w:date="2025-07-21T22:07:00Z" w16du:dateUtc="2025-07-21T20:07:00Z"/>
          <w:w w:val="100"/>
        </w:rPr>
      </w:pPr>
      <w:ins w:id="20" w:author="Federico Lovison (flovison)" w:date="2025-07-21T21:56:00Z" w16du:dateUtc="2025-07-21T19:56:00Z">
        <w:r w:rsidRPr="007914A5">
          <w:rPr>
            <w:w w:val="100"/>
          </w:rPr>
          <w:t xml:space="preserve">When the </w:t>
        </w:r>
      </w:ins>
      <w:ins w:id="21" w:author="Federico Lovison (flovison)" w:date="2025-07-22T22:37:00Z" w16du:dateUtc="2025-07-22T20:37:00Z">
        <w:r w:rsidR="00FA5EEF">
          <w:rPr>
            <w:w w:val="100"/>
          </w:rPr>
          <w:t xml:space="preserve">CPE </w:t>
        </w:r>
      </w:ins>
      <w:ins w:id="22" w:author="Federico Lovison (flovison)" w:date="2025-07-21T21:56:00Z" w16du:dateUtc="2025-07-21T19:56:00Z">
        <w:r w:rsidRPr="007914A5">
          <w:rPr>
            <w:w w:val="100"/>
          </w:rPr>
          <w:t>non-AP MLD has no usable AID, it shall request a new AID list</w:t>
        </w:r>
      </w:ins>
      <w:ins w:id="23" w:author="Federico Lovison (flovison)" w:date="2025-07-22T09:55:00Z" w16du:dateUtc="2025-07-22T07:55:00Z">
        <w:r w:rsidR="00B912CE">
          <w:rPr>
            <w:w w:val="100"/>
          </w:rPr>
          <w:t xml:space="preserve"> </w:t>
        </w:r>
        <w:r w:rsidR="00B912CE" w:rsidRPr="00B912CE">
          <w:rPr>
            <w:w w:val="100"/>
          </w:rPr>
          <w:t>before attempting transmitting any other frame</w:t>
        </w:r>
      </w:ins>
      <w:ins w:id="24" w:author="Federico Lovison (flovison)" w:date="2025-07-21T21:58:00Z" w16du:dateUtc="2025-07-21T19:58:00Z">
        <w:r w:rsidR="00D500D9">
          <w:rPr>
            <w:w w:val="100"/>
          </w:rPr>
          <w:t>.</w:t>
        </w:r>
      </w:ins>
      <w:del w:id="25" w:author="Federico Lovison (flovison)" w:date="2025-07-21T21:58:00Z" w16du:dateUtc="2025-07-21T19:58:00Z">
        <w:r w:rsidR="00B935E7" w:rsidDel="00D500D9">
          <w:rPr>
            <w:w w:val="100"/>
          </w:rPr>
          <w:delText>the</w:delText>
        </w:r>
      </w:del>
      <w:del w:id="26" w:author="Federico Lovison (flovison)" w:date="2025-07-22T09:55:00Z" w16du:dateUtc="2025-07-22T07:55:00Z">
        <w:r w:rsidR="00B935E7" w:rsidDel="009F24B7">
          <w:rPr>
            <w:w w:val="100"/>
          </w:rPr>
          <w:delText xml:space="preserve"> AP MLD shall disassociate the CPE non-AP MLD</w:delText>
        </w:r>
      </w:del>
      <w:ins w:id="27" w:author="Federico Lovison (flovison)" w:date="2025-07-22T09:55:00Z" w16du:dateUtc="2025-07-22T07:55:00Z">
        <w:r w:rsidR="009F24B7">
          <w:rPr>
            <w:w w:val="100"/>
          </w:rPr>
          <w:br/>
        </w:r>
      </w:ins>
      <w:ins w:id="28" w:author="Federico Lovison (flovison)" w:date="2025-07-22T09:56:00Z" w16du:dateUtc="2025-07-22T07:56:00Z">
        <w:r w:rsidR="009F24B7">
          <w:rPr>
            <w:w w:val="100"/>
          </w:rPr>
          <w:t>The</w:t>
        </w:r>
      </w:ins>
      <w:ins w:id="29" w:author="Federico Lovison (flovison)" w:date="2025-07-22T09:55:00Z" w16du:dateUtc="2025-07-22T07:55:00Z">
        <w:r w:rsidR="009F24B7" w:rsidRPr="009F24B7">
          <w:rPr>
            <w:w w:val="100"/>
          </w:rPr>
          <w:t xml:space="preserve"> CPE AP MLD shall disassociate the CPE non-AP MLD transmitting any other frame than an AID Assignment Response frame while not having any AID assigned for the current epoch</w:t>
        </w:r>
      </w:ins>
      <w:ins w:id="30" w:author="Federico Lovison (flovison)" w:date="2025-07-22T09:56:00Z" w16du:dateUtc="2025-07-22T07:56:00Z">
        <w:r w:rsidR="009F24B7">
          <w:rPr>
            <w:w w:val="100"/>
          </w:rPr>
          <w:t>,</w:t>
        </w:r>
      </w:ins>
      <w:ins w:id="31" w:author="Federico Lovison (flovison)" w:date="2025-07-21T21:59:00Z" w16du:dateUtc="2025-07-21T19:59:00Z">
        <w:r w:rsidR="00DE6EDD" w:rsidRPr="00DE6EDD">
          <w:rPr>
            <w:w w:val="100"/>
          </w:rPr>
          <w:t xml:space="preserve"> using</w:t>
        </w:r>
      </w:ins>
      <w:ins w:id="32" w:author="Federico Lovison (flovison)" w:date="2025-07-22T09:56:00Z" w16du:dateUtc="2025-07-22T07:56:00Z">
        <w:r w:rsidR="009F24B7">
          <w:rPr>
            <w:w w:val="100"/>
          </w:rPr>
          <w:t xml:space="preserve"> the</w:t>
        </w:r>
      </w:ins>
      <w:ins w:id="33" w:author="Federico Lovison (flovison)" w:date="2025-07-21T21:59:00Z" w16du:dateUtc="2025-07-21T19:59:00Z">
        <w:r w:rsidR="00DE6EDD" w:rsidRPr="00DE6EDD">
          <w:rPr>
            <w:w w:val="100"/>
          </w:rPr>
          <w:t xml:space="preserve"> Status Code NO_ASSIGNED_AID.</w:t>
        </w:r>
      </w:ins>
      <w:ins w:id="34" w:author="Federico Lovison (flovison)" w:date="2025-07-22T22:36:00Z" w16du:dateUtc="2025-07-22T20:36:00Z">
        <w:r w:rsidR="002008DC" w:rsidRPr="002008DC">
          <w:rPr>
            <w:w w:val="100"/>
          </w:rPr>
          <w:t xml:space="preserve"> </w:t>
        </w:r>
        <w:r w:rsidR="002008DC">
          <w:rPr>
            <w:w w:val="100"/>
          </w:rPr>
          <w:t>(#256, #759)</w:t>
        </w:r>
      </w:ins>
      <w:del w:id="35" w:author="Federico Lovison (flovison)" w:date="2025-07-21T21:58:00Z" w16du:dateUtc="2025-07-21T19:58:00Z">
        <w:r w:rsidR="00B935E7" w:rsidDel="00D500D9">
          <w:rPr>
            <w:w w:val="100"/>
          </w:rPr>
          <w:delText xml:space="preserve">. </w:delText>
        </w:r>
      </w:del>
    </w:p>
    <w:p w14:paraId="2F5E1539" w14:textId="77777777" w:rsidR="00570BAD" w:rsidRDefault="00570BAD" w:rsidP="00570BAD">
      <w:pPr>
        <w:pStyle w:val="T"/>
        <w:spacing w:before="0"/>
        <w:rPr>
          <w:ins w:id="36" w:author="Federico Lovison (flovison)" w:date="2025-07-22T22:28:00Z" w16du:dateUtc="2025-07-22T20:28:00Z"/>
          <w:w w:val="100"/>
        </w:rPr>
      </w:pPr>
    </w:p>
    <w:p w14:paraId="42F6F29D" w14:textId="414B35C0" w:rsidR="0039688E" w:rsidRPr="00570BAD" w:rsidRDefault="0039688E">
      <w:pPr>
        <w:pStyle w:val="T"/>
        <w:pPrChange w:id="37" w:author="Federico Lovison (flovison)" w:date="2025-07-22T10:23:00Z" w16du:dateUtc="2025-07-22T08:23:00Z">
          <w:pPr/>
        </w:pPrChange>
      </w:pPr>
      <w:ins w:id="38" w:author="Federico Lovison (flovison)" w:date="2025-07-22T22:31:00Z" w16du:dateUtc="2025-07-22T20:31:00Z">
        <w:r w:rsidRPr="0039688E">
          <w:t xml:space="preserve">Requesting a new AID list does not signal that the </w:t>
        </w:r>
      </w:ins>
      <w:ins w:id="39" w:author="Federico Lovison (flovison)" w:date="2025-07-22T22:38:00Z" w16du:dateUtc="2025-07-22T20:38:00Z">
        <w:r w:rsidR="006E04B8">
          <w:t xml:space="preserve">CPE </w:t>
        </w:r>
      </w:ins>
      <w:ins w:id="40" w:author="Federico Lovison (flovison)" w:date="2025-07-22T22:31:00Z" w16du:dateUtc="2025-07-22T20:31:00Z">
        <w:r w:rsidRPr="0039688E">
          <w:t xml:space="preserve">non-AP MLD is exiting power save mode. Once the </w:t>
        </w:r>
      </w:ins>
      <w:ins w:id="41" w:author="Federico Lovison (flovison)" w:date="2025-07-22T22:38:00Z" w16du:dateUtc="2025-07-22T20:38:00Z">
        <w:r w:rsidR="006E04B8">
          <w:t xml:space="preserve">CPE </w:t>
        </w:r>
      </w:ins>
      <w:ins w:id="42" w:author="Federico Lovison (flovison)" w:date="2025-07-22T22:31:00Z" w16du:dateUtc="2025-07-22T20:31:00Z">
        <w:r w:rsidRPr="0039688E">
          <w:t>non-AP MLD acknowledges the newly assigned AID list, it shall indicate exit from power save mode using the power-save mechanism in use; thereafter, full traffic forwarding, including delivery of buffered traffic, can resume.</w:t>
        </w:r>
      </w:ins>
      <w:ins w:id="43" w:author="Federico Lovison (flovison)" w:date="2025-07-22T22:37:00Z" w16du:dateUtc="2025-07-22T20:37:00Z">
        <w:r w:rsidR="002008DC" w:rsidRPr="002008DC">
          <w:rPr>
            <w:w w:val="100"/>
          </w:rPr>
          <w:t xml:space="preserve"> </w:t>
        </w:r>
        <w:r w:rsidR="002008DC">
          <w:rPr>
            <w:w w:val="100"/>
          </w:rPr>
          <w:t>(#256, #759)</w:t>
        </w:r>
      </w:ins>
    </w:p>
    <w:sectPr w:rsidR="0039688E" w:rsidRPr="00570BAD" w:rsidSect="009273F6">
      <w:headerReference w:type="default" r:id="rId8"/>
      <w:footerReference w:type="even" r:id="rId9"/>
      <w:footerReference w:type="default" r:id="rId10"/>
      <w:footerReference w:type="first" r:id="rId1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80B9B" w14:textId="77777777" w:rsidR="00B21A1C" w:rsidRDefault="00B21A1C">
      <w:r>
        <w:separator/>
      </w:r>
    </w:p>
  </w:endnote>
  <w:endnote w:type="continuationSeparator" w:id="0">
    <w:p w14:paraId="36BC3DEF" w14:textId="77777777" w:rsidR="00B21A1C" w:rsidRDefault="00B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DB20B" w14:textId="0C1735EF" w:rsidR="00FE5B7B" w:rsidRDefault="00FE5B7B">
    <w:pPr>
      <w:pStyle w:val="Footer"/>
    </w:pPr>
    <w:r>
      <w:rPr>
        <w:noProof/>
      </w:rPr>
      <mc:AlternateContent>
        <mc:Choice Requires="wps">
          <w:drawing>
            <wp:anchor distT="0" distB="0" distL="0" distR="0" simplePos="0" relativeHeight="251659264" behindDoc="0" locked="0" layoutInCell="1" allowOverlap="1" wp14:anchorId="717CDACD" wp14:editId="4B5A2F82">
              <wp:simplePos x="635" y="635"/>
              <wp:positionH relativeFrom="page">
                <wp:align>right</wp:align>
              </wp:positionH>
              <wp:positionV relativeFrom="page">
                <wp:align>bottom</wp:align>
              </wp:positionV>
              <wp:extent cx="993140" cy="314325"/>
              <wp:effectExtent l="0" t="0" r="0" b="0"/>
              <wp:wrapNone/>
              <wp:docPr id="681201917"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4C9082A" w14:textId="5F4B3A5A"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7CDACD" id="_x0000_t202" coordsize="21600,21600" o:spt="202" path="m,l,21600r21600,l21600,xe">
              <v:stroke joinstyle="miter"/>
              <v:path gradientshapeok="t" o:connecttype="rect"/>
            </v:shapetype>
            <v:shape id="Text Box 2" o:sp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74C9082A" w14:textId="5F4B3A5A"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80BB" w14:textId="117B2B06" w:rsidR="0029020B" w:rsidRDefault="00FE5B7B">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3D2E4398" wp14:editId="47E65C1E">
              <wp:simplePos x="0" y="0"/>
              <wp:positionH relativeFrom="page">
                <wp:align>right</wp:align>
              </wp:positionH>
              <wp:positionV relativeFrom="page">
                <wp:align>bottom</wp:align>
              </wp:positionV>
              <wp:extent cx="993140" cy="314325"/>
              <wp:effectExtent l="0" t="0" r="0" b="0"/>
              <wp:wrapNone/>
              <wp:docPr id="986270749"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855547D" w14:textId="1C96FBBB"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D2E4398" id="_x0000_t202" coordsize="21600,21600" o:spt="202" path="m,l,21600r21600,l21600,xe">
              <v:stroke joinstyle="miter"/>
              <v:path gradientshapeok="t" o:connecttype="rect"/>
            </v:shapetype>
            <v:shape 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1855547D" w14:textId="1C96FBBB"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Lovison et al, Cisco Systems</w:t>
      </w:r>
    </w:fldSimple>
  </w:p>
  <w:p w14:paraId="400D46F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E170" w14:textId="5D466BFC" w:rsidR="00FE5B7B" w:rsidRDefault="00FE5B7B">
    <w:pPr>
      <w:pStyle w:val="Footer"/>
    </w:pPr>
    <w:r>
      <w:rPr>
        <w:noProof/>
      </w:rPr>
      <mc:AlternateContent>
        <mc:Choice Requires="wps">
          <w:drawing>
            <wp:anchor distT="0" distB="0" distL="0" distR="0" simplePos="0" relativeHeight="251658240" behindDoc="0" locked="0" layoutInCell="1" allowOverlap="1" wp14:anchorId="71A97CD5" wp14:editId="42A90DC2">
              <wp:simplePos x="635" y="635"/>
              <wp:positionH relativeFrom="page">
                <wp:align>right</wp:align>
              </wp:positionH>
              <wp:positionV relativeFrom="page">
                <wp:align>bottom</wp:align>
              </wp:positionV>
              <wp:extent cx="993140" cy="314325"/>
              <wp:effectExtent l="0" t="0" r="0" b="0"/>
              <wp:wrapNone/>
              <wp:docPr id="738865693"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350CE2C0" w14:textId="4A63BCBC"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A97CD5" id="_x0000_t202" coordsize="21600,21600" o:spt="202" path="m,l,21600r21600,l21600,xe">
              <v:stroke joinstyle="miter"/>
              <v:path gradientshapeok="t" o:connecttype="rect"/>
            </v:shapetype>
            <v:shape id="Text Box 1"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350CE2C0" w14:textId="4A63BCBC" w:rsidR="00FE5B7B" w:rsidRPr="00FE5B7B" w:rsidRDefault="00FE5B7B" w:rsidP="00FE5B7B">
                    <w:pPr>
                      <w:rPr>
                        <w:rFonts w:ascii="Calibri" w:eastAsia="Calibri" w:hAnsi="Calibri" w:cs="Calibri"/>
                        <w:noProof/>
                        <w:color w:val="000000"/>
                        <w:sz w:val="16"/>
                        <w:szCs w:val="16"/>
                      </w:rPr>
                    </w:pPr>
                    <w:r w:rsidRPr="00FE5B7B">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7330" w14:textId="77777777" w:rsidR="00B21A1C" w:rsidRDefault="00B21A1C">
      <w:r>
        <w:separator/>
      </w:r>
    </w:p>
  </w:footnote>
  <w:footnote w:type="continuationSeparator" w:id="0">
    <w:p w14:paraId="74388AC6" w14:textId="77777777" w:rsidR="00B21A1C" w:rsidRDefault="00B21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62960" w14:textId="5410D4D9" w:rsidR="0029020B" w:rsidRDefault="00FE5B7B" w:rsidP="008D5345">
    <w:pPr>
      <w:pStyle w:val="Header"/>
      <w:tabs>
        <w:tab w:val="clear" w:pos="6480"/>
        <w:tab w:val="center" w:pos="4680"/>
        <w:tab w:val="right" w:pos="10080"/>
      </w:tabs>
    </w:pPr>
    <w:fldSimple w:instr=" KEYWORDS  \* MERGEFORMAT ">
      <w:r>
        <w:t>July 2025</w:t>
      </w:r>
    </w:fldSimple>
    <w:r w:rsidR="0029020B">
      <w:tab/>
    </w:r>
    <w:r w:rsidR="0029020B">
      <w:tab/>
    </w:r>
    <w:fldSimple w:instr=" TITLE  \* MERGEFORMAT ">
      <w:r w:rsidR="00FE4D06">
        <w:t>doc.: IEEE 802.11-25/1290r0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F82FAB2"/>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75309550">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16cid:durableId="867716833">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derico Lovison (flovison)">
    <w15:presenceInfo w15:providerId="AD" w15:userId="S::flovison@cisco.com::8b0c45a4-6541-45ce-84dc-a0e3cf286e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7B"/>
    <w:rsid w:val="0000216F"/>
    <w:rsid w:val="00053EBC"/>
    <w:rsid w:val="000A495F"/>
    <w:rsid w:val="000C1EC2"/>
    <w:rsid w:val="00107547"/>
    <w:rsid w:val="00110274"/>
    <w:rsid w:val="00124E8C"/>
    <w:rsid w:val="00174745"/>
    <w:rsid w:val="00176D5D"/>
    <w:rsid w:val="00194DEE"/>
    <w:rsid w:val="001A1BC1"/>
    <w:rsid w:val="001C4F18"/>
    <w:rsid w:val="001D723B"/>
    <w:rsid w:val="002008DC"/>
    <w:rsid w:val="00235919"/>
    <w:rsid w:val="002755BA"/>
    <w:rsid w:val="0029020B"/>
    <w:rsid w:val="002B37BA"/>
    <w:rsid w:val="002B49CC"/>
    <w:rsid w:val="002D44BE"/>
    <w:rsid w:val="00361F92"/>
    <w:rsid w:val="00382812"/>
    <w:rsid w:val="0039688E"/>
    <w:rsid w:val="003D6A1A"/>
    <w:rsid w:val="0041741C"/>
    <w:rsid w:val="004417ED"/>
    <w:rsid w:val="00442037"/>
    <w:rsid w:val="00467F8C"/>
    <w:rsid w:val="00474622"/>
    <w:rsid w:val="004B064B"/>
    <w:rsid w:val="004C366C"/>
    <w:rsid w:val="004E578E"/>
    <w:rsid w:val="00505868"/>
    <w:rsid w:val="0052351D"/>
    <w:rsid w:val="005240C6"/>
    <w:rsid w:val="00526445"/>
    <w:rsid w:val="00554AA9"/>
    <w:rsid w:val="00570BAD"/>
    <w:rsid w:val="00574924"/>
    <w:rsid w:val="005D4717"/>
    <w:rsid w:val="005E72E7"/>
    <w:rsid w:val="005F48DB"/>
    <w:rsid w:val="00603BBB"/>
    <w:rsid w:val="0062440B"/>
    <w:rsid w:val="00673CF5"/>
    <w:rsid w:val="006C0727"/>
    <w:rsid w:val="006C1EF7"/>
    <w:rsid w:val="006E04B8"/>
    <w:rsid w:val="006E0FDE"/>
    <w:rsid w:val="006E145F"/>
    <w:rsid w:val="00720CF4"/>
    <w:rsid w:val="00734CD2"/>
    <w:rsid w:val="0074773B"/>
    <w:rsid w:val="00754F61"/>
    <w:rsid w:val="00770572"/>
    <w:rsid w:val="007914A5"/>
    <w:rsid w:val="00793421"/>
    <w:rsid w:val="00800A61"/>
    <w:rsid w:val="008726CC"/>
    <w:rsid w:val="008C439C"/>
    <w:rsid w:val="008D5345"/>
    <w:rsid w:val="008D7899"/>
    <w:rsid w:val="008E5028"/>
    <w:rsid w:val="00907110"/>
    <w:rsid w:val="009273F6"/>
    <w:rsid w:val="0097229A"/>
    <w:rsid w:val="009A16D1"/>
    <w:rsid w:val="009A4884"/>
    <w:rsid w:val="009B65CB"/>
    <w:rsid w:val="009E44B1"/>
    <w:rsid w:val="009F24B7"/>
    <w:rsid w:val="009F2FBC"/>
    <w:rsid w:val="009F40FC"/>
    <w:rsid w:val="00A4495B"/>
    <w:rsid w:val="00A61862"/>
    <w:rsid w:val="00A70322"/>
    <w:rsid w:val="00AA427C"/>
    <w:rsid w:val="00AC2536"/>
    <w:rsid w:val="00AC4A5F"/>
    <w:rsid w:val="00B00581"/>
    <w:rsid w:val="00B21A1C"/>
    <w:rsid w:val="00B57A55"/>
    <w:rsid w:val="00B912CE"/>
    <w:rsid w:val="00B935E7"/>
    <w:rsid w:val="00BA25F5"/>
    <w:rsid w:val="00BA7FC6"/>
    <w:rsid w:val="00BC47A1"/>
    <w:rsid w:val="00BD79FF"/>
    <w:rsid w:val="00BE68C2"/>
    <w:rsid w:val="00C07514"/>
    <w:rsid w:val="00C31319"/>
    <w:rsid w:val="00C862D1"/>
    <w:rsid w:val="00C874D8"/>
    <w:rsid w:val="00CA09B2"/>
    <w:rsid w:val="00CF22FD"/>
    <w:rsid w:val="00D14A57"/>
    <w:rsid w:val="00D17890"/>
    <w:rsid w:val="00D500D9"/>
    <w:rsid w:val="00D70440"/>
    <w:rsid w:val="00D867F2"/>
    <w:rsid w:val="00DA0860"/>
    <w:rsid w:val="00DB5482"/>
    <w:rsid w:val="00DC5A7B"/>
    <w:rsid w:val="00DC7D21"/>
    <w:rsid w:val="00DD4617"/>
    <w:rsid w:val="00DD60EF"/>
    <w:rsid w:val="00DD713F"/>
    <w:rsid w:val="00DE6EDD"/>
    <w:rsid w:val="00E02A0B"/>
    <w:rsid w:val="00E504EC"/>
    <w:rsid w:val="00E75298"/>
    <w:rsid w:val="00E830B0"/>
    <w:rsid w:val="00E8598C"/>
    <w:rsid w:val="00EB1A48"/>
    <w:rsid w:val="00EC0FCA"/>
    <w:rsid w:val="00ED4C33"/>
    <w:rsid w:val="00EE30FF"/>
    <w:rsid w:val="00EF08D1"/>
    <w:rsid w:val="00EF7BDE"/>
    <w:rsid w:val="00F00517"/>
    <w:rsid w:val="00F00542"/>
    <w:rsid w:val="00F371CF"/>
    <w:rsid w:val="00F92E25"/>
    <w:rsid w:val="00FA5EEF"/>
    <w:rsid w:val="00FE4D06"/>
    <w:rsid w:val="00FE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04816"/>
  <w15:chartTrackingRefBased/>
  <w15:docId w15:val="{FF7561B5-E6E9-3349-AE03-AFDF2579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p1">
    <w:name w:val="p1"/>
    <w:basedOn w:val="Normal"/>
    <w:rsid w:val="009B65CB"/>
    <w:rPr>
      <w:rFonts w:ascii="Helvetica" w:hAnsi="Helvetica"/>
      <w:color w:val="000000"/>
      <w:sz w:val="15"/>
      <w:szCs w:val="15"/>
      <w:lang w:val="en-IT" w:eastAsia="en-GB"/>
    </w:rPr>
  </w:style>
  <w:style w:type="paragraph" w:customStyle="1" w:styleId="p2">
    <w:name w:val="p2"/>
    <w:basedOn w:val="Normal"/>
    <w:rsid w:val="009B65CB"/>
    <w:rPr>
      <w:rFonts w:ascii="Helvetica" w:hAnsi="Helvetica"/>
      <w:color w:val="1E7A19"/>
      <w:sz w:val="15"/>
      <w:szCs w:val="15"/>
      <w:lang w:val="en-IT" w:eastAsia="en-GB"/>
    </w:rPr>
  </w:style>
  <w:style w:type="character" w:customStyle="1" w:styleId="s1">
    <w:name w:val="s1"/>
    <w:basedOn w:val="DefaultParagraphFont"/>
    <w:rsid w:val="009B65CB"/>
    <w:rPr>
      <w:color w:val="1E7A19"/>
    </w:rPr>
  </w:style>
  <w:style w:type="character" w:customStyle="1" w:styleId="s2">
    <w:name w:val="s2"/>
    <w:basedOn w:val="DefaultParagraphFont"/>
    <w:rsid w:val="009B65CB"/>
    <w:rPr>
      <w:color w:val="000000"/>
    </w:rPr>
  </w:style>
  <w:style w:type="paragraph" w:customStyle="1" w:styleId="DL">
    <w:name w:val="DL"/>
    <w:aliases w:val="DashedList1"/>
    <w:uiPriority w:val="99"/>
    <w:rsid w:val="00B935E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en-GB"/>
      <w14:ligatures w14:val="standardContextual"/>
    </w:rPr>
  </w:style>
  <w:style w:type="paragraph" w:customStyle="1" w:styleId="H3">
    <w:name w:val="H3"/>
    <w:aliases w:val="1.1.1"/>
    <w:next w:val="T"/>
    <w:uiPriority w:val="99"/>
    <w:rsid w:val="00B935E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GB"/>
      <w14:ligatures w14:val="standardContextual"/>
    </w:rPr>
  </w:style>
  <w:style w:type="paragraph" w:customStyle="1" w:styleId="Note">
    <w:name w:val="Note"/>
    <w:uiPriority w:val="99"/>
    <w:rsid w:val="00B935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en-GB"/>
      <w14:ligatures w14:val="standardContextual"/>
    </w:rPr>
  </w:style>
  <w:style w:type="paragraph" w:customStyle="1" w:styleId="T">
    <w:name w:val="T"/>
    <w:aliases w:val="Text"/>
    <w:uiPriority w:val="99"/>
    <w:rsid w:val="00B935E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GB"/>
      <w14:ligatures w14:val="standardContextual"/>
    </w:rPr>
  </w:style>
  <w:style w:type="paragraph" w:styleId="Revision">
    <w:name w:val="Revision"/>
    <w:hidden/>
    <w:uiPriority w:val="99"/>
    <w:semiHidden/>
    <w:rsid w:val="00E7529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vison/Downloads/IEEE/Members_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CB89-53BB-CC45-A1D3-C9AC7BA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67</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802.11-yy/xxxxr0</vt:lpstr>
    </vt:vector>
  </TitlesOfParts>
  <Manager/>
  <Company>Cisco Systems</Company>
  <LinksUpToDate>false</LinksUpToDate>
  <CharactersWithSpaces>7644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802.11-25/1290r0</dc:title>
  <dc:subject>11bi D1.0 Resolution of CIDs 256, 759</dc:subject>
  <dc:creator>Federico Lovison (flovison)</dc:creator>
  <cp:keywords>July 2025</cp:keywords>
  <dc:description>Lovison et al, Cisco Systems</dc:description>
  <cp:lastModifiedBy>Federico Lovison (flovison)</cp:lastModifiedBy>
  <cp:revision>80</cp:revision>
  <cp:lastPrinted>1900-01-01T08:00:00Z</cp:lastPrinted>
  <dcterms:created xsi:type="dcterms:W3CDTF">2025-07-21T11:48:00Z</dcterms:created>
  <dcterms:modified xsi:type="dcterms:W3CDTF">2025-07-23T14:12:00Z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2c0a321d,289a50fd,3ac94c1d</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2025-07-21T11:54:31Z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1a3c04bf-32d9-43fb-95b6-16d80d41f5ad</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