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89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715"/>
        <w:gridCol w:w="1647"/>
      </w:tblGrid>
      <w:tr w:rsidR="00CA09B2" w14:paraId="1FB9958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BEB5F73" w14:textId="57688919" w:rsidR="00CA09B2" w:rsidRDefault="00317E97">
            <w:pPr>
              <w:pStyle w:val="T2"/>
            </w:pPr>
            <w:r>
              <w:t xml:space="preserve">Comment resolution for </w:t>
            </w:r>
            <w:r w:rsidR="0071118E">
              <w:t>CIDs 2353 and 2354</w:t>
            </w:r>
          </w:p>
        </w:tc>
      </w:tr>
      <w:tr w:rsidR="00CA09B2" w14:paraId="0ED511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AADC60" w14:textId="7BE627A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17E97">
              <w:rPr>
                <w:b w:val="0"/>
                <w:sz w:val="20"/>
              </w:rPr>
              <w:t>202</w:t>
            </w:r>
            <w:r w:rsidR="00AB7352">
              <w:rPr>
                <w:b w:val="0"/>
                <w:sz w:val="20"/>
              </w:rPr>
              <w:t>5</w:t>
            </w:r>
            <w:r w:rsidR="00317E97">
              <w:rPr>
                <w:b w:val="0"/>
                <w:sz w:val="20"/>
              </w:rPr>
              <w:t>-0</w:t>
            </w:r>
            <w:r w:rsidR="001607D0">
              <w:rPr>
                <w:b w:val="0"/>
                <w:sz w:val="20"/>
              </w:rPr>
              <w:t>7</w:t>
            </w:r>
            <w:r w:rsidR="00317E97">
              <w:rPr>
                <w:b w:val="0"/>
                <w:sz w:val="20"/>
              </w:rPr>
              <w:t>-</w:t>
            </w:r>
            <w:r w:rsidR="001607D0">
              <w:rPr>
                <w:b w:val="0"/>
                <w:sz w:val="20"/>
              </w:rPr>
              <w:t>16</w:t>
            </w:r>
          </w:p>
        </w:tc>
      </w:tr>
      <w:tr w:rsidR="00CA09B2" w14:paraId="563EFB8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09CE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379C63" w14:textId="77777777" w:rsidTr="005B3F33">
        <w:trPr>
          <w:jc w:val="center"/>
        </w:trPr>
        <w:tc>
          <w:tcPr>
            <w:tcW w:w="1615" w:type="dxa"/>
            <w:vAlign w:val="center"/>
          </w:tcPr>
          <w:p w14:paraId="494590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0CB6895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BFC2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49642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71EA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B3F33" w14:paraId="17E739C9" w14:textId="77777777" w:rsidTr="005B3F33">
        <w:trPr>
          <w:jc w:val="center"/>
        </w:trPr>
        <w:tc>
          <w:tcPr>
            <w:tcW w:w="1615" w:type="dxa"/>
            <w:vAlign w:val="center"/>
          </w:tcPr>
          <w:p w14:paraId="7477762D" w14:textId="773DF0C9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Reza Hedayat</w:t>
            </w:r>
          </w:p>
        </w:tc>
        <w:tc>
          <w:tcPr>
            <w:tcW w:w="1785" w:type="dxa"/>
            <w:vMerge w:val="restart"/>
            <w:vAlign w:val="center"/>
          </w:tcPr>
          <w:p w14:paraId="25FD91FD" w14:textId="7CD7EFF9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0BD65122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F33E00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9E45C5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3F33" w14:paraId="54B251CD" w14:textId="77777777" w:rsidTr="005B3F33">
        <w:trPr>
          <w:jc w:val="center"/>
        </w:trPr>
        <w:tc>
          <w:tcPr>
            <w:tcW w:w="1615" w:type="dxa"/>
            <w:vAlign w:val="center"/>
          </w:tcPr>
          <w:p w14:paraId="1CA095BC" w14:textId="2234BCD3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785" w:type="dxa"/>
            <w:vMerge/>
            <w:vAlign w:val="center"/>
          </w:tcPr>
          <w:p w14:paraId="579D0C3C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EEB49D1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37B9F9B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A6DE7E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3F33" w14:paraId="36A97CB9" w14:textId="77777777" w:rsidTr="005B3F33">
        <w:trPr>
          <w:jc w:val="center"/>
        </w:trPr>
        <w:tc>
          <w:tcPr>
            <w:tcW w:w="1615" w:type="dxa"/>
            <w:vAlign w:val="center"/>
          </w:tcPr>
          <w:p w14:paraId="2301ABDF" w14:textId="3DADD768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785" w:type="dxa"/>
            <w:vMerge/>
            <w:vAlign w:val="center"/>
          </w:tcPr>
          <w:p w14:paraId="122B553E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371ED16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4A13C5B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956752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B3F33" w14:paraId="01BFA8CC" w14:textId="77777777" w:rsidTr="005B3F33">
        <w:trPr>
          <w:jc w:val="center"/>
        </w:trPr>
        <w:tc>
          <w:tcPr>
            <w:tcW w:w="1615" w:type="dxa"/>
            <w:vAlign w:val="center"/>
          </w:tcPr>
          <w:p w14:paraId="438A610E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2EBA1EFE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43C600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0FABAC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98567" w14:textId="77777777" w:rsidR="005B3F33" w:rsidRDefault="005B3F3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7F910FE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C3960A" wp14:editId="3C5FED3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B3C87" w14:textId="0CFB201A" w:rsidR="0029020B" w:rsidRDefault="007D0F7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submission </w:t>
                            </w:r>
                            <w:r w:rsidR="00317E97">
                              <w:rPr>
                                <w:lang w:val="en-US"/>
                              </w:rPr>
                              <w:t xml:space="preserve">is a comment resolution to </w:t>
                            </w:r>
                            <w:r w:rsidR="00880A66">
                              <w:rPr>
                                <w:lang w:val="en-US"/>
                              </w:rPr>
                              <w:t xml:space="preserve">CIDs 2353 and 2354. </w:t>
                            </w:r>
                          </w:p>
                          <w:p w14:paraId="420B902A" w14:textId="5EFD0D90" w:rsidR="00317E97" w:rsidRPr="007D0F77" w:rsidRDefault="00317E9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396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14B3C87" w14:textId="0CFB201A" w:rsidR="0029020B" w:rsidRDefault="007D0F7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submission </w:t>
                      </w:r>
                      <w:r w:rsidR="00317E97">
                        <w:rPr>
                          <w:lang w:val="en-US"/>
                        </w:rPr>
                        <w:t xml:space="preserve">is a comment resolution to </w:t>
                      </w:r>
                      <w:r w:rsidR="00880A66">
                        <w:rPr>
                          <w:lang w:val="en-US"/>
                        </w:rPr>
                        <w:t xml:space="preserve">CIDs 2353 and 2354. </w:t>
                      </w:r>
                    </w:p>
                    <w:p w14:paraId="420B902A" w14:textId="5EFD0D90" w:rsidR="00317E97" w:rsidRPr="007D0F77" w:rsidRDefault="00317E9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0DD338" w14:textId="733C9FAB" w:rsidR="007D0F77" w:rsidRDefault="00CA09B2" w:rsidP="007D0F77">
      <w:pPr>
        <w:pStyle w:val="Heading1"/>
      </w:pPr>
      <w:r>
        <w:br w:type="page"/>
      </w:r>
      <w:r w:rsidR="007D0F77">
        <w:lastRenderedPageBreak/>
        <w:t xml:space="preserve"> </w:t>
      </w:r>
    </w:p>
    <w:tbl>
      <w:tblPr>
        <w:tblpPr w:leftFromText="180" w:rightFromText="180" w:vertAnchor="text" w:horzAnchor="margin" w:tblpY="249"/>
        <w:tblW w:w="10975" w:type="dxa"/>
        <w:tblLayout w:type="fixed"/>
        <w:tblLook w:val="04A0" w:firstRow="1" w:lastRow="0" w:firstColumn="1" w:lastColumn="0" w:noHBand="0" w:noVBand="1"/>
      </w:tblPr>
      <w:tblGrid>
        <w:gridCol w:w="662"/>
        <w:gridCol w:w="939"/>
        <w:gridCol w:w="3434"/>
        <w:gridCol w:w="3330"/>
        <w:gridCol w:w="2610"/>
      </w:tblGrid>
      <w:tr w:rsidR="00954AC9" w:rsidRPr="000A1BC6" w14:paraId="2DD4697F" w14:textId="77777777" w:rsidTr="00221F8E">
        <w:trPr>
          <w:trHeight w:val="840"/>
        </w:trPr>
        <w:tc>
          <w:tcPr>
            <w:tcW w:w="6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D1519" w14:textId="77777777" w:rsidR="00954AC9" w:rsidRPr="000A1BC6" w:rsidRDefault="00954AC9" w:rsidP="00221F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BC6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CF0CAB" w14:textId="77777777" w:rsidR="00954AC9" w:rsidRPr="000A1BC6" w:rsidRDefault="00954AC9" w:rsidP="00221F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BC6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4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5B284" w14:textId="77777777" w:rsidR="00954AC9" w:rsidRPr="000A1BC6" w:rsidRDefault="00954AC9" w:rsidP="00221F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BC6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3E6D36" w14:textId="77777777" w:rsidR="00954AC9" w:rsidRPr="000A1BC6" w:rsidRDefault="00954AC9" w:rsidP="00221F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BC6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F082BE" w14:textId="77777777" w:rsidR="00954AC9" w:rsidRPr="000A1BC6" w:rsidRDefault="00954AC9" w:rsidP="00221F8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BC6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954AC9" w:rsidRPr="000A1BC6" w14:paraId="6923170C" w14:textId="77777777" w:rsidTr="00221F8E">
        <w:trPr>
          <w:trHeight w:val="168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11AD5" w14:textId="77777777" w:rsidR="00954AC9" w:rsidRPr="000A1BC6" w:rsidRDefault="00954AC9" w:rsidP="00221F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2353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1F22D6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37.8.2.5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885432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Baseline BSS Transition Management feature offers limited or no options to a non-AP STA to discover nearby APs that are suitable for roaming.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12BD95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Enhance baseline BSS Transition Management to enable a non-AP STA to find the best APs for roaming.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94EAED" w14:textId="02CF5AC1" w:rsidR="00FE47AD" w:rsidRDefault="00954AC9" w:rsidP="00FE47AD">
            <w:pPr>
              <w:rPr>
                <w:rFonts w:ascii="Arial" w:hAnsi="Arial" w:cs="Arial"/>
                <w:sz w:val="20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 </w:t>
            </w:r>
            <w:r w:rsidR="00FE47AD">
              <w:rPr>
                <w:rFonts w:ascii="Arial" w:hAnsi="Arial" w:cs="Arial"/>
                <w:sz w:val="20"/>
              </w:rPr>
              <w:t xml:space="preserve">Revised. </w:t>
            </w:r>
          </w:p>
          <w:p w14:paraId="78057AFC" w14:textId="77777777" w:rsidR="00FE47AD" w:rsidRDefault="00FE47AD" w:rsidP="00FE47AD">
            <w:pPr>
              <w:rPr>
                <w:rFonts w:ascii="Arial" w:hAnsi="Arial" w:cs="Arial"/>
                <w:sz w:val="20"/>
              </w:rPr>
            </w:pPr>
          </w:p>
          <w:p w14:paraId="054C141B" w14:textId="58DE4CC6" w:rsidR="00FE47AD" w:rsidRDefault="00FE47AD" w:rsidP="00FE47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2ABFB57" w14:textId="77777777" w:rsidR="00FE47AD" w:rsidRDefault="00FE47AD" w:rsidP="00FE47AD">
            <w:pPr>
              <w:rPr>
                <w:rFonts w:ascii="Arial" w:hAnsi="Arial" w:cs="Arial"/>
                <w:sz w:val="20"/>
              </w:rPr>
            </w:pPr>
          </w:p>
          <w:p w14:paraId="63FFD88A" w14:textId="11229630" w:rsidR="00954AC9" w:rsidRPr="000A1BC6" w:rsidRDefault="00FE47AD" w:rsidP="00FE47A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TGbn editor, please make the changes as shown in the 11-25-XXXX and identified with #235</w:t>
            </w:r>
            <w:r w:rsidR="00880A66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54AC9" w:rsidRPr="000A1BC6" w14:paraId="1BFD8392" w14:textId="77777777" w:rsidTr="00221F8E">
        <w:trPr>
          <w:trHeight w:val="392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381D4D" w14:textId="77777777" w:rsidR="00954AC9" w:rsidRPr="000A1BC6" w:rsidRDefault="00954AC9" w:rsidP="00221F8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2354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C8C2B4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37.8.2.5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E241EB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>11bn Seamless Roaming feature lacks an efficient mechanism where a non-AP STA can discover neighboring APs with desired capabilities (</w:t>
            </w:r>
            <w:proofErr w:type="spellStart"/>
            <w:r w:rsidRPr="000A1BC6">
              <w:rPr>
                <w:rFonts w:ascii="Arial" w:hAnsi="Arial" w:cs="Arial"/>
                <w:sz w:val="20"/>
                <w:lang w:val="en-US"/>
              </w:rPr>
              <w:t>eg</w:t>
            </w:r>
            <w:proofErr w:type="spellEnd"/>
            <w:r w:rsidRPr="000A1B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A1BC6">
              <w:rPr>
                <w:rFonts w:ascii="Arial" w:hAnsi="Arial" w:cs="Arial"/>
                <w:sz w:val="20"/>
                <w:lang w:val="en-US"/>
              </w:rPr>
              <w:t>BSSes</w:t>
            </w:r>
            <w:proofErr w:type="spellEnd"/>
            <w:r w:rsidRPr="000A1BC6">
              <w:rPr>
                <w:rFonts w:ascii="Arial" w:hAnsi="Arial" w:cs="Arial"/>
                <w:sz w:val="20"/>
                <w:lang w:val="en-US"/>
              </w:rPr>
              <w:t xml:space="preserve"> with light load, APs with co-located 6GHz link etc.)  among its neighboring APs. Without such mechanism, a non-AP STA would end spending time and power to scan all the channels in search of APs with desired capabilities.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07ACA3" w14:textId="77777777" w:rsidR="00954AC9" w:rsidRPr="000A1BC6" w:rsidRDefault="00954AC9" w:rsidP="00221F8E">
            <w:pPr>
              <w:rPr>
                <w:rFonts w:ascii="Arial" w:hAnsi="Arial" w:cs="Arial"/>
                <w:sz w:val="20"/>
                <w:lang w:val="en-US"/>
              </w:rPr>
            </w:pPr>
            <w:r w:rsidRPr="000A1BC6">
              <w:rPr>
                <w:rFonts w:ascii="Arial" w:hAnsi="Arial" w:cs="Arial"/>
                <w:sz w:val="20"/>
                <w:lang w:val="en-US"/>
              </w:rPr>
              <w:t xml:space="preserve">Enhance </w:t>
            </w:r>
            <w:proofErr w:type="spellStart"/>
            <w:r w:rsidRPr="000A1BC6">
              <w:rPr>
                <w:rFonts w:ascii="Arial" w:hAnsi="Arial" w:cs="Arial"/>
                <w:sz w:val="20"/>
                <w:lang w:val="en-US"/>
              </w:rPr>
              <w:t>exsting</w:t>
            </w:r>
            <w:proofErr w:type="spellEnd"/>
            <w:r w:rsidRPr="000A1BC6">
              <w:rPr>
                <w:rFonts w:ascii="Arial" w:hAnsi="Arial" w:cs="Arial"/>
                <w:sz w:val="20"/>
                <w:lang w:val="en-US"/>
              </w:rPr>
              <w:t xml:space="preserve"> discovery mechanism for UHR seamless roaming feature so that a non-AP STA can query its associated AP for neighboring APs with desired capabilities.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A01A00" w14:textId="25E16974" w:rsidR="00FE47AD" w:rsidRDefault="00FE47AD" w:rsidP="00FE47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78125F8B" w14:textId="77777777" w:rsidR="00FE47AD" w:rsidRDefault="00FE47AD" w:rsidP="00FE47AD">
            <w:pPr>
              <w:rPr>
                <w:rFonts w:ascii="Arial" w:hAnsi="Arial" w:cs="Arial"/>
                <w:sz w:val="20"/>
              </w:rPr>
            </w:pPr>
          </w:p>
          <w:p w14:paraId="73E85DB1" w14:textId="0007718C" w:rsidR="00FE47AD" w:rsidRDefault="00FE47AD" w:rsidP="00FE47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345F356E" w14:textId="77777777" w:rsidR="00FE47AD" w:rsidRDefault="00FE47AD" w:rsidP="00FE47AD">
            <w:pPr>
              <w:rPr>
                <w:rFonts w:ascii="Arial" w:hAnsi="Arial" w:cs="Arial"/>
                <w:sz w:val="20"/>
              </w:rPr>
            </w:pPr>
          </w:p>
          <w:p w14:paraId="3976C201" w14:textId="0D596132" w:rsidR="00954AC9" w:rsidRPr="000A1BC6" w:rsidRDefault="00FE47AD" w:rsidP="00FE47A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TGbn editor, please make the changes as shown in the 11-25-XXXX and identified with #235</w:t>
            </w:r>
            <w:r w:rsidR="00880A66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EA37E1C" w14:textId="77777777" w:rsidR="00954AC9" w:rsidRDefault="00954AC9" w:rsidP="00954AC9">
      <w:pPr>
        <w:pStyle w:val="Heading1"/>
      </w:pPr>
      <w:r>
        <w:t xml:space="preserve"> </w:t>
      </w:r>
    </w:p>
    <w:p w14:paraId="3129AA73" w14:textId="77777777" w:rsidR="00954AC9" w:rsidRDefault="00954AC9" w:rsidP="00954AC9"/>
    <w:p w14:paraId="267CD30C" w14:textId="77777777" w:rsidR="00954AC9" w:rsidRPr="000A1BC6" w:rsidRDefault="00954AC9" w:rsidP="00954AC9"/>
    <w:p w14:paraId="1DB941F6" w14:textId="77777777" w:rsidR="00954AC9" w:rsidRDefault="00954AC9" w:rsidP="00954AC9">
      <w:pPr>
        <w:rPr>
          <w:b/>
          <w:sz w:val="24"/>
          <w:lang w:val="en-US"/>
        </w:rPr>
      </w:pPr>
    </w:p>
    <w:p w14:paraId="67244299" w14:textId="5F36DFAD" w:rsidR="00954AC9" w:rsidRDefault="009C4FC4" w:rsidP="00954AC9">
      <w:pPr>
        <w:rPr>
          <w:b/>
          <w:sz w:val="24"/>
          <w:lang w:val="en-US"/>
        </w:rPr>
      </w:pPr>
      <w:r w:rsidRPr="009C4FC4">
        <w:rPr>
          <w:b/>
          <w:sz w:val="24"/>
          <w:lang w:val="en-US"/>
        </w:rPr>
        <w:t>37.9.4</w:t>
      </w:r>
      <w:r w:rsidRPr="009C4FC4">
        <w:rPr>
          <w:b/>
          <w:sz w:val="24"/>
          <w:lang w:val="en-US"/>
        </w:rPr>
        <w:tab/>
        <w:t>Target AP MLD selection recommendation</w:t>
      </w:r>
    </w:p>
    <w:p w14:paraId="1AE1856B" w14:textId="77777777" w:rsidR="00127789" w:rsidRDefault="00127789" w:rsidP="00954AC9">
      <w:pPr>
        <w:rPr>
          <w:ins w:id="0" w:author="Reza Hedayat" w:date="2025-07-16T16:17:00Z" w16du:dateUtc="2025-07-16T23:17:00Z"/>
          <w:i/>
          <w:iCs/>
          <w:highlight w:val="yellow"/>
        </w:rPr>
      </w:pPr>
    </w:p>
    <w:p w14:paraId="77A1B799" w14:textId="6079087B" w:rsidR="00127789" w:rsidDel="00767C0C" w:rsidRDefault="00127789" w:rsidP="00127789">
      <w:pPr>
        <w:rPr>
          <w:ins w:id="1" w:author="Reza Hedayat" w:date="2025-07-16T16:17:00Z" w16du:dateUtc="2025-07-16T23:17:00Z"/>
          <w:del w:id="2" w:author="Jarkko Kneckt" w:date="2025-07-17T15:46:00Z" w16du:dateUtc="2025-07-17T22:46:00Z"/>
          <w:lang w:val="en-US"/>
        </w:rPr>
      </w:pPr>
      <w:ins w:id="3" w:author="Reza Hedayat" w:date="2025-07-16T16:17:00Z" w16du:dateUtc="2025-07-16T23:17:00Z">
        <w:r w:rsidRPr="00A45D3B">
          <w:rPr>
            <w:i/>
            <w:iCs/>
            <w:highlight w:val="yellow"/>
          </w:rPr>
          <w:t xml:space="preserve">Instructions to </w:t>
        </w:r>
      </w:ins>
      <w:ins w:id="4" w:author="Jarkko Kneckt" w:date="2025-07-17T15:52:00Z" w16du:dateUtc="2025-07-17T22:52:00Z">
        <w:r w:rsidR="00767C0C">
          <w:rPr>
            <w:i/>
            <w:iCs/>
            <w:highlight w:val="yellow"/>
          </w:rPr>
          <w:t>11</w:t>
        </w:r>
      </w:ins>
      <w:ins w:id="5" w:author="Jarkko Kneckt" w:date="2025-07-17T15:53:00Z" w16du:dateUtc="2025-07-17T22:53:00Z">
        <w:r w:rsidR="00767C0C">
          <w:rPr>
            <w:i/>
            <w:iCs/>
            <w:highlight w:val="yellow"/>
          </w:rPr>
          <w:t>bn</w:t>
        </w:r>
      </w:ins>
      <w:ins w:id="6" w:author="Reza Hedayat" w:date="2025-07-17T16:08:00Z" w16du:dateUtc="2025-07-17T23:08:00Z">
        <w:r w:rsidR="009C4FC4">
          <w:rPr>
            <w:i/>
            <w:iCs/>
            <w:highlight w:val="yellow"/>
          </w:rPr>
          <w:t xml:space="preserve"> </w:t>
        </w:r>
      </w:ins>
      <w:ins w:id="7" w:author="Reza Hedayat" w:date="2025-07-16T16:17:00Z" w16du:dateUtc="2025-07-16T23:17:00Z">
        <w:r w:rsidRPr="00A45D3B">
          <w:rPr>
            <w:i/>
            <w:iCs/>
            <w:highlight w:val="yellow"/>
          </w:rPr>
          <w:t xml:space="preserve">Editor: Please </w:t>
        </w:r>
      </w:ins>
      <w:ins w:id="8" w:author="Jarkko Kneckt" w:date="2025-07-17T15:45:00Z" w16du:dateUtc="2025-07-17T22:45:00Z">
        <w:r w:rsidR="00767C0C">
          <w:rPr>
            <w:i/>
            <w:iCs/>
            <w:highlight w:val="yellow"/>
          </w:rPr>
          <w:t>add</w:t>
        </w:r>
      </w:ins>
      <w:ins w:id="9" w:author="Reza Hedayat" w:date="2025-07-16T16:17:00Z" w16du:dateUtc="2025-07-16T23:17:00Z">
        <w:r>
          <w:rPr>
            <w:i/>
            <w:iCs/>
            <w:highlight w:val="yellow"/>
          </w:rPr>
          <w:t xml:space="preserve"> </w:t>
        </w:r>
        <w:r w:rsidRPr="00A45D3B">
          <w:rPr>
            <w:i/>
            <w:iCs/>
            <w:highlight w:val="yellow"/>
          </w:rPr>
          <w:t xml:space="preserve">the </w:t>
        </w:r>
        <w:r w:rsidRPr="00B85FFF">
          <w:rPr>
            <w:i/>
            <w:iCs/>
            <w:highlight w:val="yellow"/>
          </w:rPr>
          <w:t xml:space="preserve">following </w:t>
        </w:r>
        <w:r>
          <w:rPr>
            <w:i/>
            <w:iCs/>
            <w:highlight w:val="yellow"/>
          </w:rPr>
          <w:t xml:space="preserve">paragraph </w:t>
        </w:r>
      </w:ins>
      <w:ins w:id="10" w:author="Reza Hedayat" w:date="2025-07-17T16:16:00Z" w16du:dateUtc="2025-07-17T23:16:00Z">
        <w:r w:rsidR="009C4FC4">
          <w:rPr>
            <w:i/>
            <w:iCs/>
            <w:highlight w:val="yellow"/>
          </w:rPr>
          <w:t>at the end of 37.9.4</w:t>
        </w:r>
      </w:ins>
      <w:ins w:id="11" w:author="Reza Hedayat" w:date="2025-07-16T16:20:00Z" w16du:dateUtc="2025-07-16T23:20:00Z">
        <w:r>
          <w:rPr>
            <w:i/>
            <w:iCs/>
          </w:rPr>
          <w:t>:</w:t>
        </w:r>
      </w:ins>
    </w:p>
    <w:p w14:paraId="5C701AE4" w14:textId="77777777" w:rsidR="00127789" w:rsidRDefault="00127789">
      <w:pPr>
        <w:rPr>
          <w:rFonts w:eastAsia="TimesNewRoman"/>
        </w:rPr>
        <w:pPrChange w:id="12" w:author="Jarkko Kneckt" w:date="2025-07-17T15:46:00Z" w16du:dateUtc="2025-07-17T22:46:00Z">
          <w:pPr>
            <w:pStyle w:val="NormalWeb"/>
          </w:pPr>
        </w:pPrChange>
      </w:pPr>
    </w:p>
    <w:p w14:paraId="1206A93F" w14:textId="32F5612C" w:rsidR="00CB6C70" w:rsidRDefault="00880A66" w:rsidP="00127789">
      <w:pPr>
        <w:pStyle w:val="NormalWeb"/>
        <w:rPr>
          <w:ins w:id="13" w:author="Reza Hedayat" w:date="2025-07-17T17:54:00Z" w16du:dateUtc="2025-07-18T00:54:00Z"/>
          <w:rFonts w:ascii="TimesNewRoman" w:eastAsia="TimesNewRoman" w:hAnsi="TimesNewRoman"/>
          <w:sz w:val="20"/>
          <w:szCs w:val="20"/>
          <w:lang w:val="en-GB"/>
        </w:rPr>
      </w:pPr>
      <w:ins w:id="14" w:author="Reza Hedayat" w:date="2025-07-16T16:25:00Z" w16du:dateUtc="2025-07-16T23:25:00Z">
        <w:r>
          <w:rPr>
            <w:rFonts w:ascii="TimesNewRoman" w:eastAsia="TimesNewRoman" w:hAnsi="TimesNewRoman"/>
            <w:sz w:val="20"/>
            <w:szCs w:val="20"/>
            <w:lang w:val="en-GB"/>
          </w:rPr>
          <w:t xml:space="preserve">(#2354) </w:t>
        </w:r>
      </w:ins>
      <w:ins w:id="15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When a UHR AP sends</w:t>
        </w:r>
      </w:ins>
      <w:ins w:id="16" w:author="Reza Hedayat" w:date="2025-07-18T14:01:00Z" w16du:dateUtc="2025-07-18T21:01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 a </w:t>
        </w:r>
      </w:ins>
      <w:ins w:id="17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BTM Request frame, </w:t>
        </w:r>
        <w:proofErr w:type="spellStart"/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Neighbor</w:t>
        </w:r>
        <w:proofErr w:type="spellEnd"/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Report Response frame, or ANQP response frame (</w:t>
        </w:r>
      </w:ins>
      <w:ins w:id="18" w:author="Reza Hedayat" w:date="2025-07-18T14:03:00Z" w16du:dateUtc="2025-07-18T21:03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>that</w:t>
        </w:r>
      </w:ins>
      <w:ins w:id="19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includes </w:t>
        </w:r>
      </w:ins>
      <w:ins w:id="20" w:author="Reza Hedayat" w:date="2025-07-18T14:07:00Z" w16du:dateUtc="2025-07-18T21:07:00Z">
        <w:r w:rsidR="00C718FE">
          <w:rPr>
            <w:rFonts w:ascii="TimesNewRoman" w:eastAsia="TimesNewRoman" w:hAnsi="TimesNewRoman"/>
            <w:sz w:val="20"/>
            <w:szCs w:val="20"/>
            <w:lang w:val="en-GB"/>
          </w:rPr>
          <w:t xml:space="preserve">a </w:t>
        </w:r>
      </w:ins>
      <w:proofErr w:type="spellStart"/>
      <w:ins w:id="21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Neighbor</w:t>
        </w:r>
        <w:proofErr w:type="spellEnd"/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Report ANQP-element</w:t>
        </w:r>
      </w:ins>
      <w:ins w:id="22" w:author="Reza Hedayat" w:date="2025-07-18T14:06:00Z" w16du:dateUtc="2025-07-18T21:06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>)</w:t>
        </w:r>
      </w:ins>
      <w:ins w:id="23" w:author="Reza Hedayat" w:date="2025-07-18T14:03:00Z" w16du:dateUtc="2025-07-18T21:03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, </w:t>
        </w:r>
      </w:ins>
      <w:ins w:id="24" w:author="Reza Hedayat" w:date="2025-07-18T14:05:00Z" w16du:dateUtc="2025-07-18T21:05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>to a UHR non-AP ST</w:t>
        </w:r>
      </w:ins>
      <w:ins w:id="25" w:author="Reza Hedayat" w:date="2025-07-18T14:06:00Z" w16du:dateUtc="2025-07-18T21:06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A or to a broadcast address, </w:t>
        </w:r>
      </w:ins>
      <w:ins w:id="26" w:author="Reza Hedayat" w:date="2025-07-18T14:03:00Z" w16du:dateUtc="2025-07-18T21:03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then the included </w:t>
        </w:r>
      </w:ins>
      <w:proofErr w:type="spellStart"/>
      <w:ins w:id="27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Neighbor</w:t>
        </w:r>
        <w:proofErr w:type="spellEnd"/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Report element</w:t>
        </w:r>
      </w:ins>
      <w:ins w:id="28" w:author="Reza Hedayat" w:date="2025-07-18T14:03:00Z" w16du:dateUtc="2025-07-18T21:03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>s</w:t>
        </w:r>
      </w:ins>
      <w:ins w:id="29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shall include at least the following</w:t>
        </w:r>
      </w:ins>
      <w:ins w:id="30" w:author="Reza Hedayat" w:date="2025-07-16T16:22:00Z" w16du:dateUtc="2025-07-16T23:22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sub-elements</w:t>
        </w:r>
      </w:ins>
      <w:ins w:id="31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, for each</w:t>
        </w:r>
      </w:ins>
      <w:ins w:id="32" w:author="Reza Hedayat" w:date="2025-07-18T14:03:00Z" w16du:dateUtc="2025-07-18T21:03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 reported</w:t>
        </w:r>
      </w:ins>
      <w:ins w:id="33" w:author="Jarkko Kneckt" w:date="2025-07-17T16:00:00Z" w16du:dateUtc="2025-07-17T23:00:00Z"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</w:ins>
      <w:ins w:id="34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AP:</w:t>
        </w:r>
      </w:ins>
      <w:ins w:id="35" w:author="Reza Hedayat" w:date="2025-07-16T16:22:00Z" w16du:dateUtc="2025-07-16T23:22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</w:ins>
      <w:ins w:id="36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BSS load</w:t>
        </w:r>
      </w:ins>
      <w:ins w:id="37" w:author="Reza Hedayat" w:date="2025-07-18T14:04:00Z" w16du:dateUtc="2025-07-18T21:04:00Z">
        <w:r w:rsidR="00F801B7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F801B7" w:rsidRPr="00F801B7">
          <w:rPr>
            <w:rFonts w:ascii="TimesNewRoman" w:eastAsia="TimesNewRoman" w:hAnsi="TimesNewRoman"/>
            <w:sz w:val="20"/>
            <w:szCs w:val="20"/>
            <w:lang w:val="en-GB"/>
          </w:rPr>
          <w:t>(if included in the Beacon frame of the reported AP)</w:t>
        </w:r>
      </w:ins>
      <w:ins w:id="38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, RSNE</w:t>
        </w:r>
      </w:ins>
      <w:ins w:id="39" w:author="Reza Hedayat" w:date="2025-07-16T16:23:00Z" w16du:dateUtc="2025-07-16T23:23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>,</w:t>
        </w:r>
      </w:ins>
      <w:ins w:id="40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RSNXE, UHR Operation</w:t>
        </w:r>
      </w:ins>
      <w:ins w:id="41" w:author="Reza Hedayat" w:date="2025-07-16T16:23:00Z" w16du:dateUtc="2025-07-16T23:23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>,</w:t>
        </w:r>
      </w:ins>
      <w:ins w:id="42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 UHR Capabilities</w:t>
        </w:r>
      </w:ins>
      <w:ins w:id="43" w:author="Reza Hedayat" w:date="2025-07-16T16:23:00Z" w16du:dateUtc="2025-07-16T23:23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 xml:space="preserve">, </w:t>
        </w:r>
      </w:ins>
      <w:ins w:id="44" w:author="Reza Hedayat" w:date="2025-07-18T14:19:00Z" w16du:dateUtc="2025-07-18T21:19:00Z">
        <w:r w:rsidR="00281018" w:rsidRPr="00281018">
          <w:rPr>
            <w:rFonts w:ascii="TimesNewRoman" w:eastAsia="TimesNewRoman" w:hAnsi="TimesNewRoman"/>
            <w:sz w:val="20"/>
            <w:szCs w:val="20"/>
            <w:lang w:val="en-GB"/>
          </w:rPr>
          <w:t>Transmit Power Envelope (if the reported AP operates in the 6 GHz band)</w:t>
        </w:r>
        <w:r w:rsidR="00281018">
          <w:rPr>
            <w:rFonts w:ascii="TimesNewRoman" w:eastAsia="TimesNewRoman" w:hAnsi="TimesNewRoman"/>
            <w:sz w:val="20"/>
            <w:szCs w:val="20"/>
            <w:lang w:val="en-GB"/>
          </w:rPr>
          <w:t xml:space="preserve">, </w:t>
        </w:r>
      </w:ins>
      <w:ins w:id="45" w:author="Reza Hedayat" w:date="2025-07-16T16:17:00Z" w16du:dateUtc="2025-07-16T23:17:00Z">
        <w:r w:rsidR="00127789" w:rsidRPr="00127789">
          <w:rPr>
            <w:rFonts w:ascii="TimesNewRoman" w:eastAsia="TimesNewRoman" w:hAnsi="TimesNewRoman"/>
            <w:sz w:val="20"/>
            <w:szCs w:val="20"/>
            <w:lang w:val="en-GB"/>
          </w:rPr>
          <w:t>Supported Rates and BSS Membership Selectors, and Extended Supported Rates and BSS Membership Selectors</w:t>
        </w:r>
      </w:ins>
      <w:ins w:id="46" w:author="Reza Hedayat" w:date="2025-07-17T17:54:00Z" w16du:dateUtc="2025-07-18T00:54:00Z">
        <w:r w:rsidR="00CB6C70">
          <w:rPr>
            <w:rFonts w:ascii="TimesNewRoman" w:eastAsia="TimesNewRoman" w:hAnsi="TimesNewRoman"/>
            <w:sz w:val="20"/>
            <w:szCs w:val="20"/>
            <w:lang w:val="en-GB"/>
          </w:rPr>
          <w:t xml:space="preserve">. </w:t>
        </w:r>
      </w:ins>
    </w:p>
    <w:p w14:paraId="2E0196BD" w14:textId="1801322C" w:rsidR="00127789" w:rsidRDefault="00CB6C70" w:rsidP="00127789">
      <w:pPr>
        <w:pStyle w:val="NormalWeb"/>
        <w:rPr>
          <w:ins w:id="47" w:author="Reza Hedayat" w:date="2025-07-16T16:17:00Z" w16du:dateUtc="2025-07-16T23:17:00Z"/>
          <w:rFonts w:ascii="TimesNewRoman" w:eastAsia="TimesNewRoman" w:hAnsi="TimesNewRoman"/>
          <w:sz w:val="20"/>
          <w:szCs w:val="20"/>
        </w:rPr>
      </w:pPr>
      <w:ins w:id="48" w:author="Reza Hedayat" w:date="2025-07-17T17:54:00Z" w16du:dateUtc="2025-07-18T00:54:00Z">
        <w:r>
          <w:rPr>
            <w:rFonts w:ascii="TimesNewRoman" w:eastAsia="TimesNewRoman" w:hAnsi="TimesNewRoman"/>
            <w:sz w:val="20"/>
            <w:szCs w:val="20"/>
            <w:lang w:val="en-GB"/>
          </w:rPr>
          <w:t>NOTE: Above-listed eleme</w:t>
        </w:r>
      </w:ins>
      <w:ins w:id="49" w:author="Reza Hedayat" w:date="2025-07-17T17:55:00Z" w16du:dateUtc="2025-07-18T00:55:00Z">
        <w:r>
          <w:rPr>
            <w:rFonts w:ascii="TimesNewRoman" w:eastAsia="TimesNewRoman" w:hAnsi="TimesNewRoman"/>
            <w:sz w:val="20"/>
            <w:szCs w:val="20"/>
            <w:lang w:val="en-GB"/>
          </w:rPr>
          <w:t xml:space="preserve">nts help a non-AP STA to efficiently prepare a list of suitable APs and AP MLDs </w:t>
        </w:r>
      </w:ins>
      <w:ins w:id="50" w:author="Reza Hedayat" w:date="2025-07-17T17:56:00Z" w16du:dateUtc="2025-07-18T00:56:00Z">
        <w:r>
          <w:rPr>
            <w:rFonts w:ascii="TimesNewRoman" w:eastAsia="TimesNewRoman" w:hAnsi="TimesNewRoman"/>
            <w:sz w:val="20"/>
            <w:szCs w:val="20"/>
            <w:lang w:val="en-GB"/>
          </w:rPr>
          <w:t>to</w:t>
        </w:r>
      </w:ins>
      <w:ins w:id="51" w:author="Reza Hedayat" w:date="2025-07-17T17:55:00Z" w16du:dateUtc="2025-07-18T00:55:00Z">
        <w:r>
          <w:rPr>
            <w:rFonts w:ascii="TimesNewRoman" w:eastAsia="TimesNewRoman" w:hAnsi="TimesNewRoman"/>
            <w:sz w:val="20"/>
            <w:szCs w:val="20"/>
            <w:lang w:val="en-GB"/>
          </w:rPr>
          <w:t xml:space="preserve"> roam</w:t>
        </w:r>
      </w:ins>
      <w:ins w:id="52" w:author="Reza Hedayat" w:date="2025-07-17T17:56:00Z" w16du:dateUtc="2025-07-18T00:56:00Z">
        <w:r>
          <w:rPr>
            <w:rFonts w:ascii="TimesNewRoman" w:eastAsia="TimesNewRoman" w:hAnsi="TimesNewRoman"/>
            <w:sz w:val="20"/>
            <w:szCs w:val="20"/>
            <w:lang w:val="en-GB"/>
          </w:rPr>
          <w:t xml:space="preserve"> to,</w:t>
        </w:r>
      </w:ins>
      <w:ins w:id="53" w:author="Reza Hedayat" w:date="2025-07-17T17:55:00Z" w16du:dateUtc="2025-07-18T00:55:00Z">
        <w:r>
          <w:rPr>
            <w:rFonts w:ascii="TimesNewRoman" w:eastAsia="TimesNewRoman" w:hAnsi="TimesNewRoman"/>
            <w:sz w:val="20"/>
            <w:szCs w:val="20"/>
            <w:lang w:val="en-GB"/>
          </w:rPr>
          <w:t xml:space="preserve"> when a roaming event occurs</w:t>
        </w:r>
      </w:ins>
      <w:ins w:id="54" w:author="Reza Hedayat" w:date="2025-07-16T16:23:00Z" w16du:dateUtc="2025-07-16T23:23:00Z">
        <w:r w:rsidR="00127789">
          <w:rPr>
            <w:rFonts w:ascii="TimesNewRoman" w:eastAsia="TimesNewRoman" w:hAnsi="TimesNewRoman"/>
            <w:sz w:val="20"/>
            <w:szCs w:val="20"/>
            <w:lang w:val="en-GB"/>
          </w:rPr>
          <w:t>.</w:t>
        </w:r>
      </w:ins>
    </w:p>
    <w:p w14:paraId="467B0D07" w14:textId="77777777" w:rsidR="00F801B7" w:rsidRPr="00CB6C70" w:rsidRDefault="00F801B7" w:rsidP="00954AC9">
      <w:pPr>
        <w:rPr>
          <w:ins w:id="55" w:author="Reza Hedayat" w:date="2025-07-16T16:17:00Z" w16du:dateUtc="2025-07-16T23:17:00Z"/>
          <w:highlight w:val="yellow"/>
        </w:rPr>
      </w:pPr>
    </w:p>
    <w:p w14:paraId="0591DB68" w14:textId="77777777" w:rsidR="00127789" w:rsidRDefault="00127789" w:rsidP="00954AC9">
      <w:pPr>
        <w:rPr>
          <w:ins w:id="56" w:author="Reza Hedayat" w:date="2025-07-16T16:17:00Z" w16du:dateUtc="2025-07-16T23:17:00Z"/>
          <w:i/>
          <w:iCs/>
          <w:highlight w:val="yellow"/>
        </w:rPr>
      </w:pPr>
    </w:p>
    <w:p w14:paraId="0991D0D7" w14:textId="77777777" w:rsidR="009C4FC4" w:rsidRDefault="009C4FC4" w:rsidP="009C4FC4">
      <w:pPr>
        <w:rPr>
          <w:b/>
          <w:sz w:val="24"/>
          <w:lang w:val="en-US"/>
        </w:rPr>
      </w:pPr>
      <w:r w:rsidRPr="00A61195">
        <w:rPr>
          <w:b/>
          <w:sz w:val="24"/>
          <w:lang w:val="en-US"/>
        </w:rPr>
        <w:t>9.4.2.35 Neighbor Report element</w:t>
      </w:r>
    </w:p>
    <w:p w14:paraId="18ECD39B" w14:textId="77777777" w:rsidR="009C4FC4" w:rsidRDefault="009C4FC4" w:rsidP="00954AC9">
      <w:pPr>
        <w:rPr>
          <w:i/>
          <w:iCs/>
          <w:highlight w:val="yellow"/>
        </w:rPr>
      </w:pPr>
    </w:p>
    <w:p w14:paraId="4F27FD64" w14:textId="216E20CB" w:rsidR="00954AC9" w:rsidRDefault="00954AC9" w:rsidP="00954AC9">
      <w:pPr>
        <w:rPr>
          <w:lang w:val="en-US"/>
        </w:rPr>
      </w:pPr>
      <w:r w:rsidRPr="00A45D3B">
        <w:rPr>
          <w:i/>
          <w:iCs/>
          <w:highlight w:val="yellow"/>
        </w:rPr>
        <w:t xml:space="preserve">Instructions to </w:t>
      </w:r>
      <w:ins w:id="57" w:author="Jarkko Kneckt" w:date="2025-07-17T15:53:00Z" w16du:dateUtc="2025-07-17T22:53:00Z">
        <w:r w:rsidR="00767C0C">
          <w:rPr>
            <w:i/>
            <w:iCs/>
            <w:highlight w:val="yellow"/>
          </w:rPr>
          <w:t>11bn</w:t>
        </w:r>
      </w:ins>
      <w:r w:rsidR="009C4FC4">
        <w:rPr>
          <w:i/>
          <w:iCs/>
          <w:highlight w:val="yellow"/>
        </w:rPr>
        <w:t xml:space="preserve"> </w:t>
      </w:r>
      <w:r w:rsidRPr="00A45D3B">
        <w:rPr>
          <w:i/>
          <w:iCs/>
          <w:highlight w:val="yellow"/>
        </w:rPr>
        <w:t xml:space="preserve">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="00767C0C">
        <w:rPr>
          <w:i/>
          <w:iCs/>
          <w:highlight w:val="yellow"/>
        </w:rPr>
        <w:t xml:space="preserve">shown with track changes </w:t>
      </w:r>
      <w:r w:rsidRPr="00B85FFF">
        <w:rPr>
          <w:i/>
          <w:iCs/>
          <w:highlight w:val="yellow"/>
        </w:rPr>
        <w:t xml:space="preserve">to </w:t>
      </w:r>
      <w:r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212</w:t>
      </w:r>
      <w:r w:rsidRPr="00B85FFF">
        <w:rPr>
          <w:i/>
          <w:iCs/>
          <w:highlight w:val="yellow"/>
        </w:rPr>
        <w:t>.</w:t>
      </w:r>
    </w:p>
    <w:p w14:paraId="4C30BD98" w14:textId="77777777" w:rsidR="00954AC9" w:rsidRDefault="00954AC9" w:rsidP="00954AC9">
      <w:pPr>
        <w:rPr>
          <w:lang w:val="en-US"/>
        </w:rPr>
      </w:pPr>
    </w:p>
    <w:p w14:paraId="6630CCC9" w14:textId="77777777" w:rsidR="0044031E" w:rsidRDefault="0044031E" w:rsidP="00954AC9">
      <w:pPr>
        <w:rPr>
          <w:lang w:val="en-US"/>
        </w:rPr>
      </w:pPr>
    </w:p>
    <w:p w14:paraId="04E64903" w14:textId="77777777" w:rsidR="00954AC9" w:rsidRPr="00A61195" w:rsidRDefault="00954AC9" w:rsidP="00954AC9">
      <w:pPr>
        <w:jc w:val="center"/>
        <w:rPr>
          <w:b/>
        </w:rPr>
      </w:pPr>
      <w:r w:rsidRPr="00A61195">
        <w:rPr>
          <w:b/>
        </w:rPr>
        <w:t>Table 9-212—Optional subelement IDs for Neighbor Report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4950"/>
        <w:gridCol w:w="2734"/>
      </w:tblGrid>
      <w:tr w:rsidR="00954AC9" w:rsidRPr="00B85FFF" w14:paraId="1CB706C8" w14:textId="77777777" w:rsidTr="00221F8E">
        <w:trPr>
          <w:trHeight w:val="3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B4EF" w14:textId="77777777" w:rsidR="00954AC9" w:rsidRPr="00B85FFF" w:rsidRDefault="00954AC9" w:rsidP="00221F8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Subelement ID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FB2F" w14:textId="77777777" w:rsidR="00954AC9" w:rsidRPr="00B85FFF" w:rsidRDefault="00954AC9" w:rsidP="00221F8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Name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030D" w14:textId="77777777" w:rsidR="00954AC9" w:rsidRPr="00B85FFF" w:rsidRDefault="00954AC9" w:rsidP="00221F8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Extensible</w:t>
            </w:r>
          </w:p>
        </w:tc>
      </w:tr>
      <w:tr w:rsidR="00954AC9" w:rsidRPr="00B85FFF" w14:paraId="0C7E6EB1" w14:textId="77777777" w:rsidTr="00221F8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E034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…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18C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…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6CB7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…</w:t>
            </w:r>
          </w:p>
        </w:tc>
      </w:tr>
      <w:tr w:rsidR="00954AC9" w:rsidRPr="00B85FFF" w14:paraId="2342596F" w14:textId="77777777" w:rsidTr="00221F8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758" w14:textId="77777777" w:rsidR="00954AC9" w:rsidRPr="00B85FFF" w:rsidRDefault="00954AC9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58" w:author="Reza Hedayat" w:date="2025-04-22T18:54:00Z" w16du:dateUtc="2025-04-23T01:54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9E8" w14:textId="01292868" w:rsidR="00954AC9" w:rsidRPr="008F60A6" w:rsidRDefault="00954AC9" w:rsidP="00221F8E">
            <w:pPr>
              <w:rPr>
                <w:rFonts w:ascii="Aptos Narrow" w:hAnsi="Aptos Narrow"/>
                <w:color w:val="000000"/>
                <w:u w:val="single"/>
              </w:rPr>
            </w:pPr>
            <w:r w:rsidRPr="008F60A6">
              <w:rPr>
                <w:rFonts w:ascii="Aptos Narrow" w:hAnsi="Aptos Narrow"/>
                <w:color w:val="000000"/>
                <w:u w:val="single"/>
              </w:rPr>
              <w:t>RSN</w:t>
            </w:r>
            <w:ins w:id="59" w:author="Reza Hedayat" w:date="2025-07-16T16:05:00Z" w16du:dateUtc="2025-07-16T23:05:00Z">
              <w:r w:rsidR="007F5FF8">
                <w:rPr>
                  <w:rFonts w:ascii="Aptos Narrow" w:hAnsi="Aptos Narrow"/>
                  <w:color w:val="000000"/>
                  <w:u w:val="single"/>
                </w:rPr>
                <w:t>E</w:t>
              </w:r>
            </w:ins>
            <w:r w:rsidRPr="008F60A6">
              <w:rPr>
                <w:rFonts w:ascii="Aptos Narrow" w:hAnsi="Aptos Narrow"/>
                <w:color w:val="000000"/>
                <w:u w:val="single"/>
              </w:rPr>
              <w:t xml:space="preserve"> (see 9.4.2.23 (RSNE))</w:t>
            </w:r>
          </w:p>
          <w:p w14:paraId="4BF1C214" w14:textId="77777777" w:rsidR="00954AC9" w:rsidRPr="00B85FFF" w:rsidRDefault="00954AC9" w:rsidP="00221F8E">
            <w:pPr>
              <w:rPr>
                <w:rFonts w:ascii="Aptos Narrow" w:hAnsi="Aptos Narrow"/>
                <w:color w:val="000000"/>
                <w:u w:val="single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46F8" w14:textId="0835E59F" w:rsidR="00954AC9" w:rsidRPr="00B85FFF" w:rsidRDefault="007F5FF8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60" w:author="Reza Hedayat" w:date="2025-07-16T16:04:00Z" w16du:dateUtc="2025-07-16T23:04:00Z">
              <w:r w:rsidRPr="008F60A6">
                <w:rPr>
                  <w:rFonts w:ascii="Aptos Narrow" w:hAnsi="Aptos Narrow"/>
                  <w:color w:val="000000"/>
                  <w:u w:val="single"/>
                </w:rPr>
                <w:t>N</w:t>
              </w:r>
              <w:r>
                <w:rPr>
                  <w:rFonts w:ascii="Aptos Narrow" w:hAnsi="Aptos Narrow"/>
                  <w:color w:val="000000"/>
                  <w:u w:val="single"/>
                </w:rPr>
                <w:t>o</w:t>
              </w:r>
            </w:ins>
          </w:p>
        </w:tc>
      </w:tr>
      <w:tr w:rsidR="00954AC9" w:rsidRPr="00B85FFF" w14:paraId="4B576228" w14:textId="77777777" w:rsidTr="00221F8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B9C9" w14:textId="77777777" w:rsidR="00954AC9" w:rsidRPr="008F60A6" w:rsidRDefault="00954AC9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61" w:author="Reza Hedayat" w:date="2025-04-22T18:55:00Z" w16du:dateUtc="2025-04-23T01:55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3247" w14:textId="77777777" w:rsidR="00954AC9" w:rsidRPr="008F60A6" w:rsidRDefault="00954AC9" w:rsidP="00221F8E">
            <w:pPr>
              <w:rPr>
                <w:rFonts w:ascii="Aptos Narrow" w:hAnsi="Aptos Narrow"/>
                <w:color w:val="000000"/>
                <w:u w:val="single"/>
              </w:rPr>
            </w:pPr>
            <w:r w:rsidRPr="008F60A6">
              <w:rPr>
                <w:rFonts w:ascii="Aptos Narrow" w:hAnsi="Aptos Narrow"/>
                <w:color w:val="000000"/>
                <w:u w:val="single"/>
              </w:rPr>
              <w:t>RSNXE (see 9.4.2.240 (RSNXE))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AF6" w14:textId="2FD7DF76" w:rsidR="00954AC9" w:rsidRPr="008F60A6" w:rsidRDefault="007F5FF8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62" w:author="Reza Hedayat" w:date="2025-07-16T16:04:00Z" w16du:dateUtc="2025-07-16T23:04:00Z">
              <w:r>
                <w:rPr>
                  <w:rFonts w:ascii="Aptos Narrow" w:hAnsi="Aptos Narrow"/>
                  <w:color w:val="000000"/>
                  <w:u w:val="single"/>
                </w:rPr>
                <w:t xml:space="preserve">Yes </w:t>
              </w:r>
            </w:ins>
          </w:p>
        </w:tc>
      </w:tr>
      <w:tr w:rsidR="00954AC9" w:rsidRPr="00B85FFF" w14:paraId="19638BD8" w14:textId="77777777" w:rsidTr="00221F8E">
        <w:trPr>
          <w:jc w:val="center"/>
          <w:ins w:id="63" w:author="Reza Hedayat" w:date="2025-04-22T18:19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7CDC" w14:textId="77777777" w:rsidR="00954AC9" w:rsidRPr="008F60A6" w:rsidRDefault="00954AC9" w:rsidP="00221F8E">
            <w:pPr>
              <w:rPr>
                <w:ins w:id="64" w:author="Reza Hedayat" w:date="2025-04-22T18:19:00Z" w16du:dateUtc="2025-04-23T01:19:00Z"/>
                <w:rFonts w:ascii="Aptos Narrow" w:hAnsi="Aptos Narrow"/>
                <w:color w:val="000000"/>
                <w:u w:val="single"/>
              </w:rPr>
            </w:pPr>
            <w:ins w:id="65" w:author="Reza Hedayat" w:date="2025-04-22T18:55:00Z" w16du:dateUtc="2025-04-23T01:55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E615" w14:textId="4DC0FFEB" w:rsidR="00954AC9" w:rsidRPr="008F60A6" w:rsidRDefault="00954AC9" w:rsidP="00221F8E">
            <w:pPr>
              <w:rPr>
                <w:ins w:id="66" w:author="Reza Hedayat" w:date="2025-04-22T18:19:00Z" w16du:dateUtc="2025-04-23T01:19:00Z"/>
                <w:rFonts w:ascii="Aptos Narrow" w:hAnsi="Aptos Narrow"/>
                <w:color w:val="000000"/>
                <w:u w:val="single"/>
              </w:rPr>
            </w:pPr>
            <w:ins w:id="67" w:author="Reza Hedayat" w:date="2025-04-22T18:19:00Z" w16du:dateUtc="2025-04-23T01:19:00Z">
              <w:r>
                <w:rPr>
                  <w:rFonts w:ascii="Aptos Narrow" w:hAnsi="Aptos Narrow"/>
                  <w:color w:val="000000"/>
                  <w:u w:val="single"/>
                </w:rPr>
                <w:t>Transmit Power Envelope</w:t>
              </w:r>
            </w:ins>
            <w:ins w:id="68" w:author="Reza Hedayat" w:date="2025-04-22T18:20:00Z" w16du:dateUtc="2025-04-23T01:20:00Z">
              <w:r>
                <w:rPr>
                  <w:rFonts w:ascii="Aptos Narrow" w:hAnsi="Aptos Narrow"/>
                  <w:color w:val="000000"/>
                  <w:u w:val="single"/>
                </w:rPr>
                <w:t xml:space="preserve"> (see 9.4.2.160)</w:t>
              </w:r>
            </w:ins>
            <w:ins w:id="69" w:author="Jarkko Kneckt" w:date="2025-07-17T16:05:00Z" w16du:dateUtc="2025-07-17T23:05:00Z">
              <w:r w:rsidR="00767C0C">
                <w:rPr>
                  <w:rFonts w:ascii="TimesNewRoman" w:eastAsia="TimesNewRoman" w:hAnsi="TimesNewRoman"/>
                  <w:sz w:val="20"/>
                </w:rPr>
                <w:t xml:space="preserve"> (#2354)</w:t>
              </w:r>
            </w:ins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6529" w14:textId="3032C0AC" w:rsidR="00954AC9" w:rsidRPr="008F60A6" w:rsidRDefault="007F5FF8" w:rsidP="00221F8E">
            <w:pPr>
              <w:rPr>
                <w:ins w:id="70" w:author="Reza Hedayat" w:date="2025-04-22T18:19:00Z" w16du:dateUtc="2025-04-23T01:19:00Z"/>
                <w:rFonts w:ascii="Aptos Narrow" w:hAnsi="Aptos Narrow"/>
                <w:color w:val="000000"/>
                <w:u w:val="single"/>
              </w:rPr>
            </w:pPr>
            <w:ins w:id="71" w:author="Reza Hedayat" w:date="2025-07-16T16:04:00Z" w16du:dateUtc="2025-07-16T23:04:00Z">
              <w:r>
                <w:rPr>
                  <w:rFonts w:ascii="Aptos Narrow" w:hAnsi="Aptos Narrow"/>
                  <w:color w:val="000000"/>
                  <w:u w:val="single"/>
                </w:rPr>
                <w:t>Yes</w:t>
              </w:r>
            </w:ins>
          </w:p>
        </w:tc>
      </w:tr>
      <w:tr w:rsidR="007F5FF8" w:rsidRPr="00B85FFF" w14:paraId="225379C7" w14:textId="77777777" w:rsidTr="00221F8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E05D" w14:textId="4B1EAF35" w:rsidR="007F5FF8" w:rsidRDefault="007F5FF8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72" w:author="Reza Hedayat" w:date="2025-07-16T16:01:00Z" w16du:dateUtc="2025-07-16T23:01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2295" w14:textId="31739C88" w:rsidR="007F5FF8" w:rsidRPr="007F5FF8" w:rsidRDefault="007F5FF8" w:rsidP="00221F8E">
            <w:pPr>
              <w:rPr>
                <w:rFonts w:ascii="Aptos Narrow" w:hAnsi="Aptos Narrow"/>
                <w:color w:val="000000"/>
                <w:u w:val="single"/>
                <w:lang w:val="en-US"/>
                <w:rPrChange w:id="73" w:author="Reza Hedayat" w:date="2025-07-16T16:01:00Z" w16du:dateUtc="2025-07-16T23:01:00Z">
                  <w:rPr>
                    <w:rFonts w:ascii="Aptos Narrow" w:hAnsi="Aptos Narrow"/>
                    <w:color w:val="000000"/>
                    <w:u w:val="single"/>
                  </w:rPr>
                </w:rPrChange>
              </w:rPr>
            </w:pPr>
            <w:ins w:id="74" w:author="Reza Hedayat" w:date="2025-07-16T16:01:00Z">
              <w:r w:rsidRPr="007F5FF8">
                <w:rPr>
                  <w:rFonts w:ascii="Aptos Narrow" w:hAnsi="Aptos Narrow"/>
                  <w:color w:val="000000"/>
                  <w:u w:val="single"/>
                  <w:lang w:val="en-US"/>
                </w:rPr>
                <w:t>UHR Operation</w:t>
              </w:r>
            </w:ins>
            <w:ins w:id="75" w:author="Jarkko Kneckt" w:date="2025-07-17T16:05:00Z" w16du:dateUtc="2025-07-17T23:05:00Z">
              <w:r w:rsidR="00767C0C">
                <w:rPr>
                  <w:rFonts w:ascii="TimesNewRoman" w:eastAsia="TimesNewRoman" w:hAnsi="TimesNewRoman"/>
                  <w:sz w:val="20"/>
                </w:rPr>
                <w:t>(#2354)</w:t>
              </w:r>
            </w:ins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7CF4" w14:textId="638FBCCB" w:rsidR="007F5FF8" w:rsidRDefault="007F5FF8" w:rsidP="00221F8E">
            <w:pPr>
              <w:rPr>
                <w:rFonts w:ascii="Aptos Narrow" w:hAnsi="Aptos Narrow"/>
                <w:color w:val="000000"/>
                <w:u w:val="single"/>
              </w:rPr>
            </w:pPr>
            <w:ins w:id="76" w:author="Reza Hedayat" w:date="2025-07-16T16:04:00Z" w16du:dateUtc="2025-07-16T23:04:00Z">
              <w:r>
                <w:rPr>
                  <w:rFonts w:ascii="Aptos Narrow" w:hAnsi="Aptos Narrow"/>
                  <w:color w:val="000000"/>
                  <w:u w:val="single"/>
                </w:rPr>
                <w:t>Yes</w:t>
              </w:r>
            </w:ins>
          </w:p>
        </w:tc>
      </w:tr>
      <w:tr w:rsidR="007F5FF8" w:rsidRPr="00B85FFF" w14:paraId="5B26F846" w14:textId="77777777" w:rsidTr="00221F8E">
        <w:trPr>
          <w:jc w:val="center"/>
          <w:ins w:id="77" w:author="Reza Hedayat" w:date="2025-07-16T16:0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92EA" w14:textId="7EE48184" w:rsidR="007F5FF8" w:rsidRDefault="007F5FF8" w:rsidP="00221F8E">
            <w:pPr>
              <w:rPr>
                <w:ins w:id="78" w:author="Reza Hedayat" w:date="2025-07-16T16:01:00Z" w16du:dateUtc="2025-07-16T23:01:00Z"/>
                <w:rFonts w:ascii="Aptos Narrow" w:hAnsi="Aptos Narrow"/>
                <w:color w:val="000000"/>
                <w:u w:val="single"/>
              </w:rPr>
            </w:pPr>
            <w:ins w:id="79" w:author="Reza Hedayat" w:date="2025-07-16T16:05:00Z" w16du:dateUtc="2025-07-16T23:05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C21F" w14:textId="018827FC" w:rsidR="007F5FF8" w:rsidRPr="007F5FF8" w:rsidRDefault="007F5FF8" w:rsidP="00221F8E">
            <w:pPr>
              <w:rPr>
                <w:ins w:id="80" w:author="Reza Hedayat" w:date="2025-07-16T16:01:00Z" w16du:dateUtc="2025-07-16T23:01:00Z"/>
                <w:rFonts w:ascii="Aptos Narrow" w:hAnsi="Aptos Narrow"/>
                <w:color w:val="000000"/>
                <w:u w:val="single"/>
                <w:lang w:val="en-US"/>
              </w:rPr>
            </w:pPr>
            <w:ins w:id="81" w:author="Reza Hedayat" w:date="2025-07-16T16:01:00Z" w16du:dateUtc="2025-07-16T23:01:00Z">
              <w:r w:rsidRPr="007F5FF8">
                <w:rPr>
                  <w:rFonts w:ascii="Aptos Narrow" w:hAnsi="Aptos Narrow"/>
                  <w:color w:val="000000"/>
                  <w:u w:val="single"/>
                  <w:lang w:val="en-US"/>
                </w:rPr>
                <w:t>UH</w:t>
              </w:r>
            </w:ins>
            <w:ins w:id="82" w:author="Reza Hedayat" w:date="2025-07-16T16:04:00Z" w16du:dateUtc="2025-07-16T23:04:00Z">
              <w:r>
                <w:rPr>
                  <w:rFonts w:ascii="Aptos Narrow" w:hAnsi="Aptos Narrow"/>
                  <w:color w:val="000000"/>
                  <w:u w:val="single"/>
                  <w:lang w:val="en-US"/>
                </w:rPr>
                <w:t>R</w:t>
              </w:r>
            </w:ins>
            <w:ins w:id="83" w:author="Reza Hedayat" w:date="2025-07-16T16:01:00Z" w16du:dateUtc="2025-07-16T23:01:00Z">
              <w:r w:rsidRPr="007F5FF8">
                <w:rPr>
                  <w:rFonts w:ascii="Aptos Narrow" w:hAnsi="Aptos Narrow"/>
                  <w:color w:val="000000"/>
                  <w:u w:val="single"/>
                  <w:lang w:val="en-US"/>
                </w:rPr>
                <w:t xml:space="preserve"> Capabilities</w:t>
              </w:r>
            </w:ins>
            <w:ins w:id="84" w:author="Jarkko Kneckt" w:date="2025-07-17T16:05:00Z" w16du:dateUtc="2025-07-17T23:05:00Z">
              <w:r w:rsidR="00767C0C">
                <w:rPr>
                  <w:rFonts w:ascii="TimesNewRoman" w:eastAsia="TimesNewRoman" w:hAnsi="TimesNewRoman"/>
                  <w:sz w:val="20"/>
                </w:rPr>
                <w:t>(#2354)</w:t>
              </w:r>
            </w:ins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F20F" w14:textId="2CBA65E4" w:rsidR="007F5FF8" w:rsidRDefault="007F5FF8" w:rsidP="00221F8E">
            <w:pPr>
              <w:rPr>
                <w:ins w:id="85" w:author="Reza Hedayat" w:date="2025-07-16T16:01:00Z" w16du:dateUtc="2025-07-16T23:01:00Z"/>
                <w:rFonts w:ascii="Aptos Narrow" w:hAnsi="Aptos Narrow"/>
                <w:color w:val="000000"/>
                <w:u w:val="single"/>
              </w:rPr>
            </w:pPr>
            <w:ins w:id="86" w:author="Reza Hedayat" w:date="2025-07-16T16:05:00Z" w16du:dateUtc="2025-07-16T23:05:00Z">
              <w:r>
                <w:rPr>
                  <w:rFonts w:ascii="Aptos Narrow" w:hAnsi="Aptos Narrow"/>
                  <w:color w:val="000000"/>
                  <w:u w:val="single"/>
                </w:rPr>
                <w:t>Yes</w:t>
              </w:r>
            </w:ins>
          </w:p>
        </w:tc>
      </w:tr>
      <w:tr w:rsidR="007F5FF8" w:rsidRPr="00B85FFF" w14:paraId="28AA7B07" w14:textId="77777777" w:rsidTr="00221F8E">
        <w:trPr>
          <w:jc w:val="center"/>
          <w:ins w:id="87" w:author="Reza Hedayat" w:date="2025-07-16T16:0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7AAD" w14:textId="358DDBF4" w:rsidR="007F5FF8" w:rsidRDefault="007F5FF8" w:rsidP="00221F8E">
            <w:pPr>
              <w:rPr>
                <w:ins w:id="88" w:author="Reza Hedayat" w:date="2025-07-16T16:01:00Z" w16du:dateUtc="2025-07-16T23:01:00Z"/>
                <w:rFonts w:ascii="Aptos Narrow" w:hAnsi="Aptos Narrow"/>
                <w:color w:val="000000"/>
                <w:u w:val="single"/>
              </w:rPr>
            </w:pPr>
            <w:ins w:id="89" w:author="Reza Hedayat" w:date="2025-07-16T16:05:00Z" w16du:dateUtc="2025-07-16T23:05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0DC0" w14:textId="2B2988BE" w:rsidR="007F5FF8" w:rsidRPr="007F5FF8" w:rsidRDefault="007F5FF8" w:rsidP="00221F8E">
            <w:pPr>
              <w:rPr>
                <w:ins w:id="90" w:author="Reza Hedayat" w:date="2025-07-16T16:01:00Z" w16du:dateUtc="2025-07-16T23:01:00Z"/>
                <w:rFonts w:ascii="Aptos Narrow" w:hAnsi="Aptos Narrow"/>
                <w:color w:val="000000"/>
                <w:u w:val="single"/>
                <w:lang w:val="en-US"/>
              </w:rPr>
            </w:pPr>
            <w:ins w:id="91" w:author="Reza Hedayat" w:date="2025-07-16T16:02:00Z" w16du:dateUtc="2025-07-16T23:02:00Z">
              <w:r w:rsidRPr="007F5FF8">
                <w:rPr>
                  <w:rFonts w:ascii="Aptos Narrow" w:hAnsi="Aptos Narrow"/>
                  <w:color w:val="000000"/>
                  <w:u w:val="single"/>
                  <w:lang w:val="en-US"/>
                </w:rPr>
                <w:t xml:space="preserve">Supported Rates and BSS Membership Selectors </w:t>
              </w:r>
            </w:ins>
            <w:ins w:id="92" w:author="Reza Hedayat" w:date="2025-07-16T16:15:00Z" w16du:dateUtc="2025-07-16T23:15:00Z">
              <w:r>
                <w:rPr>
                  <w:rFonts w:ascii="Aptos Narrow" w:hAnsi="Aptos Narrow"/>
                  <w:color w:val="000000"/>
                  <w:u w:val="single"/>
                  <w:lang w:val="en-US"/>
                </w:rPr>
                <w:t>(see 9.4.2.3)</w:t>
              </w:r>
            </w:ins>
            <w:ins w:id="93" w:author="Jarkko Kneckt" w:date="2025-07-17T16:05:00Z" w16du:dateUtc="2025-07-17T23:05:00Z">
              <w:r w:rsidR="00767C0C">
                <w:rPr>
                  <w:rFonts w:ascii="TimesNewRoman" w:eastAsia="TimesNewRoman" w:hAnsi="TimesNewRoman"/>
                  <w:sz w:val="20"/>
                </w:rPr>
                <w:t xml:space="preserve"> (#2354)</w:t>
              </w:r>
            </w:ins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3C7E" w14:textId="3EF0190A" w:rsidR="007F5FF8" w:rsidRDefault="007F5FF8" w:rsidP="00221F8E">
            <w:pPr>
              <w:rPr>
                <w:ins w:id="94" w:author="Reza Hedayat" w:date="2025-07-16T16:01:00Z" w16du:dateUtc="2025-07-16T23:01:00Z"/>
                <w:rFonts w:ascii="Aptos Narrow" w:hAnsi="Aptos Narrow"/>
                <w:color w:val="000000"/>
                <w:u w:val="single"/>
              </w:rPr>
            </w:pPr>
            <w:ins w:id="95" w:author="Reza Hedayat" w:date="2025-07-16T16:03:00Z" w16du:dateUtc="2025-07-16T23:03:00Z">
              <w:r>
                <w:rPr>
                  <w:rFonts w:ascii="Aptos Narrow" w:hAnsi="Aptos Narrow"/>
                  <w:color w:val="000000"/>
                  <w:u w:val="single"/>
                </w:rPr>
                <w:t>No</w:t>
              </w:r>
            </w:ins>
          </w:p>
        </w:tc>
      </w:tr>
      <w:tr w:rsidR="007F5FF8" w:rsidRPr="00B85FFF" w14:paraId="51E0CC97" w14:textId="77777777" w:rsidTr="00221F8E">
        <w:trPr>
          <w:jc w:val="center"/>
          <w:ins w:id="96" w:author="Reza Hedayat" w:date="2025-07-16T16:02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F0AD" w14:textId="2C04A772" w:rsidR="007F5FF8" w:rsidRDefault="007F5FF8" w:rsidP="00221F8E">
            <w:pPr>
              <w:rPr>
                <w:ins w:id="97" w:author="Reza Hedayat" w:date="2025-07-16T16:02:00Z" w16du:dateUtc="2025-07-16T23:02:00Z"/>
                <w:rFonts w:ascii="Aptos Narrow" w:hAnsi="Aptos Narrow"/>
                <w:color w:val="000000"/>
                <w:u w:val="single"/>
              </w:rPr>
            </w:pPr>
            <w:ins w:id="98" w:author="Reza Hedayat" w:date="2025-07-16T16:05:00Z" w16du:dateUtc="2025-07-16T23:05:00Z">
              <w:r>
                <w:rPr>
                  <w:rFonts w:ascii="Aptos Narrow" w:hAnsi="Aptos Narrow"/>
                  <w:color w:val="000000"/>
                  <w:u w:val="single"/>
                </w:rPr>
                <w:t>&lt;ANA&gt;</w:t>
              </w:r>
            </w:ins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D4BF" w14:textId="38C610A6" w:rsidR="007F5FF8" w:rsidRPr="007F5FF8" w:rsidRDefault="007F5FF8" w:rsidP="00221F8E">
            <w:pPr>
              <w:rPr>
                <w:ins w:id="99" w:author="Reza Hedayat" w:date="2025-07-16T16:02:00Z" w16du:dateUtc="2025-07-16T23:02:00Z"/>
                <w:rFonts w:ascii="Aptos Narrow" w:hAnsi="Aptos Narrow"/>
                <w:color w:val="000000"/>
                <w:u w:val="single"/>
                <w:lang w:val="en-US"/>
              </w:rPr>
            </w:pPr>
            <w:ins w:id="100" w:author="Reza Hedayat" w:date="2025-07-16T16:02:00Z" w16du:dateUtc="2025-07-16T23:02:00Z">
              <w:r>
                <w:rPr>
                  <w:rFonts w:ascii="Aptos Narrow" w:hAnsi="Aptos Narrow"/>
                  <w:color w:val="000000"/>
                  <w:u w:val="single"/>
                  <w:lang w:val="en-US"/>
                </w:rPr>
                <w:t xml:space="preserve">Extended </w:t>
              </w:r>
              <w:r w:rsidRPr="007F5FF8">
                <w:rPr>
                  <w:rFonts w:ascii="Aptos Narrow" w:hAnsi="Aptos Narrow"/>
                  <w:color w:val="000000"/>
                  <w:u w:val="single"/>
                  <w:lang w:val="en-US"/>
                </w:rPr>
                <w:t xml:space="preserve">Supported Rates and BSS Membership Selectors </w:t>
              </w:r>
            </w:ins>
            <w:ins w:id="101" w:author="Reza Hedayat" w:date="2025-07-16T16:15:00Z" w16du:dateUtc="2025-07-16T23:15:00Z">
              <w:r>
                <w:rPr>
                  <w:rFonts w:ascii="Aptos Narrow" w:hAnsi="Aptos Narrow"/>
                  <w:color w:val="000000"/>
                  <w:u w:val="single"/>
                  <w:lang w:val="en-US"/>
                </w:rPr>
                <w:t>(9.4.2.11)</w:t>
              </w:r>
            </w:ins>
            <w:ins w:id="102" w:author="Jarkko Kneckt" w:date="2025-07-17T16:05:00Z" w16du:dateUtc="2025-07-17T23:05:00Z">
              <w:r w:rsidR="00767C0C">
                <w:rPr>
                  <w:rFonts w:ascii="TimesNewRoman" w:eastAsia="TimesNewRoman" w:hAnsi="TimesNewRoman"/>
                  <w:sz w:val="20"/>
                </w:rPr>
                <w:t xml:space="preserve"> (#2354)</w:t>
              </w:r>
            </w:ins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6A32" w14:textId="09CF3D8E" w:rsidR="007F5FF8" w:rsidRDefault="007F5FF8" w:rsidP="00221F8E">
            <w:pPr>
              <w:rPr>
                <w:ins w:id="103" w:author="Reza Hedayat" w:date="2025-07-16T16:02:00Z" w16du:dateUtc="2025-07-16T23:02:00Z"/>
                <w:rFonts w:ascii="Aptos Narrow" w:hAnsi="Aptos Narrow"/>
                <w:color w:val="000000"/>
                <w:u w:val="single"/>
              </w:rPr>
            </w:pPr>
            <w:ins w:id="104" w:author="Reza Hedayat" w:date="2025-07-16T16:03:00Z" w16du:dateUtc="2025-07-16T23:03:00Z">
              <w:r>
                <w:rPr>
                  <w:rFonts w:ascii="Aptos Narrow" w:hAnsi="Aptos Narrow"/>
                  <w:color w:val="000000"/>
                  <w:u w:val="single"/>
                </w:rPr>
                <w:t>No</w:t>
              </w:r>
            </w:ins>
          </w:p>
        </w:tc>
      </w:tr>
      <w:tr w:rsidR="00954AC9" w:rsidRPr="00B85FFF" w14:paraId="04F87170" w14:textId="77777777" w:rsidTr="00221F8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AEEB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  <w:r w:rsidRPr="008F60A6">
              <w:rPr>
                <w:rFonts w:ascii="Aptos Narrow" w:hAnsi="Aptos Narrow"/>
                <w:strike/>
                <w:color w:val="000000"/>
              </w:rPr>
              <w:t xml:space="preserve">202 </w:t>
            </w:r>
            <w:r w:rsidRPr="008F60A6">
              <w:rPr>
                <w:rFonts w:ascii="Aptos Narrow" w:hAnsi="Aptos Narrow"/>
                <w:color w:val="000000"/>
                <w:u w:val="single"/>
              </w:rPr>
              <w:t>20</w:t>
            </w:r>
            <w:r>
              <w:rPr>
                <w:rFonts w:ascii="Aptos Narrow" w:hAnsi="Aptos Narrow"/>
                <w:color w:val="000000"/>
                <w:u w:val="single"/>
              </w:rPr>
              <w:t>4</w:t>
            </w:r>
            <w:r>
              <w:rPr>
                <w:rFonts w:ascii="Aptos Narrow" w:hAnsi="Aptos Narrow"/>
                <w:color w:val="000000"/>
              </w:rPr>
              <w:t xml:space="preserve"> -220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31DB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Reserved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7926" w14:textId="77777777" w:rsidR="00954AC9" w:rsidRDefault="00954AC9" w:rsidP="00221F8E">
            <w:pPr>
              <w:rPr>
                <w:rFonts w:ascii="Aptos Narrow" w:hAnsi="Aptos Narrow"/>
                <w:color w:val="000000"/>
              </w:rPr>
            </w:pPr>
          </w:p>
        </w:tc>
      </w:tr>
    </w:tbl>
    <w:p w14:paraId="4A2485DE" w14:textId="77777777" w:rsidR="00954AC9" w:rsidRPr="00A413AD" w:rsidRDefault="00954AC9" w:rsidP="00954AC9">
      <w:pPr>
        <w:rPr>
          <w:lang w:val="en-US"/>
        </w:rPr>
      </w:pPr>
    </w:p>
    <w:p w14:paraId="4C77B0FE" w14:textId="7B39ED0A" w:rsidR="007F5FF8" w:rsidRDefault="007F5FF8" w:rsidP="007F5FF8">
      <w:pPr>
        <w:rPr>
          <w:lang w:val="en-US"/>
        </w:rPr>
      </w:pPr>
      <w:r w:rsidRPr="00A45D3B">
        <w:rPr>
          <w:i/>
          <w:iCs/>
          <w:highlight w:val="yellow"/>
        </w:rPr>
        <w:t xml:space="preserve">Instructions to </w:t>
      </w:r>
      <w:ins w:id="105" w:author="Jarkko Kneckt" w:date="2025-07-17T15:53:00Z" w16du:dateUtc="2025-07-17T22:53:00Z">
        <w:r w:rsidR="00767C0C">
          <w:rPr>
            <w:i/>
            <w:iCs/>
            <w:highlight w:val="yellow"/>
          </w:rPr>
          <w:t>11bn</w:t>
        </w:r>
      </w:ins>
      <w:r w:rsidR="009C4FC4">
        <w:rPr>
          <w:i/>
          <w:iCs/>
          <w:highlight w:val="yellow"/>
        </w:rPr>
        <w:t xml:space="preserve"> </w:t>
      </w:r>
      <w:r w:rsidRPr="00A45D3B">
        <w:rPr>
          <w:i/>
          <w:iCs/>
          <w:highlight w:val="yellow"/>
        </w:rPr>
        <w:t xml:space="preserve">Editor: Please </w:t>
      </w:r>
      <w:r>
        <w:rPr>
          <w:i/>
          <w:iCs/>
          <w:highlight w:val="yellow"/>
        </w:rPr>
        <w:t xml:space="preserve">make </w:t>
      </w:r>
      <w:r w:rsidRPr="00A45D3B"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 xml:space="preserve">following </w:t>
      </w:r>
      <w:r>
        <w:rPr>
          <w:i/>
          <w:iCs/>
          <w:highlight w:val="yellow"/>
        </w:rPr>
        <w:t xml:space="preserve">changes </w:t>
      </w:r>
      <w:r w:rsidRPr="00B85FFF">
        <w:rPr>
          <w:i/>
          <w:iCs/>
          <w:highlight w:val="yellow"/>
        </w:rPr>
        <w:t xml:space="preserve">to </w:t>
      </w:r>
      <w:r>
        <w:rPr>
          <w:i/>
          <w:iCs/>
          <w:highlight w:val="yellow"/>
        </w:rPr>
        <w:t xml:space="preserve">the </w:t>
      </w:r>
      <w:r w:rsidRPr="00B85FFF">
        <w:rPr>
          <w:i/>
          <w:iCs/>
          <w:highlight w:val="yellow"/>
        </w:rPr>
        <w:t>Table 9-</w:t>
      </w:r>
      <w:r>
        <w:rPr>
          <w:i/>
          <w:iCs/>
          <w:highlight w:val="yellow"/>
        </w:rPr>
        <w:t>212</w:t>
      </w:r>
      <w:r w:rsidRPr="00B85FFF">
        <w:rPr>
          <w:i/>
          <w:iCs/>
          <w:highlight w:val="yellow"/>
        </w:rPr>
        <w:t>.</w:t>
      </w:r>
    </w:p>
    <w:p w14:paraId="7630679E" w14:textId="77777777" w:rsidR="00954AC9" w:rsidRDefault="00954AC9" w:rsidP="00954AC9">
      <w:pPr>
        <w:rPr>
          <w:b/>
          <w:sz w:val="24"/>
        </w:rPr>
      </w:pPr>
    </w:p>
    <w:p w14:paraId="5D44C351" w14:textId="79C5923F" w:rsidR="007F5FF8" w:rsidRDefault="007F5FF8" w:rsidP="007F5FF8">
      <w:pPr>
        <w:pStyle w:val="NormalWeb"/>
        <w:rPr>
          <w:ins w:id="106" w:author="Reza Hedayat" w:date="2025-07-16T16:11:00Z" w16du:dateUtc="2025-07-16T23:11:00Z"/>
          <w:rFonts w:ascii="TimesNewRoman" w:eastAsia="TimesNewRoman" w:hAnsi="TimesNewRoman"/>
          <w:sz w:val="20"/>
          <w:szCs w:val="20"/>
        </w:rPr>
      </w:pPr>
      <w:ins w:id="107" w:author="Reza Hedayat" w:date="2025-07-16T16:10:00Z" w16du:dateUtc="2025-07-16T23:10:00Z">
        <w:r>
          <w:rPr>
            <w:rFonts w:ascii="TimesNewRoman" w:eastAsia="TimesNewRoman" w:hAnsi="TimesNewRoman" w:hint="eastAsia"/>
            <w:sz w:val="20"/>
            <w:szCs w:val="20"/>
          </w:rPr>
          <w:t xml:space="preserve">The </w:t>
        </w:r>
        <w:r>
          <w:rPr>
            <w:rFonts w:ascii="TimesNewRoman" w:eastAsia="TimesNewRoman" w:hAnsi="TimesNewRoman"/>
            <w:sz w:val="20"/>
            <w:szCs w:val="20"/>
          </w:rPr>
          <w:t xml:space="preserve">RSNE </w:t>
        </w:r>
        <w:r>
          <w:rPr>
            <w:rFonts w:ascii="TimesNewRoman" w:eastAsia="TimesNewRoman" w:hAnsi="TimesNewRoman" w:hint="eastAsia"/>
            <w:sz w:val="20"/>
            <w:szCs w:val="20"/>
          </w:rPr>
          <w:t xml:space="preserve">subelement has the same format as the </w:t>
        </w:r>
      </w:ins>
      <w:ins w:id="108" w:author="Reza Hedayat" w:date="2025-07-16T16:11:00Z" w16du:dateUtc="2025-07-16T23:11:00Z">
        <w:r>
          <w:rPr>
            <w:rFonts w:ascii="TimesNewRoman" w:eastAsia="TimesNewRoman" w:hAnsi="TimesNewRoman"/>
            <w:sz w:val="20"/>
            <w:szCs w:val="20"/>
          </w:rPr>
          <w:t>RSNE</w:t>
        </w:r>
      </w:ins>
      <w:ins w:id="109" w:author="Reza Hedayat" w:date="2025-07-17T16:09:00Z" w16du:dateUtc="2025-07-17T23:09:00Z">
        <w:r w:rsidR="009C4FC4">
          <w:rPr>
            <w:rFonts w:ascii="TimesNewRoman" w:eastAsia="TimesNewRoman" w:hAnsi="TimesNewRoman"/>
            <w:sz w:val="20"/>
            <w:szCs w:val="20"/>
          </w:rPr>
          <w:t xml:space="preserve"> elemen</w:t>
        </w:r>
      </w:ins>
      <w:ins w:id="110" w:author="Reza Hedayat" w:date="2025-07-17T16:10:00Z" w16du:dateUtc="2025-07-17T23:10:00Z">
        <w:r w:rsidR="009C4FC4">
          <w:rPr>
            <w:rFonts w:ascii="TimesNewRoman" w:eastAsia="TimesNewRoman" w:hAnsi="TimesNewRoman"/>
            <w:sz w:val="20"/>
            <w:szCs w:val="20"/>
          </w:rPr>
          <w:t>t</w:t>
        </w:r>
      </w:ins>
      <w:r w:rsidR="009C4FC4">
        <w:rPr>
          <w:rFonts w:ascii="TimesNewRoman" w:eastAsia="TimesNewRoman" w:hAnsi="TimesNewRoman"/>
          <w:sz w:val="20"/>
          <w:szCs w:val="20"/>
        </w:rPr>
        <w:t xml:space="preserve"> </w:t>
      </w:r>
      <w:ins w:id="111" w:author="Reza Hedayat" w:date="2025-07-16T16:10:00Z" w16du:dateUtc="2025-07-16T23:10:00Z">
        <w:r>
          <w:rPr>
            <w:rFonts w:ascii="TimesNewRoman" w:eastAsia="TimesNewRoman" w:hAnsi="TimesNewRoman" w:hint="eastAsia"/>
            <w:sz w:val="20"/>
            <w:szCs w:val="20"/>
          </w:rPr>
          <w:t>as defined in 9.4.2.</w:t>
        </w:r>
      </w:ins>
      <w:ins w:id="112" w:author="Reza Hedayat" w:date="2025-07-16T16:11:00Z" w16du:dateUtc="2025-07-16T23:11:00Z">
        <w:r>
          <w:rPr>
            <w:rFonts w:ascii="TimesNewRoman" w:eastAsia="TimesNewRoman" w:hAnsi="TimesNewRoman"/>
            <w:sz w:val="20"/>
            <w:szCs w:val="20"/>
          </w:rPr>
          <w:t>23.</w:t>
        </w:r>
      </w:ins>
      <w:ins w:id="113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2342E81A" w14:textId="03B91294" w:rsidR="007F5FF8" w:rsidRDefault="007F5FF8" w:rsidP="007F5FF8">
      <w:pPr>
        <w:pStyle w:val="NormalWeb"/>
        <w:rPr>
          <w:ins w:id="114" w:author="Reza Hedayat" w:date="2025-07-16T16:11:00Z" w16du:dateUtc="2025-07-16T23:11:00Z"/>
          <w:rFonts w:ascii="TimesNewRoman" w:eastAsia="TimesNewRoman" w:hAnsi="TimesNewRoman"/>
          <w:sz w:val="20"/>
          <w:szCs w:val="20"/>
        </w:rPr>
      </w:pPr>
      <w:ins w:id="115" w:author="Reza Hedayat" w:date="2025-07-16T16:11:00Z" w16du:dateUtc="2025-07-16T23:11:00Z">
        <w:r>
          <w:rPr>
            <w:rFonts w:ascii="TimesNewRoman" w:eastAsia="TimesNewRoman" w:hAnsi="TimesNewRoman" w:hint="eastAsia"/>
            <w:sz w:val="20"/>
            <w:szCs w:val="20"/>
          </w:rPr>
          <w:t xml:space="preserve">The </w:t>
        </w:r>
        <w:r>
          <w:rPr>
            <w:rFonts w:ascii="TimesNewRoman" w:eastAsia="TimesNewRoman" w:hAnsi="TimesNewRoman"/>
            <w:sz w:val="20"/>
            <w:szCs w:val="20"/>
          </w:rPr>
          <w:t xml:space="preserve">RSNXE </w:t>
        </w:r>
        <w:r>
          <w:rPr>
            <w:rFonts w:ascii="TimesNewRoman" w:eastAsia="TimesNewRoman" w:hAnsi="TimesNewRoman" w:hint="eastAsia"/>
            <w:sz w:val="20"/>
            <w:szCs w:val="20"/>
          </w:rPr>
          <w:t xml:space="preserve">subelement has the same format as the </w:t>
        </w:r>
        <w:r>
          <w:rPr>
            <w:rFonts w:ascii="TimesNewRoman" w:eastAsia="TimesNewRoman" w:hAnsi="TimesNewRoman"/>
            <w:sz w:val="20"/>
            <w:szCs w:val="20"/>
          </w:rPr>
          <w:t>RSN</w:t>
        </w:r>
      </w:ins>
      <w:ins w:id="116" w:author="Reza Hedayat" w:date="2025-07-16T16:12:00Z" w16du:dateUtc="2025-07-16T23:12:00Z">
        <w:r>
          <w:rPr>
            <w:rFonts w:ascii="TimesNewRoman" w:eastAsia="TimesNewRoman" w:hAnsi="TimesNewRoman"/>
            <w:sz w:val="20"/>
            <w:szCs w:val="20"/>
          </w:rPr>
          <w:t>X</w:t>
        </w:r>
      </w:ins>
      <w:ins w:id="117" w:author="Reza Hedayat" w:date="2025-07-16T16:11:00Z" w16du:dateUtc="2025-07-16T23:11:00Z">
        <w:r>
          <w:rPr>
            <w:rFonts w:ascii="TimesNewRoman" w:eastAsia="TimesNewRoman" w:hAnsi="TimesNewRoman"/>
            <w:sz w:val="20"/>
            <w:szCs w:val="20"/>
          </w:rPr>
          <w:t>E</w:t>
        </w:r>
      </w:ins>
      <w:ins w:id="118" w:author="Reza Hedayat" w:date="2025-07-17T16:10:00Z" w16du:dateUtc="2025-07-17T23:10:00Z">
        <w:r w:rsidR="009C4FC4">
          <w:rPr>
            <w:rFonts w:ascii="TimesNewRoman" w:eastAsia="TimesNewRoman" w:hAnsi="TimesNewRoman"/>
            <w:sz w:val="20"/>
            <w:szCs w:val="20"/>
          </w:rPr>
          <w:t xml:space="preserve"> element</w:t>
        </w:r>
      </w:ins>
      <w:ins w:id="119" w:author="Reza Hedayat" w:date="2025-07-16T16:11:00Z" w16du:dateUtc="2025-07-16T23:11:00Z">
        <w:r>
          <w:rPr>
            <w:rFonts w:ascii="TimesNewRoman" w:eastAsia="TimesNewRoman" w:hAnsi="TimesNewRoman"/>
            <w:sz w:val="20"/>
            <w:szCs w:val="20"/>
          </w:rPr>
          <w:t xml:space="preserve"> </w:t>
        </w:r>
        <w:r>
          <w:rPr>
            <w:rFonts w:ascii="TimesNewRoman" w:eastAsia="TimesNewRoman" w:hAnsi="TimesNewRoman" w:hint="eastAsia"/>
            <w:sz w:val="20"/>
            <w:szCs w:val="20"/>
          </w:rPr>
          <w:t>as defined in 9.4.2.</w:t>
        </w:r>
        <w:r>
          <w:rPr>
            <w:rFonts w:ascii="TimesNewRoman" w:eastAsia="TimesNewRoman" w:hAnsi="TimesNewRoman"/>
            <w:sz w:val="20"/>
            <w:szCs w:val="20"/>
          </w:rPr>
          <w:t>240.</w:t>
        </w:r>
      </w:ins>
      <w:ins w:id="120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0C3875D6" w14:textId="0C50FD43" w:rsidR="007F5FF8" w:rsidRDefault="007F5FF8" w:rsidP="007F5FF8">
      <w:pPr>
        <w:pStyle w:val="NormalWeb"/>
        <w:rPr>
          <w:ins w:id="121" w:author="Reza Hedayat" w:date="2025-07-16T16:12:00Z" w16du:dateUtc="2025-07-16T23:12:00Z"/>
          <w:rFonts w:ascii="TimesNewRoman" w:eastAsia="TimesNewRoman" w:hAnsi="TimesNewRoman"/>
          <w:sz w:val="20"/>
          <w:szCs w:val="20"/>
        </w:rPr>
      </w:pPr>
      <w:ins w:id="122" w:author="Reza Hedayat" w:date="2025-07-16T16:11:00Z" w16du:dateUtc="2025-07-16T23:11:00Z">
        <w:r>
          <w:rPr>
            <w:rFonts w:ascii="TimesNewRoman" w:eastAsia="TimesNewRoman" w:hAnsi="TimesNewRoman" w:hint="eastAsia"/>
            <w:sz w:val="20"/>
            <w:szCs w:val="20"/>
          </w:rPr>
          <w:t xml:space="preserve">The </w:t>
        </w:r>
      </w:ins>
      <w:ins w:id="123" w:author="Reza Hedayat" w:date="2025-07-16T16:12:00Z" w16du:dateUtc="2025-07-16T23:12:00Z">
        <w:r>
          <w:rPr>
            <w:rFonts w:ascii="TimesNewRoman" w:eastAsia="TimesNewRoman" w:hAnsi="TimesNewRoman"/>
            <w:sz w:val="20"/>
            <w:szCs w:val="20"/>
          </w:rPr>
          <w:t xml:space="preserve">Transmit Power Envelope </w:t>
        </w:r>
      </w:ins>
      <w:ins w:id="124" w:author="Reza Hedayat" w:date="2025-07-16T16:11:00Z" w16du:dateUtc="2025-07-16T23:11:00Z">
        <w:r>
          <w:rPr>
            <w:rFonts w:ascii="TimesNewRoman" w:eastAsia="TimesNewRoman" w:hAnsi="TimesNewRoman" w:hint="eastAsia"/>
            <w:sz w:val="20"/>
            <w:szCs w:val="20"/>
          </w:rPr>
          <w:t xml:space="preserve">subelement has the same format as the </w:t>
        </w:r>
      </w:ins>
      <w:ins w:id="125" w:author="Reza Hedayat" w:date="2025-07-16T16:12:00Z" w16du:dateUtc="2025-07-16T23:12:00Z">
        <w:r>
          <w:rPr>
            <w:rFonts w:ascii="TimesNewRoman" w:eastAsia="TimesNewRoman" w:hAnsi="TimesNewRoman"/>
            <w:sz w:val="20"/>
            <w:szCs w:val="20"/>
          </w:rPr>
          <w:t>Transmit Power Envelope</w:t>
        </w:r>
      </w:ins>
      <w:ins w:id="126" w:author="Reza Hedayat" w:date="2025-07-17T16:10:00Z" w16du:dateUtc="2025-07-17T23:10:00Z">
        <w:r w:rsidR="009C4FC4">
          <w:rPr>
            <w:rFonts w:ascii="TimesNewRoman" w:eastAsia="TimesNewRoman" w:hAnsi="TimesNewRoman"/>
            <w:sz w:val="20"/>
            <w:szCs w:val="20"/>
          </w:rPr>
          <w:t xml:space="preserve"> element</w:t>
        </w:r>
      </w:ins>
      <w:ins w:id="127" w:author="Reza Hedayat" w:date="2025-07-16T16:12:00Z" w16du:dateUtc="2025-07-16T23:12:00Z">
        <w:r>
          <w:rPr>
            <w:rFonts w:ascii="TimesNewRoman" w:eastAsia="TimesNewRoman" w:hAnsi="TimesNewRoman" w:hint="eastAsia"/>
            <w:sz w:val="20"/>
            <w:szCs w:val="20"/>
          </w:rPr>
          <w:t xml:space="preserve"> </w:t>
        </w:r>
      </w:ins>
      <w:ins w:id="128" w:author="Reza Hedayat" w:date="2025-07-16T16:11:00Z" w16du:dateUtc="2025-07-16T23:11:00Z">
        <w:r>
          <w:rPr>
            <w:rFonts w:ascii="TimesNewRoman" w:eastAsia="TimesNewRoman" w:hAnsi="TimesNewRoman" w:hint="eastAsia"/>
            <w:sz w:val="20"/>
            <w:szCs w:val="20"/>
          </w:rPr>
          <w:t>as defined in 9.4.2.</w:t>
        </w:r>
      </w:ins>
      <w:ins w:id="129" w:author="Reza Hedayat" w:date="2025-07-16T16:12:00Z" w16du:dateUtc="2025-07-16T23:12:00Z">
        <w:r>
          <w:rPr>
            <w:rFonts w:ascii="TimesNewRoman" w:eastAsia="TimesNewRoman" w:hAnsi="TimesNewRoman"/>
            <w:sz w:val="20"/>
            <w:szCs w:val="20"/>
          </w:rPr>
          <w:t>160</w:t>
        </w:r>
      </w:ins>
      <w:ins w:id="130" w:author="Reza Hedayat" w:date="2025-07-16T16:11:00Z" w16du:dateUtc="2025-07-16T23:11:00Z">
        <w:r>
          <w:rPr>
            <w:rFonts w:ascii="TimesNewRoman" w:eastAsia="TimesNewRoman" w:hAnsi="TimesNewRoman"/>
            <w:sz w:val="20"/>
            <w:szCs w:val="20"/>
          </w:rPr>
          <w:t>.</w:t>
        </w:r>
      </w:ins>
      <w:ins w:id="131" w:author="Reza Hedayat" w:date="2025-07-16T16:10:00Z" w16du:dateUtc="2025-07-16T23:10:00Z">
        <w:r>
          <w:rPr>
            <w:rFonts w:ascii="TimesNewRoman" w:eastAsia="TimesNewRoman" w:hAnsi="TimesNewRoman" w:hint="eastAsia"/>
            <w:sz w:val="20"/>
            <w:szCs w:val="20"/>
          </w:rPr>
          <w:t xml:space="preserve"> </w:t>
        </w:r>
      </w:ins>
      <w:ins w:id="132" w:author="Jarkko Kneckt" w:date="2025-07-17T16:05:00Z" w16du:dateUtc="2025-07-17T23:05:00Z"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7B33450E" w14:textId="5C5C9395" w:rsidR="007F5FF8" w:rsidRDefault="007F5FF8" w:rsidP="007F5FF8">
      <w:pPr>
        <w:pStyle w:val="NormalWeb"/>
        <w:rPr>
          <w:ins w:id="133" w:author="Reza Hedayat" w:date="2025-07-16T16:10:00Z" w16du:dateUtc="2025-07-16T23:10:00Z"/>
        </w:rPr>
      </w:pPr>
      <w:ins w:id="134" w:author="Reza Hedayat" w:date="2025-07-16T16:13:00Z" w16du:dateUtc="2025-07-16T23:13:00Z">
        <w:r>
          <w:rPr>
            <w:rFonts w:ascii="TimesNewRoman" w:eastAsia="TimesNewRoman" w:hAnsi="TimesNewRoman" w:hint="eastAsia"/>
            <w:sz w:val="20"/>
            <w:szCs w:val="20"/>
          </w:rPr>
          <w:t xml:space="preserve">The </w:t>
        </w:r>
        <w:r>
          <w:rPr>
            <w:rFonts w:ascii="TimesNewRoman" w:eastAsia="TimesNewRoman" w:hAnsi="TimesNewRoman"/>
            <w:sz w:val="20"/>
            <w:szCs w:val="20"/>
          </w:rPr>
          <w:t>UHR Ca</w:t>
        </w:r>
      </w:ins>
      <w:ins w:id="135" w:author="Reza Hedayat" w:date="2025-07-16T16:14:00Z" w16du:dateUtc="2025-07-16T23:14:00Z">
        <w:r>
          <w:rPr>
            <w:rFonts w:ascii="TimesNewRoman" w:eastAsia="TimesNewRoman" w:hAnsi="TimesNewRoman"/>
            <w:sz w:val="20"/>
            <w:szCs w:val="20"/>
          </w:rPr>
          <w:t>pabilities</w:t>
        </w:r>
      </w:ins>
      <w:ins w:id="136" w:author="Reza Hedayat" w:date="2025-07-16T16:13:00Z" w16du:dateUtc="2025-07-16T23:13:00Z">
        <w:r>
          <w:rPr>
            <w:rFonts w:ascii="TimesNewRoman" w:eastAsia="TimesNewRoman" w:hAnsi="TimesNewRoman"/>
            <w:sz w:val="20"/>
            <w:szCs w:val="20"/>
          </w:rPr>
          <w:t xml:space="preserve"> </w:t>
        </w:r>
        <w:r>
          <w:rPr>
            <w:rFonts w:ascii="TimesNewRoman" w:eastAsia="TimesNewRoman" w:hAnsi="TimesNewRoman" w:hint="eastAsia"/>
            <w:sz w:val="20"/>
            <w:szCs w:val="20"/>
          </w:rPr>
          <w:t xml:space="preserve">subelement has the same format as the </w:t>
        </w:r>
        <w:r>
          <w:rPr>
            <w:rFonts w:ascii="TimesNewRoman" w:eastAsia="TimesNewRoman" w:hAnsi="TimesNewRoman"/>
            <w:sz w:val="20"/>
            <w:szCs w:val="20"/>
          </w:rPr>
          <w:t xml:space="preserve">UHR </w:t>
        </w:r>
      </w:ins>
      <w:ins w:id="137" w:author="Reza Hedayat" w:date="2025-07-16T16:14:00Z" w16du:dateUtc="2025-07-16T23:14:00Z">
        <w:r>
          <w:rPr>
            <w:rFonts w:ascii="TimesNewRoman" w:eastAsia="TimesNewRoman" w:hAnsi="TimesNewRoman"/>
            <w:sz w:val="20"/>
            <w:szCs w:val="20"/>
          </w:rPr>
          <w:t>Capabilities</w:t>
        </w:r>
      </w:ins>
      <w:ins w:id="138" w:author="Reza Hedayat" w:date="2025-07-17T16:10:00Z" w16du:dateUtc="2025-07-17T23:10:00Z">
        <w:r w:rsidR="009C4FC4">
          <w:rPr>
            <w:rFonts w:ascii="TimesNewRoman" w:eastAsia="TimesNewRoman" w:hAnsi="TimesNewRoman"/>
            <w:sz w:val="20"/>
            <w:szCs w:val="20"/>
          </w:rPr>
          <w:t xml:space="preserve"> element</w:t>
        </w:r>
      </w:ins>
      <w:ins w:id="139" w:author="Reza Hedayat" w:date="2025-07-16T16:14:00Z" w16du:dateUtc="2025-07-16T23:14:00Z">
        <w:r>
          <w:rPr>
            <w:rFonts w:ascii="TimesNewRoman" w:eastAsia="TimesNewRoman" w:hAnsi="TimesNewRoman"/>
            <w:sz w:val="20"/>
            <w:szCs w:val="20"/>
          </w:rPr>
          <w:t xml:space="preserve"> </w:t>
        </w:r>
      </w:ins>
      <w:ins w:id="140" w:author="Reza Hedayat" w:date="2025-07-16T16:13:00Z" w16du:dateUtc="2025-07-16T23:13:00Z">
        <w:r>
          <w:rPr>
            <w:rFonts w:ascii="TimesNewRoman" w:eastAsia="TimesNewRoman" w:hAnsi="TimesNewRoman" w:hint="eastAsia"/>
            <w:sz w:val="20"/>
            <w:szCs w:val="20"/>
          </w:rPr>
          <w:t>as defined in 9.4.2.</w:t>
        </w:r>
        <w:r>
          <w:rPr>
            <w:rFonts w:ascii="TimesNewRoman" w:eastAsia="TimesNewRoman" w:hAnsi="TimesNewRoman"/>
            <w:sz w:val="20"/>
            <w:szCs w:val="20"/>
          </w:rPr>
          <w:t>aa</w:t>
        </w:r>
      </w:ins>
      <w:ins w:id="141" w:author="Reza Hedayat" w:date="2025-07-16T16:14:00Z" w16du:dateUtc="2025-07-16T23:14:00Z">
        <w:r>
          <w:rPr>
            <w:rFonts w:ascii="TimesNewRoman" w:eastAsia="TimesNewRoman" w:hAnsi="TimesNewRoman"/>
            <w:sz w:val="20"/>
            <w:szCs w:val="20"/>
          </w:rPr>
          <w:t>2</w:t>
        </w:r>
      </w:ins>
      <w:ins w:id="142" w:author="Reza Hedayat" w:date="2025-07-16T16:13:00Z" w16du:dateUtc="2025-07-16T23:13:00Z">
        <w:r>
          <w:rPr>
            <w:rFonts w:ascii="TimesNewRoman" w:eastAsia="TimesNewRoman" w:hAnsi="TimesNewRoman"/>
            <w:sz w:val="20"/>
            <w:szCs w:val="20"/>
          </w:rPr>
          <w:t>.</w:t>
        </w:r>
      </w:ins>
      <w:ins w:id="143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714EB760" w14:textId="0637E4BD" w:rsidR="007F5FF8" w:rsidRDefault="007F5FF8" w:rsidP="007F5FF8">
      <w:pPr>
        <w:pStyle w:val="NormalWeb"/>
        <w:rPr>
          <w:ins w:id="144" w:author="Reza Hedayat" w:date="2025-07-16T16:14:00Z" w16du:dateUtc="2025-07-16T23:14:00Z"/>
          <w:rFonts w:ascii="TimesNewRoman" w:eastAsia="TimesNewRoman" w:hAnsi="TimesNewRoman"/>
          <w:sz w:val="20"/>
          <w:szCs w:val="20"/>
        </w:rPr>
      </w:pPr>
      <w:ins w:id="145" w:author="Reza Hedayat" w:date="2025-07-16T16:13:00Z" w16du:dateUtc="2025-07-16T23:13:00Z">
        <w:r>
          <w:rPr>
            <w:rFonts w:ascii="TimesNewRoman" w:eastAsia="TimesNewRoman" w:hAnsi="TimesNewRoman" w:hint="eastAsia"/>
            <w:sz w:val="20"/>
            <w:szCs w:val="20"/>
          </w:rPr>
          <w:t xml:space="preserve">The </w:t>
        </w:r>
        <w:r>
          <w:rPr>
            <w:rFonts w:ascii="TimesNewRoman" w:eastAsia="TimesNewRoman" w:hAnsi="TimesNewRoman"/>
            <w:sz w:val="20"/>
            <w:szCs w:val="20"/>
          </w:rPr>
          <w:t xml:space="preserve">UHR Operation </w:t>
        </w:r>
        <w:r>
          <w:rPr>
            <w:rFonts w:ascii="TimesNewRoman" w:eastAsia="TimesNewRoman" w:hAnsi="TimesNewRoman" w:hint="eastAsia"/>
            <w:sz w:val="20"/>
            <w:szCs w:val="20"/>
          </w:rPr>
          <w:t xml:space="preserve">subelement has the same format as the </w:t>
        </w:r>
        <w:r>
          <w:rPr>
            <w:rFonts w:ascii="TimesNewRoman" w:eastAsia="TimesNewRoman" w:hAnsi="TimesNewRoman"/>
            <w:sz w:val="20"/>
            <w:szCs w:val="20"/>
          </w:rPr>
          <w:t>UHR Operation</w:t>
        </w:r>
      </w:ins>
      <w:ins w:id="146" w:author="Reza Hedayat" w:date="2025-07-17T16:10:00Z" w16du:dateUtc="2025-07-17T23:10:00Z">
        <w:r w:rsidR="009C4FC4">
          <w:rPr>
            <w:rFonts w:ascii="TimesNewRoman" w:eastAsia="TimesNewRoman" w:hAnsi="TimesNewRoman"/>
            <w:sz w:val="20"/>
            <w:szCs w:val="20"/>
          </w:rPr>
          <w:t xml:space="preserve"> element</w:t>
        </w:r>
      </w:ins>
      <w:ins w:id="147" w:author="Reza Hedayat" w:date="2025-07-16T16:13:00Z" w16du:dateUtc="2025-07-16T23:13:00Z">
        <w:r>
          <w:rPr>
            <w:rFonts w:ascii="TimesNewRoman" w:eastAsia="TimesNewRoman" w:hAnsi="TimesNewRoman"/>
            <w:sz w:val="20"/>
            <w:szCs w:val="20"/>
          </w:rPr>
          <w:t xml:space="preserve"> </w:t>
        </w:r>
        <w:r>
          <w:rPr>
            <w:rFonts w:ascii="TimesNewRoman" w:eastAsia="TimesNewRoman" w:hAnsi="TimesNewRoman" w:hint="eastAsia"/>
            <w:sz w:val="20"/>
            <w:szCs w:val="20"/>
          </w:rPr>
          <w:t>as defined in 9.4.2.</w:t>
        </w:r>
        <w:r>
          <w:rPr>
            <w:rFonts w:ascii="TimesNewRoman" w:eastAsia="TimesNewRoman" w:hAnsi="TimesNewRoman"/>
            <w:sz w:val="20"/>
            <w:szCs w:val="20"/>
          </w:rPr>
          <w:t>aa1.</w:t>
        </w:r>
      </w:ins>
      <w:ins w:id="148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0D1D2C8E" w14:textId="2E339992" w:rsidR="007F5FF8" w:rsidRDefault="007F5FF8" w:rsidP="007F5FF8">
      <w:pPr>
        <w:pStyle w:val="NormalWeb"/>
        <w:rPr>
          <w:ins w:id="149" w:author="Reza Hedayat" w:date="2025-07-16T16:16:00Z" w16du:dateUtc="2025-07-16T23:16:00Z"/>
          <w:rFonts w:ascii="TimesNewRoman" w:eastAsia="TimesNewRoman" w:hAnsi="TimesNewRoman"/>
          <w:sz w:val="20"/>
          <w:szCs w:val="20"/>
        </w:rPr>
      </w:pPr>
      <w:ins w:id="150" w:author="Reza Hedayat" w:date="2025-07-16T16:14:00Z" w16du:dateUtc="2025-07-16T23:14:00Z">
        <w:r>
          <w:rPr>
            <w:rFonts w:ascii="TimesNewRoman" w:eastAsia="TimesNewRoman" w:hAnsi="TimesNewRoman"/>
            <w:sz w:val="20"/>
            <w:szCs w:val="20"/>
          </w:rPr>
          <w:t xml:space="preserve">The </w:t>
        </w:r>
      </w:ins>
      <w:ins w:id="151" w:author="Reza Hedayat" w:date="2025-07-16T16:15:00Z" w16du:dateUtc="2025-07-16T23:15:00Z">
        <w:r w:rsidRPr="007F5FF8">
          <w:rPr>
            <w:rFonts w:ascii="TimesNewRoman" w:eastAsia="TimesNewRoman" w:hAnsi="TimesNewRoman"/>
            <w:sz w:val="20"/>
            <w:szCs w:val="20"/>
          </w:rPr>
          <w:t xml:space="preserve">Supported Rates and BSS Membership Selectors </w:t>
        </w:r>
      </w:ins>
      <w:ins w:id="152" w:author="Reza Hedayat" w:date="2025-07-16T16:14:00Z" w16du:dateUtc="2025-07-16T23:14:00Z">
        <w:r>
          <w:rPr>
            <w:rFonts w:ascii="TimesNewRoman" w:eastAsia="TimesNewRoman" w:hAnsi="TimesNewRoman" w:hint="eastAsia"/>
            <w:sz w:val="20"/>
            <w:szCs w:val="20"/>
          </w:rPr>
          <w:t>subelement has the same format as the</w:t>
        </w:r>
      </w:ins>
      <w:ins w:id="153" w:author="Reza Hedayat" w:date="2025-07-16T16:15:00Z" w16du:dateUtc="2025-07-16T23:15:00Z">
        <w:r>
          <w:rPr>
            <w:rFonts w:ascii="TimesNewRoman" w:eastAsia="TimesNewRoman" w:hAnsi="TimesNewRoman"/>
            <w:sz w:val="20"/>
            <w:szCs w:val="20"/>
          </w:rPr>
          <w:t xml:space="preserve"> </w:t>
        </w:r>
        <w:r w:rsidRPr="007F5FF8">
          <w:rPr>
            <w:rFonts w:ascii="TimesNewRoman" w:eastAsia="TimesNewRoman" w:hAnsi="TimesNewRoman"/>
            <w:sz w:val="20"/>
            <w:szCs w:val="20"/>
          </w:rPr>
          <w:t>Supported Rates and BSS Membership Selectors element</w:t>
        </w:r>
        <w:r>
          <w:rPr>
            <w:rFonts w:ascii="TimesNewRoman" w:eastAsia="TimesNewRoman" w:hAnsi="TimesNewRoman"/>
            <w:sz w:val="20"/>
            <w:szCs w:val="20"/>
          </w:rPr>
          <w:t xml:space="preserve"> as define</w:t>
        </w:r>
      </w:ins>
      <w:ins w:id="154" w:author="Reza Hedayat" w:date="2025-07-16T16:16:00Z" w16du:dateUtc="2025-07-16T23:16:00Z">
        <w:r>
          <w:rPr>
            <w:rFonts w:ascii="TimesNewRoman" w:eastAsia="TimesNewRoman" w:hAnsi="TimesNewRoman"/>
            <w:sz w:val="20"/>
            <w:szCs w:val="20"/>
          </w:rPr>
          <w:t>d in 9.4.2.3.</w:t>
        </w:r>
      </w:ins>
      <w:ins w:id="155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416C8A5A" w14:textId="31462450" w:rsidR="007F5FF8" w:rsidRDefault="007F5FF8" w:rsidP="007F5FF8">
      <w:pPr>
        <w:pStyle w:val="NormalWeb"/>
        <w:rPr>
          <w:ins w:id="156" w:author="Reza Hedayat" w:date="2025-07-16T16:16:00Z" w16du:dateUtc="2025-07-16T23:16:00Z"/>
        </w:rPr>
      </w:pPr>
      <w:ins w:id="157" w:author="Reza Hedayat" w:date="2025-07-16T16:16:00Z" w16du:dateUtc="2025-07-16T23:16:00Z">
        <w:r>
          <w:rPr>
            <w:rFonts w:ascii="TimesNewRoman" w:eastAsia="TimesNewRoman" w:hAnsi="TimesNewRoman"/>
            <w:sz w:val="20"/>
            <w:szCs w:val="20"/>
          </w:rPr>
          <w:t xml:space="preserve">The Extended </w:t>
        </w:r>
        <w:r w:rsidRPr="007F5FF8">
          <w:rPr>
            <w:rFonts w:ascii="TimesNewRoman" w:eastAsia="TimesNewRoman" w:hAnsi="TimesNewRoman"/>
            <w:sz w:val="20"/>
            <w:szCs w:val="20"/>
          </w:rPr>
          <w:t xml:space="preserve">Supported Rates and BSS Membership Selectors </w:t>
        </w:r>
        <w:r>
          <w:rPr>
            <w:rFonts w:ascii="TimesNewRoman" w:eastAsia="TimesNewRoman" w:hAnsi="TimesNewRoman" w:hint="eastAsia"/>
            <w:sz w:val="20"/>
            <w:szCs w:val="20"/>
          </w:rPr>
          <w:t>subelement has the same format as the</w:t>
        </w:r>
        <w:r>
          <w:rPr>
            <w:rFonts w:ascii="TimesNewRoman" w:eastAsia="TimesNewRoman" w:hAnsi="TimesNewRoman"/>
            <w:sz w:val="20"/>
            <w:szCs w:val="20"/>
          </w:rPr>
          <w:t xml:space="preserve"> Extended </w:t>
        </w:r>
        <w:r w:rsidRPr="007F5FF8">
          <w:rPr>
            <w:rFonts w:ascii="TimesNewRoman" w:eastAsia="TimesNewRoman" w:hAnsi="TimesNewRoman"/>
            <w:sz w:val="20"/>
            <w:szCs w:val="20"/>
          </w:rPr>
          <w:t>Supported Rates and BSS Membership Selectors element</w:t>
        </w:r>
        <w:r>
          <w:rPr>
            <w:rFonts w:ascii="TimesNewRoman" w:eastAsia="TimesNewRoman" w:hAnsi="TimesNewRoman"/>
            <w:sz w:val="20"/>
            <w:szCs w:val="20"/>
          </w:rPr>
          <w:t xml:space="preserve"> as defined in 9.4.2.11.</w:t>
        </w:r>
      </w:ins>
      <w:ins w:id="158" w:author="Jarkko Kneckt" w:date="2025-07-17T16:05:00Z" w16du:dateUtc="2025-07-17T23:05:00Z">
        <w:r w:rsidR="00767C0C" w:rsidRPr="00767C0C">
          <w:rPr>
            <w:rFonts w:ascii="TimesNewRoman" w:eastAsia="TimesNewRoman" w:hAnsi="TimesNewRoman"/>
            <w:sz w:val="20"/>
            <w:szCs w:val="20"/>
            <w:lang w:val="en-GB"/>
          </w:rPr>
          <w:t xml:space="preserve"> </w:t>
        </w:r>
        <w:r w:rsidR="00767C0C">
          <w:rPr>
            <w:rFonts w:ascii="TimesNewRoman" w:eastAsia="TimesNewRoman" w:hAnsi="TimesNewRoman"/>
            <w:sz w:val="20"/>
            <w:szCs w:val="20"/>
            <w:lang w:val="en-GB"/>
          </w:rPr>
          <w:t>(#2354)</w:t>
        </w:r>
      </w:ins>
    </w:p>
    <w:p w14:paraId="612AFA22" w14:textId="77777777" w:rsidR="007F5FF8" w:rsidRDefault="007F5FF8" w:rsidP="007F5FF8">
      <w:pPr>
        <w:pStyle w:val="NormalWeb"/>
        <w:rPr>
          <w:ins w:id="159" w:author="Reza Hedayat" w:date="2025-07-16T16:13:00Z" w16du:dateUtc="2025-07-16T23:13:00Z"/>
        </w:rPr>
      </w:pPr>
    </w:p>
    <w:p w14:paraId="66A08A19" w14:textId="6D0D3B93" w:rsidR="00954AC9" w:rsidRDefault="00954AC9" w:rsidP="007F5FF8">
      <w:pPr>
        <w:pStyle w:val="BodyText"/>
      </w:pPr>
    </w:p>
    <w:p w14:paraId="76B5E1F0" w14:textId="2C03230E" w:rsidR="00C17DE7" w:rsidRDefault="00C17DE7" w:rsidP="007D0F77"/>
    <w:sectPr w:rsidR="00C17DE7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5120" w14:textId="77777777" w:rsidR="0099017B" w:rsidRDefault="0099017B">
      <w:r>
        <w:separator/>
      </w:r>
    </w:p>
  </w:endnote>
  <w:endnote w:type="continuationSeparator" w:id="0">
    <w:p w14:paraId="0ABDA619" w14:textId="77777777" w:rsidR="0099017B" w:rsidRDefault="009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20B0604020202020204"/>
    <w:charset w:val="80"/>
    <w:family w:val="auto"/>
    <w:pitch w:val="default"/>
    <w:sig w:usb0="E0002AFF" w:usb1="C8077843" w:usb2="00000019" w:usb3="00000000" w:csb0="0002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5B7" w14:textId="43FCBCB1" w:rsidR="0029020B" w:rsidRDefault="007D0F7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80736">
        <w:t>Reza Hedayat</w:t>
      </w:r>
      <w:r>
        <w:t xml:space="preserve">, </w:t>
      </w:r>
      <w:r w:rsidR="00780736">
        <w:t>Apple Inc.</w:t>
      </w:r>
    </w:fldSimple>
  </w:p>
  <w:p w14:paraId="3431203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5BED" w14:textId="77777777" w:rsidR="0099017B" w:rsidRDefault="0099017B">
      <w:r>
        <w:separator/>
      </w:r>
    </w:p>
  </w:footnote>
  <w:footnote w:type="continuationSeparator" w:id="0">
    <w:p w14:paraId="31CD50B7" w14:textId="77777777" w:rsidR="0099017B" w:rsidRDefault="0099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8CD4" w14:textId="450603FC" w:rsidR="0029020B" w:rsidRDefault="0047204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</w:t>
      </w:r>
      <w:r w:rsidR="00A4474B">
        <w:t xml:space="preserve"> 2025</w:t>
      </w:r>
    </w:fldSimple>
    <w:r w:rsidR="0029020B">
      <w:tab/>
    </w:r>
    <w:r w:rsidR="0029020B">
      <w:tab/>
    </w:r>
    <w:fldSimple w:instr=" TITLE  \* MERGEFORMAT ">
      <w:r w:rsidR="00A4474B">
        <w:t>doc.: IEEE 802.11-25/</w:t>
      </w:r>
      <w:r w:rsidR="00C02064">
        <w:t>1279</w:t>
      </w:r>
      <w:r w:rsidR="00A4474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52C"/>
    <w:multiLevelType w:val="hybridMultilevel"/>
    <w:tmpl w:val="AB464FFA"/>
    <w:lvl w:ilvl="0" w:tplc="DF5C5E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70E9"/>
    <w:multiLevelType w:val="multilevel"/>
    <w:tmpl w:val="B026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D4933"/>
    <w:multiLevelType w:val="hybridMultilevel"/>
    <w:tmpl w:val="C428CE88"/>
    <w:lvl w:ilvl="0" w:tplc="B89A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D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A60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2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60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6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4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2347E6"/>
    <w:multiLevelType w:val="hybridMultilevel"/>
    <w:tmpl w:val="36141980"/>
    <w:lvl w:ilvl="0" w:tplc="89DC485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1750031715">
    <w:abstractNumId w:val="0"/>
  </w:num>
  <w:num w:numId="2" w16cid:durableId="727993160">
    <w:abstractNumId w:val="2"/>
  </w:num>
  <w:num w:numId="3" w16cid:durableId="1521549937">
    <w:abstractNumId w:val="1"/>
  </w:num>
  <w:num w:numId="4" w16cid:durableId="112546686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za Hedayat">
    <w15:presenceInfo w15:providerId="AD" w15:userId="S::reza_hedayat@apple.com::f6435873-1b45-4b49-99b6-54e2a31456cc"/>
  </w15:person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7"/>
    <w:rsid w:val="000004A7"/>
    <w:rsid w:val="0000216F"/>
    <w:rsid w:val="000069CC"/>
    <w:rsid w:val="00053EBC"/>
    <w:rsid w:val="00061C3E"/>
    <w:rsid w:val="000764DB"/>
    <w:rsid w:val="00094B8C"/>
    <w:rsid w:val="000A7BF6"/>
    <w:rsid w:val="000B123E"/>
    <w:rsid w:val="000C1F74"/>
    <w:rsid w:val="00107547"/>
    <w:rsid w:val="00110274"/>
    <w:rsid w:val="001212F3"/>
    <w:rsid w:val="00127789"/>
    <w:rsid w:val="001607D0"/>
    <w:rsid w:val="001659E8"/>
    <w:rsid w:val="00170FE4"/>
    <w:rsid w:val="001734A8"/>
    <w:rsid w:val="00173758"/>
    <w:rsid w:val="001772D1"/>
    <w:rsid w:val="00195253"/>
    <w:rsid w:val="001D723B"/>
    <w:rsid w:val="001F6AE4"/>
    <w:rsid w:val="00216FE3"/>
    <w:rsid w:val="00222AF4"/>
    <w:rsid w:val="00235919"/>
    <w:rsid w:val="00242642"/>
    <w:rsid w:val="00265F9C"/>
    <w:rsid w:val="00281018"/>
    <w:rsid w:val="0029020B"/>
    <w:rsid w:val="002B49CC"/>
    <w:rsid w:val="002D44BE"/>
    <w:rsid w:val="002E6052"/>
    <w:rsid w:val="00317E97"/>
    <w:rsid w:val="00336A70"/>
    <w:rsid w:val="00362ED2"/>
    <w:rsid w:val="00382812"/>
    <w:rsid w:val="003A0669"/>
    <w:rsid w:val="003C3021"/>
    <w:rsid w:val="003D2248"/>
    <w:rsid w:val="003D6A1A"/>
    <w:rsid w:val="003E6BD2"/>
    <w:rsid w:val="003F02B5"/>
    <w:rsid w:val="0044031E"/>
    <w:rsid w:val="00442037"/>
    <w:rsid w:val="00443C67"/>
    <w:rsid w:val="00444A4C"/>
    <w:rsid w:val="00472047"/>
    <w:rsid w:val="00484E0E"/>
    <w:rsid w:val="00485FBB"/>
    <w:rsid w:val="004B064B"/>
    <w:rsid w:val="004B6127"/>
    <w:rsid w:val="004C366C"/>
    <w:rsid w:val="005160A0"/>
    <w:rsid w:val="005446D6"/>
    <w:rsid w:val="005517CD"/>
    <w:rsid w:val="00554AA9"/>
    <w:rsid w:val="005646EF"/>
    <w:rsid w:val="00574924"/>
    <w:rsid w:val="0058362D"/>
    <w:rsid w:val="005B3F33"/>
    <w:rsid w:val="005B5B1F"/>
    <w:rsid w:val="005E604C"/>
    <w:rsid w:val="005E72E7"/>
    <w:rsid w:val="00603BBB"/>
    <w:rsid w:val="00612BE6"/>
    <w:rsid w:val="0062440B"/>
    <w:rsid w:val="006423A4"/>
    <w:rsid w:val="00652A3F"/>
    <w:rsid w:val="00673CF5"/>
    <w:rsid w:val="006C0727"/>
    <w:rsid w:val="006C1EF7"/>
    <w:rsid w:val="006D5E0A"/>
    <w:rsid w:val="006E145F"/>
    <w:rsid w:val="0071118E"/>
    <w:rsid w:val="00731FA6"/>
    <w:rsid w:val="00736894"/>
    <w:rsid w:val="0074773B"/>
    <w:rsid w:val="00754F61"/>
    <w:rsid w:val="00767C0C"/>
    <w:rsid w:val="00770572"/>
    <w:rsid w:val="0077500C"/>
    <w:rsid w:val="00780736"/>
    <w:rsid w:val="00794BC4"/>
    <w:rsid w:val="00797213"/>
    <w:rsid w:val="007D0F77"/>
    <w:rsid w:val="007F520C"/>
    <w:rsid w:val="007F5FF8"/>
    <w:rsid w:val="008441AC"/>
    <w:rsid w:val="00852E37"/>
    <w:rsid w:val="00854874"/>
    <w:rsid w:val="0086707F"/>
    <w:rsid w:val="00880A66"/>
    <w:rsid w:val="00886B8F"/>
    <w:rsid w:val="008B6C20"/>
    <w:rsid w:val="008D2A8B"/>
    <w:rsid w:val="008D5345"/>
    <w:rsid w:val="008E6B80"/>
    <w:rsid w:val="00907110"/>
    <w:rsid w:val="009273F6"/>
    <w:rsid w:val="00954AC9"/>
    <w:rsid w:val="0097229A"/>
    <w:rsid w:val="0097294B"/>
    <w:rsid w:val="0099017B"/>
    <w:rsid w:val="009A6F52"/>
    <w:rsid w:val="009B0C0B"/>
    <w:rsid w:val="009C4FC4"/>
    <w:rsid w:val="009D0CFC"/>
    <w:rsid w:val="009D2EF8"/>
    <w:rsid w:val="009F2FBC"/>
    <w:rsid w:val="00A07A6A"/>
    <w:rsid w:val="00A307B2"/>
    <w:rsid w:val="00A413AD"/>
    <w:rsid w:val="00A4474B"/>
    <w:rsid w:val="00A57906"/>
    <w:rsid w:val="00A619F7"/>
    <w:rsid w:val="00A70322"/>
    <w:rsid w:val="00A723D1"/>
    <w:rsid w:val="00A7522C"/>
    <w:rsid w:val="00AA0BEA"/>
    <w:rsid w:val="00AA427C"/>
    <w:rsid w:val="00AB7352"/>
    <w:rsid w:val="00AC2536"/>
    <w:rsid w:val="00AF0B37"/>
    <w:rsid w:val="00B4333C"/>
    <w:rsid w:val="00B45264"/>
    <w:rsid w:val="00B5038E"/>
    <w:rsid w:val="00B809F7"/>
    <w:rsid w:val="00BA25F5"/>
    <w:rsid w:val="00BA42D2"/>
    <w:rsid w:val="00BD79FF"/>
    <w:rsid w:val="00BE68C2"/>
    <w:rsid w:val="00C02064"/>
    <w:rsid w:val="00C17DE7"/>
    <w:rsid w:val="00C31319"/>
    <w:rsid w:val="00C4205F"/>
    <w:rsid w:val="00C718FE"/>
    <w:rsid w:val="00C874D8"/>
    <w:rsid w:val="00CA09B2"/>
    <w:rsid w:val="00CB2BD5"/>
    <w:rsid w:val="00CB4481"/>
    <w:rsid w:val="00CB6C70"/>
    <w:rsid w:val="00D062DE"/>
    <w:rsid w:val="00D079AE"/>
    <w:rsid w:val="00D12346"/>
    <w:rsid w:val="00D14A57"/>
    <w:rsid w:val="00D17890"/>
    <w:rsid w:val="00D24161"/>
    <w:rsid w:val="00D34044"/>
    <w:rsid w:val="00D84C70"/>
    <w:rsid w:val="00DB3C15"/>
    <w:rsid w:val="00DB491E"/>
    <w:rsid w:val="00DC0FCC"/>
    <w:rsid w:val="00DC5A7B"/>
    <w:rsid w:val="00DE2EB7"/>
    <w:rsid w:val="00E45C78"/>
    <w:rsid w:val="00EA2616"/>
    <w:rsid w:val="00EB587E"/>
    <w:rsid w:val="00EF08D1"/>
    <w:rsid w:val="00EF7BDE"/>
    <w:rsid w:val="00F00517"/>
    <w:rsid w:val="00F07F6F"/>
    <w:rsid w:val="00F407A4"/>
    <w:rsid w:val="00F801B7"/>
    <w:rsid w:val="00F850D6"/>
    <w:rsid w:val="00F902FF"/>
    <w:rsid w:val="00F91EA0"/>
    <w:rsid w:val="00F92E25"/>
    <w:rsid w:val="00FA5172"/>
    <w:rsid w:val="00FE3419"/>
    <w:rsid w:val="00FE47AD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EB50C"/>
  <w15:chartTrackingRefBased/>
  <w15:docId w15:val="{77993C4D-3081-D647-8144-F2C47A31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66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Text">
    <w:name w:val="BodyText"/>
    <w:basedOn w:val="Normal"/>
    <w:qFormat/>
    <w:rsid w:val="007D0F77"/>
    <w:pPr>
      <w:spacing w:before="120" w:after="120"/>
      <w:jc w:val="both"/>
    </w:pPr>
    <w:rPr>
      <w:rFonts w:eastAsia="Batang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7D0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F77"/>
    <w:pPr>
      <w:spacing w:after="160"/>
    </w:pPr>
    <w:rPr>
      <w:rFonts w:asciiTheme="minorHAnsi" w:eastAsiaTheme="minorEastAsia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F77"/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7D0F77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06C1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FF06C1"/>
    <w:rPr>
      <w:rFonts w:asciiTheme="minorHAnsi" w:eastAsiaTheme="minorEastAsia" w:hAnsiTheme="minorHAnsi" w:cstheme="minorBidi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7F5FF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F801B7"/>
    <w:pPr>
      <w:numPr>
        <w:numId w:val="4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F801B7"/>
  </w:style>
  <w:style w:type="character" w:customStyle="1" w:styleId="SPChar">
    <w:name w:val="SP Char"/>
    <w:basedOn w:val="DefaultParagraphFont"/>
    <w:link w:val="SP"/>
    <w:rsid w:val="00F801B7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4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28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Some Company</Company>
  <LinksUpToDate>false</LinksUpToDate>
  <CharactersWithSpaces>3820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Jarkko Kneckt</dc:creator>
  <cp:keywords>April 2025</cp:keywords>
  <dc:description>Name, Affiliation</dc:description>
  <cp:lastModifiedBy>Reza Hedayat</cp:lastModifiedBy>
  <cp:revision>10</cp:revision>
  <cp:lastPrinted>1900-01-01T07:59:11Z</cp:lastPrinted>
  <dcterms:created xsi:type="dcterms:W3CDTF">2025-07-17T23:06:00Z</dcterms:created>
  <dcterms:modified xsi:type="dcterms:W3CDTF">2025-07-22T18:22:00Z</dcterms:modified>
  <cp:category/>
</cp:coreProperties>
</file>