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F1AC" w14:textId="77777777" w:rsidR="00597C3A" w:rsidRDefault="00597C3A">
      <w:pPr>
        <w:widowControl w:val="0"/>
        <w:pBdr>
          <w:top w:val="nil"/>
          <w:left w:val="nil"/>
          <w:bottom w:val="nil"/>
          <w:right w:val="nil"/>
          <w:between w:val="nil"/>
        </w:pBdr>
        <w:spacing w:line="276" w:lineRule="auto"/>
      </w:pPr>
    </w:p>
    <w:p w14:paraId="01050192" w14:textId="77777777" w:rsidR="00597C3A"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582"/>
        <w:gridCol w:w="2814"/>
        <w:gridCol w:w="1124"/>
        <w:gridCol w:w="2238"/>
      </w:tblGrid>
      <w:tr w:rsidR="00597C3A" w14:paraId="54A6D9E5" w14:textId="77777777">
        <w:trPr>
          <w:trHeight w:val="485"/>
          <w:jc w:val="center"/>
        </w:trPr>
        <w:tc>
          <w:tcPr>
            <w:tcW w:w="9576" w:type="dxa"/>
            <w:gridSpan w:val="5"/>
            <w:vAlign w:val="center"/>
          </w:tcPr>
          <w:p w14:paraId="3819E65A" w14:textId="77777777" w:rsidR="00597C3A" w:rsidRDefault="00000000">
            <w:pPr>
              <w:pBdr>
                <w:top w:val="nil"/>
                <w:left w:val="nil"/>
                <w:bottom w:val="nil"/>
                <w:right w:val="nil"/>
                <w:between w:val="nil"/>
              </w:pBdr>
              <w:spacing w:after="240"/>
              <w:ind w:left="720" w:right="720"/>
              <w:jc w:val="center"/>
              <w:rPr>
                <w:b/>
                <w:color w:val="000000"/>
                <w:sz w:val="28"/>
                <w:szCs w:val="28"/>
              </w:rPr>
            </w:pPr>
            <w:proofErr w:type="spellStart"/>
            <w:r>
              <w:rPr>
                <w:b/>
                <w:sz w:val="28"/>
                <w:szCs w:val="28"/>
              </w:rPr>
              <w:t>Neighbor</w:t>
            </w:r>
            <w:proofErr w:type="spellEnd"/>
            <w:r>
              <w:rPr>
                <w:b/>
                <w:sz w:val="28"/>
                <w:szCs w:val="28"/>
              </w:rPr>
              <w:t xml:space="preserve"> and Beacon Report for S1G</w:t>
            </w:r>
          </w:p>
        </w:tc>
      </w:tr>
      <w:tr w:rsidR="00597C3A" w14:paraId="0977312F" w14:textId="77777777">
        <w:trPr>
          <w:trHeight w:val="359"/>
          <w:jc w:val="center"/>
        </w:trPr>
        <w:tc>
          <w:tcPr>
            <w:tcW w:w="9576" w:type="dxa"/>
            <w:gridSpan w:val="5"/>
            <w:vAlign w:val="center"/>
          </w:tcPr>
          <w:p w14:paraId="20020B46" w14:textId="12393646" w:rsidR="00597C3A"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color w:val="000000"/>
                <w:sz w:val="20"/>
                <w:szCs w:val="20"/>
              </w:rPr>
              <w:t xml:space="preserve">  2025-0</w:t>
            </w:r>
            <w:ins w:id="0" w:author="David Halasz" w:date="2025-09-14T13:17:00Z" w16du:dateUtc="2025-09-14T23:17:00Z">
              <w:r w:rsidR="00747C82">
                <w:rPr>
                  <w:color w:val="000000"/>
                  <w:sz w:val="20"/>
                  <w:szCs w:val="20"/>
                </w:rPr>
                <w:t>9</w:t>
              </w:r>
            </w:ins>
            <w:del w:id="1" w:author="David Halasz" w:date="2025-09-14T13:17:00Z" w16du:dateUtc="2025-09-14T23:17:00Z">
              <w:r w:rsidR="00E4280D" w:rsidDel="00747C82">
                <w:rPr>
                  <w:color w:val="000000"/>
                  <w:sz w:val="20"/>
                  <w:szCs w:val="20"/>
                </w:rPr>
                <w:delText>7</w:delText>
              </w:r>
            </w:del>
            <w:r>
              <w:rPr>
                <w:color w:val="000000"/>
                <w:sz w:val="20"/>
                <w:szCs w:val="20"/>
              </w:rPr>
              <w:t>-</w:t>
            </w:r>
            <w:ins w:id="2" w:author="David Halasz" w:date="2025-09-14T13:17:00Z" w16du:dateUtc="2025-09-14T23:17:00Z">
              <w:r w:rsidR="00747C82">
                <w:rPr>
                  <w:color w:val="000000"/>
                  <w:sz w:val="20"/>
                  <w:szCs w:val="20"/>
                </w:rPr>
                <w:t>14</w:t>
              </w:r>
            </w:ins>
            <w:del w:id="3" w:author="David Halasz" w:date="2025-09-14T13:17:00Z" w16du:dateUtc="2025-09-14T23:17:00Z">
              <w:r w:rsidDel="00747C82">
                <w:rPr>
                  <w:color w:val="000000"/>
                  <w:sz w:val="20"/>
                  <w:szCs w:val="20"/>
                </w:rPr>
                <w:delText>2</w:delText>
              </w:r>
              <w:r w:rsidR="00E4280D" w:rsidDel="00747C82">
                <w:rPr>
                  <w:color w:val="000000"/>
                  <w:sz w:val="20"/>
                  <w:szCs w:val="20"/>
                </w:rPr>
                <w:delText>2</w:delText>
              </w:r>
            </w:del>
          </w:p>
        </w:tc>
      </w:tr>
      <w:tr w:rsidR="00597C3A" w14:paraId="5B8C7A2C" w14:textId="77777777">
        <w:trPr>
          <w:cantSplit/>
          <w:jc w:val="center"/>
        </w:trPr>
        <w:tc>
          <w:tcPr>
            <w:tcW w:w="9576" w:type="dxa"/>
            <w:gridSpan w:val="5"/>
            <w:vAlign w:val="center"/>
          </w:tcPr>
          <w:p w14:paraId="3CA686C1" w14:textId="77777777" w:rsidR="00597C3A" w:rsidRDefault="00000000">
            <w:pPr>
              <w:pBdr>
                <w:top w:val="nil"/>
                <w:left w:val="nil"/>
                <w:bottom w:val="nil"/>
                <w:right w:val="nil"/>
                <w:between w:val="nil"/>
              </w:pBdr>
              <w:rPr>
                <w:b/>
                <w:color w:val="000000"/>
                <w:sz w:val="20"/>
                <w:szCs w:val="20"/>
              </w:rPr>
            </w:pPr>
            <w:r>
              <w:rPr>
                <w:b/>
                <w:color w:val="000000"/>
                <w:sz w:val="20"/>
                <w:szCs w:val="20"/>
              </w:rPr>
              <w:t>Author(s):</w:t>
            </w:r>
          </w:p>
        </w:tc>
      </w:tr>
      <w:tr w:rsidR="00597C3A" w14:paraId="3E8831A8" w14:textId="77777777">
        <w:trPr>
          <w:jc w:val="center"/>
        </w:trPr>
        <w:tc>
          <w:tcPr>
            <w:tcW w:w="1818" w:type="dxa"/>
            <w:vAlign w:val="center"/>
          </w:tcPr>
          <w:p w14:paraId="3737BE94" w14:textId="77777777" w:rsidR="00597C3A" w:rsidRDefault="00000000">
            <w:pPr>
              <w:pBdr>
                <w:top w:val="nil"/>
                <w:left w:val="nil"/>
                <w:bottom w:val="nil"/>
                <w:right w:val="nil"/>
                <w:between w:val="nil"/>
              </w:pBdr>
              <w:rPr>
                <w:b/>
                <w:color w:val="000000"/>
                <w:sz w:val="20"/>
                <w:szCs w:val="20"/>
              </w:rPr>
            </w:pPr>
            <w:r>
              <w:rPr>
                <w:b/>
                <w:color w:val="000000"/>
                <w:sz w:val="20"/>
                <w:szCs w:val="20"/>
              </w:rPr>
              <w:t>Name</w:t>
            </w:r>
          </w:p>
        </w:tc>
        <w:tc>
          <w:tcPr>
            <w:tcW w:w="1582" w:type="dxa"/>
            <w:vAlign w:val="center"/>
          </w:tcPr>
          <w:p w14:paraId="70971060" w14:textId="77777777" w:rsidR="00597C3A" w:rsidRDefault="00000000">
            <w:pPr>
              <w:pBdr>
                <w:top w:val="nil"/>
                <w:left w:val="nil"/>
                <w:bottom w:val="nil"/>
                <w:right w:val="nil"/>
                <w:between w:val="nil"/>
              </w:pBdr>
              <w:rPr>
                <w:b/>
                <w:color w:val="000000"/>
                <w:sz w:val="20"/>
                <w:szCs w:val="20"/>
              </w:rPr>
            </w:pPr>
            <w:r>
              <w:rPr>
                <w:b/>
                <w:color w:val="000000"/>
                <w:sz w:val="20"/>
                <w:szCs w:val="20"/>
              </w:rPr>
              <w:t>Affiliation</w:t>
            </w:r>
          </w:p>
        </w:tc>
        <w:tc>
          <w:tcPr>
            <w:tcW w:w="2814" w:type="dxa"/>
            <w:vAlign w:val="center"/>
          </w:tcPr>
          <w:p w14:paraId="6E5C2031" w14:textId="77777777" w:rsidR="00597C3A" w:rsidRDefault="00000000">
            <w:pPr>
              <w:pBdr>
                <w:top w:val="nil"/>
                <w:left w:val="nil"/>
                <w:bottom w:val="nil"/>
                <w:right w:val="nil"/>
                <w:between w:val="nil"/>
              </w:pBdr>
              <w:rPr>
                <w:b/>
                <w:color w:val="000000"/>
                <w:sz w:val="20"/>
                <w:szCs w:val="20"/>
              </w:rPr>
            </w:pPr>
            <w:r>
              <w:rPr>
                <w:b/>
                <w:color w:val="000000"/>
                <w:sz w:val="20"/>
                <w:szCs w:val="20"/>
              </w:rPr>
              <w:t>Address</w:t>
            </w:r>
          </w:p>
        </w:tc>
        <w:tc>
          <w:tcPr>
            <w:tcW w:w="1124" w:type="dxa"/>
            <w:vAlign w:val="center"/>
          </w:tcPr>
          <w:p w14:paraId="5F4BF89A" w14:textId="77777777" w:rsidR="00597C3A" w:rsidRDefault="00000000">
            <w:pPr>
              <w:pBdr>
                <w:top w:val="nil"/>
                <w:left w:val="nil"/>
                <w:bottom w:val="nil"/>
                <w:right w:val="nil"/>
                <w:between w:val="nil"/>
              </w:pBdr>
              <w:rPr>
                <w:b/>
                <w:color w:val="000000"/>
                <w:sz w:val="20"/>
                <w:szCs w:val="20"/>
              </w:rPr>
            </w:pPr>
            <w:r>
              <w:rPr>
                <w:b/>
                <w:color w:val="000000"/>
                <w:sz w:val="20"/>
                <w:szCs w:val="20"/>
              </w:rPr>
              <w:t>Phone</w:t>
            </w:r>
          </w:p>
        </w:tc>
        <w:tc>
          <w:tcPr>
            <w:tcW w:w="2238" w:type="dxa"/>
            <w:vAlign w:val="center"/>
          </w:tcPr>
          <w:p w14:paraId="008D0F14" w14:textId="77777777" w:rsidR="00597C3A" w:rsidRDefault="00000000">
            <w:pPr>
              <w:pBdr>
                <w:top w:val="nil"/>
                <w:left w:val="nil"/>
                <w:bottom w:val="nil"/>
                <w:right w:val="nil"/>
                <w:between w:val="nil"/>
              </w:pBdr>
              <w:rPr>
                <w:b/>
                <w:color w:val="000000"/>
                <w:sz w:val="20"/>
                <w:szCs w:val="20"/>
              </w:rPr>
            </w:pPr>
            <w:r>
              <w:rPr>
                <w:b/>
                <w:color w:val="000000"/>
                <w:sz w:val="20"/>
                <w:szCs w:val="20"/>
              </w:rPr>
              <w:t>email</w:t>
            </w:r>
          </w:p>
        </w:tc>
      </w:tr>
      <w:tr w:rsidR="00597C3A" w14:paraId="518607AF" w14:textId="77777777">
        <w:trPr>
          <w:jc w:val="center"/>
        </w:trPr>
        <w:tc>
          <w:tcPr>
            <w:tcW w:w="1818" w:type="dxa"/>
            <w:vAlign w:val="center"/>
          </w:tcPr>
          <w:p w14:paraId="09E5C723" w14:textId="77777777" w:rsidR="00597C3A" w:rsidRDefault="00000000">
            <w:pPr>
              <w:pBdr>
                <w:top w:val="nil"/>
                <w:left w:val="nil"/>
                <w:bottom w:val="nil"/>
                <w:right w:val="nil"/>
                <w:between w:val="nil"/>
              </w:pBdr>
              <w:jc w:val="center"/>
              <w:rPr>
                <w:color w:val="000000"/>
                <w:sz w:val="20"/>
                <w:szCs w:val="20"/>
              </w:rPr>
            </w:pPr>
            <w:r>
              <w:rPr>
                <w:color w:val="000000"/>
                <w:sz w:val="20"/>
                <w:szCs w:val="20"/>
              </w:rPr>
              <w:t>Dave Halasz</w:t>
            </w:r>
          </w:p>
        </w:tc>
        <w:tc>
          <w:tcPr>
            <w:tcW w:w="1582" w:type="dxa"/>
            <w:vAlign w:val="center"/>
          </w:tcPr>
          <w:p w14:paraId="4F154522"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7E0A04C3"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61659DC1"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1261EB21" w14:textId="77777777" w:rsidR="00597C3A" w:rsidRDefault="00000000">
            <w:pPr>
              <w:pBdr>
                <w:top w:val="nil"/>
                <w:left w:val="nil"/>
                <w:bottom w:val="nil"/>
                <w:right w:val="nil"/>
                <w:between w:val="nil"/>
              </w:pBdr>
              <w:jc w:val="center"/>
              <w:rPr>
                <w:color w:val="000000"/>
                <w:sz w:val="16"/>
                <w:szCs w:val="16"/>
              </w:rPr>
            </w:pPr>
            <w:r>
              <w:rPr>
                <w:color w:val="000000"/>
                <w:sz w:val="16"/>
                <w:szCs w:val="16"/>
              </w:rPr>
              <w:t>dave.halasz@morsemicro.com</w:t>
            </w:r>
          </w:p>
        </w:tc>
      </w:tr>
      <w:tr w:rsidR="00597C3A" w14:paraId="4622B845" w14:textId="77777777">
        <w:trPr>
          <w:jc w:val="center"/>
        </w:trPr>
        <w:tc>
          <w:tcPr>
            <w:tcW w:w="1818" w:type="dxa"/>
            <w:vAlign w:val="center"/>
          </w:tcPr>
          <w:p w14:paraId="1DE1B558" w14:textId="77777777" w:rsidR="00597C3A" w:rsidRDefault="00000000">
            <w:pPr>
              <w:pBdr>
                <w:top w:val="nil"/>
                <w:left w:val="nil"/>
                <w:bottom w:val="nil"/>
                <w:right w:val="nil"/>
                <w:between w:val="nil"/>
              </w:pBdr>
              <w:jc w:val="center"/>
              <w:rPr>
                <w:color w:val="000000"/>
                <w:sz w:val="20"/>
                <w:szCs w:val="20"/>
              </w:rPr>
            </w:pPr>
            <w:r>
              <w:rPr>
                <w:color w:val="000000"/>
                <w:sz w:val="20"/>
                <w:szCs w:val="20"/>
              </w:rPr>
              <w:t>Ria Polly Thomas</w:t>
            </w:r>
          </w:p>
        </w:tc>
        <w:tc>
          <w:tcPr>
            <w:tcW w:w="1582" w:type="dxa"/>
            <w:vAlign w:val="center"/>
          </w:tcPr>
          <w:p w14:paraId="76F6B29A" w14:textId="77777777" w:rsidR="00597C3A" w:rsidRDefault="00000000">
            <w:pPr>
              <w:pBdr>
                <w:top w:val="nil"/>
                <w:left w:val="nil"/>
                <w:bottom w:val="nil"/>
                <w:right w:val="nil"/>
                <w:between w:val="nil"/>
              </w:pBdr>
              <w:jc w:val="center"/>
              <w:rPr>
                <w:color w:val="000000"/>
                <w:sz w:val="20"/>
                <w:szCs w:val="20"/>
              </w:rPr>
            </w:pPr>
            <w:r>
              <w:rPr>
                <w:color w:val="000000"/>
                <w:sz w:val="20"/>
                <w:szCs w:val="20"/>
              </w:rPr>
              <w:t>Morse Micro</w:t>
            </w:r>
          </w:p>
        </w:tc>
        <w:tc>
          <w:tcPr>
            <w:tcW w:w="2814" w:type="dxa"/>
            <w:vAlign w:val="center"/>
          </w:tcPr>
          <w:p w14:paraId="712EC2A4" w14:textId="77777777" w:rsidR="00597C3A" w:rsidRDefault="00597C3A">
            <w:pPr>
              <w:pBdr>
                <w:top w:val="nil"/>
                <w:left w:val="nil"/>
                <w:bottom w:val="nil"/>
                <w:right w:val="nil"/>
                <w:between w:val="nil"/>
              </w:pBdr>
              <w:jc w:val="center"/>
              <w:rPr>
                <w:color w:val="000000"/>
                <w:sz w:val="20"/>
                <w:szCs w:val="20"/>
              </w:rPr>
            </w:pPr>
          </w:p>
        </w:tc>
        <w:tc>
          <w:tcPr>
            <w:tcW w:w="1124" w:type="dxa"/>
            <w:vAlign w:val="center"/>
          </w:tcPr>
          <w:p w14:paraId="29EE01CB" w14:textId="77777777" w:rsidR="00597C3A" w:rsidRDefault="00597C3A">
            <w:pPr>
              <w:pBdr>
                <w:top w:val="nil"/>
                <w:left w:val="nil"/>
                <w:bottom w:val="nil"/>
                <w:right w:val="nil"/>
                <w:between w:val="nil"/>
              </w:pBdr>
              <w:jc w:val="center"/>
              <w:rPr>
                <w:color w:val="000000"/>
                <w:sz w:val="20"/>
                <w:szCs w:val="20"/>
              </w:rPr>
            </w:pPr>
          </w:p>
        </w:tc>
        <w:tc>
          <w:tcPr>
            <w:tcW w:w="2238" w:type="dxa"/>
            <w:vAlign w:val="center"/>
          </w:tcPr>
          <w:p w14:paraId="2AC79819" w14:textId="77777777" w:rsidR="00597C3A" w:rsidRDefault="00000000">
            <w:pPr>
              <w:pBdr>
                <w:top w:val="nil"/>
                <w:left w:val="nil"/>
                <w:bottom w:val="nil"/>
                <w:right w:val="nil"/>
                <w:between w:val="nil"/>
              </w:pBdr>
              <w:jc w:val="center"/>
              <w:rPr>
                <w:color w:val="000000"/>
                <w:sz w:val="16"/>
                <w:szCs w:val="16"/>
              </w:rPr>
            </w:pPr>
            <w:r>
              <w:rPr>
                <w:color w:val="000000"/>
                <w:sz w:val="16"/>
                <w:szCs w:val="16"/>
              </w:rPr>
              <w:t>ria.thomas@morsemicro.com</w:t>
            </w:r>
          </w:p>
        </w:tc>
      </w:tr>
    </w:tbl>
    <w:p w14:paraId="3D0409F4" w14:textId="77777777" w:rsidR="00597C3A"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5C31AE98" wp14:editId="7903E896">
                <wp:simplePos x="0" y="0"/>
                <wp:positionH relativeFrom="column">
                  <wp:posOffset>50801</wp:posOffset>
                </wp:positionH>
                <wp:positionV relativeFrom="paragraph">
                  <wp:posOffset>190500</wp:posOffset>
                </wp:positionV>
                <wp:extent cx="5953125" cy="2854325"/>
                <wp:effectExtent l="0" t="0" r="0" b="0"/>
                <wp:wrapNone/>
                <wp:docPr id="1" name="Freeform: Shape 1"/>
                <wp:cNvGraphicFramePr/>
                <a:graphic xmlns:a="http://schemas.openxmlformats.org/drawingml/2006/main">
                  <a:graphicData uri="http://schemas.microsoft.com/office/word/2010/wordprocessingShape">
                    <wps:wsp>
                      <wps:cNvSpPr/>
                      <wps:spPr>
                        <a:xfrm>
                          <a:off x="2374200" y="2357600"/>
                          <a:ext cx="5943600" cy="2844800"/>
                        </a:xfrm>
                        <a:custGeom>
                          <a:avLst/>
                          <a:gdLst/>
                          <a:ahLst/>
                          <a:cxnLst/>
                          <a:rect l="l" t="t" r="r" b="b"/>
                          <a:pathLst>
                            <a:path w="5943600" h="2844800" extrusionOk="0">
                              <a:moveTo>
                                <a:pt x="0" y="0"/>
                              </a:moveTo>
                              <a:lnTo>
                                <a:pt x="0" y="2844800"/>
                              </a:lnTo>
                              <a:lnTo>
                                <a:pt x="5943600" y="2844800"/>
                              </a:lnTo>
                              <a:lnTo>
                                <a:pt x="5943600" y="0"/>
                              </a:lnTo>
                              <a:close/>
                            </a:path>
                          </a:pathLst>
                        </a:custGeom>
                        <a:solidFill>
                          <a:srgbClr val="FFFFFF"/>
                        </a:solidFill>
                        <a:ln>
                          <a:noFill/>
                        </a:ln>
                      </wps:spPr>
                      <wps:txbx>
                        <w:txbxContent>
                          <w:p w14:paraId="2B060F44" w14:textId="77777777" w:rsidR="00597C3A" w:rsidRDefault="00000000">
                            <w:pPr>
                              <w:spacing w:after="120"/>
                              <w:jc w:val="center"/>
                              <w:textDirection w:val="btLr"/>
                            </w:pPr>
                            <w:r>
                              <w:rPr>
                                <w:rFonts w:ascii="Arial" w:eastAsia="Arial" w:hAnsi="Arial" w:cs="Arial"/>
                                <w:b/>
                                <w:color w:val="000000"/>
                                <w:sz w:val="28"/>
                              </w:rPr>
                              <w:t>Abstract</w:t>
                            </w:r>
                          </w:p>
                          <w:p w14:paraId="2284681D" w14:textId="77777777" w:rsidR="00597C3A" w:rsidRDefault="00000000">
                            <w:pPr>
                              <w:jc w:val="both"/>
                              <w:textDirection w:val="btLr"/>
                            </w:pPr>
                            <w:r>
                              <w:rPr>
                                <w:color w:val="000000"/>
                              </w:rPr>
                              <w:t>Updates to Neighbor Report and Beacon Request/Beacon Report to support S1G.</w:t>
                            </w:r>
                            <w:r w:rsidR="00261C3C">
                              <w:rPr>
                                <w:color w:val="000000"/>
                              </w:rPr>
                              <w:t xml:space="preserve"> The edits are based on Draft P802.11REVme_D7_0.</w:t>
                            </w:r>
                          </w:p>
                          <w:p w14:paraId="4C9AF428" w14:textId="77777777" w:rsidR="00597C3A" w:rsidRDefault="00597C3A">
                            <w:pPr>
                              <w:jc w:val="both"/>
                              <w:textDirection w:val="btLr"/>
                            </w:pPr>
                          </w:p>
                          <w:p w14:paraId="6F957147" w14:textId="77777777" w:rsidR="00597C3A" w:rsidRDefault="00000000">
                            <w:pPr>
                              <w:jc w:val="both"/>
                              <w:textDirection w:val="btLr"/>
                            </w:pPr>
                            <w:r>
                              <w:rPr>
                                <w:color w:val="000000"/>
                              </w:rPr>
                              <w:t>Revision History:</w:t>
                            </w:r>
                          </w:p>
                          <w:p w14:paraId="5327AD53" w14:textId="77777777" w:rsidR="00597C3A" w:rsidRDefault="00000000">
                            <w:pPr>
                              <w:jc w:val="both"/>
                              <w:textDirection w:val="btLr"/>
                              <w:rPr>
                                <w:color w:val="000000"/>
                              </w:rPr>
                            </w:pPr>
                            <w:r>
                              <w:rPr>
                                <w:color w:val="000000"/>
                              </w:rPr>
                              <w:t>R0: Initial version.</w:t>
                            </w:r>
                          </w:p>
                          <w:p w14:paraId="02707085" w14:textId="0F3771D6" w:rsidR="00CF2ED4" w:rsidRDefault="00CF2ED4">
                            <w:pPr>
                              <w:jc w:val="both"/>
                              <w:textDirection w:val="btLr"/>
                              <w:rPr>
                                <w:ins w:id="4" w:author="David Halasz" w:date="2025-09-14T12:38:00Z" w16du:dateUtc="2025-09-14T22:38:00Z"/>
                                <w:color w:val="000000"/>
                              </w:rPr>
                            </w:pPr>
                            <w:r>
                              <w:rPr>
                                <w:color w:val="000000"/>
                              </w:rPr>
                              <w:t>R1: Comments and changes from presentation during July plenary. An R2 is needed with comments addressed.</w:t>
                            </w:r>
                          </w:p>
                          <w:p w14:paraId="33765E8F" w14:textId="1FF1178E" w:rsidR="006A388C" w:rsidRDefault="006A388C">
                            <w:pPr>
                              <w:jc w:val="both"/>
                              <w:textDirection w:val="btLr"/>
                              <w:rPr>
                                <w:ins w:id="5" w:author="David Halasz" w:date="2025-09-16T08:00:00Z" w16du:dateUtc="2025-09-16T18:00:00Z"/>
                                <w:color w:val="000000"/>
                              </w:rPr>
                            </w:pPr>
                            <w:ins w:id="6" w:author="David Halasz" w:date="2025-09-14T12:38:00Z" w16du:dateUtc="2025-09-14T22:38:00Z">
                              <w:r>
                                <w:rPr>
                                  <w:color w:val="000000"/>
                                </w:rPr>
                                <w:t xml:space="preserve">R2: Address comments received with R0 and documented </w:t>
                              </w:r>
                            </w:ins>
                            <w:ins w:id="7" w:author="David Halasz" w:date="2025-09-14T12:39:00Z" w16du:dateUtc="2025-09-14T22:39:00Z">
                              <w:r>
                                <w:rPr>
                                  <w:color w:val="000000"/>
                                </w:rPr>
                                <w:t>in R1.</w:t>
                              </w:r>
                            </w:ins>
                          </w:p>
                          <w:p w14:paraId="4AB57C8E" w14:textId="152E22EE" w:rsidR="00586986" w:rsidRDefault="00586986">
                            <w:pPr>
                              <w:jc w:val="both"/>
                              <w:textDirection w:val="btLr"/>
                            </w:pPr>
                            <w:ins w:id="8" w:author="David Halasz" w:date="2025-09-16T08:00:00Z" w16du:dateUtc="2025-09-16T18:00:00Z">
                              <w:r>
                                <w:rPr>
                                  <w:color w:val="000000"/>
                                </w:rPr>
                                <w:t>R3:</w:t>
                              </w:r>
                            </w:ins>
                            <w:ins w:id="9" w:author="David Halasz" w:date="2025-09-16T08:01:00Z" w16du:dateUtc="2025-09-16T18:01:00Z">
                              <w:r>
                                <w:rPr>
                                  <w:color w:val="000000"/>
                                </w:rPr>
                                <w:t xml:space="preserve"> Make distinct ANA1, ANA2 &amp; ANA3 instead of ANA.</w:t>
                              </w:r>
                            </w:ins>
                          </w:p>
                          <w:p w14:paraId="34311ECC" w14:textId="77777777" w:rsidR="00597C3A" w:rsidRDefault="00597C3A">
                            <w:pPr>
                              <w:jc w:val="both"/>
                              <w:textDirection w:val="btLr"/>
                            </w:pPr>
                          </w:p>
                          <w:p w14:paraId="5B774330" w14:textId="77777777" w:rsidR="00597C3A" w:rsidRDefault="00597C3A">
                            <w:pPr>
                              <w:jc w:val="both"/>
                              <w:textDirection w:val="btLr"/>
                            </w:pPr>
                          </w:p>
                          <w:p w14:paraId="0959626E" w14:textId="77777777" w:rsidR="00597C3A" w:rsidRDefault="00597C3A">
                            <w:pPr>
                              <w:jc w:val="both"/>
                              <w:textDirection w:val="btLr"/>
                            </w:pPr>
                          </w:p>
                        </w:txbxContent>
                      </wps:txbx>
                      <wps:bodyPr spcFirstLastPara="1" wrap="square" lIns="88900" tIns="38100" rIns="88900" bIns="38100" anchor="t" anchorCtr="0">
                        <a:noAutofit/>
                      </wps:bodyPr>
                    </wps:wsp>
                  </a:graphicData>
                </a:graphic>
              </wp:anchor>
            </w:drawing>
          </mc:Choice>
          <mc:Fallback>
            <w:pict>
              <v:shape w14:anchorId="5C31AE98" id="Freeform: Shape 1" o:spid="_x0000_s1026" style="position:absolute;left:0;text-align:left;margin-left:4pt;margin-top:15pt;width:468.75pt;height:224.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943600,284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" adj="-11796480,,5400" path="m,l,2844800r5943600,l5943600,,,xe" stroked="f">
                <v:stroke joinstyle="miter"/>
                <v:formulas/>
                <v:path arrowok="t" o:extrusionok="f" o:connecttype="custom" textboxrect="0,0,5943600,2844800"/>
                <v:textbox inset="7pt,3pt,7pt,3pt">
                  <w:txbxContent>
                    <w:p w14:paraId="2B060F44" w14:textId="77777777" w:rsidR="00597C3A" w:rsidRDefault="00000000">
                      <w:pPr>
                        <w:spacing w:after="120"/>
                        <w:jc w:val="center"/>
                        <w:textDirection w:val="btLr"/>
                      </w:pPr>
                      <w:r>
                        <w:rPr>
                          <w:rFonts w:ascii="Arial" w:eastAsia="Arial" w:hAnsi="Arial" w:cs="Arial"/>
                          <w:b/>
                          <w:color w:val="000000"/>
                          <w:sz w:val="28"/>
                        </w:rPr>
                        <w:t>Abstract</w:t>
                      </w:r>
                    </w:p>
                    <w:p w14:paraId="2284681D" w14:textId="77777777" w:rsidR="00597C3A" w:rsidRDefault="00000000">
                      <w:pPr>
                        <w:jc w:val="both"/>
                        <w:textDirection w:val="btLr"/>
                      </w:pPr>
                      <w:r>
                        <w:rPr>
                          <w:color w:val="000000"/>
                        </w:rPr>
                        <w:t>Updates to Neighbor Report and Beacon Request/Beacon Report to support S1G.</w:t>
                      </w:r>
                      <w:r w:rsidR="00261C3C">
                        <w:rPr>
                          <w:color w:val="000000"/>
                        </w:rPr>
                        <w:t xml:space="preserve"> The edits are based on Draft P802.11REVme_D7_0.</w:t>
                      </w:r>
                    </w:p>
                    <w:p w14:paraId="4C9AF428" w14:textId="77777777" w:rsidR="00597C3A" w:rsidRDefault="00597C3A">
                      <w:pPr>
                        <w:jc w:val="both"/>
                        <w:textDirection w:val="btLr"/>
                      </w:pPr>
                    </w:p>
                    <w:p w14:paraId="6F957147" w14:textId="77777777" w:rsidR="00597C3A" w:rsidRDefault="00000000">
                      <w:pPr>
                        <w:jc w:val="both"/>
                        <w:textDirection w:val="btLr"/>
                      </w:pPr>
                      <w:r>
                        <w:rPr>
                          <w:color w:val="000000"/>
                        </w:rPr>
                        <w:t>Revision History:</w:t>
                      </w:r>
                    </w:p>
                    <w:p w14:paraId="5327AD53" w14:textId="77777777" w:rsidR="00597C3A" w:rsidRDefault="00000000">
                      <w:pPr>
                        <w:jc w:val="both"/>
                        <w:textDirection w:val="btLr"/>
                        <w:rPr>
                          <w:color w:val="000000"/>
                        </w:rPr>
                      </w:pPr>
                      <w:r>
                        <w:rPr>
                          <w:color w:val="000000"/>
                        </w:rPr>
                        <w:t>R0: Initial version.</w:t>
                      </w:r>
                    </w:p>
                    <w:p w14:paraId="02707085" w14:textId="0F3771D6" w:rsidR="00CF2ED4" w:rsidRDefault="00CF2ED4">
                      <w:pPr>
                        <w:jc w:val="both"/>
                        <w:textDirection w:val="btLr"/>
                        <w:rPr>
                          <w:ins w:id="10" w:author="David Halasz" w:date="2025-09-14T12:38:00Z" w16du:dateUtc="2025-09-14T22:38:00Z"/>
                          <w:color w:val="000000"/>
                        </w:rPr>
                      </w:pPr>
                      <w:r>
                        <w:rPr>
                          <w:color w:val="000000"/>
                        </w:rPr>
                        <w:t>R1: Comments and changes from presentation during July plenary. An R2 is needed with comments addressed.</w:t>
                      </w:r>
                    </w:p>
                    <w:p w14:paraId="33765E8F" w14:textId="1FF1178E" w:rsidR="006A388C" w:rsidRDefault="006A388C">
                      <w:pPr>
                        <w:jc w:val="both"/>
                        <w:textDirection w:val="btLr"/>
                        <w:rPr>
                          <w:ins w:id="11" w:author="David Halasz" w:date="2025-09-16T08:00:00Z" w16du:dateUtc="2025-09-16T18:00:00Z"/>
                          <w:color w:val="000000"/>
                        </w:rPr>
                      </w:pPr>
                      <w:ins w:id="12" w:author="David Halasz" w:date="2025-09-14T12:38:00Z" w16du:dateUtc="2025-09-14T22:38:00Z">
                        <w:r>
                          <w:rPr>
                            <w:color w:val="000000"/>
                          </w:rPr>
                          <w:t xml:space="preserve">R2: Address comments received with R0 and documented </w:t>
                        </w:r>
                      </w:ins>
                      <w:ins w:id="13" w:author="David Halasz" w:date="2025-09-14T12:39:00Z" w16du:dateUtc="2025-09-14T22:39:00Z">
                        <w:r>
                          <w:rPr>
                            <w:color w:val="000000"/>
                          </w:rPr>
                          <w:t>in R1.</w:t>
                        </w:r>
                      </w:ins>
                    </w:p>
                    <w:p w14:paraId="4AB57C8E" w14:textId="152E22EE" w:rsidR="00586986" w:rsidRDefault="00586986">
                      <w:pPr>
                        <w:jc w:val="both"/>
                        <w:textDirection w:val="btLr"/>
                      </w:pPr>
                      <w:ins w:id="14" w:author="David Halasz" w:date="2025-09-16T08:00:00Z" w16du:dateUtc="2025-09-16T18:00:00Z">
                        <w:r>
                          <w:rPr>
                            <w:color w:val="000000"/>
                          </w:rPr>
                          <w:t>R3:</w:t>
                        </w:r>
                      </w:ins>
                      <w:ins w:id="15" w:author="David Halasz" w:date="2025-09-16T08:01:00Z" w16du:dateUtc="2025-09-16T18:01:00Z">
                        <w:r>
                          <w:rPr>
                            <w:color w:val="000000"/>
                          </w:rPr>
                          <w:t xml:space="preserve"> Make distinct ANA1, ANA2 &amp; ANA3 instead of ANA.</w:t>
                        </w:r>
                      </w:ins>
                    </w:p>
                    <w:p w14:paraId="34311ECC" w14:textId="77777777" w:rsidR="00597C3A" w:rsidRDefault="00597C3A">
                      <w:pPr>
                        <w:jc w:val="both"/>
                        <w:textDirection w:val="btLr"/>
                      </w:pPr>
                    </w:p>
                    <w:p w14:paraId="5B774330" w14:textId="77777777" w:rsidR="00597C3A" w:rsidRDefault="00597C3A">
                      <w:pPr>
                        <w:jc w:val="both"/>
                        <w:textDirection w:val="btLr"/>
                      </w:pPr>
                    </w:p>
                    <w:p w14:paraId="0959626E" w14:textId="77777777" w:rsidR="00597C3A" w:rsidRDefault="00597C3A">
                      <w:pPr>
                        <w:jc w:val="both"/>
                        <w:textDirection w:val="btLr"/>
                      </w:pPr>
                    </w:p>
                  </w:txbxContent>
                </v:textbox>
              </v:shape>
            </w:pict>
          </mc:Fallback>
        </mc:AlternateContent>
      </w:r>
    </w:p>
    <w:p w14:paraId="5EFEBC24" w14:textId="77777777" w:rsidR="00597C3A" w:rsidRDefault="00000000">
      <w:r>
        <w:br w:type="page"/>
      </w:r>
      <w:r>
        <w:lastRenderedPageBreak/>
        <w:t xml:space="preserve"> </w:t>
      </w:r>
    </w:p>
    <w:p w14:paraId="6D849D7F" w14:textId="77777777" w:rsidR="00597C3A" w:rsidRDefault="00000000">
      <w:pPr>
        <w:pStyle w:val="Heading2"/>
      </w:pPr>
      <w:r>
        <w:t>Discussion</w:t>
      </w:r>
    </w:p>
    <w:p w14:paraId="139B0AF9" w14:textId="77777777" w:rsidR="00597C3A" w:rsidRDefault="00597C3A"/>
    <w:p w14:paraId="3E00B36C" w14:textId="77777777" w:rsidR="00597C3A" w:rsidRDefault="00597C3A"/>
    <w:p w14:paraId="3BEFFC38" w14:textId="77777777" w:rsidR="00597C3A" w:rsidRDefault="00000000">
      <w:r>
        <w:t xml:space="preserve">In reviewing the </w:t>
      </w:r>
      <w:proofErr w:type="spellStart"/>
      <w:r>
        <w:t>Neighbor</w:t>
      </w:r>
      <w:proofErr w:type="spellEnd"/>
      <w:r>
        <w:t xml:space="preserve"> Report and the Beacon Report Request/Beacon Report Response, some changes are needed to support the S1G PHY.</w:t>
      </w:r>
    </w:p>
    <w:p w14:paraId="00ABBCDA" w14:textId="77777777" w:rsidR="00597C3A" w:rsidRDefault="00597C3A"/>
    <w:p w14:paraId="577895C4" w14:textId="77777777" w:rsidR="00597C3A" w:rsidRDefault="00597C3A"/>
    <w:p w14:paraId="48165E3D" w14:textId="3673626C" w:rsidR="00597C3A" w:rsidDel="006A388C" w:rsidRDefault="00000000">
      <w:pPr>
        <w:spacing w:after="240"/>
        <w:jc w:val="both"/>
        <w:rPr>
          <w:del w:id="16" w:author="David Halasz" w:date="2025-09-14T12:39:00Z" w16du:dateUtc="2025-09-14T22:39:00Z"/>
          <w:b/>
          <w:i/>
          <w:sz w:val="24"/>
          <w:szCs w:val="24"/>
        </w:rPr>
      </w:pPr>
      <w:bookmarkStart w:id="17" w:name="_heading=h.9a8a0rl2nqus" w:colFirst="0" w:colLast="0"/>
      <w:bookmarkEnd w:id="17"/>
      <w:del w:id="18" w:author="David Halasz" w:date="2025-09-14T12:39:00Z" w16du:dateUtc="2025-09-14T22:39:00Z">
        <w:r w:rsidDel="006A388C">
          <w:rPr>
            <w:b/>
            <w:i/>
            <w:sz w:val="24"/>
            <w:szCs w:val="24"/>
          </w:rPr>
          <w:delText>Proposed change, update  Figure 9-417 in 9.4.2.35 Neighbor Report element :</w:delText>
        </w:r>
      </w:del>
    </w:p>
    <w:p w14:paraId="1D2A2DE4" w14:textId="4E436B59" w:rsidR="00597C3A" w:rsidDel="006A388C" w:rsidRDefault="00000000">
      <w:pPr>
        <w:rPr>
          <w:del w:id="19" w:author="David Halasz" w:date="2025-09-14T12:39:00Z" w16du:dateUtc="2025-09-14T22:39:00Z"/>
          <w:b/>
          <w:i/>
        </w:rPr>
      </w:pPr>
      <w:bookmarkStart w:id="20" w:name="_heading=h.kb3fixwv2b1b" w:colFirst="0" w:colLast="0"/>
      <w:bookmarkEnd w:id="20"/>
      <w:del w:id="21" w:author="David Halasz" w:date="2025-09-14T12:39:00Z" w16du:dateUtc="2025-09-14T22:39:00Z">
        <w:r w:rsidDel="006A388C">
          <w:rPr>
            <w:b/>
            <w:i/>
          </w:rPr>
          <w:delText>Note regarding Figure 9-417. B21 is used for Extremely High Throughput.</w:delText>
        </w:r>
      </w:del>
    </w:p>
    <w:p w14:paraId="762F5499" w14:textId="0B7A031C" w:rsidR="00597C3A" w:rsidDel="006A388C" w:rsidRDefault="00597C3A">
      <w:pPr>
        <w:rPr>
          <w:del w:id="22" w:author="David Halasz" w:date="2025-09-14T12:39:00Z" w16du:dateUtc="2025-09-14T22:39:00Z"/>
        </w:rPr>
      </w:pPr>
    </w:p>
    <w:p w14:paraId="10CD6A72" w14:textId="62D6117A" w:rsidR="00597C3A" w:rsidDel="006A388C"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del w:id="23" w:author="David Halasz" w:date="2025-09-14T12:39:00Z" w16du:dateUtc="2025-09-14T22:39:00Z"/>
          <w:color w:val="000000"/>
          <w:sz w:val="20"/>
          <w:szCs w:val="20"/>
        </w:rPr>
      </w:pPr>
    </w:p>
    <w:tbl>
      <w:tblPr>
        <w:tblStyle w:val="a0"/>
        <w:tblW w:w="9280" w:type="dxa"/>
        <w:jc w:val="center"/>
        <w:tblLayout w:type="fixed"/>
        <w:tblLook w:val="0000" w:firstRow="0" w:lastRow="0" w:firstColumn="0" w:lastColumn="0" w:noHBand="0" w:noVBand="0"/>
      </w:tblPr>
      <w:tblGrid>
        <w:gridCol w:w="540"/>
        <w:gridCol w:w="1000"/>
        <w:gridCol w:w="1000"/>
        <w:gridCol w:w="900"/>
        <w:gridCol w:w="100"/>
        <w:gridCol w:w="860"/>
        <w:gridCol w:w="40"/>
        <w:gridCol w:w="900"/>
        <w:gridCol w:w="60"/>
        <w:gridCol w:w="920"/>
        <w:gridCol w:w="20"/>
        <w:gridCol w:w="960"/>
        <w:gridCol w:w="20"/>
        <w:gridCol w:w="960"/>
        <w:gridCol w:w="20"/>
        <w:gridCol w:w="980"/>
      </w:tblGrid>
      <w:tr w:rsidR="00597C3A" w:rsidDel="006A388C" w14:paraId="2E61A2BA" w14:textId="67C01397">
        <w:trPr>
          <w:gridAfter w:val="2"/>
          <w:wAfter w:w="1000" w:type="dxa"/>
          <w:trHeight w:val="560"/>
          <w:jc w:val="center"/>
          <w:del w:id="24"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33794A71" w14:textId="49695A06" w:rsidR="00597C3A" w:rsidDel="006A388C" w:rsidRDefault="00597C3A">
            <w:pPr>
              <w:widowControl w:val="0"/>
              <w:jc w:val="center"/>
              <w:rPr>
                <w:del w:id="25" w:author="David Halasz" w:date="2025-09-14T12:39:00Z" w16du:dateUtc="2025-09-14T22:39:00Z"/>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299F46" w14:textId="0B6DF337" w:rsidR="00597C3A" w:rsidDel="006A388C" w:rsidRDefault="00000000">
            <w:pPr>
              <w:widowControl w:val="0"/>
              <w:jc w:val="center"/>
              <w:rPr>
                <w:del w:id="26" w:author="David Halasz" w:date="2025-09-14T12:39:00Z" w16du:dateUtc="2025-09-14T22:39:00Z"/>
                <w:rFonts w:ascii="Arial" w:eastAsia="Arial" w:hAnsi="Arial" w:cs="Arial"/>
                <w:color w:val="000000"/>
                <w:sz w:val="16"/>
                <w:szCs w:val="16"/>
              </w:rPr>
            </w:pPr>
            <w:del w:id="27" w:author="David Halasz" w:date="2025-09-14T12:39:00Z" w16du:dateUtc="2025-09-14T22:39:00Z">
              <w:r w:rsidDel="006A388C">
                <w:rPr>
                  <w:rFonts w:ascii="Arial" w:eastAsia="Arial" w:hAnsi="Arial" w:cs="Arial"/>
                  <w:color w:val="000000"/>
                  <w:sz w:val="16"/>
                  <w:szCs w:val="16"/>
                </w:rPr>
                <w:delText>AP Reachability</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AD0328D" w14:textId="00E16AAE" w:rsidR="00597C3A" w:rsidDel="006A388C" w:rsidRDefault="00000000">
            <w:pPr>
              <w:widowControl w:val="0"/>
              <w:jc w:val="center"/>
              <w:rPr>
                <w:del w:id="28" w:author="David Halasz" w:date="2025-09-14T12:39:00Z" w16du:dateUtc="2025-09-14T22:39:00Z"/>
                <w:rFonts w:ascii="Arial" w:eastAsia="Arial" w:hAnsi="Arial" w:cs="Arial"/>
                <w:color w:val="000000"/>
                <w:sz w:val="16"/>
                <w:szCs w:val="16"/>
              </w:rPr>
            </w:pPr>
            <w:del w:id="29" w:author="David Halasz" w:date="2025-09-14T12:39:00Z" w16du:dateUtc="2025-09-14T22:39:00Z">
              <w:r w:rsidDel="006A388C">
                <w:rPr>
                  <w:rFonts w:ascii="Arial" w:eastAsia="Arial" w:hAnsi="Arial" w:cs="Arial"/>
                  <w:color w:val="000000"/>
                  <w:sz w:val="16"/>
                  <w:szCs w:val="16"/>
                </w:rPr>
                <w:delText>Security</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2FF0D6" w14:textId="6A7AE9A5" w:rsidR="00597C3A" w:rsidDel="006A388C" w:rsidRDefault="00000000">
            <w:pPr>
              <w:widowControl w:val="0"/>
              <w:jc w:val="center"/>
              <w:rPr>
                <w:del w:id="30" w:author="David Halasz" w:date="2025-09-14T12:39:00Z" w16du:dateUtc="2025-09-14T22:39:00Z"/>
                <w:rFonts w:ascii="Arial" w:eastAsia="Arial" w:hAnsi="Arial" w:cs="Arial"/>
                <w:color w:val="000000"/>
                <w:sz w:val="16"/>
                <w:szCs w:val="16"/>
              </w:rPr>
            </w:pPr>
            <w:del w:id="31" w:author="David Halasz" w:date="2025-09-14T12:39:00Z" w16du:dateUtc="2025-09-14T22:39:00Z">
              <w:r w:rsidDel="006A388C">
                <w:rPr>
                  <w:rFonts w:ascii="Arial" w:eastAsia="Arial" w:hAnsi="Arial" w:cs="Arial"/>
                  <w:color w:val="000000"/>
                  <w:sz w:val="16"/>
                  <w:szCs w:val="16"/>
                </w:rPr>
                <w:delText>Key Scope</w:delText>
              </w:r>
            </w:del>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A37229F" w14:textId="3EA71A1C" w:rsidR="00597C3A" w:rsidDel="006A388C" w:rsidRDefault="00000000">
            <w:pPr>
              <w:widowControl w:val="0"/>
              <w:jc w:val="center"/>
              <w:rPr>
                <w:del w:id="32" w:author="David Halasz" w:date="2025-09-14T12:39:00Z" w16du:dateUtc="2025-09-14T22:39:00Z"/>
                <w:rFonts w:ascii="Arial" w:eastAsia="Arial" w:hAnsi="Arial" w:cs="Arial"/>
                <w:color w:val="000000"/>
                <w:sz w:val="16"/>
                <w:szCs w:val="16"/>
              </w:rPr>
            </w:pPr>
            <w:del w:id="33" w:author="David Halasz" w:date="2025-09-14T12:39:00Z" w16du:dateUtc="2025-09-14T22:39:00Z">
              <w:r w:rsidDel="006A388C">
                <w:rPr>
                  <w:rFonts w:ascii="Arial" w:eastAsia="Arial" w:hAnsi="Arial" w:cs="Arial"/>
                  <w:color w:val="000000"/>
                  <w:sz w:val="16"/>
                  <w:szCs w:val="16"/>
                </w:rPr>
                <w:delText>Capabilities</w:delText>
              </w:r>
            </w:del>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03828B8" w14:textId="6B020690" w:rsidR="00597C3A" w:rsidDel="006A388C" w:rsidRDefault="00000000">
            <w:pPr>
              <w:widowControl w:val="0"/>
              <w:jc w:val="center"/>
              <w:rPr>
                <w:del w:id="34" w:author="David Halasz" w:date="2025-09-14T12:39:00Z" w16du:dateUtc="2025-09-14T22:39:00Z"/>
                <w:rFonts w:ascii="Arial" w:eastAsia="Arial" w:hAnsi="Arial" w:cs="Arial"/>
                <w:color w:val="000000"/>
                <w:sz w:val="16"/>
                <w:szCs w:val="16"/>
              </w:rPr>
            </w:pPr>
            <w:del w:id="35" w:author="David Halasz" w:date="2025-09-14T12:39:00Z" w16du:dateUtc="2025-09-14T22:39:00Z">
              <w:r w:rsidDel="006A388C">
                <w:rPr>
                  <w:rFonts w:ascii="Arial" w:eastAsia="Arial" w:hAnsi="Arial" w:cs="Arial"/>
                  <w:color w:val="000000"/>
                  <w:sz w:val="16"/>
                  <w:szCs w:val="16"/>
                </w:rPr>
                <w:delText xml:space="preserve">Mobility </w:delText>
              </w:r>
              <w:r w:rsidDel="006A388C">
                <w:rPr>
                  <w:rFonts w:ascii="Arial" w:eastAsia="Arial" w:hAnsi="Arial" w:cs="Arial"/>
                  <w:color w:val="000000"/>
                  <w:sz w:val="16"/>
                  <w:szCs w:val="16"/>
                </w:rPr>
                <w:br/>
                <w:delText>Domain</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7EF787" w14:textId="1628AE37" w:rsidR="00597C3A" w:rsidDel="006A388C" w:rsidRDefault="00000000">
            <w:pPr>
              <w:widowControl w:val="0"/>
              <w:jc w:val="center"/>
              <w:rPr>
                <w:del w:id="36" w:author="David Halasz" w:date="2025-09-14T12:39:00Z" w16du:dateUtc="2025-09-14T22:39:00Z"/>
                <w:rFonts w:ascii="Arial" w:eastAsia="Arial" w:hAnsi="Arial" w:cs="Arial"/>
                <w:color w:val="000000"/>
                <w:sz w:val="16"/>
                <w:szCs w:val="16"/>
              </w:rPr>
            </w:pPr>
            <w:del w:id="37" w:author="David Halasz" w:date="2025-09-14T12:39:00Z" w16du:dateUtc="2025-09-14T22:39:00Z">
              <w:r w:rsidDel="006A388C">
                <w:rPr>
                  <w:rFonts w:ascii="Arial" w:eastAsia="Arial" w:hAnsi="Arial" w:cs="Arial"/>
                  <w:color w:val="000000"/>
                  <w:sz w:val="16"/>
                  <w:szCs w:val="16"/>
                </w:rPr>
                <w:delText>High Throughput</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2EAEA55" w14:textId="521C74AE" w:rsidR="00597C3A" w:rsidDel="006A388C" w:rsidRDefault="00000000">
            <w:pPr>
              <w:widowControl w:val="0"/>
              <w:jc w:val="center"/>
              <w:rPr>
                <w:del w:id="38" w:author="David Halasz" w:date="2025-09-14T12:39:00Z" w16du:dateUtc="2025-09-14T22:39:00Z"/>
                <w:rFonts w:ascii="Arial" w:eastAsia="Arial" w:hAnsi="Arial" w:cs="Arial"/>
                <w:color w:val="000000"/>
                <w:sz w:val="16"/>
                <w:szCs w:val="16"/>
              </w:rPr>
            </w:pPr>
            <w:del w:id="39" w:author="David Halasz" w:date="2025-09-14T12:39:00Z" w16du:dateUtc="2025-09-14T22:39:00Z">
              <w:r w:rsidDel="006A388C">
                <w:rPr>
                  <w:rFonts w:ascii="Arial" w:eastAsia="Arial" w:hAnsi="Arial" w:cs="Arial"/>
                  <w:color w:val="000000"/>
                  <w:sz w:val="16"/>
                  <w:szCs w:val="16"/>
                </w:rPr>
                <w:delText>Very High Throughput</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92C9520" w14:textId="43A9E4EC" w:rsidR="00597C3A" w:rsidDel="006A388C" w:rsidRDefault="00000000">
            <w:pPr>
              <w:widowControl w:val="0"/>
              <w:jc w:val="center"/>
              <w:rPr>
                <w:del w:id="40" w:author="David Halasz" w:date="2025-09-14T12:39:00Z" w16du:dateUtc="2025-09-14T22:39:00Z"/>
                <w:rFonts w:ascii="Arial" w:eastAsia="Arial" w:hAnsi="Arial" w:cs="Arial"/>
                <w:color w:val="000000"/>
                <w:sz w:val="16"/>
                <w:szCs w:val="16"/>
              </w:rPr>
            </w:pPr>
            <w:del w:id="41" w:author="David Halasz" w:date="2025-09-14T12:39:00Z" w16du:dateUtc="2025-09-14T22:39:00Z">
              <w:r w:rsidDel="006A388C">
                <w:rPr>
                  <w:rFonts w:ascii="Arial" w:eastAsia="Arial" w:hAnsi="Arial" w:cs="Arial"/>
                  <w:color w:val="000000"/>
                  <w:sz w:val="16"/>
                  <w:szCs w:val="16"/>
                </w:rPr>
                <w:delText>FTM</w:delText>
              </w:r>
            </w:del>
          </w:p>
        </w:tc>
      </w:tr>
      <w:tr w:rsidR="00597C3A" w:rsidDel="006A388C" w14:paraId="38D62337" w14:textId="6C302430">
        <w:trPr>
          <w:gridAfter w:val="2"/>
          <w:wAfter w:w="1000" w:type="dxa"/>
          <w:trHeight w:val="560"/>
          <w:jc w:val="center"/>
          <w:del w:id="42"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72AC7297" w14:textId="4EBC6A3C" w:rsidR="00597C3A" w:rsidDel="006A388C" w:rsidRDefault="00597C3A">
            <w:pPr>
              <w:widowControl w:val="0"/>
              <w:jc w:val="center"/>
              <w:rPr>
                <w:del w:id="43" w:author="David Halasz" w:date="2025-09-14T12:39:00Z" w16du:dateUtc="2025-09-14T22:39:00Z"/>
                <w:rFonts w:ascii="Arial" w:eastAsia="Arial" w:hAnsi="Arial" w:cs="Arial"/>
                <w:color w:val="000000"/>
                <w:sz w:val="16"/>
                <w:szCs w:val="16"/>
              </w:rPr>
            </w:pPr>
          </w:p>
          <w:p w14:paraId="5CB4ED76" w14:textId="3506D32B" w:rsidR="00597C3A" w:rsidDel="006A388C" w:rsidRDefault="00000000">
            <w:pPr>
              <w:widowControl w:val="0"/>
              <w:jc w:val="center"/>
              <w:rPr>
                <w:del w:id="44" w:author="David Halasz" w:date="2025-09-14T12:39:00Z" w16du:dateUtc="2025-09-14T22:39:00Z"/>
                <w:rFonts w:ascii="Arial" w:eastAsia="Arial" w:hAnsi="Arial" w:cs="Arial"/>
                <w:color w:val="000000"/>
                <w:sz w:val="16"/>
                <w:szCs w:val="16"/>
              </w:rPr>
            </w:pPr>
            <w:del w:id="45" w:author="David Halasz" w:date="2025-09-14T12:39:00Z" w16du:dateUtc="2025-09-14T22:39:00Z">
              <w:r w:rsidDel="006A388C">
                <w:rPr>
                  <w:rFonts w:ascii="Arial" w:eastAsia="Arial" w:hAnsi="Arial" w:cs="Arial"/>
                  <w:color w:val="000000"/>
                  <w:sz w:val="16"/>
                  <w:szCs w:val="16"/>
                </w:rPr>
                <w:delText>Bits:</w:delText>
              </w:r>
            </w:del>
          </w:p>
        </w:tc>
        <w:tc>
          <w:tcPr>
            <w:tcW w:w="1000" w:type="dxa"/>
            <w:tcBorders>
              <w:top w:val="nil"/>
              <w:left w:val="nil"/>
              <w:bottom w:val="nil"/>
              <w:right w:val="nil"/>
            </w:tcBorders>
            <w:tcMar>
              <w:top w:w="160" w:type="dxa"/>
              <w:left w:w="40" w:type="dxa"/>
              <w:bottom w:w="100" w:type="dxa"/>
              <w:right w:w="40" w:type="dxa"/>
            </w:tcMar>
            <w:vAlign w:val="center"/>
          </w:tcPr>
          <w:p w14:paraId="2406A335" w14:textId="664E9715" w:rsidR="00597C3A" w:rsidDel="006A388C" w:rsidRDefault="00000000">
            <w:pPr>
              <w:widowControl w:val="0"/>
              <w:jc w:val="center"/>
              <w:rPr>
                <w:del w:id="46" w:author="David Halasz" w:date="2025-09-14T12:39:00Z" w16du:dateUtc="2025-09-14T22:39:00Z"/>
                <w:rFonts w:ascii="Arial" w:eastAsia="Arial" w:hAnsi="Arial" w:cs="Arial"/>
                <w:color w:val="000000"/>
                <w:sz w:val="16"/>
                <w:szCs w:val="16"/>
              </w:rPr>
            </w:pPr>
            <w:del w:id="47" w:author="David Halasz" w:date="2025-09-14T12:39:00Z" w16du:dateUtc="2025-09-14T22:39:00Z">
              <w:r w:rsidDel="006A388C">
                <w:rPr>
                  <w:rFonts w:ascii="Arial" w:eastAsia="Arial" w:hAnsi="Arial" w:cs="Arial"/>
                  <w:color w:val="000000"/>
                  <w:sz w:val="16"/>
                  <w:szCs w:val="16"/>
                </w:rPr>
                <w:delText>2</w:delText>
              </w:r>
            </w:del>
          </w:p>
        </w:tc>
        <w:tc>
          <w:tcPr>
            <w:tcW w:w="1000" w:type="dxa"/>
            <w:tcBorders>
              <w:top w:val="nil"/>
              <w:left w:val="nil"/>
              <w:bottom w:val="nil"/>
              <w:right w:val="nil"/>
            </w:tcBorders>
            <w:tcMar>
              <w:top w:w="160" w:type="dxa"/>
              <w:left w:w="40" w:type="dxa"/>
              <w:bottom w:w="100" w:type="dxa"/>
              <w:right w:w="40" w:type="dxa"/>
            </w:tcMar>
            <w:vAlign w:val="center"/>
          </w:tcPr>
          <w:p w14:paraId="2DAFEBD7" w14:textId="5450C43C" w:rsidR="00597C3A" w:rsidDel="006A388C" w:rsidRDefault="00000000">
            <w:pPr>
              <w:widowControl w:val="0"/>
              <w:jc w:val="center"/>
              <w:rPr>
                <w:del w:id="48" w:author="David Halasz" w:date="2025-09-14T12:39:00Z" w16du:dateUtc="2025-09-14T22:39:00Z"/>
                <w:rFonts w:ascii="Arial" w:eastAsia="Arial" w:hAnsi="Arial" w:cs="Arial"/>
                <w:color w:val="000000"/>
                <w:sz w:val="16"/>
                <w:szCs w:val="16"/>
              </w:rPr>
            </w:pPr>
            <w:del w:id="49" w:author="David Halasz" w:date="2025-09-14T12:39:00Z" w16du:dateUtc="2025-09-14T22:39:00Z">
              <w:r w:rsidDel="006A388C">
                <w:rPr>
                  <w:rFonts w:ascii="Arial" w:eastAsia="Arial" w:hAnsi="Arial" w:cs="Arial"/>
                  <w:color w:val="000000"/>
                  <w:sz w:val="16"/>
                  <w:szCs w:val="16"/>
                </w:rPr>
                <w:delText>1</w:delText>
              </w:r>
            </w:del>
          </w:p>
        </w:tc>
        <w:tc>
          <w:tcPr>
            <w:tcW w:w="900" w:type="dxa"/>
            <w:tcBorders>
              <w:top w:val="nil"/>
              <w:left w:val="nil"/>
              <w:bottom w:val="nil"/>
              <w:right w:val="nil"/>
            </w:tcBorders>
            <w:tcMar>
              <w:top w:w="160" w:type="dxa"/>
              <w:left w:w="40" w:type="dxa"/>
              <w:bottom w:w="100" w:type="dxa"/>
              <w:right w:w="40" w:type="dxa"/>
            </w:tcMar>
            <w:vAlign w:val="center"/>
          </w:tcPr>
          <w:p w14:paraId="50F76ACD" w14:textId="43359A31" w:rsidR="00597C3A" w:rsidDel="006A388C" w:rsidRDefault="00000000">
            <w:pPr>
              <w:widowControl w:val="0"/>
              <w:jc w:val="center"/>
              <w:rPr>
                <w:del w:id="50" w:author="David Halasz" w:date="2025-09-14T12:39:00Z" w16du:dateUtc="2025-09-14T22:39:00Z"/>
                <w:rFonts w:ascii="Arial" w:eastAsia="Arial" w:hAnsi="Arial" w:cs="Arial"/>
                <w:color w:val="000000"/>
                <w:sz w:val="16"/>
                <w:szCs w:val="16"/>
              </w:rPr>
            </w:pPr>
            <w:del w:id="51" w:author="David Halasz" w:date="2025-09-14T12:39:00Z" w16du:dateUtc="2025-09-14T22:39:00Z">
              <w:r w:rsidDel="006A388C">
                <w:rPr>
                  <w:rFonts w:ascii="Arial" w:eastAsia="Arial" w:hAnsi="Arial" w:cs="Arial"/>
                  <w:color w:val="000000"/>
                  <w:sz w:val="16"/>
                  <w:szCs w:val="16"/>
                </w:rPr>
                <w:delText>1</w:delText>
              </w:r>
            </w:del>
          </w:p>
        </w:tc>
        <w:tc>
          <w:tcPr>
            <w:tcW w:w="960" w:type="dxa"/>
            <w:gridSpan w:val="2"/>
            <w:tcBorders>
              <w:top w:val="nil"/>
              <w:left w:val="nil"/>
              <w:bottom w:val="nil"/>
              <w:right w:val="nil"/>
            </w:tcBorders>
            <w:tcMar>
              <w:top w:w="160" w:type="dxa"/>
              <w:left w:w="40" w:type="dxa"/>
              <w:bottom w:w="100" w:type="dxa"/>
              <w:right w:w="40" w:type="dxa"/>
            </w:tcMar>
            <w:vAlign w:val="center"/>
          </w:tcPr>
          <w:p w14:paraId="3EC91031" w14:textId="307D45C0" w:rsidR="00597C3A" w:rsidDel="006A388C" w:rsidRDefault="00000000">
            <w:pPr>
              <w:widowControl w:val="0"/>
              <w:jc w:val="center"/>
              <w:rPr>
                <w:del w:id="52" w:author="David Halasz" w:date="2025-09-14T12:39:00Z" w16du:dateUtc="2025-09-14T22:39:00Z"/>
                <w:rFonts w:ascii="Arial" w:eastAsia="Arial" w:hAnsi="Arial" w:cs="Arial"/>
                <w:color w:val="000000"/>
                <w:sz w:val="16"/>
                <w:szCs w:val="16"/>
              </w:rPr>
            </w:pPr>
            <w:del w:id="53" w:author="David Halasz" w:date="2025-09-14T12:39:00Z" w16du:dateUtc="2025-09-14T22:39:00Z">
              <w:r w:rsidDel="006A388C">
                <w:rPr>
                  <w:rFonts w:ascii="Arial" w:eastAsia="Arial" w:hAnsi="Arial" w:cs="Arial"/>
                  <w:color w:val="000000"/>
                  <w:sz w:val="16"/>
                  <w:szCs w:val="16"/>
                </w:rPr>
                <w:delText>6</w:delText>
              </w:r>
            </w:del>
          </w:p>
        </w:tc>
        <w:tc>
          <w:tcPr>
            <w:tcW w:w="940" w:type="dxa"/>
            <w:gridSpan w:val="2"/>
            <w:tcBorders>
              <w:top w:val="nil"/>
              <w:left w:val="nil"/>
              <w:bottom w:val="nil"/>
              <w:right w:val="nil"/>
            </w:tcBorders>
            <w:tcMar>
              <w:top w:w="160" w:type="dxa"/>
              <w:left w:w="40" w:type="dxa"/>
              <w:bottom w:w="100" w:type="dxa"/>
              <w:right w:w="40" w:type="dxa"/>
            </w:tcMar>
            <w:vAlign w:val="center"/>
          </w:tcPr>
          <w:p w14:paraId="427EF9D9" w14:textId="2C1D9116" w:rsidR="00597C3A" w:rsidDel="006A388C" w:rsidRDefault="00000000">
            <w:pPr>
              <w:widowControl w:val="0"/>
              <w:jc w:val="center"/>
              <w:rPr>
                <w:del w:id="54" w:author="David Halasz" w:date="2025-09-14T12:39:00Z" w16du:dateUtc="2025-09-14T22:39:00Z"/>
                <w:rFonts w:ascii="Arial" w:eastAsia="Arial" w:hAnsi="Arial" w:cs="Arial"/>
                <w:color w:val="000000"/>
                <w:sz w:val="16"/>
                <w:szCs w:val="16"/>
              </w:rPr>
            </w:pPr>
            <w:del w:id="55"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1C43CFB4" w14:textId="79D7DD8D" w:rsidR="00597C3A" w:rsidDel="006A388C" w:rsidRDefault="00000000">
            <w:pPr>
              <w:widowControl w:val="0"/>
              <w:jc w:val="center"/>
              <w:rPr>
                <w:del w:id="56" w:author="David Halasz" w:date="2025-09-14T12:39:00Z" w16du:dateUtc="2025-09-14T22:39:00Z"/>
                <w:rFonts w:ascii="Arial" w:eastAsia="Arial" w:hAnsi="Arial" w:cs="Arial"/>
                <w:color w:val="000000"/>
                <w:sz w:val="16"/>
                <w:szCs w:val="16"/>
              </w:rPr>
            </w:pPr>
            <w:del w:id="57"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7083E602" w14:textId="71373E8D" w:rsidR="00597C3A" w:rsidDel="006A388C" w:rsidRDefault="00000000">
            <w:pPr>
              <w:widowControl w:val="0"/>
              <w:jc w:val="center"/>
              <w:rPr>
                <w:del w:id="58" w:author="David Halasz" w:date="2025-09-14T12:39:00Z" w16du:dateUtc="2025-09-14T22:39:00Z"/>
                <w:rFonts w:ascii="Arial" w:eastAsia="Arial" w:hAnsi="Arial" w:cs="Arial"/>
                <w:color w:val="000000"/>
                <w:sz w:val="16"/>
                <w:szCs w:val="16"/>
              </w:rPr>
            </w:pPr>
            <w:del w:id="59"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0F1BCEB8" w14:textId="75558083" w:rsidR="00597C3A" w:rsidDel="006A388C" w:rsidRDefault="00000000">
            <w:pPr>
              <w:widowControl w:val="0"/>
              <w:jc w:val="center"/>
              <w:rPr>
                <w:del w:id="60" w:author="David Halasz" w:date="2025-09-14T12:39:00Z" w16du:dateUtc="2025-09-14T22:39:00Z"/>
                <w:rFonts w:ascii="Arial" w:eastAsia="Arial" w:hAnsi="Arial" w:cs="Arial"/>
                <w:color w:val="000000"/>
                <w:sz w:val="16"/>
                <w:szCs w:val="16"/>
              </w:rPr>
            </w:pPr>
            <w:del w:id="61" w:author="David Halasz" w:date="2025-09-14T12:39:00Z" w16du:dateUtc="2025-09-14T22:39:00Z">
              <w:r w:rsidDel="006A388C">
                <w:rPr>
                  <w:rFonts w:ascii="Arial" w:eastAsia="Arial" w:hAnsi="Arial" w:cs="Arial"/>
                  <w:color w:val="000000"/>
                  <w:sz w:val="16"/>
                  <w:szCs w:val="16"/>
                </w:rPr>
                <w:delText>1</w:delText>
              </w:r>
            </w:del>
          </w:p>
        </w:tc>
      </w:tr>
      <w:tr w:rsidR="00597C3A" w:rsidDel="006A388C" w14:paraId="58493D8D" w14:textId="3FECFAC5">
        <w:trPr>
          <w:gridAfter w:val="2"/>
          <w:wAfter w:w="1000" w:type="dxa"/>
          <w:trHeight w:val="400"/>
          <w:jc w:val="center"/>
          <w:del w:id="62"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0A11BB91" w14:textId="0DE9365C" w:rsidR="00597C3A" w:rsidDel="006A388C" w:rsidRDefault="00597C3A">
            <w:pPr>
              <w:widowControl w:val="0"/>
              <w:jc w:val="center"/>
              <w:rPr>
                <w:del w:id="63"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65556132" w14:textId="46D710B5" w:rsidR="00597C3A" w:rsidDel="006A388C" w:rsidRDefault="00597C3A">
            <w:pPr>
              <w:widowControl w:val="0"/>
              <w:jc w:val="center"/>
              <w:rPr>
                <w:del w:id="64"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177EABDC" w14:textId="43A8CCD1" w:rsidR="00597C3A" w:rsidDel="006A388C" w:rsidRDefault="00597C3A">
            <w:pPr>
              <w:widowControl w:val="0"/>
              <w:jc w:val="center"/>
              <w:rPr>
                <w:del w:id="65" w:author="David Halasz" w:date="2025-09-14T12:39:00Z" w16du:dateUtc="2025-09-14T22:39:00Z"/>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7193D197" w14:textId="3DC63854" w:rsidR="00597C3A" w:rsidDel="006A388C" w:rsidRDefault="00597C3A">
            <w:pPr>
              <w:widowControl w:val="0"/>
              <w:jc w:val="center"/>
              <w:rPr>
                <w:del w:id="66"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4EDC7050" w14:textId="786BD683" w:rsidR="00597C3A" w:rsidDel="006A388C" w:rsidRDefault="00597C3A">
            <w:pPr>
              <w:widowControl w:val="0"/>
              <w:jc w:val="center"/>
              <w:rPr>
                <w:del w:id="67"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79CD7A9C" w14:textId="5C116449" w:rsidR="00597C3A" w:rsidDel="006A388C" w:rsidRDefault="00597C3A">
            <w:pPr>
              <w:widowControl w:val="0"/>
              <w:jc w:val="center"/>
              <w:rPr>
                <w:del w:id="68"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AE5B2CC" w14:textId="224138BC" w:rsidR="00597C3A" w:rsidDel="006A388C" w:rsidRDefault="00597C3A">
            <w:pPr>
              <w:widowControl w:val="0"/>
              <w:jc w:val="center"/>
              <w:rPr>
                <w:del w:id="69"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9092D54" w14:textId="3B2A5392" w:rsidR="00597C3A" w:rsidDel="006A388C" w:rsidRDefault="00597C3A">
            <w:pPr>
              <w:widowControl w:val="0"/>
              <w:jc w:val="center"/>
              <w:rPr>
                <w:del w:id="70"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01CB49A" w14:textId="61D4E89F" w:rsidR="00597C3A" w:rsidDel="006A388C" w:rsidRDefault="00597C3A">
            <w:pPr>
              <w:widowControl w:val="0"/>
              <w:jc w:val="center"/>
              <w:rPr>
                <w:del w:id="71" w:author="David Halasz" w:date="2025-09-14T12:39:00Z" w16du:dateUtc="2025-09-14T22:39:00Z"/>
                <w:rFonts w:ascii="Arial" w:eastAsia="Arial" w:hAnsi="Arial" w:cs="Arial"/>
                <w:color w:val="000000"/>
                <w:sz w:val="16"/>
                <w:szCs w:val="16"/>
              </w:rPr>
            </w:pPr>
          </w:p>
        </w:tc>
      </w:tr>
      <w:tr w:rsidR="00597C3A" w:rsidDel="006A388C" w14:paraId="07B14215" w14:textId="60A34CA0">
        <w:trPr>
          <w:gridAfter w:val="2"/>
          <w:wAfter w:w="1000" w:type="dxa"/>
          <w:trHeight w:val="400"/>
          <w:jc w:val="center"/>
          <w:del w:id="72"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0CCB409D" w14:textId="015D3DB3" w:rsidR="00597C3A" w:rsidDel="006A388C" w:rsidRDefault="00597C3A">
            <w:pPr>
              <w:widowControl w:val="0"/>
              <w:jc w:val="center"/>
              <w:rPr>
                <w:del w:id="73"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6C7A7A35" w14:textId="3F2DF59A" w:rsidR="00597C3A" w:rsidDel="006A388C" w:rsidRDefault="00000000">
            <w:pPr>
              <w:widowControl w:val="0"/>
              <w:jc w:val="center"/>
              <w:rPr>
                <w:del w:id="74" w:author="David Halasz" w:date="2025-09-14T12:39:00Z" w16du:dateUtc="2025-09-14T22:39:00Z"/>
                <w:rFonts w:ascii="Arial" w:eastAsia="Arial" w:hAnsi="Arial" w:cs="Arial"/>
                <w:color w:val="000000"/>
                <w:sz w:val="16"/>
                <w:szCs w:val="16"/>
              </w:rPr>
            </w:pPr>
            <w:del w:id="75" w:author="David Halasz" w:date="2025-09-14T12:39:00Z" w16du:dateUtc="2025-09-14T22:39:00Z">
              <w:r w:rsidDel="006A388C">
                <w:rPr>
                  <w:rFonts w:ascii="Arial" w:eastAsia="Arial" w:hAnsi="Arial" w:cs="Arial"/>
                  <w:color w:val="000000"/>
                  <w:sz w:val="16"/>
                  <w:szCs w:val="16"/>
                </w:rPr>
                <w:delText>B14</w:delText>
              </w:r>
            </w:del>
          </w:p>
        </w:tc>
        <w:tc>
          <w:tcPr>
            <w:tcW w:w="1000" w:type="dxa"/>
            <w:tcBorders>
              <w:top w:val="nil"/>
              <w:left w:val="nil"/>
              <w:bottom w:val="nil"/>
              <w:right w:val="nil"/>
            </w:tcBorders>
            <w:tcMar>
              <w:top w:w="160" w:type="dxa"/>
              <w:left w:w="40" w:type="dxa"/>
              <w:bottom w:w="100" w:type="dxa"/>
              <w:right w:w="40" w:type="dxa"/>
            </w:tcMar>
            <w:vAlign w:val="center"/>
          </w:tcPr>
          <w:p w14:paraId="31AF45C8" w14:textId="1E120114" w:rsidR="00597C3A" w:rsidDel="006A388C" w:rsidRDefault="00000000">
            <w:pPr>
              <w:widowControl w:val="0"/>
              <w:jc w:val="center"/>
              <w:rPr>
                <w:del w:id="76" w:author="David Halasz" w:date="2025-09-14T12:39:00Z" w16du:dateUtc="2025-09-14T22:39:00Z"/>
                <w:rFonts w:ascii="Arial" w:eastAsia="Arial" w:hAnsi="Arial" w:cs="Arial"/>
                <w:color w:val="000000"/>
                <w:sz w:val="16"/>
                <w:szCs w:val="16"/>
              </w:rPr>
            </w:pPr>
            <w:del w:id="77" w:author="David Halasz" w:date="2025-09-14T12:39:00Z" w16du:dateUtc="2025-09-14T22:39:00Z">
              <w:r w:rsidDel="006A388C">
                <w:rPr>
                  <w:rFonts w:ascii="Arial" w:eastAsia="Arial" w:hAnsi="Arial" w:cs="Arial"/>
                  <w:color w:val="000000"/>
                  <w:sz w:val="16"/>
                  <w:szCs w:val="16"/>
                </w:rPr>
                <w:delText>B15</w:delText>
              </w:r>
            </w:del>
          </w:p>
        </w:tc>
        <w:tc>
          <w:tcPr>
            <w:tcW w:w="900" w:type="dxa"/>
            <w:tcBorders>
              <w:top w:val="nil"/>
              <w:left w:val="nil"/>
              <w:bottom w:val="nil"/>
              <w:right w:val="nil"/>
            </w:tcBorders>
            <w:tcMar>
              <w:top w:w="160" w:type="dxa"/>
              <w:left w:w="40" w:type="dxa"/>
              <w:bottom w:w="100" w:type="dxa"/>
              <w:right w:w="40" w:type="dxa"/>
            </w:tcMar>
            <w:vAlign w:val="center"/>
          </w:tcPr>
          <w:p w14:paraId="2C14CD51" w14:textId="69990429" w:rsidR="00597C3A" w:rsidDel="006A388C" w:rsidRDefault="00000000">
            <w:pPr>
              <w:widowControl w:val="0"/>
              <w:jc w:val="center"/>
              <w:rPr>
                <w:del w:id="78" w:author="David Halasz" w:date="2025-09-14T12:39:00Z" w16du:dateUtc="2025-09-14T22:39:00Z"/>
                <w:rFonts w:ascii="Arial" w:eastAsia="Arial" w:hAnsi="Arial" w:cs="Arial"/>
                <w:color w:val="000000"/>
                <w:sz w:val="16"/>
                <w:szCs w:val="16"/>
              </w:rPr>
            </w:pPr>
            <w:del w:id="79" w:author="David Halasz" w:date="2025-09-14T12:39:00Z" w16du:dateUtc="2025-09-14T22:39:00Z">
              <w:r w:rsidDel="006A388C">
                <w:rPr>
                  <w:rFonts w:ascii="Arial" w:eastAsia="Arial" w:hAnsi="Arial" w:cs="Arial"/>
                  <w:color w:val="000000"/>
                  <w:sz w:val="16"/>
                  <w:szCs w:val="16"/>
                </w:rPr>
                <w:delText>B16</w:delText>
              </w:r>
            </w:del>
          </w:p>
        </w:tc>
        <w:tc>
          <w:tcPr>
            <w:tcW w:w="960" w:type="dxa"/>
            <w:gridSpan w:val="2"/>
            <w:tcBorders>
              <w:top w:val="nil"/>
              <w:left w:val="nil"/>
              <w:bottom w:val="nil"/>
              <w:right w:val="nil"/>
            </w:tcBorders>
            <w:tcMar>
              <w:top w:w="160" w:type="dxa"/>
              <w:left w:w="40" w:type="dxa"/>
              <w:bottom w:w="100" w:type="dxa"/>
              <w:right w:w="40" w:type="dxa"/>
            </w:tcMar>
            <w:vAlign w:val="center"/>
          </w:tcPr>
          <w:p w14:paraId="35157717" w14:textId="21EC502D" w:rsidR="00597C3A" w:rsidDel="006A388C" w:rsidRDefault="00000000">
            <w:pPr>
              <w:widowControl w:val="0"/>
              <w:jc w:val="center"/>
              <w:rPr>
                <w:del w:id="80" w:author="David Halasz" w:date="2025-09-14T12:39:00Z" w16du:dateUtc="2025-09-14T22:39:00Z"/>
                <w:rFonts w:ascii="Arial" w:eastAsia="Arial" w:hAnsi="Arial" w:cs="Arial"/>
                <w:color w:val="000000"/>
                <w:sz w:val="16"/>
                <w:szCs w:val="16"/>
              </w:rPr>
            </w:pPr>
            <w:del w:id="81" w:author="David Halasz" w:date="2025-09-14T12:39:00Z" w16du:dateUtc="2025-09-14T22:39:00Z">
              <w:r w:rsidDel="006A388C">
                <w:rPr>
                  <w:rFonts w:ascii="Arial" w:eastAsia="Arial" w:hAnsi="Arial" w:cs="Arial"/>
                  <w:color w:val="000000"/>
                  <w:sz w:val="16"/>
                  <w:szCs w:val="16"/>
                </w:rPr>
                <w:delText>B17</w:delText>
              </w:r>
            </w:del>
          </w:p>
        </w:tc>
        <w:tc>
          <w:tcPr>
            <w:tcW w:w="940" w:type="dxa"/>
            <w:gridSpan w:val="2"/>
            <w:tcBorders>
              <w:top w:val="nil"/>
              <w:left w:val="nil"/>
              <w:bottom w:val="nil"/>
              <w:right w:val="nil"/>
            </w:tcBorders>
            <w:tcMar>
              <w:top w:w="160" w:type="dxa"/>
              <w:left w:w="40" w:type="dxa"/>
              <w:bottom w:w="100" w:type="dxa"/>
              <w:right w:w="40" w:type="dxa"/>
            </w:tcMar>
            <w:vAlign w:val="center"/>
          </w:tcPr>
          <w:p w14:paraId="13867EF5" w14:textId="1EE4FE95" w:rsidR="00597C3A" w:rsidDel="006A388C" w:rsidRDefault="00000000">
            <w:pPr>
              <w:widowControl w:val="0"/>
              <w:jc w:val="center"/>
              <w:rPr>
                <w:del w:id="82" w:author="David Halasz" w:date="2025-09-14T12:39:00Z" w16du:dateUtc="2025-09-14T22:39:00Z"/>
                <w:rFonts w:ascii="Arial" w:eastAsia="Arial" w:hAnsi="Arial" w:cs="Arial"/>
                <w:color w:val="000000"/>
                <w:sz w:val="16"/>
                <w:szCs w:val="16"/>
              </w:rPr>
            </w:pPr>
            <w:del w:id="83" w:author="David Halasz" w:date="2025-09-14T12:39:00Z" w16du:dateUtc="2025-09-14T22:39:00Z">
              <w:r w:rsidDel="006A388C">
                <w:rPr>
                  <w:rFonts w:ascii="Arial" w:eastAsia="Arial" w:hAnsi="Arial" w:cs="Arial"/>
                  <w:color w:val="000000"/>
                  <w:sz w:val="16"/>
                  <w:szCs w:val="16"/>
                </w:rPr>
                <w:delText>B18</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29C12910" w14:textId="017D6AD8" w:rsidR="00597C3A" w:rsidDel="006A388C" w:rsidRDefault="00000000">
            <w:pPr>
              <w:widowControl w:val="0"/>
              <w:jc w:val="center"/>
              <w:rPr>
                <w:del w:id="84" w:author="David Halasz" w:date="2025-09-14T12:39:00Z" w16du:dateUtc="2025-09-14T22:39:00Z"/>
                <w:rFonts w:ascii="Arial" w:eastAsia="Arial" w:hAnsi="Arial" w:cs="Arial"/>
                <w:color w:val="000000"/>
                <w:sz w:val="16"/>
                <w:szCs w:val="16"/>
              </w:rPr>
            </w:pPr>
            <w:del w:id="85" w:author="David Halasz" w:date="2025-09-14T12:39:00Z" w16du:dateUtc="2025-09-14T22:39:00Z">
              <w:r w:rsidDel="006A388C">
                <w:rPr>
                  <w:rFonts w:ascii="Arial" w:eastAsia="Arial" w:hAnsi="Arial" w:cs="Arial"/>
                  <w:color w:val="000000"/>
                  <w:sz w:val="16"/>
                  <w:szCs w:val="16"/>
                </w:rPr>
                <w:delText>B19</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72511D28" w14:textId="036BE11E" w:rsidR="00597C3A" w:rsidDel="006A388C" w:rsidRDefault="00000000">
            <w:pPr>
              <w:widowControl w:val="0"/>
              <w:jc w:val="center"/>
              <w:rPr>
                <w:del w:id="86" w:author="David Halasz" w:date="2025-09-14T12:39:00Z" w16du:dateUtc="2025-09-14T22:39:00Z"/>
                <w:rFonts w:ascii="Arial" w:eastAsia="Arial" w:hAnsi="Arial" w:cs="Arial"/>
                <w:color w:val="000000"/>
                <w:sz w:val="16"/>
                <w:szCs w:val="16"/>
              </w:rPr>
            </w:pPr>
            <w:del w:id="87" w:author="David Halasz" w:date="2025-09-14T12:39:00Z" w16du:dateUtc="2025-09-14T22:39:00Z">
              <w:r w:rsidDel="006A388C">
                <w:rPr>
                  <w:rFonts w:ascii="Arial" w:eastAsia="Arial" w:hAnsi="Arial" w:cs="Arial"/>
                  <w:color w:val="000000"/>
                  <w:sz w:val="16"/>
                  <w:szCs w:val="16"/>
                </w:rPr>
                <w:delText>B20</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2CD87946" w14:textId="31DC0472" w:rsidR="00597C3A" w:rsidDel="006A388C" w:rsidRDefault="00000000">
            <w:pPr>
              <w:widowControl w:val="0"/>
              <w:jc w:val="center"/>
              <w:rPr>
                <w:del w:id="88" w:author="David Halasz" w:date="2025-09-14T12:39:00Z" w16du:dateUtc="2025-09-14T22:39:00Z"/>
                <w:rFonts w:ascii="Arial" w:eastAsia="Arial" w:hAnsi="Arial" w:cs="Arial"/>
                <w:color w:val="000000"/>
                <w:sz w:val="16"/>
                <w:szCs w:val="16"/>
              </w:rPr>
            </w:pPr>
            <w:del w:id="89" w:author="David Halasz" w:date="2025-09-14T12:39:00Z" w16du:dateUtc="2025-09-14T22:39:00Z">
              <w:r w:rsidDel="006A388C">
                <w:rPr>
                  <w:rFonts w:ascii="Arial" w:eastAsia="Arial" w:hAnsi="Arial" w:cs="Arial"/>
                  <w:color w:val="000000"/>
                  <w:sz w:val="16"/>
                  <w:szCs w:val="16"/>
                </w:rPr>
                <w:delText>B21</w:delText>
              </w:r>
            </w:del>
          </w:p>
        </w:tc>
      </w:tr>
      <w:tr w:rsidR="00597C3A" w:rsidDel="006A388C" w14:paraId="256B18E9" w14:textId="64FE135C">
        <w:trPr>
          <w:gridAfter w:val="2"/>
          <w:wAfter w:w="1000" w:type="dxa"/>
          <w:trHeight w:val="1040"/>
          <w:jc w:val="center"/>
          <w:del w:id="90"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3640D654" w14:textId="73BF6D57" w:rsidR="00597C3A" w:rsidDel="006A388C" w:rsidRDefault="00597C3A">
            <w:pPr>
              <w:widowControl w:val="0"/>
              <w:jc w:val="center"/>
              <w:rPr>
                <w:del w:id="91" w:author="David Halasz" w:date="2025-09-14T12:39:00Z" w16du:dateUtc="2025-09-14T22:39:00Z"/>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6B1EEB" w14:textId="557556B5" w:rsidR="00597C3A" w:rsidDel="006A388C" w:rsidRDefault="00000000">
            <w:pPr>
              <w:widowControl w:val="0"/>
              <w:jc w:val="center"/>
              <w:rPr>
                <w:del w:id="92" w:author="David Halasz" w:date="2025-09-14T12:39:00Z" w16du:dateUtc="2025-09-14T22:39:00Z"/>
                <w:rFonts w:ascii="Arial" w:eastAsia="Arial" w:hAnsi="Arial" w:cs="Arial"/>
                <w:color w:val="000000"/>
                <w:sz w:val="16"/>
                <w:szCs w:val="16"/>
              </w:rPr>
            </w:pPr>
            <w:del w:id="93" w:author="David Halasz" w:date="2025-09-14T12:39:00Z" w16du:dateUtc="2025-09-14T22:39:00Z">
              <w:r w:rsidDel="006A388C">
                <w:rPr>
                  <w:rFonts w:ascii="Arial" w:eastAsia="Arial" w:hAnsi="Arial" w:cs="Arial"/>
                  <w:color w:val="000000"/>
                  <w:sz w:val="16"/>
                  <w:szCs w:val="16"/>
                </w:rPr>
                <w:delText>High Efficiency</w:delText>
              </w:r>
            </w:del>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88E055F" w14:textId="4E541053" w:rsidR="00597C3A" w:rsidDel="006A388C" w:rsidRDefault="00000000">
            <w:pPr>
              <w:widowControl w:val="0"/>
              <w:jc w:val="center"/>
              <w:rPr>
                <w:del w:id="94" w:author="David Halasz" w:date="2025-09-14T12:39:00Z" w16du:dateUtc="2025-09-14T22:39:00Z"/>
                <w:rFonts w:ascii="Arial" w:eastAsia="Arial" w:hAnsi="Arial" w:cs="Arial"/>
                <w:color w:val="000000"/>
                <w:sz w:val="16"/>
                <w:szCs w:val="16"/>
              </w:rPr>
            </w:pPr>
            <w:del w:id="95" w:author="David Halasz" w:date="2025-09-14T12:39:00Z" w16du:dateUtc="2025-09-14T22:39:00Z">
              <w:r w:rsidDel="006A388C">
                <w:rPr>
                  <w:rFonts w:ascii="Arial" w:eastAsia="Arial" w:hAnsi="Arial" w:cs="Arial"/>
                  <w:color w:val="000000"/>
                  <w:sz w:val="16"/>
                  <w:szCs w:val="16"/>
                </w:rPr>
                <w:delText>ER BSS</w:delText>
              </w:r>
            </w:del>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B70EBD8" w14:textId="369B3955" w:rsidR="00597C3A" w:rsidDel="006A388C" w:rsidRDefault="00000000">
            <w:pPr>
              <w:widowControl w:val="0"/>
              <w:jc w:val="center"/>
              <w:rPr>
                <w:del w:id="96" w:author="David Halasz" w:date="2025-09-14T12:39:00Z" w16du:dateUtc="2025-09-14T22:39:00Z"/>
                <w:rFonts w:ascii="Arial" w:eastAsia="Arial" w:hAnsi="Arial" w:cs="Arial"/>
                <w:color w:val="000000"/>
                <w:sz w:val="16"/>
                <w:szCs w:val="16"/>
              </w:rPr>
            </w:pPr>
            <w:del w:id="97" w:author="David Halasz" w:date="2025-09-14T12:39:00Z" w16du:dateUtc="2025-09-14T22:39:00Z">
              <w:r w:rsidDel="006A388C">
                <w:rPr>
                  <w:rFonts w:ascii="Arial" w:eastAsia="Arial" w:hAnsi="Arial" w:cs="Arial"/>
                  <w:color w:val="000000"/>
                  <w:sz w:val="16"/>
                  <w:szCs w:val="16"/>
                </w:rPr>
                <w:delText>(#2210)</w:delText>
              </w:r>
            </w:del>
          </w:p>
          <w:p w14:paraId="1614B19C" w14:textId="3C28EBFF" w:rsidR="00597C3A" w:rsidDel="006A388C" w:rsidRDefault="00000000">
            <w:pPr>
              <w:widowControl w:val="0"/>
              <w:jc w:val="center"/>
              <w:rPr>
                <w:del w:id="98" w:author="David Halasz" w:date="2025-09-14T12:39:00Z" w16du:dateUtc="2025-09-14T22:39:00Z"/>
                <w:rFonts w:ascii="Arial" w:eastAsia="Arial" w:hAnsi="Arial" w:cs="Arial"/>
                <w:color w:val="000000"/>
                <w:sz w:val="16"/>
                <w:szCs w:val="16"/>
              </w:rPr>
            </w:pPr>
            <w:del w:id="99" w:author="David Halasz" w:date="2025-09-14T12:39:00Z" w16du:dateUtc="2025-09-14T22:39:00Z">
              <w:r w:rsidDel="006A388C">
                <w:rPr>
                  <w:rFonts w:ascii="Arial" w:eastAsia="Arial" w:hAnsi="Arial" w:cs="Arial"/>
                  <w:color w:val="000000"/>
                  <w:sz w:val="16"/>
                  <w:szCs w:val="16"/>
                </w:rPr>
                <w:delText>Colocated AP</w:delText>
              </w:r>
            </w:del>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2EE75FB" w14:textId="55724699" w:rsidR="00597C3A" w:rsidDel="006A388C" w:rsidRDefault="00000000">
            <w:pPr>
              <w:widowControl w:val="0"/>
              <w:jc w:val="center"/>
              <w:rPr>
                <w:del w:id="100" w:author="David Halasz" w:date="2025-09-14T12:39:00Z" w16du:dateUtc="2025-09-14T22:39:00Z"/>
                <w:rFonts w:ascii="Arial" w:eastAsia="Arial" w:hAnsi="Arial" w:cs="Arial"/>
                <w:color w:val="000000"/>
                <w:sz w:val="16"/>
                <w:szCs w:val="16"/>
              </w:rPr>
            </w:pPr>
            <w:del w:id="101" w:author="David Halasz" w:date="2025-09-14T12:39:00Z" w16du:dateUtc="2025-09-14T22:39:00Z">
              <w:r w:rsidDel="006A388C">
                <w:rPr>
                  <w:rFonts w:ascii="Arial" w:eastAsia="Arial" w:hAnsi="Arial" w:cs="Arial"/>
                  <w:color w:val="000000"/>
                  <w:sz w:val="16"/>
                  <w:szCs w:val="16"/>
                </w:rPr>
                <w:delText>Unsolicited Probe Responses Active</w:delText>
              </w:r>
            </w:del>
          </w:p>
        </w:tc>
        <w:tc>
          <w:tcPr>
            <w:tcW w:w="94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130DC87" w14:textId="7688B0D5" w:rsidR="00597C3A" w:rsidDel="006A388C" w:rsidRDefault="00000000">
            <w:pPr>
              <w:widowControl w:val="0"/>
              <w:jc w:val="center"/>
              <w:rPr>
                <w:del w:id="102" w:author="David Halasz" w:date="2025-09-14T12:39:00Z" w16du:dateUtc="2025-09-14T22:39:00Z"/>
                <w:rFonts w:ascii="Arial" w:eastAsia="Arial" w:hAnsi="Arial" w:cs="Arial"/>
                <w:color w:val="000000"/>
                <w:sz w:val="16"/>
                <w:szCs w:val="16"/>
              </w:rPr>
            </w:pPr>
            <w:del w:id="103" w:author="David Halasz" w:date="2025-09-14T12:39:00Z" w16du:dateUtc="2025-09-14T22:39:00Z">
              <w:r w:rsidDel="006A388C">
                <w:rPr>
                  <w:rFonts w:ascii="Arial" w:eastAsia="Arial" w:hAnsi="Arial" w:cs="Arial"/>
                  <w:color w:val="000000"/>
                  <w:sz w:val="16"/>
                  <w:szCs w:val="16"/>
                </w:rPr>
                <w:delText>Member Of ESS With 2.4/5 GHz Colocated AP(#2210)</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A88DF50" w14:textId="766B4C85" w:rsidR="00597C3A" w:rsidDel="006A388C" w:rsidRDefault="00000000">
            <w:pPr>
              <w:widowControl w:val="0"/>
              <w:jc w:val="center"/>
              <w:rPr>
                <w:del w:id="104" w:author="David Halasz" w:date="2025-09-14T12:39:00Z" w16du:dateUtc="2025-09-14T22:39:00Z"/>
                <w:rFonts w:ascii="Arial" w:eastAsia="Arial" w:hAnsi="Arial" w:cs="Arial"/>
                <w:color w:val="000000"/>
                <w:sz w:val="16"/>
                <w:szCs w:val="16"/>
              </w:rPr>
            </w:pPr>
            <w:del w:id="105" w:author="David Halasz" w:date="2025-09-14T12:39:00Z" w16du:dateUtc="2025-09-14T22:39:00Z">
              <w:r w:rsidDel="006A388C">
                <w:rPr>
                  <w:rFonts w:ascii="Arial" w:eastAsia="Arial" w:hAnsi="Arial" w:cs="Arial"/>
                  <w:color w:val="000000"/>
                  <w:sz w:val="16"/>
                  <w:szCs w:val="16"/>
                </w:rPr>
                <w:delText>OCT Supported With Reporting AP</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FEBE9B5" w14:textId="3DB7AE38" w:rsidR="00597C3A" w:rsidDel="006A388C" w:rsidRDefault="00000000">
            <w:pPr>
              <w:widowControl w:val="0"/>
              <w:jc w:val="center"/>
              <w:rPr>
                <w:del w:id="106" w:author="David Halasz" w:date="2025-09-14T12:39:00Z" w16du:dateUtc="2025-09-14T22:39:00Z"/>
                <w:rFonts w:ascii="Arial" w:eastAsia="Arial" w:hAnsi="Arial" w:cs="Arial"/>
                <w:color w:val="000000"/>
                <w:sz w:val="16"/>
                <w:szCs w:val="16"/>
              </w:rPr>
            </w:pPr>
            <w:del w:id="107" w:author="David Halasz" w:date="2025-09-14T12:39:00Z" w16du:dateUtc="2025-09-14T22:39:00Z">
              <w:r w:rsidDel="006A388C">
                <w:rPr>
                  <w:rFonts w:ascii="Arial" w:eastAsia="Arial" w:hAnsi="Arial" w:cs="Arial"/>
                  <w:color w:val="000000"/>
                  <w:sz w:val="16"/>
                  <w:szCs w:val="16"/>
                </w:rPr>
                <w:delText>(#2210)</w:delText>
              </w:r>
            </w:del>
          </w:p>
          <w:p w14:paraId="1871D4C5" w14:textId="7D36CF06" w:rsidR="00597C3A" w:rsidDel="006A388C" w:rsidRDefault="00000000">
            <w:pPr>
              <w:widowControl w:val="0"/>
              <w:jc w:val="center"/>
              <w:rPr>
                <w:del w:id="108" w:author="David Halasz" w:date="2025-09-14T12:39:00Z" w16du:dateUtc="2025-09-14T22:39:00Z"/>
                <w:rFonts w:ascii="Arial" w:eastAsia="Arial" w:hAnsi="Arial" w:cs="Arial"/>
                <w:color w:val="000000"/>
                <w:sz w:val="16"/>
                <w:szCs w:val="16"/>
              </w:rPr>
            </w:pPr>
            <w:del w:id="109" w:author="David Halasz" w:date="2025-09-14T12:39:00Z" w16du:dateUtc="2025-09-14T22:39:00Z">
              <w:r w:rsidDel="006A388C">
                <w:rPr>
                  <w:rFonts w:ascii="Arial" w:eastAsia="Arial" w:hAnsi="Arial" w:cs="Arial"/>
                  <w:color w:val="000000"/>
                  <w:sz w:val="16"/>
                  <w:szCs w:val="16"/>
                </w:rPr>
                <w:delText>Colocated With 6 GHz AP</w:delText>
              </w:r>
            </w:del>
          </w:p>
        </w:tc>
        <w:tc>
          <w:tcPr>
            <w:tcW w:w="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1FC4189" w14:textId="38B72473" w:rsidR="00597C3A" w:rsidDel="006A388C" w:rsidRDefault="00000000">
            <w:pPr>
              <w:widowControl w:val="0"/>
              <w:jc w:val="center"/>
              <w:rPr>
                <w:del w:id="110" w:author="David Halasz" w:date="2025-09-14T12:39:00Z" w16du:dateUtc="2025-09-14T22:39:00Z"/>
                <w:rFonts w:ascii="Arial" w:eastAsia="Arial" w:hAnsi="Arial" w:cs="Arial"/>
                <w:strike/>
                <w:color w:val="000000"/>
                <w:sz w:val="16"/>
                <w:szCs w:val="16"/>
              </w:rPr>
            </w:pPr>
            <w:del w:id="111" w:author="David Halasz" w:date="2025-09-14T12:39:00Z" w16du:dateUtc="2025-09-14T22:39:00Z">
              <w:r w:rsidDel="006A388C">
                <w:rPr>
                  <w:rFonts w:ascii="Arial" w:eastAsia="Arial" w:hAnsi="Arial" w:cs="Arial"/>
                  <w:color w:val="000000"/>
                  <w:sz w:val="16"/>
                  <w:szCs w:val="16"/>
                </w:rPr>
                <w:delText>Reserved</w:delText>
              </w:r>
            </w:del>
          </w:p>
        </w:tc>
      </w:tr>
      <w:tr w:rsidR="00597C3A" w:rsidDel="006A388C" w14:paraId="73ABD268" w14:textId="75E3EAB2">
        <w:trPr>
          <w:gridAfter w:val="2"/>
          <w:wAfter w:w="1000" w:type="dxa"/>
          <w:trHeight w:val="400"/>
          <w:jc w:val="center"/>
          <w:del w:id="112"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18A76AF4" w14:textId="794E0666" w:rsidR="00597C3A" w:rsidDel="006A388C" w:rsidRDefault="00000000">
            <w:pPr>
              <w:widowControl w:val="0"/>
              <w:jc w:val="center"/>
              <w:rPr>
                <w:del w:id="113" w:author="David Halasz" w:date="2025-09-14T12:39:00Z" w16du:dateUtc="2025-09-14T22:39:00Z"/>
                <w:rFonts w:ascii="Arial" w:eastAsia="Arial" w:hAnsi="Arial" w:cs="Arial"/>
                <w:color w:val="000000"/>
                <w:sz w:val="16"/>
                <w:szCs w:val="16"/>
              </w:rPr>
            </w:pPr>
            <w:del w:id="114" w:author="David Halasz" w:date="2025-09-14T12:39:00Z" w16du:dateUtc="2025-09-14T22:39:00Z">
              <w:r w:rsidDel="006A388C">
                <w:rPr>
                  <w:rFonts w:ascii="Arial" w:eastAsia="Arial" w:hAnsi="Arial" w:cs="Arial"/>
                  <w:color w:val="000000"/>
                  <w:sz w:val="16"/>
                  <w:szCs w:val="16"/>
                </w:rPr>
                <w:delText>Bits:</w:delText>
              </w:r>
            </w:del>
          </w:p>
        </w:tc>
        <w:tc>
          <w:tcPr>
            <w:tcW w:w="1000" w:type="dxa"/>
            <w:tcBorders>
              <w:top w:val="nil"/>
              <w:left w:val="nil"/>
              <w:bottom w:val="nil"/>
              <w:right w:val="nil"/>
            </w:tcBorders>
            <w:tcMar>
              <w:top w:w="160" w:type="dxa"/>
              <w:left w:w="40" w:type="dxa"/>
              <w:bottom w:w="100" w:type="dxa"/>
              <w:right w:w="40" w:type="dxa"/>
            </w:tcMar>
            <w:vAlign w:val="center"/>
          </w:tcPr>
          <w:p w14:paraId="69BED0FB" w14:textId="78B91519" w:rsidR="00597C3A" w:rsidDel="006A388C" w:rsidRDefault="00000000">
            <w:pPr>
              <w:widowControl w:val="0"/>
              <w:jc w:val="center"/>
              <w:rPr>
                <w:del w:id="115" w:author="David Halasz" w:date="2025-09-14T12:39:00Z" w16du:dateUtc="2025-09-14T22:39:00Z"/>
                <w:rFonts w:ascii="Arial" w:eastAsia="Arial" w:hAnsi="Arial" w:cs="Arial"/>
                <w:color w:val="000000"/>
                <w:sz w:val="16"/>
                <w:szCs w:val="16"/>
              </w:rPr>
            </w:pPr>
            <w:del w:id="116" w:author="David Halasz" w:date="2025-09-14T12:39:00Z" w16du:dateUtc="2025-09-14T22:39:00Z">
              <w:r w:rsidDel="006A388C">
                <w:rPr>
                  <w:rFonts w:ascii="Arial" w:eastAsia="Arial" w:hAnsi="Arial" w:cs="Arial"/>
                  <w:color w:val="000000"/>
                  <w:sz w:val="16"/>
                  <w:szCs w:val="16"/>
                </w:rPr>
                <w:delText>1</w:delText>
              </w:r>
            </w:del>
          </w:p>
        </w:tc>
        <w:tc>
          <w:tcPr>
            <w:tcW w:w="1000" w:type="dxa"/>
            <w:tcBorders>
              <w:top w:val="nil"/>
              <w:left w:val="nil"/>
              <w:bottom w:val="nil"/>
              <w:right w:val="nil"/>
            </w:tcBorders>
            <w:tcMar>
              <w:top w:w="160" w:type="dxa"/>
              <w:left w:w="40" w:type="dxa"/>
              <w:bottom w:w="100" w:type="dxa"/>
              <w:right w:w="40" w:type="dxa"/>
            </w:tcMar>
            <w:vAlign w:val="center"/>
          </w:tcPr>
          <w:p w14:paraId="58640BD1" w14:textId="04E9873D" w:rsidR="00597C3A" w:rsidDel="006A388C" w:rsidRDefault="00000000">
            <w:pPr>
              <w:widowControl w:val="0"/>
              <w:jc w:val="center"/>
              <w:rPr>
                <w:del w:id="117" w:author="David Halasz" w:date="2025-09-14T12:39:00Z" w16du:dateUtc="2025-09-14T22:39:00Z"/>
                <w:rFonts w:ascii="Arial" w:eastAsia="Arial" w:hAnsi="Arial" w:cs="Arial"/>
                <w:color w:val="000000"/>
                <w:sz w:val="16"/>
                <w:szCs w:val="16"/>
              </w:rPr>
            </w:pPr>
            <w:del w:id="118" w:author="David Halasz" w:date="2025-09-14T12:39:00Z" w16du:dateUtc="2025-09-14T22:39:00Z">
              <w:r w:rsidDel="006A388C">
                <w:rPr>
                  <w:rFonts w:ascii="Arial" w:eastAsia="Arial" w:hAnsi="Arial" w:cs="Arial"/>
                  <w:color w:val="000000"/>
                  <w:sz w:val="16"/>
                  <w:szCs w:val="16"/>
                </w:rPr>
                <w:delText>1</w:delText>
              </w:r>
            </w:del>
          </w:p>
        </w:tc>
        <w:tc>
          <w:tcPr>
            <w:tcW w:w="900" w:type="dxa"/>
            <w:tcBorders>
              <w:top w:val="nil"/>
              <w:left w:val="nil"/>
              <w:bottom w:val="nil"/>
              <w:right w:val="nil"/>
            </w:tcBorders>
            <w:tcMar>
              <w:top w:w="160" w:type="dxa"/>
              <w:left w:w="40" w:type="dxa"/>
              <w:bottom w:w="100" w:type="dxa"/>
              <w:right w:w="40" w:type="dxa"/>
            </w:tcMar>
            <w:vAlign w:val="center"/>
          </w:tcPr>
          <w:p w14:paraId="11263A94" w14:textId="2E0CCCFD" w:rsidR="00597C3A" w:rsidDel="006A388C" w:rsidRDefault="00000000">
            <w:pPr>
              <w:widowControl w:val="0"/>
              <w:jc w:val="center"/>
              <w:rPr>
                <w:del w:id="119" w:author="David Halasz" w:date="2025-09-14T12:39:00Z" w16du:dateUtc="2025-09-14T22:39:00Z"/>
                <w:rFonts w:ascii="Arial" w:eastAsia="Arial" w:hAnsi="Arial" w:cs="Arial"/>
                <w:color w:val="000000"/>
                <w:sz w:val="16"/>
                <w:szCs w:val="16"/>
              </w:rPr>
            </w:pPr>
            <w:del w:id="120" w:author="David Halasz" w:date="2025-09-14T12:39:00Z" w16du:dateUtc="2025-09-14T22:39:00Z">
              <w:r w:rsidDel="006A388C">
                <w:rPr>
                  <w:rFonts w:ascii="Arial" w:eastAsia="Arial" w:hAnsi="Arial" w:cs="Arial"/>
                  <w:color w:val="000000"/>
                  <w:sz w:val="16"/>
                  <w:szCs w:val="16"/>
                </w:rPr>
                <w:delText>1</w:delText>
              </w:r>
            </w:del>
          </w:p>
        </w:tc>
        <w:tc>
          <w:tcPr>
            <w:tcW w:w="960" w:type="dxa"/>
            <w:gridSpan w:val="2"/>
            <w:tcBorders>
              <w:top w:val="nil"/>
              <w:left w:val="nil"/>
              <w:bottom w:val="nil"/>
              <w:right w:val="nil"/>
            </w:tcBorders>
            <w:tcMar>
              <w:top w:w="160" w:type="dxa"/>
              <w:left w:w="40" w:type="dxa"/>
              <w:bottom w:w="100" w:type="dxa"/>
              <w:right w:w="40" w:type="dxa"/>
            </w:tcMar>
            <w:vAlign w:val="center"/>
          </w:tcPr>
          <w:p w14:paraId="02A1F797" w14:textId="54CFD370" w:rsidR="00597C3A" w:rsidDel="006A388C" w:rsidRDefault="00000000">
            <w:pPr>
              <w:widowControl w:val="0"/>
              <w:jc w:val="center"/>
              <w:rPr>
                <w:del w:id="121" w:author="David Halasz" w:date="2025-09-14T12:39:00Z" w16du:dateUtc="2025-09-14T22:39:00Z"/>
                <w:rFonts w:ascii="Arial" w:eastAsia="Arial" w:hAnsi="Arial" w:cs="Arial"/>
                <w:color w:val="000000"/>
                <w:sz w:val="16"/>
                <w:szCs w:val="16"/>
              </w:rPr>
            </w:pPr>
            <w:del w:id="122" w:author="David Halasz" w:date="2025-09-14T12:39:00Z" w16du:dateUtc="2025-09-14T22:39:00Z">
              <w:r w:rsidDel="006A388C">
                <w:rPr>
                  <w:rFonts w:ascii="Arial" w:eastAsia="Arial" w:hAnsi="Arial" w:cs="Arial"/>
                  <w:color w:val="000000"/>
                  <w:sz w:val="16"/>
                  <w:szCs w:val="16"/>
                </w:rPr>
                <w:delText>1</w:delText>
              </w:r>
            </w:del>
          </w:p>
        </w:tc>
        <w:tc>
          <w:tcPr>
            <w:tcW w:w="940" w:type="dxa"/>
            <w:gridSpan w:val="2"/>
            <w:tcBorders>
              <w:top w:val="nil"/>
              <w:left w:val="nil"/>
              <w:bottom w:val="nil"/>
              <w:right w:val="nil"/>
            </w:tcBorders>
            <w:tcMar>
              <w:top w:w="160" w:type="dxa"/>
              <w:left w:w="40" w:type="dxa"/>
              <w:bottom w:w="100" w:type="dxa"/>
              <w:right w:w="40" w:type="dxa"/>
            </w:tcMar>
            <w:vAlign w:val="center"/>
          </w:tcPr>
          <w:p w14:paraId="1AA41BB2" w14:textId="4EF8854D" w:rsidR="00597C3A" w:rsidDel="006A388C" w:rsidRDefault="00000000">
            <w:pPr>
              <w:widowControl w:val="0"/>
              <w:jc w:val="center"/>
              <w:rPr>
                <w:del w:id="123" w:author="David Halasz" w:date="2025-09-14T12:39:00Z" w16du:dateUtc="2025-09-14T22:39:00Z"/>
                <w:rFonts w:ascii="Arial" w:eastAsia="Arial" w:hAnsi="Arial" w:cs="Arial"/>
                <w:color w:val="000000"/>
                <w:sz w:val="16"/>
                <w:szCs w:val="16"/>
              </w:rPr>
            </w:pPr>
            <w:del w:id="124"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24C74C37" w14:textId="462E36B4" w:rsidR="00597C3A" w:rsidDel="006A388C" w:rsidRDefault="00000000">
            <w:pPr>
              <w:widowControl w:val="0"/>
              <w:jc w:val="center"/>
              <w:rPr>
                <w:del w:id="125" w:author="David Halasz" w:date="2025-09-14T12:39:00Z" w16du:dateUtc="2025-09-14T22:39:00Z"/>
                <w:rFonts w:ascii="Arial" w:eastAsia="Arial" w:hAnsi="Arial" w:cs="Arial"/>
                <w:color w:val="000000"/>
                <w:sz w:val="16"/>
                <w:szCs w:val="16"/>
              </w:rPr>
            </w:pPr>
            <w:del w:id="126"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0CC3AE94" w14:textId="62FD4200" w:rsidR="00597C3A" w:rsidDel="006A388C" w:rsidRDefault="00000000">
            <w:pPr>
              <w:widowControl w:val="0"/>
              <w:jc w:val="center"/>
              <w:rPr>
                <w:del w:id="127" w:author="David Halasz" w:date="2025-09-14T12:39:00Z" w16du:dateUtc="2025-09-14T22:39:00Z"/>
                <w:rFonts w:ascii="Arial" w:eastAsia="Arial" w:hAnsi="Arial" w:cs="Arial"/>
                <w:color w:val="000000"/>
                <w:sz w:val="16"/>
                <w:szCs w:val="16"/>
              </w:rPr>
            </w:pPr>
            <w:del w:id="128" w:author="David Halasz" w:date="2025-09-14T12:39:00Z" w16du:dateUtc="2025-09-14T22:39:00Z">
              <w:r w:rsidDel="006A388C">
                <w:rPr>
                  <w:rFonts w:ascii="Arial" w:eastAsia="Arial" w:hAnsi="Arial" w:cs="Arial"/>
                  <w:color w:val="000000"/>
                  <w:sz w:val="16"/>
                  <w:szCs w:val="16"/>
                </w:rPr>
                <w:delText>1</w:delText>
              </w:r>
            </w:del>
          </w:p>
        </w:tc>
        <w:tc>
          <w:tcPr>
            <w:tcW w:w="980" w:type="dxa"/>
            <w:gridSpan w:val="2"/>
            <w:tcBorders>
              <w:top w:val="nil"/>
              <w:left w:val="nil"/>
              <w:bottom w:val="nil"/>
              <w:right w:val="nil"/>
            </w:tcBorders>
            <w:tcMar>
              <w:top w:w="160" w:type="dxa"/>
              <w:left w:w="40" w:type="dxa"/>
              <w:bottom w:w="100" w:type="dxa"/>
              <w:right w:w="40" w:type="dxa"/>
            </w:tcMar>
            <w:vAlign w:val="center"/>
          </w:tcPr>
          <w:p w14:paraId="4A0D1A03" w14:textId="4CA876D7" w:rsidR="00597C3A" w:rsidDel="006A388C" w:rsidRDefault="00000000">
            <w:pPr>
              <w:widowControl w:val="0"/>
              <w:jc w:val="center"/>
              <w:rPr>
                <w:del w:id="129" w:author="David Halasz" w:date="2025-09-14T12:39:00Z" w16du:dateUtc="2025-09-14T22:39:00Z"/>
                <w:rFonts w:ascii="Arial" w:eastAsia="Arial" w:hAnsi="Arial" w:cs="Arial"/>
                <w:color w:val="000000"/>
                <w:sz w:val="16"/>
                <w:szCs w:val="16"/>
              </w:rPr>
            </w:pPr>
            <w:del w:id="130" w:author="David Halasz" w:date="2025-09-14T12:39:00Z" w16du:dateUtc="2025-09-14T22:39:00Z">
              <w:r w:rsidDel="006A388C">
                <w:rPr>
                  <w:rFonts w:ascii="Arial" w:eastAsia="Arial" w:hAnsi="Arial" w:cs="Arial"/>
                  <w:color w:val="000000"/>
                  <w:sz w:val="16"/>
                  <w:szCs w:val="16"/>
                </w:rPr>
                <w:delText>1</w:delText>
              </w:r>
            </w:del>
          </w:p>
        </w:tc>
      </w:tr>
      <w:tr w:rsidR="00597C3A" w:rsidDel="006A388C" w14:paraId="5480B5A5" w14:textId="20930ED0">
        <w:trPr>
          <w:gridAfter w:val="2"/>
          <w:wAfter w:w="1000" w:type="dxa"/>
          <w:trHeight w:val="400"/>
          <w:jc w:val="center"/>
          <w:del w:id="131"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21B3E083" w14:textId="43AFB1A4" w:rsidR="00597C3A" w:rsidDel="006A388C" w:rsidRDefault="00597C3A">
            <w:pPr>
              <w:widowControl w:val="0"/>
              <w:jc w:val="center"/>
              <w:rPr>
                <w:del w:id="132"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0CB8B777" w14:textId="463EA789" w:rsidR="00597C3A" w:rsidDel="006A388C" w:rsidRDefault="00597C3A">
            <w:pPr>
              <w:widowControl w:val="0"/>
              <w:jc w:val="center"/>
              <w:rPr>
                <w:del w:id="133"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60" w:type="dxa"/>
              <w:left w:w="40" w:type="dxa"/>
              <w:bottom w:w="100" w:type="dxa"/>
              <w:right w:w="40" w:type="dxa"/>
            </w:tcMar>
            <w:vAlign w:val="center"/>
          </w:tcPr>
          <w:p w14:paraId="25631AB6" w14:textId="6CAE0D21" w:rsidR="00597C3A" w:rsidDel="006A388C" w:rsidRDefault="00597C3A">
            <w:pPr>
              <w:widowControl w:val="0"/>
              <w:jc w:val="center"/>
              <w:rPr>
                <w:del w:id="134" w:author="David Halasz" w:date="2025-09-14T12:39:00Z" w16du:dateUtc="2025-09-14T22:39:00Z"/>
                <w:rFonts w:ascii="Arial" w:eastAsia="Arial" w:hAnsi="Arial" w:cs="Arial"/>
                <w:color w:val="000000"/>
                <w:sz w:val="16"/>
                <w:szCs w:val="16"/>
              </w:rPr>
            </w:pPr>
          </w:p>
        </w:tc>
        <w:tc>
          <w:tcPr>
            <w:tcW w:w="900" w:type="dxa"/>
            <w:tcBorders>
              <w:top w:val="nil"/>
              <w:left w:val="nil"/>
              <w:bottom w:val="nil"/>
              <w:right w:val="nil"/>
            </w:tcBorders>
            <w:tcMar>
              <w:top w:w="160" w:type="dxa"/>
              <w:left w:w="40" w:type="dxa"/>
              <w:bottom w:w="100" w:type="dxa"/>
              <w:right w:w="40" w:type="dxa"/>
            </w:tcMar>
            <w:vAlign w:val="center"/>
          </w:tcPr>
          <w:p w14:paraId="660480B9" w14:textId="6C3AAD70" w:rsidR="00597C3A" w:rsidDel="006A388C" w:rsidRDefault="00597C3A">
            <w:pPr>
              <w:widowControl w:val="0"/>
              <w:jc w:val="center"/>
              <w:rPr>
                <w:del w:id="135"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55CB136B" w14:textId="221C84AC" w:rsidR="00597C3A" w:rsidDel="006A388C" w:rsidRDefault="00597C3A">
            <w:pPr>
              <w:widowControl w:val="0"/>
              <w:jc w:val="center"/>
              <w:rPr>
                <w:del w:id="136"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6AB4E462" w14:textId="3B1A6C03" w:rsidR="00597C3A" w:rsidDel="006A388C" w:rsidRDefault="00597C3A">
            <w:pPr>
              <w:widowControl w:val="0"/>
              <w:jc w:val="center"/>
              <w:rPr>
                <w:del w:id="137"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38AA6EC0" w14:textId="7FAE8B66" w:rsidR="00597C3A" w:rsidDel="006A388C" w:rsidRDefault="00597C3A">
            <w:pPr>
              <w:widowControl w:val="0"/>
              <w:jc w:val="center"/>
              <w:rPr>
                <w:del w:id="138"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7D678BD8" w14:textId="6626BFDD" w:rsidR="00597C3A" w:rsidDel="006A388C" w:rsidRDefault="00597C3A">
            <w:pPr>
              <w:widowControl w:val="0"/>
              <w:jc w:val="center"/>
              <w:rPr>
                <w:del w:id="139"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086CE458" w14:textId="779B6C34" w:rsidR="00597C3A" w:rsidDel="006A388C" w:rsidRDefault="00597C3A">
            <w:pPr>
              <w:widowControl w:val="0"/>
              <w:jc w:val="center"/>
              <w:rPr>
                <w:del w:id="140" w:author="David Halasz" w:date="2025-09-14T12:39:00Z" w16du:dateUtc="2025-09-14T22:39:00Z"/>
                <w:rFonts w:ascii="Arial" w:eastAsia="Arial" w:hAnsi="Arial" w:cs="Arial"/>
                <w:color w:val="000000"/>
                <w:sz w:val="16"/>
                <w:szCs w:val="16"/>
              </w:rPr>
            </w:pPr>
          </w:p>
        </w:tc>
      </w:tr>
      <w:tr w:rsidR="00597C3A" w:rsidDel="006A388C" w14:paraId="035DC475" w14:textId="4BA30CE5">
        <w:trPr>
          <w:trHeight w:val="400"/>
          <w:jc w:val="center"/>
          <w:del w:id="141"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68C56530" w14:textId="44AC0838" w:rsidR="00597C3A" w:rsidDel="006A388C" w:rsidRDefault="00597C3A">
            <w:pPr>
              <w:widowControl w:val="0"/>
              <w:jc w:val="center"/>
              <w:rPr>
                <w:del w:id="142" w:author="David Halasz" w:date="2025-09-14T12:39:00Z" w16du:dateUtc="2025-09-14T22:39:00Z"/>
                <w:rFonts w:ascii="Arial" w:eastAsia="Arial" w:hAnsi="Arial" w:cs="Arial"/>
                <w:color w:val="000000"/>
                <w:sz w:val="16"/>
                <w:szCs w:val="16"/>
              </w:rPr>
            </w:pPr>
          </w:p>
        </w:tc>
        <w:tc>
          <w:tcPr>
            <w:tcW w:w="1000" w:type="dxa"/>
            <w:tcBorders>
              <w:top w:val="nil"/>
              <w:left w:val="nil"/>
              <w:bottom w:val="nil"/>
              <w:right w:val="nil"/>
            </w:tcBorders>
            <w:tcMar>
              <w:top w:w="120" w:type="dxa"/>
              <w:left w:w="40" w:type="dxa"/>
              <w:bottom w:w="60" w:type="dxa"/>
              <w:right w:w="40" w:type="dxa"/>
            </w:tcMar>
          </w:tcPr>
          <w:p w14:paraId="77C7D201" w14:textId="7FA037BB" w:rsidR="00597C3A" w:rsidDel="006A388C" w:rsidRDefault="00000000">
            <w:pPr>
              <w:widowControl w:val="0"/>
              <w:tabs>
                <w:tab w:val="right" w:pos="720"/>
              </w:tabs>
              <w:spacing w:before="400"/>
              <w:jc w:val="center"/>
              <w:rPr>
                <w:del w:id="143" w:author="David Halasz" w:date="2025-09-14T12:39:00Z" w16du:dateUtc="2025-09-14T22:39:00Z"/>
                <w:rFonts w:ascii="Arial" w:eastAsia="Arial" w:hAnsi="Arial" w:cs="Arial"/>
                <w:color w:val="000000"/>
                <w:sz w:val="16"/>
                <w:szCs w:val="16"/>
              </w:rPr>
            </w:pPr>
            <w:del w:id="144" w:author="David Halasz" w:date="2025-09-14T12:39:00Z" w16du:dateUtc="2025-09-14T22:39:00Z">
              <w:r w:rsidDel="006A388C">
                <w:rPr>
                  <w:rFonts w:ascii="Arial" w:eastAsia="Arial" w:hAnsi="Arial" w:cs="Arial"/>
                  <w:color w:val="000000"/>
                  <w:sz w:val="16"/>
                  <w:szCs w:val="16"/>
                </w:rPr>
                <w:delText>B22</w:delText>
              </w:r>
            </w:del>
          </w:p>
        </w:tc>
        <w:tc>
          <w:tcPr>
            <w:tcW w:w="1000" w:type="dxa"/>
            <w:tcBorders>
              <w:top w:val="nil"/>
              <w:left w:val="nil"/>
              <w:bottom w:val="nil"/>
              <w:right w:val="nil"/>
            </w:tcBorders>
          </w:tcPr>
          <w:p w14:paraId="47D05BF6" w14:textId="35900F50" w:rsidR="00597C3A" w:rsidDel="006A388C" w:rsidRDefault="00000000">
            <w:pPr>
              <w:widowControl w:val="0"/>
              <w:tabs>
                <w:tab w:val="right" w:pos="720"/>
              </w:tabs>
              <w:spacing w:before="400"/>
              <w:jc w:val="center"/>
              <w:rPr>
                <w:del w:id="145" w:author="David Halasz" w:date="2025-09-14T12:39:00Z" w16du:dateUtc="2025-09-14T22:39:00Z"/>
                <w:rFonts w:ascii="Arial" w:eastAsia="Arial" w:hAnsi="Arial" w:cs="Arial"/>
                <w:color w:val="000000"/>
                <w:sz w:val="16"/>
                <w:szCs w:val="16"/>
                <w:u w:val="single"/>
              </w:rPr>
            </w:pPr>
            <w:commentRangeStart w:id="146"/>
            <w:commentRangeStart w:id="147"/>
            <w:del w:id="148" w:author="David Halasz" w:date="2025-09-14T12:39:00Z" w16du:dateUtc="2025-09-14T22:39:00Z">
              <w:r w:rsidDel="006A388C">
                <w:rPr>
                  <w:rFonts w:ascii="Arial" w:eastAsia="Arial" w:hAnsi="Arial" w:cs="Arial"/>
                  <w:color w:val="000000"/>
                  <w:sz w:val="16"/>
                  <w:szCs w:val="16"/>
                  <w:u w:val="single"/>
                </w:rPr>
                <w:delText>B23</w:delText>
              </w:r>
              <w:commentRangeEnd w:id="146"/>
              <w:r w:rsidR="00852B85" w:rsidDel="006A388C">
                <w:rPr>
                  <w:rStyle w:val="CommentReference"/>
                </w:rPr>
                <w:commentReference w:id="146"/>
              </w:r>
            </w:del>
            <w:commentRangeEnd w:id="147"/>
            <w:r w:rsidR="006A388C">
              <w:rPr>
                <w:rStyle w:val="CommentReference"/>
              </w:rPr>
              <w:commentReference w:id="147"/>
            </w:r>
          </w:p>
        </w:tc>
        <w:tc>
          <w:tcPr>
            <w:tcW w:w="1000" w:type="dxa"/>
            <w:gridSpan w:val="2"/>
            <w:tcBorders>
              <w:top w:val="nil"/>
              <w:left w:val="nil"/>
              <w:bottom w:val="nil"/>
              <w:right w:val="nil"/>
            </w:tcBorders>
            <w:tcMar>
              <w:top w:w="120" w:type="dxa"/>
              <w:left w:w="40" w:type="dxa"/>
              <w:bottom w:w="60" w:type="dxa"/>
              <w:right w:w="40" w:type="dxa"/>
            </w:tcMar>
          </w:tcPr>
          <w:p w14:paraId="1F64BFEA" w14:textId="344D6444" w:rsidR="00597C3A" w:rsidDel="006A388C" w:rsidRDefault="00000000">
            <w:pPr>
              <w:widowControl w:val="0"/>
              <w:tabs>
                <w:tab w:val="right" w:pos="720"/>
              </w:tabs>
              <w:spacing w:before="400"/>
              <w:jc w:val="center"/>
              <w:rPr>
                <w:del w:id="149" w:author="David Halasz" w:date="2025-09-14T12:39:00Z" w16du:dateUtc="2025-09-14T22:39:00Z"/>
                <w:rFonts w:ascii="Arial" w:eastAsia="Arial" w:hAnsi="Arial" w:cs="Arial"/>
                <w:color w:val="000000"/>
                <w:sz w:val="16"/>
                <w:szCs w:val="16"/>
              </w:rPr>
            </w:pPr>
            <w:del w:id="150" w:author="David Halasz" w:date="2025-09-14T12:39:00Z" w16du:dateUtc="2025-09-14T22:39:00Z">
              <w:r w:rsidDel="006A388C">
                <w:rPr>
                  <w:rFonts w:ascii="Arial" w:eastAsia="Arial" w:hAnsi="Arial" w:cs="Arial"/>
                  <w:strike/>
                  <w:color w:val="000000"/>
                  <w:sz w:val="16"/>
                  <w:szCs w:val="16"/>
                </w:rPr>
                <w:delText>B23</w:delText>
              </w:r>
              <w:r w:rsidDel="006A388C">
                <w:rPr>
                  <w:rFonts w:ascii="Arial" w:eastAsia="Arial" w:hAnsi="Arial" w:cs="Arial"/>
                  <w:color w:val="000000"/>
                  <w:sz w:val="16"/>
                  <w:szCs w:val="16"/>
                  <w:u w:val="single"/>
                </w:rPr>
                <w:delText>B24</w:delText>
              </w:r>
              <w:r w:rsidDel="006A388C">
                <w:rPr>
                  <w:rFonts w:ascii="Arial" w:eastAsia="Arial" w:hAnsi="Arial" w:cs="Arial"/>
                  <w:color w:val="000000"/>
                  <w:sz w:val="16"/>
                  <w:szCs w:val="16"/>
                </w:rPr>
                <w:delText>       B31</w:delText>
              </w:r>
            </w:del>
          </w:p>
        </w:tc>
        <w:tc>
          <w:tcPr>
            <w:tcW w:w="900" w:type="dxa"/>
            <w:gridSpan w:val="2"/>
            <w:tcBorders>
              <w:top w:val="nil"/>
              <w:left w:val="nil"/>
              <w:bottom w:val="nil"/>
              <w:right w:val="nil"/>
            </w:tcBorders>
            <w:tcMar>
              <w:top w:w="160" w:type="dxa"/>
              <w:left w:w="40" w:type="dxa"/>
              <w:bottom w:w="100" w:type="dxa"/>
              <w:right w:w="40" w:type="dxa"/>
            </w:tcMar>
            <w:vAlign w:val="center"/>
          </w:tcPr>
          <w:p w14:paraId="77233BC9" w14:textId="180C4BAA" w:rsidR="00597C3A" w:rsidDel="006A388C" w:rsidRDefault="00597C3A">
            <w:pPr>
              <w:widowControl w:val="0"/>
              <w:jc w:val="center"/>
              <w:rPr>
                <w:del w:id="151"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1DB98EAD" w14:textId="2ABF6CC2" w:rsidR="00597C3A" w:rsidDel="006A388C" w:rsidRDefault="00597C3A">
            <w:pPr>
              <w:widowControl w:val="0"/>
              <w:jc w:val="center"/>
              <w:rPr>
                <w:del w:id="152"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72A331AD" w14:textId="0CBC2A91" w:rsidR="00597C3A" w:rsidDel="006A388C" w:rsidRDefault="00597C3A">
            <w:pPr>
              <w:widowControl w:val="0"/>
              <w:jc w:val="center"/>
              <w:rPr>
                <w:del w:id="153"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79B5A7D7" w14:textId="29B9B938" w:rsidR="00597C3A" w:rsidDel="006A388C" w:rsidRDefault="00597C3A">
            <w:pPr>
              <w:widowControl w:val="0"/>
              <w:jc w:val="center"/>
              <w:rPr>
                <w:del w:id="154"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48F4D5D2" w14:textId="55036A31" w:rsidR="00597C3A" w:rsidDel="006A388C" w:rsidRDefault="00597C3A">
            <w:pPr>
              <w:widowControl w:val="0"/>
              <w:jc w:val="center"/>
              <w:rPr>
                <w:del w:id="155" w:author="David Halasz" w:date="2025-09-14T12:39:00Z" w16du:dateUtc="2025-09-14T22:39:00Z"/>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73BBB6B9" w14:textId="7F0DB343" w:rsidR="00597C3A" w:rsidDel="006A388C" w:rsidRDefault="00597C3A">
            <w:pPr>
              <w:widowControl w:val="0"/>
              <w:jc w:val="center"/>
              <w:rPr>
                <w:del w:id="156" w:author="David Halasz" w:date="2025-09-14T12:39:00Z" w16du:dateUtc="2025-09-14T22:39:00Z"/>
                <w:rFonts w:ascii="Arial" w:eastAsia="Arial" w:hAnsi="Arial" w:cs="Arial"/>
                <w:color w:val="000000"/>
                <w:sz w:val="16"/>
                <w:szCs w:val="16"/>
              </w:rPr>
            </w:pPr>
          </w:p>
        </w:tc>
      </w:tr>
      <w:tr w:rsidR="00597C3A" w:rsidDel="006A388C" w14:paraId="4742F402" w14:textId="2C294D9F">
        <w:trPr>
          <w:trHeight w:val="560"/>
          <w:jc w:val="center"/>
          <w:del w:id="157"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3F4669B0" w14:textId="49329B43" w:rsidR="00597C3A" w:rsidDel="006A388C" w:rsidRDefault="00597C3A">
            <w:pPr>
              <w:widowControl w:val="0"/>
              <w:jc w:val="center"/>
              <w:rPr>
                <w:del w:id="158" w:author="David Halasz" w:date="2025-09-14T12:39:00Z" w16du:dateUtc="2025-09-14T22:39:00Z"/>
                <w:rFonts w:ascii="Arial" w:eastAsia="Arial" w:hAnsi="Arial" w:cs="Arial"/>
                <w:color w:val="000000"/>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B514CB9" w14:textId="516D28A2" w:rsidR="00597C3A" w:rsidDel="006A388C" w:rsidRDefault="00000000">
            <w:pPr>
              <w:widowControl w:val="0"/>
              <w:jc w:val="center"/>
              <w:rPr>
                <w:del w:id="159" w:author="David Halasz" w:date="2025-09-14T12:39:00Z" w16du:dateUtc="2025-09-14T22:39:00Z"/>
                <w:rFonts w:ascii="Arial" w:eastAsia="Arial" w:hAnsi="Arial" w:cs="Arial"/>
                <w:color w:val="000000"/>
                <w:sz w:val="16"/>
                <w:szCs w:val="16"/>
              </w:rPr>
            </w:pPr>
            <w:del w:id="160" w:author="David Halasz" w:date="2025-09-14T12:39:00Z" w16du:dateUtc="2025-09-14T22:39:00Z">
              <w:r w:rsidDel="006A388C">
                <w:rPr>
                  <w:rFonts w:ascii="Arial" w:eastAsia="Arial" w:hAnsi="Arial" w:cs="Arial"/>
                  <w:color w:val="000000"/>
                  <w:sz w:val="16"/>
                  <w:szCs w:val="16"/>
                </w:rPr>
                <w:delText>DMG Positioning</w:delText>
              </w:r>
            </w:del>
          </w:p>
        </w:tc>
        <w:tc>
          <w:tcPr>
            <w:tcW w:w="1000" w:type="dxa"/>
            <w:tcBorders>
              <w:top w:val="single" w:sz="10" w:space="0" w:color="000000"/>
              <w:left w:val="single" w:sz="10" w:space="0" w:color="000000"/>
              <w:bottom w:val="single" w:sz="10" w:space="0" w:color="000000"/>
              <w:right w:val="single" w:sz="10" w:space="0" w:color="000000"/>
            </w:tcBorders>
            <w:vAlign w:val="center"/>
          </w:tcPr>
          <w:p w14:paraId="48F90922" w14:textId="368361BB" w:rsidR="00597C3A" w:rsidDel="006A388C" w:rsidRDefault="00000000">
            <w:pPr>
              <w:widowControl w:val="0"/>
              <w:jc w:val="center"/>
              <w:rPr>
                <w:del w:id="161" w:author="David Halasz" w:date="2025-09-14T12:39:00Z" w16du:dateUtc="2025-09-14T22:39:00Z"/>
                <w:rFonts w:ascii="Arial" w:eastAsia="Arial" w:hAnsi="Arial" w:cs="Arial"/>
                <w:color w:val="000000"/>
                <w:sz w:val="16"/>
                <w:szCs w:val="16"/>
                <w:u w:val="single"/>
              </w:rPr>
            </w:pPr>
            <w:commentRangeStart w:id="162"/>
            <w:commentRangeStart w:id="163"/>
            <w:commentRangeStart w:id="164"/>
            <w:del w:id="165" w:author="David Halasz" w:date="2025-09-14T12:39:00Z" w16du:dateUtc="2025-09-14T22:39:00Z">
              <w:r w:rsidDel="006A388C">
                <w:rPr>
                  <w:rFonts w:ascii="Arial" w:eastAsia="Arial" w:hAnsi="Arial" w:cs="Arial"/>
                  <w:color w:val="000000"/>
                  <w:sz w:val="16"/>
                  <w:szCs w:val="16"/>
                  <w:u w:val="single"/>
                </w:rPr>
                <w:delText>S1G</w:delText>
              </w:r>
              <w:commentRangeEnd w:id="162"/>
              <w:r w:rsidR="005A1B9B" w:rsidDel="006A388C">
                <w:rPr>
                  <w:rStyle w:val="CommentReference"/>
                </w:rPr>
                <w:commentReference w:id="162"/>
              </w:r>
              <w:commentRangeEnd w:id="163"/>
              <w:r w:rsidR="00D94C9A" w:rsidDel="006A388C">
                <w:rPr>
                  <w:rStyle w:val="CommentReference"/>
                </w:rPr>
                <w:commentReference w:id="163"/>
              </w:r>
            </w:del>
            <w:commentRangeEnd w:id="164"/>
            <w:r w:rsidR="006A388C">
              <w:rPr>
                <w:rStyle w:val="CommentReference"/>
              </w:rPr>
              <w:commentReference w:id="164"/>
            </w: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03279" w14:textId="3482CDDF" w:rsidR="00597C3A" w:rsidDel="006A388C" w:rsidRDefault="00000000">
            <w:pPr>
              <w:widowControl w:val="0"/>
              <w:jc w:val="center"/>
              <w:rPr>
                <w:del w:id="166" w:author="David Halasz" w:date="2025-09-14T12:39:00Z" w16du:dateUtc="2025-09-14T22:39:00Z"/>
                <w:rFonts w:ascii="Arial" w:eastAsia="Arial" w:hAnsi="Arial" w:cs="Arial"/>
                <w:color w:val="000000"/>
                <w:sz w:val="16"/>
                <w:szCs w:val="16"/>
              </w:rPr>
            </w:pPr>
            <w:del w:id="167" w:author="David Halasz" w:date="2025-09-14T12:39:00Z" w16du:dateUtc="2025-09-14T22:39:00Z">
              <w:r w:rsidDel="006A388C">
                <w:rPr>
                  <w:rFonts w:ascii="Arial" w:eastAsia="Arial" w:hAnsi="Arial" w:cs="Arial"/>
                  <w:color w:val="000000"/>
                  <w:sz w:val="16"/>
                  <w:szCs w:val="16"/>
                </w:rPr>
                <w:delText>Reserved</w:delText>
              </w:r>
            </w:del>
          </w:p>
        </w:tc>
        <w:tc>
          <w:tcPr>
            <w:tcW w:w="900" w:type="dxa"/>
            <w:gridSpan w:val="2"/>
            <w:tcBorders>
              <w:top w:val="nil"/>
              <w:left w:val="nil"/>
              <w:bottom w:val="nil"/>
              <w:right w:val="nil"/>
            </w:tcBorders>
            <w:tcMar>
              <w:top w:w="160" w:type="dxa"/>
              <w:left w:w="40" w:type="dxa"/>
              <w:bottom w:w="100" w:type="dxa"/>
              <w:right w:w="40" w:type="dxa"/>
            </w:tcMar>
            <w:vAlign w:val="center"/>
          </w:tcPr>
          <w:p w14:paraId="77FD0C9E" w14:textId="1920ABF2" w:rsidR="00597C3A" w:rsidDel="006A388C" w:rsidRDefault="00597C3A">
            <w:pPr>
              <w:widowControl w:val="0"/>
              <w:jc w:val="center"/>
              <w:rPr>
                <w:del w:id="168"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41DA003C" w14:textId="157124C7" w:rsidR="00597C3A" w:rsidDel="006A388C" w:rsidRDefault="00597C3A">
            <w:pPr>
              <w:widowControl w:val="0"/>
              <w:jc w:val="center"/>
              <w:rPr>
                <w:del w:id="169"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6347DAEE" w14:textId="309CB32C" w:rsidR="00597C3A" w:rsidDel="006A388C" w:rsidRDefault="00597C3A">
            <w:pPr>
              <w:widowControl w:val="0"/>
              <w:jc w:val="center"/>
              <w:rPr>
                <w:del w:id="170"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6A6D432" w14:textId="06926067" w:rsidR="00597C3A" w:rsidDel="006A388C" w:rsidRDefault="00597C3A">
            <w:pPr>
              <w:widowControl w:val="0"/>
              <w:jc w:val="center"/>
              <w:rPr>
                <w:del w:id="171"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5927660B" w14:textId="3888F27C" w:rsidR="00597C3A" w:rsidDel="006A388C" w:rsidRDefault="00597C3A">
            <w:pPr>
              <w:widowControl w:val="0"/>
              <w:jc w:val="center"/>
              <w:rPr>
                <w:del w:id="172" w:author="David Halasz" w:date="2025-09-14T12:39:00Z" w16du:dateUtc="2025-09-14T22:39:00Z"/>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578292B4" w14:textId="78CB592F" w:rsidR="00597C3A" w:rsidDel="006A388C" w:rsidRDefault="00597C3A">
            <w:pPr>
              <w:widowControl w:val="0"/>
              <w:jc w:val="center"/>
              <w:rPr>
                <w:del w:id="173" w:author="David Halasz" w:date="2025-09-14T12:39:00Z" w16du:dateUtc="2025-09-14T22:39:00Z"/>
                <w:rFonts w:ascii="Arial" w:eastAsia="Arial" w:hAnsi="Arial" w:cs="Arial"/>
                <w:color w:val="000000"/>
                <w:sz w:val="16"/>
                <w:szCs w:val="16"/>
              </w:rPr>
            </w:pPr>
          </w:p>
        </w:tc>
      </w:tr>
      <w:tr w:rsidR="00597C3A" w:rsidDel="006A388C" w14:paraId="493ED3FF" w14:textId="28760F93">
        <w:trPr>
          <w:trHeight w:val="400"/>
          <w:jc w:val="center"/>
          <w:del w:id="174" w:author="David Halasz" w:date="2025-09-14T12:39:00Z"/>
        </w:trPr>
        <w:tc>
          <w:tcPr>
            <w:tcW w:w="540" w:type="dxa"/>
            <w:tcBorders>
              <w:top w:val="nil"/>
              <w:left w:val="nil"/>
              <w:bottom w:val="nil"/>
              <w:right w:val="nil"/>
            </w:tcBorders>
            <w:tcMar>
              <w:top w:w="160" w:type="dxa"/>
              <w:left w:w="40" w:type="dxa"/>
              <w:bottom w:w="100" w:type="dxa"/>
              <w:right w:w="40" w:type="dxa"/>
            </w:tcMar>
            <w:vAlign w:val="center"/>
          </w:tcPr>
          <w:p w14:paraId="6E97CACA" w14:textId="03E75097" w:rsidR="00597C3A" w:rsidDel="006A388C" w:rsidRDefault="00000000">
            <w:pPr>
              <w:widowControl w:val="0"/>
              <w:jc w:val="center"/>
              <w:rPr>
                <w:del w:id="175" w:author="David Halasz" w:date="2025-09-14T12:39:00Z" w16du:dateUtc="2025-09-14T22:39:00Z"/>
                <w:rFonts w:ascii="Arial" w:eastAsia="Arial" w:hAnsi="Arial" w:cs="Arial"/>
                <w:color w:val="000000"/>
                <w:sz w:val="16"/>
                <w:szCs w:val="16"/>
              </w:rPr>
            </w:pPr>
            <w:del w:id="176" w:author="David Halasz" w:date="2025-09-14T12:39:00Z" w16du:dateUtc="2025-09-14T22:39:00Z">
              <w:r w:rsidDel="006A388C">
                <w:rPr>
                  <w:rFonts w:ascii="Arial" w:eastAsia="Arial" w:hAnsi="Arial" w:cs="Arial"/>
                  <w:color w:val="000000"/>
                  <w:sz w:val="16"/>
                  <w:szCs w:val="16"/>
                </w:rPr>
                <w:delText>Bits:</w:delText>
              </w:r>
            </w:del>
          </w:p>
        </w:tc>
        <w:tc>
          <w:tcPr>
            <w:tcW w:w="1000" w:type="dxa"/>
            <w:tcBorders>
              <w:top w:val="nil"/>
              <w:left w:val="nil"/>
              <w:bottom w:val="nil"/>
              <w:right w:val="nil"/>
            </w:tcBorders>
            <w:tcMar>
              <w:top w:w="160" w:type="dxa"/>
              <w:left w:w="40" w:type="dxa"/>
              <w:bottom w:w="100" w:type="dxa"/>
              <w:right w:w="40" w:type="dxa"/>
            </w:tcMar>
            <w:vAlign w:val="center"/>
          </w:tcPr>
          <w:p w14:paraId="504B8DF5" w14:textId="3C5F9F30" w:rsidR="00597C3A" w:rsidDel="006A388C" w:rsidRDefault="00000000">
            <w:pPr>
              <w:widowControl w:val="0"/>
              <w:jc w:val="center"/>
              <w:rPr>
                <w:del w:id="177" w:author="David Halasz" w:date="2025-09-14T12:39:00Z" w16du:dateUtc="2025-09-14T22:39:00Z"/>
                <w:rFonts w:ascii="Arial" w:eastAsia="Arial" w:hAnsi="Arial" w:cs="Arial"/>
                <w:color w:val="000000"/>
                <w:sz w:val="16"/>
                <w:szCs w:val="16"/>
              </w:rPr>
            </w:pPr>
            <w:del w:id="178" w:author="David Halasz" w:date="2025-09-14T12:39:00Z" w16du:dateUtc="2025-09-14T22:39:00Z">
              <w:r w:rsidDel="006A388C">
                <w:rPr>
                  <w:rFonts w:ascii="Arial" w:eastAsia="Arial" w:hAnsi="Arial" w:cs="Arial"/>
                  <w:color w:val="000000"/>
                  <w:sz w:val="16"/>
                  <w:szCs w:val="16"/>
                </w:rPr>
                <w:delText>1</w:delText>
              </w:r>
            </w:del>
          </w:p>
        </w:tc>
        <w:tc>
          <w:tcPr>
            <w:tcW w:w="1000" w:type="dxa"/>
            <w:tcBorders>
              <w:top w:val="nil"/>
              <w:left w:val="nil"/>
              <w:bottom w:val="nil"/>
              <w:right w:val="nil"/>
            </w:tcBorders>
            <w:vAlign w:val="center"/>
          </w:tcPr>
          <w:p w14:paraId="7D91E377" w14:textId="0C97BE89" w:rsidR="00597C3A" w:rsidDel="006A388C" w:rsidRDefault="00000000">
            <w:pPr>
              <w:widowControl w:val="0"/>
              <w:jc w:val="center"/>
              <w:rPr>
                <w:del w:id="179" w:author="David Halasz" w:date="2025-09-14T12:39:00Z" w16du:dateUtc="2025-09-14T22:39:00Z"/>
                <w:rFonts w:ascii="Arial" w:eastAsia="Arial" w:hAnsi="Arial" w:cs="Arial"/>
                <w:color w:val="000000"/>
                <w:sz w:val="16"/>
                <w:szCs w:val="16"/>
                <w:u w:val="single"/>
              </w:rPr>
            </w:pPr>
            <w:del w:id="180" w:author="David Halasz" w:date="2025-09-14T12:39:00Z" w16du:dateUtc="2025-09-14T22:39:00Z">
              <w:r w:rsidDel="006A388C">
                <w:rPr>
                  <w:rFonts w:ascii="Arial" w:eastAsia="Arial" w:hAnsi="Arial" w:cs="Arial"/>
                  <w:color w:val="000000"/>
                  <w:sz w:val="16"/>
                  <w:szCs w:val="16"/>
                  <w:u w:val="single"/>
                </w:rPr>
                <w:delText>1</w:delText>
              </w:r>
            </w:del>
          </w:p>
        </w:tc>
        <w:tc>
          <w:tcPr>
            <w:tcW w:w="1000" w:type="dxa"/>
            <w:gridSpan w:val="2"/>
            <w:tcBorders>
              <w:top w:val="nil"/>
              <w:left w:val="nil"/>
              <w:bottom w:val="nil"/>
              <w:right w:val="nil"/>
            </w:tcBorders>
            <w:tcMar>
              <w:top w:w="160" w:type="dxa"/>
              <w:left w:w="40" w:type="dxa"/>
              <w:bottom w:w="100" w:type="dxa"/>
              <w:right w:w="40" w:type="dxa"/>
            </w:tcMar>
            <w:vAlign w:val="center"/>
          </w:tcPr>
          <w:p w14:paraId="60D048E9" w14:textId="12BF0F44" w:rsidR="00597C3A" w:rsidDel="006A388C" w:rsidRDefault="00000000">
            <w:pPr>
              <w:widowControl w:val="0"/>
              <w:jc w:val="center"/>
              <w:rPr>
                <w:del w:id="181" w:author="David Halasz" w:date="2025-09-14T12:39:00Z" w16du:dateUtc="2025-09-14T22:39:00Z"/>
                <w:rFonts w:ascii="Arial" w:eastAsia="Arial" w:hAnsi="Arial" w:cs="Arial"/>
                <w:color w:val="000000"/>
                <w:sz w:val="16"/>
                <w:szCs w:val="16"/>
              </w:rPr>
            </w:pPr>
            <w:del w:id="182" w:author="David Halasz" w:date="2025-09-14T12:39:00Z" w16du:dateUtc="2025-09-14T22:39:00Z">
              <w:r w:rsidDel="006A388C">
                <w:rPr>
                  <w:rFonts w:ascii="Arial" w:eastAsia="Arial" w:hAnsi="Arial" w:cs="Arial"/>
                  <w:color w:val="000000"/>
                  <w:sz w:val="16"/>
                  <w:szCs w:val="16"/>
                </w:rPr>
                <w:delText>9</w:delText>
              </w:r>
            </w:del>
          </w:p>
        </w:tc>
        <w:tc>
          <w:tcPr>
            <w:tcW w:w="900" w:type="dxa"/>
            <w:gridSpan w:val="2"/>
            <w:tcBorders>
              <w:top w:val="nil"/>
              <w:left w:val="nil"/>
              <w:bottom w:val="nil"/>
              <w:right w:val="nil"/>
            </w:tcBorders>
            <w:tcMar>
              <w:top w:w="160" w:type="dxa"/>
              <w:left w:w="40" w:type="dxa"/>
              <w:bottom w:w="100" w:type="dxa"/>
              <w:right w:w="40" w:type="dxa"/>
            </w:tcMar>
            <w:vAlign w:val="center"/>
          </w:tcPr>
          <w:p w14:paraId="3189F613" w14:textId="46B96890" w:rsidR="00597C3A" w:rsidDel="006A388C" w:rsidRDefault="00597C3A">
            <w:pPr>
              <w:widowControl w:val="0"/>
              <w:jc w:val="center"/>
              <w:rPr>
                <w:del w:id="183" w:author="David Halasz" w:date="2025-09-14T12:39:00Z" w16du:dateUtc="2025-09-14T22:39:00Z"/>
                <w:rFonts w:ascii="Arial" w:eastAsia="Arial" w:hAnsi="Arial" w:cs="Arial"/>
                <w:color w:val="000000"/>
                <w:sz w:val="16"/>
                <w:szCs w:val="16"/>
              </w:rPr>
            </w:pPr>
          </w:p>
        </w:tc>
        <w:tc>
          <w:tcPr>
            <w:tcW w:w="960" w:type="dxa"/>
            <w:gridSpan w:val="2"/>
            <w:tcBorders>
              <w:top w:val="nil"/>
              <w:left w:val="nil"/>
              <w:bottom w:val="nil"/>
              <w:right w:val="nil"/>
            </w:tcBorders>
            <w:tcMar>
              <w:top w:w="160" w:type="dxa"/>
              <w:left w:w="40" w:type="dxa"/>
              <w:bottom w:w="100" w:type="dxa"/>
              <w:right w:w="40" w:type="dxa"/>
            </w:tcMar>
            <w:vAlign w:val="center"/>
          </w:tcPr>
          <w:p w14:paraId="14B2122B" w14:textId="51ED3361" w:rsidR="00597C3A" w:rsidDel="006A388C" w:rsidRDefault="00597C3A">
            <w:pPr>
              <w:widowControl w:val="0"/>
              <w:jc w:val="center"/>
              <w:rPr>
                <w:del w:id="184" w:author="David Halasz" w:date="2025-09-14T12:39:00Z" w16du:dateUtc="2025-09-14T22:39:00Z"/>
                <w:rFonts w:ascii="Arial" w:eastAsia="Arial" w:hAnsi="Arial" w:cs="Arial"/>
                <w:color w:val="000000"/>
                <w:sz w:val="16"/>
                <w:szCs w:val="16"/>
              </w:rPr>
            </w:pPr>
          </w:p>
        </w:tc>
        <w:tc>
          <w:tcPr>
            <w:tcW w:w="940" w:type="dxa"/>
            <w:gridSpan w:val="2"/>
            <w:tcBorders>
              <w:top w:val="nil"/>
              <w:left w:val="nil"/>
              <w:bottom w:val="nil"/>
              <w:right w:val="nil"/>
            </w:tcBorders>
            <w:tcMar>
              <w:top w:w="160" w:type="dxa"/>
              <w:left w:w="40" w:type="dxa"/>
              <w:bottom w:w="100" w:type="dxa"/>
              <w:right w:w="40" w:type="dxa"/>
            </w:tcMar>
            <w:vAlign w:val="center"/>
          </w:tcPr>
          <w:p w14:paraId="0E6FB83E" w14:textId="13D8ECA1" w:rsidR="00597C3A" w:rsidDel="006A388C" w:rsidRDefault="00597C3A">
            <w:pPr>
              <w:widowControl w:val="0"/>
              <w:jc w:val="center"/>
              <w:rPr>
                <w:del w:id="185"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6EFBD3F9" w14:textId="03FA8E8B" w:rsidR="00597C3A" w:rsidDel="006A388C" w:rsidRDefault="00597C3A">
            <w:pPr>
              <w:widowControl w:val="0"/>
              <w:jc w:val="center"/>
              <w:rPr>
                <w:del w:id="186" w:author="David Halasz" w:date="2025-09-14T12:39:00Z" w16du:dateUtc="2025-09-14T22:39:00Z"/>
                <w:rFonts w:ascii="Arial" w:eastAsia="Arial" w:hAnsi="Arial" w:cs="Arial"/>
                <w:color w:val="000000"/>
                <w:sz w:val="16"/>
                <w:szCs w:val="16"/>
              </w:rPr>
            </w:pPr>
          </w:p>
        </w:tc>
        <w:tc>
          <w:tcPr>
            <w:tcW w:w="980" w:type="dxa"/>
            <w:gridSpan w:val="2"/>
            <w:tcBorders>
              <w:top w:val="nil"/>
              <w:left w:val="nil"/>
              <w:bottom w:val="nil"/>
              <w:right w:val="nil"/>
            </w:tcBorders>
            <w:tcMar>
              <w:top w:w="160" w:type="dxa"/>
              <w:left w:w="40" w:type="dxa"/>
              <w:bottom w:w="100" w:type="dxa"/>
              <w:right w:w="40" w:type="dxa"/>
            </w:tcMar>
            <w:vAlign w:val="center"/>
          </w:tcPr>
          <w:p w14:paraId="4DFFF32A" w14:textId="3E3B2ADC" w:rsidR="00597C3A" w:rsidDel="006A388C" w:rsidRDefault="00597C3A">
            <w:pPr>
              <w:widowControl w:val="0"/>
              <w:jc w:val="center"/>
              <w:rPr>
                <w:del w:id="187" w:author="David Halasz" w:date="2025-09-14T12:39:00Z" w16du:dateUtc="2025-09-14T22:39:00Z"/>
                <w:rFonts w:ascii="Arial" w:eastAsia="Arial" w:hAnsi="Arial" w:cs="Arial"/>
                <w:color w:val="000000"/>
                <w:sz w:val="16"/>
                <w:szCs w:val="16"/>
              </w:rPr>
            </w:pPr>
          </w:p>
        </w:tc>
        <w:tc>
          <w:tcPr>
            <w:tcW w:w="980" w:type="dxa"/>
            <w:tcBorders>
              <w:top w:val="nil"/>
              <w:left w:val="nil"/>
              <w:bottom w:val="nil"/>
              <w:right w:val="nil"/>
            </w:tcBorders>
            <w:tcMar>
              <w:top w:w="160" w:type="dxa"/>
              <w:left w:w="40" w:type="dxa"/>
              <w:bottom w:w="100" w:type="dxa"/>
              <w:right w:w="40" w:type="dxa"/>
            </w:tcMar>
            <w:vAlign w:val="center"/>
          </w:tcPr>
          <w:p w14:paraId="6F2067E6" w14:textId="7EE814E2" w:rsidR="00597C3A" w:rsidDel="006A388C" w:rsidRDefault="00597C3A">
            <w:pPr>
              <w:widowControl w:val="0"/>
              <w:jc w:val="center"/>
              <w:rPr>
                <w:del w:id="188" w:author="David Halasz" w:date="2025-09-14T12:39:00Z" w16du:dateUtc="2025-09-14T22:39:00Z"/>
                <w:rFonts w:ascii="Arial" w:eastAsia="Arial" w:hAnsi="Arial" w:cs="Arial"/>
                <w:color w:val="000000"/>
                <w:sz w:val="16"/>
                <w:szCs w:val="16"/>
              </w:rPr>
            </w:pPr>
          </w:p>
        </w:tc>
      </w:tr>
      <w:tr w:rsidR="00597C3A" w:rsidDel="006A388C" w14:paraId="62321479" w14:textId="0F52EE53">
        <w:trPr>
          <w:gridAfter w:val="2"/>
          <w:wAfter w:w="1000" w:type="dxa"/>
          <w:jc w:val="center"/>
          <w:del w:id="189" w:author="David Halasz" w:date="2025-09-14T12:39:00Z"/>
        </w:trPr>
        <w:tc>
          <w:tcPr>
            <w:tcW w:w="8280" w:type="dxa"/>
            <w:gridSpan w:val="14"/>
            <w:tcBorders>
              <w:top w:val="nil"/>
              <w:left w:val="nil"/>
              <w:bottom w:val="nil"/>
              <w:right w:val="nil"/>
            </w:tcBorders>
            <w:tcMar>
              <w:top w:w="120" w:type="dxa"/>
              <w:left w:w="40" w:type="dxa"/>
              <w:bottom w:w="60" w:type="dxa"/>
              <w:right w:w="40" w:type="dxa"/>
            </w:tcMar>
            <w:vAlign w:val="center"/>
          </w:tcPr>
          <w:p w14:paraId="0A57B7C7" w14:textId="3F5A8952" w:rsidR="00597C3A" w:rsidDel="006A388C" w:rsidRDefault="00000000">
            <w:pPr>
              <w:widowControl w:val="0"/>
              <w:numPr>
                <w:ilvl w:val="0"/>
                <w:numId w:val="1"/>
              </w:numPr>
              <w:spacing w:before="240" w:after="160"/>
              <w:jc w:val="center"/>
              <w:rPr>
                <w:del w:id="190" w:author="David Halasz" w:date="2025-09-14T12:39:00Z" w16du:dateUtc="2025-09-14T22:39:00Z"/>
                <w:rFonts w:ascii="Arial" w:eastAsia="Arial" w:hAnsi="Arial" w:cs="Arial"/>
                <w:b/>
                <w:color w:val="000000"/>
                <w:sz w:val="20"/>
                <w:szCs w:val="20"/>
              </w:rPr>
            </w:pPr>
            <w:bookmarkStart w:id="191" w:name="bookmark=id.fhg59iudc6zt" w:colFirst="0" w:colLast="0"/>
            <w:bookmarkEnd w:id="191"/>
            <w:del w:id="192" w:author="David Halasz" w:date="2025-09-14T12:39:00Z" w16du:dateUtc="2025-09-14T22:39:00Z">
              <w:r w:rsidDel="006A388C">
                <w:rPr>
                  <w:rFonts w:ascii="Arial" w:eastAsia="Arial" w:hAnsi="Arial" w:cs="Arial"/>
                  <w:b/>
                  <w:color w:val="000000"/>
                  <w:sz w:val="20"/>
                  <w:szCs w:val="20"/>
                </w:rPr>
                <w:delText>BSSID Information field format(11ax)(M149)</w:delText>
              </w:r>
            </w:del>
          </w:p>
        </w:tc>
      </w:tr>
    </w:tbl>
    <w:p w14:paraId="3648553A" w14:textId="77777777" w:rsidR="00597C3A" w:rsidRDefault="00597C3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p w14:paraId="0FFA61CC" w14:textId="77777777" w:rsidR="00597C3A" w:rsidRDefault="00000000">
      <w:r>
        <w:br w:type="page"/>
      </w:r>
    </w:p>
    <w:p w14:paraId="13868CC7" w14:textId="77777777" w:rsidR="00597C3A" w:rsidRDefault="00597C3A"/>
    <w:p w14:paraId="2BD37494" w14:textId="77777777" w:rsidR="00597C3A" w:rsidRDefault="00597C3A"/>
    <w:p w14:paraId="6A2C13C6" w14:textId="77777777" w:rsidR="00597C3A" w:rsidRDefault="00000000">
      <w:pPr>
        <w:spacing w:after="240"/>
        <w:jc w:val="both"/>
        <w:rPr>
          <w:b/>
          <w:i/>
          <w:sz w:val="24"/>
          <w:szCs w:val="24"/>
        </w:rPr>
      </w:pPr>
      <w:bookmarkStart w:id="193" w:name="_heading=h.v3dfelbag5l0" w:colFirst="0" w:colLast="0"/>
      <w:bookmarkEnd w:id="193"/>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w:t>
      </w:r>
      <w:proofErr w:type="gramStart"/>
      <w:r>
        <w:rPr>
          <w:b/>
          <w:i/>
          <w:sz w:val="24"/>
          <w:szCs w:val="24"/>
        </w:rPr>
        <w:t>paragraph :</w:t>
      </w:r>
      <w:proofErr w:type="gramEnd"/>
    </w:p>
    <w:p w14:paraId="37FF941B" w14:textId="77777777" w:rsidR="00597C3A" w:rsidRDefault="00597C3A"/>
    <w:p w14:paraId="62E1AF57" w14:textId="77777777" w:rsidR="00597C3A"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(11ax)The Very High Throughput subfield(#291) is set to 1 to indicate that the AP represented by this BSSID is a VHT AP and that the VHT Capabilities element (or VHT Operation element), if included as a </w:t>
      </w:r>
      <w:proofErr w:type="spellStart"/>
      <w:r>
        <w:rPr>
          <w:color w:val="000000"/>
          <w:sz w:val="20"/>
          <w:szCs w:val="20"/>
        </w:rPr>
        <w:t>subelement</w:t>
      </w:r>
      <w:proofErr w:type="spellEnd"/>
      <w:r>
        <w:rPr>
          <w:color w:val="000000"/>
          <w:sz w:val="20"/>
          <w:szCs w:val="20"/>
        </w:rPr>
        <w:t xml:space="preserve"> in the report, is identical in content to the VHT Capabilities element (or VHT Operation element) included in the </w:t>
      </w:r>
      <w:proofErr w:type="spellStart"/>
      <w:r>
        <w:rPr>
          <w:color w:val="000000"/>
          <w:sz w:val="20"/>
          <w:szCs w:val="20"/>
        </w:rPr>
        <w:t>neighboring</w:t>
      </w:r>
      <w:proofErr w:type="spellEnd"/>
      <w:r>
        <w:rPr>
          <w:color w:val="000000"/>
          <w:sz w:val="20"/>
          <w:szCs w:val="20"/>
        </w:rPr>
        <w:t xml:space="preserve"> AP’s Beacon frame. Otherwise, the Very High Throughput subfield is set to 0.</w:t>
      </w:r>
    </w:p>
    <w:p w14:paraId="07108D27" w14:textId="77777777" w:rsidR="00597C3A" w:rsidRDefault="00597C3A"/>
    <w:p w14:paraId="2103BDE7" w14:textId="76D33E5E"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del w:id="194" w:author="David Halasz" w:date="2025-09-14T12:44:00Z" w16du:dateUtc="2025-09-14T22:44:00Z">
        <w:r w:rsidDel="006A388C">
          <w:rPr>
            <w:color w:val="000000"/>
            <w:sz w:val="20"/>
            <w:szCs w:val="20"/>
            <w:u w:val="single"/>
          </w:rPr>
          <w:delText xml:space="preserve">The S1G subfield is set to 1 to indicate that </w:delText>
        </w:r>
      </w:del>
      <w:ins w:id="195" w:author="David Halasz" w:date="2025-09-14T12:44:00Z" w16du:dateUtc="2025-09-14T22:44:00Z">
        <w:r w:rsidR="006A388C">
          <w:rPr>
            <w:color w:val="000000"/>
            <w:sz w:val="20"/>
            <w:szCs w:val="20"/>
            <w:u w:val="single"/>
          </w:rPr>
          <w:t xml:space="preserve">If the Operating Class field indicates an S1G band then </w:t>
        </w:r>
      </w:ins>
      <w:r>
        <w:rPr>
          <w:color w:val="000000"/>
          <w:sz w:val="20"/>
          <w:szCs w:val="20"/>
          <w:u w:val="single"/>
        </w:rPr>
        <w:t xml:space="preserve">the AP represented by this BSSID is an S1G AP and that the S1G Capabilities element (or S1G Operation element), if included as a </w:t>
      </w:r>
      <w:proofErr w:type="spellStart"/>
      <w:r>
        <w:rPr>
          <w:color w:val="000000"/>
          <w:sz w:val="20"/>
          <w:szCs w:val="20"/>
          <w:u w:val="single"/>
        </w:rPr>
        <w:t>subelement</w:t>
      </w:r>
      <w:proofErr w:type="spellEnd"/>
      <w:r>
        <w:rPr>
          <w:color w:val="000000"/>
          <w:sz w:val="20"/>
          <w:szCs w:val="20"/>
          <w:u w:val="single"/>
        </w:rPr>
        <w:t xml:space="preserve"> in the report, is identical in content to the S1G Capabilities element (or S1G Operation element) included in the </w:t>
      </w:r>
      <w:proofErr w:type="spellStart"/>
      <w:r>
        <w:rPr>
          <w:color w:val="000000"/>
          <w:sz w:val="20"/>
          <w:szCs w:val="20"/>
          <w:u w:val="single"/>
        </w:rPr>
        <w:t>neighboring</w:t>
      </w:r>
      <w:proofErr w:type="spellEnd"/>
      <w:r>
        <w:rPr>
          <w:color w:val="000000"/>
          <w:sz w:val="20"/>
          <w:szCs w:val="20"/>
          <w:u w:val="single"/>
        </w:rPr>
        <w:t xml:space="preserve"> AP’s Beacon frame. </w:t>
      </w:r>
      <w:del w:id="196" w:author="David Halasz" w:date="2025-09-14T12:45:00Z" w16du:dateUtc="2025-09-14T22:45:00Z">
        <w:r w:rsidDel="006A388C">
          <w:rPr>
            <w:color w:val="000000"/>
            <w:sz w:val="20"/>
            <w:szCs w:val="20"/>
            <w:u w:val="single"/>
          </w:rPr>
          <w:delText>Otherwise, the S1G subfield is set to 0.</w:delText>
        </w:r>
      </w:del>
    </w:p>
    <w:p w14:paraId="27990B41" w14:textId="77777777" w:rsidR="00597C3A" w:rsidRDefault="00597C3A"/>
    <w:p w14:paraId="35518944" w14:textId="77777777" w:rsidR="00597C3A" w:rsidRDefault="00597C3A">
      <w:pPr>
        <w:spacing w:after="240"/>
        <w:jc w:val="both"/>
        <w:rPr>
          <w:b/>
          <w:i/>
          <w:sz w:val="24"/>
          <w:szCs w:val="24"/>
        </w:rPr>
      </w:pPr>
    </w:p>
    <w:p w14:paraId="140BC894"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w:t>
      </w:r>
      <w:proofErr w:type="gramStart"/>
      <w:r>
        <w:rPr>
          <w:b/>
          <w:i/>
          <w:sz w:val="24"/>
          <w:szCs w:val="24"/>
        </w:rPr>
        <w:t>212 :</w:t>
      </w:r>
      <w:proofErr w:type="gramEnd"/>
    </w:p>
    <w:p w14:paraId="231A8533" w14:textId="77777777" w:rsidR="00597C3A" w:rsidRDefault="00000000">
      <w:pPr>
        <w:spacing w:after="240"/>
        <w:jc w:val="both"/>
        <w:rPr>
          <w:b/>
          <w:i/>
          <w:sz w:val="24"/>
          <w:szCs w:val="24"/>
        </w:rPr>
      </w:pPr>
      <w:r>
        <w:rPr>
          <w:b/>
          <w:i/>
          <w:sz w:val="24"/>
          <w:szCs w:val="24"/>
        </w:rPr>
        <w:t xml:space="preserve">Note: </w:t>
      </w:r>
      <w:proofErr w:type="spellStart"/>
      <w:r>
        <w:rPr>
          <w:b/>
          <w:i/>
          <w:sz w:val="24"/>
          <w:szCs w:val="24"/>
        </w:rPr>
        <w:t>Subelement</w:t>
      </w:r>
      <w:proofErr w:type="spellEnd"/>
      <w:r>
        <w:rPr>
          <w:b/>
          <w:i/>
          <w:sz w:val="24"/>
          <w:szCs w:val="24"/>
        </w:rPr>
        <w:t xml:space="preserve"> IDs 199-201 are used by Extremely High Throughput.</w:t>
      </w:r>
    </w:p>
    <w:p w14:paraId="4B74A82E" w14:textId="77777777" w:rsidR="00597C3A" w:rsidRDefault="00597C3A"/>
    <w:p w14:paraId="5564BE75"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p>
    <w:tbl>
      <w:tblPr>
        <w:tblStyle w:val="a1"/>
        <w:tblW w:w="6960" w:type="dxa"/>
        <w:jc w:val="center"/>
        <w:tblLayout w:type="fixed"/>
        <w:tblLook w:val="0000" w:firstRow="0" w:lastRow="0" w:firstColumn="0" w:lastColumn="0" w:noHBand="0" w:noVBand="0"/>
      </w:tblPr>
      <w:tblGrid>
        <w:gridCol w:w="6960"/>
      </w:tblGrid>
      <w:tr w:rsidR="00597C3A" w14:paraId="2708DE64"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14EB6EDD" w14:textId="77777777" w:rsidR="00597C3A" w:rsidRDefault="00000000">
            <w:pPr>
              <w:widowControl w:val="0"/>
              <w:numPr>
                <w:ilvl w:val="0"/>
                <w:numId w:val="2"/>
              </w:numPr>
              <w:spacing w:after="160"/>
              <w:jc w:val="center"/>
              <w:rPr>
                <w:rFonts w:ascii="Arial" w:eastAsia="Arial" w:hAnsi="Arial" w:cs="Arial"/>
                <w:b/>
                <w:color w:val="000000"/>
                <w:sz w:val="20"/>
                <w:szCs w:val="20"/>
              </w:rPr>
            </w:pPr>
            <w:bookmarkStart w:id="197" w:name="bookmark=id.8xo6ozwfnnp5" w:colFirst="0" w:colLast="0"/>
            <w:bookmarkEnd w:id="197"/>
            <w:r>
              <w:rPr>
                <w:rFonts w:ascii="Arial" w:eastAsia="Arial" w:hAnsi="Arial" w:cs="Arial"/>
                <w:b/>
                <w:color w:val="000000"/>
                <w:sz w:val="20"/>
                <w:szCs w:val="20"/>
              </w:rPr>
              <w:t xml:space="preserve">Optional </w:t>
            </w:r>
            <w:proofErr w:type="spellStart"/>
            <w:r>
              <w:rPr>
                <w:rFonts w:ascii="Arial" w:eastAsia="Arial" w:hAnsi="Arial" w:cs="Arial"/>
                <w:b/>
                <w:color w:val="000000"/>
                <w:sz w:val="20"/>
                <w:szCs w:val="20"/>
              </w:rPr>
              <w:t>subelement</w:t>
            </w:r>
            <w:proofErr w:type="spellEnd"/>
            <w:r>
              <w:rPr>
                <w:rFonts w:ascii="Arial" w:eastAsia="Arial" w:hAnsi="Arial" w:cs="Arial"/>
                <w:b/>
                <w:color w:val="000000"/>
                <w:sz w:val="20"/>
                <w:szCs w:val="20"/>
              </w:rPr>
              <w:t xml:space="preserve"> IDs for </w:t>
            </w:r>
            <w:proofErr w:type="spellStart"/>
            <w:r>
              <w:rPr>
                <w:rFonts w:ascii="Arial" w:eastAsia="Arial" w:hAnsi="Arial" w:cs="Arial"/>
                <w:b/>
                <w:color w:val="000000"/>
                <w:sz w:val="20"/>
                <w:szCs w:val="20"/>
              </w:rPr>
              <w:t>Neighbor</w:t>
            </w:r>
            <w:proofErr w:type="spellEnd"/>
            <w:r>
              <w:rPr>
                <w:rFonts w:ascii="Arial" w:eastAsia="Arial" w:hAnsi="Arial" w:cs="Arial"/>
                <w:b/>
                <w:color w:val="000000"/>
                <w:sz w:val="20"/>
                <w:szCs w:val="20"/>
              </w:rPr>
              <w:t xml:space="preserve"> Report  </w:t>
            </w:r>
          </w:p>
        </w:tc>
      </w:tr>
    </w:tbl>
    <w:p w14:paraId="1A486E75" w14:textId="77777777" w:rsidR="00597C3A" w:rsidRDefault="00597C3A"/>
    <w:tbl>
      <w:tblPr>
        <w:tblStyle w:val="a2"/>
        <w:tblW w:w="6960" w:type="dxa"/>
        <w:jc w:val="center"/>
        <w:tblLayout w:type="fixed"/>
        <w:tblLook w:val="0000" w:firstRow="0" w:lastRow="0" w:firstColumn="0" w:lastColumn="0" w:noHBand="0" w:noVBand="0"/>
      </w:tblPr>
      <w:tblGrid>
        <w:gridCol w:w="1760"/>
        <w:gridCol w:w="3600"/>
        <w:gridCol w:w="1600"/>
      </w:tblGrid>
      <w:tr w:rsidR="00597C3A" w14:paraId="255D0647"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67C246F5" w14:textId="77777777" w:rsidR="00597C3A" w:rsidRDefault="00000000">
            <w:pPr>
              <w:widowControl w:val="0"/>
              <w:jc w:val="center"/>
              <w:rPr>
                <w:b/>
                <w:color w:val="000000"/>
                <w:sz w:val="18"/>
                <w:szCs w:val="18"/>
              </w:rPr>
            </w:pPr>
            <w:proofErr w:type="spellStart"/>
            <w:r>
              <w:rPr>
                <w:b/>
                <w:color w:val="000000"/>
                <w:sz w:val="18"/>
                <w:szCs w:val="18"/>
              </w:rPr>
              <w:t>Subelement</w:t>
            </w:r>
            <w:proofErr w:type="spellEnd"/>
            <w:r>
              <w:rPr>
                <w:b/>
                <w:color w:val="000000"/>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232917A5" w14:textId="77777777" w:rsidR="00597C3A" w:rsidRDefault="00000000">
            <w:pPr>
              <w:widowControl w:val="0"/>
              <w:jc w:val="center"/>
              <w:rPr>
                <w:b/>
                <w:color w:val="000000"/>
                <w:sz w:val="18"/>
                <w:szCs w:val="18"/>
              </w:rPr>
            </w:pPr>
            <w:r>
              <w:rPr>
                <w:b/>
                <w:color w:val="000000"/>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7A7CEB55" w14:textId="77777777" w:rsidR="00597C3A" w:rsidRDefault="00000000">
            <w:pPr>
              <w:widowControl w:val="0"/>
              <w:jc w:val="center"/>
              <w:rPr>
                <w:b/>
                <w:color w:val="000000"/>
                <w:sz w:val="18"/>
                <w:szCs w:val="18"/>
              </w:rPr>
            </w:pPr>
            <w:r>
              <w:rPr>
                <w:b/>
                <w:color w:val="000000"/>
                <w:sz w:val="18"/>
                <w:szCs w:val="18"/>
              </w:rPr>
              <w:t>Extensible</w:t>
            </w:r>
          </w:p>
        </w:tc>
      </w:tr>
      <w:tr w:rsidR="00597C3A" w14:paraId="13F59E49" w14:textId="77777777">
        <w:trPr>
          <w:trHeight w:val="400"/>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7CC6A8EE" w14:textId="77777777" w:rsidR="00597C3A" w:rsidRDefault="00597C3A">
            <w:pPr>
              <w:widowControl w:val="0"/>
              <w:jc w:val="center"/>
              <w:rPr>
                <w:b/>
                <w:color w:val="000000"/>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6C4BBC2D" w14:textId="77777777" w:rsidR="00597C3A" w:rsidRDefault="00597C3A">
            <w:pPr>
              <w:widowControl w:val="0"/>
              <w:jc w:val="center"/>
              <w:rPr>
                <w:b/>
                <w:color w:val="000000"/>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307F0528" w14:textId="77777777" w:rsidR="00597C3A" w:rsidRDefault="00597C3A">
            <w:pPr>
              <w:widowControl w:val="0"/>
              <w:jc w:val="center"/>
              <w:rPr>
                <w:b/>
                <w:color w:val="000000"/>
                <w:sz w:val="18"/>
                <w:szCs w:val="18"/>
              </w:rPr>
            </w:pPr>
          </w:p>
        </w:tc>
      </w:tr>
      <w:tr w:rsidR="00597C3A" w14:paraId="316C4BA5"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50C60653" w14:textId="77777777" w:rsidR="00597C3A" w:rsidRDefault="00000000">
            <w:pPr>
              <w:widowControl w:val="0"/>
              <w:jc w:val="center"/>
              <w:rPr>
                <w:color w:val="000000"/>
                <w:sz w:val="18"/>
                <w:szCs w:val="18"/>
              </w:rPr>
            </w:pPr>
            <w:r>
              <w:rPr>
                <w:color w:val="000000"/>
                <w:sz w:val="18"/>
                <w:szCs w:val="18"/>
              </w:rPr>
              <w:t>198(#3005)</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57ED73A5" w14:textId="77777777" w:rsidR="00597C3A" w:rsidRDefault="00000000">
            <w:pPr>
              <w:widowControl w:val="0"/>
              <w:rPr>
                <w:color w:val="000000"/>
                <w:sz w:val="18"/>
                <w:szCs w:val="18"/>
              </w:rPr>
            </w:pPr>
            <w:r>
              <w:rPr>
                <w:color w:val="000000"/>
                <w:sz w:val="18"/>
                <w:szCs w:val="18"/>
              </w:rPr>
              <w:t>HE 6 GHz Band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B7A6472" w14:textId="77777777" w:rsidR="00597C3A" w:rsidRDefault="00000000">
            <w:pPr>
              <w:widowControl w:val="0"/>
              <w:jc w:val="center"/>
              <w:rPr>
                <w:color w:val="000000"/>
                <w:sz w:val="18"/>
                <w:szCs w:val="18"/>
              </w:rPr>
            </w:pPr>
            <w:r>
              <w:rPr>
                <w:color w:val="000000"/>
                <w:sz w:val="18"/>
                <w:szCs w:val="18"/>
              </w:rPr>
              <w:t>Yes</w:t>
            </w:r>
          </w:p>
        </w:tc>
      </w:tr>
      <w:tr w:rsidR="00597C3A" w14:paraId="0FC49718"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229ED7CE" w14:textId="77777777" w:rsidR="00597C3A" w:rsidRDefault="00000000">
            <w:pPr>
              <w:widowControl w:val="0"/>
              <w:jc w:val="center"/>
              <w:rPr>
                <w:color w:val="000000"/>
                <w:sz w:val="18"/>
                <w:szCs w:val="18"/>
                <w:u w:val="single"/>
              </w:rPr>
            </w:pPr>
            <w:r>
              <w:rPr>
                <w:color w:val="000000"/>
                <w:sz w:val="18"/>
                <w:szCs w:val="18"/>
                <w:u w:val="single"/>
              </w:rPr>
              <w:t>199-201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42C9ABAA" w14:textId="77777777" w:rsidR="00597C3A" w:rsidRDefault="00000000">
            <w:pPr>
              <w:widowControl w:val="0"/>
              <w:rPr>
                <w:color w:val="000000"/>
                <w:sz w:val="18"/>
                <w:szCs w:val="18"/>
                <w:u w:val="single"/>
              </w:rPr>
            </w:pPr>
            <w:r>
              <w:rPr>
                <w:color w:val="000000"/>
                <w:sz w:val="18"/>
                <w:szCs w:val="18"/>
                <w:u w:val="single"/>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DCB6A94" w14:textId="77777777" w:rsidR="00597C3A" w:rsidRDefault="00597C3A">
            <w:pPr>
              <w:widowControl w:val="0"/>
              <w:jc w:val="center"/>
              <w:rPr>
                <w:color w:val="000000"/>
                <w:sz w:val="18"/>
                <w:szCs w:val="18"/>
                <w:u w:val="single"/>
              </w:rPr>
            </w:pPr>
          </w:p>
        </w:tc>
      </w:tr>
      <w:tr w:rsidR="00597C3A" w14:paraId="451D71A9" w14:textId="77777777">
        <w:trPr>
          <w:trHeight w:val="320"/>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3E539B5" w14:textId="1E08C5C6" w:rsidR="00597C3A" w:rsidRDefault="006044A4">
            <w:pPr>
              <w:widowControl w:val="0"/>
              <w:jc w:val="center"/>
              <w:rPr>
                <w:color w:val="000000"/>
                <w:sz w:val="18"/>
                <w:szCs w:val="18"/>
                <w:u w:val="single"/>
              </w:rPr>
            </w:pPr>
            <w:ins w:id="198" w:author="David Halasz" w:date="2025-09-14T12:47:00Z" w16du:dateUtc="2025-09-14T22:47:00Z">
              <w:r>
                <w:rPr>
                  <w:color w:val="000000"/>
                  <w:sz w:val="18"/>
                  <w:szCs w:val="18"/>
                  <w:u w:val="single"/>
                </w:rPr>
                <w:t>&lt;ANA</w:t>
              </w:r>
            </w:ins>
            <w:ins w:id="199" w:author="David Halasz" w:date="2025-09-16T08:02:00Z" w16du:dateUtc="2025-09-16T18:02:00Z">
              <w:r w:rsidR="00586986">
                <w:rPr>
                  <w:color w:val="000000"/>
                  <w:sz w:val="18"/>
                  <w:szCs w:val="18"/>
                  <w:u w:val="single"/>
                </w:rPr>
                <w:t>1</w:t>
              </w:r>
            </w:ins>
            <w:ins w:id="200" w:author="David Halasz" w:date="2025-09-14T12:47:00Z" w16du:dateUtc="2025-09-14T22:47:00Z">
              <w:r>
                <w:rPr>
                  <w:color w:val="000000"/>
                  <w:sz w:val="18"/>
                  <w:szCs w:val="18"/>
                  <w:u w:val="single"/>
                </w:rPr>
                <w:t>&gt;</w:t>
              </w:r>
            </w:ins>
            <w:del w:id="201" w:author="David Halasz" w:date="2025-09-14T12:47:00Z" w16du:dateUtc="2025-09-14T22:47:00Z">
              <w:r w:rsidDel="006044A4">
                <w:rPr>
                  <w:color w:val="000000"/>
                  <w:sz w:val="18"/>
                  <w:szCs w:val="18"/>
                  <w:u w:val="single"/>
                </w:rPr>
                <w:delText>202</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0BE37AE5" w14:textId="77777777" w:rsidR="00597C3A" w:rsidRDefault="00000000">
            <w:pPr>
              <w:widowControl w:val="0"/>
              <w:rPr>
                <w:color w:val="000000"/>
                <w:sz w:val="18"/>
                <w:szCs w:val="18"/>
                <w:u w:val="single"/>
              </w:rPr>
            </w:pPr>
            <w:r>
              <w:rPr>
                <w:color w:val="000000"/>
                <w:sz w:val="18"/>
                <w:szCs w:val="18"/>
                <w:u w:val="single"/>
              </w:rPr>
              <w:t>S1G Capabilities</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30EE6820" w14:textId="77777777" w:rsidR="00597C3A" w:rsidRDefault="00000000">
            <w:pPr>
              <w:widowControl w:val="0"/>
              <w:jc w:val="center"/>
              <w:rPr>
                <w:color w:val="000000"/>
                <w:sz w:val="18"/>
                <w:szCs w:val="18"/>
                <w:u w:val="single"/>
              </w:rPr>
            </w:pPr>
            <w:r>
              <w:rPr>
                <w:color w:val="000000"/>
                <w:sz w:val="18"/>
                <w:szCs w:val="18"/>
                <w:u w:val="single"/>
              </w:rPr>
              <w:t>Yes</w:t>
            </w:r>
          </w:p>
        </w:tc>
      </w:tr>
      <w:tr w:rsidR="00597C3A" w14:paraId="69F4AA83" w14:textId="77777777">
        <w:trPr>
          <w:trHeight w:val="161"/>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159E38AA" w14:textId="22489C64" w:rsidR="00597C3A" w:rsidRDefault="006C6C59">
            <w:pPr>
              <w:widowControl w:val="0"/>
              <w:jc w:val="center"/>
              <w:rPr>
                <w:color w:val="000000"/>
                <w:sz w:val="18"/>
                <w:szCs w:val="18"/>
                <w:u w:val="single"/>
              </w:rPr>
            </w:pPr>
            <w:commentRangeStart w:id="202"/>
            <w:ins w:id="203" w:author="David Halasz" w:date="2025-09-14T12:47:00Z" w16du:dateUtc="2025-09-14T22:47:00Z">
              <w:r>
                <w:rPr>
                  <w:color w:val="000000"/>
                  <w:sz w:val="18"/>
                  <w:szCs w:val="18"/>
                  <w:u w:val="single"/>
                </w:rPr>
                <w:t>&lt;ANA</w:t>
              </w:r>
            </w:ins>
            <w:ins w:id="204" w:author="David Halasz" w:date="2025-09-16T08:02:00Z" w16du:dateUtc="2025-09-16T18:02:00Z">
              <w:r w:rsidR="00586986">
                <w:rPr>
                  <w:color w:val="000000"/>
                  <w:sz w:val="18"/>
                  <w:szCs w:val="18"/>
                  <w:u w:val="single"/>
                </w:rPr>
                <w:t>2</w:t>
              </w:r>
            </w:ins>
            <w:ins w:id="205" w:author="David Halasz" w:date="2025-09-14T12:48:00Z" w16du:dateUtc="2025-09-14T22:48:00Z">
              <w:r>
                <w:rPr>
                  <w:color w:val="000000"/>
                  <w:sz w:val="18"/>
                  <w:szCs w:val="18"/>
                  <w:u w:val="single"/>
                </w:rPr>
                <w:t>&gt;</w:t>
              </w:r>
            </w:ins>
            <w:commentRangeStart w:id="206"/>
            <w:del w:id="207" w:author="David Halasz" w:date="2025-09-14T12:47:00Z" w16du:dateUtc="2025-09-14T22:47:00Z">
              <w:r w:rsidDel="006C6C59">
                <w:rPr>
                  <w:color w:val="000000"/>
                  <w:sz w:val="18"/>
                  <w:szCs w:val="18"/>
                  <w:u w:val="single"/>
                </w:rPr>
                <w:delText>203</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1F0842F" w14:textId="77777777" w:rsidR="00597C3A" w:rsidRDefault="00000000">
            <w:pPr>
              <w:widowControl w:val="0"/>
              <w:rPr>
                <w:color w:val="000000"/>
                <w:sz w:val="18"/>
                <w:szCs w:val="18"/>
                <w:u w:val="single"/>
              </w:rPr>
            </w:pPr>
            <w:r>
              <w:rPr>
                <w:color w:val="000000"/>
                <w:sz w:val="18"/>
                <w:szCs w:val="18"/>
                <w:u w:val="single"/>
              </w:rPr>
              <w:t>S1G Operation</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330BE248" w14:textId="0CAB0BA7" w:rsidR="00597C3A" w:rsidRDefault="00000000">
            <w:pPr>
              <w:widowControl w:val="0"/>
              <w:jc w:val="center"/>
              <w:rPr>
                <w:color w:val="000000"/>
                <w:sz w:val="18"/>
                <w:szCs w:val="18"/>
                <w:u w:val="single"/>
              </w:rPr>
            </w:pPr>
            <w:del w:id="208" w:author="David Halasz" w:date="2025-09-14T12:59:00Z" w16du:dateUtc="2025-09-14T22:59:00Z">
              <w:r w:rsidDel="006B5D59">
                <w:rPr>
                  <w:color w:val="000000"/>
                  <w:sz w:val="18"/>
                  <w:szCs w:val="18"/>
                  <w:u w:val="single"/>
                </w:rPr>
                <w:delText>Yes</w:delText>
              </w:r>
              <w:commentRangeEnd w:id="206"/>
              <w:r w:rsidR="00852B85" w:rsidDel="006B5D59">
                <w:rPr>
                  <w:rStyle w:val="CommentReference"/>
                </w:rPr>
                <w:commentReference w:id="206"/>
              </w:r>
              <w:r w:rsidR="006C6C59" w:rsidDel="006B5D59">
                <w:rPr>
                  <w:rStyle w:val="CommentReference"/>
                </w:rPr>
                <w:commentReference w:id="202"/>
              </w:r>
            </w:del>
            <w:ins w:id="209" w:author="David Halasz" w:date="2025-09-14T12:59:00Z" w16du:dateUtc="2025-09-14T22:59:00Z">
              <w:r w:rsidR="006B5D59">
                <w:rPr>
                  <w:color w:val="000000"/>
                  <w:sz w:val="18"/>
                  <w:szCs w:val="18"/>
                  <w:u w:val="single"/>
                </w:rPr>
                <w:t>No</w:t>
              </w:r>
            </w:ins>
          </w:p>
        </w:tc>
      </w:tr>
      <w:commentRangeEnd w:id="202"/>
      <w:tr w:rsidR="00597C3A" w:rsidDel="006C6C59" w14:paraId="059A48F2" w14:textId="4D09BC31">
        <w:trPr>
          <w:trHeight w:val="320"/>
          <w:jc w:val="center"/>
          <w:del w:id="210" w:author="David Halasz" w:date="2025-09-14T12:50:00Z"/>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A3E52EE" w14:textId="7AF8D455" w:rsidR="00597C3A" w:rsidDel="006C6C59" w:rsidRDefault="00000000">
            <w:pPr>
              <w:widowControl w:val="0"/>
              <w:jc w:val="center"/>
              <w:rPr>
                <w:del w:id="211" w:author="David Halasz" w:date="2025-09-14T12:50:00Z" w16du:dateUtc="2025-09-14T22:50:00Z"/>
                <w:color w:val="000000"/>
                <w:sz w:val="18"/>
                <w:szCs w:val="18"/>
              </w:rPr>
            </w:pPr>
            <w:del w:id="212" w:author="David Halasz" w:date="2025-09-14T12:50:00Z" w16du:dateUtc="2025-09-14T22:50:00Z">
              <w:r w:rsidDel="006C6C59">
                <w:rPr>
                  <w:strike/>
                  <w:color w:val="000000"/>
                  <w:sz w:val="18"/>
                  <w:szCs w:val="18"/>
                </w:rPr>
                <w:delText>199</w:delText>
              </w:r>
              <w:r w:rsidDel="006C6C59">
                <w:rPr>
                  <w:color w:val="000000"/>
                  <w:sz w:val="18"/>
                  <w:szCs w:val="18"/>
                  <w:u w:val="single"/>
                </w:rPr>
                <w:delText>204</w:delText>
              </w:r>
              <w:r w:rsidDel="006C6C59">
                <w:rPr>
                  <w:color w:val="000000"/>
                  <w:sz w:val="18"/>
                  <w:szCs w:val="18"/>
                </w:rPr>
                <w:delText>–220</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4007183" w14:textId="321822DD" w:rsidR="00597C3A" w:rsidDel="006C6C59" w:rsidRDefault="00000000">
            <w:pPr>
              <w:widowControl w:val="0"/>
              <w:rPr>
                <w:del w:id="213" w:author="David Halasz" w:date="2025-09-14T12:50:00Z" w16du:dateUtc="2025-09-14T22:50:00Z"/>
                <w:color w:val="000000"/>
                <w:sz w:val="18"/>
                <w:szCs w:val="18"/>
              </w:rPr>
            </w:pPr>
            <w:del w:id="214" w:author="David Halasz" w:date="2025-09-14T12:50:00Z" w16du:dateUtc="2025-09-14T22:50:00Z">
              <w:r w:rsidDel="006C6C59">
                <w:rPr>
                  <w:color w:val="000000"/>
                  <w:sz w:val="18"/>
                  <w:szCs w:val="18"/>
                </w:rPr>
                <w:delText>Reserved</w:delText>
              </w:r>
            </w:del>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500FB4DC" w14:textId="62FE337A" w:rsidR="00597C3A" w:rsidDel="006C6C59" w:rsidRDefault="00597C3A">
            <w:pPr>
              <w:widowControl w:val="0"/>
              <w:jc w:val="center"/>
              <w:rPr>
                <w:del w:id="215" w:author="David Halasz" w:date="2025-09-14T12:50:00Z" w16du:dateUtc="2025-09-14T22:50:00Z"/>
                <w:color w:val="000000"/>
                <w:sz w:val="18"/>
                <w:szCs w:val="18"/>
              </w:rPr>
            </w:pPr>
          </w:p>
        </w:tc>
      </w:tr>
      <w:tr w:rsidR="00597C3A" w:rsidDel="006C6C59" w14:paraId="4193065C" w14:textId="496EBFAF">
        <w:trPr>
          <w:trHeight w:val="320"/>
          <w:jc w:val="center"/>
          <w:del w:id="216" w:author="David Halasz" w:date="2025-09-14T12:50:00Z"/>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AED2A68" w14:textId="60C1B34B" w:rsidR="00597C3A" w:rsidDel="006C6C59" w:rsidRDefault="00000000">
            <w:pPr>
              <w:widowControl w:val="0"/>
              <w:jc w:val="center"/>
              <w:rPr>
                <w:del w:id="217" w:author="David Halasz" w:date="2025-09-14T12:50:00Z" w16du:dateUtc="2025-09-14T22:50:00Z"/>
                <w:color w:val="000000"/>
                <w:sz w:val="18"/>
                <w:szCs w:val="18"/>
              </w:rPr>
            </w:pPr>
            <w:del w:id="218" w:author="David Halasz" w:date="2025-09-14T12:50:00Z" w16du:dateUtc="2025-09-14T22:50:00Z">
              <w:r w:rsidDel="006C6C59">
                <w:rPr>
                  <w:color w:val="000000"/>
                  <w:sz w:val="18"/>
                  <w:szCs w:val="18"/>
                </w:rPr>
                <w:delText>221</w:delText>
              </w:r>
            </w:del>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47809DFD" w14:textId="0D7C97E6" w:rsidR="00597C3A" w:rsidDel="006C6C59" w:rsidRDefault="00000000">
            <w:pPr>
              <w:widowControl w:val="0"/>
              <w:rPr>
                <w:del w:id="219" w:author="David Halasz" w:date="2025-09-14T12:50:00Z" w16du:dateUtc="2025-09-14T22:50:00Z"/>
                <w:color w:val="000000"/>
                <w:sz w:val="18"/>
                <w:szCs w:val="18"/>
              </w:rPr>
            </w:pPr>
            <w:del w:id="220" w:author="David Halasz" w:date="2025-09-14T12:50:00Z" w16du:dateUtc="2025-09-14T22:50:00Z">
              <w:r w:rsidDel="006C6C59">
                <w:rPr>
                  <w:color w:val="000000"/>
                  <w:sz w:val="18"/>
                  <w:szCs w:val="18"/>
                </w:rPr>
                <w:delText>Vendor Specific</w:delText>
              </w:r>
            </w:del>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2C39D452" w14:textId="38199B7C" w:rsidR="00597C3A" w:rsidDel="006C6C59" w:rsidRDefault="00000000">
            <w:pPr>
              <w:widowControl w:val="0"/>
              <w:jc w:val="center"/>
              <w:rPr>
                <w:del w:id="221" w:author="David Halasz" w:date="2025-09-14T12:50:00Z" w16du:dateUtc="2025-09-14T22:50:00Z"/>
                <w:color w:val="000000"/>
                <w:sz w:val="18"/>
                <w:szCs w:val="18"/>
              </w:rPr>
            </w:pPr>
            <w:del w:id="222" w:author="David Halasz" w:date="2025-09-14T12:50:00Z" w16du:dateUtc="2025-09-14T22:50:00Z">
              <w:r w:rsidDel="006C6C59">
                <w:rPr>
                  <w:color w:val="000000"/>
                  <w:sz w:val="18"/>
                  <w:szCs w:val="18"/>
                </w:rPr>
                <w:delText>Vendor defined</w:delText>
              </w:r>
            </w:del>
          </w:p>
        </w:tc>
      </w:tr>
      <w:tr w:rsidR="00597C3A" w:rsidDel="006C6C59" w14:paraId="3C13E84E" w14:textId="66CD071E">
        <w:trPr>
          <w:trHeight w:val="320"/>
          <w:jc w:val="center"/>
          <w:del w:id="223" w:author="David Halasz" w:date="2025-09-14T12:50: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4067D695" w14:textId="31EF287B" w:rsidR="00597C3A" w:rsidDel="006C6C59" w:rsidRDefault="00000000">
            <w:pPr>
              <w:widowControl w:val="0"/>
              <w:jc w:val="center"/>
              <w:rPr>
                <w:del w:id="224" w:author="David Halasz" w:date="2025-09-14T12:50:00Z" w16du:dateUtc="2025-09-14T22:50:00Z"/>
                <w:color w:val="000000"/>
                <w:sz w:val="18"/>
                <w:szCs w:val="18"/>
              </w:rPr>
            </w:pPr>
            <w:commentRangeStart w:id="225"/>
            <w:del w:id="226" w:author="David Halasz" w:date="2025-09-14T12:50:00Z" w16du:dateUtc="2025-09-14T22:50:00Z">
              <w:r w:rsidDel="006C6C59">
                <w:rPr>
                  <w:color w:val="000000"/>
                  <w:sz w:val="18"/>
                  <w:szCs w:val="18"/>
                </w:rPr>
                <w:delText>222–255</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6A9FDFD4" w14:textId="3717DAE1" w:rsidR="00597C3A" w:rsidDel="006C6C59" w:rsidRDefault="00000000">
            <w:pPr>
              <w:widowControl w:val="0"/>
              <w:rPr>
                <w:del w:id="227" w:author="David Halasz" w:date="2025-09-14T12:50:00Z" w16du:dateUtc="2025-09-14T22:50:00Z"/>
                <w:color w:val="000000"/>
                <w:sz w:val="18"/>
                <w:szCs w:val="18"/>
              </w:rPr>
            </w:pPr>
            <w:del w:id="228" w:author="David Halasz" w:date="2025-09-14T12:50:00Z" w16du:dateUtc="2025-09-14T22:50:00Z">
              <w:r w:rsidDel="006C6C59">
                <w:rPr>
                  <w:color w:val="000000"/>
                  <w:sz w:val="18"/>
                  <w:szCs w:val="18"/>
                </w:rPr>
                <w:delText>Reserved</w:delText>
              </w:r>
            </w:del>
            <w:commentRangeEnd w:id="225"/>
            <w:r w:rsidR="00342615">
              <w:rPr>
                <w:rStyle w:val="CommentReference"/>
              </w:rPr>
              <w:commentReference w:id="225"/>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25AAFB8" w14:textId="2934B9EA" w:rsidR="00597C3A" w:rsidDel="006C6C59" w:rsidRDefault="00597C3A">
            <w:pPr>
              <w:widowControl w:val="0"/>
              <w:jc w:val="center"/>
              <w:rPr>
                <w:del w:id="229" w:author="David Halasz" w:date="2025-09-14T12:50:00Z" w16du:dateUtc="2025-09-14T22:50:00Z"/>
                <w:color w:val="000000"/>
                <w:sz w:val="18"/>
                <w:szCs w:val="18"/>
              </w:rPr>
            </w:pPr>
          </w:p>
        </w:tc>
      </w:tr>
    </w:tbl>
    <w:p w14:paraId="62C3D698" w14:textId="77777777" w:rsidR="00597C3A" w:rsidRDefault="00597C3A"/>
    <w:p w14:paraId="0E0C7265" w14:textId="77777777" w:rsidR="00597C3A" w:rsidRDefault="00000000">
      <w:pPr>
        <w:spacing w:after="240"/>
        <w:jc w:val="both"/>
      </w:pPr>
      <w:r>
        <w:br w:type="page"/>
      </w:r>
    </w:p>
    <w:p w14:paraId="0E8D32C2" w14:textId="77777777" w:rsidR="00597C3A" w:rsidRDefault="00000000">
      <w:pPr>
        <w:spacing w:after="240"/>
        <w:jc w:val="both"/>
        <w:rPr>
          <w:b/>
          <w:i/>
          <w:sz w:val="24"/>
          <w:szCs w:val="24"/>
        </w:rPr>
      </w:pPr>
      <w:r>
        <w:rPr>
          <w:b/>
          <w:i/>
          <w:sz w:val="24"/>
          <w:szCs w:val="24"/>
        </w:rPr>
        <w:lastRenderedPageBreak/>
        <w:t xml:space="preserve">Proposed change, in 9.4.2.35 </w:t>
      </w:r>
      <w:proofErr w:type="spellStart"/>
      <w:r>
        <w:rPr>
          <w:b/>
          <w:i/>
          <w:sz w:val="24"/>
          <w:szCs w:val="24"/>
        </w:rPr>
        <w:t>Neighbor</w:t>
      </w:r>
      <w:proofErr w:type="spellEnd"/>
      <w:r>
        <w:rPr>
          <w:b/>
          <w:i/>
          <w:sz w:val="24"/>
          <w:szCs w:val="24"/>
        </w:rPr>
        <w:t xml:space="preserve"> Report element update the format description of the Wide Bandwidth Channel </w:t>
      </w:r>
      <w:proofErr w:type="spellStart"/>
      <w:r>
        <w:rPr>
          <w:b/>
          <w:i/>
          <w:sz w:val="24"/>
          <w:szCs w:val="24"/>
        </w:rPr>
        <w:t>subelement</w:t>
      </w:r>
      <w:proofErr w:type="spellEnd"/>
      <w:r w:rsidR="00457229">
        <w:rPr>
          <w:b/>
          <w:i/>
          <w:sz w:val="24"/>
          <w:szCs w:val="24"/>
        </w:rPr>
        <w:t xml:space="preserve"> which is below Figure 9-</w:t>
      </w:r>
      <w:proofErr w:type="gramStart"/>
      <w:r w:rsidR="00457229">
        <w:rPr>
          <w:b/>
          <w:i/>
          <w:sz w:val="24"/>
          <w:szCs w:val="24"/>
        </w:rPr>
        <w:t>423</w:t>
      </w:r>
      <w:r>
        <w:rPr>
          <w:b/>
          <w:i/>
          <w:sz w:val="24"/>
          <w:szCs w:val="24"/>
        </w:rPr>
        <w:t xml:space="preserve"> :</w:t>
      </w:r>
      <w:proofErr w:type="gramEnd"/>
    </w:p>
    <w:p w14:paraId="59E0FA71" w14:textId="77777777" w:rsidR="00597C3A" w:rsidRDefault="00597C3A">
      <w:pPr>
        <w:spacing w:after="240"/>
        <w:jc w:val="both"/>
        <w:rPr>
          <w:b/>
          <w:i/>
          <w:sz w:val="24"/>
          <w:szCs w:val="24"/>
        </w:rPr>
      </w:pPr>
    </w:p>
    <w:p w14:paraId="26F4A335" w14:textId="6D0C196A" w:rsidR="00597C3A" w:rsidRDefault="00000000">
      <w:pPr>
        <w:spacing w:before="240" w:after="240"/>
        <w:jc w:val="both"/>
        <w:rPr>
          <w:sz w:val="24"/>
          <w:szCs w:val="24"/>
          <w:u w:val="single"/>
        </w:rPr>
      </w:pPr>
      <w:r>
        <w:rPr>
          <w:sz w:val="24"/>
          <w:szCs w:val="24"/>
          <w:u w:val="single"/>
        </w:rPr>
        <w:t xml:space="preserve">If the Operating Class field does not indicate an S1G band then </w:t>
      </w:r>
      <w:proofErr w:type="spellStart"/>
      <w:r>
        <w:rPr>
          <w:strike/>
          <w:sz w:val="24"/>
          <w:szCs w:val="24"/>
        </w:rPr>
        <w:t>T</w:t>
      </w:r>
      <w:r>
        <w:rPr>
          <w:sz w:val="24"/>
          <w:szCs w:val="24"/>
          <w:u w:val="single"/>
        </w:rPr>
        <w:t>t</w:t>
      </w:r>
      <w:r>
        <w:rPr>
          <w:sz w:val="24"/>
          <w:szCs w:val="24"/>
        </w:rPr>
        <w:t>he</w:t>
      </w:r>
      <w:proofErr w:type="spellEnd"/>
      <w:r>
        <w:rPr>
          <w:sz w:val="24"/>
          <w:szCs w:val="24"/>
        </w:rPr>
        <w:t xml:space="preserve"> Channel Width, Channel </w:t>
      </w:r>
      <w:proofErr w:type="spellStart"/>
      <w:r>
        <w:rPr>
          <w:sz w:val="24"/>
          <w:szCs w:val="24"/>
        </w:rPr>
        <w:t>Center</w:t>
      </w:r>
      <w:proofErr w:type="spellEnd"/>
      <w:r>
        <w:rPr>
          <w:sz w:val="24"/>
          <w:szCs w:val="24"/>
        </w:rPr>
        <w:t xml:space="preserve"> Frequency Segment 0, and Channel </w:t>
      </w:r>
      <w:proofErr w:type="spellStart"/>
      <w:r>
        <w:rPr>
          <w:sz w:val="24"/>
          <w:szCs w:val="24"/>
        </w:rPr>
        <w:t>Center</w:t>
      </w:r>
      <w:proofErr w:type="spellEnd"/>
      <w:r>
        <w:rPr>
          <w:sz w:val="24"/>
          <w:szCs w:val="24"/>
        </w:rPr>
        <w:t xml:space="preserve"> Frequency Segment 1 subfields are defined in Table 9-214 (HT/VHT Operation Information subfields). </w:t>
      </w:r>
      <w:r>
        <w:rPr>
          <w:sz w:val="24"/>
          <w:szCs w:val="24"/>
          <w:u w:val="single"/>
        </w:rPr>
        <w:t xml:space="preserve">Otherwise, the Channel Width and Channel </w:t>
      </w:r>
      <w:proofErr w:type="spellStart"/>
      <w:r>
        <w:rPr>
          <w:sz w:val="24"/>
          <w:szCs w:val="24"/>
          <w:u w:val="single"/>
        </w:rPr>
        <w:t>Center</w:t>
      </w:r>
      <w:proofErr w:type="spellEnd"/>
      <w:r>
        <w:rPr>
          <w:sz w:val="24"/>
          <w:szCs w:val="24"/>
          <w:u w:val="single"/>
        </w:rPr>
        <w:t xml:space="preserve"> Frequency Segment 0 </w:t>
      </w:r>
      <w:r w:rsidR="00852B85">
        <w:rPr>
          <w:sz w:val="24"/>
          <w:szCs w:val="24"/>
          <w:u w:val="single"/>
        </w:rPr>
        <w:t xml:space="preserve">subfields </w:t>
      </w:r>
      <w:r>
        <w:rPr>
          <w:sz w:val="24"/>
          <w:szCs w:val="24"/>
          <w:u w:val="single"/>
        </w:rPr>
        <w:t xml:space="preserve">have the same definition, respectively, as the Channel Width </w:t>
      </w:r>
      <w:proofErr w:type="gramStart"/>
      <w:r>
        <w:rPr>
          <w:sz w:val="24"/>
          <w:szCs w:val="24"/>
          <w:u w:val="single"/>
        </w:rPr>
        <w:t>and  Channel</w:t>
      </w:r>
      <w:proofErr w:type="gramEnd"/>
      <w:r>
        <w:rPr>
          <w:sz w:val="24"/>
          <w:szCs w:val="24"/>
          <w:u w:val="single"/>
        </w:rPr>
        <w:t xml:space="preserve"> </w:t>
      </w:r>
      <w:proofErr w:type="spellStart"/>
      <w:r>
        <w:rPr>
          <w:sz w:val="24"/>
          <w:szCs w:val="24"/>
          <w:u w:val="single"/>
        </w:rPr>
        <w:t>Center</w:t>
      </w:r>
      <w:proofErr w:type="spellEnd"/>
      <w:r>
        <w:rPr>
          <w:sz w:val="24"/>
          <w:szCs w:val="24"/>
          <w:u w:val="single"/>
        </w:rPr>
        <w:t xml:space="preserve"> Frequency </w:t>
      </w:r>
      <w:r w:rsidR="00852B85">
        <w:rPr>
          <w:sz w:val="24"/>
          <w:szCs w:val="24"/>
          <w:u w:val="single"/>
        </w:rPr>
        <w:t xml:space="preserve">subfields </w:t>
      </w:r>
      <w:r>
        <w:rPr>
          <w:sz w:val="24"/>
          <w:szCs w:val="24"/>
          <w:u w:val="single"/>
        </w:rPr>
        <w:t xml:space="preserve">in the S1G Operation Information field, described in Table 9-363 - S1G Operation Information field. The Channel </w:t>
      </w:r>
      <w:proofErr w:type="spellStart"/>
      <w:r>
        <w:rPr>
          <w:sz w:val="24"/>
          <w:szCs w:val="24"/>
          <w:u w:val="single"/>
        </w:rPr>
        <w:t>Center</w:t>
      </w:r>
      <w:proofErr w:type="spellEnd"/>
      <w:r>
        <w:rPr>
          <w:sz w:val="24"/>
          <w:szCs w:val="24"/>
          <w:u w:val="single"/>
        </w:rPr>
        <w:t xml:space="preserve"> Frequency Segment 1 subfield is reserved.</w:t>
      </w:r>
    </w:p>
    <w:p w14:paraId="12260026" w14:textId="77777777" w:rsidR="00597C3A" w:rsidRDefault="00597C3A">
      <w:pPr>
        <w:spacing w:after="240"/>
        <w:jc w:val="both"/>
        <w:rPr>
          <w:sz w:val="24"/>
          <w:szCs w:val="24"/>
        </w:rPr>
      </w:pPr>
    </w:p>
    <w:p w14:paraId="56E067C1" w14:textId="77777777" w:rsidR="00597C3A" w:rsidRDefault="00597C3A">
      <w:pPr>
        <w:spacing w:after="240"/>
        <w:jc w:val="both"/>
        <w:rPr>
          <w:b/>
          <w:i/>
          <w:sz w:val="24"/>
          <w:szCs w:val="24"/>
        </w:rPr>
      </w:pPr>
    </w:p>
    <w:p w14:paraId="79F9288F" w14:textId="77777777" w:rsidR="00597C3A" w:rsidRDefault="00597C3A">
      <w:pPr>
        <w:spacing w:after="240"/>
        <w:jc w:val="both"/>
        <w:rPr>
          <w:b/>
          <w:i/>
          <w:sz w:val="24"/>
          <w:szCs w:val="24"/>
        </w:rPr>
      </w:pPr>
    </w:p>
    <w:p w14:paraId="6695E0CC" w14:textId="77777777" w:rsidR="00597C3A" w:rsidRDefault="00000000">
      <w:pPr>
        <w:spacing w:after="240"/>
        <w:jc w:val="both"/>
        <w:rPr>
          <w:b/>
          <w:i/>
          <w:sz w:val="24"/>
          <w:szCs w:val="24"/>
        </w:rPr>
      </w:pPr>
      <w:r>
        <w:rPr>
          <w:b/>
          <w:i/>
          <w:sz w:val="24"/>
          <w:szCs w:val="24"/>
        </w:rPr>
        <w:t xml:space="preserve">Proposed change, in 9.4.2.35 </w:t>
      </w:r>
      <w:proofErr w:type="spellStart"/>
      <w:r>
        <w:rPr>
          <w:b/>
          <w:i/>
          <w:sz w:val="24"/>
          <w:szCs w:val="24"/>
        </w:rPr>
        <w:t>Neighbor</w:t>
      </w:r>
      <w:proofErr w:type="spellEnd"/>
      <w:r>
        <w:rPr>
          <w:b/>
          <w:i/>
          <w:sz w:val="24"/>
          <w:szCs w:val="24"/>
        </w:rPr>
        <w:t xml:space="preserve"> Report element add the following paragraph at the end of </w:t>
      </w:r>
      <w:proofErr w:type="gramStart"/>
      <w:r>
        <w:rPr>
          <w:b/>
          <w:i/>
          <w:sz w:val="24"/>
          <w:szCs w:val="24"/>
        </w:rPr>
        <w:t>9.4.2.35 :</w:t>
      </w:r>
      <w:proofErr w:type="gramEnd"/>
    </w:p>
    <w:p w14:paraId="1EDDCCDA" w14:textId="77777777" w:rsidR="00597C3A" w:rsidRDefault="00597C3A"/>
    <w:p w14:paraId="3E087966" w14:textId="5A9C8838"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Capabilities </w:t>
      </w:r>
      <w:proofErr w:type="spellStart"/>
      <w:r>
        <w:rPr>
          <w:color w:val="000000"/>
          <w:sz w:val="20"/>
          <w:szCs w:val="20"/>
          <w:u w:val="single"/>
        </w:rPr>
        <w:t>subelement</w:t>
      </w:r>
      <w:proofErr w:type="spellEnd"/>
      <w:r>
        <w:rPr>
          <w:color w:val="000000"/>
          <w:sz w:val="20"/>
          <w:szCs w:val="20"/>
          <w:u w:val="single"/>
        </w:rPr>
        <w:t xml:space="preserve"> has the same format as the S1G Capabilities element defined in [S1G Capabilities element].</w:t>
      </w:r>
    </w:p>
    <w:p w14:paraId="66260C5A" w14:textId="06349ECA"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u w:val="single"/>
        </w:rPr>
      </w:pPr>
      <w:r>
        <w:rPr>
          <w:color w:val="000000"/>
          <w:sz w:val="20"/>
          <w:szCs w:val="20"/>
          <w:u w:val="single"/>
        </w:rPr>
        <w:t xml:space="preserve">The S1G Operation </w:t>
      </w:r>
      <w:proofErr w:type="spellStart"/>
      <w:r>
        <w:rPr>
          <w:color w:val="000000"/>
          <w:sz w:val="20"/>
          <w:szCs w:val="20"/>
          <w:u w:val="single"/>
        </w:rPr>
        <w:t>subelement</w:t>
      </w:r>
      <w:proofErr w:type="spellEnd"/>
      <w:r>
        <w:rPr>
          <w:color w:val="000000"/>
          <w:sz w:val="20"/>
          <w:szCs w:val="20"/>
          <w:u w:val="single"/>
        </w:rPr>
        <w:t xml:space="preserve"> has the same format as the S1G Operation element defined in [S1G Operation element].</w:t>
      </w:r>
    </w:p>
    <w:p w14:paraId="5CB4D1C7" w14:textId="77777777" w:rsidR="00597C3A"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Vendor Specific </w:t>
      </w:r>
      <w:proofErr w:type="spellStart"/>
      <w:r>
        <w:rPr>
          <w:color w:val="000000"/>
          <w:sz w:val="20"/>
          <w:szCs w:val="20"/>
        </w:rPr>
        <w:t>subelement</w:t>
      </w:r>
      <w:proofErr w:type="spellEnd"/>
      <w:r>
        <w:rPr>
          <w:color w:val="000000"/>
          <w:sz w:val="20"/>
          <w:szCs w:val="20"/>
        </w:rPr>
        <w:t xml:space="preserve"> has the same format as the Vendor Specific element (see 9.4.2.24 (Vendor Specific element)). Zero or more Vendor Specific </w:t>
      </w:r>
      <w:proofErr w:type="spellStart"/>
      <w:r>
        <w:rPr>
          <w:color w:val="000000"/>
          <w:sz w:val="20"/>
          <w:szCs w:val="20"/>
        </w:rPr>
        <w:t>subelements</w:t>
      </w:r>
      <w:proofErr w:type="spellEnd"/>
      <w:r>
        <w:rPr>
          <w:color w:val="000000"/>
          <w:sz w:val="20"/>
          <w:szCs w:val="20"/>
        </w:rPr>
        <w:t xml:space="preserve"> are included in the list of optional </w:t>
      </w:r>
      <w:proofErr w:type="spellStart"/>
      <w:r>
        <w:rPr>
          <w:color w:val="000000"/>
          <w:sz w:val="20"/>
          <w:szCs w:val="20"/>
        </w:rPr>
        <w:t>subelements</w:t>
      </w:r>
      <w:proofErr w:type="spellEnd"/>
      <w:r>
        <w:rPr>
          <w:color w:val="000000"/>
          <w:sz w:val="20"/>
          <w:szCs w:val="20"/>
        </w:rPr>
        <w:t>.</w:t>
      </w:r>
    </w:p>
    <w:p w14:paraId="1FE0AD84" w14:textId="77777777" w:rsidR="00457229" w:rsidRDefault="00457229">
      <w:r>
        <w:br w:type="page"/>
      </w:r>
    </w:p>
    <w:p w14:paraId="096D5BDA" w14:textId="77777777" w:rsidR="00597C3A" w:rsidRDefault="00597C3A"/>
    <w:p w14:paraId="436964D4" w14:textId="77777777" w:rsidR="00597C3A" w:rsidRDefault="00000000">
      <w:pPr>
        <w:spacing w:after="240"/>
        <w:jc w:val="both"/>
        <w:rPr>
          <w:b/>
          <w:i/>
          <w:sz w:val="24"/>
          <w:szCs w:val="24"/>
        </w:rPr>
      </w:pPr>
      <w:r>
        <w:rPr>
          <w:b/>
          <w:i/>
          <w:sz w:val="24"/>
          <w:szCs w:val="24"/>
        </w:rPr>
        <w:t xml:space="preserve">Proposed change, </w:t>
      </w:r>
      <w:proofErr w:type="gramStart"/>
      <w:r>
        <w:rPr>
          <w:b/>
          <w:i/>
          <w:sz w:val="24"/>
          <w:szCs w:val="24"/>
        </w:rPr>
        <w:t>update  Table</w:t>
      </w:r>
      <w:proofErr w:type="gramEnd"/>
      <w:r>
        <w:rPr>
          <w:b/>
          <w:i/>
          <w:sz w:val="24"/>
          <w:szCs w:val="24"/>
        </w:rPr>
        <w:t xml:space="preserve"> 9-142 in 9.4.2.19.7 Beacon </w:t>
      </w:r>
      <w:proofErr w:type="gramStart"/>
      <w:r>
        <w:rPr>
          <w:b/>
          <w:i/>
          <w:sz w:val="24"/>
          <w:szCs w:val="24"/>
        </w:rPr>
        <w:t>request :</w:t>
      </w:r>
      <w:proofErr w:type="gramEnd"/>
    </w:p>
    <w:p w14:paraId="3D4E006B" w14:textId="77777777" w:rsidR="00597C3A" w:rsidRDefault="00597C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sz w:val="20"/>
          <w:szCs w:val="20"/>
        </w:rPr>
      </w:pPr>
    </w:p>
    <w:tbl>
      <w:tblPr>
        <w:tblStyle w:val="a3"/>
        <w:tblW w:w="6960" w:type="dxa"/>
        <w:jc w:val="center"/>
        <w:tblLayout w:type="fixed"/>
        <w:tblLook w:val="0000" w:firstRow="0" w:lastRow="0" w:firstColumn="0" w:lastColumn="0" w:noHBand="0" w:noVBand="0"/>
      </w:tblPr>
      <w:tblGrid>
        <w:gridCol w:w="6960"/>
      </w:tblGrid>
      <w:tr w:rsidR="00597C3A" w14:paraId="7481C808" w14:textId="77777777">
        <w:trPr>
          <w:jc w:val="center"/>
        </w:trPr>
        <w:tc>
          <w:tcPr>
            <w:tcW w:w="6960" w:type="dxa"/>
            <w:tcBorders>
              <w:top w:val="nil"/>
              <w:left w:val="nil"/>
              <w:bottom w:val="nil"/>
              <w:right w:val="nil"/>
            </w:tcBorders>
            <w:tcMar>
              <w:top w:w="100" w:type="dxa"/>
              <w:left w:w="120" w:type="dxa"/>
              <w:bottom w:w="50" w:type="dxa"/>
              <w:right w:w="120" w:type="dxa"/>
            </w:tcMar>
            <w:vAlign w:val="center"/>
          </w:tcPr>
          <w:p w14:paraId="7472D5D2" w14:textId="77777777" w:rsidR="00597C3A" w:rsidRDefault="00000000">
            <w:pPr>
              <w:widowControl w:val="0"/>
              <w:spacing w:after="160"/>
              <w:jc w:val="center"/>
              <w:rPr>
                <w:rFonts w:ascii="Arial" w:eastAsia="Arial" w:hAnsi="Arial" w:cs="Arial"/>
                <w:b/>
                <w:sz w:val="20"/>
                <w:szCs w:val="20"/>
              </w:rPr>
            </w:pPr>
            <w:r>
              <w:rPr>
                <w:rFonts w:ascii="Arial" w:eastAsia="Arial" w:hAnsi="Arial" w:cs="Arial"/>
                <w:b/>
                <w:sz w:val="20"/>
                <w:szCs w:val="20"/>
              </w:rPr>
              <w:t xml:space="preserve">Table 9-142– </w:t>
            </w:r>
            <w:bookmarkStart w:id="230" w:name="bookmark=kix.luprxzuzif5a" w:colFirst="0" w:colLast="0"/>
            <w:bookmarkEnd w:id="230"/>
            <w:r>
              <w:rPr>
                <w:rFonts w:ascii="Arial" w:eastAsia="Arial" w:hAnsi="Arial" w:cs="Arial"/>
                <w:b/>
                <w:sz w:val="20"/>
                <w:szCs w:val="20"/>
              </w:rPr>
              <w:t xml:space="preserve">Optional </w:t>
            </w:r>
            <w:proofErr w:type="spellStart"/>
            <w:r>
              <w:rPr>
                <w:rFonts w:ascii="Arial" w:eastAsia="Arial" w:hAnsi="Arial" w:cs="Arial"/>
                <w:b/>
                <w:sz w:val="20"/>
                <w:szCs w:val="20"/>
              </w:rPr>
              <w:t>subelement</w:t>
            </w:r>
            <w:proofErr w:type="spellEnd"/>
            <w:r>
              <w:rPr>
                <w:rFonts w:ascii="Arial" w:eastAsia="Arial" w:hAnsi="Arial" w:cs="Arial"/>
                <w:b/>
                <w:sz w:val="20"/>
                <w:szCs w:val="20"/>
              </w:rPr>
              <w:t xml:space="preserve"> IDs for Beacon request  </w:t>
            </w:r>
          </w:p>
        </w:tc>
      </w:tr>
    </w:tbl>
    <w:p w14:paraId="31E3C6BB" w14:textId="77777777" w:rsidR="00597C3A" w:rsidRDefault="00597C3A"/>
    <w:tbl>
      <w:tblPr>
        <w:tblStyle w:val="a4"/>
        <w:tblW w:w="6960" w:type="dxa"/>
        <w:jc w:val="center"/>
        <w:tblLayout w:type="fixed"/>
        <w:tblLook w:val="0000" w:firstRow="0" w:lastRow="0" w:firstColumn="0" w:lastColumn="0" w:noHBand="0" w:noVBand="0"/>
      </w:tblPr>
      <w:tblGrid>
        <w:gridCol w:w="1760"/>
        <w:gridCol w:w="3600"/>
        <w:gridCol w:w="1600"/>
      </w:tblGrid>
      <w:tr w:rsidR="00597C3A" w14:paraId="1269F065"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A4BB619" w14:textId="77777777" w:rsidR="00597C3A" w:rsidRDefault="00000000">
            <w:pPr>
              <w:widowControl w:val="0"/>
              <w:jc w:val="center"/>
              <w:rPr>
                <w:b/>
                <w:sz w:val="18"/>
                <w:szCs w:val="18"/>
              </w:rPr>
            </w:pPr>
            <w:proofErr w:type="spellStart"/>
            <w:r>
              <w:rPr>
                <w:b/>
                <w:sz w:val="18"/>
                <w:szCs w:val="18"/>
              </w:rPr>
              <w:t>Subelement</w:t>
            </w:r>
            <w:proofErr w:type="spellEnd"/>
            <w:r>
              <w:rPr>
                <w:b/>
                <w:sz w:val="18"/>
                <w:szCs w:val="18"/>
              </w:rPr>
              <w:t xml:space="preserve"> ID</w:t>
            </w: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15959F79" w14:textId="77777777" w:rsidR="00597C3A" w:rsidRDefault="00000000">
            <w:pPr>
              <w:widowControl w:val="0"/>
              <w:jc w:val="center"/>
              <w:rPr>
                <w:b/>
                <w:sz w:val="18"/>
                <w:szCs w:val="18"/>
              </w:rPr>
            </w:pPr>
            <w:r>
              <w:rPr>
                <w:b/>
                <w:sz w:val="18"/>
                <w:szCs w:val="18"/>
              </w:rPr>
              <w:t>Name</w:t>
            </w: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281395E3" w14:textId="77777777" w:rsidR="00597C3A" w:rsidRDefault="00000000">
            <w:pPr>
              <w:widowControl w:val="0"/>
              <w:jc w:val="center"/>
              <w:rPr>
                <w:b/>
                <w:sz w:val="18"/>
                <w:szCs w:val="18"/>
              </w:rPr>
            </w:pPr>
            <w:r>
              <w:rPr>
                <w:b/>
                <w:sz w:val="18"/>
                <w:szCs w:val="18"/>
              </w:rPr>
              <w:t>Extensible</w:t>
            </w:r>
          </w:p>
        </w:tc>
      </w:tr>
      <w:tr w:rsidR="00597C3A" w14:paraId="084EB4F3" w14:textId="77777777">
        <w:trPr>
          <w:trHeight w:val="400"/>
          <w:tblHeader/>
          <w:jc w:val="center"/>
        </w:trPr>
        <w:tc>
          <w:tcPr>
            <w:tcW w:w="1760" w:type="dxa"/>
            <w:tcBorders>
              <w:top w:val="single" w:sz="10" w:space="0" w:color="000000"/>
              <w:left w:val="single" w:sz="10" w:space="0" w:color="000000"/>
              <w:bottom w:val="single" w:sz="4" w:space="0" w:color="000000"/>
              <w:right w:val="single" w:sz="4" w:space="0" w:color="000000"/>
            </w:tcBorders>
            <w:tcMar>
              <w:top w:w="140" w:type="dxa"/>
              <w:left w:w="120" w:type="dxa"/>
              <w:bottom w:w="90" w:type="dxa"/>
              <w:right w:w="120" w:type="dxa"/>
            </w:tcMar>
            <w:vAlign w:val="center"/>
          </w:tcPr>
          <w:p w14:paraId="05381EBF" w14:textId="77777777" w:rsidR="00597C3A" w:rsidRDefault="00597C3A">
            <w:pPr>
              <w:widowControl w:val="0"/>
              <w:jc w:val="center"/>
              <w:rPr>
                <w:b/>
                <w:sz w:val="18"/>
                <w:szCs w:val="18"/>
              </w:rPr>
            </w:pPr>
          </w:p>
        </w:tc>
        <w:tc>
          <w:tcPr>
            <w:tcW w:w="3600" w:type="dxa"/>
            <w:tcBorders>
              <w:top w:val="single" w:sz="10"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tcPr>
          <w:p w14:paraId="550046E0" w14:textId="77777777" w:rsidR="00597C3A" w:rsidRDefault="00597C3A">
            <w:pPr>
              <w:widowControl w:val="0"/>
              <w:jc w:val="center"/>
              <w:rPr>
                <w:b/>
                <w:sz w:val="18"/>
                <w:szCs w:val="18"/>
              </w:rPr>
            </w:pPr>
          </w:p>
        </w:tc>
        <w:tc>
          <w:tcPr>
            <w:tcW w:w="1600" w:type="dxa"/>
            <w:tcBorders>
              <w:top w:val="single" w:sz="10" w:space="0" w:color="000000"/>
              <w:left w:val="single" w:sz="4" w:space="0" w:color="000000"/>
              <w:bottom w:val="single" w:sz="4" w:space="0" w:color="000000"/>
              <w:right w:val="single" w:sz="10" w:space="0" w:color="000000"/>
            </w:tcBorders>
            <w:tcMar>
              <w:top w:w="140" w:type="dxa"/>
              <w:left w:w="120" w:type="dxa"/>
              <w:bottom w:w="90" w:type="dxa"/>
              <w:right w:w="120" w:type="dxa"/>
            </w:tcMar>
            <w:vAlign w:val="center"/>
          </w:tcPr>
          <w:p w14:paraId="06ABCFC7" w14:textId="77777777" w:rsidR="00597C3A" w:rsidRDefault="00597C3A">
            <w:pPr>
              <w:widowControl w:val="0"/>
              <w:jc w:val="center"/>
              <w:rPr>
                <w:b/>
                <w:sz w:val="18"/>
                <w:szCs w:val="18"/>
              </w:rPr>
            </w:pPr>
          </w:p>
        </w:tc>
      </w:tr>
      <w:tr w:rsidR="00597C3A" w14:paraId="360582B6"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4E8095D5" w14:textId="77777777" w:rsidR="00597C3A" w:rsidRDefault="00000000">
            <w:pPr>
              <w:widowControl w:val="0"/>
              <w:jc w:val="center"/>
              <w:rPr>
                <w:sz w:val="18"/>
                <w:szCs w:val="18"/>
              </w:rPr>
            </w:pPr>
            <w:r>
              <w:rPr>
                <w:sz w:val="18"/>
                <w:szCs w:val="18"/>
              </w:rPr>
              <w:t>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3600F820" w14:textId="77777777" w:rsidR="00597C3A" w:rsidRDefault="00000000">
            <w:pPr>
              <w:widowControl w:val="0"/>
              <w:rPr>
                <w:sz w:val="18"/>
                <w:szCs w:val="18"/>
              </w:rPr>
            </w:pPr>
            <w:r>
              <w:rPr>
                <w:sz w:val="18"/>
                <w:szCs w:val="18"/>
              </w:rPr>
              <w:t>SSID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5E3BC51B" w14:textId="77777777" w:rsidR="00597C3A" w:rsidRDefault="00000000">
            <w:pPr>
              <w:widowControl w:val="0"/>
              <w:jc w:val="center"/>
              <w:rPr>
                <w:sz w:val="18"/>
                <w:szCs w:val="18"/>
              </w:rPr>
            </w:pPr>
            <w:r>
              <w:rPr>
                <w:sz w:val="18"/>
                <w:szCs w:val="18"/>
              </w:rPr>
              <w:t>No</w:t>
            </w:r>
          </w:p>
        </w:tc>
      </w:tr>
      <w:tr w:rsidR="00597C3A" w14:paraId="506E68A1"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0C745B29" w14:textId="77777777" w:rsidR="00597C3A" w:rsidRPr="00457229" w:rsidRDefault="00000000">
            <w:pPr>
              <w:widowControl w:val="0"/>
              <w:jc w:val="center"/>
              <w:rPr>
                <w:sz w:val="18"/>
                <w:szCs w:val="18"/>
              </w:rPr>
            </w:pPr>
            <w:r w:rsidRPr="00457229">
              <w:rPr>
                <w:sz w:val="18"/>
                <w:szCs w:val="18"/>
              </w:rPr>
              <w:t>1</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66D9DB9B" w14:textId="77777777" w:rsidR="00597C3A" w:rsidRPr="00457229" w:rsidRDefault="00000000">
            <w:pPr>
              <w:widowControl w:val="0"/>
              <w:rPr>
                <w:sz w:val="18"/>
                <w:szCs w:val="18"/>
              </w:rPr>
            </w:pPr>
            <w:r w:rsidRPr="00457229">
              <w:rPr>
                <w:sz w:val="18"/>
                <w:szCs w:val="18"/>
              </w:rPr>
              <w:t>Beacon Reporting</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4ECAAD7D" w14:textId="77777777" w:rsidR="00597C3A" w:rsidRPr="00457229" w:rsidRDefault="00000000">
            <w:pPr>
              <w:widowControl w:val="0"/>
              <w:jc w:val="center"/>
              <w:rPr>
                <w:sz w:val="18"/>
                <w:szCs w:val="18"/>
              </w:rPr>
            </w:pPr>
            <w:r w:rsidRPr="00457229">
              <w:rPr>
                <w:sz w:val="18"/>
                <w:szCs w:val="18"/>
              </w:rPr>
              <w:t>Yes</w:t>
            </w:r>
          </w:p>
        </w:tc>
      </w:tr>
      <w:tr w:rsidR="00597C3A" w14:paraId="2FB8F846"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6B0C89F" w14:textId="77777777" w:rsidR="00597C3A" w:rsidRPr="00457229" w:rsidRDefault="00000000">
            <w:pPr>
              <w:widowControl w:val="0"/>
              <w:jc w:val="center"/>
              <w:rPr>
                <w:sz w:val="18"/>
                <w:szCs w:val="18"/>
              </w:rPr>
            </w:pPr>
            <w:r w:rsidRPr="00457229">
              <w:rPr>
                <w:sz w:val="18"/>
                <w:szCs w:val="18"/>
              </w:rPr>
              <w:t>2</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370D5753" w14:textId="77777777" w:rsidR="00597C3A" w:rsidRPr="00457229" w:rsidRDefault="00000000">
            <w:pPr>
              <w:widowControl w:val="0"/>
              <w:rPr>
                <w:sz w:val="18"/>
                <w:szCs w:val="18"/>
              </w:rPr>
            </w:pPr>
            <w:r w:rsidRPr="00457229">
              <w:rPr>
                <w:sz w:val="18"/>
                <w:szCs w:val="18"/>
              </w:rPr>
              <w:t>Reporting Detail</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15DBE3A5" w14:textId="77777777" w:rsidR="00597C3A" w:rsidRPr="00457229" w:rsidRDefault="00000000">
            <w:pPr>
              <w:widowControl w:val="0"/>
              <w:jc w:val="center"/>
              <w:rPr>
                <w:sz w:val="18"/>
                <w:szCs w:val="18"/>
              </w:rPr>
            </w:pPr>
            <w:r w:rsidRPr="00457229">
              <w:rPr>
                <w:sz w:val="18"/>
                <w:szCs w:val="18"/>
              </w:rPr>
              <w:t>Yes</w:t>
            </w:r>
          </w:p>
        </w:tc>
      </w:tr>
      <w:tr w:rsidR="00597C3A" w14:paraId="218CC7EA"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66196C45" w14:textId="77777777" w:rsidR="00597C3A" w:rsidRPr="00457229" w:rsidRDefault="00000000">
            <w:pPr>
              <w:widowControl w:val="0"/>
              <w:jc w:val="center"/>
              <w:rPr>
                <w:sz w:val="18"/>
                <w:szCs w:val="18"/>
              </w:rPr>
            </w:pPr>
            <w:r w:rsidRPr="00457229">
              <w:rPr>
                <w:sz w:val="18"/>
                <w:szCs w:val="18"/>
              </w:rPr>
              <w:t>3-9</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785B80E8" w14:textId="77777777" w:rsidR="00597C3A" w:rsidRPr="00457229" w:rsidRDefault="00000000">
            <w:pPr>
              <w:widowControl w:val="0"/>
              <w:rPr>
                <w:sz w:val="18"/>
                <w:szCs w:val="18"/>
              </w:rPr>
            </w:pPr>
            <w:r w:rsidRPr="00457229">
              <w:rPr>
                <w:sz w:val="18"/>
                <w:szCs w:val="18"/>
              </w:rPr>
              <w:t>Reserved</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96D4F6C" w14:textId="77777777" w:rsidR="00597C3A" w:rsidRDefault="00597C3A">
            <w:pPr>
              <w:widowControl w:val="0"/>
              <w:rPr>
                <w:sz w:val="18"/>
                <w:szCs w:val="18"/>
                <w:u w:val="single"/>
              </w:rPr>
            </w:pPr>
          </w:p>
        </w:tc>
      </w:tr>
      <w:tr w:rsidR="00597C3A" w14:paraId="0F0A6B84" w14:textId="77777777">
        <w:trPr>
          <w:trHeight w:val="320"/>
          <w:tblHeader/>
          <w:jc w:val="center"/>
        </w:trPr>
        <w:tc>
          <w:tcPr>
            <w:tcW w:w="1760" w:type="dxa"/>
            <w:tcBorders>
              <w:top w:val="single" w:sz="4" w:space="0" w:color="000000"/>
              <w:left w:val="single" w:sz="10" w:space="0" w:color="000000"/>
              <w:bottom w:val="single" w:sz="4" w:space="0" w:color="000000"/>
              <w:right w:val="single" w:sz="4" w:space="0" w:color="000000"/>
            </w:tcBorders>
            <w:tcMar>
              <w:top w:w="100" w:type="dxa"/>
              <w:left w:w="120" w:type="dxa"/>
              <w:bottom w:w="50" w:type="dxa"/>
              <w:right w:w="120" w:type="dxa"/>
            </w:tcMar>
          </w:tcPr>
          <w:p w14:paraId="30DE2224" w14:textId="77777777" w:rsidR="00597C3A" w:rsidRDefault="00000000">
            <w:pPr>
              <w:widowControl w:val="0"/>
              <w:jc w:val="center"/>
              <w:rPr>
                <w:sz w:val="18"/>
                <w:szCs w:val="18"/>
              </w:rPr>
            </w:pPr>
            <w:r>
              <w:rPr>
                <w:sz w:val="18"/>
                <w:szCs w:val="18"/>
              </w:rPr>
              <w:t>10</w:t>
            </w:r>
          </w:p>
        </w:tc>
        <w:tc>
          <w:tcPr>
            <w:tcW w:w="3600" w:type="dxa"/>
            <w:tcBorders>
              <w:top w:val="single" w:sz="4" w:space="0" w:color="000000"/>
              <w:left w:val="single" w:sz="4" w:space="0" w:color="000000"/>
              <w:bottom w:val="single" w:sz="4" w:space="0" w:color="000000"/>
              <w:right w:val="single" w:sz="4" w:space="0" w:color="000000"/>
            </w:tcBorders>
            <w:tcMar>
              <w:top w:w="100" w:type="dxa"/>
              <w:left w:w="120" w:type="dxa"/>
              <w:bottom w:w="50" w:type="dxa"/>
              <w:right w:w="120" w:type="dxa"/>
            </w:tcMar>
          </w:tcPr>
          <w:p w14:paraId="54D09984" w14:textId="77777777" w:rsidR="00597C3A" w:rsidRDefault="00000000">
            <w:pPr>
              <w:widowControl w:val="0"/>
              <w:rPr>
                <w:sz w:val="18"/>
                <w:szCs w:val="18"/>
              </w:rPr>
            </w:pPr>
            <w:r>
              <w:rPr>
                <w:sz w:val="18"/>
                <w:szCs w:val="18"/>
              </w:rPr>
              <w:t>Request</w:t>
            </w:r>
          </w:p>
        </w:tc>
        <w:tc>
          <w:tcPr>
            <w:tcW w:w="1600" w:type="dxa"/>
            <w:tcBorders>
              <w:top w:val="single" w:sz="4" w:space="0" w:color="000000"/>
              <w:left w:val="single" w:sz="4" w:space="0" w:color="000000"/>
              <w:bottom w:val="single" w:sz="4" w:space="0" w:color="000000"/>
              <w:right w:val="single" w:sz="10" w:space="0" w:color="000000"/>
            </w:tcBorders>
            <w:tcMar>
              <w:top w:w="100" w:type="dxa"/>
              <w:left w:w="120" w:type="dxa"/>
              <w:bottom w:w="50" w:type="dxa"/>
              <w:right w:w="120" w:type="dxa"/>
            </w:tcMar>
          </w:tcPr>
          <w:p w14:paraId="619E4002" w14:textId="77777777" w:rsidR="00597C3A" w:rsidRDefault="00000000">
            <w:pPr>
              <w:widowControl w:val="0"/>
              <w:jc w:val="center"/>
              <w:rPr>
                <w:sz w:val="18"/>
                <w:szCs w:val="18"/>
              </w:rPr>
            </w:pPr>
            <w:r>
              <w:rPr>
                <w:sz w:val="18"/>
                <w:szCs w:val="18"/>
              </w:rPr>
              <w:t>No</w:t>
            </w:r>
          </w:p>
        </w:tc>
      </w:tr>
      <w:tr w:rsidR="00597C3A" w14:paraId="7F2DE86D"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DCB51D1" w14:textId="77777777" w:rsidR="00597C3A" w:rsidRDefault="00000000">
            <w:pPr>
              <w:widowControl w:val="0"/>
              <w:jc w:val="center"/>
              <w:rPr>
                <w:sz w:val="18"/>
                <w:szCs w:val="18"/>
              </w:rPr>
            </w:pPr>
            <w:r>
              <w:rPr>
                <w:sz w:val="18"/>
                <w:szCs w:val="18"/>
              </w:rPr>
              <w:t>11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1C0E6E82" w14:textId="77777777" w:rsidR="00597C3A" w:rsidRDefault="00000000">
            <w:pPr>
              <w:widowControl w:val="0"/>
              <w:rPr>
                <w:sz w:val="18"/>
                <w:szCs w:val="18"/>
              </w:rPr>
            </w:pPr>
            <w:r>
              <w:rPr>
                <w:sz w:val="18"/>
                <w:szCs w:val="18"/>
              </w:rPr>
              <w:t>Extended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0B231D0" w14:textId="77777777" w:rsidR="00597C3A" w:rsidRDefault="00000000">
            <w:pPr>
              <w:widowControl w:val="0"/>
              <w:jc w:val="center"/>
              <w:rPr>
                <w:sz w:val="18"/>
                <w:szCs w:val="18"/>
              </w:rPr>
            </w:pPr>
            <w:r>
              <w:rPr>
                <w:sz w:val="18"/>
                <w:szCs w:val="18"/>
              </w:rPr>
              <w:t>No</w:t>
            </w:r>
          </w:p>
        </w:tc>
      </w:tr>
      <w:tr w:rsidR="00597C3A" w14:paraId="1B0E965E"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F3AA525" w14:textId="77777777" w:rsidR="00597C3A" w:rsidRDefault="00000000">
            <w:pPr>
              <w:widowControl w:val="0"/>
              <w:jc w:val="center"/>
              <w:rPr>
                <w:sz w:val="18"/>
                <w:szCs w:val="18"/>
              </w:rPr>
            </w:pPr>
            <w:r>
              <w:rPr>
                <w:sz w:val="18"/>
                <w:szCs w:val="18"/>
              </w:rPr>
              <w:t>12–50</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27DE468C"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54534FD" w14:textId="77777777" w:rsidR="00597C3A" w:rsidRDefault="00597C3A">
            <w:pPr>
              <w:widowControl w:val="0"/>
              <w:jc w:val="center"/>
              <w:rPr>
                <w:sz w:val="18"/>
                <w:szCs w:val="18"/>
              </w:rPr>
            </w:pPr>
          </w:p>
        </w:tc>
      </w:tr>
      <w:tr w:rsidR="00597C3A" w14:paraId="730654D7"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19AB606E" w14:textId="77777777" w:rsidR="00597C3A" w:rsidRDefault="00000000">
            <w:pPr>
              <w:widowControl w:val="0"/>
              <w:jc w:val="center"/>
              <w:rPr>
                <w:sz w:val="18"/>
                <w:szCs w:val="18"/>
              </w:rPr>
            </w:pPr>
            <w:r>
              <w:rPr>
                <w:sz w:val="18"/>
                <w:szCs w:val="18"/>
              </w:rPr>
              <w:t>51</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E9F0BFD" w14:textId="77777777" w:rsidR="00597C3A" w:rsidRDefault="00000000">
            <w:pPr>
              <w:widowControl w:val="0"/>
              <w:rPr>
                <w:sz w:val="18"/>
                <w:szCs w:val="18"/>
              </w:rPr>
            </w:pPr>
            <w:r>
              <w:rPr>
                <w:sz w:val="18"/>
                <w:szCs w:val="18"/>
              </w:rPr>
              <w:t>AP Channel Report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69BD350" w14:textId="77777777" w:rsidR="00597C3A" w:rsidRDefault="00000000">
            <w:pPr>
              <w:widowControl w:val="0"/>
              <w:jc w:val="center"/>
              <w:rPr>
                <w:sz w:val="18"/>
                <w:szCs w:val="18"/>
              </w:rPr>
            </w:pPr>
            <w:r>
              <w:rPr>
                <w:sz w:val="18"/>
                <w:szCs w:val="18"/>
              </w:rPr>
              <w:t>No</w:t>
            </w:r>
          </w:p>
        </w:tc>
      </w:tr>
      <w:tr w:rsidR="00597C3A" w14:paraId="29E8D6DC"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54F19F76" w14:textId="77777777" w:rsidR="00597C3A" w:rsidRDefault="00000000">
            <w:pPr>
              <w:widowControl w:val="0"/>
              <w:jc w:val="center"/>
              <w:rPr>
                <w:sz w:val="18"/>
                <w:szCs w:val="18"/>
              </w:rPr>
            </w:pPr>
            <w:r>
              <w:rPr>
                <w:sz w:val="18"/>
                <w:szCs w:val="18"/>
              </w:rPr>
              <w:t>52–162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47F464F" w14:textId="77777777" w:rsidR="00597C3A" w:rsidRDefault="00000000">
            <w:pPr>
              <w:widowControl w:val="0"/>
              <w:rPr>
                <w:sz w:val="18"/>
                <w:szCs w:val="18"/>
              </w:rPr>
            </w:pPr>
            <w:r>
              <w:rPr>
                <w:sz w:val="18"/>
                <w:szCs w:val="18"/>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31B939BD" w14:textId="77777777" w:rsidR="00597C3A" w:rsidRDefault="00597C3A">
            <w:pPr>
              <w:widowControl w:val="0"/>
              <w:jc w:val="center"/>
              <w:rPr>
                <w:sz w:val="18"/>
                <w:szCs w:val="18"/>
              </w:rPr>
            </w:pPr>
          </w:p>
        </w:tc>
      </w:tr>
      <w:tr w:rsidR="00597C3A" w14:paraId="4CF771CD"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64878F89" w14:textId="77777777" w:rsidR="00597C3A" w:rsidRDefault="00000000">
            <w:pPr>
              <w:widowControl w:val="0"/>
              <w:jc w:val="center"/>
              <w:rPr>
                <w:sz w:val="18"/>
                <w:szCs w:val="18"/>
              </w:rPr>
            </w:pPr>
            <w:r>
              <w:rPr>
                <w:sz w:val="18"/>
                <w:szCs w:val="18"/>
              </w:rPr>
              <w:t>163</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3F9A5DE6" w14:textId="77777777" w:rsidR="00597C3A" w:rsidRDefault="00000000">
            <w:pPr>
              <w:widowControl w:val="0"/>
              <w:rPr>
                <w:sz w:val="18"/>
                <w:szCs w:val="18"/>
              </w:rPr>
            </w:pPr>
            <w:r>
              <w:rPr>
                <w:sz w:val="18"/>
                <w:szCs w:val="18"/>
              </w:rPr>
              <w:t>Wide Bandwidth Channel Switch</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2011264F" w14:textId="77777777" w:rsidR="00597C3A" w:rsidRDefault="00000000">
            <w:pPr>
              <w:widowControl w:val="0"/>
              <w:jc w:val="center"/>
              <w:rPr>
                <w:sz w:val="18"/>
                <w:szCs w:val="18"/>
              </w:rPr>
            </w:pPr>
            <w:r>
              <w:rPr>
                <w:sz w:val="18"/>
                <w:szCs w:val="18"/>
              </w:rPr>
              <w:t>Yes</w:t>
            </w:r>
          </w:p>
        </w:tc>
      </w:tr>
      <w:tr w:rsidR="00597C3A" w14:paraId="29BD1EA2"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4BD59BCA" w14:textId="77777777" w:rsidR="00597C3A" w:rsidRDefault="00000000">
            <w:pPr>
              <w:widowControl w:val="0"/>
              <w:jc w:val="center"/>
              <w:rPr>
                <w:sz w:val="18"/>
                <w:szCs w:val="18"/>
              </w:rPr>
            </w:pPr>
            <w:r>
              <w:rPr>
                <w:sz w:val="18"/>
                <w:szCs w:val="18"/>
              </w:rPr>
              <w:t>164</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5CC677D0" w14:textId="77777777" w:rsidR="00597C3A" w:rsidRDefault="00000000">
            <w:pPr>
              <w:widowControl w:val="0"/>
              <w:rPr>
                <w:sz w:val="18"/>
                <w:szCs w:val="18"/>
              </w:rPr>
            </w:pPr>
            <w:r>
              <w:rPr>
                <w:sz w:val="18"/>
                <w:szCs w:val="18"/>
              </w:rPr>
              <w:t>Last Beacon Report Indication Request</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44EF41D3" w14:textId="77777777" w:rsidR="00597C3A" w:rsidRDefault="00000000">
            <w:pPr>
              <w:widowControl w:val="0"/>
              <w:jc w:val="center"/>
              <w:rPr>
                <w:sz w:val="18"/>
                <w:szCs w:val="18"/>
              </w:rPr>
            </w:pPr>
            <w:r>
              <w:rPr>
                <w:sz w:val="18"/>
                <w:szCs w:val="18"/>
              </w:rPr>
              <w:t>No</w:t>
            </w:r>
          </w:p>
        </w:tc>
      </w:tr>
      <w:tr w:rsidR="00597C3A" w14:paraId="2EBF2F95" w14:textId="77777777">
        <w:trPr>
          <w:trHeight w:val="320"/>
          <w:tblHeader/>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574D04AB" w14:textId="77777777" w:rsidR="00597C3A" w:rsidRDefault="00000000">
            <w:pPr>
              <w:widowControl w:val="0"/>
              <w:jc w:val="center"/>
              <w:rPr>
                <w:sz w:val="18"/>
                <w:szCs w:val="18"/>
              </w:rPr>
            </w:pPr>
            <w:r>
              <w:rPr>
                <w:sz w:val="18"/>
                <w:szCs w:val="18"/>
              </w:rPr>
              <w:t>165–202</w:t>
            </w:r>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40B8E977" w14:textId="77777777" w:rsidR="00597C3A" w:rsidRDefault="00000000">
            <w:pPr>
              <w:widowControl w:val="0"/>
              <w:rPr>
                <w:sz w:val="18"/>
                <w:szCs w:val="18"/>
              </w:rPr>
            </w:pPr>
            <w:r>
              <w:rPr>
                <w:sz w:val="18"/>
                <w:szCs w:val="18"/>
                <w:u w:val="single"/>
              </w:rPr>
              <w:t>Reserved</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0E14FCD" w14:textId="77777777" w:rsidR="00597C3A" w:rsidRDefault="00597C3A">
            <w:pPr>
              <w:widowControl w:val="0"/>
              <w:jc w:val="center"/>
              <w:rPr>
                <w:sz w:val="18"/>
                <w:szCs w:val="18"/>
              </w:rPr>
            </w:pPr>
          </w:p>
        </w:tc>
      </w:tr>
      <w:commentRangeStart w:id="231"/>
      <w:tr w:rsidR="00597C3A" w14:paraId="0F2DFBE0" w14:textId="77777777">
        <w:trPr>
          <w:trHeight w:val="320"/>
          <w:jc w:val="center"/>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7791453C" w14:textId="2F132A67" w:rsidR="00597C3A" w:rsidRDefault="00000000">
            <w:pPr>
              <w:widowControl w:val="0"/>
              <w:jc w:val="center"/>
              <w:rPr>
                <w:sz w:val="18"/>
                <w:szCs w:val="18"/>
              </w:rPr>
            </w:pPr>
            <w:sdt>
              <w:sdtPr>
                <w:tag w:val="goog_rdk_0"/>
                <w:id w:val="-2006933184"/>
              </w:sdtPr>
              <w:sdtContent/>
            </w:sdt>
            <w:sdt>
              <w:sdtPr>
                <w:tag w:val="goog_rdk_1"/>
                <w:id w:val="575776043"/>
              </w:sdtPr>
              <w:sdtContent/>
            </w:sdt>
            <w:sdt>
              <w:sdtPr>
                <w:tag w:val="goog_rdk_2"/>
                <w:id w:val="-209424996"/>
              </w:sdtPr>
              <w:sdtContent/>
            </w:sdt>
            <w:sdt>
              <w:sdtPr>
                <w:tag w:val="goog_rdk_3"/>
                <w:id w:val="-244082530"/>
              </w:sdtPr>
              <w:sdtContent/>
            </w:sdt>
            <w:del w:id="232" w:author="David Halasz" w:date="2025-09-14T12:51:00Z" w16du:dateUtc="2025-09-14T22:51:00Z">
              <w:r w:rsidDel="006C6C59">
                <w:rPr>
                  <w:sz w:val="18"/>
                  <w:szCs w:val="18"/>
                </w:rPr>
                <w:delText>203</w:delText>
              </w:r>
            </w:del>
            <w:ins w:id="233" w:author="David Halasz" w:date="2025-09-14T12:51:00Z" w16du:dateUtc="2025-09-14T22:51:00Z">
              <w:r w:rsidR="006C6C59">
                <w:rPr>
                  <w:sz w:val="18"/>
                  <w:szCs w:val="18"/>
                </w:rPr>
                <w:t>&lt;ANA</w:t>
              </w:r>
            </w:ins>
            <w:ins w:id="234" w:author="David Halasz" w:date="2025-09-16T08:03:00Z" w16du:dateUtc="2025-09-16T18:03:00Z">
              <w:r w:rsidR="00586986">
                <w:rPr>
                  <w:sz w:val="18"/>
                  <w:szCs w:val="18"/>
                </w:rPr>
                <w:t>3</w:t>
              </w:r>
            </w:ins>
            <w:ins w:id="235" w:author="David Halasz" w:date="2025-09-14T12:51:00Z" w16du:dateUtc="2025-09-14T22:51:00Z">
              <w:r w:rsidR="006C6C59">
                <w:rPr>
                  <w:sz w:val="18"/>
                  <w:szCs w:val="18"/>
                </w:rPr>
                <w:t>&gt;</w:t>
              </w:r>
            </w:ins>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1B1A1466" w14:textId="77777777" w:rsidR="00597C3A" w:rsidRDefault="00000000">
            <w:pPr>
              <w:widowControl w:val="0"/>
              <w:rPr>
                <w:sz w:val="18"/>
                <w:szCs w:val="18"/>
                <w:u w:val="single"/>
              </w:rPr>
            </w:pPr>
            <w:commentRangeStart w:id="236"/>
            <w:r>
              <w:rPr>
                <w:sz w:val="18"/>
                <w:szCs w:val="18"/>
                <w:u w:val="single"/>
              </w:rPr>
              <w:t>S1G Operation</w:t>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528D3B6F" w14:textId="7FCBE674" w:rsidR="00597C3A" w:rsidRDefault="00000000">
            <w:pPr>
              <w:widowControl w:val="0"/>
              <w:jc w:val="center"/>
              <w:rPr>
                <w:sz w:val="18"/>
                <w:szCs w:val="18"/>
                <w:u w:val="single"/>
              </w:rPr>
            </w:pPr>
            <w:del w:id="237" w:author="David Halasz" w:date="2025-09-14T13:00:00Z" w16du:dateUtc="2025-09-14T23:00:00Z">
              <w:r w:rsidDel="006B5D59">
                <w:rPr>
                  <w:sz w:val="18"/>
                  <w:szCs w:val="18"/>
                  <w:u w:val="single"/>
                </w:rPr>
                <w:delText>Yes</w:delText>
              </w:r>
              <w:commentRangeEnd w:id="236"/>
              <w:r w:rsidR="00852B85" w:rsidDel="006B5D59">
                <w:rPr>
                  <w:rStyle w:val="CommentReference"/>
                </w:rPr>
                <w:commentReference w:id="236"/>
              </w:r>
            </w:del>
            <w:r w:rsidR="00342615">
              <w:rPr>
                <w:rStyle w:val="CommentReference"/>
              </w:rPr>
              <w:commentReference w:id="231"/>
            </w:r>
            <w:ins w:id="238" w:author="David Halasz" w:date="2025-09-14T13:00:00Z" w16du:dateUtc="2025-09-14T23:00:00Z">
              <w:r w:rsidR="006B5D59">
                <w:rPr>
                  <w:sz w:val="18"/>
                  <w:szCs w:val="18"/>
                  <w:u w:val="single"/>
                </w:rPr>
                <w:t>No</w:t>
              </w:r>
            </w:ins>
          </w:p>
        </w:tc>
      </w:tr>
      <w:commentRangeEnd w:id="231"/>
      <w:tr w:rsidR="00597C3A" w:rsidDel="00342615" w14:paraId="2ECACD59" w14:textId="088D1572">
        <w:trPr>
          <w:trHeight w:val="320"/>
          <w:jc w:val="center"/>
          <w:del w:id="239" w:author="David Halasz" w:date="2025-09-14T13:14: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72247F16" w14:textId="64E4CD5A" w:rsidR="00597C3A" w:rsidDel="00342615" w:rsidRDefault="00000000">
            <w:pPr>
              <w:widowControl w:val="0"/>
              <w:jc w:val="center"/>
              <w:rPr>
                <w:del w:id="240" w:author="David Halasz" w:date="2025-09-14T13:14:00Z" w16du:dateUtc="2025-09-14T23:14:00Z"/>
                <w:sz w:val="18"/>
                <w:szCs w:val="18"/>
              </w:rPr>
            </w:pPr>
            <w:del w:id="241" w:author="David Halasz" w:date="2025-09-14T13:14:00Z" w16du:dateUtc="2025-09-14T23:14:00Z">
              <w:r w:rsidDel="00342615">
                <w:rPr>
                  <w:strike/>
                  <w:sz w:val="18"/>
                  <w:szCs w:val="18"/>
                </w:rPr>
                <w:delText>165</w:delText>
              </w:r>
              <w:r w:rsidDel="00342615">
                <w:rPr>
                  <w:sz w:val="18"/>
                  <w:szCs w:val="18"/>
                </w:rPr>
                <w:delText>204–220</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7D2C7077" w14:textId="7474356B" w:rsidR="00597C3A" w:rsidDel="00342615" w:rsidRDefault="00000000">
            <w:pPr>
              <w:widowControl w:val="0"/>
              <w:rPr>
                <w:del w:id="242" w:author="David Halasz" w:date="2025-09-14T13:14:00Z" w16du:dateUtc="2025-09-14T23:14:00Z"/>
                <w:sz w:val="18"/>
                <w:szCs w:val="18"/>
                <w:u w:val="single"/>
              </w:rPr>
            </w:pPr>
            <w:del w:id="243" w:author="David Halasz" w:date="2025-09-14T13:14:00Z" w16du:dateUtc="2025-09-14T23:14:00Z">
              <w:r w:rsidDel="00342615">
                <w:rPr>
                  <w:sz w:val="18"/>
                  <w:szCs w:val="18"/>
                </w:rPr>
                <w:delText>Reserved</w:delText>
              </w:r>
            </w:del>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2CE380A4" w14:textId="293244FB" w:rsidR="00597C3A" w:rsidDel="00342615" w:rsidRDefault="00597C3A">
            <w:pPr>
              <w:widowControl w:val="0"/>
              <w:jc w:val="center"/>
              <w:rPr>
                <w:del w:id="244" w:author="David Halasz" w:date="2025-09-14T13:14:00Z" w16du:dateUtc="2025-09-14T23:14:00Z"/>
                <w:sz w:val="18"/>
                <w:szCs w:val="18"/>
                <w:u w:val="single"/>
              </w:rPr>
            </w:pPr>
          </w:p>
        </w:tc>
      </w:tr>
      <w:tr w:rsidR="00597C3A" w:rsidDel="00342615" w14:paraId="4F7E1E1F" w14:textId="2529050C">
        <w:trPr>
          <w:trHeight w:val="320"/>
          <w:jc w:val="center"/>
          <w:del w:id="245" w:author="David Halasz" w:date="2025-09-14T13:14: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3534AAE5" w14:textId="6DB1A212" w:rsidR="00597C3A" w:rsidDel="00342615" w:rsidRDefault="00000000">
            <w:pPr>
              <w:widowControl w:val="0"/>
              <w:jc w:val="center"/>
              <w:rPr>
                <w:del w:id="246" w:author="David Halasz" w:date="2025-09-14T13:14:00Z" w16du:dateUtc="2025-09-14T23:14:00Z"/>
                <w:sz w:val="18"/>
                <w:szCs w:val="18"/>
              </w:rPr>
            </w:pPr>
            <w:del w:id="247" w:author="David Halasz" w:date="2025-09-14T13:14:00Z" w16du:dateUtc="2025-09-14T23:14:00Z">
              <w:r w:rsidDel="00342615">
                <w:rPr>
                  <w:sz w:val="18"/>
                  <w:szCs w:val="18"/>
                </w:rPr>
                <w:delText>221</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408CEBAF" w14:textId="66B18E53" w:rsidR="00597C3A" w:rsidDel="00342615" w:rsidRDefault="00000000">
            <w:pPr>
              <w:widowControl w:val="0"/>
              <w:rPr>
                <w:del w:id="248" w:author="David Halasz" w:date="2025-09-14T13:14:00Z" w16du:dateUtc="2025-09-14T23:14:00Z"/>
                <w:sz w:val="18"/>
                <w:szCs w:val="18"/>
              </w:rPr>
            </w:pPr>
            <w:del w:id="249" w:author="David Halasz" w:date="2025-09-14T13:14:00Z" w16du:dateUtc="2025-09-14T23:14:00Z">
              <w:r w:rsidDel="00342615">
                <w:rPr>
                  <w:sz w:val="18"/>
                  <w:szCs w:val="18"/>
                </w:rPr>
                <w:delText>Vendor Specific</w:delText>
              </w:r>
            </w:del>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793A5FE7" w14:textId="5F56EF59" w:rsidR="00597C3A" w:rsidRPr="00457229" w:rsidDel="00342615" w:rsidRDefault="00000000">
            <w:pPr>
              <w:widowControl w:val="0"/>
              <w:jc w:val="center"/>
              <w:rPr>
                <w:del w:id="250" w:author="David Halasz" w:date="2025-09-14T13:14:00Z" w16du:dateUtc="2025-09-14T23:14:00Z"/>
                <w:sz w:val="18"/>
                <w:szCs w:val="18"/>
              </w:rPr>
            </w:pPr>
            <w:del w:id="251" w:author="David Halasz" w:date="2025-09-14T13:14:00Z" w16du:dateUtc="2025-09-14T23:14:00Z">
              <w:r w:rsidRPr="00457229" w:rsidDel="00342615">
                <w:rPr>
                  <w:sz w:val="18"/>
                  <w:szCs w:val="18"/>
                </w:rPr>
                <w:delText>Vendor defined</w:delText>
              </w:r>
            </w:del>
          </w:p>
        </w:tc>
      </w:tr>
      <w:tr w:rsidR="00597C3A" w:rsidDel="00342615" w14:paraId="5B2B7B86" w14:textId="5A4ADB67">
        <w:trPr>
          <w:trHeight w:val="320"/>
          <w:jc w:val="center"/>
          <w:del w:id="252" w:author="David Halasz" w:date="2025-09-14T13:14:00Z"/>
        </w:trPr>
        <w:tc>
          <w:tcPr>
            <w:tcW w:w="1760" w:type="dxa"/>
            <w:tcBorders>
              <w:top w:val="single" w:sz="4" w:space="0" w:color="000000"/>
              <w:left w:val="single" w:sz="10" w:space="0" w:color="000000"/>
              <w:bottom w:val="single" w:sz="10" w:space="0" w:color="000000"/>
              <w:right w:val="single" w:sz="4" w:space="0" w:color="000000"/>
            </w:tcBorders>
            <w:tcMar>
              <w:top w:w="100" w:type="dxa"/>
              <w:left w:w="120" w:type="dxa"/>
              <w:bottom w:w="50" w:type="dxa"/>
              <w:right w:w="120" w:type="dxa"/>
            </w:tcMar>
          </w:tcPr>
          <w:p w14:paraId="3456792F" w14:textId="4913DDB0" w:rsidR="00597C3A" w:rsidDel="00342615" w:rsidRDefault="00000000">
            <w:pPr>
              <w:widowControl w:val="0"/>
              <w:jc w:val="center"/>
              <w:rPr>
                <w:del w:id="253" w:author="David Halasz" w:date="2025-09-14T13:14:00Z" w16du:dateUtc="2025-09-14T23:14:00Z"/>
                <w:sz w:val="18"/>
                <w:szCs w:val="18"/>
              </w:rPr>
            </w:pPr>
            <w:commentRangeStart w:id="254"/>
            <w:del w:id="255" w:author="David Halasz" w:date="2025-09-14T13:14:00Z" w16du:dateUtc="2025-09-14T23:14:00Z">
              <w:r w:rsidDel="00342615">
                <w:rPr>
                  <w:sz w:val="18"/>
                  <w:szCs w:val="18"/>
                </w:rPr>
                <w:delText>222–255</w:delText>
              </w:r>
            </w:del>
          </w:p>
        </w:tc>
        <w:tc>
          <w:tcPr>
            <w:tcW w:w="3600" w:type="dxa"/>
            <w:tcBorders>
              <w:top w:val="single" w:sz="4" w:space="0" w:color="000000"/>
              <w:left w:val="single" w:sz="4" w:space="0" w:color="000000"/>
              <w:bottom w:val="single" w:sz="10" w:space="0" w:color="000000"/>
              <w:right w:val="single" w:sz="4" w:space="0" w:color="000000"/>
            </w:tcBorders>
            <w:tcMar>
              <w:top w:w="100" w:type="dxa"/>
              <w:left w:w="120" w:type="dxa"/>
              <w:bottom w:w="50" w:type="dxa"/>
              <w:right w:w="120" w:type="dxa"/>
            </w:tcMar>
          </w:tcPr>
          <w:p w14:paraId="7473C574" w14:textId="384BA1D8" w:rsidR="00597C3A" w:rsidDel="00342615" w:rsidRDefault="00000000">
            <w:pPr>
              <w:widowControl w:val="0"/>
              <w:rPr>
                <w:del w:id="256" w:author="David Halasz" w:date="2025-09-14T13:14:00Z" w16du:dateUtc="2025-09-14T23:14:00Z"/>
                <w:sz w:val="18"/>
                <w:szCs w:val="18"/>
              </w:rPr>
            </w:pPr>
            <w:del w:id="257" w:author="David Halasz" w:date="2025-09-14T13:14:00Z" w16du:dateUtc="2025-09-14T23:14:00Z">
              <w:r w:rsidDel="00342615">
                <w:rPr>
                  <w:sz w:val="18"/>
                  <w:szCs w:val="18"/>
                </w:rPr>
                <w:delText>Reserved</w:delText>
              </w:r>
            </w:del>
            <w:commentRangeEnd w:id="254"/>
            <w:r w:rsidR="00342615">
              <w:rPr>
                <w:rStyle w:val="CommentReference"/>
              </w:rPr>
              <w:commentReference w:id="254"/>
            </w:r>
          </w:p>
        </w:tc>
        <w:tc>
          <w:tcPr>
            <w:tcW w:w="1600" w:type="dxa"/>
            <w:tcBorders>
              <w:top w:val="single" w:sz="4" w:space="0" w:color="000000"/>
              <w:left w:val="single" w:sz="4" w:space="0" w:color="000000"/>
              <w:bottom w:val="single" w:sz="10" w:space="0" w:color="000000"/>
              <w:right w:val="single" w:sz="10" w:space="0" w:color="000000"/>
            </w:tcBorders>
            <w:tcMar>
              <w:top w:w="100" w:type="dxa"/>
              <w:left w:w="120" w:type="dxa"/>
              <w:bottom w:w="50" w:type="dxa"/>
              <w:right w:w="120" w:type="dxa"/>
            </w:tcMar>
          </w:tcPr>
          <w:p w14:paraId="186AFAFD" w14:textId="488CBD66" w:rsidR="00597C3A" w:rsidDel="00342615" w:rsidRDefault="00597C3A">
            <w:pPr>
              <w:widowControl w:val="0"/>
              <w:jc w:val="center"/>
              <w:rPr>
                <w:del w:id="258" w:author="David Halasz" w:date="2025-09-14T13:14:00Z" w16du:dateUtc="2025-09-14T23:14:00Z"/>
                <w:sz w:val="18"/>
                <w:szCs w:val="18"/>
                <w:u w:val="single"/>
              </w:rPr>
            </w:pPr>
          </w:p>
        </w:tc>
      </w:tr>
    </w:tbl>
    <w:p w14:paraId="2E2EA5B0" w14:textId="77777777" w:rsidR="00597C3A" w:rsidRDefault="00000000">
      <w:r>
        <w:br w:type="page"/>
      </w:r>
    </w:p>
    <w:p w14:paraId="4E971AE4" w14:textId="77777777" w:rsidR="00597C3A" w:rsidRDefault="00597C3A"/>
    <w:p w14:paraId="15EF8163" w14:textId="77777777" w:rsidR="00597C3A" w:rsidRDefault="00597C3A">
      <w:pPr>
        <w:spacing w:after="240"/>
        <w:jc w:val="both"/>
        <w:rPr>
          <w:b/>
          <w:i/>
          <w:sz w:val="24"/>
          <w:szCs w:val="24"/>
        </w:rPr>
      </w:pPr>
    </w:p>
    <w:p w14:paraId="20435D4D" w14:textId="77777777" w:rsidR="00597C3A" w:rsidRDefault="00597C3A">
      <w:pPr>
        <w:spacing w:after="240"/>
        <w:jc w:val="both"/>
        <w:rPr>
          <w:b/>
          <w:i/>
          <w:sz w:val="24"/>
          <w:szCs w:val="24"/>
        </w:rPr>
      </w:pPr>
    </w:p>
    <w:p w14:paraId="535F1E80" w14:textId="77777777" w:rsidR="00597C3A" w:rsidRDefault="00000000">
      <w:pPr>
        <w:spacing w:after="240"/>
        <w:jc w:val="both"/>
        <w:rPr>
          <w:b/>
          <w:i/>
          <w:sz w:val="24"/>
          <w:szCs w:val="24"/>
        </w:rPr>
      </w:pPr>
      <w:sdt>
        <w:sdtPr>
          <w:tag w:val="goog_rdk_4"/>
          <w:id w:val="-1318394135"/>
        </w:sdtPr>
        <w:sdtContent/>
      </w:sdt>
      <w:sdt>
        <w:sdtPr>
          <w:tag w:val="goog_rdk_5"/>
          <w:id w:val="-193486554"/>
        </w:sdtPr>
        <w:sdtContent/>
      </w:sdt>
      <w:sdt>
        <w:sdtPr>
          <w:tag w:val="goog_rdk_6"/>
          <w:id w:val="-133075277"/>
        </w:sdtPr>
        <w:sdtContent/>
      </w:sdt>
      <w:sdt>
        <w:sdtPr>
          <w:tag w:val="goog_rdk_7"/>
          <w:id w:val="-6257053"/>
        </w:sdtPr>
        <w:sdtContent/>
      </w:sdt>
      <w:sdt>
        <w:sdtPr>
          <w:tag w:val="goog_rdk_8"/>
          <w:id w:val="1715533277"/>
        </w:sdtPr>
        <w:sdtContent/>
      </w:sdt>
      <w:r>
        <w:rPr>
          <w:b/>
          <w:i/>
          <w:sz w:val="24"/>
          <w:szCs w:val="24"/>
        </w:rPr>
        <w:t xml:space="preserve">First proposed change, in 9.4.2.19.7 Beacon request element update the following paragraph of the Wide Bandwidth Channel Switch </w:t>
      </w:r>
      <w:proofErr w:type="spellStart"/>
      <w:r>
        <w:rPr>
          <w:b/>
          <w:i/>
          <w:sz w:val="24"/>
          <w:szCs w:val="24"/>
        </w:rPr>
        <w:t>subelement</w:t>
      </w:r>
      <w:proofErr w:type="spellEnd"/>
      <w:r w:rsidR="00EF03E0">
        <w:rPr>
          <w:b/>
          <w:i/>
          <w:sz w:val="24"/>
          <w:szCs w:val="24"/>
        </w:rPr>
        <w:t xml:space="preserve"> which is on page </w:t>
      </w:r>
      <w:proofErr w:type="gramStart"/>
      <w:r w:rsidR="00EF03E0">
        <w:rPr>
          <w:b/>
          <w:i/>
          <w:sz w:val="24"/>
          <w:szCs w:val="24"/>
        </w:rPr>
        <w:t>929</w:t>
      </w:r>
      <w:r>
        <w:rPr>
          <w:b/>
          <w:i/>
          <w:sz w:val="24"/>
          <w:szCs w:val="24"/>
        </w:rPr>
        <w:t xml:space="preserve"> :</w:t>
      </w:r>
      <w:proofErr w:type="gramEnd"/>
    </w:p>
    <w:p w14:paraId="0321F1F1" w14:textId="77777777" w:rsidR="00597C3A" w:rsidRDefault="00597C3A">
      <w:pPr>
        <w:spacing w:after="240"/>
        <w:jc w:val="both"/>
        <w:rPr>
          <w:b/>
          <w:i/>
          <w:sz w:val="24"/>
          <w:szCs w:val="24"/>
        </w:rPr>
      </w:pPr>
    </w:p>
    <w:p w14:paraId="4E27FF3E" w14:textId="77777777" w:rsidR="006B5D59" w:rsidRDefault="00457229">
      <w:pPr>
        <w:spacing w:after="240"/>
        <w:jc w:val="both"/>
        <w:rPr>
          <w:ins w:id="259" w:author="David Halasz" w:date="2025-09-14T13:02:00Z" w16du:dateUtc="2025-09-14T23:02:00Z"/>
          <w:sz w:val="24"/>
          <w:szCs w:val="24"/>
        </w:rPr>
      </w:pPr>
      <w:r>
        <w:rPr>
          <w:sz w:val="24"/>
          <w:szCs w:val="24"/>
          <w:u w:val="single"/>
        </w:rPr>
        <w:t>If the Operating Class field in the frame that contains this element does not indicate an S1G band then</w:t>
      </w:r>
      <w:r>
        <w:rPr>
          <w:sz w:val="24"/>
          <w:szCs w:val="24"/>
        </w:rPr>
        <w:t xml:space="preserve"> </w:t>
      </w:r>
      <w:bookmarkStart w:id="260" w:name="_Hlk204084016"/>
      <w:proofErr w:type="spellStart"/>
      <w:r w:rsidRPr="00EF03E0">
        <w:rPr>
          <w:strike/>
          <w:sz w:val="24"/>
          <w:szCs w:val="24"/>
        </w:rPr>
        <w:t>I</w:t>
      </w:r>
      <w:r w:rsidR="00EF03E0" w:rsidRPr="00EF03E0">
        <w:rPr>
          <w:sz w:val="24"/>
          <w:szCs w:val="24"/>
          <w:u w:val="single"/>
        </w:rPr>
        <w:t>i</w:t>
      </w:r>
      <w:r>
        <w:rPr>
          <w:sz w:val="24"/>
          <w:szCs w:val="24"/>
        </w:rPr>
        <w:t>f</w:t>
      </w:r>
      <w:proofErr w:type="spellEnd"/>
      <w:r>
        <w:rPr>
          <w:sz w:val="24"/>
          <w:szCs w:val="24"/>
        </w:rPr>
        <w:t xml:space="preserve"> the Wide Bandwidth Channel Switch </w:t>
      </w:r>
      <w:proofErr w:type="spellStart"/>
      <w:r>
        <w:rPr>
          <w:sz w:val="24"/>
          <w:szCs w:val="24"/>
        </w:rPr>
        <w:t>subelement</w:t>
      </w:r>
      <w:proofErr w:type="spellEnd"/>
      <w:r>
        <w:rPr>
          <w:sz w:val="24"/>
          <w:szCs w:val="24"/>
        </w:rPr>
        <w:t xml:space="preserve"> is included the fields in the Wide Bandwidth Channel Switch </w:t>
      </w:r>
      <w:proofErr w:type="spellStart"/>
      <w:r>
        <w:rPr>
          <w:sz w:val="24"/>
          <w:szCs w:val="24"/>
        </w:rPr>
        <w:t>subelement</w:t>
      </w:r>
      <w:proofErr w:type="spellEnd"/>
      <w:r>
        <w:rPr>
          <w:sz w:val="24"/>
          <w:szCs w:val="24"/>
        </w:rPr>
        <w:t xml:space="preserve"> indicate the channel for which the measurement request applies, and the Operating Class and Channel Number fields together specify the primary channel </w:t>
      </w:r>
      <w:r w:rsidRPr="00EF03E0">
        <w:rPr>
          <w:sz w:val="24"/>
          <w:szCs w:val="24"/>
        </w:rPr>
        <w:t>and primary 40 MHz channel</w:t>
      </w:r>
      <w:r>
        <w:rPr>
          <w:strike/>
          <w:sz w:val="24"/>
          <w:szCs w:val="24"/>
        </w:rPr>
        <w:t xml:space="preserve"> </w:t>
      </w:r>
      <w:r>
        <w:rPr>
          <w:sz w:val="24"/>
          <w:szCs w:val="24"/>
        </w:rPr>
        <w:t xml:space="preserve">within the channel identified by the Wide Bandwidth Channel Switch </w:t>
      </w:r>
      <w:proofErr w:type="spellStart"/>
      <w:r>
        <w:rPr>
          <w:sz w:val="24"/>
          <w:szCs w:val="24"/>
        </w:rPr>
        <w:t>subelement</w:t>
      </w:r>
      <w:proofErr w:type="spellEnd"/>
      <w:r>
        <w:rPr>
          <w:sz w:val="24"/>
          <w:szCs w:val="24"/>
        </w:rPr>
        <w:t>.</w:t>
      </w:r>
      <w:bookmarkEnd w:id="260"/>
      <w:r w:rsidR="00EF03E0">
        <w:rPr>
          <w:sz w:val="24"/>
          <w:szCs w:val="24"/>
        </w:rPr>
        <w:t xml:space="preserve"> </w:t>
      </w:r>
    </w:p>
    <w:p w14:paraId="484B4B12" w14:textId="2F7F55F4" w:rsidR="00597C3A" w:rsidRDefault="00EF03E0">
      <w:pPr>
        <w:spacing w:after="240"/>
        <w:jc w:val="both"/>
        <w:rPr>
          <w:sz w:val="24"/>
          <w:szCs w:val="24"/>
          <w:u w:val="single"/>
        </w:rPr>
      </w:pPr>
      <w:commentRangeStart w:id="261"/>
      <w:commentRangeStart w:id="262"/>
      <w:del w:id="263" w:author="David Halasz" w:date="2025-09-14T13:02:00Z" w16du:dateUtc="2025-09-14T23:02:00Z">
        <w:r w:rsidDel="006B5D59">
          <w:rPr>
            <w:sz w:val="24"/>
            <w:szCs w:val="24"/>
            <w:u w:val="single"/>
          </w:rPr>
          <w:delText>Otherwise,</w:delText>
        </w:r>
        <w:commentRangeEnd w:id="261"/>
        <w:r w:rsidR="00852B85" w:rsidDel="006B5D59">
          <w:rPr>
            <w:rStyle w:val="CommentReference"/>
          </w:rPr>
          <w:commentReference w:id="261"/>
        </w:r>
      </w:del>
      <w:commentRangeEnd w:id="262"/>
      <w:r w:rsidR="006B5D59">
        <w:rPr>
          <w:rStyle w:val="CommentReference"/>
        </w:rPr>
        <w:commentReference w:id="262"/>
      </w:r>
      <w:ins w:id="264" w:author="David Halasz" w:date="2025-09-14T13:02:00Z" w16du:dateUtc="2025-09-14T23:02:00Z">
        <w:r w:rsidR="006B5D59">
          <w:rPr>
            <w:sz w:val="24"/>
            <w:szCs w:val="24"/>
            <w:u w:val="single"/>
          </w:rPr>
          <w:t xml:space="preserve">If the </w:t>
        </w:r>
      </w:ins>
      <w:ins w:id="265" w:author="David Halasz" w:date="2025-09-14T13:03:00Z" w16du:dateUtc="2025-09-14T23:03:00Z">
        <w:r w:rsidR="006B5D59">
          <w:rPr>
            <w:sz w:val="24"/>
            <w:szCs w:val="24"/>
            <w:u w:val="single"/>
          </w:rPr>
          <w:t>Operating Class field in the frame that contains this element does indicate an S1G band then</w:t>
        </w:r>
      </w:ins>
      <w:r>
        <w:rPr>
          <w:sz w:val="24"/>
          <w:szCs w:val="24"/>
          <w:u w:val="single"/>
        </w:rPr>
        <w:t xml:space="preserve"> </w:t>
      </w:r>
      <w:r w:rsidRPr="00EF03E0">
        <w:rPr>
          <w:sz w:val="24"/>
          <w:szCs w:val="24"/>
          <w:u w:val="single"/>
        </w:rPr>
        <w:t xml:space="preserve">if the Wide Bandwidth Channel Switch </w:t>
      </w:r>
      <w:proofErr w:type="spellStart"/>
      <w:r w:rsidRPr="00EF03E0">
        <w:rPr>
          <w:sz w:val="24"/>
          <w:szCs w:val="24"/>
          <w:u w:val="single"/>
        </w:rPr>
        <w:t>subelement</w:t>
      </w:r>
      <w:proofErr w:type="spellEnd"/>
      <w:r w:rsidRPr="00EF03E0">
        <w:rPr>
          <w:sz w:val="24"/>
          <w:szCs w:val="24"/>
          <w:u w:val="single"/>
        </w:rPr>
        <w:t xml:space="preserve"> is included the fields in the Wide Bandwidth Channel Switch </w:t>
      </w:r>
      <w:proofErr w:type="spellStart"/>
      <w:r w:rsidRPr="00EF03E0">
        <w:rPr>
          <w:sz w:val="24"/>
          <w:szCs w:val="24"/>
          <w:u w:val="single"/>
        </w:rPr>
        <w:t>subelement</w:t>
      </w:r>
      <w:proofErr w:type="spellEnd"/>
      <w:r w:rsidRPr="00EF03E0">
        <w:rPr>
          <w:sz w:val="24"/>
          <w:szCs w:val="24"/>
          <w:u w:val="single"/>
        </w:rPr>
        <w:t xml:space="preserve"> indicate the channel for which the measurement request applies, and the Operating Class and Channel Number fields together specify the primary channel within the channel identified by the Wide Bandwidth Channel Switch </w:t>
      </w:r>
      <w:proofErr w:type="spellStart"/>
      <w:r w:rsidRPr="00EF03E0">
        <w:rPr>
          <w:sz w:val="24"/>
          <w:szCs w:val="24"/>
          <w:u w:val="single"/>
        </w:rPr>
        <w:t>subelement</w:t>
      </w:r>
      <w:proofErr w:type="spellEnd"/>
      <w:r w:rsidRPr="00EF03E0">
        <w:rPr>
          <w:sz w:val="24"/>
          <w:szCs w:val="24"/>
          <w:u w:val="single"/>
        </w:rPr>
        <w:t>.</w:t>
      </w:r>
    </w:p>
    <w:p w14:paraId="0B8BC4F1" w14:textId="77777777" w:rsidR="00597C3A" w:rsidRDefault="00597C3A">
      <w:pPr>
        <w:spacing w:after="240"/>
        <w:jc w:val="both"/>
        <w:rPr>
          <w:b/>
          <w:i/>
          <w:sz w:val="24"/>
          <w:szCs w:val="24"/>
        </w:rPr>
      </w:pPr>
    </w:p>
    <w:p w14:paraId="0C0EFC0A" w14:textId="77777777" w:rsidR="00597C3A" w:rsidRDefault="00000000">
      <w:pPr>
        <w:spacing w:after="240"/>
        <w:jc w:val="both"/>
        <w:rPr>
          <w:b/>
          <w:i/>
          <w:sz w:val="24"/>
          <w:szCs w:val="24"/>
        </w:rPr>
      </w:pPr>
      <w:r>
        <w:rPr>
          <w:b/>
          <w:i/>
          <w:sz w:val="24"/>
          <w:szCs w:val="24"/>
        </w:rPr>
        <w:t xml:space="preserve">Second proposed change, in 9.4.2.19.7 Beacon request element update the following paragraph of the Wide Bandwidth Channel Switch </w:t>
      </w:r>
      <w:proofErr w:type="spellStart"/>
      <w:r>
        <w:rPr>
          <w:b/>
          <w:i/>
          <w:sz w:val="24"/>
          <w:szCs w:val="24"/>
        </w:rPr>
        <w:t>subelement</w:t>
      </w:r>
      <w:proofErr w:type="spellEnd"/>
      <w:r>
        <w:rPr>
          <w:b/>
          <w:i/>
          <w:sz w:val="24"/>
          <w:szCs w:val="24"/>
        </w:rPr>
        <w:t xml:space="preserve"> </w:t>
      </w:r>
      <w:r w:rsidR="00EF03E0">
        <w:rPr>
          <w:b/>
          <w:i/>
          <w:sz w:val="24"/>
          <w:szCs w:val="24"/>
        </w:rPr>
        <w:t>which is after Table 9-144</w:t>
      </w:r>
      <w:r>
        <w:rPr>
          <w:b/>
          <w:i/>
          <w:sz w:val="24"/>
          <w:szCs w:val="24"/>
        </w:rPr>
        <w:t>:</w:t>
      </w:r>
    </w:p>
    <w:p w14:paraId="11575C5D" w14:textId="63335DBC" w:rsidR="006B5D59" w:rsidRDefault="00000000">
      <w:pPr>
        <w:spacing w:after="240"/>
        <w:jc w:val="both"/>
        <w:rPr>
          <w:ins w:id="266" w:author="David Halasz" w:date="2025-09-14T13:07:00Z" w16du:dateUtc="2025-09-14T23:07:00Z"/>
          <w:sz w:val="24"/>
          <w:szCs w:val="24"/>
        </w:rPr>
      </w:pPr>
      <w:bookmarkStart w:id="267" w:name="_Hlk204083815"/>
      <w:r>
        <w:rPr>
          <w:sz w:val="24"/>
          <w:szCs w:val="24"/>
          <w:u w:val="single"/>
        </w:rPr>
        <w:t>If the Operating Class field in the frame that contains this element does not indicate an S1G band then</w:t>
      </w:r>
      <w:r>
        <w:rPr>
          <w:sz w:val="24"/>
          <w:szCs w:val="24"/>
        </w:rPr>
        <w:t xml:space="preserve"> </w:t>
      </w:r>
      <w:bookmarkEnd w:id="267"/>
      <w:proofErr w:type="spellStart"/>
      <w:r>
        <w:rPr>
          <w:strike/>
          <w:sz w:val="24"/>
          <w:szCs w:val="24"/>
        </w:rPr>
        <w:t>T</w:t>
      </w:r>
      <w:r>
        <w:rPr>
          <w:sz w:val="24"/>
          <w:szCs w:val="24"/>
          <w:u w:val="single"/>
        </w:rPr>
        <w:t>t</w:t>
      </w:r>
      <w:r>
        <w:rPr>
          <w:sz w:val="24"/>
          <w:szCs w:val="24"/>
        </w:rPr>
        <w:t>he</w:t>
      </w:r>
      <w:proofErr w:type="spellEnd"/>
      <w:r>
        <w:rPr>
          <w:sz w:val="24"/>
          <w:szCs w:val="24"/>
        </w:rPr>
        <w:t xml:space="preserve"> Wide Bandwidth Channel Switch </w:t>
      </w:r>
      <w:proofErr w:type="spellStart"/>
      <w:r>
        <w:rPr>
          <w:sz w:val="24"/>
          <w:szCs w:val="24"/>
        </w:rPr>
        <w:t>subelement</w:t>
      </w:r>
      <w:proofErr w:type="spellEnd"/>
      <w:r>
        <w:rPr>
          <w:sz w:val="24"/>
          <w:szCs w:val="24"/>
        </w:rPr>
        <w:t xml:space="preserve"> has the same format as the corresponding </w:t>
      </w:r>
      <w:proofErr w:type="gramStart"/>
      <w:r>
        <w:rPr>
          <w:sz w:val="24"/>
          <w:szCs w:val="24"/>
        </w:rPr>
        <w:t>element(</w:t>
      </w:r>
      <w:proofErr w:type="gramEnd"/>
      <w:r>
        <w:rPr>
          <w:sz w:val="24"/>
          <w:szCs w:val="24"/>
        </w:rPr>
        <w:t xml:space="preserve">see 9.4.2.159 (Wide Bandwidth Channel Switch element)) with the constraint that the New Channel </w:t>
      </w:r>
      <w:proofErr w:type="gramStart"/>
      <w:r>
        <w:rPr>
          <w:sz w:val="24"/>
          <w:szCs w:val="24"/>
        </w:rPr>
        <w:t>Width  field</w:t>
      </w:r>
      <w:proofErr w:type="gramEnd"/>
      <w:r>
        <w:rPr>
          <w:sz w:val="24"/>
          <w:szCs w:val="24"/>
        </w:rPr>
        <w:t xml:space="preserve"> indicates an 80 MHz, 160 MHz, or 80+80 MHz BSS bandwidth</w:t>
      </w:r>
      <w:ins w:id="268" w:author="David Halasz" w:date="2025-09-14T13:07:00Z" w16du:dateUtc="2025-09-14T23:07:00Z">
        <w:r w:rsidR="006B5D59">
          <w:rPr>
            <w:sz w:val="24"/>
            <w:szCs w:val="24"/>
          </w:rPr>
          <w:t>.</w:t>
        </w:r>
      </w:ins>
      <w:r>
        <w:rPr>
          <w:sz w:val="24"/>
          <w:szCs w:val="24"/>
        </w:rPr>
        <w:t xml:space="preserve"> </w:t>
      </w:r>
      <w:bookmarkStart w:id="269" w:name="_Hlk204083984"/>
    </w:p>
    <w:p w14:paraId="35E7BEBC" w14:textId="10926F7E" w:rsidR="00597C3A" w:rsidRDefault="00000000">
      <w:pPr>
        <w:spacing w:after="240"/>
        <w:jc w:val="both"/>
        <w:rPr>
          <w:sz w:val="24"/>
          <w:szCs w:val="24"/>
          <w:u w:val="single"/>
        </w:rPr>
      </w:pPr>
      <w:commentRangeStart w:id="270"/>
      <w:commentRangeStart w:id="271"/>
      <w:del w:id="272" w:author="David Halasz" w:date="2025-09-14T13:08:00Z" w16du:dateUtc="2025-09-14T23:08:00Z">
        <w:r w:rsidDel="00342615">
          <w:rPr>
            <w:sz w:val="24"/>
            <w:szCs w:val="24"/>
            <w:u w:val="single"/>
          </w:rPr>
          <w:delText>Otherwise,</w:delText>
        </w:r>
      </w:del>
      <w:bookmarkEnd w:id="269"/>
      <w:ins w:id="273" w:author="David Halasz" w:date="2025-09-14T13:08:00Z" w16du:dateUtc="2025-09-14T23:08:00Z">
        <w:r w:rsidR="00342615">
          <w:rPr>
            <w:sz w:val="24"/>
            <w:szCs w:val="24"/>
            <w:u w:val="single"/>
          </w:rPr>
          <w:t>If the Operating Class field in the frame that contains this element</w:t>
        </w:r>
      </w:ins>
      <w:ins w:id="274" w:author="David Halasz" w:date="2025-09-14T13:09:00Z" w16du:dateUtc="2025-09-14T23:09:00Z">
        <w:r w:rsidR="00342615">
          <w:rPr>
            <w:sz w:val="24"/>
            <w:szCs w:val="24"/>
            <w:u w:val="single"/>
          </w:rPr>
          <w:t xml:space="preserve"> does indicate an S1G band then</w:t>
        </w:r>
      </w:ins>
      <w:r>
        <w:rPr>
          <w:sz w:val="24"/>
          <w:szCs w:val="24"/>
          <w:u w:val="single"/>
        </w:rPr>
        <w:t xml:space="preserve"> the subfields New Channel Width and New Channel </w:t>
      </w:r>
      <w:proofErr w:type="spellStart"/>
      <w:r>
        <w:rPr>
          <w:sz w:val="24"/>
          <w:szCs w:val="24"/>
          <w:u w:val="single"/>
        </w:rPr>
        <w:t>Center</w:t>
      </w:r>
      <w:proofErr w:type="spellEnd"/>
      <w:r>
        <w:rPr>
          <w:sz w:val="24"/>
          <w:szCs w:val="24"/>
          <w:u w:val="single"/>
        </w:rPr>
        <w:t xml:space="preserve"> Frequency Segment 0 have the same definition, respectively</w:t>
      </w:r>
      <w:commentRangeEnd w:id="270"/>
      <w:r w:rsidR="00852B85">
        <w:rPr>
          <w:rStyle w:val="CommentReference"/>
        </w:rPr>
        <w:commentReference w:id="270"/>
      </w:r>
      <w:commentRangeEnd w:id="271"/>
      <w:r w:rsidR="00342615">
        <w:rPr>
          <w:rStyle w:val="CommentReference"/>
        </w:rPr>
        <w:commentReference w:id="271"/>
      </w:r>
      <w:r>
        <w:rPr>
          <w:sz w:val="24"/>
          <w:szCs w:val="24"/>
          <w:u w:val="single"/>
        </w:rPr>
        <w:t xml:space="preserve">, as the Channel Width and the Channel </w:t>
      </w:r>
      <w:proofErr w:type="spellStart"/>
      <w:r>
        <w:rPr>
          <w:sz w:val="24"/>
          <w:szCs w:val="24"/>
          <w:u w:val="single"/>
        </w:rPr>
        <w:t>Center</w:t>
      </w:r>
      <w:proofErr w:type="spellEnd"/>
      <w:r>
        <w:rPr>
          <w:sz w:val="24"/>
          <w:szCs w:val="24"/>
          <w:u w:val="single"/>
        </w:rPr>
        <w:t xml:space="preserve"> Frequency in the S1G Operation Information field, described in Table 9-363 (S1G Operation Information field).</w:t>
      </w:r>
    </w:p>
    <w:p w14:paraId="168D077E" w14:textId="77777777" w:rsidR="00597C3A" w:rsidRDefault="00597C3A">
      <w:pPr>
        <w:spacing w:after="240"/>
        <w:jc w:val="both"/>
        <w:rPr>
          <w:b/>
          <w:i/>
          <w:sz w:val="24"/>
          <w:szCs w:val="24"/>
        </w:rPr>
      </w:pPr>
    </w:p>
    <w:p w14:paraId="3B653468" w14:textId="77777777" w:rsidR="00597C3A" w:rsidRDefault="00597C3A">
      <w:pPr>
        <w:spacing w:line="276" w:lineRule="auto"/>
        <w:rPr>
          <w:rFonts w:ascii="Arial" w:eastAsia="Arial" w:hAnsi="Arial" w:cs="Arial"/>
        </w:rPr>
      </w:pPr>
    </w:p>
    <w:p w14:paraId="34984622" w14:textId="77777777" w:rsidR="00597C3A" w:rsidRDefault="00597C3A"/>
    <w:p w14:paraId="50C763B6" w14:textId="77777777" w:rsidR="00597C3A" w:rsidRDefault="00597C3A"/>
    <w:p w14:paraId="0C492366" w14:textId="77777777" w:rsidR="00597C3A" w:rsidRDefault="00597C3A"/>
    <w:p w14:paraId="6CDFB135" w14:textId="77777777" w:rsidR="00597C3A" w:rsidRDefault="00597C3A"/>
    <w:p w14:paraId="5C9E1E16" w14:textId="77777777" w:rsidR="00597C3A" w:rsidRDefault="00597C3A"/>
    <w:p w14:paraId="38F5181F" w14:textId="77777777" w:rsidR="00597C3A" w:rsidRDefault="00597C3A"/>
    <w:p w14:paraId="2DAB26D8" w14:textId="77777777" w:rsidR="00597C3A" w:rsidRDefault="00597C3A"/>
    <w:p w14:paraId="19FDEE2F" w14:textId="77777777" w:rsidR="00597C3A" w:rsidRDefault="00597C3A"/>
    <w:p w14:paraId="3DA74004" w14:textId="77777777" w:rsidR="00597C3A" w:rsidRDefault="00597C3A"/>
    <w:p w14:paraId="544FA31B" w14:textId="77777777" w:rsidR="00597C3A" w:rsidRDefault="00597C3A"/>
    <w:p w14:paraId="0E3131DB" w14:textId="77777777" w:rsidR="00597C3A" w:rsidRDefault="00597C3A"/>
    <w:p w14:paraId="10525961" w14:textId="77777777" w:rsidR="00597C3A" w:rsidRDefault="00597C3A"/>
    <w:p w14:paraId="423BA845" w14:textId="77777777" w:rsidR="00597C3A" w:rsidRDefault="00597C3A"/>
    <w:p w14:paraId="05B3243B" w14:textId="77777777" w:rsidR="00597C3A" w:rsidRDefault="00597C3A"/>
    <w:p w14:paraId="448191A6" w14:textId="77777777" w:rsidR="00597C3A" w:rsidRDefault="00597C3A"/>
    <w:p w14:paraId="39BD5935" w14:textId="77777777" w:rsidR="00597C3A" w:rsidRDefault="00597C3A">
      <w:pPr>
        <w:rPr>
          <w:b/>
          <w:i/>
        </w:rPr>
      </w:pPr>
    </w:p>
    <w:p w14:paraId="3014202B" w14:textId="77777777" w:rsidR="00597C3A" w:rsidRDefault="00597C3A">
      <w:pPr>
        <w:rPr>
          <w:b/>
          <w:i/>
        </w:rPr>
      </w:pPr>
    </w:p>
    <w:p w14:paraId="0F22EA44" w14:textId="77777777" w:rsidR="00597C3A" w:rsidRDefault="00597C3A"/>
    <w:p w14:paraId="4981E19C" w14:textId="77777777" w:rsidR="00597C3A" w:rsidRDefault="00597C3A"/>
    <w:p w14:paraId="16B8EC46" w14:textId="77777777" w:rsidR="00597C3A" w:rsidRDefault="00597C3A"/>
    <w:p w14:paraId="4F4D01A9" w14:textId="77777777" w:rsidR="00597C3A" w:rsidRDefault="00597C3A"/>
    <w:p w14:paraId="58458E21" w14:textId="77777777" w:rsidR="00597C3A" w:rsidRDefault="00597C3A"/>
    <w:p w14:paraId="7F6A6ABD" w14:textId="77777777" w:rsidR="00597C3A" w:rsidRDefault="00597C3A"/>
    <w:p w14:paraId="308DE44D" w14:textId="77777777" w:rsidR="00597C3A" w:rsidRDefault="00597C3A"/>
    <w:p w14:paraId="4E7C1964" w14:textId="77777777" w:rsidR="00597C3A" w:rsidRDefault="00597C3A"/>
    <w:p w14:paraId="09E6ECBF" w14:textId="77777777" w:rsidR="00597C3A" w:rsidRDefault="00597C3A"/>
    <w:p w14:paraId="7B14FF93" w14:textId="77777777" w:rsidR="00597C3A" w:rsidRDefault="00597C3A"/>
    <w:p w14:paraId="6F9DA056" w14:textId="77777777" w:rsidR="00597C3A" w:rsidRDefault="00597C3A"/>
    <w:p w14:paraId="0D1CFFDA" w14:textId="77777777" w:rsidR="00597C3A" w:rsidRDefault="00597C3A"/>
    <w:p w14:paraId="2C90045F" w14:textId="77777777" w:rsidR="00597C3A" w:rsidRDefault="00597C3A"/>
    <w:p w14:paraId="2C047081" w14:textId="77777777" w:rsidR="00597C3A" w:rsidRDefault="00597C3A"/>
    <w:p w14:paraId="415CBCFC" w14:textId="77777777" w:rsidR="00597C3A" w:rsidRDefault="00597C3A"/>
    <w:p w14:paraId="1DCAEB43" w14:textId="77777777" w:rsidR="00597C3A" w:rsidRDefault="00597C3A"/>
    <w:p w14:paraId="0CB02968" w14:textId="77777777" w:rsidR="00597C3A" w:rsidRDefault="00597C3A"/>
    <w:p w14:paraId="5D3139DF" w14:textId="77777777" w:rsidR="00597C3A" w:rsidRDefault="00597C3A"/>
    <w:p w14:paraId="4485F79A" w14:textId="77777777" w:rsidR="00597C3A" w:rsidRDefault="00597C3A"/>
    <w:p w14:paraId="6278B5BF" w14:textId="77777777" w:rsidR="00597C3A" w:rsidRDefault="00597C3A"/>
    <w:p w14:paraId="4BE14251" w14:textId="77777777" w:rsidR="00597C3A" w:rsidRDefault="00597C3A"/>
    <w:p w14:paraId="1BBA06C7" w14:textId="77777777" w:rsidR="00597C3A" w:rsidRDefault="00597C3A"/>
    <w:p w14:paraId="4AA2C29B" w14:textId="77777777" w:rsidR="00597C3A" w:rsidRDefault="00597C3A"/>
    <w:p w14:paraId="611084A1" w14:textId="77777777" w:rsidR="00597C3A" w:rsidRDefault="00000000">
      <w:pPr>
        <w:rPr>
          <w:b/>
          <w:sz w:val="24"/>
          <w:szCs w:val="24"/>
        </w:rPr>
      </w:pPr>
      <w:r>
        <w:br/>
      </w:r>
      <w:r>
        <w:rPr>
          <w:highlight w:val="yellow"/>
        </w:rPr>
        <w:br/>
      </w:r>
      <w:r>
        <w:br w:type="page"/>
      </w:r>
      <w:r>
        <w:rPr>
          <w:b/>
          <w:sz w:val="24"/>
          <w:szCs w:val="24"/>
        </w:rPr>
        <w:lastRenderedPageBreak/>
        <w:t>References:</w:t>
      </w:r>
    </w:p>
    <w:p w14:paraId="51BD09E6" w14:textId="77777777" w:rsidR="00597C3A" w:rsidRDefault="00597C3A"/>
    <w:sectPr w:rsidR="00597C3A">
      <w:headerReference w:type="default" r:id="rId12"/>
      <w:footerReference w:type="default" r:id="rId13"/>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6" w:author="David Halasz" w:date="2025-07-28T17:53:00Z" w:initials="DH">
    <w:p w14:paraId="495C7323" w14:textId="77777777" w:rsidR="00852B85" w:rsidRDefault="00852B85" w:rsidP="00852B85">
      <w:pPr>
        <w:pStyle w:val="CommentText"/>
      </w:pPr>
      <w:r>
        <w:rPr>
          <w:rStyle w:val="CommentReference"/>
        </w:rPr>
        <w:annotationRef/>
      </w:r>
      <w:r>
        <w:t>This should be ANA in brackets.</w:t>
      </w:r>
    </w:p>
  </w:comment>
  <w:comment w:id="147" w:author="David Halasz" w:date="2025-09-14T12:40:00Z" w:initials="DH">
    <w:p w14:paraId="148D1309" w14:textId="77777777" w:rsidR="006A388C" w:rsidRDefault="006A388C" w:rsidP="006A388C">
      <w:pPr>
        <w:pStyle w:val="CommentText"/>
      </w:pPr>
      <w:r>
        <w:rPr>
          <w:rStyle w:val="CommentReference"/>
        </w:rPr>
        <w:annotationRef/>
      </w:r>
      <w:r>
        <w:t>No longer pertinent since removing S1G subfield.</w:t>
      </w:r>
    </w:p>
  </w:comment>
  <w:comment w:id="162" w:author="David Halasz" w:date="2025-07-28T18:02:00Z" w:initials="DH">
    <w:p w14:paraId="46D78C13" w14:textId="1DC6C549" w:rsidR="005A1B9B" w:rsidRDefault="005A1B9B" w:rsidP="005A1B9B">
      <w:pPr>
        <w:pStyle w:val="CommentText"/>
      </w:pPr>
      <w:r>
        <w:rPr>
          <w:rStyle w:val="CommentReference"/>
        </w:rPr>
        <w:annotationRef/>
      </w:r>
      <w:r>
        <w:t>Why is this neeeded? Why not just refer to the operating class being S1G. This came in from Mark Hamilton.</w:t>
      </w:r>
    </w:p>
  </w:comment>
  <w:comment w:id="163" w:author="David Halasz" w:date="2025-07-28T18:06:00Z" w:initials="DH">
    <w:p w14:paraId="6F2DCB95" w14:textId="77777777" w:rsidR="00D94C9A" w:rsidRDefault="00D94C9A" w:rsidP="00D94C9A">
      <w:pPr>
        <w:pStyle w:val="CommentText"/>
      </w:pPr>
      <w:r>
        <w:rPr>
          <w:rStyle w:val="CommentReference"/>
        </w:rPr>
        <w:annotationRef/>
      </w:r>
      <w:r>
        <w:t>With VHT, the operating class may be for a non VHT.</w:t>
      </w:r>
    </w:p>
  </w:comment>
  <w:comment w:id="164" w:author="David Halasz" w:date="2025-09-14T12:41:00Z" w:initials="DH">
    <w:p w14:paraId="37494383" w14:textId="77777777" w:rsidR="006A388C" w:rsidRDefault="006A388C" w:rsidP="006A388C">
      <w:pPr>
        <w:pStyle w:val="CommentText"/>
      </w:pPr>
      <w:r>
        <w:rPr>
          <w:rStyle w:val="CommentReference"/>
        </w:rPr>
        <w:annotationRef/>
      </w:r>
      <w:r>
        <w:t xml:space="preserve">Agree. Removing S1G subfield. </w:t>
      </w:r>
    </w:p>
  </w:comment>
  <w:comment w:id="206" w:author="David Halasz" w:date="2025-07-28T17:54:00Z" w:initials="DH">
    <w:p w14:paraId="6A08377F" w14:textId="77838E2A" w:rsidR="00852B85" w:rsidRDefault="00852B85" w:rsidP="00852B85">
      <w:pPr>
        <w:pStyle w:val="CommentText"/>
      </w:pPr>
      <w:r>
        <w:rPr>
          <w:rStyle w:val="CommentReference"/>
        </w:rPr>
        <w:annotationRef/>
      </w:r>
      <w:r>
        <w:t>Likewise check with Carol if this is under ANA</w:t>
      </w:r>
    </w:p>
  </w:comment>
  <w:comment w:id="202" w:author="David Halasz" w:date="2025-09-14T12:49:00Z" w:initials="DH">
    <w:p w14:paraId="060858FE" w14:textId="77777777" w:rsidR="006C6C59" w:rsidRDefault="006C6C59" w:rsidP="006C6C59">
      <w:pPr>
        <w:pStyle w:val="CommentText"/>
      </w:pPr>
      <w:r>
        <w:rPr>
          <w:rStyle w:val="CommentReference"/>
        </w:rPr>
        <w:annotationRef/>
      </w:r>
      <w:r>
        <w:t>Po-kai Huang indicated this should be &lt;ANA&gt;</w:t>
      </w:r>
    </w:p>
  </w:comment>
  <w:comment w:id="225" w:author="David Halasz" w:date="2025-09-14T13:16:00Z" w:initials="DH">
    <w:p w14:paraId="7BE17912" w14:textId="77777777" w:rsidR="00342615" w:rsidRDefault="00342615" w:rsidP="00342615">
      <w:pPr>
        <w:pStyle w:val="CommentText"/>
      </w:pPr>
      <w:r>
        <w:rPr>
          <w:rStyle w:val="CommentReference"/>
        </w:rPr>
        <w:annotationRef/>
      </w:r>
      <w:r>
        <w:t>Removed since using &lt;ANA&gt;</w:t>
      </w:r>
    </w:p>
  </w:comment>
  <w:comment w:id="236" w:author="David Halasz" w:date="2025-07-28T17:51:00Z" w:initials="DH">
    <w:p w14:paraId="6494AA22" w14:textId="1C1CC546" w:rsidR="00852B85" w:rsidRDefault="00852B85" w:rsidP="00852B85">
      <w:pPr>
        <w:pStyle w:val="CommentText"/>
      </w:pPr>
      <w:r>
        <w:rPr>
          <w:rStyle w:val="CommentReference"/>
        </w:rPr>
        <w:annotationRef/>
      </w:r>
      <w:r>
        <w:t>Check extensible. Jouni indicated this is incorrect.</w:t>
      </w:r>
    </w:p>
    <w:p w14:paraId="04605262" w14:textId="77777777" w:rsidR="00852B85" w:rsidRDefault="00852B85" w:rsidP="00852B85">
      <w:pPr>
        <w:pStyle w:val="CommentText"/>
      </w:pPr>
      <w:r>
        <w:t>Same with other table.</w:t>
      </w:r>
    </w:p>
  </w:comment>
  <w:comment w:id="231" w:author="David Halasz" w:date="2025-09-14T13:14:00Z" w:initials="DH">
    <w:p w14:paraId="382D239C" w14:textId="77777777" w:rsidR="00342615" w:rsidRDefault="00342615" w:rsidP="00342615">
      <w:pPr>
        <w:pStyle w:val="CommentText"/>
      </w:pPr>
      <w:r>
        <w:rPr>
          <w:rStyle w:val="CommentReference"/>
        </w:rPr>
        <w:annotationRef/>
      </w:r>
      <w:r>
        <w:t>Checked Table 9-130. S1G Operation in not extensible. And S1G Capabilities is extensible.</w:t>
      </w:r>
    </w:p>
  </w:comment>
  <w:comment w:id="254" w:author="David Halasz" w:date="2025-09-14T13:15:00Z" w:initials="DH">
    <w:p w14:paraId="43F381AF" w14:textId="77777777" w:rsidR="00342615" w:rsidRDefault="00342615" w:rsidP="00342615">
      <w:pPr>
        <w:pStyle w:val="CommentText"/>
      </w:pPr>
      <w:r>
        <w:rPr>
          <w:rStyle w:val="CommentReference"/>
        </w:rPr>
        <w:annotationRef/>
      </w:r>
      <w:r>
        <w:t>Removed since using &lt;ANA&gt;.</w:t>
      </w:r>
    </w:p>
  </w:comment>
  <w:comment w:id="261" w:author="David Halasz" w:date="2025-07-28T17:57:00Z" w:initials="DH">
    <w:p w14:paraId="2BBC666E" w14:textId="220829F4" w:rsidR="00852B85" w:rsidRDefault="00852B85" w:rsidP="00852B85">
      <w:pPr>
        <w:pStyle w:val="CommentText"/>
      </w:pPr>
      <w:r>
        <w:rPr>
          <w:rStyle w:val="CommentReference"/>
        </w:rPr>
        <w:annotationRef/>
      </w:r>
      <w:r>
        <w:t>Not clear which “if” this applies too. Clarify.</w:t>
      </w:r>
    </w:p>
  </w:comment>
  <w:comment w:id="262" w:author="David Halasz" w:date="2025-09-14T13:04:00Z" w:initials="DH">
    <w:p w14:paraId="045F66FE" w14:textId="77777777" w:rsidR="006B5D59" w:rsidRDefault="006B5D59" w:rsidP="006B5D59">
      <w:pPr>
        <w:pStyle w:val="CommentText"/>
      </w:pPr>
      <w:r>
        <w:rPr>
          <w:rStyle w:val="CommentReference"/>
        </w:rPr>
        <w:annotationRef/>
      </w:r>
      <w:r>
        <w:t>Updated by removing the word “Otherwise” and creating separate paragraph</w:t>
      </w:r>
    </w:p>
  </w:comment>
  <w:comment w:id="270" w:author="David Halasz" w:date="2025-07-28T17:58:00Z" w:initials="DH">
    <w:p w14:paraId="3A975D68" w14:textId="3EF4F5A3" w:rsidR="00852B85" w:rsidRDefault="00852B85" w:rsidP="00852B85">
      <w:pPr>
        <w:pStyle w:val="CommentText"/>
      </w:pPr>
      <w:r>
        <w:rPr>
          <w:rStyle w:val="CommentReference"/>
        </w:rPr>
        <w:annotationRef/>
      </w:r>
      <w:r>
        <w:t>Make same change as above</w:t>
      </w:r>
    </w:p>
  </w:comment>
  <w:comment w:id="271" w:author="David Halasz" w:date="2025-09-14T13:10:00Z" w:initials="DH">
    <w:p w14:paraId="5A06F6D0" w14:textId="77777777" w:rsidR="00342615" w:rsidRDefault="00342615" w:rsidP="00342615">
      <w:pPr>
        <w:pStyle w:val="CommentText"/>
      </w:pPr>
      <w:r>
        <w:rPr>
          <w:rStyle w:val="CommentReference"/>
        </w:rPr>
        <w:annotationRef/>
      </w:r>
      <w:r>
        <w:t>Updated by removing the word “Otherwise and creating a separate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C7323" w15:done="0"/>
  <w15:commentEx w15:paraId="148D1309" w15:paraIdParent="495C7323" w15:done="0"/>
  <w15:commentEx w15:paraId="46D78C13" w15:done="0"/>
  <w15:commentEx w15:paraId="6F2DCB95" w15:paraIdParent="46D78C13" w15:done="0"/>
  <w15:commentEx w15:paraId="37494383" w15:paraIdParent="46D78C13" w15:done="0"/>
  <w15:commentEx w15:paraId="6A08377F" w15:done="0"/>
  <w15:commentEx w15:paraId="060858FE" w15:paraIdParent="6A08377F" w15:done="0"/>
  <w15:commentEx w15:paraId="7BE17912" w15:done="0"/>
  <w15:commentEx w15:paraId="04605262" w15:done="0"/>
  <w15:commentEx w15:paraId="382D239C" w15:paraIdParent="04605262" w15:done="0"/>
  <w15:commentEx w15:paraId="43F381AF" w15:done="0"/>
  <w15:commentEx w15:paraId="2BBC666E" w15:done="0"/>
  <w15:commentEx w15:paraId="045F66FE" w15:paraIdParent="2BBC666E" w15:done="0"/>
  <w15:commentEx w15:paraId="3A975D68" w15:done="0"/>
  <w15:commentEx w15:paraId="5A06F6D0" w15:paraIdParent="3A975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A5F923" w16cex:dateUtc="2025-07-28T15:53:00Z"/>
  <w16cex:commentExtensible w16cex:durableId="76929268" w16cex:dateUtc="2025-09-14T22:40:00Z"/>
  <w16cex:commentExtensible w16cex:durableId="0B43F0CE" w16cex:dateUtc="2025-07-28T16:02:00Z"/>
  <w16cex:commentExtensible w16cex:durableId="3F2A5C35" w16cex:dateUtc="2025-07-28T16:06:00Z"/>
  <w16cex:commentExtensible w16cex:durableId="5B6C0D3D" w16cex:dateUtc="2025-09-14T22:41:00Z"/>
  <w16cex:commentExtensible w16cex:durableId="07B54207" w16cex:dateUtc="2025-07-28T15:54:00Z"/>
  <w16cex:commentExtensible w16cex:durableId="4C3E0F21" w16cex:dateUtc="2025-09-14T22:49:00Z"/>
  <w16cex:commentExtensible w16cex:durableId="6D0D1571" w16cex:dateUtc="2025-09-14T23:16:00Z"/>
  <w16cex:commentExtensible w16cex:durableId="3561DBF6" w16cex:dateUtc="2025-07-28T15:51:00Z"/>
  <w16cex:commentExtensible w16cex:durableId="3B6F1341" w16cex:dateUtc="2025-09-14T23:14:00Z"/>
  <w16cex:commentExtensible w16cex:durableId="2F0B9C5E" w16cex:dateUtc="2025-09-14T23:15:00Z"/>
  <w16cex:commentExtensible w16cex:durableId="18997E2B" w16cex:dateUtc="2025-07-28T15:57:00Z"/>
  <w16cex:commentExtensible w16cex:durableId="739881DF" w16cex:dateUtc="2025-09-14T23:04:00Z"/>
  <w16cex:commentExtensible w16cex:durableId="69B0C57E" w16cex:dateUtc="2025-07-28T15:58:00Z"/>
  <w16cex:commentExtensible w16cex:durableId="02FF458E" w16cex:dateUtc="2025-09-14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C7323" w16cid:durableId="6CA5F923"/>
  <w16cid:commentId w16cid:paraId="148D1309" w16cid:durableId="76929268"/>
  <w16cid:commentId w16cid:paraId="46D78C13" w16cid:durableId="0B43F0CE"/>
  <w16cid:commentId w16cid:paraId="6F2DCB95" w16cid:durableId="3F2A5C35"/>
  <w16cid:commentId w16cid:paraId="37494383" w16cid:durableId="5B6C0D3D"/>
  <w16cid:commentId w16cid:paraId="6A08377F" w16cid:durableId="07B54207"/>
  <w16cid:commentId w16cid:paraId="060858FE" w16cid:durableId="4C3E0F21"/>
  <w16cid:commentId w16cid:paraId="7BE17912" w16cid:durableId="6D0D1571"/>
  <w16cid:commentId w16cid:paraId="04605262" w16cid:durableId="3561DBF6"/>
  <w16cid:commentId w16cid:paraId="382D239C" w16cid:durableId="3B6F1341"/>
  <w16cid:commentId w16cid:paraId="43F381AF" w16cid:durableId="2F0B9C5E"/>
  <w16cid:commentId w16cid:paraId="2BBC666E" w16cid:durableId="18997E2B"/>
  <w16cid:commentId w16cid:paraId="045F66FE" w16cid:durableId="739881DF"/>
  <w16cid:commentId w16cid:paraId="3A975D68" w16cid:durableId="69B0C57E"/>
  <w16cid:commentId w16cid:paraId="5A06F6D0" w16cid:durableId="02FF4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4755" w14:textId="77777777" w:rsidR="00296D6E" w:rsidRDefault="00296D6E">
      <w:r>
        <w:separator/>
      </w:r>
    </w:p>
  </w:endnote>
  <w:endnote w:type="continuationSeparator" w:id="0">
    <w:p w14:paraId="64F6DD85" w14:textId="77777777" w:rsidR="00296D6E" w:rsidRDefault="0029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1F87" w14:textId="77777777" w:rsidR="00597C3A"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261C3C">
      <w:rPr>
        <w:noProof/>
        <w:color w:val="000000"/>
        <w:sz w:val="24"/>
        <w:szCs w:val="24"/>
      </w:rPr>
      <w:t>1</w:t>
    </w:r>
    <w:r>
      <w:rPr>
        <w:color w:val="000000"/>
        <w:sz w:val="24"/>
        <w:szCs w:val="24"/>
      </w:rPr>
      <w:fldChar w:fldCharType="end"/>
    </w:r>
    <w:r>
      <w:rPr>
        <w:color w:val="000000"/>
        <w:sz w:val="24"/>
        <w:szCs w:val="24"/>
      </w:rPr>
      <w:tab/>
      <w:t>Dave Halasz, Morse Micro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08A43" w14:textId="77777777" w:rsidR="00296D6E" w:rsidRDefault="00296D6E">
      <w:r>
        <w:separator/>
      </w:r>
    </w:p>
  </w:footnote>
  <w:footnote w:type="continuationSeparator" w:id="0">
    <w:p w14:paraId="07793D97" w14:textId="77777777" w:rsidR="00296D6E" w:rsidRDefault="0029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23ED" w14:textId="47C488CE" w:rsidR="00597C3A" w:rsidRDefault="00267EA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July 2025</w:t>
    </w:r>
    <w:r>
      <w:rPr>
        <w:b/>
        <w:color w:val="000000"/>
        <w:sz w:val="28"/>
        <w:szCs w:val="28"/>
      </w:rPr>
      <w:tab/>
    </w:r>
    <w:r>
      <w:rPr>
        <w:b/>
        <w:color w:val="000000"/>
        <w:sz w:val="28"/>
        <w:szCs w:val="28"/>
      </w:rPr>
      <w:tab/>
      <w:t>doc.: IEEE 802.11-25/1277r</w:t>
    </w:r>
    <w:ins w:id="275" w:author="David Halasz" w:date="2025-09-16T08:00:00Z" w16du:dateUtc="2025-09-16T18:00:00Z">
      <w:r w:rsidR="00586986">
        <w:rPr>
          <w:b/>
          <w:color w:val="000000"/>
          <w:sz w:val="28"/>
          <w:szCs w:val="28"/>
        </w:rPr>
        <w:t>3</w:t>
      </w:r>
    </w:ins>
    <w:del w:id="276" w:author="David Halasz" w:date="2025-09-14T12:38:00Z" w16du:dateUtc="2025-09-14T22:38:00Z">
      <w:r w:rsidR="00CF2ED4" w:rsidDel="006A388C">
        <w:rPr>
          <w:b/>
          <w:color w:val="000000"/>
          <w:sz w:val="28"/>
          <w:szCs w:val="28"/>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2B60"/>
    <w:multiLevelType w:val="multilevel"/>
    <w:tmpl w:val="82D4A8CE"/>
    <w:lvl w:ilvl="0">
      <w:start w:val="1"/>
      <w:numFmt w:val="bullet"/>
      <w:lvlText w:val="Table 9-21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3DE4D95"/>
    <w:multiLevelType w:val="multilevel"/>
    <w:tmpl w:val="19E008DC"/>
    <w:lvl w:ilvl="0">
      <w:start w:val="1"/>
      <w:numFmt w:val="bullet"/>
      <w:lvlText w:val="Figure 9-41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0535848">
    <w:abstractNumId w:val="1"/>
  </w:num>
  <w:num w:numId="2" w16cid:durableId="17508823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3A"/>
    <w:rsid w:val="001F5697"/>
    <w:rsid w:val="00261C3C"/>
    <w:rsid w:val="00267EA0"/>
    <w:rsid w:val="00296D6E"/>
    <w:rsid w:val="00307774"/>
    <w:rsid w:val="00342615"/>
    <w:rsid w:val="00425322"/>
    <w:rsid w:val="00444367"/>
    <w:rsid w:val="00457229"/>
    <w:rsid w:val="004E7AE7"/>
    <w:rsid w:val="00586986"/>
    <w:rsid w:val="00597C3A"/>
    <w:rsid w:val="005A1B9B"/>
    <w:rsid w:val="005D5726"/>
    <w:rsid w:val="005D7B39"/>
    <w:rsid w:val="006044A4"/>
    <w:rsid w:val="006A388C"/>
    <w:rsid w:val="006B5D59"/>
    <w:rsid w:val="006C6C59"/>
    <w:rsid w:val="00747C82"/>
    <w:rsid w:val="00852B85"/>
    <w:rsid w:val="009546E7"/>
    <w:rsid w:val="009C1EBC"/>
    <w:rsid w:val="00BB6097"/>
    <w:rsid w:val="00CF2ED4"/>
    <w:rsid w:val="00D94C9A"/>
    <w:rsid w:val="00E32D19"/>
    <w:rsid w:val="00E4280D"/>
    <w:rsid w:val="00EF03E0"/>
    <w:rsid w:val="00F4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CA66"/>
  <w15:docId w15:val="{1CAA49AC-62C7-457F-8150-4062912D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39"/>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Body"/>
    <w:link w:val="TitleChar"/>
    <w:uiPriority w:val="10"/>
    <w:qFormat/>
    <w:rsid w:val="008F71A9"/>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AU"/>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D211EA"/>
    <w:rPr>
      <w:rFonts w:ascii="Arial" w:hAnsi="Arial"/>
      <w:b/>
      <w:sz w:val="32"/>
      <w:u w:val="single"/>
      <w:lang w:val="en-GB" w:eastAsia="en-US"/>
    </w:rPr>
  </w:style>
  <w:style w:type="character" w:customStyle="1" w:styleId="Heading2Char">
    <w:name w:val="Heading 2 Char"/>
    <w:link w:val="Heading2"/>
    <w:rsid w:val="00D211EA"/>
    <w:rPr>
      <w:rFonts w:ascii="Arial" w:hAnsi="Arial"/>
      <w:b/>
      <w:sz w:val="28"/>
      <w:u w:val="single"/>
      <w:lang w:val="en-GB" w:eastAsia="en-US"/>
    </w:rPr>
  </w:style>
  <w:style w:type="paragraph" w:customStyle="1" w:styleId="A1FigTitle">
    <w:name w:val="A1FigTitle"/>
    <w:next w:val="T"/>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1TableTitle">
    <w:name w:val="A1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b">
    <w:name w:val="Ab"/>
    <w:aliases w:val="Abstract"/>
    <w:uiPriority w:val="99"/>
    <w:rsid w:val="008F71A9"/>
    <w:pPr>
      <w:widowControl w:val="0"/>
      <w:autoSpaceDE w:val="0"/>
      <w:autoSpaceDN w:val="0"/>
      <w:adjustRightInd w:val="0"/>
      <w:spacing w:before="720" w:line="240" w:lineRule="atLeast"/>
      <w:jc w:val="both"/>
    </w:pPr>
    <w:rPr>
      <w:rFonts w:ascii="Arial" w:hAnsi="Arial" w:cs="Arial"/>
      <w:color w:val="000000"/>
      <w:w w:val="0"/>
      <w:lang w:eastAsia="en-AU"/>
    </w:rPr>
  </w:style>
  <w:style w:type="paragraph" w:customStyle="1" w:styleId="Acronym">
    <w:name w:val="Acronym"/>
    <w:uiPriority w:val="99"/>
    <w:rsid w:val="008F71A9"/>
    <w:pPr>
      <w:widowControl w:val="0"/>
      <w:tabs>
        <w:tab w:val="left" w:pos="2040"/>
      </w:tabs>
      <w:autoSpaceDE w:val="0"/>
      <w:autoSpaceDN w:val="0"/>
      <w:adjustRightInd w:val="0"/>
      <w:spacing w:before="60" w:after="60" w:line="220" w:lineRule="atLeast"/>
    </w:pPr>
    <w:rPr>
      <w:color w:val="000000"/>
      <w:w w:val="0"/>
      <w:lang w:eastAsia="en-AU"/>
    </w:rPr>
  </w:style>
  <w:style w:type="paragraph" w:customStyle="1" w:styleId="AFigTitle">
    <w:name w:val="AFigTitle"/>
    <w:next w:val="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AH1">
    <w:name w:val="AH1"/>
    <w:aliases w:val="A.1"/>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AH2">
    <w:name w:val="AH2"/>
    <w:aliases w:val="A.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en-AU"/>
    </w:rPr>
  </w:style>
  <w:style w:type="paragraph" w:customStyle="1" w:styleId="AH3">
    <w:name w:val="AH3"/>
    <w:aliases w:val="A.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4">
    <w:name w:val="AH4"/>
    <w:aliases w:val="A.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H5">
    <w:name w:val="AH5"/>
    <w:aliases w:val="A.1.1.1.1.1"/>
    <w:next w:val="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AU"/>
    </w:rPr>
  </w:style>
  <w:style w:type="paragraph" w:customStyle="1" w:styleId="AI">
    <w:name w:val="AI"/>
    <w:aliases w:val="Annex"/>
    <w:next w:val="I"/>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
    <w:name w:val="AN"/>
    <w:aliases w:val="Annex1"/>
    <w:next w:val="Nor"/>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nnexes">
    <w:name w:val="Annexes"/>
    <w:next w:val="T"/>
    <w:uiPriority w:val="99"/>
    <w:rsid w:val="008F71A9"/>
    <w:pPr>
      <w:keepNext/>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AP5">
    <w:name w:val="AP5"/>
    <w:aliases w:val="1.1.1.1.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AU"/>
    </w:rPr>
  </w:style>
  <w:style w:type="paragraph" w:customStyle="1" w:styleId="AT">
    <w:name w:val="AT"/>
    <w:aliases w:val="AnnexTitle"/>
    <w:next w:val="T"/>
    <w:uiPriority w:val="99"/>
    <w:rsid w:val="008F71A9"/>
    <w:pPr>
      <w:keepNext/>
      <w:autoSpaceDE w:val="0"/>
      <w:autoSpaceDN w:val="0"/>
      <w:adjustRightInd w:val="0"/>
      <w:spacing w:after="240" w:line="320" w:lineRule="atLeast"/>
    </w:pPr>
    <w:rPr>
      <w:rFonts w:ascii="Arial" w:hAnsi="Arial" w:cs="Arial"/>
      <w:b/>
      <w:bCs/>
      <w:color w:val="000000"/>
      <w:w w:val="0"/>
      <w:sz w:val="28"/>
      <w:szCs w:val="28"/>
      <w:lang w:eastAsia="en-AU"/>
    </w:rPr>
  </w:style>
  <w:style w:type="paragraph" w:customStyle="1" w:styleId="ATableTitle">
    <w:name w:val="ATableTitle"/>
    <w:next w:val="T"/>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AU">
    <w:name w:val="AU"/>
    <w:aliases w:val="UnnumbAnnex"/>
    <w:uiPriority w:val="99"/>
    <w:rsid w:val="008F71A9"/>
    <w:pPr>
      <w:keepNext/>
      <w:autoSpaceDE w:val="0"/>
      <w:autoSpaceDN w:val="0"/>
      <w:adjustRightInd w:val="0"/>
      <w:spacing w:before="480" w:after="320" w:line="320" w:lineRule="atLeast"/>
    </w:pPr>
    <w:rPr>
      <w:rFonts w:ascii="Arial" w:hAnsi="Arial" w:cs="Arial"/>
      <w:b/>
      <w:bCs/>
      <w:color w:val="000000"/>
      <w:w w:val="0"/>
      <w:sz w:val="28"/>
      <w:szCs w:val="28"/>
      <w:lang w:eastAsia="en-AU"/>
    </w:rPr>
  </w:style>
  <w:style w:type="paragraph" w:styleId="Bibliography">
    <w:name w:val="Bibliography"/>
    <w:basedOn w:val="Normal"/>
    <w:next w:val="Normal"/>
    <w:uiPriority w:val="99"/>
    <w:rsid w:val="008F71A9"/>
    <w:pPr>
      <w:autoSpaceDE w:val="0"/>
      <w:autoSpaceDN w:val="0"/>
      <w:adjustRightInd w:val="0"/>
      <w:spacing w:before="240" w:line="240" w:lineRule="atLeast"/>
      <w:jc w:val="both"/>
    </w:pPr>
    <w:rPr>
      <w:color w:val="000000"/>
      <w:w w:val="0"/>
      <w:sz w:val="20"/>
      <w:lang w:val="en-US" w:eastAsia="en-AU"/>
    </w:rPr>
  </w:style>
  <w:style w:type="paragraph" w:customStyle="1" w:styleId="Body">
    <w:name w:val="Body"/>
    <w:uiPriority w:val="99"/>
    <w:rsid w:val="008F71A9"/>
    <w:pPr>
      <w:widowControl w:val="0"/>
      <w:autoSpaceDE w:val="0"/>
      <w:autoSpaceDN w:val="0"/>
      <w:adjustRightInd w:val="0"/>
      <w:spacing w:before="480" w:line="240" w:lineRule="atLeast"/>
      <w:jc w:val="both"/>
    </w:pPr>
    <w:rPr>
      <w:color w:val="000000"/>
      <w:w w:val="0"/>
      <w:lang w:eastAsia="en-AU"/>
    </w:rPr>
  </w:style>
  <w:style w:type="paragraph" w:customStyle="1" w:styleId="CellBody">
    <w:name w:val="CellBody"/>
    <w:uiPriority w:val="99"/>
    <w:rsid w:val="008F71A9"/>
    <w:pPr>
      <w:widowControl w:val="0"/>
      <w:suppressAutoHyphens/>
      <w:autoSpaceDE w:val="0"/>
      <w:autoSpaceDN w:val="0"/>
      <w:adjustRightInd w:val="0"/>
      <w:spacing w:line="200" w:lineRule="atLeast"/>
    </w:pPr>
    <w:rPr>
      <w:color w:val="000000"/>
      <w:w w:val="0"/>
      <w:sz w:val="18"/>
      <w:szCs w:val="18"/>
      <w:lang w:eastAsia="en-AU"/>
    </w:rPr>
  </w:style>
  <w:style w:type="paragraph" w:customStyle="1" w:styleId="CellHeading">
    <w:name w:val="CellHeading"/>
    <w:uiPriority w:val="99"/>
    <w:rsid w:val="008F71A9"/>
    <w:pPr>
      <w:widowControl w:val="0"/>
      <w:suppressAutoHyphens/>
      <w:autoSpaceDE w:val="0"/>
      <w:autoSpaceDN w:val="0"/>
      <w:adjustRightInd w:val="0"/>
      <w:spacing w:line="200" w:lineRule="atLeast"/>
      <w:jc w:val="center"/>
    </w:pPr>
    <w:rPr>
      <w:b/>
      <w:bCs/>
      <w:color w:val="000000"/>
      <w:w w:val="0"/>
      <w:sz w:val="18"/>
      <w:szCs w:val="18"/>
      <w:lang w:eastAsia="en-AU"/>
    </w:rPr>
  </w:style>
  <w:style w:type="paragraph" w:customStyle="1" w:styleId="Ch">
    <w:name w:val="Ch"/>
    <w:aliases w:val="Chair"/>
    <w:uiPriority w:val="99"/>
    <w:rsid w:val="008F71A9"/>
    <w:pPr>
      <w:widowControl w:val="0"/>
      <w:autoSpaceDE w:val="0"/>
      <w:autoSpaceDN w:val="0"/>
      <w:adjustRightInd w:val="0"/>
      <w:spacing w:line="240" w:lineRule="atLeast"/>
      <w:jc w:val="center"/>
    </w:pPr>
    <w:rPr>
      <w:color w:val="000000"/>
      <w:w w:val="0"/>
      <w:lang w:eastAsia="en-AU"/>
    </w:rPr>
  </w:style>
  <w:style w:type="paragraph" w:customStyle="1" w:styleId="code">
    <w:name w:val="cod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hAnsi="Courier New" w:cs="Courier New"/>
      <w:color w:val="000000"/>
      <w:w w:val="0"/>
      <w:sz w:val="18"/>
      <w:szCs w:val="18"/>
      <w:lang w:eastAsia="en-AU"/>
    </w:rPr>
  </w:style>
  <w:style w:type="paragraph" w:customStyle="1" w:styleId="Committee">
    <w:name w:val="Committee"/>
    <w:uiPriority w:val="99"/>
    <w:rsid w:val="008F71A9"/>
    <w:pPr>
      <w:widowControl w:val="0"/>
      <w:autoSpaceDE w:val="0"/>
      <w:autoSpaceDN w:val="0"/>
      <w:adjustRightInd w:val="0"/>
      <w:spacing w:before="120" w:line="260" w:lineRule="atLeast"/>
      <w:jc w:val="both"/>
    </w:pPr>
    <w:rPr>
      <w:rFonts w:ascii="Arial" w:hAnsi="Arial" w:cs="Arial"/>
      <w:b/>
      <w:bCs/>
      <w:color w:val="000000"/>
      <w:w w:val="0"/>
      <w:lang w:eastAsia="en-AU"/>
    </w:rPr>
  </w:style>
  <w:style w:type="paragraph" w:customStyle="1" w:styleId="CommitteeList">
    <w:name w:val="CommitteeList"/>
    <w:uiPriority w:val="99"/>
    <w:rsid w:val="008F71A9"/>
    <w:pPr>
      <w:tabs>
        <w:tab w:val="left" w:pos="3640"/>
        <w:tab w:val="left" w:pos="6660"/>
      </w:tabs>
      <w:autoSpaceDE w:val="0"/>
      <w:autoSpaceDN w:val="0"/>
      <w:adjustRightInd w:val="0"/>
      <w:spacing w:line="200" w:lineRule="atLeast"/>
      <w:ind w:left="540"/>
      <w:jc w:val="both"/>
    </w:pPr>
    <w:rPr>
      <w:color w:val="000000"/>
      <w:w w:val="0"/>
      <w:sz w:val="18"/>
      <w:szCs w:val="18"/>
      <w:lang w:eastAsia="en-AU"/>
    </w:rPr>
  </w:style>
  <w:style w:type="paragraph" w:customStyle="1" w:styleId="Contents">
    <w:name w:val="Contents"/>
    <w:uiPriority w:val="99"/>
    <w:rsid w:val="008F71A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AU"/>
    </w:rPr>
  </w:style>
  <w:style w:type="paragraph" w:customStyle="1" w:styleId="contheader">
    <w:name w:val="contheader"/>
    <w:uiPriority w:val="99"/>
    <w:rsid w:val="008F71A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AU"/>
    </w:rPr>
  </w:style>
  <w:style w:type="paragraph" w:customStyle="1" w:styleId="CT">
    <w:name w:val="CT"/>
    <w:aliases w:val="ChapterTitle"/>
    <w:uiPriority w:val="99"/>
    <w:rsid w:val="008F71A9"/>
    <w:pPr>
      <w:keepNext/>
      <w:autoSpaceDE w:val="0"/>
      <w:autoSpaceDN w:val="0"/>
      <w:adjustRightInd w:val="0"/>
      <w:spacing w:line="320" w:lineRule="atLeast"/>
      <w:ind w:firstLine="200"/>
      <w:jc w:val="center"/>
    </w:pPr>
    <w:rPr>
      <w:b/>
      <w:bCs/>
      <w:color w:val="000000"/>
      <w:w w:val="0"/>
      <w:sz w:val="28"/>
      <w:szCs w:val="28"/>
      <w:lang w:eastAsia="en-AU"/>
    </w:rPr>
  </w:style>
  <w:style w:type="paragraph" w:customStyle="1" w:styleId="D">
    <w:name w:val="D"/>
    <w:aliases w:val="DashedList"/>
    <w:uiPriority w:val="99"/>
    <w:rsid w:val="008F71A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AU"/>
    </w:rPr>
  </w:style>
  <w:style w:type="paragraph" w:customStyle="1" w:styleId="D2">
    <w:name w:val="D2"/>
    <w:aliases w:val="Definitions"/>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3">
    <w:name w:val="D3"/>
    <w:aliases w:val="Definitions4"/>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4">
    <w:name w:val="D4"/>
    <w:aliases w:val="Definitions3"/>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5">
    <w:name w:val="D5"/>
    <w:aliases w:val="Definitions2"/>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finitions1">
    <w:name w:val="Definitions1"/>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AU"/>
    </w:rPr>
  </w:style>
  <w:style w:type="paragraph" w:customStyle="1" w:styleId="Designation">
    <w:name w:val="Designation"/>
    <w:next w:val="Body"/>
    <w:uiPriority w:val="99"/>
    <w:rsid w:val="008F71A9"/>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en-AU"/>
    </w:rPr>
  </w:style>
  <w:style w:type="paragraph" w:customStyle="1" w:styleId="DL">
    <w:name w:val="DL"/>
    <w:aliases w:val="DashedList3"/>
    <w:uiPriority w:val="99"/>
    <w:rsid w:val="008F71A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DL2">
    <w:name w:val="DL2"/>
    <w:aliases w:val="DashedList1"/>
    <w:uiPriority w:val="99"/>
    <w:rsid w:val="008F71A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AU"/>
    </w:rPr>
  </w:style>
  <w:style w:type="paragraph" w:customStyle="1" w:styleId="DL21">
    <w:name w:val="DL21"/>
    <w:aliases w:val="DashedList2"/>
    <w:uiPriority w:val="99"/>
    <w:rsid w:val="008F71A9"/>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lang w:eastAsia="en-AU"/>
    </w:rPr>
  </w:style>
  <w:style w:type="paragraph" w:customStyle="1" w:styleId="EditorNote">
    <w:name w:val="Editor_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AU"/>
    </w:rPr>
  </w:style>
  <w:style w:type="paragraph" w:customStyle="1" w:styleId="Equation">
    <w:name w:val="Equation"/>
    <w:uiPriority w:val="99"/>
    <w:rsid w:val="008F71A9"/>
    <w:pPr>
      <w:suppressAutoHyphens/>
      <w:autoSpaceDE w:val="0"/>
      <w:autoSpaceDN w:val="0"/>
      <w:adjustRightInd w:val="0"/>
      <w:spacing w:before="240" w:after="240" w:line="200" w:lineRule="atLeast"/>
      <w:ind w:firstLine="200"/>
    </w:pPr>
    <w:rPr>
      <w:color w:val="000000"/>
      <w:w w:val="0"/>
      <w:lang w:eastAsia="en-AU"/>
    </w:rPr>
  </w:style>
  <w:style w:type="paragraph" w:customStyle="1" w:styleId="EU">
    <w:name w:val="EU"/>
    <w:aliases w:val="EquationUnnumbered"/>
    <w:uiPriority w:val="99"/>
    <w:rsid w:val="008F71A9"/>
    <w:pPr>
      <w:suppressAutoHyphens/>
      <w:autoSpaceDE w:val="0"/>
      <w:autoSpaceDN w:val="0"/>
      <w:adjustRightInd w:val="0"/>
      <w:spacing w:before="240" w:after="240" w:line="240" w:lineRule="atLeast"/>
      <w:ind w:firstLine="200"/>
    </w:pPr>
    <w:rPr>
      <w:color w:val="000000"/>
      <w:w w:val="0"/>
      <w:lang w:eastAsia="en-AU"/>
    </w:rPr>
  </w:style>
  <w:style w:type="paragraph" w:customStyle="1" w:styleId="FigCaption">
    <w:name w:val="FigCaption"/>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
    <w:name w:val="FigTitle"/>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2">
    <w:name w:val="FigTitleAmend2"/>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TitleAmendment">
    <w:name w:val="FigTitleAmendment"/>
    <w:uiPriority w:val="99"/>
    <w:rsid w:val="008F71A9"/>
    <w:pPr>
      <w:widowControl w:val="0"/>
      <w:autoSpaceDE w:val="0"/>
      <w:autoSpaceDN w:val="0"/>
      <w:adjustRightInd w:val="0"/>
      <w:spacing w:before="240" w:line="240" w:lineRule="atLeast"/>
      <w:jc w:val="center"/>
    </w:pPr>
    <w:rPr>
      <w:rFonts w:ascii="Arial" w:hAnsi="Arial" w:cs="Arial"/>
      <w:b/>
      <w:bCs/>
      <w:color w:val="000000"/>
      <w:w w:val="0"/>
      <w:lang w:eastAsia="en-AU"/>
    </w:rPr>
  </w:style>
  <w:style w:type="paragraph" w:customStyle="1" w:styleId="figuretext">
    <w:name w:val="figure_text"/>
    <w:uiPriority w:val="99"/>
    <w:rsid w:val="008F71A9"/>
    <w:pPr>
      <w:widowControl w:val="0"/>
      <w:autoSpaceDE w:val="0"/>
      <w:autoSpaceDN w:val="0"/>
      <w:adjustRightInd w:val="0"/>
      <w:spacing w:line="200" w:lineRule="atLeast"/>
      <w:jc w:val="center"/>
    </w:pPr>
    <w:rPr>
      <w:rFonts w:ascii="Arial" w:hAnsi="Arial" w:cs="Arial"/>
      <w:color w:val="000000"/>
      <w:w w:val="0"/>
      <w:sz w:val="16"/>
      <w:szCs w:val="16"/>
      <w:lang w:eastAsia="en-AU"/>
    </w:rPr>
  </w:style>
  <w:style w:type="paragraph" w:customStyle="1" w:styleId="FL">
    <w:name w:val="FL"/>
    <w:aliases w:val="FlushLef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AU"/>
    </w:rPr>
  </w:style>
  <w:style w:type="character" w:customStyle="1" w:styleId="FooterChar">
    <w:name w:val="Footer Char"/>
    <w:link w:val="Footer"/>
    <w:uiPriority w:val="99"/>
    <w:rsid w:val="008F71A9"/>
    <w:rPr>
      <w:sz w:val="24"/>
      <w:lang w:val="en-GB" w:eastAsia="en-US"/>
    </w:rPr>
  </w:style>
  <w:style w:type="paragraph" w:customStyle="1" w:styleId="Footnote">
    <w:name w:val="Footnote"/>
    <w:uiPriority w:val="99"/>
    <w:rsid w:val="008F71A9"/>
    <w:pPr>
      <w:widowControl w:val="0"/>
      <w:tabs>
        <w:tab w:val="right" w:pos="8640"/>
      </w:tabs>
      <w:autoSpaceDE w:val="0"/>
      <w:autoSpaceDN w:val="0"/>
      <w:adjustRightInd w:val="0"/>
      <w:spacing w:after="40" w:line="180" w:lineRule="atLeast"/>
    </w:pPr>
    <w:rPr>
      <w:color w:val="000000"/>
      <w:w w:val="0"/>
      <w:sz w:val="16"/>
      <w:szCs w:val="16"/>
      <w:lang w:eastAsia="en-AU"/>
    </w:rPr>
  </w:style>
  <w:style w:type="paragraph" w:customStyle="1" w:styleId="Foreword">
    <w:name w:val="Foreword"/>
    <w:next w:val="ForewordDisclaimer"/>
    <w:uiPriority w:val="99"/>
    <w:rsid w:val="008F71A9"/>
    <w:pPr>
      <w:keepNext/>
      <w:widowControl w:val="0"/>
      <w:autoSpaceDE w:val="0"/>
      <w:autoSpaceDN w:val="0"/>
      <w:adjustRightInd w:val="0"/>
      <w:spacing w:after="240" w:line="280" w:lineRule="atLeast"/>
      <w:jc w:val="center"/>
    </w:pPr>
    <w:rPr>
      <w:b/>
      <w:bCs/>
      <w:color w:val="000000"/>
      <w:w w:val="0"/>
      <w:sz w:val="24"/>
      <w:szCs w:val="24"/>
      <w:lang w:eastAsia="en-AU"/>
    </w:rPr>
  </w:style>
  <w:style w:type="paragraph" w:customStyle="1" w:styleId="ForewordDisclaimer">
    <w:name w:val="Foreword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Glossary">
    <w:name w:val="Glossary"/>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H">
    <w:name w:val="H"/>
    <w:aliases w:val="HangingIndent"/>
    <w:uiPriority w:val="99"/>
    <w:rsid w:val="008F71A9"/>
    <w:pPr>
      <w:tabs>
        <w:tab w:val="left" w:pos="620"/>
      </w:tabs>
      <w:autoSpaceDE w:val="0"/>
      <w:autoSpaceDN w:val="0"/>
      <w:adjustRightInd w:val="0"/>
      <w:spacing w:line="240" w:lineRule="atLeast"/>
      <w:ind w:left="640" w:hanging="440"/>
      <w:jc w:val="both"/>
    </w:pPr>
    <w:rPr>
      <w:color w:val="000000"/>
      <w:w w:val="0"/>
      <w:lang w:eastAsia="en-AU"/>
    </w:rPr>
  </w:style>
  <w:style w:type="paragraph" w:customStyle="1" w:styleId="H1">
    <w:name w:val="H1"/>
    <w:aliases w:val="1stLevelHead"/>
    <w:next w:val="T"/>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H2">
    <w:name w:val="H2"/>
    <w:aliases w:val="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H3">
    <w:name w:val="H3"/>
    <w:aliases w:val="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4">
    <w:name w:val="H4"/>
    <w:aliases w:val="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paragraph" w:customStyle="1" w:styleId="H5">
    <w:name w:val="H5"/>
    <w:aliases w:val="1.1.1.1.11"/>
    <w:next w:val="T"/>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AU"/>
    </w:rPr>
  </w:style>
  <w:style w:type="character" w:customStyle="1" w:styleId="HeaderChar">
    <w:name w:val="Header Char"/>
    <w:link w:val="Header"/>
    <w:uiPriority w:val="99"/>
    <w:rsid w:val="008F71A9"/>
    <w:rPr>
      <w:b/>
      <w:sz w:val="28"/>
      <w:lang w:val="en-GB" w:eastAsia="en-US"/>
    </w:rPr>
  </w:style>
  <w:style w:type="paragraph" w:customStyle="1" w:styleId="Hh">
    <w:name w:val="Hh"/>
    <w:aliases w:val="HangingIndent2"/>
    <w:uiPriority w:val="99"/>
    <w:rsid w:val="008F71A9"/>
    <w:pPr>
      <w:tabs>
        <w:tab w:val="left" w:pos="620"/>
      </w:tabs>
      <w:autoSpaceDE w:val="0"/>
      <w:autoSpaceDN w:val="0"/>
      <w:adjustRightInd w:val="0"/>
      <w:spacing w:line="240" w:lineRule="atLeast"/>
      <w:ind w:left="1040" w:hanging="400"/>
      <w:jc w:val="both"/>
    </w:pPr>
    <w:rPr>
      <w:color w:val="000000"/>
      <w:w w:val="0"/>
      <w:lang w:eastAsia="en-AU"/>
    </w:rPr>
  </w:style>
  <w:style w:type="paragraph" w:customStyle="1" w:styleId="Hlast">
    <w:name w:val="Hlast"/>
    <w:aliases w:val="HangingIndentLast"/>
    <w:next w:val="H"/>
    <w:uiPriority w:val="99"/>
    <w:rsid w:val="008F71A9"/>
    <w:pPr>
      <w:tabs>
        <w:tab w:val="left" w:pos="620"/>
      </w:tabs>
      <w:autoSpaceDE w:val="0"/>
      <w:autoSpaceDN w:val="0"/>
      <w:adjustRightInd w:val="0"/>
      <w:spacing w:after="240" w:line="240" w:lineRule="atLeast"/>
      <w:ind w:left="640" w:hanging="440"/>
      <w:jc w:val="both"/>
    </w:pPr>
    <w:rPr>
      <w:color w:val="000000"/>
      <w:w w:val="0"/>
      <w:lang w:eastAsia="en-AU"/>
    </w:rPr>
  </w:style>
  <w:style w:type="paragraph" w:customStyle="1" w:styleId="I">
    <w:name w:val="I"/>
    <w:aliases w:val="Inf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INT">
    <w:name w:val="INT"/>
    <w:aliases w:val="Introduction"/>
    <w:uiPriority w:val="99"/>
    <w:rsid w:val="008F71A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AU"/>
    </w:rPr>
  </w:style>
  <w:style w:type="paragraph" w:customStyle="1" w:styleId="Int2">
    <w:name w:val="Int2"/>
    <w:aliases w:val="Intro2nd"/>
    <w:uiPriority w:val="99"/>
    <w:rsid w:val="008F71A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en-AU"/>
    </w:rPr>
  </w:style>
  <w:style w:type="paragraph" w:customStyle="1" w:styleId="IntDisclaimer">
    <w:name w:val="IntDisclaim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AU"/>
    </w:rPr>
  </w:style>
  <w:style w:type="paragraph" w:customStyle="1" w:styleId="Introduction1">
    <w:name w:val="Introduction1"/>
    <w:uiPriority w:val="99"/>
    <w:rsid w:val="008F71A9"/>
    <w:pPr>
      <w:keepNext/>
      <w:widowControl w:val="0"/>
      <w:autoSpaceDE w:val="0"/>
      <w:autoSpaceDN w:val="0"/>
      <w:adjustRightInd w:val="0"/>
      <w:spacing w:before="480" w:after="240" w:line="280" w:lineRule="atLeast"/>
    </w:pPr>
    <w:rPr>
      <w:rFonts w:ascii="Arial" w:hAnsi="Arial" w:cs="Arial"/>
      <w:b/>
      <w:bCs/>
      <w:color w:val="000000"/>
      <w:w w:val="0"/>
      <w:sz w:val="24"/>
      <w:szCs w:val="24"/>
      <w:lang w:eastAsia="en-AU"/>
    </w:rPr>
  </w:style>
  <w:style w:type="paragraph" w:customStyle="1" w:styleId="L">
    <w:name w:val="L"/>
    <w:aliases w:val="LetteredList"/>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2">
    <w:name w:val="L2"/>
    <w:aliases w:val="NumberedList"/>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1">
    <w:name w:val="L1"/>
    <w:aliases w:val="LetteredList1"/>
    <w:next w:val="L"/>
    <w:uiPriority w:val="99"/>
    <w:rsid w:val="008F71A9"/>
    <w:pPr>
      <w:tabs>
        <w:tab w:val="left" w:pos="640"/>
      </w:tabs>
      <w:suppressAutoHyphens/>
      <w:autoSpaceDE w:val="0"/>
      <w:autoSpaceDN w:val="0"/>
      <w:adjustRightInd w:val="0"/>
      <w:spacing w:before="60" w:after="60" w:line="240" w:lineRule="atLeast"/>
      <w:ind w:left="640" w:hanging="440"/>
      <w:jc w:val="both"/>
    </w:pPr>
    <w:rPr>
      <w:color w:val="000000"/>
      <w:w w:val="0"/>
      <w:lang w:eastAsia="en-AU"/>
    </w:rPr>
  </w:style>
  <w:style w:type="paragraph" w:customStyle="1" w:styleId="L11">
    <w:name w:val="L11"/>
    <w:aliases w:val="NumberedList1"/>
    <w:next w:val="L2"/>
    <w:uiPriority w:val="99"/>
    <w:rsid w:val="008F71A9"/>
    <w:pPr>
      <w:tabs>
        <w:tab w:val="left" w:pos="620"/>
      </w:tabs>
      <w:autoSpaceDE w:val="0"/>
      <w:autoSpaceDN w:val="0"/>
      <w:adjustRightInd w:val="0"/>
      <w:spacing w:before="60" w:after="60" w:line="240" w:lineRule="atLeast"/>
      <w:ind w:left="640" w:hanging="440"/>
      <w:jc w:val="both"/>
    </w:pPr>
    <w:rPr>
      <w:color w:val="000000"/>
      <w:w w:val="0"/>
      <w:lang w:eastAsia="en-AU"/>
    </w:rPr>
  </w:style>
  <w:style w:type="paragraph" w:customStyle="1" w:styleId="Last">
    <w:name w:val="Last"/>
    <w:aliases w:val="LetteredListLast"/>
    <w:next w:val="L"/>
    <w:uiPriority w:val="99"/>
    <w:rsid w:val="008F71A9"/>
    <w:pPr>
      <w:tabs>
        <w:tab w:val="left" w:pos="640"/>
      </w:tabs>
      <w:autoSpaceDE w:val="0"/>
      <w:autoSpaceDN w:val="0"/>
      <w:adjustRightInd w:val="0"/>
      <w:spacing w:after="240" w:line="240" w:lineRule="atLeast"/>
      <w:ind w:left="640" w:hanging="440"/>
      <w:jc w:val="both"/>
    </w:pPr>
    <w:rPr>
      <w:color w:val="000000"/>
      <w:w w:val="0"/>
      <w:lang w:eastAsia="en-AU"/>
    </w:rPr>
  </w:style>
  <w:style w:type="paragraph" w:customStyle="1" w:styleId="Letter">
    <w:name w:val="Letter"/>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AU"/>
    </w:rPr>
  </w:style>
  <w:style w:type="paragraph" w:customStyle="1" w:styleId="Ll">
    <w:name w:val="Ll"/>
    <w:aliases w:val="NumberedList2"/>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1">
    <w:name w:val="Ll1"/>
    <w:aliases w:val="NumberedList21"/>
    <w:uiPriority w:val="99"/>
    <w:rsid w:val="008F71A9"/>
    <w:pPr>
      <w:tabs>
        <w:tab w:val="left" w:pos="1040"/>
      </w:tabs>
      <w:autoSpaceDE w:val="0"/>
      <w:autoSpaceDN w:val="0"/>
      <w:adjustRightInd w:val="0"/>
      <w:spacing w:before="60" w:after="60" w:line="240" w:lineRule="atLeast"/>
      <w:ind w:left="1040" w:hanging="400"/>
      <w:jc w:val="both"/>
    </w:pPr>
    <w:rPr>
      <w:color w:val="000000"/>
      <w:w w:val="0"/>
      <w:lang w:eastAsia="en-AU"/>
    </w:rPr>
  </w:style>
  <w:style w:type="paragraph" w:customStyle="1" w:styleId="Lll">
    <w:name w:val="Lll"/>
    <w:aliases w:val="NumberedList3"/>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1">
    <w:name w:val="Lll1"/>
    <w:aliases w:val="NumberedList31"/>
    <w:uiPriority w:val="99"/>
    <w:rsid w:val="008F71A9"/>
    <w:pPr>
      <w:tabs>
        <w:tab w:val="left" w:pos="1440"/>
      </w:tabs>
      <w:autoSpaceDE w:val="0"/>
      <w:autoSpaceDN w:val="0"/>
      <w:adjustRightInd w:val="0"/>
      <w:spacing w:before="60" w:after="60" w:line="240" w:lineRule="atLeast"/>
      <w:ind w:left="1440" w:hanging="400"/>
      <w:jc w:val="both"/>
    </w:pPr>
    <w:rPr>
      <w:color w:val="000000"/>
      <w:w w:val="0"/>
      <w:lang w:eastAsia="en-AU"/>
    </w:rPr>
  </w:style>
  <w:style w:type="paragraph" w:customStyle="1" w:styleId="Llll">
    <w:name w:val="Llll"/>
    <w:aliases w:val="NumberedList4"/>
    <w:uiPriority w:val="99"/>
    <w:rsid w:val="008F71A9"/>
    <w:pPr>
      <w:tabs>
        <w:tab w:val="left" w:pos="1840"/>
      </w:tabs>
      <w:autoSpaceDE w:val="0"/>
      <w:autoSpaceDN w:val="0"/>
      <w:adjustRightInd w:val="0"/>
      <w:spacing w:line="240" w:lineRule="atLeast"/>
      <w:ind w:left="1840" w:hanging="400"/>
      <w:jc w:val="both"/>
    </w:pPr>
    <w:rPr>
      <w:color w:val="000000"/>
      <w:w w:val="0"/>
      <w:lang w:eastAsia="en-AU"/>
    </w:rPr>
  </w:style>
  <w:style w:type="paragraph" w:customStyle="1" w:styleId="LP">
    <w:name w:val="LP"/>
    <w:aliases w:val="ListParagraph"/>
    <w:next w:val="L2"/>
    <w:uiPriority w:val="99"/>
    <w:rsid w:val="008F71A9"/>
    <w:pPr>
      <w:tabs>
        <w:tab w:val="left" w:pos="640"/>
      </w:tabs>
      <w:autoSpaceDE w:val="0"/>
      <w:autoSpaceDN w:val="0"/>
      <w:adjustRightInd w:val="0"/>
      <w:spacing w:before="60" w:after="60" w:line="240" w:lineRule="atLeast"/>
      <w:ind w:left="640"/>
      <w:jc w:val="both"/>
    </w:pPr>
    <w:rPr>
      <w:color w:val="000000"/>
      <w:w w:val="0"/>
      <w:lang w:eastAsia="en-AU"/>
    </w:rPr>
  </w:style>
  <w:style w:type="paragraph" w:customStyle="1" w:styleId="LP2">
    <w:name w:val="LP2"/>
    <w:aliases w:val="ListParagraph2"/>
    <w:next w:val="L2"/>
    <w:uiPriority w:val="99"/>
    <w:rsid w:val="008F71A9"/>
    <w:pPr>
      <w:tabs>
        <w:tab w:val="left" w:pos="640"/>
      </w:tabs>
      <w:autoSpaceDE w:val="0"/>
      <w:autoSpaceDN w:val="0"/>
      <w:adjustRightInd w:val="0"/>
      <w:spacing w:before="60" w:after="60" w:line="240" w:lineRule="atLeast"/>
      <w:ind w:left="1040"/>
      <w:jc w:val="both"/>
    </w:pPr>
    <w:rPr>
      <w:color w:val="000000"/>
      <w:w w:val="0"/>
      <w:lang w:eastAsia="en-AU"/>
    </w:rPr>
  </w:style>
  <w:style w:type="paragraph" w:customStyle="1" w:styleId="LP3">
    <w:name w:val="LP3"/>
    <w:aliases w:val="ListParagraph3"/>
    <w:next w:val="L2"/>
    <w:uiPriority w:val="99"/>
    <w:rsid w:val="008F71A9"/>
    <w:pPr>
      <w:tabs>
        <w:tab w:val="left" w:pos="640"/>
      </w:tabs>
      <w:autoSpaceDE w:val="0"/>
      <w:autoSpaceDN w:val="0"/>
      <w:adjustRightInd w:val="0"/>
      <w:spacing w:before="60" w:after="60" w:line="240" w:lineRule="atLeast"/>
      <w:ind w:left="1440"/>
      <w:jc w:val="both"/>
    </w:pPr>
    <w:rPr>
      <w:color w:val="000000"/>
      <w:w w:val="0"/>
      <w:lang w:eastAsia="en-AU"/>
    </w:rPr>
  </w:style>
  <w:style w:type="paragraph" w:customStyle="1" w:styleId="LPageNumber">
    <w:name w:val="L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Nor">
    <w:name w:val="Nor"/>
    <w:aliases w:val="Normative"/>
    <w:next w:val="AT"/>
    <w:uiPriority w:val="99"/>
    <w:rsid w:val="008F71A9"/>
    <w:pPr>
      <w:keepNext/>
      <w:autoSpaceDE w:val="0"/>
      <w:autoSpaceDN w:val="0"/>
      <w:adjustRightInd w:val="0"/>
      <w:spacing w:before="240" w:after="360" w:line="280" w:lineRule="atLeast"/>
    </w:pPr>
    <w:rPr>
      <w:rFonts w:ascii="Arial" w:hAnsi="Arial" w:cs="Arial"/>
      <w:color w:val="000000"/>
      <w:w w:val="0"/>
      <w:sz w:val="24"/>
      <w:szCs w:val="24"/>
      <w:lang w:eastAsia="en-AU"/>
    </w:rPr>
  </w:style>
  <w:style w:type="paragraph" w:customStyle="1" w:styleId="Prim">
    <w:name w:val="Prim"/>
    <w:aliases w:val="PrimTag"/>
    <w:next w:val="H"/>
    <w:uiPriority w:val="99"/>
    <w:rsid w:val="008F71A9"/>
    <w:pPr>
      <w:tabs>
        <w:tab w:val="left" w:pos="620"/>
      </w:tabs>
      <w:autoSpaceDE w:val="0"/>
      <w:autoSpaceDN w:val="0"/>
      <w:adjustRightInd w:val="0"/>
      <w:spacing w:line="240" w:lineRule="atLeast"/>
      <w:ind w:left="2640"/>
      <w:jc w:val="both"/>
    </w:pPr>
    <w:rPr>
      <w:color w:val="000000"/>
      <w:w w:val="0"/>
      <w:lang w:eastAsia="en-AU"/>
    </w:rPr>
  </w:style>
  <w:style w:type="paragraph" w:customStyle="1" w:styleId="Primitive">
    <w:name w:val="Primitive"/>
    <w:uiPriority w:val="99"/>
    <w:rsid w:val="008F71A9"/>
    <w:pPr>
      <w:tabs>
        <w:tab w:val="left" w:pos="396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ind w:left="3960" w:hanging="3960"/>
    </w:pPr>
    <w:rPr>
      <w:color w:val="000000"/>
      <w:w w:val="0"/>
      <w:lang w:eastAsia="en-AU"/>
    </w:rPr>
  </w:style>
  <w:style w:type="paragraph" w:customStyle="1" w:styleId="References">
    <w:name w:val="References"/>
    <w:uiPriority w:val="99"/>
    <w:rsid w:val="008F71A9"/>
    <w:pPr>
      <w:autoSpaceDE w:val="0"/>
      <w:autoSpaceDN w:val="0"/>
      <w:adjustRightInd w:val="0"/>
      <w:spacing w:before="240" w:line="240" w:lineRule="atLeast"/>
      <w:jc w:val="both"/>
    </w:pPr>
    <w:rPr>
      <w:color w:val="000000"/>
      <w:w w:val="0"/>
      <w:lang w:eastAsia="en-AU"/>
    </w:rPr>
  </w:style>
  <w:style w:type="paragraph" w:customStyle="1" w:styleId="revisioninstructions">
    <w:name w:val="revision_instructions"/>
    <w:uiPriority w:val="99"/>
    <w:rsid w:val="008F71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AU"/>
    </w:rPr>
  </w:style>
  <w:style w:type="paragraph" w:customStyle="1" w:styleId="Revisionline">
    <w:name w:val="Revisionline"/>
    <w:uiPriority w:val="99"/>
    <w:rsid w:val="008F71A9"/>
    <w:pPr>
      <w:widowControl w:val="0"/>
      <w:autoSpaceDE w:val="0"/>
      <w:autoSpaceDN w:val="0"/>
      <w:adjustRightInd w:val="0"/>
      <w:spacing w:after="1440" w:line="200" w:lineRule="atLeast"/>
      <w:jc w:val="right"/>
    </w:pPr>
    <w:rPr>
      <w:rFonts w:ascii="Arial" w:hAnsi="Arial" w:cs="Arial"/>
      <w:color w:val="000000"/>
      <w:w w:val="0"/>
      <w:sz w:val="16"/>
      <w:szCs w:val="16"/>
      <w:lang w:eastAsia="en-AU"/>
    </w:rPr>
  </w:style>
  <w:style w:type="paragraph" w:customStyle="1" w:styleId="RPageNumber">
    <w:name w:val="RPageNumber"/>
    <w:uiPriority w:val="99"/>
    <w:rsid w:val="008F71A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AU"/>
    </w:rPr>
  </w:style>
  <w:style w:type="paragraph" w:customStyle="1" w:styleId="T">
    <w:name w:val="T"/>
    <w:aliases w:val="Text"/>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AU"/>
    </w:rPr>
  </w:style>
  <w:style w:type="paragraph" w:customStyle="1" w:styleId="TableCaption">
    <w:name w:val="TableCaption"/>
    <w:uiPriority w:val="99"/>
    <w:rsid w:val="008F71A9"/>
    <w:pPr>
      <w:widowControl w:val="0"/>
      <w:autoSpaceDE w:val="0"/>
      <w:autoSpaceDN w:val="0"/>
      <w:adjustRightInd w:val="0"/>
      <w:spacing w:line="240" w:lineRule="atLeast"/>
      <w:jc w:val="center"/>
    </w:pPr>
    <w:rPr>
      <w:b/>
      <w:bCs/>
      <w:color w:val="000000"/>
      <w:w w:val="0"/>
      <w:lang w:eastAsia="en-AU"/>
    </w:rPr>
  </w:style>
  <w:style w:type="paragraph" w:customStyle="1" w:styleId="TableFootnote">
    <w:name w:val="TableFootnote"/>
    <w:uiPriority w:val="99"/>
    <w:rsid w:val="008F71A9"/>
    <w:pPr>
      <w:widowControl w:val="0"/>
      <w:autoSpaceDE w:val="0"/>
      <w:autoSpaceDN w:val="0"/>
      <w:adjustRightInd w:val="0"/>
      <w:spacing w:line="200" w:lineRule="atLeast"/>
      <w:ind w:left="200" w:right="200" w:hanging="200"/>
      <w:jc w:val="both"/>
    </w:pPr>
    <w:rPr>
      <w:color w:val="000000"/>
      <w:w w:val="0"/>
      <w:sz w:val="18"/>
      <w:szCs w:val="18"/>
      <w:lang w:eastAsia="en-AU"/>
    </w:rPr>
  </w:style>
  <w:style w:type="paragraph" w:customStyle="1" w:styleId="TableText">
    <w:name w:val="TableText"/>
    <w:uiPriority w:val="99"/>
    <w:rsid w:val="008F71A9"/>
    <w:pPr>
      <w:widowControl w:val="0"/>
      <w:autoSpaceDE w:val="0"/>
      <w:autoSpaceDN w:val="0"/>
      <w:adjustRightInd w:val="0"/>
      <w:spacing w:line="200" w:lineRule="atLeast"/>
    </w:pPr>
    <w:rPr>
      <w:color w:val="000000"/>
      <w:w w:val="0"/>
      <w:sz w:val="18"/>
      <w:szCs w:val="18"/>
      <w:lang w:eastAsia="en-AU"/>
    </w:rPr>
  </w:style>
  <w:style w:type="paragraph" w:customStyle="1" w:styleId="TableTitle">
    <w:name w:val="TableTitle"/>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paragraph" w:customStyle="1" w:styleId="TableTitleAmend">
    <w:name w:val="TableTitleAmend"/>
    <w:next w:val="TableCaption"/>
    <w:uiPriority w:val="99"/>
    <w:rsid w:val="008F71A9"/>
    <w:pPr>
      <w:widowControl w:val="0"/>
      <w:autoSpaceDE w:val="0"/>
      <w:autoSpaceDN w:val="0"/>
      <w:adjustRightInd w:val="0"/>
      <w:spacing w:line="240" w:lineRule="atLeast"/>
      <w:jc w:val="center"/>
    </w:pPr>
    <w:rPr>
      <w:rFonts w:ascii="Arial" w:hAnsi="Arial" w:cs="Arial"/>
      <w:b/>
      <w:bCs/>
      <w:color w:val="000000"/>
      <w:w w:val="0"/>
      <w:lang w:eastAsia="en-AU"/>
    </w:rPr>
  </w:style>
  <w:style w:type="character" w:customStyle="1" w:styleId="TitleChar">
    <w:name w:val="Title Char"/>
    <w:link w:val="Title"/>
    <w:uiPriority w:val="99"/>
    <w:rsid w:val="008F71A9"/>
    <w:rPr>
      <w:rFonts w:ascii="Arial" w:eastAsia="Times New Roman" w:hAnsi="Arial" w:cs="Arial"/>
      <w:b/>
      <w:bCs/>
      <w:color w:val="000000"/>
      <w:w w:val="0"/>
      <w:sz w:val="48"/>
      <w:szCs w:val="48"/>
      <w:lang w:val="en-US"/>
    </w:rPr>
  </w:style>
  <w:style w:type="paragraph" w:customStyle="1" w:styleId="TOCline">
    <w:name w:val="TOCline"/>
    <w:uiPriority w:val="99"/>
    <w:rsid w:val="008F71A9"/>
    <w:pPr>
      <w:widowControl w:val="0"/>
      <w:tabs>
        <w:tab w:val="right" w:pos="8640"/>
      </w:tabs>
      <w:suppressAutoHyphens/>
      <w:autoSpaceDE w:val="0"/>
      <w:autoSpaceDN w:val="0"/>
      <w:adjustRightInd w:val="0"/>
      <w:spacing w:before="240" w:after="240" w:line="220" w:lineRule="atLeast"/>
    </w:pPr>
    <w:rPr>
      <w:color w:val="000000"/>
      <w:w w:val="0"/>
      <w:sz w:val="18"/>
      <w:szCs w:val="18"/>
      <w:lang w:eastAsia="en-AU"/>
    </w:rPr>
  </w:style>
  <w:style w:type="paragraph" w:customStyle="1" w:styleId="VariableList">
    <w:name w:val="VariableList"/>
    <w:uiPriority w:val="99"/>
    <w:rsid w:val="008F71A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AU"/>
    </w:rPr>
  </w:style>
  <w:style w:type="paragraph" w:customStyle="1" w:styleId="Note">
    <w:name w:val="Note"/>
    <w:uiPriority w:val="99"/>
    <w:rsid w:val="008F71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en-AU"/>
    </w:rPr>
  </w:style>
  <w:style w:type="paragraph" w:styleId="Caption">
    <w:name w:val="caption"/>
    <w:basedOn w:val="Normal"/>
    <w:next w:val="Normal"/>
    <w:uiPriority w:val="35"/>
    <w:qFormat/>
    <w:rsid w:val="008F71A9"/>
    <w:pPr>
      <w:spacing w:after="160" w:line="278" w:lineRule="auto"/>
    </w:pPr>
    <w:rPr>
      <w:rFonts w:ascii="Aptos" w:hAnsi="Aptos"/>
      <w:b/>
      <w:bCs/>
      <w:kern w:val="2"/>
      <w:sz w:val="20"/>
      <w:lang w:val="en-AU" w:eastAsia="en-AU"/>
    </w:rPr>
  </w:style>
  <w:style w:type="character" w:customStyle="1" w:styleId="definition">
    <w:name w:val="definition"/>
    <w:uiPriority w:val="99"/>
    <w:rsid w:val="008F71A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F71A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8F71A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8F71A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8F71A9"/>
    <w:rPr>
      <w:i/>
      <w:iCs/>
    </w:rPr>
  </w:style>
  <w:style w:type="character" w:customStyle="1" w:styleId="EquationVariables">
    <w:name w:val="EquationVariables"/>
    <w:uiPriority w:val="99"/>
    <w:rsid w:val="008F71A9"/>
    <w:rPr>
      <w:i/>
      <w:iCs/>
    </w:rPr>
  </w:style>
  <w:style w:type="character" w:customStyle="1" w:styleId="lowercase">
    <w:name w:val="lowercase"/>
    <w:uiPriority w:val="99"/>
    <w:rsid w:val="008F71A9"/>
  </w:style>
  <w:style w:type="character" w:customStyle="1" w:styleId="P2">
    <w:name w:val="P2"/>
    <w:uiPriority w:val="99"/>
    <w:rsid w:val="008F71A9"/>
    <w:rPr>
      <w:rFonts w:ascii="Times New Roman" w:hAnsi="Times New Roman" w:cs="Times New Roman"/>
      <w:b/>
      <w:bCs/>
      <w:color w:val="000000"/>
      <w:spacing w:val="0"/>
      <w:sz w:val="20"/>
      <w:szCs w:val="20"/>
      <w:vertAlign w:val="baseline"/>
    </w:rPr>
  </w:style>
  <w:style w:type="character" w:customStyle="1" w:styleId="P3">
    <w:name w:val="P3"/>
    <w:uiPriority w:val="99"/>
    <w:rsid w:val="008F71A9"/>
    <w:rPr>
      <w:rFonts w:ascii="Times New Roman" w:hAnsi="Times New Roman" w:cs="Times New Roman"/>
      <w:b/>
      <w:bCs/>
      <w:color w:val="000000"/>
      <w:spacing w:val="0"/>
      <w:sz w:val="20"/>
      <w:szCs w:val="20"/>
      <w:vertAlign w:val="baseline"/>
    </w:rPr>
  </w:style>
  <w:style w:type="character" w:customStyle="1" w:styleId="P4">
    <w:name w:val="P4"/>
    <w:uiPriority w:val="99"/>
    <w:rsid w:val="008F71A9"/>
    <w:rPr>
      <w:rFonts w:ascii="Times New Roman" w:hAnsi="Times New Roman" w:cs="Times New Roman"/>
      <w:b/>
      <w:bCs/>
      <w:color w:val="000000"/>
      <w:spacing w:val="0"/>
      <w:sz w:val="20"/>
      <w:szCs w:val="20"/>
      <w:vertAlign w:val="baseline"/>
    </w:rPr>
  </w:style>
  <w:style w:type="character" w:customStyle="1" w:styleId="P5">
    <w:name w:val="P5"/>
    <w:uiPriority w:val="99"/>
    <w:rsid w:val="008F71A9"/>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F71A9"/>
    <w:rPr>
      <w:rFonts w:ascii="Times New Roman" w:hAnsi="Times New Roman" w:cs="Times New Roman"/>
      <w:color w:val="000000"/>
      <w:spacing w:val="0"/>
      <w:sz w:val="20"/>
      <w:szCs w:val="20"/>
      <w:vertAlign w:val="baseline"/>
    </w:rPr>
  </w:style>
  <w:style w:type="character" w:customStyle="1" w:styleId="references0">
    <w:name w:val="references"/>
    <w:uiPriority w:val="99"/>
    <w:rsid w:val="008F71A9"/>
    <w:rPr>
      <w:rFonts w:ascii="Times New Roman" w:hAnsi="Times New Roman" w:cs="Times New Roman"/>
      <w:color w:val="000000"/>
      <w:spacing w:val="0"/>
      <w:sz w:val="20"/>
      <w:szCs w:val="20"/>
      <w:vertAlign w:val="baseline"/>
    </w:rPr>
  </w:style>
  <w:style w:type="character" w:customStyle="1" w:styleId="Subscript">
    <w:name w:val="Subscript"/>
    <w:uiPriority w:val="99"/>
    <w:rsid w:val="008F71A9"/>
    <w:rPr>
      <w:vertAlign w:val="subscript"/>
    </w:rPr>
  </w:style>
  <w:style w:type="character" w:customStyle="1" w:styleId="Superscript">
    <w:name w:val="Superscript"/>
    <w:uiPriority w:val="99"/>
    <w:rsid w:val="008F71A9"/>
    <w:rPr>
      <w:vertAlign w:val="superscript"/>
    </w:rPr>
  </w:style>
  <w:style w:type="character" w:customStyle="1" w:styleId="Symbol">
    <w:name w:val="Symbol"/>
    <w:uiPriority w:val="99"/>
    <w:rsid w:val="008F71A9"/>
    <w:rPr>
      <w:rFonts w:ascii="Symbol" w:hAnsi="Symbol" w:cs="Symbol"/>
      <w:color w:val="000000"/>
      <w:spacing w:val="0"/>
      <w:sz w:val="20"/>
      <w:szCs w:val="20"/>
      <w:u w:val="none"/>
      <w:vertAlign w:val="baseline"/>
    </w:rPr>
  </w:style>
  <w:style w:type="paragraph" w:styleId="Revision">
    <w:name w:val="Revision"/>
    <w:hidden/>
    <w:uiPriority w:val="99"/>
    <w:semiHidden/>
    <w:rsid w:val="009105EC"/>
    <w:rPr>
      <w:lang w:val="en-GB"/>
    </w:rPr>
  </w:style>
  <w:style w:type="character" w:styleId="CommentReference">
    <w:name w:val="annotation reference"/>
    <w:rsid w:val="003D3860"/>
    <w:rPr>
      <w:sz w:val="16"/>
      <w:szCs w:val="16"/>
    </w:rPr>
  </w:style>
  <w:style w:type="paragraph" w:styleId="CommentText">
    <w:name w:val="annotation text"/>
    <w:basedOn w:val="Normal"/>
    <w:link w:val="CommentTextChar"/>
    <w:rsid w:val="003D3860"/>
    <w:rPr>
      <w:sz w:val="20"/>
    </w:rPr>
  </w:style>
  <w:style w:type="character" w:customStyle="1" w:styleId="CommentTextChar">
    <w:name w:val="Comment Text Char"/>
    <w:link w:val="CommentText"/>
    <w:rsid w:val="003D3860"/>
    <w:rPr>
      <w:lang w:val="en-GB" w:eastAsia="en-US"/>
    </w:rPr>
  </w:style>
  <w:style w:type="paragraph" w:styleId="CommentSubject">
    <w:name w:val="annotation subject"/>
    <w:basedOn w:val="CommentText"/>
    <w:next w:val="CommentText"/>
    <w:link w:val="CommentSubjectChar"/>
    <w:rsid w:val="003D3860"/>
    <w:rPr>
      <w:b/>
      <w:bCs/>
    </w:rPr>
  </w:style>
  <w:style w:type="character" w:customStyle="1" w:styleId="CommentSubjectChar">
    <w:name w:val="Comment Subject Char"/>
    <w:link w:val="CommentSubject"/>
    <w:rsid w:val="003D3860"/>
    <w:rPr>
      <w:b/>
      <w:bCs/>
      <w:lang w:val="en-GB" w:eastAsia="en-US"/>
    </w:rPr>
  </w:style>
  <w:style w:type="character" w:styleId="UnresolvedMention">
    <w:name w:val="Unresolved Mention"/>
    <w:uiPriority w:val="99"/>
    <w:semiHidden/>
    <w:unhideWhenUsed/>
    <w:rsid w:val="00701A6D"/>
    <w:rPr>
      <w:color w:val="605E5C"/>
      <w:shd w:val="clear" w:color="auto" w:fill="E1DFDD"/>
    </w:rPr>
  </w:style>
  <w:style w:type="paragraph" w:styleId="ListParagraph">
    <w:name w:val="List Paragraph"/>
    <w:basedOn w:val="Normal"/>
    <w:uiPriority w:val="34"/>
    <w:qFormat/>
    <w:rsid w:val="00D477B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20" w:type="dxa"/>
        <w:left w:w="40" w:type="dxa"/>
        <w:bottom w:w="60" w:type="dxa"/>
        <w:right w:w="40" w:type="dxa"/>
      </w:tblCellMar>
    </w:tblPr>
  </w:style>
  <w:style w:type="table" w:customStyle="1" w:styleId="a1">
    <w:basedOn w:val="TableNormal"/>
    <w:tblPr>
      <w:tblStyleRowBandSize w:val="1"/>
      <w:tblStyleColBandSize w:val="1"/>
      <w:tblCellMar>
        <w:top w:w="100" w:type="dxa"/>
        <w:left w:w="120" w:type="dxa"/>
        <w:bottom w:w="50" w:type="dxa"/>
        <w:right w:w="120" w:type="dxa"/>
      </w:tblCellMar>
    </w:tblPr>
  </w:style>
  <w:style w:type="table" w:customStyle="1" w:styleId="a2">
    <w:basedOn w:val="TableNormal"/>
    <w:tblPr>
      <w:tblStyleRowBandSize w:val="1"/>
      <w:tblStyleColBandSize w:val="1"/>
      <w:tblCellMar>
        <w:top w:w="100" w:type="dxa"/>
        <w:left w:w="120" w:type="dxa"/>
        <w:bottom w:w="50" w:type="dxa"/>
        <w:right w:w="120" w:type="dxa"/>
      </w:tblCellMar>
    </w:tblPr>
  </w:style>
  <w:style w:type="table" w:customStyle="1" w:styleId="a3">
    <w:basedOn w:val="TableNormal"/>
    <w:tblPr>
      <w:tblStyleRowBandSize w:val="1"/>
      <w:tblStyleColBandSize w:val="1"/>
      <w:tblCellMar>
        <w:top w:w="100" w:type="dxa"/>
        <w:left w:w="120" w:type="dxa"/>
        <w:bottom w:w="5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S3G3Rz6ykgRFRp9jIdHlVk3IA==">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Goodall</dc:creator>
  <cp:lastModifiedBy>David Halasz</cp:lastModifiedBy>
  <cp:revision>11</cp:revision>
  <dcterms:created xsi:type="dcterms:W3CDTF">2024-03-06T23:49:00Z</dcterms:created>
  <dcterms:modified xsi:type="dcterms:W3CDTF">2025-09-16T18:05:00Z</dcterms:modified>
</cp:coreProperties>
</file>