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84B1" w14:textId="77777777" w:rsidR="00D54D2D" w:rsidRPr="005A7337" w:rsidRDefault="00D54D2D">
      <w:pPr>
        <w:pStyle w:val="T1"/>
        <w:pBdr>
          <w:bottom w:val="single" w:sz="6" w:space="0" w:color="auto"/>
        </w:pBdr>
        <w:suppressAutoHyphens/>
        <w:spacing w:after="240"/>
        <w:rPr>
          <w:sz w:val="40"/>
          <w:szCs w:val="24"/>
        </w:rPr>
      </w:pPr>
      <w:r w:rsidRPr="00882299">
        <w:rPr>
          <w:rFonts w:eastAsia="Malgun Gothic"/>
          <w:sz w:val="40"/>
          <w:szCs w:val="24"/>
          <w:lang w:eastAsia="ko-KR"/>
        </w:rPr>
        <w:t>IEEE P802.11</w:t>
      </w:r>
      <w:r w:rsidRPr="00882299">
        <w:rPr>
          <w:rFonts w:eastAsia="Malgun Gothic"/>
          <w:sz w:val="40"/>
          <w:szCs w:val="24"/>
          <w:lang w:eastAsia="ko-KR"/>
        </w:rPr>
        <w:br/>
      </w:r>
      <w:r w:rsidRPr="005A7337">
        <w:rPr>
          <w:sz w:val="40"/>
          <w:szCs w:val="24"/>
        </w:rPr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D54D2D" w:rsidRPr="005A7337" w14:paraId="0B3780B6" w14:textId="77777777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7D0A3245" w14:textId="1E43FF20" w:rsidR="00D54D2D" w:rsidRPr="005A7337" w:rsidRDefault="00D54D2D" w:rsidP="00D54D2D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5A7337">
              <w:rPr>
                <w:b w:val="0"/>
              </w:rPr>
              <w:t xml:space="preserve">802.11bi – </w:t>
            </w:r>
            <w:del w:id="0" w:author="Antonio de la Oliva" w:date="2025-07-22T08:45:00Z" w16du:dateUtc="2025-07-22T06:45:00Z">
              <w:r w:rsidR="00743069">
                <w:rPr>
                  <w:b w:val="0"/>
                </w:rPr>
                <w:delText>Clause 10.</w:delText>
              </w:r>
              <w:r w:rsidR="00B6118A">
                <w:rPr>
                  <w:b w:val="0"/>
                </w:rPr>
                <w:delText>71.2.1</w:delText>
              </w:r>
            </w:del>
            <w:ins w:id="1" w:author="Antonio de la Oliva" w:date="2025-07-22T08:45:00Z" w16du:dateUtc="2025-07-22T06:45:00Z">
              <w:r w:rsidR="008473E6">
                <w:rPr>
                  <w:b w:val="0"/>
                </w:rPr>
                <w:t>Remaining CIDs</w:t>
              </w:r>
            </w:ins>
          </w:p>
        </w:tc>
      </w:tr>
      <w:tr w:rsidR="00D54D2D" w:rsidRPr="005A7337" w14:paraId="2F4552CE" w14:textId="77777777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6B5176BE" w14:textId="0BECBC90" w:rsidR="00D54D2D" w:rsidRPr="005A7337" w:rsidRDefault="00D54D2D" w:rsidP="00D54D2D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5A7337">
              <w:rPr>
                <w:bCs/>
                <w:sz w:val="20"/>
              </w:rPr>
              <w:t>Date</w:t>
            </w:r>
            <w:r w:rsidRPr="005A7337">
              <w:rPr>
                <w:b w:val="0"/>
                <w:sz w:val="20"/>
              </w:rPr>
              <w:t xml:space="preserve">: </w:t>
            </w:r>
            <w:r w:rsidR="004D4953">
              <w:rPr>
                <w:b w:val="0"/>
                <w:sz w:val="20"/>
              </w:rPr>
              <w:t>July</w:t>
            </w:r>
            <w:r w:rsidRPr="005A7337">
              <w:rPr>
                <w:b w:val="0"/>
                <w:sz w:val="20"/>
              </w:rPr>
              <w:t xml:space="preserve"> </w:t>
            </w:r>
            <w:ins w:id="2" w:author="Antonio de la Oliva" w:date="2025-07-22T08:45:00Z" w16du:dateUtc="2025-07-22T06:45:00Z">
              <w:r w:rsidR="008473E6">
                <w:rPr>
                  <w:b w:val="0"/>
                  <w:sz w:val="20"/>
                </w:rPr>
                <w:t>22</w:t>
              </w:r>
            </w:ins>
            <w:del w:id="3" w:author="Antonio de la Oliva" w:date="2025-07-22T08:45:00Z" w16du:dateUtc="2025-07-22T06:45:00Z">
              <w:r w:rsidR="004D4953">
                <w:rPr>
                  <w:b w:val="0"/>
                  <w:sz w:val="20"/>
                </w:rPr>
                <w:delText>9</w:delText>
              </w:r>
            </w:del>
            <w:r w:rsidRPr="005A7337"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5</w:t>
            </w:r>
          </w:p>
        </w:tc>
      </w:tr>
      <w:tr w:rsidR="00D54D2D" w:rsidRPr="005A7337" w14:paraId="70B773DC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1868560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Author(s):</w:t>
            </w:r>
          </w:p>
        </w:tc>
      </w:tr>
      <w:tr w:rsidR="00D54D2D" w:rsidRPr="005A7337" w14:paraId="6CA17132" w14:textId="77777777">
        <w:trPr>
          <w:jc w:val="center"/>
        </w:trPr>
        <w:tc>
          <w:tcPr>
            <w:tcW w:w="1705" w:type="dxa"/>
            <w:vAlign w:val="center"/>
          </w:tcPr>
          <w:p w14:paraId="48E4C3C5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0B37385B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6079C217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3A17CDB0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E3AB0E7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5A7337">
              <w:rPr>
                <w:sz w:val="20"/>
              </w:rPr>
              <w:t>email</w:t>
            </w:r>
          </w:p>
        </w:tc>
      </w:tr>
      <w:tr w:rsidR="00D54D2D" w:rsidRPr="005A7337" w14:paraId="7FE45DA6" w14:textId="77777777">
        <w:trPr>
          <w:jc w:val="center"/>
        </w:trPr>
        <w:tc>
          <w:tcPr>
            <w:tcW w:w="1705" w:type="dxa"/>
            <w:vAlign w:val="center"/>
          </w:tcPr>
          <w:p w14:paraId="08807EDB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Antonio de la Oliva</w:t>
            </w:r>
          </w:p>
        </w:tc>
        <w:tc>
          <w:tcPr>
            <w:tcW w:w="1695" w:type="dxa"/>
            <w:vAlign w:val="center"/>
          </w:tcPr>
          <w:p w14:paraId="448F5C6B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5A7337">
              <w:rPr>
                <w:b w:val="0"/>
                <w:sz w:val="18"/>
                <w:szCs w:val="18"/>
                <w:lang w:eastAsia="ko-KR"/>
              </w:rPr>
              <w:t>Interdigital Ltd, UC3M</w:t>
            </w:r>
          </w:p>
        </w:tc>
        <w:tc>
          <w:tcPr>
            <w:tcW w:w="2175" w:type="dxa"/>
            <w:vAlign w:val="center"/>
          </w:tcPr>
          <w:p w14:paraId="4AD94BF0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431294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2C69D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5A7337">
              <w:rPr>
                <w:b w:val="0"/>
                <w:sz w:val="16"/>
                <w:szCs w:val="18"/>
                <w:lang w:eastAsia="ko-KR"/>
              </w:rPr>
              <w:t>aoliva@it.uc3m.es</w:t>
            </w:r>
          </w:p>
        </w:tc>
      </w:tr>
      <w:tr w:rsidR="00D54D2D" w:rsidRPr="005A7337" w14:paraId="7416000B" w14:textId="77777777">
        <w:trPr>
          <w:jc w:val="center"/>
        </w:trPr>
        <w:tc>
          <w:tcPr>
            <w:tcW w:w="1705" w:type="dxa"/>
            <w:vAlign w:val="center"/>
          </w:tcPr>
          <w:p w14:paraId="76E9AAA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Joseph Levy</w:t>
            </w:r>
          </w:p>
        </w:tc>
        <w:tc>
          <w:tcPr>
            <w:tcW w:w="1695" w:type="dxa"/>
            <w:vAlign w:val="center"/>
          </w:tcPr>
          <w:p w14:paraId="7D43CFF5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Interdigital Ltd.</w:t>
            </w:r>
          </w:p>
        </w:tc>
        <w:tc>
          <w:tcPr>
            <w:tcW w:w="2175" w:type="dxa"/>
            <w:vAlign w:val="center"/>
          </w:tcPr>
          <w:p w14:paraId="2D8DD26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4CCAE2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B40E821" w14:textId="77777777" w:rsidR="00D54D2D" w:rsidRPr="005A7337" w:rsidRDefault="00D54D2D" w:rsidP="00D54D2D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0B0C9FD5" w14:textId="77777777" w:rsidR="00D54D2D" w:rsidRPr="005A7337" w:rsidRDefault="00D54D2D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5A7337">
        <w:rPr>
          <w:b w:val="0"/>
          <w:bCs/>
          <w:iCs/>
          <w:color w:val="000000"/>
          <w:sz w:val="20"/>
        </w:rPr>
        <w:br/>
      </w:r>
    </w:p>
    <w:p w14:paraId="7E5C6F30" w14:textId="77777777" w:rsidR="00D54D2D" w:rsidRPr="005A7337" w:rsidRDefault="00D54D2D">
      <w:pPr>
        <w:pStyle w:val="T1"/>
        <w:tabs>
          <w:tab w:val="center" w:pos="4320"/>
          <w:tab w:val="left" w:pos="6490"/>
        </w:tabs>
        <w:suppressAutoHyphens/>
        <w:spacing w:after="120"/>
        <w:jc w:val="left"/>
        <w:rPr>
          <w:sz w:val="20"/>
        </w:rPr>
      </w:pPr>
      <w:r w:rsidRPr="005A7337">
        <w:rPr>
          <w:sz w:val="20"/>
        </w:rPr>
        <w:tab/>
        <w:t>Abstract</w:t>
      </w:r>
      <w:r w:rsidRPr="005A7337">
        <w:rPr>
          <w:sz w:val="20"/>
        </w:rPr>
        <w:tab/>
      </w:r>
    </w:p>
    <w:p w14:paraId="23CDFF25" w14:textId="3AC1E2A2" w:rsidR="00743C8D" w:rsidRPr="00743C8D" w:rsidRDefault="00D54D2D" w:rsidP="00743C8D">
      <w:pPr>
        <w:shd w:val="clear" w:color="auto" w:fill="FFFFFF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4A1B9B">
        <w:t>This submission addresses the comments with CID:</w:t>
      </w:r>
      <w:r w:rsidR="00743C8D">
        <w:t xml:space="preserve"> </w:t>
      </w:r>
      <w:ins w:id="4" w:author="Antonio de la Oliva" w:date="2025-07-22T08:40:00Z" w16du:dateUtc="2025-07-22T06:40:00Z">
        <w:r w:rsidR="00733A9A">
          <w:t>18, 19, 208, 790, 791</w:t>
        </w:r>
      </w:ins>
    </w:p>
    <w:p w14:paraId="7722E624" w14:textId="77777777" w:rsidR="00743C8D" w:rsidRPr="004A1B9B" w:rsidRDefault="00743C8D"/>
    <w:p w14:paraId="0CB8D7DB" w14:textId="6DDC5817" w:rsidR="00F06974" w:rsidRDefault="00D54D2D">
      <w:r w:rsidRPr="00E908D1">
        <w:rPr>
          <w:b/>
          <w:bCs/>
          <w:sz w:val="20"/>
          <w:szCs w:val="20"/>
        </w:rPr>
        <w:t>Comment Resolution</w:t>
      </w:r>
    </w:p>
    <w:p w14:paraId="76AB3586" w14:textId="77777777" w:rsidR="00964354" w:rsidRDefault="00964354" w:rsidP="00B6118A"/>
    <w:p w14:paraId="4EE70B8D" w14:textId="77777777" w:rsidR="00150729" w:rsidRDefault="00150729" w:rsidP="00B6118A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5" w:author="Antonio de la Oliva" w:date="2025-07-22T08:36:00Z" w16du:dateUtc="2025-07-22T06:36:00Z">
          <w:tblPr>
            <w:tblW w:w="5000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85"/>
        <w:gridCol w:w="1174"/>
        <w:gridCol w:w="896"/>
        <w:gridCol w:w="829"/>
        <w:gridCol w:w="1508"/>
        <w:gridCol w:w="2998"/>
        <w:gridCol w:w="1460"/>
        <w:tblGridChange w:id="6">
          <w:tblGrid>
            <w:gridCol w:w="485"/>
            <w:gridCol w:w="1174"/>
            <w:gridCol w:w="896"/>
            <w:gridCol w:w="829"/>
            <w:gridCol w:w="1508"/>
            <w:gridCol w:w="2998"/>
            <w:gridCol w:w="1460"/>
          </w:tblGrid>
        </w:tblGridChange>
      </w:tblGrid>
      <w:tr w:rsidR="00150729" w:rsidRPr="00150729" w14:paraId="4DA6C6CF" w14:textId="77777777" w:rsidTr="006C6F98">
        <w:trPr>
          <w:trHeight w:val="840"/>
          <w:trPrChange w:id="7" w:author="Antonio de la Oliva" w:date="2025-07-22T08:36:00Z" w16du:dateUtc="2025-07-22T06:36:00Z">
            <w:trPr>
              <w:trHeight w:val="840"/>
            </w:trPr>
          </w:trPrChange>
        </w:trPr>
        <w:tc>
          <w:tcPr>
            <w:tcW w:w="259" w:type="pct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8" w:author="Antonio de la Oliva" w:date="2025-07-22T08:36:00Z" w16du:dateUtc="2025-07-22T06:36:00Z">
              <w:tcPr>
                <w:tcW w:w="353" w:type="pct"/>
                <w:tcBorders>
                  <w:top w:val="single" w:sz="4" w:space="0" w:color="333300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15E5F6D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CID</w:t>
            </w:r>
          </w:p>
        </w:tc>
        <w:tc>
          <w:tcPr>
            <w:tcW w:w="628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9" w:author="Antonio de la Oliva" w:date="2025-07-22T08:36:00Z" w16du:dateUtc="2025-07-22T06:36:00Z">
              <w:tcPr>
                <w:tcW w:w="512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34C5AB3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Clause</w:t>
            </w:r>
            <w:proofErr w:type="spellEnd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 xml:space="preserve"> </w:t>
            </w: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Number</w:t>
            </w:r>
            <w:proofErr w:type="spellEnd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(C)</w:t>
            </w:r>
          </w:p>
        </w:tc>
        <w:tc>
          <w:tcPr>
            <w:tcW w:w="479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0" w:author="Antonio de la Oliva" w:date="2025-07-22T08:36:00Z" w16du:dateUtc="2025-07-22T06:36:00Z">
              <w:tcPr>
                <w:tcW w:w="373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3406D7A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Page(C)</w:t>
            </w:r>
          </w:p>
        </w:tc>
        <w:tc>
          <w:tcPr>
            <w:tcW w:w="44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" w:author="Antonio de la Oliva" w:date="2025-07-22T08:36:00Z" w16du:dateUtc="2025-07-22T06:36:00Z">
              <w:tcPr>
                <w:tcW w:w="370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9B4C31A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Line(C)</w:t>
            </w:r>
          </w:p>
        </w:tc>
        <w:tc>
          <w:tcPr>
            <w:tcW w:w="806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" w:author="Antonio de la Oliva" w:date="2025-07-22T08:36:00Z" w16du:dateUtc="2025-07-22T06:36:00Z">
              <w:tcPr>
                <w:tcW w:w="1111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10B86E8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Comment</w:t>
            </w:r>
            <w:proofErr w:type="spellEnd"/>
          </w:p>
        </w:tc>
        <w:tc>
          <w:tcPr>
            <w:tcW w:w="1603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" w:author="Antonio de la Oliva" w:date="2025-07-22T08:36:00Z" w16du:dateUtc="2025-07-22T06:36:00Z">
              <w:tcPr>
                <w:tcW w:w="1187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2435291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Proposed</w:t>
            </w:r>
            <w:proofErr w:type="spellEnd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 xml:space="preserve"> Change</w:t>
            </w:r>
          </w:p>
        </w:tc>
        <w:tc>
          <w:tcPr>
            <w:tcW w:w="781" w:type="pct"/>
            <w:tcBorders>
              <w:top w:val="single" w:sz="4" w:space="0" w:color="333300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" w:author="Antonio de la Oliva" w:date="2025-07-22T08:36:00Z" w16du:dateUtc="2025-07-22T06:36:00Z">
              <w:tcPr>
                <w:tcW w:w="1095" w:type="pct"/>
                <w:tcBorders>
                  <w:top w:val="single" w:sz="4" w:space="0" w:color="333300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BC347D0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proofErr w:type="spellStart"/>
            <w:r w:rsidRPr="001507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_tradnl"/>
                <w14:ligatures w14:val="none"/>
              </w:rPr>
              <w:t>Resolution</w:t>
            </w:r>
            <w:proofErr w:type="spellEnd"/>
          </w:p>
        </w:tc>
      </w:tr>
      <w:tr w:rsidR="00150729" w:rsidRPr="00150729" w14:paraId="1B5E39B2" w14:textId="77777777" w:rsidTr="006C6F98">
        <w:trPr>
          <w:trHeight w:val="1408"/>
          <w:trPrChange w:id="15" w:author="Antonio de la Oliva" w:date="2025-07-22T08:36:00Z" w16du:dateUtc="2025-07-22T06:36:00Z">
            <w:trPr>
              <w:trHeight w:val="1408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6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225E1A6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7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BB71456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8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993FE89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9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D9898B2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48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0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2BDEAC3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"This element carries the desired parameters of the Epoch to be joined by the sending STA."  This is confusing.  Needs clarifying. I assume it is the STA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indictaing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its desired Epoch settings.  Also is this mandatory for the </w:t>
            </w:r>
            <w:proofErr w:type="gram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STA?</w:t>
            </w:r>
            <w:proofErr w:type="gram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 I would have thought it should be optionally 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lastRenderedPageBreak/>
              <w:t xml:space="preserve">present as the "standard '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prcoedure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would be to simply join the default epoch?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1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AE40F0F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lastRenderedPageBreak/>
              <w:t>At 35.50 edit cited sentence as follows: "The EDP element is optionally present if the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Association Request frame is encrypted and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dot11EDPGroupEpochActivated is true;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otherwise, it is not present. When present, this element includes the desired EDC epoch parameters of the epoch for the associating STA.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carries the desired parameters of the Epoch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to be joined by the sending STA.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FEC09D7" w14:textId="77777777" w:rsidR="00150729" w:rsidRDefault="00560C83" w:rsidP="00150729">
            <w:pPr>
              <w:spacing w:after="0" w:line="240" w:lineRule="auto"/>
              <w:rPr>
                <w:ins w:id="23" w:author="Antonio de la Oliva" w:date="2025-07-22T08:17:00Z" w16du:dateUtc="2025-07-22T06:17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24" w:author="Antonio de la Oliva" w:date="2025-07-22T08:17:00Z" w16du:dateUtc="2025-07-22T06:17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</w:t>
              </w:r>
            </w:ins>
            <w:del w:id="25" w:author="Antonio de la Oliva" w:date="2025-07-22T08:17:00Z" w16du:dateUtc="2025-07-22T06:17:00Z">
              <w:r w:rsidR="00150729" w:rsidRPr="00150729" w:rsidDel="00560C8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7A229294" w14:textId="6C5FB099" w:rsidR="00150729" w:rsidRPr="00150729" w:rsidRDefault="00560C83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proofErr w:type="gramStart"/>
            <w:ins w:id="26" w:author="Antonio de la Oliva" w:date="2025-07-22T08:17:00Z" w16du:dateUtc="2025-07-22T06:17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Editor</w:t>
              </w:r>
              <w:proofErr w:type="gramEnd"/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 please implement changes tagged as [18] in document </w:t>
              </w:r>
            </w:ins>
            <w:ins w:id="27" w:author="Antonio de la Oliva" w:date="2025-07-22T08:46:00Z" w16du:dateUtc="2025-07-22T06:46:00Z">
              <w:r w:rsidR="001B0CFB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</w:t>
              </w:r>
            </w:ins>
            <w:ins w:id="28" w:author="Antonio de la Oliva" w:date="2025-07-28T09:25:00Z" w16du:dateUtc="2025-07-28T07:25:00Z">
              <w:r w:rsidR="00DD611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1</w:t>
              </w:r>
            </w:ins>
          </w:p>
        </w:tc>
      </w:tr>
      <w:tr w:rsidR="00150729" w:rsidRPr="00150729" w14:paraId="653887BA" w14:textId="77777777" w:rsidTr="006C6F98">
        <w:trPr>
          <w:trHeight w:val="4760"/>
          <w:trPrChange w:id="29" w:author="Antonio de la Oliva" w:date="2025-07-22T08:36:00Z" w16du:dateUtc="2025-07-22T06:36:00Z">
            <w:trPr>
              <w:trHeight w:val="47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30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8D813CB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1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86FE872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2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8354305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3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E58D5FC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45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4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DD97EB0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"This element carries the desired parameters of the Epoch to be joined by the sending STA."  This is confusing.  Needs clarifying. I assume it is the STA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indictaing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its desired Epoch settings.  Also is this mandatory for the </w:t>
            </w:r>
            <w:proofErr w:type="gram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STA?</w:t>
            </w:r>
            <w:proofErr w:type="gram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 I would have thought it should be optionally present as the "standard '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prcoedure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would be to simply join the default epoch?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5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BDDE134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At 35.50 edit cited sentence as follows: "The EDP element is optionally present if the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Reassociation Request frame is encrypted and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dot11EDPGroupEpochActivated is true;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otherwise, it is not present. When present, this element includes the desired EDC epoch parameters of the epoch for the reassociating STA.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carries the desired parameters of the Epoch</w:t>
            </w: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br/>
              <w:t>to be joined by the sending STA.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36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2AA0BDE" w14:textId="77777777" w:rsidR="00150729" w:rsidRDefault="007C0C66" w:rsidP="00150729">
            <w:pPr>
              <w:spacing w:after="0" w:line="240" w:lineRule="auto"/>
              <w:rPr>
                <w:ins w:id="37" w:author="Antonio de la Oliva" w:date="2025-07-22T08:20:00Z" w16du:dateUtc="2025-07-22T06:2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38" w:author="Antonio de la Oliva" w:date="2025-07-22T08:20:00Z" w16du:dateUtc="2025-07-22T06:20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  <w:del w:id="39" w:author="Antonio de la Oliva" w:date="2025-07-22T08:20:00Z" w16du:dateUtc="2025-07-22T06:20:00Z">
              <w:r w:rsidR="00150729" w:rsidRPr="00150729" w:rsidDel="007C0C66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3A157BBB" w14:textId="51E4EE44" w:rsidR="00150729" w:rsidRPr="00150729" w:rsidRDefault="006167F0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proofErr w:type="gramStart"/>
            <w:ins w:id="40" w:author="Antonio de la Oliva" w:date="2025-07-22T08:20:00Z" w16du:dateUtc="2025-07-22T06:20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Editor</w:t>
              </w:r>
              <w:proofErr w:type="gramEnd"/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 please implement changes tagged as [19] in document </w:t>
              </w:r>
            </w:ins>
            <w:ins w:id="41" w:author="Antonio de la Oliva" w:date="2025-07-22T08:46:00Z" w16du:dateUtc="2025-07-22T06:46:00Z">
              <w:r w:rsidR="001B0CFB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</w:t>
              </w:r>
            </w:ins>
            <w:ins w:id="42" w:author="Antonio de la Oliva" w:date="2025-07-28T09:25:00Z" w16du:dateUtc="2025-07-28T07:25:00Z">
              <w:r w:rsidR="00DD611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1</w:t>
              </w:r>
            </w:ins>
          </w:p>
        </w:tc>
      </w:tr>
      <w:tr w:rsidR="00150729" w:rsidRPr="00150729" w:rsidDel="00DD6112" w14:paraId="06EEDADC" w14:textId="6B41EB66" w:rsidTr="005A1FF4">
        <w:trPr>
          <w:trHeight w:val="2520"/>
          <w:del w:id="43" w:author="Antonio de la Oliva" w:date="2025-07-28T09:24:00Z" w16du:dateUtc="2025-07-28T07:24:00Z"/>
          <w:trPrChange w:id="44" w:author="Antonio de la Oliva" w:date="2025-07-28T09:24:00Z" w16du:dateUtc="2025-07-28T07:24:00Z">
            <w:trPr>
              <w:trHeight w:val="252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tcPrChange w:id="45" w:author="Antonio de la Oliva" w:date="2025-07-28T09:24:00Z" w16du:dateUtc="2025-07-28T07:24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</w:tcPr>
            </w:tcPrChange>
          </w:tcPr>
          <w:p w14:paraId="44BBDFC2" w14:textId="34B0F4C6" w:rsidR="00150729" w:rsidRPr="00DD6112" w:rsidDel="00DD6112" w:rsidRDefault="00150729" w:rsidP="00150729">
            <w:pPr>
              <w:spacing w:after="0" w:line="240" w:lineRule="auto"/>
              <w:jc w:val="right"/>
              <w:rPr>
                <w:del w:id="46" w:author="Antonio de la Oliva" w:date="2025-07-28T09:24:00Z" w16du:dateUtc="2025-07-28T07:24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47" w:author="Antonio de la Oliva" w:date="2025-07-28T09:25:00Z" w16du:dateUtc="2025-07-28T07:25:00Z">
                  <w:rPr>
                    <w:del w:id="48" w:author="Antonio de la Oliva" w:date="2025-07-28T09:24:00Z" w16du:dateUtc="2025-07-28T07:24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49" w:author="Antonio de la Oliva" w:date="2025-07-28T09:24:00Z" w16du:dateUtc="2025-07-28T07:24:00Z">
              <w:r w:rsidRPr="00DD6112" w:rsidDel="005A1FF4">
                <w:rPr>
                  <w:rFonts w:ascii="Arial" w:eastAsia="Times New Roman" w:hAnsi="Arial" w:cs="Arial"/>
                  <w:kern w:val="0"/>
                  <w:sz w:val="20"/>
                  <w:szCs w:val="20"/>
                  <w:highlight w:val="yellow"/>
                  <w:lang w:eastAsia="es-ES_tradnl"/>
                  <w14:ligatures w14:val="none"/>
                  <w:rPrChange w:id="50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112</w:delText>
              </w:r>
            </w:del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tcPrChange w:id="51" w:author="Antonio de la Oliva" w:date="2025-07-28T09:24:00Z" w16du:dateUtc="2025-07-28T07:24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</w:tcPr>
            </w:tcPrChange>
          </w:tcPr>
          <w:p w14:paraId="5698F91A" w14:textId="03AB2940" w:rsidR="00150729" w:rsidRPr="00DD6112" w:rsidDel="00DD6112" w:rsidRDefault="00150729" w:rsidP="00150729">
            <w:pPr>
              <w:spacing w:after="0" w:line="240" w:lineRule="auto"/>
              <w:rPr>
                <w:del w:id="52" w:author="Antonio de la Oliva" w:date="2025-07-28T09:24:00Z" w16du:dateUtc="2025-07-28T07:24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53" w:author="Antonio de la Oliva" w:date="2025-07-28T09:25:00Z" w16du:dateUtc="2025-07-28T07:25:00Z">
                  <w:rPr>
                    <w:del w:id="54" w:author="Antonio de la Oliva" w:date="2025-07-28T09:24:00Z" w16du:dateUtc="2025-07-28T07:24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55" w:author="Antonio de la Oliva" w:date="2025-07-28T09:24:00Z" w16du:dateUtc="2025-07-28T07:24:00Z">
              <w:r w:rsidRPr="00DD6112" w:rsidDel="005A1FF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56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 </w:delText>
              </w:r>
            </w:del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tcPrChange w:id="57" w:author="Antonio de la Oliva" w:date="2025-07-28T09:24:00Z" w16du:dateUtc="2025-07-28T07:24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</w:tcPr>
            </w:tcPrChange>
          </w:tcPr>
          <w:p w14:paraId="45994B10" w14:textId="585A1D24" w:rsidR="00150729" w:rsidRPr="00DD6112" w:rsidDel="00DD6112" w:rsidRDefault="00150729" w:rsidP="00150729">
            <w:pPr>
              <w:spacing w:after="0" w:line="240" w:lineRule="auto"/>
              <w:rPr>
                <w:del w:id="58" w:author="Antonio de la Oliva" w:date="2025-07-28T09:24:00Z" w16du:dateUtc="2025-07-28T07:24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59" w:author="Antonio de la Oliva" w:date="2025-07-28T09:25:00Z" w16du:dateUtc="2025-07-28T07:25:00Z">
                  <w:rPr>
                    <w:del w:id="60" w:author="Antonio de la Oliva" w:date="2025-07-28T09:24:00Z" w16du:dateUtc="2025-07-28T07:24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61" w:author="Antonio de la Oliva" w:date="2025-07-28T09:24:00Z" w16du:dateUtc="2025-07-28T07:24:00Z">
              <w:r w:rsidRPr="00DD6112" w:rsidDel="005A1FF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62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 </w:delText>
              </w:r>
            </w:del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tcPrChange w:id="63" w:author="Antonio de la Oliva" w:date="2025-07-28T09:24:00Z" w16du:dateUtc="2025-07-28T07:24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</w:tcPr>
            </w:tcPrChange>
          </w:tcPr>
          <w:p w14:paraId="24E17EE1" w14:textId="141CE451" w:rsidR="00150729" w:rsidRPr="00DD6112" w:rsidDel="00DD6112" w:rsidRDefault="00150729" w:rsidP="00150729">
            <w:pPr>
              <w:spacing w:after="0" w:line="240" w:lineRule="auto"/>
              <w:rPr>
                <w:del w:id="64" w:author="Antonio de la Oliva" w:date="2025-07-28T09:24:00Z" w16du:dateUtc="2025-07-28T07:24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65" w:author="Antonio de la Oliva" w:date="2025-07-28T09:25:00Z" w16du:dateUtc="2025-07-28T07:25:00Z">
                  <w:rPr>
                    <w:del w:id="66" w:author="Antonio de la Oliva" w:date="2025-07-28T09:24:00Z" w16du:dateUtc="2025-07-28T07:24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67" w:author="Antonio de la Oliva" w:date="2025-07-28T09:24:00Z" w16du:dateUtc="2025-07-28T07:24:00Z">
              <w:r w:rsidRPr="00DD6112" w:rsidDel="005A1FF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68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 </w:delText>
              </w:r>
            </w:del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tcPrChange w:id="69" w:author="Antonio de la Oliva" w:date="2025-07-28T09:24:00Z" w16du:dateUtc="2025-07-28T07:24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</w:tcPr>
            </w:tcPrChange>
          </w:tcPr>
          <w:p w14:paraId="2947AA50" w14:textId="336FC308" w:rsidR="00150729" w:rsidRPr="00150729" w:rsidDel="00DD6112" w:rsidRDefault="00150729" w:rsidP="00150729">
            <w:pPr>
              <w:spacing w:after="0" w:line="240" w:lineRule="auto"/>
              <w:rPr>
                <w:del w:id="70" w:author="Antonio de la Oliva" w:date="2025-07-28T09:24:00Z" w16du:dateUtc="2025-07-28T07:24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71" w:author="Antonio de la Oliva" w:date="2025-07-28T09:24:00Z" w16du:dateUtc="2025-07-28T07:24:00Z">
              <w:r w:rsidRPr="00150729" w:rsidDel="005A1FF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The text should specify in detail which optional fields should not be included in a EDP Epoch Request frame or (Re)Assocation Request frame. Otherwise add text to specify what is the expected behavior if those fields are included.</w:delText>
              </w:r>
            </w:del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tcPrChange w:id="72" w:author="Antonio de la Oliva" w:date="2025-07-28T09:24:00Z" w16du:dateUtc="2025-07-28T07:24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</w:tcPr>
            </w:tcPrChange>
          </w:tcPr>
          <w:p w14:paraId="3D5D7F20" w14:textId="6199C7F2" w:rsidR="00150729" w:rsidRPr="00150729" w:rsidDel="00DD6112" w:rsidRDefault="00150729" w:rsidP="00150729">
            <w:pPr>
              <w:spacing w:after="0" w:line="240" w:lineRule="auto"/>
              <w:rPr>
                <w:del w:id="73" w:author="Antonio de la Oliva" w:date="2025-07-28T09:24:00Z" w16du:dateUtc="2025-07-28T07:24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74" w:author="Antonio de la Oliva" w:date="2025-07-28T09:24:00Z" w16du:dateUtc="2025-07-28T07:24:00Z">
              <w:r w:rsidRPr="00150729" w:rsidDel="005A1FF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The CPE non-AP MLD shall not include the First</w:delText>
              </w:r>
              <w:r w:rsidRPr="00150729" w:rsidDel="005A1FF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br/>
                <w:delText>Epoch TSF Start Time field, Time Range field,  Epochs Remaining field, and Number Of Participating Affiliated STAs field in the EDP Epoch Settings field it transmits.</w:delText>
              </w:r>
            </w:del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tcPrChange w:id="75" w:author="Antonio de la Oliva" w:date="2025-07-28T09:24:00Z" w16du:dateUtc="2025-07-28T07:24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</w:tcPr>
            </w:tcPrChange>
          </w:tcPr>
          <w:p w14:paraId="46E2D414" w14:textId="63987809" w:rsidR="00150729" w:rsidRPr="00150729" w:rsidDel="00DD6112" w:rsidRDefault="00150729" w:rsidP="00150729">
            <w:pPr>
              <w:spacing w:after="0" w:line="240" w:lineRule="auto"/>
              <w:rPr>
                <w:del w:id="76" w:author="Antonio de la Oliva" w:date="2025-07-28T09:24:00Z" w16du:dateUtc="2025-07-28T07:24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77" w:author="Antonio de la Oliva" w:date="2025-07-22T08:20:00Z" w16du:dateUtc="2025-07-22T06:20:00Z">
              <w:r w:rsidRPr="00150729" w:rsidDel="008D6C11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</w:tc>
      </w:tr>
      <w:tr w:rsidR="00150729" w:rsidRPr="00150729" w14:paraId="0AED61ED" w14:textId="77777777" w:rsidTr="006C6F98">
        <w:trPr>
          <w:trHeight w:val="1400"/>
          <w:trPrChange w:id="78" w:author="Antonio de la Oliva" w:date="2025-07-22T08:36:00Z" w16du:dateUtc="2025-07-22T06:36:00Z">
            <w:trPr>
              <w:trHeight w:val="140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79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44EEA5D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208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0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A3CA3C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9.4.1.84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1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3650B3F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2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66D61E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26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3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00602B6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Unclear why STA needs explicitly define whether AP creates a new group epoch or the STA just joins to an existing epoch.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4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1A2DC47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Please allow an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operaiton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that may join or create (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which ever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is more suitable) for the STA to simplify the non-AP STA epoch usage.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85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586F533" w14:textId="77777777" w:rsidR="00150729" w:rsidRDefault="001D724F" w:rsidP="00150729">
            <w:pPr>
              <w:spacing w:after="0" w:line="240" w:lineRule="auto"/>
              <w:rPr>
                <w:ins w:id="86" w:author="Antonio de la Oliva" w:date="2025-07-22T08:28:00Z" w16du:dateUtc="2025-07-22T06:2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87" w:author="Antonio de la Oliva" w:date="2025-07-22T08:28:00Z" w16du:dateUtc="2025-07-22T06:2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  <w:del w:id="88" w:author="Antonio de la Oliva" w:date="2025-07-22T08:28:00Z" w16du:dateUtc="2025-07-22T06:28:00Z">
              <w:r w:rsidR="00150729" w:rsidRPr="00150729" w:rsidDel="001D724F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0FE979AB" w14:textId="45C4EC0D" w:rsidR="00150729" w:rsidRPr="00150729" w:rsidRDefault="001D724F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proofErr w:type="gramStart"/>
            <w:ins w:id="89" w:author="Antonio de la Oliva" w:date="2025-07-22T08:28:00Z" w16du:dateUtc="2025-07-22T06:2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Editor</w:t>
              </w:r>
              <w:proofErr w:type="gramEnd"/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 please implement changes tagged as [208] in doc </w:t>
              </w:r>
            </w:ins>
            <w:ins w:id="90" w:author="Antonio de la Oliva" w:date="2025-07-22T08:47:00Z" w16du:dateUtc="2025-07-22T06:47:00Z">
              <w:r w:rsid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</w:t>
              </w:r>
            </w:ins>
            <w:ins w:id="91" w:author="Antonio de la Oliva" w:date="2025-07-28T09:25:00Z" w16du:dateUtc="2025-07-28T07:25:00Z">
              <w:r w:rsidR="00DD611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1</w:t>
              </w:r>
            </w:ins>
            <w:ins w:id="92" w:author="Antonio de la Oliva" w:date="2025-07-22T08:29:00Z" w16du:dateUtc="2025-07-22T06:29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.</w:t>
              </w:r>
            </w:ins>
          </w:p>
        </w:tc>
      </w:tr>
      <w:tr w:rsidR="00150729" w:rsidRPr="003459E3" w14:paraId="3BB247C6" w14:textId="77777777" w:rsidTr="006C6F98">
        <w:trPr>
          <w:trHeight w:val="1960"/>
          <w:del w:id="93" w:author="Antonio de la Oliva" w:date="2025-07-22T08:30:00Z"/>
          <w:trPrChange w:id="94" w:author="Antonio de la Oliva" w:date="2025-07-22T08:36:00Z" w16du:dateUtc="2025-07-22T06:36:00Z">
            <w:trPr>
              <w:trHeight w:val="19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95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FD27B8B" w14:textId="7C2B3043" w:rsidR="00150729" w:rsidRPr="003459E3" w:rsidRDefault="00150729" w:rsidP="00150729">
            <w:pPr>
              <w:spacing w:after="0" w:line="240" w:lineRule="auto"/>
              <w:jc w:val="right"/>
              <w:rPr>
                <w:del w:id="96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97" w:author="Antonio de la Oliva" w:date="2025-07-22T08:47:00Z" w16du:dateUtc="2025-07-22T06:47:00Z">
                  <w:rPr>
                    <w:del w:id="98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99" w:author="Antonio de la Oliva" w:date="2025-07-22T08:30:00Z" w16du:dateUtc="2025-07-22T06:30:00Z">
              <w:r w:rsidRP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00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519</w:delText>
              </w:r>
            </w:del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01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45ADD08" w14:textId="0D2A05B2" w:rsidR="00150729" w:rsidRPr="003459E3" w:rsidRDefault="00150729" w:rsidP="00150729">
            <w:pPr>
              <w:spacing w:after="0" w:line="240" w:lineRule="auto"/>
              <w:rPr>
                <w:del w:id="102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03" w:author="Antonio de la Oliva" w:date="2025-07-22T08:47:00Z" w16du:dateUtc="2025-07-22T06:47:00Z">
                  <w:rPr>
                    <w:del w:id="104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05" w:author="Antonio de la Oliva" w:date="2025-07-22T08:30:00Z" w16du:dateUtc="2025-07-22T06:30:00Z">
              <w:r w:rsidRP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06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10.71.2.1</w:delText>
              </w:r>
            </w:del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07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CDE2365" w14:textId="69460D1E" w:rsidR="00150729" w:rsidRPr="003459E3" w:rsidRDefault="00150729" w:rsidP="00150729">
            <w:pPr>
              <w:spacing w:after="0" w:line="240" w:lineRule="auto"/>
              <w:rPr>
                <w:del w:id="108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09" w:author="Antonio de la Oliva" w:date="2025-07-22T08:47:00Z" w16du:dateUtc="2025-07-22T06:47:00Z">
                  <w:rPr>
                    <w:del w:id="110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11" w:author="Antonio de la Oliva" w:date="2025-07-22T08:30:00Z" w16du:dateUtc="2025-07-22T06:30:00Z">
              <w:r w:rsidRP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12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76</w:delText>
              </w:r>
            </w:del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3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100A8F7" w14:textId="173624CA" w:rsidR="00150729" w:rsidRPr="003459E3" w:rsidRDefault="00150729" w:rsidP="00150729">
            <w:pPr>
              <w:spacing w:after="0" w:line="240" w:lineRule="auto"/>
              <w:rPr>
                <w:del w:id="114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15" w:author="Antonio de la Oliva" w:date="2025-07-22T08:47:00Z" w16du:dateUtc="2025-07-22T06:47:00Z">
                  <w:rPr>
                    <w:del w:id="116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17" w:author="Antonio de la Oliva" w:date="2025-07-22T08:30:00Z" w16du:dateUtc="2025-07-22T06:30:00Z">
              <w:r w:rsidRP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18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36</w:delText>
              </w:r>
            </w:del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19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5393424" w14:textId="22A96FCB" w:rsidR="00150729" w:rsidRPr="003459E3" w:rsidRDefault="00150729" w:rsidP="00150729">
            <w:pPr>
              <w:spacing w:after="0" w:line="240" w:lineRule="auto"/>
              <w:rPr>
                <w:del w:id="120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21" w:author="Antonio de la Oliva" w:date="2025-07-22T08:47:00Z" w16du:dateUtc="2025-07-22T06:47:00Z">
                  <w:rPr>
                    <w:del w:id="122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23" w:author="Antonio de la Oliva" w:date="2025-07-22T08:30:00Z" w16du:dateUtc="2025-07-22T06:30:00Z">
              <w:r w:rsidRPr="00150729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 xml:space="preserve">"At any given time, an AP MLD shall not assign an associated non-AP MLD to more than one EDP group. A non-AP MLD belongs to at most one EDP group at a time. </w:delText>
              </w:r>
              <w:r w:rsidRP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24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" is duplication</w:delText>
              </w:r>
            </w:del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25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E9237E5" w14:textId="026E22B0" w:rsidR="00150729" w:rsidRPr="003459E3" w:rsidRDefault="00150729" w:rsidP="00150729">
            <w:pPr>
              <w:spacing w:after="0" w:line="240" w:lineRule="auto"/>
              <w:rPr>
                <w:del w:id="126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27" w:author="Antonio de la Oliva" w:date="2025-07-22T08:47:00Z" w16du:dateUtc="2025-07-22T06:47:00Z">
                  <w:rPr>
                    <w:del w:id="128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29" w:author="Antonio de la Oliva" w:date="2025-07-22T08:30:00Z" w16du:dateUtc="2025-07-22T06:30:00Z">
              <w:r w:rsidRP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30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Delete the second sentence</w:delText>
              </w:r>
            </w:del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31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A773ED5" w14:textId="5CA776AE" w:rsidR="00150729" w:rsidRPr="003459E3" w:rsidRDefault="00150729" w:rsidP="00150729">
            <w:pPr>
              <w:spacing w:after="0" w:line="240" w:lineRule="auto"/>
              <w:rPr>
                <w:del w:id="132" w:author="Antonio de la Oliva" w:date="2025-07-22T08:30:00Z" w16du:dateUtc="2025-07-22T06:30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33" w:author="Antonio de la Oliva" w:date="2025-07-22T08:47:00Z" w16du:dateUtc="2025-07-22T06:47:00Z">
                  <w:rPr>
                    <w:del w:id="134" w:author="Antonio de la Oliva" w:date="2025-07-22T08:30:00Z" w16du:dateUtc="2025-07-22T06:30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35" w:author="Antonio de la Oliva" w:date="2025-07-22T08:30:00Z" w16du:dateUtc="2025-07-22T06:30:00Z">
              <w:r w:rsidRP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36" w:author="Antonio de la Oliva" w:date="2025-07-22T08:47:00Z" w16du:dateUtc="2025-07-22T06:47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 </w:delText>
              </w:r>
            </w:del>
          </w:p>
        </w:tc>
      </w:tr>
      <w:tr w:rsidR="00150729" w:rsidRPr="00150729" w:rsidDel="00BD26E2" w14:paraId="57346A14" w14:textId="75E5DC77" w:rsidTr="006C6F98">
        <w:trPr>
          <w:trHeight w:val="1960"/>
          <w:del w:id="137" w:author="Antonio de la Oliva" w:date="2025-07-28T09:18:00Z" w16du:dateUtc="2025-07-28T07:18:00Z"/>
          <w:trPrChange w:id="138" w:author="Antonio de la Oliva" w:date="2025-07-22T08:36:00Z" w16du:dateUtc="2025-07-22T06:36:00Z">
            <w:trPr>
              <w:trHeight w:val="19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39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1783AF7" w14:textId="249B5A40" w:rsidR="00150729" w:rsidRPr="00DD6112" w:rsidDel="00BD26E2" w:rsidRDefault="00150729" w:rsidP="00150729">
            <w:pPr>
              <w:spacing w:after="0" w:line="240" w:lineRule="auto"/>
              <w:jc w:val="right"/>
              <w:rPr>
                <w:del w:id="140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41" w:author="Antonio de la Oliva" w:date="2025-07-28T09:25:00Z" w16du:dateUtc="2025-07-28T07:25:00Z">
                  <w:rPr>
                    <w:del w:id="142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43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44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756</w:delText>
              </w:r>
            </w:del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45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658B226" w14:textId="5C26DE00" w:rsidR="00150729" w:rsidRPr="00DD6112" w:rsidDel="00BD26E2" w:rsidRDefault="00150729" w:rsidP="00150729">
            <w:pPr>
              <w:spacing w:after="0" w:line="240" w:lineRule="auto"/>
              <w:rPr>
                <w:del w:id="146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47" w:author="Antonio de la Oliva" w:date="2025-07-28T09:25:00Z" w16du:dateUtc="2025-07-28T07:25:00Z">
                  <w:rPr>
                    <w:del w:id="148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49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50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10.71.2.1</w:delText>
              </w:r>
            </w:del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51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3B7599B" w14:textId="081E8E43" w:rsidR="00150729" w:rsidRPr="00DD6112" w:rsidDel="00BD26E2" w:rsidRDefault="00150729" w:rsidP="00150729">
            <w:pPr>
              <w:spacing w:after="0" w:line="240" w:lineRule="auto"/>
              <w:rPr>
                <w:del w:id="152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53" w:author="Antonio de la Oliva" w:date="2025-07-28T09:25:00Z" w16du:dateUtc="2025-07-28T07:25:00Z">
                  <w:rPr>
                    <w:del w:id="154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55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56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78</w:delText>
              </w:r>
            </w:del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57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BF58E89" w14:textId="3139A2A7" w:rsidR="00150729" w:rsidRPr="00DD6112" w:rsidDel="00BD26E2" w:rsidRDefault="00150729" w:rsidP="00150729">
            <w:pPr>
              <w:spacing w:after="0" w:line="240" w:lineRule="auto"/>
              <w:rPr>
                <w:del w:id="158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59" w:author="Antonio de la Oliva" w:date="2025-07-28T09:25:00Z" w16du:dateUtc="2025-07-28T07:25:00Z">
                  <w:rPr>
                    <w:del w:id="160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61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62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42</w:delText>
              </w:r>
            </w:del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63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E7F9907" w14:textId="27CEE0F8" w:rsidR="00150729" w:rsidRPr="00150729" w:rsidDel="00BD26E2" w:rsidRDefault="00150729" w:rsidP="00150729">
            <w:pPr>
              <w:spacing w:after="0" w:line="240" w:lineRule="auto"/>
              <w:rPr>
                <w:del w:id="164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165" w:author="Antonio de la Oliva" w:date="2025-07-28T09:18:00Z" w16du:dateUtc="2025-07-28T07:18:00Z">
              <w:r w:rsidRPr="00150729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The anonymization and the group allocation suppose negotiations between the STA and the AP, this is fine when there is a single AP, but this would also delay operations during roaming.</w:delText>
              </w:r>
            </w:del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66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01E99F4" w14:textId="03EC6CE6" w:rsidR="00150729" w:rsidRPr="00150729" w:rsidDel="00BD26E2" w:rsidRDefault="00150729" w:rsidP="00150729">
            <w:pPr>
              <w:spacing w:after="0" w:line="240" w:lineRule="auto"/>
              <w:rPr>
                <w:del w:id="167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168" w:author="Antonio de la Oliva" w:date="2025-07-28T09:18:00Z" w16du:dateUtc="2025-07-28T07:18:00Z">
              <w:r w:rsidRPr="00150729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Extend the mechanism to allow the STA to pre-set its group and parameters with the next AP for fast roaming.</w:delText>
              </w:r>
            </w:del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69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104FB96" w14:textId="3084E8DB" w:rsidR="00150729" w:rsidRPr="00150729" w:rsidDel="00BD26E2" w:rsidRDefault="00150729" w:rsidP="00150729">
            <w:pPr>
              <w:spacing w:after="0" w:line="240" w:lineRule="auto"/>
              <w:rPr>
                <w:del w:id="170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171" w:author="Antonio de la Oliva" w:date="2025-07-28T09:18:00Z" w16du:dateUtc="2025-07-28T07:18:00Z">
              <w:r w:rsidRPr="00150729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</w:tc>
      </w:tr>
      <w:tr w:rsidR="00150729" w:rsidRPr="00150729" w:rsidDel="00BD26E2" w14:paraId="3A57636F" w14:textId="740EFD2B" w:rsidTr="006C6F98">
        <w:trPr>
          <w:trHeight w:val="1960"/>
          <w:del w:id="172" w:author="Antonio de la Oliva" w:date="2025-07-28T09:18:00Z" w16du:dateUtc="2025-07-28T07:18:00Z"/>
          <w:trPrChange w:id="173" w:author="Antonio de la Oliva" w:date="2025-07-22T08:36:00Z" w16du:dateUtc="2025-07-22T06:36:00Z">
            <w:trPr>
              <w:trHeight w:val="196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174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10D67123" w14:textId="7302636A" w:rsidR="00150729" w:rsidRPr="00DD6112" w:rsidDel="00BD26E2" w:rsidRDefault="00150729" w:rsidP="00150729">
            <w:pPr>
              <w:spacing w:after="0" w:line="240" w:lineRule="auto"/>
              <w:jc w:val="right"/>
              <w:rPr>
                <w:del w:id="175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76" w:author="Antonio de la Oliva" w:date="2025-07-28T09:25:00Z" w16du:dateUtc="2025-07-28T07:25:00Z">
                  <w:rPr>
                    <w:del w:id="177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78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79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757</w:delText>
              </w:r>
            </w:del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80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393E33A" w14:textId="297CA00F" w:rsidR="00150729" w:rsidRPr="00DD6112" w:rsidDel="00BD26E2" w:rsidRDefault="00150729" w:rsidP="00150729">
            <w:pPr>
              <w:spacing w:after="0" w:line="240" w:lineRule="auto"/>
              <w:rPr>
                <w:del w:id="181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82" w:author="Antonio de la Oliva" w:date="2025-07-28T09:25:00Z" w16du:dateUtc="2025-07-28T07:25:00Z">
                  <w:rPr>
                    <w:del w:id="183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84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85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10.71.2.2</w:delText>
              </w:r>
            </w:del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86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B80F77E" w14:textId="223AFDF2" w:rsidR="00150729" w:rsidRPr="00DD6112" w:rsidDel="00BD26E2" w:rsidRDefault="00150729" w:rsidP="00150729">
            <w:pPr>
              <w:spacing w:after="0" w:line="240" w:lineRule="auto"/>
              <w:rPr>
                <w:del w:id="187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88" w:author="Antonio de la Oliva" w:date="2025-07-28T09:25:00Z" w16du:dateUtc="2025-07-28T07:25:00Z">
                  <w:rPr>
                    <w:del w:id="189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90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91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78</w:delText>
              </w:r>
            </w:del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92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DA38B4B" w14:textId="7272396F" w:rsidR="00150729" w:rsidRPr="00DD6112" w:rsidDel="00BD26E2" w:rsidRDefault="00150729" w:rsidP="00150729">
            <w:pPr>
              <w:spacing w:after="0" w:line="240" w:lineRule="auto"/>
              <w:rPr>
                <w:del w:id="193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  <w:rPrChange w:id="194" w:author="Antonio de la Oliva" w:date="2025-07-28T09:25:00Z" w16du:dateUtc="2025-07-28T07:25:00Z">
                  <w:rPr>
                    <w:del w:id="195" w:author="Antonio de la Oliva" w:date="2025-07-28T09:18:00Z" w16du:dateUtc="2025-07-28T07:18:00Z"/>
                    <w:rFonts w:ascii="Arial" w:eastAsia="Times New Roman" w:hAnsi="Arial" w:cs="Arial"/>
                    <w:kern w:val="0"/>
                    <w:sz w:val="20"/>
                    <w:szCs w:val="20"/>
                    <w:lang w:val="es-ES" w:eastAsia="es-ES_tradnl"/>
                    <w14:ligatures w14:val="none"/>
                  </w:rPr>
                </w:rPrChange>
              </w:rPr>
            </w:pPr>
            <w:del w:id="196" w:author="Antonio de la Oliva" w:date="2025-07-28T09:18:00Z" w16du:dateUtc="2025-07-28T07:18:00Z">
              <w:r w:rsidRPr="00DD6112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  <w:rPrChange w:id="197" w:author="Antonio de la Oliva" w:date="2025-07-28T09:25:00Z" w16du:dateUtc="2025-07-28T07:25:00Z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val="es-ES" w:eastAsia="es-ES_tradnl"/>
                      <w14:ligatures w14:val="none"/>
                    </w:rPr>
                  </w:rPrChange>
                </w:rPr>
                <w:delText>65</w:delText>
              </w:r>
            </w:del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198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0E66068" w14:textId="112D8DCC" w:rsidR="00150729" w:rsidRPr="00150729" w:rsidDel="00BD26E2" w:rsidRDefault="00150729" w:rsidP="00150729">
            <w:pPr>
              <w:spacing w:after="0" w:line="240" w:lineRule="auto"/>
              <w:rPr>
                <w:del w:id="199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200" w:author="Antonio de la Oliva" w:date="2025-07-28T09:18:00Z" w16du:dateUtc="2025-07-28T07:18:00Z">
              <w:r w:rsidRPr="00150729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The STA is assigned to the default group if it does not express a group preference, but the STA has no way to discover the groups before (re)assoc, which is an issue especially for fast roaming.</w:delText>
              </w:r>
            </w:del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01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10D4D12" w14:textId="372CAFB5" w:rsidR="00150729" w:rsidRPr="00150729" w:rsidDel="00BD26E2" w:rsidRDefault="00150729" w:rsidP="00150729">
            <w:pPr>
              <w:spacing w:after="0" w:line="240" w:lineRule="auto"/>
              <w:rPr>
                <w:del w:id="202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203" w:author="Antonio de la Oliva" w:date="2025-07-28T09:18:00Z" w16du:dateUtc="2025-07-28T07:18:00Z">
              <w:r w:rsidRPr="00150729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Design a mechanism for the associated STA to learn about the neighboring APs and their groups to faciliate roaming</w:delText>
              </w:r>
            </w:del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04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6529CD4" w14:textId="4799D862" w:rsidR="00150729" w:rsidRPr="00150729" w:rsidDel="00BD26E2" w:rsidRDefault="00150729" w:rsidP="00150729">
            <w:pPr>
              <w:spacing w:after="0" w:line="240" w:lineRule="auto"/>
              <w:rPr>
                <w:del w:id="205" w:author="Antonio de la Oliva" w:date="2025-07-28T09:18:00Z" w16du:dateUtc="2025-07-28T07:1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206" w:author="Antonio de la Oliva" w:date="2025-07-28T09:18:00Z" w16du:dateUtc="2025-07-28T07:18:00Z">
              <w:r w:rsidRPr="00150729" w:rsidDel="00BD26E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</w:tc>
      </w:tr>
      <w:tr w:rsidR="00150729" w:rsidRPr="00150729" w14:paraId="1849B878" w14:textId="77777777" w:rsidTr="006C6F98">
        <w:trPr>
          <w:trHeight w:val="1680"/>
          <w:trPrChange w:id="207" w:author="Antonio de la Oliva" w:date="2025-07-22T08:36:00Z" w16du:dateUtc="2025-07-22T06:36:00Z">
            <w:trPr>
              <w:trHeight w:val="168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208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458E5AD0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790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09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A04DA87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10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67404681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11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7DDBE6C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12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27FB9684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Phrasing of first sentence in EDP Notes column is confusing.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13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9CA02D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Revise first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sentece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of the notes text to "The EDP element carries the Epoch settings information and the Group Epoch ID for the assigned group epoch."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14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42DCA79" w14:textId="77777777" w:rsidR="00150729" w:rsidRDefault="009B7612" w:rsidP="00150729">
            <w:pPr>
              <w:spacing w:after="0" w:line="240" w:lineRule="auto"/>
              <w:rPr>
                <w:ins w:id="215" w:author="Antonio de la Oliva" w:date="2025-07-22T08:38:00Z" w16du:dateUtc="2025-07-22T06:3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216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  <w:del w:id="217" w:author="Antonio de la Oliva" w:date="2025-07-22T08:38:00Z" w16du:dateUtc="2025-07-22T06:38:00Z">
              <w:r w:rsidR="00150729" w:rsidRPr="00150729" w:rsidDel="009B761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</w:p>
          <w:p w14:paraId="55DCF256" w14:textId="13582EA6" w:rsidR="00150729" w:rsidRPr="00150729" w:rsidRDefault="009B7612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proofErr w:type="gramStart"/>
            <w:ins w:id="218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Editor</w:t>
              </w:r>
              <w:proofErr w:type="gramEnd"/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 please make the changes tagged as [790] </w:t>
              </w:r>
              <w:r w:rsidR="007342AE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in document </w:t>
              </w:r>
            </w:ins>
            <w:ins w:id="219" w:author="Antonio de la Oliva" w:date="2025-07-22T08:47:00Z" w16du:dateUtc="2025-07-22T06:47:00Z">
              <w:r w:rsid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</w:t>
              </w:r>
            </w:ins>
            <w:ins w:id="220" w:author="Antonio de la Oliva" w:date="2025-07-28T09:25:00Z" w16du:dateUtc="2025-07-28T07:25:00Z">
              <w:r w:rsidR="00DD611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1</w:t>
              </w:r>
            </w:ins>
          </w:p>
        </w:tc>
      </w:tr>
      <w:tr w:rsidR="00150729" w:rsidRPr="00150729" w14:paraId="3986A6A8" w14:textId="77777777" w:rsidTr="006C6F98">
        <w:trPr>
          <w:trHeight w:val="1680"/>
          <w:trPrChange w:id="221" w:author="Antonio de la Oliva" w:date="2025-07-22T08:36:00Z" w16du:dateUtc="2025-07-22T06:36:00Z">
            <w:trPr>
              <w:trHeight w:val="1680"/>
            </w:trPr>
          </w:trPrChange>
        </w:trPr>
        <w:tc>
          <w:tcPr>
            <w:tcW w:w="259" w:type="pct"/>
            <w:tcBorders>
              <w:top w:val="nil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hideMark/>
            <w:tcPrChange w:id="222" w:author="Antonio de la Oliva" w:date="2025-07-22T08:36:00Z" w16du:dateUtc="2025-07-22T06:36:00Z">
              <w:tcPr>
                <w:tcW w:w="353" w:type="pct"/>
                <w:tcBorders>
                  <w:top w:val="nil"/>
                  <w:left w:val="single" w:sz="4" w:space="0" w:color="333300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F36844C" w14:textId="77777777" w:rsidR="00150729" w:rsidRPr="00150729" w:rsidRDefault="00150729" w:rsidP="0015072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lastRenderedPageBreak/>
              <w:t>791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3" w:author="Antonio de la Oliva" w:date="2025-07-22T08:36:00Z" w16du:dateUtc="2025-07-22T06:36:00Z">
              <w:tcPr>
                <w:tcW w:w="512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231B1BD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9.3.3.10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4" w:author="Antonio de la Oliva" w:date="2025-07-22T08:36:00Z" w16du:dateUtc="2025-07-22T06:36:00Z">
              <w:tcPr>
                <w:tcW w:w="373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777C8D21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37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5" w:author="Antonio de la Oliva" w:date="2025-07-22T08:36:00Z" w16du:dateUtc="2025-07-22T06:36:00Z">
              <w:tcPr>
                <w:tcW w:w="370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03F135E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val="es-ES" w:eastAsia="es-ES_tradnl"/>
                <w14:ligatures w14:val="none"/>
              </w:rPr>
              <w:t>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6" w:author="Antonio de la Oliva" w:date="2025-07-22T08:36:00Z" w16du:dateUtc="2025-07-22T06:36:00Z">
              <w:tcPr>
                <w:tcW w:w="1111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0D9645AB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Phrasing of first sentence in EDP Notes column is confusing.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7" w:author="Antonio de la Oliva" w:date="2025-07-22T08:36:00Z" w16du:dateUtc="2025-07-22T06:36:00Z">
              <w:tcPr>
                <w:tcW w:w="1187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58FB7B73" w14:textId="77777777" w:rsidR="00150729" w:rsidRPr="00150729" w:rsidRDefault="00150729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Revise first </w:t>
            </w:r>
            <w:proofErr w:type="spellStart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>sentece</w:t>
            </w:r>
            <w:proofErr w:type="spellEnd"/>
            <w:r w:rsidRPr="00150729"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  <w:t xml:space="preserve"> of the notes text to "The EDP element carries the Epoch settings information and the Group Epoch ID for the assigned group epoch."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333300"/>
              <w:right w:val="single" w:sz="4" w:space="0" w:color="333300"/>
            </w:tcBorders>
            <w:hideMark/>
            <w:tcPrChange w:id="228" w:author="Antonio de la Oliva" w:date="2025-07-22T08:36:00Z" w16du:dateUtc="2025-07-22T06:36:00Z">
              <w:tcPr>
                <w:tcW w:w="1095" w:type="pct"/>
                <w:tcBorders>
                  <w:top w:val="nil"/>
                  <w:left w:val="nil"/>
                  <w:bottom w:val="single" w:sz="4" w:space="0" w:color="333300"/>
                  <w:right w:val="single" w:sz="4" w:space="0" w:color="333300"/>
                </w:tcBorders>
                <w:hideMark/>
              </w:tcPr>
            </w:tcPrChange>
          </w:tcPr>
          <w:p w14:paraId="3828205D" w14:textId="1B52F4D5" w:rsidR="007342AE" w:rsidRDefault="00150729" w:rsidP="007342AE">
            <w:pPr>
              <w:spacing w:after="0" w:line="240" w:lineRule="auto"/>
              <w:rPr>
                <w:ins w:id="229" w:author="Antonio de la Oliva" w:date="2025-07-22T08:38:00Z" w16du:dateUtc="2025-07-22T06:38:00Z"/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del w:id="230" w:author="Antonio de la Oliva" w:date="2025-07-22T08:39:00Z" w16du:dateUtc="2025-07-22T06:39:00Z">
              <w:r w:rsidRPr="00150729" w:rsidDel="007342AE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delText> </w:delText>
              </w:r>
            </w:del>
            <w:ins w:id="231" w:author="Antonio de la Oliva" w:date="2025-07-22T08:38:00Z" w16du:dateUtc="2025-07-22T06:38:00Z">
              <w:r w:rsidR="007342AE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REVISED</w:t>
              </w:r>
            </w:ins>
          </w:p>
          <w:p w14:paraId="42BBCBCF" w14:textId="069A31A7" w:rsidR="00150729" w:rsidRPr="00150729" w:rsidRDefault="007342AE" w:rsidP="001507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ES_tradnl"/>
                <w14:ligatures w14:val="none"/>
              </w:rPr>
            </w:pPr>
            <w:ins w:id="232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Editor please make the changes tagged as [79</w:t>
              </w:r>
            </w:ins>
            <w:ins w:id="233" w:author="Antonio de la Oliva" w:date="2025-07-22T08:39:00Z" w16du:dateUtc="2025-07-22T06:39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1</w:t>
              </w:r>
            </w:ins>
            <w:ins w:id="234" w:author="Antonio de la Oliva" w:date="2025-07-22T08:38:00Z" w16du:dateUtc="2025-07-22T06:38:00Z">
              <w:r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 xml:space="preserve">] in document </w:t>
              </w:r>
            </w:ins>
            <w:ins w:id="235" w:author="Antonio de la Oliva" w:date="2025-07-22T08:47:00Z" w16du:dateUtc="2025-07-22T06:47:00Z">
              <w:r w:rsidR="003459E3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25/1275r</w:t>
              </w:r>
            </w:ins>
            <w:ins w:id="236" w:author="Antonio de la Oliva" w:date="2025-07-28T09:25:00Z" w16du:dateUtc="2025-07-28T07:25:00Z">
              <w:r w:rsidR="00DD6112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es-ES_tradnl"/>
                  <w14:ligatures w14:val="none"/>
                </w:rPr>
                <w:t>1</w:t>
              </w:r>
            </w:ins>
          </w:p>
        </w:tc>
      </w:tr>
    </w:tbl>
    <w:p w14:paraId="407763B9" w14:textId="77777777" w:rsidR="00150729" w:rsidRDefault="00150729" w:rsidP="00B6118A"/>
    <w:p w14:paraId="37D305F7" w14:textId="431550E5" w:rsidR="00560C83" w:rsidRPr="00B273DE" w:rsidRDefault="00560C83" w:rsidP="00B6118A">
      <w:pPr>
        <w:rPr>
          <w:sz w:val="44"/>
          <w:szCs w:val="44"/>
          <w:rPrChange w:id="237" w:author="Antonio de la Oliva" w:date="2025-07-22T08:41:00Z" w16du:dateUtc="2025-07-22T06:41:00Z">
            <w:rPr/>
          </w:rPrChange>
        </w:rPr>
      </w:pPr>
      <w:r w:rsidRPr="00B273DE">
        <w:rPr>
          <w:sz w:val="44"/>
          <w:szCs w:val="44"/>
          <w:rPrChange w:id="238" w:author="Antonio de la Oliva" w:date="2025-07-22T08:41:00Z" w16du:dateUtc="2025-07-22T06:41:00Z">
            <w:rPr/>
          </w:rPrChange>
        </w:rPr>
        <w:t>Resolution</w:t>
      </w:r>
    </w:p>
    <w:p w14:paraId="1230A129" w14:textId="77777777" w:rsidR="00560C83" w:rsidRDefault="00560C83" w:rsidP="00B6118A"/>
    <w:p w14:paraId="35F1D1BD" w14:textId="29C498E7" w:rsidR="00560C83" w:rsidRPr="00560C83" w:rsidRDefault="00560C83" w:rsidP="00560C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9.3.3.5 Association Request frame format</w:t>
      </w:r>
    </w:p>
    <w:p w14:paraId="19082125" w14:textId="77777777" w:rsidR="00560C83" w:rsidRDefault="00560C83" w:rsidP="00560C83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Association Request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60C83" w14:paraId="66496FD5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7EC47FA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E924338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C29AFC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560C83" w14:paraId="1776AD9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54390A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1CF55E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FE14F3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60C83" w14:paraId="510E75E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EDF7FC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4F43A1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DS MAC Address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E26375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DS MAC Address element is present if the Association Request frame is encrypted, dot11DSMACAddressActivated is true, and the peer indicates support for DS MAC Address in the RSNXE; otherwise, it is not 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#160)</w:t>
            </w:r>
          </w:p>
        </w:tc>
      </w:tr>
      <w:tr w:rsidR="00560C83" w14:paraId="4342DED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CD855E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71</w:t>
            </w:r>
          </w:p>
          <w:p w14:paraId="11824350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5D1793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5E2F22" w14:textId="39D65C4F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EDP element is </w:t>
            </w:r>
            <w:ins w:id="239" w:author="Antonio de la Oliva" w:date="2025-07-22T08:18:00Z" w16du:dateUtc="2025-07-22T06:18:00Z">
              <w:r w:rsidR="00CE489A">
                <w:rPr>
                  <w:rFonts w:ascii="Helvetica" w:hAnsi="Helvetica" w:cs="Helvetica"/>
                  <w:kern w:val="0"/>
                  <w:sz w:val="18"/>
                  <w:szCs w:val="18"/>
                </w:rPr>
                <w:t>optionally</w:t>
              </w:r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 </w:t>
              </w:r>
            </w:ins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present if the Association Request frame is encrypted and dot11EDPGroupEpochActivated is true; otherwise, it is not present. </w:t>
            </w:r>
            <w:ins w:id="240" w:author="Antonio de la Oliva" w:date="2025-07-22T08:17:00Z">
              <w:r w:rsidRPr="00560C83">
                <w:rPr>
                  <w:rFonts w:ascii="Helvetica" w:hAnsi="Helvetica" w:cs="Helvetica"/>
                  <w:kern w:val="0"/>
                  <w:sz w:val="18"/>
                  <w:szCs w:val="18"/>
                </w:rPr>
                <w:t>When present, this element includes the desired ED</w:t>
              </w:r>
            </w:ins>
            <w:ins w:id="241" w:author="Antonio de la Oliva" w:date="2025-07-22T08:19:00Z" w16du:dateUtc="2025-07-22T06:19:00Z">
              <w:r w:rsidR="00826BCD">
                <w:rPr>
                  <w:rFonts w:ascii="Helvetica" w:hAnsi="Helvetica" w:cs="Helvetica"/>
                  <w:kern w:val="0"/>
                  <w:sz w:val="18"/>
                  <w:szCs w:val="18"/>
                </w:rPr>
                <w:t>P</w:t>
              </w:r>
            </w:ins>
            <w:ins w:id="242" w:author="Antonio de la Oliva" w:date="2025-07-22T08:17:00Z">
              <w:r w:rsidRPr="00560C83"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 epoch parameters of the epoch for the associating STA.</w:t>
              </w:r>
            </w:ins>
            <w:del w:id="243" w:author="Antonio de la Oliva" w:date="2025-07-22T08:17:00Z" w16du:dateUtc="2025-07-22T06:17:00Z">
              <w:r w:rsidDel="00560C83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This element carries the desired parameters of the Epoch to be joined by the sending STA.</w:delText>
              </w:r>
            </w:del>
            <w:ins w:id="244" w:author="Antonio de la Oliva" w:date="2025-07-22T08:17:00Z" w16du:dateUtc="2025-07-22T06:17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[18]</w:t>
              </w:r>
            </w:ins>
          </w:p>
        </w:tc>
      </w:tr>
      <w:tr w:rsidR="00560C83" w14:paraId="13360AA9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6B3CAF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040553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Mobility domain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4D35D0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An MDE is present in an Association Request frame if</w:t>
            </w:r>
          </w:p>
          <w:p w14:paraId="161665A6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dot11FastBSSTransitionActivated is true, encryption of the Association Request frame is used, and if the frame is being</w:t>
            </w:r>
          </w:p>
          <w:p w14:paraId="74465928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sent to an AP that advertised its FT capability in the MDE in its</w:t>
            </w:r>
          </w:p>
          <w:p w14:paraId="49D75B2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Beacon or Probe Response frame (i.e., AP also has</w:t>
            </w:r>
          </w:p>
          <w:p w14:paraId="65D0B82A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dot11FastBSSTransitionActivated equal to true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).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#176, #Ed)</w:t>
            </w:r>
          </w:p>
        </w:tc>
      </w:tr>
      <w:tr w:rsidR="00560C83" w14:paraId="349842F5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43C259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18398B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Fast BSS Transition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8669CB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An FTE is present in an Association Request frame if</w:t>
            </w:r>
          </w:p>
          <w:p w14:paraId="3F9544E6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dot11FastBSSTransitionActivated is true, encryption of the Association Request frame is used, and</w:t>
            </w:r>
          </w:p>
          <w:p w14:paraId="5C80EF37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lastRenderedPageBreak/>
              <w:t>dot11RSNAAuthenticationSuiteSelected is equal to an AKM suite</w:t>
            </w:r>
          </w:p>
          <w:p w14:paraId="5965F71B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selector value for which the Authentication type column indicates</w:t>
            </w:r>
          </w:p>
          <w:p w14:paraId="37C5B6C1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FT authentication. See Table 9-190 (AKM suite selectors) (i.e.,</w:t>
            </w:r>
          </w:p>
          <w:p w14:paraId="3700CBD4" w14:textId="77777777" w:rsidR="00560C83" w:rsidRDefault="00560C83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part of a fast BSS transition in an RSN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).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#176, #Ed)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504D7AA8" w14:textId="77777777" w:rsidR="00560C83" w:rsidRDefault="00560C83" w:rsidP="00560C83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p w14:paraId="0C98BD78" w14:textId="77777777" w:rsidR="00560C83" w:rsidRDefault="00560C83" w:rsidP="00B6118A">
      <w:pPr>
        <w:rPr>
          <w:ins w:id="245" w:author="Antonio de la Oliva" w:date="2025-07-22T08:18:00Z" w16du:dateUtc="2025-07-22T06:18:00Z"/>
        </w:rPr>
      </w:pPr>
    </w:p>
    <w:p w14:paraId="72AB5FDE" w14:textId="60EFD086" w:rsidR="00FE3B71" w:rsidRDefault="00FE3B71" w:rsidP="00FE3B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9.3.3.7 Reassociation Request frame format</w:t>
      </w:r>
    </w:p>
    <w:p w14:paraId="2852FA85" w14:textId="77777777" w:rsidR="00FE3B71" w:rsidRDefault="00FE3B71" w:rsidP="00FE3B71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Reassociation Request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FE3B71" w14:paraId="3767DC51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2618D92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380D7EE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0E8A0A6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FE3B71" w14:paraId="343AAFAF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7BEB5D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B0123C0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5C57C33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FE3B71" w14:paraId="04BA5D68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72897E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711741A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DS MAC Address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39FCE4D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DS MAC Address element is present if the Reassociation Request frame is encrypted, dot11DSMACAddressActivated is true, and the peer indicates support for DS MAC Address in the RSNXE; otherwise, it is not 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#160)</w:t>
            </w:r>
          </w:p>
        </w:tc>
      </w:tr>
      <w:tr w:rsidR="00FE3B71" w14:paraId="71565F20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9E14CD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73</w:t>
            </w:r>
          </w:p>
          <w:p w14:paraId="5790FB40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03ACF9" w14:textId="77777777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0FCDC8" w14:textId="4C111F19" w:rsidR="00FE3B71" w:rsidRDefault="00FE3B71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The EDP element </w:t>
            </w:r>
            <w:del w:id="246" w:author="Antonio de la Oliva" w:date="2025-07-22T08:19:00Z" w16du:dateUtc="2025-07-22T06:19:00Z">
              <w:r w:rsidDel="00FE3B71">
                <w:rPr>
                  <w:rFonts w:ascii="Helvetica" w:hAnsi="Helvetica" w:cs="Helvetica"/>
                  <w:kern w:val="0"/>
                  <w:sz w:val="18"/>
                  <w:szCs w:val="18"/>
                </w:rPr>
                <w:delText xml:space="preserve"> </w:delText>
              </w:r>
            </w:del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is </w:t>
            </w:r>
            <w:ins w:id="247" w:author="Antonio de la Oliva" w:date="2025-07-22T08:19:00Z" w16du:dateUtc="2025-07-22T06:19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optionally </w:t>
              </w:r>
            </w:ins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present if the Reassociation Request frame is encrypted and dot11EDPGroupEpochActivated is true; otherwise, it is not present. </w:t>
            </w:r>
            <w:ins w:id="248" w:author="Antonio de la Oliva" w:date="2025-07-22T08:20:00Z">
              <w:r w:rsidR="007C0C66" w:rsidRP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>When present, this element includes the desired ED</w:t>
              </w:r>
            </w:ins>
            <w:ins w:id="249" w:author="Antonio de la Oliva" w:date="2025-07-22T08:20:00Z" w16du:dateUtc="2025-07-22T06:20:00Z">
              <w:r w:rsid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>P</w:t>
              </w:r>
            </w:ins>
            <w:ins w:id="250" w:author="Antonio de la Oliva" w:date="2025-07-22T08:20:00Z">
              <w:r w:rsidR="007C0C66" w:rsidRP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 epoch parameters of the epoch for the reassociating STA.</w:t>
              </w:r>
            </w:ins>
            <w:del w:id="251" w:author="Antonio de la Oliva" w:date="2025-07-22T08:20:00Z" w16du:dateUtc="2025-07-22T06:20:00Z">
              <w:r w:rsidDel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This element carries the desired parameters of the Epoch to be joined by the sending STA.</w:delText>
              </w:r>
            </w:del>
            <w:ins w:id="252" w:author="Antonio de la Oliva" w:date="2025-07-22T08:20:00Z" w16du:dateUtc="2025-07-22T06:20:00Z">
              <w:r w:rsidR="007C0C66">
                <w:rPr>
                  <w:rFonts w:ascii="Helvetica" w:hAnsi="Helvetica" w:cs="Helvetica"/>
                  <w:kern w:val="0"/>
                  <w:sz w:val="18"/>
                  <w:szCs w:val="18"/>
                </w:rPr>
                <w:t>[19]</w:t>
              </w:r>
            </w:ins>
          </w:p>
        </w:tc>
      </w:tr>
    </w:tbl>
    <w:p w14:paraId="052DA974" w14:textId="77777777" w:rsidR="00FE3B71" w:rsidRDefault="00FE3B71" w:rsidP="00B6118A">
      <w:pPr>
        <w:rPr>
          <w:ins w:id="253" w:author="Antonio de la Oliva" w:date="2025-07-22T08:27:00Z" w16du:dateUtc="2025-07-22T06:27:00Z"/>
        </w:rPr>
      </w:pPr>
    </w:p>
    <w:p w14:paraId="27FAE0A3" w14:textId="35911B2D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9.4.1.84 Epoch Request field</w:t>
      </w:r>
    </w:p>
    <w:p w14:paraId="5E88924C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The Epoch Request field carries information on the action to be performed by the AP upon receiving an EDP Epoch Request frame.</w:t>
      </w:r>
    </w:p>
    <w:p w14:paraId="38615995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80" w:lineRule="atLeast"/>
        <w:rPr>
          <w:rFonts w:ascii="Helvetica" w:hAnsi="Helvetica" w:cs="Helvetica"/>
          <w:kern w:val="0"/>
        </w:rPr>
      </w:pPr>
    </w:p>
    <w:p w14:paraId="09B67928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The format of the Epoch Request field is shown in Figure 9-207r (Epoch Request field format).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1D724F" w14:paraId="7F6A7FE1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852A6B5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5D249EA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</w:rPr>
              <w:t>Epoch Request</w:t>
            </w:r>
          </w:p>
        </w:tc>
      </w:tr>
      <w:tr w:rsidR="001D724F" w14:paraId="1848FE3C" w14:textId="77777777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3B8CDD4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</w:rPr>
              <w:t>Bits: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3BD17DB" w14:textId="77777777" w:rsidR="001D724F" w:rsidRDefault="001D724F">
            <w:pPr>
              <w:autoSpaceDE w:val="0"/>
              <w:autoSpaceDN w:val="0"/>
              <w:adjustRightInd w:val="0"/>
              <w:spacing w:after="0" w:line="160" w:lineRule="atLeast"/>
              <w:jc w:val="center"/>
              <w:rPr>
                <w:rFonts w:ascii="Helvetica" w:hAnsi="Helvetica" w:cs="Helvetica"/>
                <w:kern w:val="0"/>
                <w:sz w:val="16"/>
                <w:szCs w:val="16"/>
              </w:rPr>
            </w:pPr>
            <w:r>
              <w:rPr>
                <w:rFonts w:ascii="Helvetica" w:hAnsi="Helvetica" w:cs="Helvetica"/>
                <w:kern w:val="0"/>
                <w:sz w:val="16"/>
                <w:szCs w:val="16"/>
              </w:rPr>
              <w:t>8</w:t>
            </w:r>
          </w:p>
        </w:tc>
      </w:tr>
    </w:tbl>
    <w:p w14:paraId="434DF6D3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80" w:lineRule="atLeast"/>
        <w:rPr>
          <w:rFonts w:ascii="Helvetica" w:hAnsi="Helvetica" w:cs="Helvetica"/>
          <w:kern w:val="0"/>
        </w:rPr>
      </w:pPr>
    </w:p>
    <w:p w14:paraId="2102CAE1" w14:textId="77777777" w:rsidR="001D724F" w:rsidRDefault="001D724F" w:rsidP="001D724F">
      <w:pPr>
        <w:autoSpaceDE w:val="0"/>
        <w:autoSpaceDN w:val="0"/>
        <w:adjustRightInd w:val="0"/>
        <w:spacing w:before="240" w:after="0" w:line="240" w:lineRule="atLeast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Epoch Request field format</w:t>
      </w:r>
    </w:p>
    <w:p w14:paraId="032DE57F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  <w:r>
        <w:rPr>
          <w:rFonts w:ascii="Helvetica" w:hAnsi="Helvetica" w:cs="Helvetica"/>
          <w:kern w:val="0"/>
          <w:sz w:val="20"/>
          <w:szCs w:val="20"/>
        </w:rPr>
        <w:t>The possible values of the Epoch Request field and their meaning are shown in Table 9-129t (Values for the Epoch Request field).</w:t>
      </w:r>
    </w:p>
    <w:p w14:paraId="12C9DEC1" w14:textId="77777777" w:rsidR="001D724F" w:rsidRDefault="001D724F" w:rsidP="001D72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0"/>
          <w:sz w:val="20"/>
          <w:szCs w:val="20"/>
        </w:rPr>
      </w:pP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1D724F" w14:paraId="77AD0573" w14:textId="77777777"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734CA2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Value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34FCE60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Meaning</w:t>
            </w:r>
          </w:p>
        </w:tc>
      </w:tr>
      <w:tr w:rsidR="001D724F" w14:paraId="1C41FD28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B6FF0B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lastRenderedPageBreak/>
              <w:t>0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6322FC" w14:textId="77777777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Reserved</w:t>
            </w:r>
          </w:p>
        </w:tc>
      </w:tr>
      <w:tr w:rsidR="001D724F" w14:paraId="75498825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99B8AE" w14:textId="77777777" w:rsidR="001D724F" w:rsidRDefault="001D724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Helvetica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4EBA2F" w14:textId="26DA1D75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Create</w:t>
            </w:r>
            <w:ins w:id="254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/Join</w:t>
              </w:r>
            </w:ins>
            <w:ins w:id="255" w:author="Antonio de la Oliva" w:date="2025-07-22T08:29:00Z" w16du:dateUtc="2025-07-22T06:29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 xml:space="preserve"> [208]</w:t>
              </w:r>
            </w:ins>
          </w:p>
        </w:tc>
      </w:tr>
      <w:tr w:rsidR="001D724F" w14:paraId="76F16CCE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0F8E2F0" w14:textId="77777777" w:rsidR="001D724F" w:rsidRDefault="001D724F">
            <w:pPr>
              <w:autoSpaceDE w:val="0"/>
              <w:autoSpaceDN w:val="0"/>
              <w:adjustRightInd w:val="0"/>
              <w:spacing w:after="0" w:line="220" w:lineRule="atLeast"/>
              <w:jc w:val="center"/>
              <w:rPr>
                <w:rFonts w:ascii="Helvetica" w:hAnsi="Helvetica" w:cs="Helvetica"/>
                <w:kern w:val="0"/>
                <w:sz w:val="20"/>
                <w:szCs w:val="20"/>
              </w:rPr>
            </w:pPr>
            <w:r>
              <w:rPr>
                <w:rFonts w:ascii="Helvetica" w:hAnsi="Helvetica" w:cs="Helvetica"/>
                <w:kern w:val="0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26CF75" w14:textId="6DD4B7B1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ins w:id="256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Leave</w:t>
              </w:r>
            </w:ins>
            <w:del w:id="257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Join</w:delText>
              </w:r>
            </w:del>
          </w:p>
        </w:tc>
      </w:tr>
      <w:tr w:rsidR="001D724F" w14:paraId="24D7487F" w14:textId="77777777">
        <w:tblPrEx>
          <w:tblBorders>
            <w:top w:val="none" w:sz="0" w:space="0" w:color="auto"/>
          </w:tblBorders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E8089C" w14:textId="1FD77178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3</w:t>
            </w:r>
            <w:ins w:id="258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-255</w:t>
              </w:r>
            </w:ins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E9F0032" w14:textId="265DC502" w:rsidR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ins w:id="259" w:author="Antonio de la Oliva" w:date="2025-07-22T08:28:00Z" w16du:dateUtc="2025-07-22T06:28:00Z">
              <w:r>
                <w:rPr>
                  <w:rFonts w:ascii="Helvetica" w:hAnsi="Helvetica" w:cs="Helvetica"/>
                  <w:kern w:val="0"/>
                  <w:sz w:val="18"/>
                  <w:szCs w:val="18"/>
                </w:rPr>
                <w:t>Reserved</w:t>
              </w:r>
            </w:ins>
            <w:del w:id="260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Leave</w:delText>
              </w:r>
            </w:del>
          </w:p>
        </w:tc>
      </w:tr>
      <w:tr w:rsidR="001D724F" w:rsidDel="001D724F" w14:paraId="3540E1A6" w14:textId="70EC5BEF">
        <w:trPr>
          <w:del w:id="261" w:author="Antonio de la Oliva" w:date="2025-07-22T08:28:00Z"/>
        </w:trPr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04EACE" w14:textId="5C196A83" w:rsidR="001D724F" w:rsidDel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262" w:author="Antonio de la Oliva" w:date="2025-07-22T08:28:00Z" w16du:dateUtc="2025-07-22T06:28:00Z"/>
                <w:rFonts w:ascii="Helvetica" w:hAnsi="Helvetica" w:cs="Helvetica"/>
                <w:kern w:val="0"/>
                <w:sz w:val="18"/>
                <w:szCs w:val="18"/>
              </w:rPr>
            </w:pPr>
            <w:del w:id="263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4-255</w:delText>
              </w:r>
            </w:del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B0C34B" w14:textId="5617FA5B" w:rsidR="001D724F" w:rsidDel="001D724F" w:rsidRDefault="001D724F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del w:id="264" w:author="Antonio de la Oliva" w:date="2025-07-22T08:28:00Z" w16du:dateUtc="2025-07-22T06:28:00Z"/>
                <w:rFonts w:ascii="Helvetica" w:hAnsi="Helvetica" w:cs="Helvetica"/>
                <w:kern w:val="0"/>
                <w:sz w:val="18"/>
                <w:szCs w:val="18"/>
              </w:rPr>
            </w:pPr>
            <w:del w:id="265" w:author="Antonio de la Oliva" w:date="2025-07-22T08:28:00Z" w16du:dateUtc="2025-07-22T06:28:00Z">
              <w:r w:rsidDel="001D724F">
                <w:rPr>
                  <w:rFonts w:ascii="Helvetica" w:hAnsi="Helvetica" w:cs="Helvetica"/>
                  <w:kern w:val="0"/>
                  <w:sz w:val="18"/>
                  <w:szCs w:val="18"/>
                </w:rPr>
                <w:delText>Reserved</w:delText>
              </w:r>
            </w:del>
          </w:p>
        </w:tc>
      </w:tr>
    </w:tbl>
    <w:p w14:paraId="151D6923" w14:textId="77777777" w:rsidR="001D724F" w:rsidRDefault="001D724F" w:rsidP="001D724F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Values for the Epoch Request field</w:t>
      </w:r>
    </w:p>
    <w:p w14:paraId="7AA6B575" w14:textId="77777777" w:rsidR="001D724F" w:rsidRDefault="001D724F" w:rsidP="00B6118A"/>
    <w:p w14:paraId="41786082" w14:textId="77777777" w:rsidR="0053437B" w:rsidRDefault="0053437B" w:rsidP="00B6118A"/>
    <w:p w14:paraId="4F5BBB00" w14:textId="6FD17E7A" w:rsidR="00FD14AA" w:rsidRPr="00FD14AA" w:rsidRDefault="00A65EF7" w:rsidP="00FD14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 xml:space="preserve">9.3.3.6 </w:t>
      </w:r>
      <w:r w:rsidR="0053437B">
        <w:rPr>
          <w:rFonts w:ascii="Helvetica" w:hAnsi="Helvetica" w:cs="Helvetica"/>
          <w:b/>
          <w:bCs/>
          <w:kern w:val="0"/>
          <w:sz w:val="20"/>
          <w:szCs w:val="20"/>
        </w:rPr>
        <w:t>Association Response frame format</w:t>
      </w:r>
    </w:p>
    <w:p w14:paraId="50D91721" w14:textId="77777777" w:rsidR="0053437B" w:rsidRDefault="0053437B" w:rsidP="0053437B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Association Response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53437B" w14:paraId="4F0D5C19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359204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D394FE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ABC90D8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53437B" w14:paraId="6EE8047C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931CAC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BFDA68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2AC582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3437B" w14:paraId="5EED8963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600F757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DACD4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RSN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7C3441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RSNE is present if dot11FILSActivated is true or if performing OWE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or if the 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>; otherwise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it is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not 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#402)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  <w:tr w:rsidR="0053437B" w14:paraId="063E3F0A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BC8AC2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240E9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518A94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3437B" w14:paraId="2C623EC6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050BF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38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A9F34D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Key Delivery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E7BD9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Key Delivery element is present if dot11FILSActivated is true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or if the 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>; otherwise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it is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not 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#402)</w:t>
            </w:r>
          </w:p>
        </w:tc>
      </w:tr>
      <w:tr w:rsidR="0053437B" w14:paraId="41E9711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0F0CB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68B48E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E39C22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53437B" w14:paraId="28A40EB1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3A41D54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91</w:t>
            </w:r>
          </w:p>
          <w:p w14:paraId="3A05EC2B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42007F" w14:textId="77777777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19B791" w14:textId="3D3A5680" w:rsidR="0053437B" w:rsidRDefault="0053437B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The EDP element carr</w:t>
            </w:r>
            <w:ins w:id="266" w:author="Antonio de la Oliva" w:date="2025-07-22T08:36:00Z" w16du:dateUtc="2025-07-22T06:36:00Z">
              <w:r w:rsidR="00FD14AA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ies</w:t>
              </w:r>
            </w:ins>
            <w:del w:id="267" w:author="Antonio de la Oliva" w:date="2025-07-22T08:36:00Z" w16du:dateUtc="2025-07-22T06:36:00Z">
              <w:r w:rsidDel="00FD14AA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ying</w:delText>
              </w:r>
            </w:del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</w:t>
            </w:r>
            <w:ins w:id="268" w:author="Antonio de la Oliva" w:date="2025-07-22T08:36:00Z" w16du:dateUtc="2025-07-22T06:36:00Z">
              <w:r w:rsidR="000E6CB1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the EDP settings information and the </w:t>
              </w:r>
              <w:r w:rsidR="00EE5CF3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EDP </w:t>
              </w:r>
              <w:r w:rsidR="000E6CB1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Group</w:t>
              </w:r>
              <w:r w:rsidR="00EE5CF3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 ID</w:t>
              </w:r>
            </w:ins>
            <w:del w:id="269" w:author="Antonio de la Oliva" w:date="2025-07-22T08:36:00Z" w16du:dateUtc="2025-07-22T06:36:00Z"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configuration and EDP Group ID</w:delText>
              </w:r>
              <w:r>
                <w:rPr>
                  <w:rFonts w:ascii="Helvetica" w:hAnsi="Helvetica" w:cs="Helvetica"/>
                  <w:kern w:val="0"/>
                  <w:sz w:val="20"/>
                  <w:szCs w:val="20"/>
                </w:rPr>
                <w:delText>(#1012)</w:delText>
              </w:r>
            </w:del>
            <w:r>
              <w:rPr>
                <w:rFonts w:ascii="Helvetica" w:hAnsi="Helvetica" w:cs="Helvetica"/>
                <w:kern w:val="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for the assigned group EDP epoc</w:t>
            </w:r>
            <w:ins w:id="270" w:author="Antonio de la Oliva" w:date="2025-07-22T08:36:00Z" w16du:dateUtc="2025-07-22T06:36:00Z">
              <w:r>
                <w:rPr>
                  <w:rFonts w:ascii="Helvetica" w:hAnsi="Helvetica" w:cs="Helvetica"/>
                  <w:kern w:val="0"/>
                  <w:sz w:val="20"/>
                  <w:szCs w:val="20"/>
                </w:rPr>
                <w:t>h</w:t>
              </w:r>
              <w:r w:rsidR="00971748">
                <w:rPr>
                  <w:rFonts w:ascii="Helvetica" w:hAnsi="Helvetica" w:cs="Helvetica"/>
                  <w:kern w:val="0"/>
                  <w:sz w:val="20"/>
                  <w:szCs w:val="20"/>
                </w:rPr>
                <w:t xml:space="preserve"> [790]</w:t>
              </w:r>
            </w:ins>
            <w:del w:id="271" w:author="Antonio de la Oliva" w:date="2025-07-22T08:36:00Z" w16du:dateUtc="2025-07-22T06:36:00Z">
              <w:r w:rsidDel="00971748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h</w:delText>
              </w:r>
              <w:r>
                <w:rPr>
                  <w:rFonts w:ascii="Helvetica" w:hAnsi="Helvetica" w:cs="Helvetica"/>
                  <w:kern w:val="0"/>
                  <w:sz w:val="20"/>
                  <w:szCs w:val="20"/>
                </w:rPr>
                <w:delText>(#1012)</w:delText>
              </w:r>
            </w:del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. This element is present if the Association Response frame is encrypted and dot11EDPGroupEpochActivated is true; otherwise, it is not present.</w:t>
            </w:r>
          </w:p>
        </w:tc>
      </w:tr>
    </w:tbl>
    <w:p w14:paraId="38D46E0C" w14:textId="77777777" w:rsidR="0053437B" w:rsidRDefault="0053437B" w:rsidP="0053437B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p w14:paraId="674EB891" w14:textId="77777777" w:rsidR="0053437B" w:rsidRDefault="0053437B" w:rsidP="00B6118A"/>
    <w:p w14:paraId="07F4ECD1" w14:textId="19E0EC3B" w:rsidR="00D64AFC" w:rsidRDefault="003669F4" w:rsidP="00D64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kern w:val="0"/>
          <w:sz w:val="20"/>
          <w:szCs w:val="20"/>
        </w:rPr>
      </w:pPr>
      <w:ins w:id="272" w:author="Antonio de la Oliva" w:date="2025-07-22T08:37:00Z" w16du:dateUtc="2025-07-22T06:37:00Z">
        <w:r>
          <w:rPr>
            <w:rFonts w:ascii="Helvetica" w:hAnsi="Helvetica" w:cs="Helvetica"/>
            <w:b/>
            <w:bCs/>
            <w:kern w:val="0"/>
            <w:sz w:val="20"/>
            <w:szCs w:val="20"/>
          </w:rPr>
          <w:t xml:space="preserve">9.3.3.8 </w:t>
        </w:r>
      </w:ins>
      <w:r w:rsidR="00D64AFC">
        <w:rPr>
          <w:rFonts w:ascii="Helvetica" w:hAnsi="Helvetica" w:cs="Helvetica"/>
          <w:b/>
          <w:bCs/>
          <w:kern w:val="0"/>
          <w:sz w:val="20"/>
          <w:szCs w:val="20"/>
        </w:rPr>
        <w:t>Reassociation Response frame format</w:t>
      </w:r>
    </w:p>
    <w:p w14:paraId="5A2DB20A" w14:textId="77777777" w:rsidR="00D64AFC" w:rsidRDefault="00D64AFC" w:rsidP="00D64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tLeast"/>
        <w:jc w:val="both"/>
        <w:rPr>
          <w:del w:id="273" w:author="Antonio de la Oliva" w:date="2025-07-22T08:37:00Z" w16du:dateUtc="2025-07-22T06:37:00Z"/>
          <w:rFonts w:ascii="Helvetica" w:hAnsi="Helvetica" w:cs="Helvetica"/>
          <w:b/>
          <w:bCs/>
          <w:i/>
          <w:iCs/>
          <w:kern w:val="0"/>
          <w:sz w:val="20"/>
          <w:szCs w:val="20"/>
        </w:rPr>
      </w:pPr>
      <w:del w:id="274" w:author="Antonio de la Oliva" w:date="2025-07-22T08:37:00Z" w16du:dateUtc="2025-07-22T06:37:00Z">
        <w:r>
          <w:rPr>
            <w:rFonts w:ascii="Helvetica" w:hAnsi="Helvetica" w:cs="Helvetica"/>
            <w:b/>
            <w:bCs/>
            <w:i/>
            <w:iCs/>
            <w:kern w:val="0"/>
            <w:sz w:val="20"/>
            <w:szCs w:val="20"/>
          </w:rPr>
          <w:delText xml:space="preserve">Change rows in </w:delText>
        </w:r>
        <w:r>
          <w:rPr>
            <w:rFonts w:ascii="Helvetica" w:hAnsi="Helvetica" w:cs="Helvetica"/>
            <w:b/>
            <w:bCs/>
            <w:i/>
            <w:iCs/>
            <w:kern w:val="0"/>
            <w:sz w:val="22"/>
            <w:szCs w:val="22"/>
          </w:rPr>
          <w:delText xml:space="preserve">Table 9-67 (Reassociation Response frame body) </w:delText>
        </w:r>
        <w:r>
          <w:rPr>
            <w:rFonts w:ascii="Helvetica" w:hAnsi="Helvetica" w:cs="Helvetica"/>
            <w:b/>
            <w:bCs/>
            <w:i/>
            <w:iCs/>
            <w:kern w:val="0"/>
            <w:sz w:val="20"/>
            <w:szCs w:val="20"/>
          </w:rPr>
          <w:delText>as follows (not all lines shown):</w:delText>
        </w:r>
      </w:del>
    </w:p>
    <w:p w14:paraId="2614189B" w14:textId="77777777" w:rsidR="00D64AFC" w:rsidRDefault="00D64AFC" w:rsidP="00D64A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tLeast"/>
        <w:jc w:val="both"/>
        <w:rPr>
          <w:del w:id="275" w:author="Antonio de la Oliva" w:date="2025-07-22T08:37:00Z" w16du:dateUtc="2025-07-22T06:37:00Z"/>
          <w:rFonts w:ascii="Helvetica" w:hAnsi="Helvetica" w:cs="Helvetica"/>
          <w:b/>
          <w:bCs/>
          <w:i/>
          <w:iCs/>
          <w:color w:val="FF0000"/>
          <w:kern w:val="0"/>
          <w:sz w:val="20"/>
          <w:szCs w:val="20"/>
        </w:rPr>
      </w:pPr>
      <w:del w:id="276" w:author="Antonio de la Oliva" w:date="2025-07-22T08:37:00Z" w16du:dateUtc="2025-07-22T06:37:00Z">
        <w:r>
          <w:rPr>
            <w:rFonts w:ascii="Helvetica" w:hAnsi="Helvetica" w:cs="Helvetica"/>
            <w:b/>
            <w:bCs/>
            <w:i/>
            <w:iCs/>
            <w:color w:val="FF0000"/>
            <w:kern w:val="0"/>
            <w:sz w:val="20"/>
            <w:szCs w:val="20"/>
          </w:rPr>
          <w:delText>revme D7.0 up to 80, 11bh D6.0 no addition, 11be D7.0 81-86, 11bk D5.0 no addition, 11bf D8.0 87-90</w:delText>
        </w:r>
      </w:del>
    </w:p>
    <w:p w14:paraId="6C00A628" w14:textId="77777777" w:rsidR="00D64AFC" w:rsidRDefault="00D64AFC" w:rsidP="00D64AFC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b/>
          <w:bCs/>
          <w:kern w:val="0"/>
          <w:sz w:val="20"/>
          <w:szCs w:val="20"/>
        </w:rPr>
        <w:t>Reassociation Response frame body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D64AFC" w14:paraId="149D0568" w14:textId="77777777"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F3410B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Order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2132E37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Information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4E0F17D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kern w:val="0"/>
                <w:sz w:val="18"/>
                <w:szCs w:val="18"/>
              </w:rPr>
              <w:t>Notes</w:t>
            </w:r>
          </w:p>
        </w:tc>
      </w:tr>
      <w:tr w:rsidR="00D64AFC" w14:paraId="1D811FF6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E514B6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…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587137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FC48C9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D64AFC" w14:paraId="3D0F1790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B3EB2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A50CEEB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RSN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1EFD8B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An RSNE is present in a Reassociation Response frame if dot11FastBSSTransitionActivated is true, dot11RSNAActivated is true, and this frame is a response to a Reassociation Request frame that contained an FTE (i.e., part of a fast BSS 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lastRenderedPageBreak/>
              <w:t>transition in an RSN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)</w:t>
            </w:r>
            <w:r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;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</w:t>
            </w:r>
            <w:proofErr w:type="gramEnd"/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or if dot11FILSActivated is 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true</w:t>
            </w:r>
            <w:r>
              <w:rPr>
                <w:rFonts w:ascii="Helvetica" w:hAnsi="Helvetica" w:cs="Helvetica"/>
                <w:strike/>
                <w:kern w:val="0"/>
                <w:sz w:val="18"/>
                <w:szCs w:val="18"/>
              </w:rPr>
              <w:t>;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</w:t>
            </w:r>
            <w:proofErr w:type="gramEnd"/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or if</w:t>
            </w:r>
          </w:p>
          <w:p w14:paraId="04F16DD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performing OWE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or if the Reassociation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. Otherwise, 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it is 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not 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#Ed, #400)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  <w:tr w:rsidR="00D64AFC" w14:paraId="614F6D74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07B5F9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lastRenderedPageBreak/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DDCCFF2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22637D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D64AFC" w14:paraId="1779CA4B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26DA13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41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088EA10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Key Delivery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88358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The Key Delivery element is present if dot11FILSActivated is true and FILS authentication is used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or if the Reassociation Response frame is encrypted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>; otherwise</w:t>
            </w: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, it is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not </w:t>
            </w:r>
            <w:proofErr w:type="gramStart"/>
            <w:r>
              <w:rPr>
                <w:rFonts w:ascii="Helvetica" w:hAnsi="Helvetica" w:cs="Helvetica"/>
                <w:kern w:val="0"/>
                <w:sz w:val="18"/>
                <w:szCs w:val="18"/>
              </w:rPr>
              <w:t>present.</w:t>
            </w:r>
            <w:r>
              <w:rPr>
                <w:rFonts w:ascii="Helvetica" w:hAnsi="Helvetica" w:cs="Helvetica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Helvetica" w:hAnsi="Helvetica" w:cs="Helvetica"/>
                <w:kern w:val="0"/>
                <w:sz w:val="20"/>
                <w:szCs w:val="20"/>
              </w:rPr>
              <w:t>#402)</w:t>
            </w:r>
            <w:r>
              <w:rPr>
                <w:rFonts w:ascii="Helvetica" w:hAnsi="Helvetica" w:cs="Helvetica"/>
                <w:kern w:val="0"/>
                <w:sz w:val="18"/>
                <w:szCs w:val="18"/>
              </w:rPr>
              <w:t xml:space="preserve"> </w:t>
            </w:r>
          </w:p>
        </w:tc>
      </w:tr>
      <w:tr w:rsidR="00D64AFC" w14:paraId="248309C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5261B5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</w:rPr>
              <w:t>...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17B3B04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93CF43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</w:tr>
      <w:tr w:rsidR="00D64AFC" w14:paraId="3F816A57" w14:textId="77777777"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1A8888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91</w:t>
            </w:r>
          </w:p>
          <w:p w14:paraId="5EF4AB90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jc w:val="center"/>
              <w:rPr>
                <w:rFonts w:ascii="Helvetica" w:hAnsi="Helvetica" w:cs="Helvetica"/>
                <w:kern w:val="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B668B33" w14:textId="77777777" w:rsidR="00D64AFC" w:rsidRDefault="00D64AFC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  <w:u w:val="thick"/>
              </w:rPr>
            </w:pPr>
            <w:r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EDP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7F72633" w14:textId="74FD33FD" w:rsidR="00D64AFC" w:rsidRDefault="003669F4">
            <w:pPr>
              <w:autoSpaceDE w:val="0"/>
              <w:autoSpaceDN w:val="0"/>
              <w:adjustRightInd w:val="0"/>
              <w:spacing w:after="0" w:line="200" w:lineRule="atLeast"/>
              <w:rPr>
                <w:rFonts w:ascii="Helvetica" w:hAnsi="Helvetica" w:cs="Helvetica"/>
                <w:strike/>
                <w:kern w:val="0"/>
                <w:sz w:val="18"/>
                <w:szCs w:val="18"/>
                <w:u w:val="thick"/>
              </w:rPr>
            </w:pPr>
            <w:ins w:id="277" w:author="Antonio de la Oliva" w:date="2025-07-22T08:37:00Z" w16du:dateUtc="2025-07-22T06:37:00Z"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The EDP element carries the EDP settings information and the EDP Group ID</w:t>
              </w:r>
              <w:r>
                <w:rPr>
                  <w:rFonts w:ascii="Helvetica" w:hAnsi="Helvetica" w:cs="Helvetica"/>
                  <w:kern w:val="0"/>
                  <w:sz w:val="20"/>
                  <w:szCs w:val="20"/>
                </w:rPr>
                <w:t xml:space="preserve"> </w:t>
              </w:r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for the assigned group EDP epoc</w:t>
              </w:r>
              <w:r>
                <w:rPr>
                  <w:rFonts w:ascii="Helvetica" w:hAnsi="Helvetica" w:cs="Helvetica"/>
                  <w:kern w:val="0"/>
                  <w:sz w:val="20"/>
                  <w:szCs w:val="20"/>
                </w:rPr>
                <w:t>h [791]</w:t>
              </w:r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>.</w:t>
              </w:r>
            </w:ins>
            <w:del w:id="278" w:author="Antonio de la Oliva" w:date="2025-07-22T08:37:00Z" w16du:dateUtc="2025-07-22T06:37:00Z">
              <w:r w:rsidR="00D64AFC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The EDP element carrying configuration and EDP Group ID</w:delText>
              </w:r>
              <w:r w:rsidR="00D64AFC">
                <w:rPr>
                  <w:rFonts w:ascii="Helvetica" w:hAnsi="Helvetica" w:cs="Helvetica"/>
                  <w:kern w:val="0"/>
                  <w:sz w:val="20"/>
                  <w:szCs w:val="20"/>
                </w:rPr>
                <w:delText xml:space="preserve">(#1012) </w:delText>
              </w:r>
              <w:r w:rsidR="00D64AFC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>for the assigned group EDP</w:delText>
              </w:r>
              <w:r w:rsidR="00D64AFC">
                <w:rPr>
                  <w:rFonts w:ascii="Helvetica" w:hAnsi="Helvetica" w:cs="Helvetica"/>
                  <w:kern w:val="0"/>
                  <w:sz w:val="20"/>
                  <w:szCs w:val="20"/>
                </w:rPr>
                <w:delText xml:space="preserve">(#1012) </w:delText>
              </w:r>
              <w:r w:rsidR="00D64AFC"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delText xml:space="preserve">epoch. </w:delText>
              </w:r>
            </w:del>
            <w:ins w:id="279" w:author="Antonio de la Oliva" w:date="2025-07-22T08:37:00Z" w16du:dateUtc="2025-07-22T06:37:00Z">
              <w:r>
                <w:rPr>
                  <w:rFonts w:ascii="Helvetica" w:hAnsi="Helvetica" w:cs="Helvetica"/>
                  <w:kern w:val="0"/>
                  <w:sz w:val="18"/>
                  <w:szCs w:val="18"/>
                  <w:u w:val="thick"/>
                </w:rPr>
                <w:t xml:space="preserve"> </w:t>
              </w:r>
            </w:ins>
            <w:r w:rsidR="00D64AFC"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This element is present if the </w:t>
            </w:r>
            <w:proofErr w:type="spellStart"/>
            <w:r w:rsidR="00D64AFC"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>Ressociation</w:t>
            </w:r>
            <w:proofErr w:type="spellEnd"/>
            <w:r w:rsidR="00D64AFC">
              <w:rPr>
                <w:rFonts w:ascii="Helvetica" w:hAnsi="Helvetica" w:cs="Helvetica"/>
                <w:kern w:val="0"/>
                <w:sz w:val="18"/>
                <w:szCs w:val="18"/>
                <w:u w:val="thick"/>
              </w:rPr>
              <w:t xml:space="preserve"> Response frame is encrypted and dot11EDPGroupEpochActivated is true; otherwise, it is not present.</w:t>
            </w:r>
          </w:p>
        </w:tc>
      </w:tr>
    </w:tbl>
    <w:p w14:paraId="62D95017" w14:textId="77777777" w:rsidR="00D64AFC" w:rsidRDefault="00D64AFC" w:rsidP="00D64AFC">
      <w:pPr>
        <w:autoSpaceDE w:val="0"/>
        <w:autoSpaceDN w:val="0"/>
        <w:adjustRightInd w:val="0"/>
        <w:spacing w:after="0" w:line="240" w:lineRule="atLeast"/>
        <w:jc w:val="center"/>
        <w:rPr>
          <w:rFonts w:ascii="Helvetica" w:hAnsi="Helvetica" w:cs="Helvetica"/>
          <w:kern w:val="0"/>
        </w:rPr>
      </w:pPr>
    </w:p>
    <w:p w14:paraId="337A6680" w14:textId="77777777" w:rsidR="00D64AFC" w:rsidRDefault="00D64AFC" w:rsidP="00B6118A"/>
    <w:p w14:paraId="732C617C" w14:textId="77777777" w:rsidR="00150729" w:rsidRPr="00DE385E" w:rsidRDefault="00150729" w:rsidP="00B6118A"/>
    <w:sectPr w:rsidR="00150729" w:rsidRPr="00DE38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2B0D" w14:textId="77777777" w:rsidR="00A91FA8" w:rsidRDefault="00A91FA8" w:rsidP="00BA314C">
      <w:pPr>
        <w:spacing w:after="0" w:line="240" w:lineRule="auto"/>
      </w:pPr>
      <w:r>
        <w:separator/>
      </w:r>
    </w:p>
  </w:endnote>
  <w:endnote w:type="continuationSeparator" w:id="0">
    <w:p w14:paraId="32B206BD" w14:textId="77777777" w:rsidR="00A91FA8" w:rsidRDefault="00A91FA8" w:rsidP="00BA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18751" w14:textId="38BA6148" w:rsidR="005045B5" w:rsidRDefault="005045B5" w:rsidP="005045B5">
    <w:pPr>
      <w:pStyle w:val="Piedepgina"/>
      <w:jc w:val="right"/>
    </w:pPr>
    <w:r>
      <w:t>Antonio de la Oliva, Interdigital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2292D" w14:textId="77777777" w:rsidR="00A91FA8" w:rsidRDefault="00A91FA8" w:rsidP="00BA314C">
      <w:pPr>
        <w:spacing w:after="0" w:line="240" w:lineRule="auto"/>
      </w:pPr>
      <w:r>
        <w:separator/>
      </w:r>
    </w:p>
  </w:footnote>
  <w:footnote w:type="continuationSeparator" w:id="0">
    <w:p w14:paraId="48ADAC50" w14:textId="77777777" w:rsidR="00A91FA8" w:rsidRDefault="00A91FA8" w:rsidP="00BA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672"/>
      <w:gridCol w:w="4688"/>
    </w:tblGrid>
    <w:tr w:rsidR="00BA314C" w14:paraId="075EDC10" w14:textId="77777777">
      <w:tc>
        <w:tcPr>
          <w:tcW w:w="4735" w:type="dxa"/>
          <w:tcBorders>
            <w:top w:val="nil"/>
            <w:left w:val="nil"/>
            <w:right w:val="nil"/>
          </w:tcBorders>
        </w:tcPr>
        <w:p w14:paraId="0024616A" w14:textId="62138FDE" w:rsidR="00BA314C" w:rsidRPr="004E075E" w:rsidRDefault="00867369" w:rsidP="00BA314C">
          <w:pPr>
            <w:pStyle w:val="Encabezado"/>
            <w:rPr>
              <w:b/>
              <w:bCs/>
              <w:sz w:val="28"/>
              <w:szCs w:val="28"/>
              <w:lang w:eastAsia="ko-KR"/>
            </w:rPr>
          </w:pPr>
          <w:ins w:id="280" w:author="Antonio de la Oliva" w:date="2025-07-22T08:44:00Z" w16du:dateUtc="2025-07-22T06:44:00Z">
            <w:r>
              <w:rPr>
                <w:b/>
                <w:bCs/>
                <w:sz w:val="28"/>
                <w:szCs w:val="28"/>
                <w:lang w:eastAsia="ko-KR"/>
              </w:rPr>
              <w:t>July</w:t>
            </w:r>
          </w:ins>
          <w:del w:id="281" w:author="Antonio de la Oliva" w:date="2025-07-22T08:44:00Z" w16du:dateUtc="2025-07-22T06:44:00Z">
            <w:r w:rsidR="00BA314C">
              <w:rPr>
                <w:b/>
                <w:bCs/>
                <w:sz w:val="28"/>
                <w:szCs w:val="28"/>
                <w:lang w:eastAsia="ko-KR"/>
              </w:rPr>
              <w:delText>May</w:delText>
            </w:r>
          </w:del>
          <w:r w:rsidR="00BA314C">
            <w:rPr>
              <w:b/>
              <w:bCs/>
              <w:sz w:val="28"/>
              <w:szCs w:val="28"/>
              <w:lang w:eastAsia="ko-KR"/>
            </w:rPr>
            <w:t xml:space="preserve"> 2025</w:t>
          </w:r>
        </w:p>
      </w:tc>
      <w:tc>
        <w:tcPr>
          <w:tcW w:w="4735" w:type="dxa"/>
          <w:tcBorders>
            <w:top w:val="nil"/>
            <w:left w:val="nil"/>
            <w:right w:val="nil"/>
          </w:tcBorders>
        </w:tcPr>
        <w:p w14:paraId="0EB9C247" w14:textId="1F5E5D31" w:rsidR="00BA314C" w:rsidRDefault="00BA314C" w:rsidP="00BA314C">
          <w:pPr>
            <w:pStyle w:val="Encabezado"/>
            <w:jc w:val="right"/>
            <w:rPr>
              <w:b/>
              <w:bCs/>
              <w:sz w:val="28"/>
              <w:szCs w:val="28"/>
            </w:rPr>
          </w:pPr>
          <w:proofErr w:type="spellStart"/>
          <w:proofErr w:type="gramStart"/>
          <w:r w:rsidRPr="00AD7BA5">
            <w:rPr>
              <w:b/>
              <w:bCs/>
              <w:sz w:val="28"/>
              <w:szCs w:val="28"/>
            </w:rPr>
            <w:t>doc:IEEE</w:t>
          </w:r>
          <w:proofErr w:type="spellEnd"/>
          <w:proofErr w:type="gramEnd"/>
          <w:r w:rsidRPr="00AD7BA5">
            <w:rPr>
              <w:b/>
              <w:bCs/>
              <w:sz w:val="28"/>
              <w:szCs w:val="28"/>
            </w:rPr>
            <w:t xml:space="preserve"> 802.11-2</w:t>
          </w:r>
          <w:r>
            <w:rPr>
              <w:b/>
              <w:bCs/>
              <w:sz w:val="28"/>
              <w:szCs w:val="28"/>
            </w:rPr>
            <w:t>5</w:t>
          </w:r>
          <w:r w:rsidRPr="00992F6E">
            <w:rPr>
              <w:b/>
              <w:bCs/>
              <w:sz w:val="28"/>
              <w:szCs w:val="28"/>
            </w:rPr>
            <w:t>/</w:t>
          </w:r>
          <w:r w:rsidR="005822EA">
            <w:rPr>
              <w:b/>
              <w:bCs/>
              <w:sz w:val="28"/>
              <w:szCs w:val="28"/>
            </w:rPr>
            <w:t>1</w:t>
          </w:r>
          <w:ins w:id="282" w:author="Antonio de la Oliva" w:date="2025-07-22T08:46:00Z" w16du:dateUtc="2025-07-22T06:46:00Z">
            <w:r w:rsidR="0039475E">
              <w:rPr>
                <w:b/>
                <w:bCs/>
                <w:sz w:val="28"/>
                <w:szCs w:val="28"/>
              </w:rPr>
              <w:t>275</w:t>
            </w:r>
          </w:ins>
          <w:del w:id="283" w:author="Antonio de la Oliva" w:date="2025-07-22T08:46:00Z" w16du:dateUtc="2025-07-22T06:46:00Z">
            <w:r w:rsidR="005822EA" w:rsidDel="0039475E">
              <w:rPr>
                <w:b/>
                <w:bCs/>
                <w:sz w:val="28"/>
                <w:szCs w:val="28"/>
              </w:rPr>
              <w:delText>122</w:delText>
            </w:r>
          </w:del>
          <w:r>
            <w:rPr>
              <w:b/>
              <w:bCs/>
              <w:sz w:val="28"/>
              <w:szCs w:val="28"/>
            </w:rPr>
            <w:t>r</w:t>
          </w:r>
          <w:ins w:id="284" w:author="Antonio de la Oliva" w:date="2025-07-28T09:17:00Z" w16du:dateUtc="2025-07-28T07:17:00Z">
            <w:r w:rsidR="00F70813">
              <w:rPr>
                <w:b/>
                <w:bCs/>
                <w:sz w:val="28"/>
                <w:szCs w:val="28"/>
              </w:rPr>
              <w:t>1</w:t>
            </w:r>
          </w:ins>
          <w:del w:id="285" w:author="Antonio de la Oliva" w:date="2025-07-28T09:17:00Z" w16du:dateUtc="2025-07-28T07:17:00Z">
            <w:r w:rsidDel="00F70813">
              <w:rPr>
                <w:b/>
                <w:bCs/>
                <w:sz w:val="28"/>
                <w:szCs w:val="28"/>
              </w:rPr>
              <w:delText>0</w:delText>
            </w:r>
          </w:del>
        </w:p>
      </w:tc>
    </w:tr>
  </w:tbl>
  <w:p w14:paraId="4A823B5C" w14:textId="77777777" w:rsidR="00BA314C" w:rsidRDefault="00BA31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D86416"/>
    <w:multiLevelType w:val="hybridMultilevel"/>
    <w:tmpl w:val="B47C7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003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tonio de la Oliva">
    <w15:presenceInfo w15:providerId="AD" w15:userId="S::aoliva@next-net.es::fd41902e-d79b-4d2e-9cf8-7678013760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74"/>
    <w:rsid w:val="00010045"/>
    <w:rsid w:val="0001007B"/>
    <w:rsid w:val="00017171"/>
    <w:rsid w:val="000248C6"/>
    <w:rsid w:val="00025C56"/>
    <w:rsid w:val="000325CF"/>
    <w:rsid w:val="000463FB"/>
    <w:rsid w:val="000523FB"/>
    <w:rsid w:val="00054E28"/>
    <w:rsid w:val="0005662F"/>
    <w:rsid w:val="00056FF1"/>
    <w:rsid w:val="00064C4F"/>
    <w:rsid w:val="00072E44"/>
    <w:rsid w:val="00080295"/>
    <w:rsid w:val="000B3B61"/>
    <w:rsid w:val="000C2669"/>
    <w:rsid w:val="000E6CB1"/>
    <w:rsid w:val="000E720C"/>
    <w:rsid w:val="000F664C"/>
    <w:rsid w:val="000F6FD8"/>
    <w:rsid w:val="00100215"/>
    <w:rsid w:val="001011E8"/>
    <w:rsid w:val="001015E3"/>
    <w:rsid w:val="00103698"/>
    <w:rsid w:val="00120B9F"/>
    <w:rsid w:val="00150729"/>
    <w:rsid w:val="0015135E"/>
    <w:rsid w:val="0017048B"/>
    <w:rsid w:val="001714E5"/>
    <w:rsid w:val="00175BD8"/>
    <w:rsid w:val="00191933"/>
    <w:rsid w:val="001A0394"/>
    <w:rsid w:val="001A6F4B"/>
    <w:rsid w:val="001B0CFB"/>
    <w:rsid w:val="001D724F"/>
    <w:rsid w:val="001E1192"/>
    <w:rsid w:val="001E1AF3"/>
    <w:rsid w:val="00210E2D"/>
    <w:rsid w:val="00222E00"/>
    <w:rsid w:val="0022468D"/>
    <w:rsid w:val="002456E1"/>
    <w:rsid w:val="00251223"/>
    <w:rsid w:val="00270114"/>
    <w:rsid w:val="002767DC"/>
    <w:rsid w:val="00281905"/>
    <w:rsid w:val="00282989"/>
    <w:rsid w:val="00284F54"/>
    <w:rsid w:val="002925D8"/>
    <w:rsid w:val="00295969"/>
    <w:rsid w:val="002C1190"/>
    <w:rsid w:val="002D4957"/>
    <w:rsid w:val="002E1138"/>
    <w:rsid w:val="002F5042"/>
    <w:rsid w:val="00302564"/>
    <w:rsid w:val="0030731C"/>
    <w:rsid w:val="003130B4"/>
    <w:rsid w:val="00320BA6"/>
    <w:rsid w:val="003426E6"/>
    <w:rsid w:val="003459E3"/>
    <w:rsid w:val="00361FF0"/>
    <w:rsid w:val="003669F4"/>
    <w:rsid w:val="00373E07"/>
    <w:rsid w:val="003813C2"/>
    <w:rsid w:val="00385CDE"/>
    <w:rsid w:val="00393310"/>
    <w:rsid w:val="0039475E"/>
    <w:rsid w:val="003A3548"/>
    <w:rsid w:val="003A5FB0"/>
    <w:rsid w:val="003D515A"/>
    <w:rsid w:val="003D5453"/>
    <w:rsid w:val="003E6BE7"/>
    <w:rsid w:val="003F69AF"/>
    <w:rsid w:val="003F6D10"/>
    <w:rsid w:val="00401E2D"/>
    <w:rsid w:val="00404A5E"/>
    <w:rsid w:val="0040552C"/>
    <w:rsid w:val="004079CD"/>
    <w:rsid w:val="00422A28"/>
    <w:rsid w:val="0043201B"/>
    <w:rsid w:val="0044664B"/>
    <w:rsid w:val="0045038A"/>
    <w:rsid w:val="00451690"/>
    <w:rsid w:val="00477BD5"/>
    <w:rsid w:val="004C0CDD"/>
    <w:rsid w:val="004D4953"/>
    <w:rsid w:val="004D5E20"/>
    <w:rsid w:val="004E4C0F"/>
    <w:rsid w:val="004F2CD5"/>
    <w:rsid w:val="004F5F0B"/>
    <w:rsid w:val="005008F6"/>
    <w:rsid w:val="005045B5"/>
    <w:rsid w:val="0050629C"/>
    <w:rsid w:val="00515183"/>
    <w:rsid w:val="0053437B"/>
    <w:rsid w:val="005356A8"/>
    <w:rsid w:val="00551862"/>
    <w:rsid w:val="0055536A"/>
    <w:rsid w:val="00560C83"/>
    <w:rsid w:val="00562274"/>
    <w:rsid w:val="005632FE"/>
    <w:rsid w:val="00577118"/>
    <w:rsid w:val="00577A42"/>
    <w:rsid w:val="005822EA"/>
    <w:rsid w:val="005849F5"/>
    <w:rsid w:val="005A0EE2"/>
    <w:rsid w:val="005A1FF4"/>
    <w:rsid w:val="005A4D50"/>
    <w:rsid w:val="005C159C"/>
    <w:rsid w:val="005E126A"/>
    <w:rsid w:val="005E471C"/>
    <w:rsid w:val="006035F3"/>
    <w:rsid w:val="00612529"/>
    <w:rsid w:val="006167F0"/>
    <w:rsid w:val="00616904"/>
    <w:rsid w:val="00621574"/>
    <w:rsid w:val="00631878"/>
    <w:rsid w:val="00645343"/>
    <w:rsid w:val="0064563A"/>
    <w:rsid w:val="00664B19"/>
    <w:rsid w:val="00671EB6"/>
    <w:rsid w:val="0068505C"/>
    <w:rsid w:val="006B1F6F"/>
    <w:rsid w:val="006C213C"/>
    <w:rsid w:val="006C345D"/>
    <w:rsid w:val="006C3D3C"/>
    <w:rsid w:val="006C5A32"/>
    <w:rsid w:val="006C6F98"/>
    <w:rsid w:val="00701F7F"/>
    <w:rsid w:val="00713011"/>
    <w:rsid w:val="00715E96"/>
    <w:rsid w:val="00727264"/>
    <w:rsid w:val="00727829"/>
    <w:rsid w:val="00727EA9"/>
    <w:rsid w:val="00733A9A"/>
    <w:rsid w:val="007342AE"/>
    <w:rsid w:val="00743069"/>
    <w:rsid w:val="00743C8D"/>
    <w:rsid w:val="007624EB"/>
    <w:rsid w:val="00762E3E"/>
    <w:rsid w:val="00770577"/>
    <w:rsid w:val="00782FBB"/>
    <w:rsid w:val="007920CE"/>
    <w:rsid w:val="00794D29"/>
    <w:rsid w:val="007A4830"/>
    <w:rsid w:val="007A4D3B"/>
    <w:rsid w:val="007B3B8D"/>
    <w:rsid w:val="007C06A8"/>
    <w:rsid w:val="007C0C66"/>
    <w:rsid w:val="007F7374"/>
    <w:rsid w:val="00802B8F"/>
    <w:rsid w:val="00806CD4"/>
    <w:rsid w:val="0082099B"/>
    <w:rsid w:val="00826BCD"/>
    <w:rsid w:val="00833216"/>
    <w:rsid w:val="008473E6"/>
    <w:rsid w:val="008515CD"/>
    <w:rsid w:val="00865906"/>
    <w:rsid w:val="00867369"/>
    <w:rsid w:val="00884633"/>
    <w:rsid w:val="008D0D8C"/>
    <w:rsid w:val="008D6C11"/>
    <w:rsid w:val="008E4225"/>
    <w:rsid w:val="008E6457"/>
    <w:rsid w:val="00912E8A"/>
    <w:rsid w:val="00927E39"/>
    <w:rsid w:val="00937B08"/>
    <w:rsid w:val="0094601F"/>
    <w:rsid w:val="009536BC"/>
    <w:rsid w:val="00962FA5"/>
    <w:rsid w:val="00964354"/>
    <w:rsid w:val="00971748"/>
    <w:rsid w:val="00974B8E"/>
    <w:rsid w:val="0099336D"/>
    <w:rsid w:val="0099699A"/>
    <w:rsid w:val="009A0A8F"/>
    <w:rsid w:val="009A0FB4"/>
    <w:rsid w:val="009A1AAB"/>
    <w:rsid w:val="009A2066"/>
    <w:rsid w:val="009A5534"/>
    <w:rsid w:val="009B7612"/>
    <w:rsid w:val="009F00B5"/>
    <w:rsid w:val="00A55C35"/>
    <w:rsid w:val="00A65EF7"/>
    <w:rsid w:val="00A72AC7"/>
    <w:rsid w:val="00A87A5B"/>
    <w:rsid w:val="00A91FA8"/>
    <w:rsid w:val="00A9429E"/>
    <w:rsid w:val="00AA1E58"/>
    <w:rsid w:val="00AB4CA7"/>
    <w:rsid w:val="00AB6FDD"/>
    <w:rsid w:val="00AC313F"/>
    <w:rsid w:val="00AC6B75"/>
    <w:rsid w:val="00AD0332"/>
    <w:rsid w:val="00AD15E1"/>
    <w:rsid w:val="00AD7A06"/>
    <w:rsid w:val="00AD7C8B"/>
    <w:rsid w:val="00AE0F04"/>
    <w:rsid w:val="00AF0502"/>
    <w:rsid w:val="00AF7011"/>
    <w:rsid w:val="00AF760D"/>
    <w:rsid w:val="00B056AB"/>
    <w:rsid w:val="00B0731F"/>
    <w:rsid w:val="00B17335"/>
    <w:rsid w:val="00B273DE"/>
    <w:rsid w:val="00B34FF5"/>
    <w:rsid w:val="00B40FAF"/>
    <w:rsid w:val="00B421A5"/>
    <w:rsid w:val="00B44638"/>
    <w:rsid w:val="00B472E0"/>
    <w:rsid w:val="00B4787F"/>
    <w:rsid w:val="00B6118A"/>
    <w:rsid w:val="00B820F3"/>
    <w:rsid w:val="00B8328A"/>
    <w:rsid w:val="00B85C6A"/>
    <w:rsid w:val="00BA2D29"/>
    <w:rsid w:val="00BA314C"/>
    <w:rsid w:val="00BD0688"/>
    <w:rsid w:val="00BD26E2"/>
    <w:rsid w:val="00BE47A0"/>
    <w:rsid w:val="00BE642F"/>
    <w:rsid w:val="00BF5728"/>
    <w:rsid w:val="00C009CC"/>
    <w:rsid w:val="00C02464"/>
    <w:rsid w:val="00C06DA3"/>
    <w:rsid w:val="00C10C05"/>
    <w:rsid w:val="00C211FF"/>
    <w:rsid w:val="00C4393B"/>
    <w:rsid w:val="00C534FE"/>
    <w:rsid w:val="00C61C30"/>
    <w:rsid w:val="00C9753A"/>
    <w:rsid w:val="00C97B85"/>
    <w:rsid w:val="00CB213A"/>
    <w:rsid w:val="00CE489A"/>
    <w:rsid w:val="00CF12DD"/>
    <w:rsid w:val="00D012F7"/>
    <w:rsid w:val="00D05F32"/>
    <w:rsid w:val="00D128C0"/>
    <w:rsid w:val="00D21C26"/>
    <w:rsid w:val="00D27630"/>
    <w:rsid w:val="00D54D2D"/>
    <w:rsid w:val="00D61DA4"/>
    <w:rsid w:val="00D64AFC"/>
    <w:rsid w:val="00D673A4"/>
    <w:rsid w:val="00D70304"/>
    <w:rsid w:val="00D74AF5"/>
    <w:rsid w:val="00D80AA8"/>
    <w:rsid w:val="00D84D89"/>
    <w:rsid w:val="00D956EF"/>
    <w:rsid w:val="00DA2145"/>
    <w:rsid w:val="00DA4951"/>
    <w:rsid w:val="00DA67EE"/>
    <w:rsid w:val="00DB733F"/>
    <w:rsid w:val="00DC541E"/>
    <w:rsid w:val="00DD040D"/>
    <w:rsid w:val="00DD1ED4"/>
    <w:rsid w:val="00DD244B"/>
    <w:rsid w:val="00DD44D1"/>
    <w:rsid w:val="00DD6112"/>
    <w:rsid w:val="00DE385E"/>
    <w:rsid w:val="00E01F7A"/>
    <w:rsid w:val="00E05C43"/>
    <w:rsid w:val="00E1020B"/>
    <w:rsid w:val="00E2150B"/>
    <w:rsid w:val="00E279AE"/>
    <w:rsid w:val="00E31DD8"/>
    <w:rsid w:val="00E54C12"/>
    <w:rsid w:val="00E66BBE"/>
    <w:rsid w:val="00E70296"/>
    <w:rsid w:val="00E73537"/>
    <w:rsid w:val="00E860CF"/>
    <w:rsid w:val="00E9061F"/>
    <w:rsid w:val="00E972D4"/>
    <w:rsid w:val="00EC0951"/>
    <w:rsid w:val="00EC6768"/>
    <w:rsid w:val="00EE5CF3"/>
    <w:rsid w:val="00EE670B"/>
    <w:rsid w:val="00EF5354"/>
    <w:rsid w:val="00EF61D6"/>
    <w:rsid w:val="00EF73B0"/>
    <w:rsid w:val="00EF7E9F"/>
    <w:rsid w:val="00F01BC4"/>
    <w:rsid w:val="00F02420"/>
    <w:rsid w:val="00F06974"/>
    <w:rsid w:val="00F16785"/>
    <w:rsid w:val="00F27E57"/>
    <w:rsid w:val="00F553B8"/>
    <w:rsid w:val="00F60D91"/>
    <w:rsid w:val="00F63B52"/>
    <w:rsid w:val="00F70813"/>
    <w:rsid w:val="00F956A8"/>
    <w:rsid w:val="00FA5ADC"/>
    <w:rsid w:val="00FB0103"/>
    <w:rsid w:val="00FB1875"/>
    <w:rsid w:val="00FB227A"/>
    <w:rsid w:val="00FC79CD"/>
    <w:rsid w:val="00FD14AA"/>
    <w:rsid w:val="00FD5094"/>
    <w:rsid w:val="00FE3B71"/>
    <w:rsid w:val="00FE5EDE"/>
    <w:rsid w:val="00FF48D0"/>
    <w:rsid w:val="00FF4BCF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561A4B"/>
  <w15:chartTrackingRefBased/>
  <w15:docId w15:val="{AEE5105A-3DDA-48D8-A52B-E9A8069F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F0"/>
  </w:style>
  <w:style w:type="paragraph" w:styleId="Ttulo1">
    <w:name w:val="heading 1"/>
    <w:basedOn w:val="Normal"/>
    <w:next w:val="Normal"/>
    <w:link w:val="Ttulo1Car"/>
    <w:uiPriority w:val="9"/>
    <w:qFormat/>
    <w:rsid w:val="00F06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6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69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9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069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069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069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069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69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06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6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6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069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069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069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069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069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69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06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06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9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06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06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069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069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069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06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069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06974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06974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paragraph" w:styleId="Revisin">
    <w:name w:val="Revision"/>
    <w:hidden/>
    <w:uiPriority w:val="99"/>
    <w:semiHidden/>
    <w:rsid w:val="00F0697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E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DE385E"/>
  </w:style>
  <w:style w:type="paragraph" w:styleId="Encabezado">
    <w:name w:val="header"/>
    <w:basedOn w:val="Normal"/>
    <w:link w:val="EncabezadoCar"/>
    <w:unhideWhenUsed/>
    <w:rsid w:val="00BA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14C"/>
  </w:style>
  <w:style w:type="paragraph" w:styleId="Piedepgina">
    <w:name w:val="footer"/>
    <w:basedOn w:val="Normal"/>
    <w:link w:val="PiedepginaCar"/>
    <w:uiPriority w:val="99"/>
    <w:unhideWhenUsed/>
    <w:rsid w:val="00BA3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14C"/>
  </w:style>
  <w:style w:type="paragraph" w:customStyle="1" w:styleId="T1">
    <w:name w:val="T1"/>
    <w:basedOn w:val="Normal"/>
    <w:rsid w:val="00D54D2D"/>
    <w:pPr>
      <w:spacing w:after="0" w:line="240" w:lineRule="auto"/>
      <w:jc w:val="center"/>
    </w:pPr>
    <w:rPr>
      <w:rFonts w:ascii="Times New Roman" w:eastAsia="MS Mincho" w:hAnsi="Times New Roman" w:cs="Times New Roman"/>
      <w:b/>
      <w:kern w:val="0"/>
      <w:sz w:val="28"/>
      <w:szCs w:val="20"/>
      <w14:ligatures w14:val="none"/>
    </w:rPr>
  </w:style>
  <w:style w:type="paragraph" w:customStyle="1" w:styleId="T2">
    <w:name w:val="T2"/>
    <w:basedOn w:val="T1"/>
    <w:rsid w:val="00D54D2D"/>
    <w:pPr>
      <w:spacing w:after="240"/>
      <w:ind w:left="720" w:righ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de la Oliva</dc:creator>
  <cp:keywords/>
  <dc:description/>
  <cp:lastModifiedBy>Antonio de la Oliva</cp:lastModifiedBy>
  <cp:revision>2</cp:revision>
  <dcterms:created xsi:type="dcterms:W3CDTF">2025-07-28T07:25:00Z</dcterms:created>
  <dcterms:modified xsi:type="dcterms:W3CDTF">2025-07-28T07:25:00Z</dcterms:modified>
</cp:coreProperties>
</file>