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84B1" w14:textId="77777777" w:rsidR="00D54D2D" w:rsidRPr="005A7337" w:rsidRDefault="00D54D2D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882299">
        <w:rPr>
          <w:rFonts w:eastAsia="Malgun Gothic"/>
          <w:sz w:val="40"/>
          <w:szCs w:val="24"/>
          <w:lang w:eastAsia="ko-KR"/>
        </w:rPr>
        <w:t>IEEE P802.11</w:t>
      </w:r>
      <w:r w:rsidRPr="00882299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54D2D" w:rsidRPr="005A7337" w14:paraId="0B3780B6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D0A3245" w14:textId="1E43FF20" w:rsidR="00D54D2D" w:rsidRPr="005A7337" w:rsidRDefault="00D54D2D" w:rsidP="00D54D2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del w:id="0" w:author="Antonio de la Oliva" w:date="2025-07-22T08:45:00Z" w16du:dateUtc="2025-07-22T06:45:00Z">
              <w:r w:rsidR="00743069" w:rsidDel="008473E6">
                <w:rPr>
                  <w:b w:val="0"/>
                </w:rPr>
                <w:delText>Clause 10.</w:delText>
              </w:r>
              <w:r w:rsidR="00B6118A" w:rsidDel="008473E6">
                <w:rPr>
                  <w:b w:val="0"/>
                </w:rPr>
                <w:delText>71.2.1</w:delText>
              </w:r>
            </w:del>
            <w:ins w:id="1" w:author="Antonio de la Oliva" w:date="2025-07-22T08:45:00Z" w16du:dateUtc="2025-07-22T06:45:00Z">
              <w:r w:rsidR="008473E6">
                <w:rPr>
                  <w:b w:val="0"/>
                </w:rPr>
                <w:t>Remaining CIDs</w:t>
              </w:r>
            </w:ins>
          </w:p>
        </w:tc>
      </w:tr>
      <w:tr w:rsidR="00D54D2D" w:rsidRPr="005A7337" w14:paraId="2F4552CE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B5176BE" w14:textId="0BECBC90" w:rsidR="00D54D2D" w:rsidRPr="005A7337" w:rsidRDefault="00D54D2D" w:rsidP="00D54D2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 w:rsidR="004D4953">
              <w:rPr>
                <w:b w:val="0"/>
                <w:sz w:val="20"/>
              </w:rPr>
              <w:t>July</w:t>
            </w:r>
            <w:r w:rsidRPr="005A7337">
              <w:rPr>
                <w:b w:val="0"/>
                <w:sz w:val="20"/>
              </w:rPr>
              <w:t xml:space="preserve"> </w:t>
            </w:r>
            <w:ins w:id="2" w:author="Antonio de la Oliva" w:date="2025-07-22T08:45:00Z" w16du:dateUtc="2025-07-22T06:45:00Z">
              <w:r w:rsidR="008473E6">
                <w:rPr>
                  <w:b w:val="0"/>
                  <w:sz w:val="20"/>
                </w:rPr>
                <w:t>22</w:t>
              </w:r>
            </w:ins>
            <w:del w:id="3" w:author="Antonio de la Oliva" w:date="2025-07-22T08:45:00Z" w16du:dateUtc="2025-07-22T06:45:00Z">
              <w:r w:rsidR="004D4953" w:rsidDel="008473E6">
                <w:rPr>
                  <w:b w:val="0"/>
                  <w:sz w:val="20"/>
                </w:rPr>
                <w:delText>9</w:delText>
              </w:r>
            </w:del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5</w:t>
            </w:r>
          </w:p>
        </w:tc>
      </w:tr>
      <w:tr w:rsidR="00D54D2D" w:rsidRPr="005A7337" w14:paraId="70B773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86856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D54D2D" w:rsidRPr="005A7337" w14:paraId="6CA17132" w14:textId="77777777">
        <w:trPr>
          <w:jc w:val="center"/>
        </w:trPr>
        <w:tc>
          <w:tcPr>
            <w:tcW w:w="1705" w:type="dxa"/>
            <w:vAlign w:val="center"/>
          </w:tcPr>
          <w:p w14:paraId="48E4C3C5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B37385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079C217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A17CDB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E3AB0E7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D54D2D" w:rsidRPr="005A7337" w14:paraId="7FE45DA6" w14:textId="77777777">
        <w:trPr>
          <w:jc w:val="center"/>
        </w:trPr>
        <w:tc>
          <w:tcPr>
            <w:tcW w:w="1705" w:type="dxa"/>
            <w:vAlign w:val="center"/>
          </w:tcPr>
          <w:p w14:paraId="08807ED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448F5C6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AD94BF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431294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2C69D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D54D2D" w:rsidRPr="005A7337" w14:paraId="7416000B" w14:textId="77777777">
        <w:trPr>
          <w:jc w:val="center"/>
        </w:trPr>
        <w:tc>
          <w:tcPr>
            <w:tcW w:w="1705" w:type="dxa"/>
            <w:vAlign w:val="center"/>
          </w:tcPr>
          <w:p w14:paraId="76E9AAA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7D43CFF5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Ltd.</w:t>
            </w:r>
          </w:p>
        </w:tc>
        <w:tc>
          <w:tcPr>
            <w:tcW w:w="2175" w:type="dxa"/>
            <w:vAlign w:val="center"/>
          </w:tcPr>
          <w:p w14:paraId="2D8DD26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4CCAE2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40E82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0B0C9FD5" w14:textId="77777777" w:rsidR="00D54D2D" w:rsidRPr="005A7337" w:rsidRDefault="00D54D2D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5A7337">
        <w:rPr>
          <w:b w:val="0"/>
          <w:bCs/>
          <w:iCs/>
          <w:color w:val="000000"/>
          <w:sz w:val="20"/>
        </w:rPr>
        <w:br/>
      </w:r>
    </w:p>
    <w:p w14:paraId="7E5C6F30" w14:textId="77777777" w:rsidR="00D54D2D" w:rsidRPr="005A7337" w:rsidRDefault="00D54D2D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20"/>
        </w:rPr>
      </w:pPr>
      <w:r w:rsidRPr="005A7337">
        <w:rPr>
          <w:sz w:val="20"/>
        </w:rPr>
        <w:tab/>
        <w:t>Abstract</w:t>
      </w:r>
      <w:r w:rsidRPr="005A7337">
        <w:rPr>
          <w:sz w:val="20"/>
        </w:rPr>
        <w:tab/>
      </w:r>
    </w:p>
    <w:p w14:paraId="23CDFF25" w14:textId="0CF6F8DD" w:rsidR="00743C8D" w:rsidRPr="00743C8D" w:rsidRDefault="00D54D2D" w:rsidP="00743C8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A1B9B">
        <w:t>This submission addresses the comments with CID:</w:t>
      </w:r>
      <w:r w:rsidR="00743C8D">
        <w:t xml:space="preserve"> </w:t>
      </w:r>
      <w:ins w:id="4" w:author="Antonio de la Oliva" w:date="2025-07-22T08:40:00Z" w16du:dateUtc="2025-07-22T06:40:00Z">
        <w:r w:rsidR="00733A9A">
          <w:t>18, 19, 112, 208, 756, 757, 790, 791</w:t>
        </w:r>
      </w:ins>
    </w:p>
    <w:p w14:paraId="7722E624" w14:textId="77777777" w:rsidR="00743C8D" w:rsidRPr="004A1B9B" w:rsidRDefault="00743C8D"/>
    <w:p w14:paraId="0CB8D7DB" w14:textId="6DDC5817" w:rsidR="00F06974" w:rsidRDefault="00D54D2D">
      <w:r w:rsidRPr="00E908D1">
        <w:rPr>
          <w:b/>
          <w:bCs/>
          <w:sz w:val="20"/>
          <w:szCs w:val="20"/>
        </w:rPr>
        <w:t>Comment Resolution</w:t>
      </w:r>
    </w:p>
    <w:p w14:paraId="76AB3586" w14:textId="77777777" w:rsidR="00964354" w:rsidRDefault="00964354" w:rsidP="00B6118A"/>
    <w:p w14:paraId="4EE70B8D" w14:textId="77777777" w:rsidR="00150729" w:rsidRDefault="00150729" w:rsidP="00B6118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" w:author="Antonio de la Oliva" w:date="2025-07-22T08:30:00Z" w16du:dateUtc="2025-07-22T06:30:00Z"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85"/>
        <w:gridCol w:w="1174"/>
        <w:gridCol w:w="896"/>
        <w:gridCol w:w="829"/>
        <w:gridCol w:w="1508"/>
        <w:gridCol w:w="2998"/>
        <w:gridCol w:w="1460"/>
        <w:tblGridChange w:id="6">
          <w:tblGrid>
            <w:gridCol w:w="485"/>
            <w:gridCol w:w="1174"/>
            <w:gridCol w:w="896"/>
            <w:gridCol w:w="829"/>
            <w:gridCol w:w="1508"/>
            <w:gridCol w:w="2998"/>
            <w:gridCol w:w="1460"/>
          </w:tblGrid>
        </w:tblGridChange>
      </w:tblGrid>
      <w:tr w:rsidR="00150729" w:rsidRPr="00150729" w14:paraId="4DA6C6CF" w14:textId="77777777" w:rsidTr="006C6F98">
        <w:trPr>
          <w:trHeight w:val="840"/>
          <w:trPrChange w:id="7" w:author="Antonio de la Oliva" w:date="2025-07-22T08:30:00Z" w16du:dateUtc="2025-07-22T06:30:00Z">
            <w:trPr>
              <w:trHeight w:val="840"/>
            </w:trPr>
          </w:trPrChange>
        </w:trPr>
        <w:tc>
          <w:tcPr>
            <w:tcW w:w="259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8" w:author="Antonio de la Oliva" w:date="2025-07-22T08:30:00Z" w16du:dateUtc="2025-07-22T06:30:00Z">
              <w:tcPr>
                <w:tcW w:w="353" w:type="pct"/>
                <w:tcBorders>
                  <w:top w:val="single" w:sz="4" w:space="0" w:color="333300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15E5F6D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CID</w:t>
            </w:r>
          </w:p>
        </w:tc>
        <w:tc>
          <w:tcPr>
            <w:tcW w:w="62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9" w:author="Antonio de la Oliva" w:date="2025-07-22T08:30:00Z" w16du:dateUtc="2025-07-22T06:30:00Z">
              <w:tcPr>
                <w:tcW w:w="512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34C5AB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Clause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 xml:space="preserve"> </w:t>
            </w: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Number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(C)</w:t>
            </w:r>
          </w:p>
        </w:tc>
        <w:tc>
          <w:tcPr>
            <w:tcW w:w="47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" w:author="Antonio de la Oliva" w:date="2025-07-22T08:30:00Z" w16du:dateUtc="2025-07-22T06:30:00Z">
              <w:tcPr>
                <w:tcW w:w="373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3406D7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Page(C)</w:t>
            </w:r>
          </w:p>
        </w:tc>
        <w:tc>
          <w:tcPr>
            <w:tcW w:w="44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" w:author="Antonio de la Oliva" w:date="2025-07-22T08:30:00Z" w16du:dateUtc="2025-07-22T06:30:00Z">
              <w:tcPr>
                <w:tcW w:w="370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9B4C31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Line(C)</w:t>
            </w:r>
          </w:p>
        </w:tc>
        <w:tc>
          <w:tcPr>
            <w:tcW w:w="8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" w:author="Antonio de la Oliva" w:date="2025-07-22T08:30:00Z" w16du:dateUtc="2025-07-22T06:30:00Z">
              <w:tcPr>
                <w:tcW w:w="1111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B86E8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Comment</w:t>
            </w:r>
            <w:proofErr w:type="spellEnd"/>
          </w:p>
        </w:tc>
        <w:tc>
          <w:tcPr>
            <w:tcW w:w="160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" w:author="Antonio de la Oliva" w:date="2025-07-22T08:30:00Z" w16du:dateUtc="2025-07-22T06:30:00Z">
              <w:tcPr>
                <w:tcW w:w="1187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243529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Proposed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 xml:space="preserve"> Change</w:t>
            </w:r>
          </w:p>
        </w:tc>
        <w:tc>
          <w:tcPr>
            <w:tcW w:w="78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" w:author="Antonio de la Oliva" w:date="2025-07-22T08:30:00Z" w16du:dateUtc="2025-07-22T06:30:00Z">
              <w:tcPr>
                <w:tcW w:w="1095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BC347D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Resolution</w:t>
            </w:r>
            <w:proofErr w:type="spellEnd"/>
          </w:p>
        </w:tc>
      </w:tr>
      <w:tr w:rsidR="00150729" w:rsidRPr="00150729" w14:paraId="1B5E39B2" w14:textId="77777777" w:rsidTr="006C6F98">
        <w:trPr>
          <w:trHeight w:val="1408"/>
          <w:trPrChange w:id="15" w:author="Antonio de la Oliva" w:date="2025-07-22T08:30:00Z" w16du:dateUtc="2025-07-22T06:30:00Z">
            <w:trPr>
              <w:trHeight w:val="1408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6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225E1A6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7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BB7145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8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993FE89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9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D9898B2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48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0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2BDEAC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"This element carries the desired parameters of the Epoch to be joined by the sending STA."  This is confusing.  Needs clarifying. I assume it is the STA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indictaing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its desired Epoch settings.  Also is this mandatory for the STA?  I would have thought it should be optionally present as the "standard '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prcoedure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would be to simply join the default epoch?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AE40F0F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At 35.50 edit cited sentence as follows: "The EDP element is optionally present if the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Association Request frame is encrypted and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dot11EDPGroupEpochActivated is true;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otherwise, it is not present. When present, this element includes the desired EDC epoch parameters of the epoch for the associating STA.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carries the desired parameters of the Epoch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to be joined by the sending STA.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FEC09D7" w14:textId="77777777" w:rsidR="00150729" w:rsidRDefault="00560C83" w:rsidP="00150729">
            <w:pPr>
              <w:spacing w:after="0" w:line="240" w:lineRule="auto"/>
              <w:rPr>
                <w:ins w:id="23" w:author="Antonio de la Oliva" w:date="2025-07-22T08:17:00Z" w16du:dateUtc="2025-07-22T06:17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24" w:author="Antonio de la Oliva" w:date="2025-07-22T08:17:00Z" w16du:dateUtc="2025-07-22T06:17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</w:t>
              </w:r>
            </w:ins>
            <w:del w:id="25" w:author="Antonio de la Oliva" w:date="2025-07-22T08:17:00Z" w16du:dateUtc="2025-07-22T06:17:00Z">
              <w:r w:rsidR="00150729" w:rsidRPr="00150729" w:rsidDel="00560C8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7A229294" w14:textId="659FCDFF" w:rsidR="00560C83" w:rsidRPr="00150729" w:rsidRDefault="00560C83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26" w:author="Antonio de la Oliva" w:date="2025-07-22T08:17:00Z" w16du:dateUtc="2025-07-22T06:17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Editor please implement changes tagged as [18] in document </w:t>
              </w:r>
            </w:ins>
            <w:ins w:id="27" w:author="Antonio de la Oliva" w:date="2025-07-22T08:46:00Z" w16du:dateUtc="2025-07-22T06:46:00Z">
              <w:r w:rsidR="001B0CFB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25/1275r0</w:t>
              </w:r>
            </w:ins>
          </w:p>
        </w:tc>
      </w:tr>
      <w:tr w:rsidR="00150729" w:rsidRPr="00150729" w14:paraId="653887BA" w14:textId="77777777" w:rsidTr="006C6F98">
        <w:trPr>
          <w:trHeight w:val="4760"/>
          <w:trPrChange w:id="28" w:author="Antonio de la Oliva" w:date="2025-07-22T08:30:00Z" w16du:dateUtc="2025-07-22T06:30:00Z">
            <w:trPr>
              <w:trHeight w:val="47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29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8D813CB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0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86FE872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1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8354305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2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E58D5FC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45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3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DD97EB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"This element carries the desired parameters of the Epoch to be joined by the sending STA."  This is confusing.  Needs clarifying. I assume it is the STA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indictaing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its desired Epoch settings.  Also is this mandatory for the STA?  I would have thought it should be optionally present as the "standard '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prcoedure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would be to simply join the default epoch?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4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BDDE13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At 35.50 edit cited sentence as follows: "The EDP element is optionally present if the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Reassociation Request frame is encrypted and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dot11EDPGroupEpochActivated is true;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otherwise, it is not present. When present, this element includes the desired EDC epoch parameters of the epoch for the reassociating STA.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carries the desired parameters of the Epoch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to be joined by the sending STA.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5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2AA0BDE" w14:textId="77777777" w:rsidR="00150729" w:rsidRDefault="007C0C66" w:rsidP="00150729">
            <w:pPr>
              <w:spacing w:after="0" w:line="240" w:lineRule="auto"/>
              <w:rPr>
                <w:ins w:id="36" w:author="Antonio de la Oliva" w:date="2025-07-22T08:20:00Z" w16du:dateUtc="2025-07-22T06:2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37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38" w:author="Antonio de la Oliva" w:date="2025-07-22T08:20:00Z" w16du:dateUtc="2025-07-22T06:20:00Z">
              <w:r w:rsidR="00150729" w:rsidRPr="00150729" w:rsidDel="007C0C66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3A157BBB" w14:textId="2D1874DD" w:rsidR="006167F0" w:rsidRPr="00150729" w:rsidRDefault="006167F0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39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Editor please implement changes tagged as [19] in document </w:t>
              </w:r>
            </w:ins>
            <w:ins w:id="40" w:author="Antonio de la Oliva" w:date="2025-07-22T08:46:00Z" w16du:dateUtc="2025-07-22T06:46:00Z">
              <w:r w:rsidR="001B0CFB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25/1275r0</w:t>
              </w:r>
            </w:ins>
          </w:p>
        </w:tc>
      </w:tr>
      <w:tr w:rsidR="00150729" w:rsidRPr="00150729" w14:paraId="06EEDADC" w14:textId="77777777" w:rsidTr="006C6F98">
        <w:trPr>
          <w:trHeight w:val="2520"/>
          <w:trPrChange w:id="41" w:author="Antonio de la Oliva" w:date="2025-07-22T08:30:00Z" w16du:dateUtc="2025-07-22T06:30:00Z">
            <w:trPr>
              <w:trHeight w:val="252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42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4BBDFC2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3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698F91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4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5994B1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5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4E17EE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6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947AA5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The text should specify in detail which optional fields should not be included in a EDP Epoch Request frame or (Re)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Assocation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Request frame. Otherwise add text to specify what is the expected behavior if those fields are included.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7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D5D7F2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The CPE non-AP MLD shall not include the First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Epoch TSF Start Time field, Time Range field,  Epochs Remaining field, and Number Of Participating Affiliated STAs field in the EDP Epoch Settings field it transmits.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48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9BE0B46" w14:textId="77777777" w:rsidR="00150729" w:rsidRDefault="008D6C11" w:rsidP="00150729">
            <w:pPr>
              <w:spacing w:after="0" w:line="240" w:lineRule="auto"/>
              <w:rPr>
                <w:ins w:id="49" w:author="Antonio de la Oliva" w:date="2025-07-22T08:20:00Z" w16du:dateUtc="2025-07-22T06:2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50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51" w:author="Antonio de la Oliva" w:date="2025-07-22T08:20:00Z" w16du:dateUtc="2025-07-22T06:20:00Z">
              <w:r w:rsidR="00150729" w:rsidRPr="00150729" w:rsidDel="008D6C11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46E2D414" w14:textId="0A4B2993" w:rsidR="008D6C11" w:rsidRPr="00150729" w:rsidRDefault="008D6C11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52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Text has been added to section 10 explaining </w:t>
              </w:r>
            </w:ins>
            <w:ins w:id="53" w:author="Antonio de la Oliva" w:date="2025-07-22T08:21:00Z" w16du:dateUtc="2025-07-22T06:21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when each of the fields should be included.</w:t>
              </w:r>
            </w:ins>
          </w:p>
        </w:tc>
      </w:tr>
      <w:tr w:rsidR="00150729" w:rsidRPr="00150729" w14:paraId="0AED61ED" w14:textId="77777777" w:rsidTr="006C6F98">
        <w:trPr>
          <w:trHeight w:val="1400"/>
          <w:trPrChange w:id="54" w:author="Antonio de la Oliva" w:date="2025-07-22T08:30:00Z" w16du:dateUtc="2025-07-22T06:30:00Z">
            <w:trPr>
              <w:trHeight w:val="140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55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44EEA5D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56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A3CA3C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9.4.1.84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57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3650B3F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58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66D61E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59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00602B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Unclear why STA needs explicitly define whether AP creates a new group epoch or the STA just joins to an existing epoch.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60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1A2DC47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Please allow an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operaiton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that may join or create (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which ever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is more suitable) for the STA to simplify the non-AP STA epoch usage.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61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586F533" w14:textId="77777777" w:rsidR="00150729" w:rsidRDefault="001D724F" w:rsidP="00150729">
            <w:pPr>
              <w:spacing w:after="0" w:line="240" w:lineRule="auto"/>
              <w:rPr>
                <w:ins w:id="62" w:author="Antonio de la Oliva" w:date="2025-07-22T08:28:00Z" w16du:dateUtc="2025-07-22T06:2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63" w:author="Antonio de la Oliva" w:date="2025-07-22T08:28:00Z" w16du:dateUtc="2025-07-22T06:2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64" w:author="Antonio de la Oliva" w:date="2025-07-22T08:28:00Z" w16du:dateUtc="2025-07-22T06:28:00Z">
              <w:r w:rsidR="00150729" w:rsidRPr="00150729" w:rsidDel="001D724F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0FE979AB" w14:textId="6EAB1D18" w:rsidR="001D724F" w:rsidRPr="00150729" w:rsidRDefault="001D724F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65" w:author="Antonio de la Oliva" w:date="2025-07-22T08:28:00Z" w16du:dateUtc="2025-07-22T06:2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Editor please implement changes tagged as [208] in doc </w:t>
              </w:r>
            </w:ins>
            <w:ins w:id="66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25/1275r0</w:t>
              </w:r>
            </w:ins>
            <w:ins w:id="67" w:author="Antonio de la Oliva" w:date="2025-07-22T08:29:00Z" w16du:dateUtc="2025-07-22T06:29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.</w:t>
              </w:r>
            </w:ins>
          </w:p>
        </w:tc>
      </w:tr>
      <w:tr w:rsidR="00150729" w:rsidRPr="003459E3" w:rsidDel="006C6F98" w14:paraId="3BB247C6" w14:textId="1F80C715" w:rsidTr="006C6F98">
        <w:trPr>
          <w:trHeight w:val="1960"/>
          <w:del w:id="68" w:author="Antonio de la Oliva" w:date="2025-07-22T08:30:00Z" w16du:dateUtc="2025-07-22T06:30:00Z"/>
          <w:trPrChange w:id="69" w:author="Antonio de la Oliva" w:date="2025-07-22T08:30:00Z" w16du:dateUtc="2025-07-22T06:30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70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FD27B8B" w14:textId="7C2B3043" w:rsidR="00150729" w:rsidRPr="003459E3" w:rsidDel="006C6F98" w:rsidRDefault="00150729" w:rsidP="00150729">
            <w:pPr>
              <w:spacing w:after="0" w:line="240" w:lineRule="auto"/>
              <w:jc w:val="right"/>
              <w:rPr>
                <w:del w:id="71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72" w:author="Antonio de la Oliva" w:date="2025-07-22T08:47:00Z" w16du:dateUtc="2025-07-22T06:47:00Z">
                  <w:rPr>
                    <w:del w:id="73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74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75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519</w:delText>
              </w:r>
            </w:del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76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45ADD08" w14:textId="0D2A05B2" w:rsidR="00150729" w:rsidRPr="003459E3" w:rsidDel="006C6F98" w:rsidRDefault="00150729" w:rsidP="00150729">
            <w:pPr>
              <w:spacing w:after="0" w:line="240" w:lineRule="auto"/>
              <w:rPr>
                <w:del w:id="77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78" w:author="Antonio de la Oliva" w:date="2025-07-22T08:47:00Z" w16du:dateUtc="2025-07-22T06:47:00Z">
                  <w:rPr>
                    <w:del w:id="79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80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81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10.71.2.1</w:delText>
              </w:r>
            </w:del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2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CDE2365" w14:textId="69460D1E" w:rsidR="00150729" w:rsidRPr="003459E3" w:rsidDel="006C6F98" w:rsidRDefault="00150729" w:rsidP="00150729">
            <w:pPr>
              <w:spacing w:after="0" w:line="240" w:lineRule="auto"/>
              <w:rPr>
                <w:del w:id="83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84" w:author="Antonio de la Oliva" w:date="2025-07-22T08:47:00Z" w16du:dateUtc="2025-07-22T06:47:00Z">
                  <w:rPr>
                    <w:del w:id="85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86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87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76</w:delText>
              </w:r>
            </w:del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8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0A8F7" w14:textId="173624CA" w:rsidR="00150729" w:rsidRPr="003459E3" w:rsidDel="006C6F98" w:rsidRDefault="00150729" w:rsidP="00150729">
            <w:pPr>
              <w:spacing w:after="0" w:line="240" w:lineRule="auto"/>
              <w:rPr>
                <w:del w:id="89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90" w:author="Antonio de la Oliva" w:date="2025-07-22T08:47:00Z" w16du:dateUtc="2025-07-22T06:47:00Z">
                  <w:rPr>
                    <w:del w:id="91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92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93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36</w:delText>
              </w:r>
            </w:del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94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5393424" w14:textId="22A96FCB" w:rsidR="00150729" w:rsidRPr="003459E3" w:rsidDel="006C6F98" w:rsidRDefault="00150729" w:rsidP="00150729">
            <w:pPr>
              <w:spacing w:after="0" w:line="240" w:lineRule="auto"/>
              <w:rPr>
                <w:del w:id="95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96" w:author="Antonio de la Oliva" w:date="2025-07-22T08:47:00Z" w16du:dateUtc="2025-07-22T06:47:00Z">
                  <w:rPr>
                    <w:del w:id="97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98" w:author="Antonio de la Oliva" w:date="2025-07-22T08:30:00Z" w16du:dateUtc="2025-07-22T06:30:00Z">
              <w:r w:rsidRPr="00150729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 xml:space="preserve">"At any given time, an AP MLD shall not assign an associated non-AP MLD to more than one EDP group. A non-AP MLD belongs to at most one EDP group at a time. </w:delText>
              </w:r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99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" is duplication</w:delText>
              </w:r>
            </w:del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0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E9237E5" w14:textId="026E22B0" w:rsidR="00150729" w:rsidRPr="003459E3" w:rsidDel="006C6F98" w:rsidRDefault="00150729" w:rsidP="00150729">
            <w:pPr>
              <w:spacing w:after="0" w:line="240" w:lineRule="auto"/>
              <w:rPr>
                <w:del w:id="101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02" w:author="Antonio de la Oliva" w:date="2025-07-22T08:47:00Z" w16du:dateUtc="2025-07-22T06:47:00Z">
                  <w:rPr>
                    <w:del w:id="103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04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05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Delete the second sentence</w:delText>
              </w:r>
            </w:del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6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A773ED5" w14:textId="5CA776AE" w:rsidR="00150729" w:rsidRPr="003459E3" w:rsidDel="006C6F98" w:rsidRDefault="00150729" w:rsidP="00150729">
            <w:pPr>
              <w:spacing w:after="0" w:line="240" w:lineRule="auto"/>
              <w:rPr>
                <w:del w:id="107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08" w:author="Antonio de la Oliva" w:date="2025-07-22T08:47:00Z" w16du:dateUtc="2025-07-22T06:47:00Z">
                  <w:rPr>
                    <w:del w:id="109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10" w:author="Antonio de la Oliva" w:date="2025-07-22T08:30:00Z" w16du:dateUtc="2025-07-22T06:30:00Z">
              <w:r w:rsidRPr="003459E3" w:rsidDel="006C6F98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11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 </w:delText>
              </w:r>
            </w:del>
          </w:p>
        </w:tc>
      </w:tr>
      <w:tr w:rsidR="00150729" w:rsidRPr="00150729" w14:paraId="57346A14" w14:textId="77777777" w:rsidTr="006C6F98">
        <w:trPr>
          <w:trHeight w:val="1960"/>
          <w:trPrChange w:id="112" w:author="Antonio de la Oliva" w:date="2025-07-22T08:30:00Z" w16du:dateUtc="2025-07-22T06:30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13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1783AF7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4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658B22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10.71.2.1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5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3B7599B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6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BF58E89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42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7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E7F9907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The anonymization and the group allocation suppose negotiations between the STA and the AP, this is fine when there is a single AP, but this would also delay operations during roaming.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8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01E99F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Extend the mechanism to allow the STA to pre-set its group and parameters with the next AP for fast roaming.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9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104FB9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 </w:t>
            </w:r>
          </w:p>
        </w:tc>
      </w:tr>
      <w:tr w:rsidR="00150729" w:rsidRPr="00150729" w14:paraId="3A57636F" w14:textId="77777777" w:rsidTr="006C6F98">
        <w:trPr>
          <w:trHeight w:val="1960"/>
          <w:trPrChange w:id="120" w:author="Antonio de la Oliva" w:date="2025-07-22T08:30:00Z" w16du:dateUtc="2025-07-22T06:30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21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0D67123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2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393E33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10.71.2.2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3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B80F77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4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DA38B4B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65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5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0E66068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The STA is assigned to the default group if it does not express a group preference, but the STA has no way to discover the groups before (re)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assoc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, which is an issue especially for fast roaming.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6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D4D12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Design a mechanism for the associated STA to learn about the neighboring APs and their groups to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faciliate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roaming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7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6529CD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 </w:t>
            </w:r>
          </w:p>
        </w:tc>
      </w:tr>
      <w:tr w:rsidR="00150729" w:rsidRPr="00150729" w14:paraId="1849B878" w14:textId="77777777" w:rsidTr="006C6F98">
        <w:trPr>
          <w:trHeight w:val="1680"/>
          <w:trPrChange w:id="128" w:author="Antonio de la Oliva" w:date="2025-07-22T08:30:00Z" w16du:dateUtc="2025-07-22T06:30:00Z">
            <w:trPr>
              <w:trHeight w:val="168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29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58E5AD0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0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A04DA87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1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740468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2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7DDBE6C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3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7FB968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Phrasing of first sentence in EDP Notes column is confusing.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4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9CA02D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Revise first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sentece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of the notes text to "The EDP element carries the Epoch settings information and the Group Epoch ID for the assigned group epoch."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5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42DCA79" w14:textId="77777777" w:rsidR="00150729" w:rsidRDefault="009B7612" w:rsidP="00150729">
            <w:pPr>
              <w:spacing w:after="0" w:line="240" w:lineRule="auto"/>
              <w:rPr>
                <w:ins w:id="136" w:author="Antonio de la Oliva" w:date="2025-07-22T08:38:00Z" w16du:dateUtc="2025-07-22T06:3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137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138" w:author="Antonio de la Oliva" w:date="2025-07-22T08:38:00Z" w16du:dateUtc="2025-07-22T06:38:00Z">
              <w:r w:rsidR="00150729" w:rsidRPr="00150729" w:rsidDel="009B76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55DCF256" w14:textId="0D5B8F75" w:rsidR="009B7612" w:rsidRPr="00150729" w:rsidRDefault="009B7612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139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Editor please make the changes tagged as [790] </w:t>
              </w:r>
              <w:r w:rsidR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in document </w:t>
              </w:r>
            </w:ins>
            <w:ins w:id="140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25/1275r0</w:t>
              </w:r>
            </w:ins>
          </w:p>
        </w:tc>
      </w:tr>
      <w:tr w:rsidR="00150729" w:rsidRPr="00150729" w14:paraId="3986A6A8" w14:textId="77777777" w:rsidTr="006C6F98">
        <w:trPr>
          <w:trHeight w:val="1680"/>
          <w:trPrChange w:id="141" w:author="Antonio de la Oliva" w:date="2025-07-22T08:30:00Z" w16du:dateUtc="2025-07-22T06:30:00Z">
            <w:trPr>
              <w:trHeight w:val="168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42" w:author="Antonio de la Oliva" w:date="2025-07-22T08:30:00Z" w16du:dateUtc="2025-07-22T06:30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F36844C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3" w:author="Antonio de la Oliva" w:date="2025-07-22T08:30:00Z" w16du:dateUtc="2025-07-22T06:30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231B1BD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4" w:author="Antonio de la Oliva" w:date="2025-07-22T08:30:00Z" w16du:dateUtc="2025-07-22T06:30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77C8D2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5" w:author="Antonio de la Oliva" w:date="2025-07-22T08:30:00Z" w16du:dateUtc="2025-07-22T06:30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03F135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6" w:author="Antonio de la Oliva" w:date="2025-07-22T08:30:00Z" w16du:dateUtc="2025-07-22T06:30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D9645AB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Phrasing of first sentence in EDP Notes column is confusing.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7" w:author="Antonio de la Oliva" w:date="2025-07-22T08:30:00Z" w16du:dateUtc="2025-07-22T06:30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8FB7B7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Revise first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sentece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of the notes text to "The EDP element carries the Epoch settings information and the Group Epoch ID for the assigned group epoch."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8" w:author="Antonio de la Oliva" w:date="2025-07-22T08:30:00Z" w16du:dateUtc="2025-07-22T06:30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828205D" w14:textId="1B52F4D5" w:rsidR="007342AE" w:rsidRDefault="00150729" w:rsidP="007342AE">
            <w:pPr>
              <w:spacing w:after="0" w:line="240" w:lineRule="auto"/>
              <w:rPr>
                <w:ins w:id="149" w:author="Antonio de la Oliva" w:date="2025-07-22T08:38:00Z" w16du:dateUtc="2025-07-22T06:3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150" w:author="Antonio de la Oliva" w:date="2025-07-22T08:39:00Z" w16du:dateUtc="2025-07-22T06:39:00Z">
              <w:r w:rsidRPr="00150729" w:rsidDel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  <w:ins w:id="151" w:author="Antonio de la Oliva" w:date="2025-07-22T08:38:00Z" w16du:dateUtc="2025-07-22T06:38:00Z">
              <w:r w:rsidR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</w:p>
          <w:p w14:paraId="42BBCBCF" w14:textId="6C641A56" w:rsidR="00150729" w:rsidRPr="00150729" w:rsidRDefault="007342AE" w:rsidP="007342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152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 please make the changes tagged as [79</w:t>
              </w:r>
            </w:ins>
            <w:ins w:id="153" w:author="Antonio de la Oliva" w:date="2025-07-22T08:39:00Z" w16du:dateUtc="2025-07-22T06:39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  <w:ins w:id="154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] in document </w:t>
              </w:r>
            </w:ins>
            <w:ins w:id="155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25/1275r0</w:t>
              </w:r>
            </w:ins>
          </w:p>
        </w:tc>
      </w:tr>
    </w:tbl>
    <w:p w14:paraId="407763B9" w14:textId="77777777" w:rsidR="00150729" w:rsidRDefault="00150729" w:rsidP="00B6118A"/>
    <w:p w14:paraId="37D305F7" w14:textId="431550E5" w:rsidR="00560C83" w:rsidRPr="00B273DE" w:rsidRDefault="00560C83" w:rsidP="00B6118A">
      <w:pPr>
        <w:rPr>
          <w:sz w:val="44"/>
          <w:szCs w:val="44"/>
          <w:rPrChange w:id="156" w:author="Antonio de la Oliva" w:date="2025-07-22T08:39:00Z" w16du:dateUtc="2025-07-22T06:39:00Z">
            <w:rPr/>
          </w:rPrChange>
        </w:rPr>
      </w:pPr>
      <w:r w:rsidRPr="00B273DE">
        <w:rPr>
          <w:sz w:val="44"/>
          <w:szCs w:val="44"/>
          <w:rPrChange w:id="157" w:author="Antonio de la Oliva" w:date="2025-07-22T08:39:00Z" w16du:dateUtc="2025-07-22T06:39:00Z">
            <w:rPr/>
          </w:rPrChange>
        </w:rPr>
        <w:t>Resolution</w:t>
      </w:r>
    </w:p>
    <w:p w14:paraId="1230A129" w14:textId="77777777" w:rsidR="00560C83" w:rsidRDefault="00560C83" w:rsidP="00B6118A"/>
    <w:p w14:paraId="35F1D1BD" w14:textId="29C498E7" w:rsidR="00560C83" w:rsidRPr="00560C83" w:rsidRDefault="00560C83" w:rsidP="00560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9.3.3.5 Association Request frame format</w:t>
      </w:r>
    </w:p>
    <w:p w14:paraId="19082125" w14:textId="77777777" w:rsidR="00560C83" w:rsidRDefault="00560C83" w:rsidP="00560C83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Association Request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60C83" w14:paraId="66496FD5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7EC47F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924338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29AFC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560C83" w14:paraId="1776AD9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54390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1CF55E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FE14F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60C83" w14:paraId="510E75E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EDF7FC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4F43A1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DS MAC Address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26375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DS MAC Address element is present if the Association Request frame is encrypted, dot11DSMACAddressActivated is true, and the peer indicates support for DS MAC Address in the RSNXE; otherwise, it is 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(#160)</w:t>
            </w:r>
          </w:p>
        </w:tc>
      </w:tr>
      <w:tr w:rsidR="00560C83" w14:paraId="4342DED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CD855E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71</w:t>
            </w:r>
          </w:p>
          <w:p w14:paraId="11824350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5D179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5E2F22" w14:textId="39D65C4F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EDP element is </w:t>
            </w:r>
            <w:ins w:id="158" w:author="Antonio de la Oliva" w:date="2025-07-22T08:18:00Z" w16du:dateUtc="2025-07-22T06:18:00Z">
              <w:r w:rsidR="00CE489A"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optionally </w:t>
              </w:r>
            </w:ins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present if the Association Request frame is encrypted and dot11EDPGroupEpochActivated is true; otherwise, it is not present. </w:t>
            </w:r>
            <w:ins w:id="159" w:author="Antonio de la Oliva" w:date="2025-07-22T08:17:00Z">
              <w:r w:rsidRPr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t>When present, this element includes the desired ED</w:t>
              </w:r>
            </w:ins>
            <w:ins w:id="160" w:author="Antonio de la Oliva" w:date="2025-07-22T08:19:00Z" w16du:dateUtc="2025-07-22T06:19:00Z">
              <w:r w:rsidR="00826BCD">
                <w:rPr>
                  <w:rFonts w:ascii="Helvetica" w:hAnsi="Helvetica" w:cs="Helvetica"/>
                  <w:kern w:val="0"/>
                  <w:sz w:val="18"/>
                  <w:szCs w:val="18"/>
                </w:rPr>
                <w:t>P</w:t>
              </w:r>
            </w:ins>
            <w:ins w:id="161" w:author="Antonio de la Oliva" w:date="2025-07-22T08:17:00Z">
              <w:r w:rsidRPr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epoch parameters of the epoch for the associating STA.</w:t>
              </w:r>
            </w:ins>
            <w:del w:id="162" w:author="Antonio de la Oliva" w:date="2025-07-22T08:17:00Z" w16du:dateUtc="2025-07-22T06:17:00Z">
              <w:r w:rsidDel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This element carries the desired parameters of the Epoch to be joined by the sending STA.</w:delText>
              </w:r>
            </w:del>
            <w:ins w:id="163" w:author="Antonio de la Oliva" w:date="2025-07-22T08:17:00Z" w16du:dateUtc="2025-07-22T06:17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[18]</w:t>
              </w:r>
            </w:ins>
          </w:p>
        </w:tc>
      </w:tr>
      <w:tr w:rsidR="00560C83" w14:paraId="13360AA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6B3CAF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04055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Mobility domain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4D35D0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An MDE is present in an Association Request frame if</w:t>
            </w:r>
          </w:p>
          <w:p w14:paraId="161665A6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is true, encryption of the Association Request frame is used, and if the frame is being</w:t>
            </w:r>
          </w:p>
          <w:p w14:paraId="74465928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sent to an AP that advertised its FT capability in the MDE in its</w:t>
            </w:r>
          </w:p>
          <w:p w14:paraId="49D75B2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Beacon or Probe Response frame (i.e., AP also has</w:t>
            </w:r>
          </w:p>
          <w:p w14:paraId="65D0B82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equal to true).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(#176, #Ed)</w:t>
            </w:r>
          </w:p>
        </w:tc>
      </w:tr>
      <w:tr w:rsidR="00560C83" w14:paraId="349842F5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43C259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8398B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Fast BSS Transition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8669CB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An FTE is present in an Association Request frame if</w:t>
            </w:r>
          </w:p>
          <w:p w14:paraId="3F9544E6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is true, encryption of the Association Request frame is used, and</w:t>
            </w:r>
          </w:p>
          <w:p w14:paraId="5C80EF3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dot11RSNAAuthenticationSuiteSelected is equal to an AKM suite</w:t>
            </w:r>
          </w:p>
          <w:p w14:paraId="5965F71B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selector value for which the Authentication type column indicates</w:t>
            </w:r>
          </w:p>
          <w:p w14:paraId="37C5B6C1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FT authentication. See Table 9-190 (AKM suite selectors) (i.e.,</w:t>
            </w:r>
          </w:p>
          <w:p w14:paraId="3700CBD4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part of a fast BSS transition in an RSN).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(#176, #Ed)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04D7AA8" w14:textId="77777777" w:rsidR="00560C83" w:rsidRDefault="00560C83" w:rsidP="00560C83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0C98BD78" w14:textId="77777777" w:rsidR="00560C83" w:rsidRDefault="00560C83" w:rsidP="00B6118A">
      <w:pPr>
        <w:rPr>
          <w:ins w:id="164" w:author="Antonio de la Oliva" w:date="2025-07-22T08:18:00Z" w16du:dateUtc="2025-07-22T06:18:00Z"/>
        </w:rPr>
      </w:pPr>
    </w:p>
    <w:p w14:paraId="72AB5FDE" w14:textId="60EFD086" w:rsidR="00FE3B71" w:rsidRDefault="00FE3B71" w:rsidP="00FE3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9.3.3.7 Reassociation Request frame format</w:t>
      </w:r>
    </w:p>
    <w:p w14:paraId="2852FA85" w14:textId="77777777" w:rsidR="00FE3B71" w:rsidRDefault="00FE3B71" w:rsidP="00FE3B7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Reassociation Request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FE3B71" w14:paraId="3767DC5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618D92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80D7EE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0E8A0A6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FE3B71" w14:paraId="343AAFA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7BEB5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B0123C0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C57C33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FE3B71" w14:paraId="04BA5D6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72897E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711741A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DS MAC Address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9FCE4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DS MAC Address element is present if the Reassociation Request frame is encrypted, dot11DSMACAddressActivated is true, and the peer indicates support for DS MAC Address in the RSNXE; otherwise, it is 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(#160)</w:t>
            </w:r>
          </w:p>
        </w:tc>
      </w:tr>
      <w:tr w:rsidR="00FE3B71" w14:paraId="71565F20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9E14C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73</w:t>
            </w:r>
          </w:p>
          <w:p w14:paraId="5790FB40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03ACF9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FCDC8" w14:textId="4C111F19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EDP element </w:t>
            </w:r>
            <w:del w:id="165" w:author="Antonio de la Oliva" w:date="2025-07-22T08:19:00Z" w16du:dateUtc="2025-07-22T06:19:00Z">
              <w:r w:rsidDel="00FE3B71">
                <w:rPr>
                  <w:rFonts w:ascii="Helvetica" w:hAnsi="Helvetica" w:cs="Helvetica"/>
                  <w:kern w:val="0"/>
                  <w:sz w:val="18"/>
                  <w:szCs w:val="18"/>
                </w:rPr>
                <w:delText xml:space="preserve"> 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is </w:t>
            </w:r>
            <w:ins w:id="166" w:author="Antonio de la Oliva" w:date="2025-07-22T08:19:00Z" w16du:dateUtc="2025-07-22T06:19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optionally </w:t>
              </w:r>
            </w:ins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present if the Reassociation Request frame is encrypted and dot11EDPGroupEpochActivated is true; otherwise, it is not present. </w:t>
            </w:r>
            <w:ins w:id="167" w:author="Antonio de la Oliva" w:date="2025-07-22T08:20:00Z">
              <w:r w:rsidR="007C0C66" w:rsidRP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When present, this element includes the desired ED</w:t>
              </w:r>
            </w:ins>
            <w:ins w:id="168" w:author="Antonio de la Oliva" w:date="2025-07-22T08:20:00Z" w16du:dateUtc="2025-07-22T06:20:00Z">
              <w:r w:rsid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P</w:t>
              </w:r>
            </w:ins>
            <w:ins w:id="169" w:author="Antonio de la Oliva" w:date="2025-07-22T08:20:00Z">
              <w:r w:rsidR="007C0C66" w:rsidRP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epoch parameters of the epoch for the reassociating STA.</w:t>
              </w:r>
            </w:ins>
            <w:del w:id="170" w:author="Antonio de la Oliva" w:date="2025-07-22T08:20:00Z" w16du:dateUtc="2025-07-22T06:20:00Z">
              <w:r w:rsidDel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This element carries the desired parameters of the Epoch to be joined by the sending STA.</w:delText>
              </w:r>
            </w:del>
            <w:ins w:id="171" w:author="Antonio de la Oliva" w:date="2025-07-22T08:20:00Z" w16du:dateUtc="2025-07-22T06:20:00Z">
              <w:r w:rsid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[19]</w:t>
              </w:r>
            </w:ins>
          </w:p>
        </w:tc>
      </w:tr>
    </w:tbl>
    <w:p w14:paraId="052DA974" w14:textId="77777777" w:rsidR="00FE3B71" w:rsidRDefault="00FE3B71" w:rsidP="00B6118A">
      <w:pPr>
        <w:rPr>
          <w:ins w:id="172" w:author="Antonio de la Oliva" w:date="2025-07-22T08:27:00Z" w16du:dateUtc="2025-07-22T06:27:00Z"/>
        </w:rPr>
      </w:pPr>
    </w:p>
    <w:p w14:paraId="27FAE0A3" w14:textId="35911B2D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9.4.1.84 Epoch Request field</w:t>
      </w:r>
    </w:p>
    <w:p w14:paraId="5E88924C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Epoch Request field carries information on the action to be performed by the AP upon receiving an EDP Epoch Request frame.</w:t>
      </w:r>
    </w:p>
    <w:p w14:paraId="38615995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kern w:val="0"/>
        </w:rPr>
      </w:pPr>
    </w:p>
    <w:p w14:paraId="09B67928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format of the Epoch Request field is shown in Figure 9-207r (Epoch Request field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D724F" w14:paraId="7F6A7FE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852A6B5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5D249EA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Epoch Request</w:t>
            </w:r>
          </w:p>
        </w:tc>
      </w:tr>
      <w:tr w:rsidR="001D724F" w14:paraId="1848FE3C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3B8CDD4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Bits: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3BD17DB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8</w:t>
            </w:r>
          </w:p>
        </w:tc>
      </w:tr>
    </w:tbl>
    <w:p w14:paraId="434DF6D3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kern w:val="0"/>
        </w:rPr>
      </w:pPr>
    </w:p>
    <w:p w14:paraId="2102CAE1" w14:textId="77777777" w:rsidR="001D724F" w:rsidRDefault="001D724F" w:rsidP="001D724F">
      <w:pPr>
        <w:autoSpaceDE w:val="0"/>
        <w:autoSpaceDN w:val="0"/>
        <w:adjustRightInd w:val="0"/>
        <w:spacing w:before="240" w:after="0" w:line="240" w:lineRule="atLeast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Epoch Request field format</w:t>
      </w:r>
    </w:p>
    <w:p w14:paraId="032DE57F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possible values of the Epoch Request field and their meaning are shown in Table 9-129t (Values for the Epoch Request field).</w:t>
      </w:r>
    </w:p>
    <w:p w14:paraId="12C9DEC1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D724F" w14:paraId="77AD0573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734CA2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Value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4FCE60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Meaning</w:t>
            </w:r>
          </w:p>
        </w:tc>
      </w:tr>
      <w:tr w:rsidR="001D724F" w14:paraId="1C41FD2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B6FF0B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6322FC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Reserved</w:t>
            </w:r>
          </w:p>
        </w:tc>
      </w:tr>
      <w:tr w:rsidR="001D724F" w14:paraId="7549882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99B8AE" w14:textId="77777777" w:rsidR="001D724F" w:rsidRDefault="001D724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Helvetica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4EBA2F" w14:textId="26DA1D75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Create</w:t>
            </w:r>
            <w:ins w:id="173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/Join</w:t>
              </w:r>
            </w:ins>
            <w:ins w:id="174" w:author="Antonio de la Oliva" w:date="2025-07-22T08:29:00Z" w16du:dateUtc="2025-07-22T06:29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[208]</w:t>
              </w:r>
            </w:ins>
          </w:p>
        </w:tc>
      </w:tr>
      <w:tr w:rsidR="001D724F" w14:paraId="76F16C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F8E2F0" w14:textId="77777777" w:rsidR="001D724F" w:rsidRDefault="001D724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Helvetica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26CF75" w14:textId="6DD4B7B1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ins w:id="175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Leave</w:t>
              </w:r>
            </w:ins>
            <w:del w:id="176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Join</w:delText>
              </w:r>
            </w:del>
          </w:p>
        </w:tc>
      </w:tr>
      <w:tr w:rsidR="001D724F" w14:paraId="24D7487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E8089C" w14:textId="1FD77178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3</w:t>
            </w:r>
            <w:ins w:id="177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-255</w:t>
              </w:r>
            </w:ins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E9F0032" w14:textId="265DC502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ins w:id="178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Reserved</w:t>
              </w:r>
            </w:ins>
            <w:del w:id="179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Leave</w:delText>
              </w:r>
            </w:del>
          </w:p>
        </w:tc>
      </w:tr>
      <w:tr w:rsidR="001D724F" w:rsidDel="001D724F" w14:paraId="3540E1A6" w14:textId="70EC5BEF">
        <w:tblPrEx>
          <w:tblCellMar>
            <w:top w:w="0" w:type="dxa"/>
            <w:bottom w:w="0" w:type="dxa"/>
          </w:tblCellMar>
        </w:tblPrEx>
        <w:trPr>
          <w:del w:id="180" w:author="Antonio de la Oliva" w:date="2025-07-22T08:28:00Z" w16du:dateUtc="2025-07-22T06:28:00Z"/>
        </w:trPr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04EACE" w14:textId="5C196A83" w:rsidR="001D724F" w:rsidDel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81" w:author="Antonio de la Oliva" w:date="2025-07-22T08:28:00Z" w16du:dateUtc="2025-07-22T06:28:00Z"/>
                <w:rFonts w:ascii="Helvetica" w:hAnsi="Helvetica" w:cs="Helvetica"/>
                <w:kern w:val="0"/>
                <w:sz w:val="18"/>
                <w:szCs w:val="18"/>
              </w:rPr>
            </w:pPr>
            <w:del w:id="182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4-255</w:delText>
              </w:r>
            </w:del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B0C34B" w14:textId="5617FA5B" w:rsidR="001D724F" w:rsidDel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83" w:author="Antonio de la Oliva" w:date="2025-07-22T08:28:00Z" w16du:dateUtc="2025-07-22T06:28:00Z"/>
                <w:rFonts w:ascii="Helvetica" w:hAnsi="Helvetica" w:cs="Helvetica"/>
                <w:kern w:val="0"/>
                <w:sz w:val="18"/>
                <w:szCs w:val="18"/>
              </w:rPr>
            </w:pPr>
            <w:del w:id="184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Reserved</w:delText>
              </w:r>
            </w:del>
          </w:p>
        </w:tc>
      </w:tr>
    </w:tbl>
    <w:p w14:paraId="151D6923" w14:textId="77777777" w:rsidR="001D724F" w:rsidRDefault="001D724F" w:rsidP="001D724F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Values for the Epoch Request field</w:t>
      </w:r>
    </w:p>
    <w:p w14:paraId="7AA6B575" w14:textId="77777777" w:rsidR="001D724F" w:rsidRDefault="001D724F" w:rsidP="00B6118A"/>
    <w:p w14:paraId="41786082" w14:textId="77777777" w:rsidR="0053437B" w:rsidRDefault="0053437B" w:rsidP="00B6118A"/>
    <w:p w14:paraId="4F5BBB00" w14:textId="6FD17E7A" w:rsidR="00FD14AA" w:rsidRPr="00FD14AA" w:rsidRDefault="00A65EF7" w:rsidP="00FD1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9.3.3.6 </w:t>
      </w:r>
      <w:r w:rsidR="0053437B">
        <w:rPr>
          <w:rFonts w:ascii="Helvetica" w:hAnsi="Helvetica" w:cs="Helvetica"/>
          <w:b/>
          <w:bCs/>
          <w:kern w:val="0"/>
          <w:sz w:val="20"/>
          <w:szCs w:val="20"/>
        </w:rPr>
        <w:t>Association Response frame format</w:t>
      </w:r>
    </w:p>
    <w:p w14:paraId="50D91721" w14:textId="77777777" w:rsidR="0053437B" w:rsidRDefault="0053437B" w:rsidP="0053437B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Association Response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3437B" w14:paraId="4F0D5C19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359204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D394FE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BC90D8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53437B" w14:paraId="6EE804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931CAC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BFDA68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2AC58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5EED896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600F757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DACD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RSN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7C3441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RSNE is present if dot11FILSActivated is true or if performing OWE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(#402)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53437B" w14:paraId="063E3F0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BC8AC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240E9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518A9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2C623EC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050BF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38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A9F34D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Key Delivery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E7BD9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Key Delivery element is present if dot11FILSActivated is true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(#402)</w:t>
            </w:r>
          </w:p>
        </w:tc>
      </w:tr>
      <w:tr w:rsidR="0053437B" w14:paraId="41E9711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0F0CB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68B48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E39C2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28A40EB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3A41D5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91</w:t>
            </w:r>
          </w:p>
          <w:p w14:paraId="3A05EC2B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42007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19B791" w14:textId="3D3A5680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The EDP element carr</w:t>
            </w:r>
            <w:ins w:id="185" w:author="Antonio de la Oliva" w:date="2025-07-22T08:36:00Z" w16du:dateUtc="2025-07-22T06:36:00Z">
              <w:r w:rsidR="00FD14AA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ies</w:t>
              </w:r>
            </w:ins>
            <w:del w:id="186" w:author="Antonio de la Oliva" w:date="2025-07-22T08:36:00Z" w16du:dateUtc="2025-07-22T06:36:00Z">
              <w:r w:rsidDel="00FD14AA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ying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</w:t>
            </w:r>
            <w:ins w:id="187" w:author="Antonio de la Oliva" w:date="2025-07-22T08:36:00Z" w16du:dateUtc="2025-07-22T06:36:00Z">
              <w:r w:rsidR="000E6CB1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the EDP settings information and the </w:t>
              </w:r>
              <w:r w:rsidR="00EE5CF3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EDP </w:t>
              </w:r>
              <w:r w:rsidR="000E6CB1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Group</w:t>
              </w:r>
              <w:r w:rsidR="00EE5CF3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 ID</w:t>
              </w:r>
            </w:ins>
            <w:del w:id="188" w:author="Antonio de la Oliva" w:date="2025-07-22T08:36:00Z" w16du:dateUtc="2025-07-22T06:36:00Z">
              <w:r w:rsidDel="00971748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configuration and EDP Group ID</w:delText>
              </w:r>
              <w:r w:rsidDel="00971748">
                <w:rPr>
                  <w:rFonts w:ascii="Helvetica" w:hAnsi="Helvetica" w:cs="Helvetica"/>
                  <w:kern w:val="0"/>
                  <w:sz w:val="20"/>
                  <w:szCs w:val="20"/>
                </w:rPr>
                <w:delText>(#1012)</w:delText>
              </w:r>
            </w:del>
            <w:r>
              <w:rPr>
                <w:rFonts w:ascii="Helvetica" w:hAnsi="Helvetica" w:cs="Helvetica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for the assigned group EDP epoc</w:t>
            </w:r>
            <w:ins w:id="189" w:author="Antonio de la Oliva" w:date="2025-07-22T08:36:00Z" w16du:dateUtc="2025-07-22T06:36:00Z">
              <w:r w:rsidR="00971748">
                <w:rPr>
                  <w:rFonts w:ascii="Helvetica" w:hAnsi="Helvetica" w:cs="Helvetica"/>
                  <w:kern w:val="0"/>
                  <w:sz w:val="20"/>
                  <w:szCs w:val="20"/>
                </w:rPr>
                <w:t>h [790]</w:t>
              </w:r>
            </w:ins>
            <w:del w:id="190" w:author="Antonio de la Oliva" w:date="2025-07-22T08:36:00Z" w16du:dateUtc="2025-07-22T06:36:00Z">
              <w:r w:rsidDel="00971748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h</w:delText>
              </w:r>
              <w:r w:rsidDel="00971748">
                <w:rPr>
                  <w:rFonts w:ascii="Helvetica" w:hAnsi="Helvetica" w:cs="Helvetica"/>
                  <w:kern w:val="0"/>
                  <w:sz w:val="20"/>
                  <w:szCs w:val="20"/>
                </w:rPr>
                <w:delText>(#1012)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. This element is present if the Association Response frame is encrypted and dot11EDPGroupEpochActivated is true; otherwise, it is not present.</w:t>
            </w:r>
          </w:p>
        </w:tc>
      </w:tr>
    </w:tbl>
    <w:p w14:paraId="38D46E0C" w14:textId="77777777" w:rsidR="0053437B" w:rsidRDefault="0053437B" w:rsidP="0053437B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674EB891" w14:textId="77777777" w:rsidR="0053437B" w:rsidRDefault="0053437B" w:rsidP="00B6118A"/>
    <w:p w14:paraId="07F4ECD1" w14:textId="19E0EC3B" w:rsidR="00D64AFC" w:rsidRDefault="003669F4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ins w:id="191" w:author="Antonio de la Oliva" w:date="2025-07-22T08:37:00Z" w16du:dateUtc="2025-07-22T06:37:00Z">
        <w:r>
          <w:rPr>
            <w:rFonts w:ascii="Helvetica" w:hAnsi="Helvetica" w:cs="Helvetica"/>
            <w:b/>
            <w:bCs/>
            <w:kern w:val="0"/>
            <w:sz w:val="20"/>
            <w:szCs w:val="20"/>
          </w:rPr>
          <w:t xml:space="preserve">9.3.3.8 </w:t>
        </w:r>
      </w:ins>
      <w:r w:rsidR="00D64AFC">
        <w:rPr>
          <w:rFonts w:ascii="Helvetica" w:hAnsi="Helvetica" w:cs="Helvetica"/>
          <w:b/>
          <w:bCs/>
          <w:kern w:val="0"/>
          <w:sz w:val="20"/>
          <w:szCs w:val="20"/>
        </w:rPr>
        <w:t>Reassociation Response frame format</w:t>
      </w:r>
    </w:p>
    <w:p w14:paraId="5A2DB20A" w14:textId="77777777" w:rsidR="00D64AFC" w:rsidDel="003669F4" w:rsidRDefault="00D64AFC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del w:id="192" w:author="Antonio de la Oliva" w:date="2025-07-22T08:37:00Z" w16du:dateUtc="2025-07-22T06:37:00Z"/>
          <w:rFonts w:ascii="Helvetica" w:hAnsi="Helvetica" w:cs="Helvetica"/>
          <w:b/>
          <w:bCs/>
          <w:i/>
          <w:iCs/>
          <w:kern w:val="0"/>
          <w:sz w:val="20"/>
          <w:szCs w:val="20"/>
        </w:rPr>
      </w:pPr>
      <w:del w:id="193" w:author="Antonio de la Oliva" w:date="2025-07-22T08:37:00Z" w16du:dateUtc="2025-07-22T06:37:00Z">
        <w:r w:rsidDel="003669F4">
          <w:rPr>
            <w:rFonts w:ascii="Helvetica" w:hAnsi="Helvetica" w:cs="Helvetica"/>
            <w:b/>
            <w:bCs/>
            <w:i/>
            <w:iCs/>
            <w:kern w:val="0"/>
            <w:sz w:val="20"/>
            <w:szCs w:val="20"/>
          </w:rPr>
          <w:delText xml:space="preserve">Change rows in </w:delText>
        </w:r>
        <w:r w:rsidDel="003669F4">
          <w:rPr>
            <w:rFonts w:ascii="Helvetica" w:hAnsi="Helvetica" w:cs="Helvetica"/>
            <w:b/>
            <w:bCs/>
            <w:i/>
            <w:iCs/>
            <w:kern w:val="0"/>
            <w:sz w:val="22"/>
            <w:szCs w:val="22"/>
          </w:rPr>
          <w:delText xml:space="preserve">Table 9-67 (Reassociation Response frame body) </w:delText>
        </w:r>
        <w:r w:rsidDel="003669F4">
          <w:rPr>
            <w:rFonts w:ascii="Helvetica" w:hAnsi="Helvetica" w:cs="Helvetica"/>
            <w:b/>
            <w:bCs/>
            <w:i/>
            <w:iCs/>
            <w:kern w:val="0"/>
            <w:sz w:val="20"/>
            <w:szCs w:val="20"/>
          </w:rPr>
          <w:delText>as follows (not all lines shown):</w:delText>
        </w:r>
      </w:del>
    </w:p>
    <w:p w14:paraId="2614189B" w14:textId="77777777" w:rsidR="00D64AFC" w:rsidDel="003669F4" w:rsidRDefault="00D64AFC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del w:id="194" w:author="Antonio de la Oliva" w:date="2025-07-22T08:37:00Z" w16du:dateUtc="2025-07-22T06:37:00Z"/>
          <w:rFonts w:ascii="Helvetica" w:hAnsi="Helvetica" w:cs="Helvetica"/>
          <w:b/>
          <w:bCs/>
          <w:i/>
          <w:iCs/>
          <w:color w:val="FF0000"/>
          <w:kern w:val="0"/>
          <w:sz w:val="20"/>
          <w:szCs w:val="20"/>
        </w:rPr>
      </w:pPr>
      <w:del w:id="195" w:author="Antonio de la Oliva" w:date="2025-07-22T08:37:00Z" w16du:dateUtc="2025-07-22T06:37:00Z">
        <w:r w:rsidDel="003669F4">
          <w:rPr>
            <w:rFonts w:ascii="Helvetica" w:hAnsi="Helvetica" w:cs="Helvetica"/>
            <w:b/>
            <w:bCs/>
            <w:i/>
            <w:iCs/>
            <w:color w:val="FF0000"/>
            <w:kern w:val="0"/>
            <w:sz w:val="20"/>
            <w:szCs w:val="20"/>
          </w:rPr>
          <w:delText>revme D7.0 up to 80, 11bh D6.0 no addition, 11be D7.0 81-86, 11bk D5.0 no addition, 11bf D8.0 87-90</w:delText>
        </w:r>
      </w:del>
    </w:p>
    <w:p w14:paraId="6C00A628" w14:textId="77777777" w:rsidR="00D64AFC" w:rsidRDefault="00D64AFC" w:rsidP="00D64AFC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Reassociation Response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D64AFC" w14:paraId="149D056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F3410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2132E37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E0F17D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D64AFC" w14:paraId="1D811FF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E514B6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587137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FC48C9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3D0F179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3EB2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50CEE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RSN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1EFD8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An RSNE is present in a Reassociation Response frame if dot11FastBSSTransitionActivated is true, dot11RSNAActivated is true, and this frame is a response to a Reassociation Request frame that contained an FTE (i.e., part of a fast BSS transition in an RSN)</w:t>
            </w:r>
            <w:r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;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or if dot11FILSActivated is true</w:t>
            </w:r>
            <w:r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;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or if</w:t>
            </w:r>
          </w:p>
          <w:p w14:paraId="04F16DD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performing OWE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or if the Reassociation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. Otherwise, 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it is 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(#Ed, #400)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D64AFC" w14:paraId="614F6D7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07B5F9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DCCFF2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22637D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1779CA4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26DA1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41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88EA10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Key Delivery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88358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Key Delivery element is present if dot11FILSActivated is true and FILS authentication is used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Reassociation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(#402)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D64AFC" w14:paraId="248309C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5261B5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7B3B0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3CF4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3F816A5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1A8888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91</w:t>
            </w:r>
          </w:p>
          <w:p w14:paraId="5EF4AB90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B668B3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7F72633" w14:textId="74FD33FD" w:rsidR="00D64AFC" w:rsidRDefault="003669F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ins w:id="196" w:author="Antonio de la Oliva" w:date="2025-07-22T08:37:00Z" w16du:dateUtc="2025-07-22T06:37:00Z"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The EDP element carries the EDP settings information and the EDP Group ID</w: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t xml:space="preserve"> </w:t>
              </w:r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for the assigned group EDP epoc</w: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t>h [791]</w:t>
              </w:r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.</w:t>
              </w:r>
            </w:ins>
            <w:del w:id="197" w:author="Antonio de la Oliva" w:date="2025-07-22T08:37:00Z" w16du:dateUtc="2025-07-22T06:37:00Z">
              <w:r w:rsidR="00D64AFC" w:rsidDel="003669F4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The EDP element carrying configuration and EDP Group ID</w:delText>
              </w:r>
              <w:r w:rsidR="00D64AFC" w:rsidDel="003669F4">
                <w:rPr>
                  <w:rFonts w:ascii="Helvetica" w:hAnsi="Helvetica" w:cs="Helvetica"/>
                  <w:kern w:val="0"/>
                  <w:sz w:val="20"/>
                  <w:szCs w:val="20"/>
                </w:rPr>
                <w:delText xml:space="preserve">(#1012) </w:delText>
              </w:r>
              <w:r w:rsidR="00D64AFC" w:rsidDel="003669F4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for the assigned group EDP</w:delText>
              </w:r>
              <w:r w:rsidR="00D64AFC" w:rsidDel="003669F4">
                <w:rPr>
                  <w:rFonts w:ascii="Helvetica" w:hAnsi="Helvetica" w:cs="Helvetica"/>
                  <w:kern w:val="0"/>
                  <w:sz w:val="20"/>
                  <w:szCs w:val="20"/>
                </w:rPr>
                <w:delText xml:space="preserve">(#1012) </w:delText>
              </w:r>
              <w:r w:rsidR="00D64AFC" w:rsidDel="003669F4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 xml:space="preserve">epoch. </w:delText>
              </w:r>
            </w:del>
            <w:ins w:id="198" w:author="Antonio de la Oliva" w:date="2025-07-22T08:37:00Z" w16du:dateUtc="2025-07-22T06:37:00Z"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 </w:t>
              </w:r>
            </w:ins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This element is present if the </w:t>
            </w:r>
            <w:proofErr w:type="spellStart"/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Ressociation</w:t>
            </w:r>
            <w:proofErr w:type="spellEnd"/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Response frame is encrypted and dot11EDPGroupEpochActivated is true; otherwise, it is not present.</w:t>
            </w:r>
          </w:p>
        </w:tc>
      </w:tr>
    </w:tbl>
    <w:p w14:paraId="62D95017" w14:textId="77777777" w:rsidR="00D64AFC" w:rsidRDefault="00D64AFC" w:rsidP="00D64AFC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337A6680" w14:textId="77777777" w:rsidR="00D64AFC" w:rsidRDefault="00D64AFC" w:rsidP="00B6118A"/>
    <w:p w14:paraId="732C617C" w14:textId="77777777" w:rsidR="00D64AFC" w:rsidRPr="00DE385E" w:rsidRDefault="00D64AFC" w:rsidP="00B6118A"/>
    <w:sectPr w:rsidR="00D64AFC" w:rsidRPr="00DE3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874C" w14:textId="77777777" w:rsidR="00F27273" w:rsidRDefault="00F27273" w:rsidP="00BA314C">
      <w:pPr>
        <w:spacing w:after="0" w:line="240" w:lineRule="auto"/>
      </w:pPr>
      <w:r>
        <w:separator/>
      </w:r>
    </w:p>
  </w:endnote>
  <w:endnote w:type="continuationSeparator" w:id="0">
    <w:p w14:paraId="5CD74212" w14:textId="77777777" w:rsidR="00F27273" w:rsidRDefault="00F27273" w:rsidP="00BA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8751" w14:textId="38BA6148" w:rsidR="005045B5" w:rsidRDefault="005045B5" w:rsidP="005045B5">
    <w:pPr>
      <w:pStyle w:val="Footer"/>
      <w:jc w:val="right"/>
    </w:pPr>
    <w:r>
      <w:t>Antonio de la Oliva,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4AAF" w14:textId="77777777" w:rsidR="00F27273" w:rsidRDefault="00F27273" w:rsidP="00BA314C">
      <w:pPr>
        <w:spacing w:after="0" w:line="240" w:lineRule="auto"/>
      </w:pPr>
      <w:r>
        <w:separator/>
      </w:r>
    </w:p>
  </w:footnote>
  <w:footnote w:type="continuationSeparator" w:id="0">
    <w:p w14:paraId="6CA81371" w14:textId="77777777" w:rsidR="00F27273" w:rsidRDefault="00F27273" w:rsidP="00BA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4"/>
      <w:gridCol w:w="4686"/>
    </w:tblGrid>
    <w:tr w:rsidR="00BA314C" w14:paraId="075EDC10" w14:textId="77777777">
      <w:tc>
        <w:tcPr>
          <w:tcW w:w="4735" w:type="dxa"/>
          <w:tcBorders>
            <w:top w:val="nil"/>
            <w:left w:val="nil"/>
            <w:right w:val="nil"/>
          </w:tcBorders>
        </w:tcPr>
        <w:p w14:paraId="0024616A" w14:textId="62138FDE" w:rsidR="00BA314C" w:rsidRPr="004E075E" w:rsidRDefault="00867369" w:rsidP="00BA314C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ins w:id="199" w:author="Antonio de la Oliva" w:date="2025-07-22T08:44:00Z" w16du:dateUtc="2025-07-22T06:44:00Z">
            <w:r>
              <w:rPr>
                <w:b/>
                <w:bCs/>
                <w:sz w:val="28"/>
                <w:szCs w:val="28"/>
                <w:lang w:eastAsia="ko-KR"/>
              </w:rPr>
              <w:t>July</w:t>
            </w:r>
          </w:ins>
          <w:del w:id="200" w:author="Antonio de la Oliva" w:date="2025-07-22T08:44:00Z" w16du:dateUtc="2025-07-22T06:44:00Z">
            <w:r w:rsidR="00BA314C" w:rsidDel="00867369">
              <w:rPr>
                <w:b/>
                <w:bCs/>
                <w:sz w:val="28"/>
                <w:szCs w:val="28"/>
                <w:lang w:eastAsia="ko-KR"/>
              </w:rPr>
              <w:delText>May</w:delText>
            </w:r>
          </w:del>
          <w:r w:rsidR="00BA314C">
            <w:rPr>
              <w:b/>
              <w:bCs/>
              <w:sz w:val="28"/>
              <w:szCs w:val="28"/>
              <w:lang w:eastAsia="ko-KR"/>
            </w:rPr>
            <w:t xml:space="preserve"> 2025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EB9C247" w14:textId="2E9A93EC" w:rsidR="00BA314C" w:rsidRDefault="00BA314C" w:rsidP="00BA314C">
          <w:pPr>
            <w:pStyle w:val="Header"/>
            <w:jc w:val="right"/>
            <w:rPr>
              <w:b/>
              <w:bCs/>
              <w:sz w:val="28"/>
              <w:szCs w:val="28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5</w:t>
          </w:r>
          <w:r w:rsidRPr="00992F6E">
            <w:rPr>
              <w:b/>
              <w:bCs/>
              <w:sz w:val="28"/>
              <w:szCs w:val="28"/>
            </w:rPr>
            <w:t>/</w:t>
          </w:r>
          <w:r w:rsidR="005822EA">
            <w:rPr>
              <w:b/>
              <w:bCs/>
              <w:sz w:val="28"/>
              <w:szCs w:val="28"/>
            </w:rPr>
            <w:t>1</w:t>
          </w:r>
          <w:ins w:id="201" w:author="Antonio de la Oliva" w:date="2025-07-22T08:46:00Z" w16du:dateUtc="2025-07-22T06:46:00Z">
            <w:r w:rsidR="0039475E">
              <w:rPr>
                <w:b/>
                <w:bCs/>
                <w:sz w:val="28"/>
                <w:szCs w:val="28"/>
              </w:rPr>
              <w:t>275</w:t>
            </w:r>
          </w:ins>
          <w:del w:id="202" w:author="Antonio de la Oliva" w:date="2025-07-22T08:46:00Z" w16du:dateUtc="2025-07-22T06:46:00Z">
            <w:r w:rsidR="005822EA" w:rsidDel="0039475E">
              <w:rPr>
                <w:b/>
                <w:bCs/>
                <w:sz w:val="28"/>
                <w:szCs w:val="28"/>
              </w:rPr>
              <w:delText>122</w:delText>
            </w:r>
          </w:del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4A823B5C" w14:textId="77777777" w:rsidR="00BA314C" w:rsidRDefault="00BA3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416"/>
    <w:multiLevelType w:val="hybridMultilevel"/>
    <w:tmpl w:val="B47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74"/>
    <w:rsid w:val="00010045"/>
    <w:rsid w:val="0001007B"/>
    <w:rsid w:val="00017171"/>
    <w:rsid w:val="000248C6"/>
    <w:rsid w:val="00025C56"/>
    <w:rsid w:val="000325CF"/>
    <w:rsid w:val="000463FB"/>
    <w:rsid w:val="000523FB"/>
    <w:rsid w:val="00054E28"/>
    <w:rsid w:val="0005662F"/>
    <w:rsid w:val="00056FF1"/>
    <w:rsid w:val="00064C4F"/>
    <w:rsid w:val="00072E44"/>
    <w:rsid w:val="00080295"/>
    <w:rsid w:val="000B3B61"/>
    <w:rsid w:val="000C2669"/>
    <w:rsid w:val="000E6CB1"/>
    <w:rsid w:val="000E720C"/>
    <w:rsid w:val="000F664C"/>
    <w:rsid w:val="000F6FD8"/>
    <w:rsid w:val="00100215"/>
    <w:rsid w:val="001015E3"/>
    <w:rsid w:val="00103698"/>
    <w:rsid w:val="00120B9F"/>
    <w:rsid w:val="00150729"/>
    <w:rsid w:val="0015135E"/>
    <w:rsid w:val="0017048B"/>
    <w:rsid w:val="001714E5"/>
    <w:rsid w:val="00175BD8"/>
    <w:rsid w:val="00191933"/>
    <w:rsid w:val="001A0394"/>
    <w:rsid w:val="001A6F4B"/>
    <w:rsid w:val="001B0CFB"/>
    <w:rsid w:val="001D724F"/>
    <w:rsid w:val="001E1192"/>
    <w:rsid w:val="001E1AF3"/>
    <w:rsid w:val="00210E2D"/>
    <w:rsid w:val="00222E00"/>
    <w:rsid w:val="0022468D"/>
    <w:rsid w:val="00251223"/>
    <w:rsid w:val="00270114"/>
    <w:rsid w:val="002767DC"/>
    <w:rsid w:val="00281905"/>
    <w:rsid w:val="00282989"/>
    <w:rsid w:val="00284F54"/>
    <w:rsid w:val="002925D8"/>
    <w:rsid w:val="00295969"/>
    <w:rsid w:val="002C1190"/>
    <w:rsid w:val="002E1138"/>
    <w:rsid w:val="002F5042"/>
    <w:rsid w:val="00302564"/>
    <w:rsid w:val="0030731C"/>
    <w:rsid w:val="003130B4"/>
    <w:rsid w:val="00320BA6"/>
    <w:rsid w:val="003426E6"/>
    <w:rsid w:val="003459E3"/>
    <w:rsid w:val="00361FF0"/>
    <w:rsid w:val="003669F4"/>
    <w:rsid w:val="00373E07"/>
    <w:rsid w:val="003813C2"/>
    <w:rsid w:val="00385CDE"/>
    <w:rsid w:val="00393310"/>
    <w:rsid w:val="0039475E"/>
    <w:rsid w:val="003A3548"/>
    <w:rsid w:val="003A5FB0"/>
    <w:rsid w:val="003D515A"/>
    <w:rsid w:val="003D5453"/>
    <w:rsid w:val="003E6BE7"/>
    <w:rsid w:val="003F69AF"/>
    <w:rsid w:val="003F6D10"/>
    <w:rsid w:val="00401E2D"/>
    <w:rsid w:val="00404A5E"/>
    <w:rsid w:val="0040552C"/>
    <w:rsid w:val="004079CD"/>
    <w:rsid w:val="00422A28"/>
    <w:rsid w:val="0044664B"/>
    <w:rsid w:val="0045038A"/>
    <w:rsid w:val="00451690"/>
    <w:rsid w:val="00477BD5"/>
    <w:rsid w:val="004C0CDD"/>
    <w:rsid w:val="004D4953"/>
    <w:rsid w:val="004D5E20"/>
    <w:rsid w:val="004E4C0F"/>
    <w:rsid w:val="004F2CD5"/>
    <w:rsid w:val="004F5F0B"/>
    <w:rsid w:val="005008F6"/>
    <w:rsid w:val="005045B5"/>
    <w:rsid w:val="0050629C"/>
    <w:rsid w:val="00515183"/>
    <w:rsid w:val="0053437B"/>
    <w:rsid w:val="005356A8"/>
    <w:rsid w:val="00551862"/>
    <w:rsid w:val="0055536A"/>
    <w:rsid w:val="00560C83"/>
    <w:rsid w:val="00562274"/>
    <w:rsid w:val="005632FE"/>
    <w:rsid w:val="00577118"/>
    <w:rsid w:val="00577A42"/>
    <w:rsid w:val="005822EA"/>
    <w:rsid w:val="005849F5"/>
    <w:rsid w:val="005A0EE2"/>
    <w:rsid w:val="005A4D50"/>
    <w:rsid w:val="005C159C"/>
    <w:rsid w:val="005E471C"/>
    <w:rsid w:val="006035F3"/>
    <w:rsid w:val="00612529"/>
    <w:rsid w:val="006167F0"/>
    <w:rsid w:val="00616904"/>
    <w:rsid w:val="00631878"/>
    <w:rsid w:val="00645343"/>
    <w:rsid w:val="0064563A"/>
    <w:rsid w:val="00664B19"/>
    <w:rsid w:val="00671EB6"/>
    <w:rsid w:val="0068505C"/>
    <w:rsid w:val="006B1F6F"/>
    <w:rsid w:val="006C213C"/>
    <w:rsid w:val="006C345D"/>
    <w:rsid w:val="006C3D3C"/>
    <w:rsid w:val="006C5A32"/>
    <w:rsid w:val="006C6F98"/>
    <w:rsid w:val="00701F7F"/>
    <w:rsid w:val="00713011"/>
    <w:rsid w:val="00715E96"/>
    <w:rsid w:val="00727264"/>
    <w:rsid w:val="00727829"/>
    <w:rsid w:val="00727EA9"/>
    <w:rsid w:val="00733A9A"/>
    <w:rsid w:val="007342AE"/>
    <w:rsid w:val="00743069"/>
    <w:rsid w:val="00743C8D"/>
    <w:rsid w:val="007624EB"/>
    <w:rsid w:val="00762E3E"/>
    <w:rsid w:val="00770577"/>
    <w:rsid w:val="00782FBB"/>
    <w:rsid w:val="007920CE"/>
    <w:rsid w:val="00794D29"/>
    <w:rsid w:val="007A4830"/>
    <w:rsid w:val="007A4D3B"/>
    <w:rsid w:val="007B3B8D"/>
    <w:rsid w:val="007C06A8"/>
    <w:rsid w:val="007C0C66"/>
    <w:rsid w:val="007F7374"/>
    <w:rsid w:val="00802B8F"/>
    <w:rsid w:val="00806CD4"/>
    <w:rsid w:val="0082099B"/>
    <w:rsid w:val="00826BCD"/>
    <w:rsid w:val="00833216"/>
    <w:rsid w:val="008473E6"/>
    <w:rsid w:val="008515CD"/>
    <w:rsid w:val="00865906"/>
    <w:rsid w:val="00867369"/>
    <w:rsid w:val="00884633"/>
    <w:rsid w:val="008D0D8C"/>
    <w:rsid w:val="008D6C11"/>
    <w:rsid w:val="008E4225"/>
    <w:rsid w:val="008E6457"/>
    <w:rsid w:val="00912E8A"/>
    <w:rsid w:val="00927E39"/>
    <w:rsid w:val="00937B08"/>
    <w:rsid w:val="0094601F"/>
    <w:rsid w:val="009536BC"/>
    <w:rsid w:val="00962FA5"/>
    <w:rsid w:val="00964354"/>
    <w:rsid w:val="00971748"/>
    <w:rsid w:val="00974B8E"/>
    <w:rsid w:val="0099336D"/>
    <w:rsid w:val="0099699A"/>
    <w:rsid w:val="009A0A8F"/>
    <w:rsid w:val="009A0FB4"/>
    <w:rsid w:val="009A1AAB"/>
    <w:rsid w:val="009A2066"/>
    <w:rsid w:val="009A5534"/>
    <w:rsid w:val="009B7612"/>
    <w:rsid w:val="009F00B5"/>
    <w:rsid w:val="00A55C35"/>
    <w:rsid w:val="00A65EF7"/>
    <w:rsid w:val="00A72AC7"/>
    <w:rsid w:val="00A87A5B"/>
    <w:rsid w:val="00A9429E"/>
    <w:rsid w:val="00AA1E58"/>
    <w:rsid w:val="00AB4CA7"/>
    <w:rsid w:val="00AB6FDD"/>
    <w:rsid w:val="00AC313F"/>
    <w:rsid w:val="00AC6B75"/>
    <w:rsid w:val="00AD0332"/>
    <w:rsid w:val="00AD15E1"/>
    <w:rsid w:val="00AD7A06"/>
    <w:rsid w:val="00AD7C8B"/>
    <w:rsid w:val="00AE0F04"/>
    <w:rsid w:val="00AF0502"/>
    <w:rsid w:val="00AF7011"/>
    <w:rsid w:val="00AF760D"/>
    <w:rsid w:val="00B056AB"/>
    <w:rsid w:val="00B0731F"/>
    <w:rsid w:val="00B17335"/>
    <w:rsid w:val="00B273DE"/>
    <w:rsid w:val="00B34FF5"/>
    <w:rsid w:val="00B40FAF"/>
    <w:rsid w:val="00B421A5"/>
    <w:rsid w:val="00B44638"/>
    <w:rsid w:val="00B472E0"/>
    <w:rsid w:val="00B4787F"/>
    <w:rsid w:val="00B6118A"/>
    <w:rsid w:val="00B820F3"/>
    <w:rsid w:val="00B8328A"/>
    <w:rsid w:val="00B85C6A"/>
    <w:rsid w:val="00BA314C"/>
    <w:rsid w:val="00BD0688"/>
    <w:rsid w:val="00BE47A0"/>
    <w:rsid w:val="00BE642F"/>
    <w:rsid w:val="00BF5728"/>
    <w:rsid w:val="00C009CC"/>
    <w:rsid w:val="00C02464"/>
    <w:rsid w:val="00C06DA3"/>
    <w:rsid w:val="00C10C05"/>
    <w:rsid w:val="00C211FF"/>
    <w:rsid w:val="00C4393B"/>
    <w:rsid w:val="00C534FE"/>
    <w:rsid w:val="00C61C30"/>
    <w:rsid w:val="00C9753A"/>
    <w:rsid w:val="00C97B85"/>
    <w:rsid w:val="00CB213A"/>
    <w:rsid w:val="00CE489A"/>
    <w:rsid w:val="00CF12DD"/>
    <w:rsid w:val="00D012F7"/>
    <w:rsid w:val="00D05F32"/>
    <w:rsid w:val="00D128C0"/>
    <w:rsid w:val="00D21C26"/>
    <w:rsid w:val="00D27630"/>
    <w:rsid w:val="00D54D2D"/>
    <w:rsid w:val="00D61DA4"/>
    <w:rsid w:val="00D64AFC"/>
    <w:rsid w:val="00D673A4"/>
    <w:rsid w:val="00D70304"/>
    <w:rsid w:val="00D74AF5"/>
    <w:rsid w:val="00D80AA8"/>
    <w:rsid w:val="00D84D89"/>
    <w:rsid w:val="00D956EF"/>
    <w:rsid w:val="00DA2145"/>
    <w:rsid w:val="00DA4951"/>
    <w:rsid w:val="00DB733F"/>
    <w:rsid w:val="00DC541E"/>
    <w:rsid w:val="00DD040D"/>
    <w:rsid w:val="00DD1ED4"/>
    <w:rsid w:val="00DD244B"/>
    <w:rsid w:val="00DD44D1"/>
    <w:rsid w:val="00DE385E"/>
    <w:rsid w:val="00E01F7A"/>
    <w:rsid w:val="00E1020B"/>
    <w:rsid w:val="00E2150B"/>
    <w:rsid w:val="00E279AE"/>
    <w:rsid w:val="00E31DD8"/>
    <w:rsid w:val="00E54C12"/>
    <w:rsid w:val="00E66BBE"/>
    <w:rsid w:val="00E70296"/>
    <w:rsid w:val="00E73537"/>
    <w:rsid w:val="00E860CF"/>
    <w:rsid w:val="00E9061F"/>
    <w:rsid w:val="00E972D4"/>
    <w:rsid w:val="00EC0951"/>
    <w:rsid w:val="00EC6768"/>
    <w:rsid w:val="00EE5CF3"/>
    <w:rsid w:val="00EE670B"/>
    <w:rsid w:val="00EF5354"/>
    <w:rsid w:val="00EF61D6"/>
    <w:rsid w:val="00EF73B0"/>
    <w:rsid w:val="00EF7E9F"/>
    <w:rsid w:val="00F01BC4"/>
    <w:rsid w:val="00F02420"/>
    <w:rsid w:val="00F06974"/>
    <w:rsid w:val="00F16785"/>
    <w:rsid w:val="00F27273"/>
    <w:rsid w:val="00F27E57"/>
    <w:rsid w:val="00F553B8"/>
    <w:rsid w:val="00F60D91"/>
    <w:rsid w:val="00F63B52"/>
    <w:rsid w:val="00F956A8"/>
    <w:rsid w:val="00FA5ADC"/>
    <w:rsid w:val="00FB0103"/>
    <w:rsid w:val="00FB1875"/>
    <w:rsid w:val="00FB227A"/>
    <w:rsid w:val="00FC79CD"/>
    <w:rsid w:val="00FD14AA"/>
    <w:rsid w:val="00FD5094"/>
    <w:rsid w:val="00FE3B71"/>
    <w:rsid w:val="00FE5EDE"/>
    <w:rsid w:val="00FF48D0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61A4B"/>
  <w15:chartTrackingRefBased/>
  <w15:docId w15:val="{178DF5EA-043B-4A35-91D1-0B2C20C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4F"/>
  </w:style>
  <w:style w:type="paragraph" w:styleId="Heading1">
    <w:name w:val="heading 1"/>
    <w:basedOn w:val="Normal"/>
    <w:next w:val="Normal"/>
    <w:link w:val="Heading1Char"/>
    <w:uiPriority w:val="9"/>
    <w:qFormat/>
    <w:rsid w:val="00F06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97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0697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styleId="Revision">
    <w:name w:val="Revision"/>
    <w:hidden/>
    <w:uiPriority w:val="99"/>
    <w:semiHidden/>
    <w:rsid w:val="00F06974"/>
    <w:pPr>
      <w:spacing w:after="0" w:line="240" w:lineRule="auto"/>
    </w:pPr>
  </w:style>
  <w:style w:type="table" w:styleId="TableGrid">
    <w:name w:val="Table Grid"/>
    <w:basedOn w:val="TableNormal"/>
    <w:uiPriority w:val="39"/>
    <w:rsid w:val="00DE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E385E"/>
  </w:style>
  <w:style w:type="paragraph" w:styleId="Header">
    <w:name w:val="header"/>
    <w:basedOn w:val="Normal"/>
    <w:link w:val="HeaderChar"/>
    <w:unhideWhenUsed/>
    <w:rsid w:val="00BA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4C"/>
  </w:style>
  <w:style w:type="paragraph" w:styleId="Footer">
    <w:name w:val="footer"/>
    <w:basedOn w:val="Normal"/>
    <w:link w:val="FooterChar"/>
    <w:uiPriority w:val="99"/>
    <w:unhideWhenUsed/>
    <w:rsid w:val="00BA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4C"/>
  </w:style>
  <w:style w:type="paragraph" w:customStyle="1" w:styleId="T1">
    <w:name w:val="T1"/>
    <w:basedOn w:val="Normal"/>
    <w:rsid w:val="00D54D2D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D54D2D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1400</Words>
  <Characters>7983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49</cp:revision>
  <dcterms:created xsi:type="dcterms:W3CDTF">2025-07-22T01:15:00Z</dcterms:created>
  <dcterms:modified xsi:type="dcterms:W3CDTF">2025-07-22T06:47:00Z</dcterms:modified>
</cp:coreProperties>
</file>