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77777777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2A553667" w:rsidR="008B3792" w:rsidRPr="00CD4C78" w:rsidRDefault="001F7F36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>11be Bug Fix for Link Reconfiguration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53BE163F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="001F7F36">
                    <w:rPr>
                      <w:b w:val="0"/>
                      <w:sz w:val="20"/>
                    </w:rPr>
                    <w:t>2025-07-25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546017" w:rsidRPr="00CD4C78" w14:paraId="5FC2BDA1" w14:textId="77777777" w:rsidTr="00867E1D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8CD2DC8" w14:textId="614893AE" w:rsidR="00546017" w:rsidRPr="00614D49" w:rsidRDefault="00546017" w:rsidP="0054601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</w:rPr>
                    <w:t>Binita Gupta</w:t>
                  </w:r>
                </w:p>
              </w:tc>
              <w:tc>
                <w:tcPr>
                  <w:tcW w:w="2430" w:type="dxa"/>
                  <w:vAlign w:val="center"/>
                </w:tcPr>
                <w:p w14:paraId="02622D86" w14:textId="38566D87" w:rsidR="00546017" w:rsidRPr="00614D49" w:rsidRDefault="00546017" w:rsidP="0054601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</w:rPr>
                  </w:pPr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  <w:vAlign w:val="center"/>
                </w:tcPr>
                <w:p w14:paraId="0B791552" w14:textId="77777777" w:rsidR="00546017" w:rsidRPr="00614D49" w:rsidRDefault="00546017" w:rsidP="0054601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F33A1A4" w14:textId="77777777" w:rsidR="00546017" w:rsidRPr="00614D49" w:rsidRDefault="00546017" w:rsidP="0054601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3ACCD98D" w14:textId="66B49C6C" w:rsidR="00546017" w:rsidRDefault="00546017" w:rsidP="00546017">
                  <w:pPr>
                    <w:pStyle w:val="T2"/>
                    <w:spacing w:after="0"/>
                    <w:ind w:left="0" w:right="0"/>
                    <w:jc w:val="left"/>
                  </w:pPr>
                  <w:hyperlink r:id="rId11" w:history="1">
                    <w:r w:rsidRPr="00BD15CC">
                      <w:rPr>
                        <w:rStyle w:val="Hyperlink"/>
                        <w:b w:val="0"/>
                        <w:bCs/>
                        <w:sz w:val="20"/>
                        <w:szCs w:val="20"/>
                      </w:rPr>
                      <w:t>binitag@cisco.com</w:t>
                    </w:r>
                  </w:hyperlink>
                  <w:r w:rsidRPr="00614D49">
                    <w:rPr>
                      <w:rStyle w:val="Hyperlink"/>
                      <w:b w:val="0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4D49" w:rsidRPr="00CD4C78" w14:paraId="0D5A424C" w14:textId="77777777" w:rsidTr="0078687F">
              <w:trPr>
                <w:trHeight w:val="323"/>
                <w:jc w:val="center"/>
              </w:trPr>
              <w:tc>
                <w:tcPr>
                  <w:tcW w:w="1664" w:type="dxa"/>
                  <w:vAlign w:val="center"/>
                </w:tcPr>
                <w:p w14:paraId="3CF2F732" w14:textId="6606373F" w:rsidR="00614D49" w:rsidRPr="00614D49" w:rsidRDefault="000F3C0A" w:rsidP="00614D4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Brian Hart</w:t>
                  </w:r>
                </w:p>
              </w:tc>
              <w:tc>
                <w:tcPr>
                  <w:tcW w:w="2430" w:type="dxa"/>
                  <w:vAlign w:val="center"/>
                </w:tcPr>
                <w:p w14:paraId="500210FB" w14:textId="7CCCDF96" w:rsidR="00614D49" w:rsidRPr="00614D49" w:rsidRDefault="000F3C0A" w:rsidP="00614D4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24286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0CF0A9D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61D6ED4B" w14:textId="509D1F18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  <w:r w:rsidRPr="00614D49">
                    <w:rPr>
                      <w:bCs/>
                      <w:sz w:val="20"/>
                      <w:szCs w:val="20"/>
                    </w:rPr>
                    <w:t xml:space="preserve"> </w:t>
                  </w:r>
                  <w:hyperlink r:id="rId12" w:history="1">
                    <w:r w:rsidR="000F3C0A" w:rsidRPr="00BD15CC">
                      <w:rPr>
                        <w:rStyle w:val="Hyperlink"/>
                        <w:bCs/>
                        <w:sz w:val="20"/>
                        <w:szCs w:val="20"/>
                      </w:rPr>
                      <w:t>brianh@cisco.com</w:t>
                    </w:r>
                  </w:hyperlink>
                  <w:r w:rsidR="000F3C0A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4D49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245B7274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42BB3E8D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0FA0FFF3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229ABF21" w14:textId="3B0C2B35" w:rsidR="008D7425" w:rsidRDefault="003E4403" w:rsidP="000F3C0A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1F7F36">
        <w:rPr>
          <w:sz w:val="20"/>
          <w:lang w:eastAsia="ko-KR"/>
        </w:rPr>
        <w:t>a bug fix to 802.11be D7.0 for link reconfiguration</w:t>
      </w:r>
      <w:r w:rsidR="0078687F">
        <w:rPr>
          <w:sz w:val="20"/>
          <w:lang w:eastAsia="ko-KR"/>
        </w:rPr>
        <w:t>.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67CE2EF1" w:rsidR="004A3995" w:rsidRDefault="00EF05A7" w:rsidP="008D3C1A">
      <w:pPr>
        <w:jc w:val="both"/>
        <w:rPr>
          <w:sz w:val="20"/>
          <w:lang w:eastAsia="ko-KR"/>
        </w:rPr>
      </w:pPr>
      <w:r w:rsidRPr="008D3C1A">
        <w:rPr>
          <w:sz w:val="20"/>
          <w:lang w:eastAsia="ko-KR"/>
        </w:rPr>
        <w:t>R</w:t>
      </w:r>
      <w:r w:rsidR="004A3995" w:rsidRPr="008D3C1A">
        <w:rPr>
          <w:sz w:val="20"/>
          <w:lang w:eastAsia="ko-KR"/>
        </w:rPr>
        <w:t>0</w:t>
      </w:r>
      <w:r w:rsidRPr="008D3C1A">
        <w:rPr>
          <w:sz w:val="20"/>
          <w:lang w:eastAsia="ko-KR"/>
        </w:rPr>
        <w:t xml:space="preserve">: </w:t>
      </w:r>
      <w:r w:rsidR="004A3995" w:rsidRPr="008D3C1A">
        <w:rPr>
          <w:sz w:val="20"/>
          <w:lang w:eastAsia="ko-KR"/>
        </w:rPr>
        <w:t>Initial version.</w:t>
      </w:r>
    </w:p>
    <w:p w14:paraId="5704EA90" w14:textId="5BB95A4B" w:rsidR="00563F4F" w:rsidRPr="008D3C1A" w:rsidRDefault="00563F4F" w:rsidP="008D3C1A">
      <w:pPr>
        <w:jc w:val="both"/>
        <w:rPr>
          <w:sz w:val="20"/>
          <w:lang w:eastAsia="ko-KR"/>
        </w:rPr>
      </w:pP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9E277E9" w14:textId="28A93F3E" w:rsidR="000E5239" w:rsidRDefault="000E5239" w:rsidP="00250804">
      <w:pPr>
        <w:pStyle w:val="Heading2"/>
      </w:pPr>
      <w:r>
        <w:lastRenderedPageBreak/>
        <w:t>Discussion:</w:t>
      </w:r>
    </w:p>
    <w:p w14:paraId="7FEBFB85" w14:textId="1B1D20E5" w:rsidR="00454C9F" w:rsidRDefault="00454C9F" w:rsidP="00454C9F"/>
    <w:p w14:paraId="021880AF" w14:textId="0A264946" w:rsidR="00B12DA4" w:rsidRDefault="001F7F36" w:rsidP="00747487">
      <w:r>
        <w:t xml:space="preserve">The Basic ML element in the Link Reconfiguration Response frame carries complete profile in the </w:t>
      </w:r>
      <w:r w:rsidR="00CD53AA">
        <w:t xml:space="preserve">Per-STA Profile subelement </w:t>
      </w:r>
      <w:r>
        <w:t>for added links</w:t>
      </w:r>
      <w:r w:rsidR="00CD53AA">
        <w:t>, just like in the (Re)</w:t>
      </w:r>
      <w:proofErr w:type="spellStart"/>
      <w:r w:rsidR="00CD53AA">
        <w:t>Assocaition</w:t>
      </w:r>
      <w:proofErr w:type="spellEnd"/>
      <w:r w:rsidR="00CD53AA">
        <w:t xml:space="preserve"> Response frame for accepted links</w:t>
      </w:r>
      <w:r>
        <w:t xml:space="preserve">. </w:t>
      </w:r>
      <w:r w:rsidR="002775A2">
        <w:t>Hence, in</w:t>
      </w:r>
      <w:r w:rsidR="00CD53AA">
        <w:t xml:space="preserve"> </w:t>
      </w:r>
      <w:r w:rsidR="002775A2">
        <w:t xml:space="preserve">line 28 of </w:t>
      </w:r>
      <w:r w:rsidR="00CD53AA">
        <w:t xml:space="preserve">following </w:t>
      </w:r>
      <w:r w:rsidR="002775A2">
        <w:t xml:space="preserve">paragraph in clause </w:t>
      </w:r>
      <w:r w:rsidR="002775A2">
        <w:rPr>
          <w:rFonts w:ascii="Aptos" w:hAnsi="Aptos"/>
          <w:color w:val="212121"/>
          <w:sz w:val="22"/>
          <w:szCs w:val="22"/>
        </w:rPr>
        <w:t>9.4.2.322.2.4</w:t>
      </w:r>
      <w:r w:rsidR="002775A2">
        <w:rPr>
          <w:rFonts w:ascii="Aptos" w:hAnsi="Aptos"/>
          <w:color w:val="212121"/>
          <w:sz w:val="22"/>
          <w:szCs w:val="22"/>
        </w:rPr>
        <w:t xml:space="preserve"> in 11be D7.0, the </w:t>
      </w:r>
      <w:r w:rsidR="002775A2">
        <w:t>Link Reconfiguration Frame needs to be listed as well.</w:t>
      </w:r>
    </w:p>
    <w:p w14:paraId="29516FCB" w14:textId="77777777" w:rsidR="00CD53AA" w:rsidRDefault="00CD53AA" w:rsidP="00747487"/>
    <w:p w14:paraId="458F7497" w14:textId="77777777" w:rsidR="00CD53AA" w:rsidRDefault="00CD53AA" w:rsidP="00747487"/>
    <w:p w14:paraId="3924A99E" w14:textId="7C385E17" w:rsidR="00B62A45" w:rsidRDefault="00B62A45" w:rsidP="00747487">
      <w:r w:rsidRPr="00B62A45">
        <w:drawing>
          <wp:inline distT="0" distB="0" distL="0" distR="0" wp14:anchorId="197E87C7" wp14:editId="3FF3A869">
            <wp:extent cx="6263640" cy="883285"/>
            <wp:effectExtent l="0" t="0" r="0" b="5715"/>
            <wp:docPr id="2020470877" name="Picture 1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470877" name="Picture 1" descr="A close up of a text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CDD49" w14:textId="77777777" w:rsidR="00B62A45" w:rsidRDefault="00B62A45" w:rsidP="00747487"/>
    <w:p w14:paraId="2C34C15A" w14:textId="6EC0D5B9" w:rsidR="00AA073A" w:rsidRPr="00AA073A" w:rsidRDefault="00AA073A" w:rsidP="00AA073A">
      <w:pPr>
        <w:rPr>
          <w:sz w:val="20"/>
        </w:rPr>
      </w:pPr>
      <w:r>
        <w:rPr>
          <w:sz w:val="20"/>
        </w:rPr>
        <w:t>Need to r</w:t>
      </w:r>
      <w:r w:rsidRPr="00AA073A">
        <w:rPr>
          <w:sz w:val="20"/>
        </w:rPr>
        <w:t xml:space="preserve">evise the text to indicate that </w:t>
      </w:r>
      <w:r>
        <w:rPr>
          <w:sz w:val="20"/>
        </w:rPr>
        <w:t xml:space="preserve">the </w:t>
      </w:r>
      <w:r w:rsidRPr="00AA073A">
        <w:rPr>
          <w:sz w:val="20"/>
        </w:rPr>
        <w:t xml:space="preserve">AP sets the </w:t>
      </w:r>
      <w:r w:rsidRPr="00AA073A">
        <w:rPr>
          <w:sz w:val="21"/>
          <w:szCs w:val="21"/>
        </w:rPr>
        <w:t xml:space="preserve">BSS Parameters Change Count Present subfield to 1 in </w:t>
      </w:r>
      <w:r>
        <w:rPr>
          <w:sz w:val="21"/>
          <w:szCs w:val="21"/>
        </w:rPr>
        <w:t>a</w:t>
      </w:r>
      <w:r w:rsidRPr="00AA073A">
        <w:rPr>
          <w:sz w:val="21"/>
          <w:szCs w:val="21"/>
        </w:rPr>
        <w:t xml:space="preserve"> Per-STA Profile subelement that contain</w:t>
      </w:r>
      <w:r>
        <w:rPr>
          <w:sz w:val="21"/>
          <w:szCs w:val="21"/>
        </w:rPr>
        <w:t>s</w:t>
      </w:r>
      <w:r w:rsidRPr="00AA073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 </w:t>
      </w:r>
      <w:r w:rsidRPr="00AA073A">
        <w:rPr>
          <w:sz w:val="21"/>
          <w:szCs w:val="21"/>
        </w:rPr>
        <w:t>complete profile.</w:t>
      </w:r>
      <w:r w:rsidRPr="00AA073A">
        <w:rPr>
          <w:sz w:val="20"/>
        </w:rPr>
        <w:t xml:space="preserve"> </w:t>
      </w:r>
      <w:r>
        <w:rPr>
          <w:sz w:val="20"/>
        </w:rPr>
        <w:t xml:space="preserve">Then this description </w:t>
      </w:r>
      <w:r w:rsidR="00946781">
        <w:rPr>
          <w:sz w:val="20"/>
        </w:rPr>
        <w:t xml:space="preserve">does not </w:t>
      </w:r>
      <w:r>
        <w:rPr>
          <w:sz w:val="20"/>
        </w:rPr>
        <w:t xml:space="preserve">dependent </w:t>
      </w:r>
      <w:r w:rsidR="00946781">
        <w:rPr>
          <w:sz w:val="20"/>
        </w:rPr>
        <w:t>on specific frames</w:t>
      </w:r>
      <w:r w:rsidR="00322E8E">
        <w:rPr>
          <w:sz w:val="20"/>
        </w:rPr>
        <w:t xml:space="preserve"> which </w:t>
      </w:r>
      <w:r w:rsidR="00946781">
        <w:rPr>
          <w:sz w:val="20"/>
        </w:rPr>
        <w:t xml:space="preserve">could lead to similar bug in future. </w:t>
      </w:r>
    </w:p>
    <w:p w14:paraId="13A14084" w14:textId="77777777" w:rsidR="00AA073A" w:rsidRDefault="00AA073A" w:rsidP="00747487"/>
    <w:p w14:paraId="0656C970" w14:textId="758172A8" w:rsidR="00B5269D" w:rsidRPr="00B5269D" w:rsidRDefault="00250804" w:rsidP="00B5269D">
      <w:pPr>
        <w:pStyle w:val="Heading2"/>
        <w:tabs>
          <w:tab w:val="left" w:pos="5917"/>
        </w:tabs>
        <w:rPr>
          <w:sz w:val="22"/>
        </w:rPr>
      </w:pPr>
      <w:r>
        <w:t xml:space="preserve">Proposed Resolution: </w:t>
      </w:r>
    </w:p>
    <w:p w14:paraId="232966BB" w14:textId="77777777" w:rsidR="00B5269D" w:rsidRDefault="00B5269D" w:rsidP="00880E62">
      <w:pPr>
        <w:rPr>
          <w:b/>
          <w:bCs/>
          <w:sz w:val="20"/>
        </w:rPr>
      </w:pPr>
    </w:p>
    <w:p w14:paraId="4D328876" w14:textId="03BDCB35" w:rsidR="00880E62" w:rsidRDefault="00880E62" w:rsidP="00880E62">
      <w:pPr>
        <w:rPr>
          <w:ins w:id="0" w:author="binitag" w:date="2025-07-26T01:01:00Z" w16du:dateUtc="2025-07-25T22:01:00Z"/>
          <w:b/>
          <w:bCs/>
          <w:sz w:val="20"/>
        </w:rPr>
      </w:pPr>
      <w:r w:rsidRPr="00880E62">
        <w:rPr>
          <w:b/>
          <w:bCs/>
          <w:sz w:val="20"/>
        </w:rPr>
        <w:t>REVISED</w:t>
      </w:r>
    </w:p>
    <w:p w14:paraId="0E175AA8" w14:textId="77777777" w:rsidR="00AA073A" w:rsidRDefault="00AA073A" w:rsidP="00880E62">
      <w:pPr>
        <w:rPr>
          <w:ins w:id="1" w:author="binitag" w:date="2025-07-26T01:01:00Z" w16du:dateUtc="2025-07-25T22:01:00Z"/>
          <w:b/>
          <w:bCs/>
          <w:sz w:val="20"/>
        </w:rPr>
      </w:pPr>
    </w:p>
    <w:p w14:paraId="26A9F581" w14:textId="77777777" w:rsidR="00880E62" w:rsidRDefault="00880E62" w:rsidP="00880E62">
      <w:pPr>
        <w:rPr>
          <w:sz w:val="20"/>
        </w:rPr>
      </w:pPr>
    </w:p>
    <w:p w14:paraId="5E9509CE" w14:textId="49B2A4F5" w:rsidR="00880E62" w:rsidRDefault="00880E62" w:rsidP="00880E62">
      <w:pPr>
        <w:rPr>
          <w:b/>
          <w:bCs/>
          <w:sz w:val="20"/>
        </w:rPr>
      </w:pPr>
      <w:r>
        <w:rPr>
          <w:b/>
          <w:bCs/>
          <w:sz w:val="20"/>
        </w:rPr>
        <w:t xml:space="preserve">Instruction to </w:t>
      </w:r>
      <w:proofErr w:type="spellStart"/>
      <w:r>
        <w:rPr>
          <w:b/>
          <w:bCs/>
          <w:sz w:val="20"/>
        </w:rPr>
        <w:t>TGm</w:t>
      </w:r>
      <w:r w:rsidR="000F3C0A">
        <w:rPr>
          <w:b/>
          <w:bCs/>
          <w:sz w:val="20"/>
        </w:rPr>
        <w:t>f</w:t>
      </w:r>
      <w:proofErr w:type="spellEnd"/>
      <w:r>
        <w:rPr>
          <w:b/>
          <w:bCs/>
          <w:sz w:val="20"/>
        </w:rPr>
        <w:t xml:space="preserve"> Editor:</w:t>
      </w:r>
    </w:p>
    <w:p w14:paraId="0FCF641E" w14:textId="5E19FD70" w:rsidR="00880E62" w:rsidRDefault="00880E62" w:rsidP="00880E62">
      <w:pPr>
        <w:rPr>
          <w:sz w:val="20"/>
        </w:rPr>
      </w:pPr>
      <w:r>
        <w:rPr>
          <w:sz w:val="20"/>
        </w:rPr>
        <w:t>Implement the proposed text updates</w:t>
      </w:r>
      <w:r w:rsidR="008064B4">
        <w:rPr>
          <w:sz w:val="20"/>
        </w:rPr>
        <w:t>.</w:t>
      </w:r>
    </w:p>
    <w:p w14:paraId="3F889F1E" w14:textId="77777777" w:rsidR="009577A9" w:rsidRDefault="009577A9" w:rsidP="00880E62">
      <w:pPr>
        <w:rPr>
          <w:sz w:val="20"/>
        </w:rPr>
      </w:pPr>
    </w:p>
    <w:p w14:paraId="647853F5" w14:textId="77777777" w:rsidR="009577A9" w:rsidRDefault="009577A9" w:rsidP="00880E62">
      <w:pPr>
        <w:rPr>
          <w:sz w:val="20"/>
        </w:rPr>
      </w:pPr>
    </w:p>
    <w:p w14:paraId="3FA01CCD" w14:textId="77777777" w:rsidR="003B68F9" w:rsidRPr="003B68F9" w:rsidRDefault="003B68F9" w:rsidP="00880E62">
      <w:pPr>
        <w:rPr>
          <w:b/>
          <w:bCs/>
          <w:sz w:val="21"/>
          <w:szCs w:val="28"/>
        </w:rPr>
      </w:pPr>
    </w:p>
    <w:p w14:paraId="7BE7382B" w14:textId="7CB8449F" w:rsidR="003B68F9" w:rsidRPr="003B68F9" w:rsidRDefault="003B68F9" w:rsidP="003B68F9">
      <w:pPr>
        <w:spacing w:after="160" w:line="259" w:lineRule="auto"/>
        <w:jc w:val="both"/>
        <w:rPr>
          <w:b/>
          <w:bCs/>
          <w:sz w:val="21"/>
          <w:szCs w:val="28"/>
        </w:rPr>
      </w:pPr>
      <w:r w:rsidRPr="003B68F9">
        <w:rPr>
          <w:rFonts w:ascii="Calibri" w:hAnsi="Calibri" w:cs="Calibri"/>
          <w:b/>
          <w:bCs/>
          <w:sz w:val="21"/>
          <w:szCs w:val="28"/>
        </w:rPr>
        <w:t>﻿</w:t>
      </w:r>
      <w:r w:rsidRPr="003B68F9">
        <w:rPr>
          <w:b/>
          <w:bCs/>
          <w:sz w:val="21"/>
          <w:szCs w:val="28"/>
        </w:rPr>
        <w:t>9.4.2.322.2.4 Link Info field of the Basic Multi-Link element</w:t>
      </w:r>
    </w:p>
    <w:p w14:paraId="25324124" w14:textId="77777777" w:rsidR="006D2878" w:rsidRDefault="00B23F2C" w:rsidP="00B23F2C">
      <w:pPr>
        <w:rPr>
          <w:sz w:val="21"/>
          <w:szCs w:val="21"/>
          <w:highlight w:val="yellow"/>
        </w:rPr>
      </w:pPr>
      <w:proofErr w:type="spellStart"/>
      <w:r>
        <w:rPr>
          <w:b/>
          <w:color w:val="000000"/>
          <w:sz w:val="20"/>
          <w:highlight w:val="yellow"/>
        </w:rPr>
        <w:t>TGmf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</w:t>
      </w:r>
      <w:r>
        <w:rPr>
          <w:sz w:val="21"/>
          <w:szCs w:val="21"/>
          <w:highlight w:val="yellow"/>
        </w:rPr>
        <w:t xml:space="preserve">Modify </w:t>
      </w:r>
      <w:r w:rsidR="006D2878">
        <w:rPr>
          <w:sz w:val="21"/>
          <w:szCs w:val="21"/>
          <w:highlight w:val="yellow"/>
        </w:rPr>
        <w:t>4</w:t>
      </w:r>
      <w:r w:rsidR="006D2878" w:rsidRPr="006D2878">
        <w:rPr>
          <w:sz w:val="21"/>
          <w:szCs w:val="21"/>
          <w:highlight w:val="yellow"/>
          <w:vertAlign w:val="superscript"/>
        </w:rPr>
        <w:t>th</w:t>
      </w:r>
      <w:r w:rsidR="006D2878">
        <w:rPr>
          <w:sz w:val="21"/>
          <w:szCs w:val="21"/>
          <w:highlight w:val="yellow"/>
        </w:rPr>
        <w:t xml:space="preserve"> paragraph on page 260 of this clause in D7.0</w:t>
      </w:r>
      <w:r>
        <w:rPr>
          <w:sz w:val="21"/>
          <w:szCs w:val="21"/>
          <w:highlight w:val="yellow"/>
        </w:rPr>
        <w:t xml:space="preserve"> as shown below</w:t>
      </w:r>
      <w:r w:rsidR="006D2878">
        <w:rPr>
          <w:sz w:val="21"/>
          <w:szCs w:val="21"/>
          <w:highlight w:val="yellow"/>
        </w:rPr>
        <w:t>:</w:t>
      </w:r>
    </w:p>
    <w:p w14:paraId="70A238A1" w14:textId="77777777" w:rsidR="006D2878" w:rsidRDefault="006D2878" w:rsidP="00B23F2C">
      <w:pPr>
        <w:rPr>
          <w:sz w:val="21"/>
          <w:szCs w:val="21"/>
          <w:highlight w:val="yellow"/>
        </w:rPr>
      </w:pPr>
    </w:p>
    <w:p w14:paraId="10495DD8" w14:textId="77777777" w:rsidR="009A09D6" w:rsidRPr="009A09D6" w:rsidRDefault="009A09D6" w:rsidP="009A09D6">
      <w:pPr>
        <w:rPr>
          <w:sz w:val="21"/>
          <w:szCs w:val="21"/>
        </w:rPr>
      </w:pPr>
      <w:r w:rsidRPr="009A09D6">
        <w:rPr>
          <w:rFonts w:ascii="Calibri" w:hAnsi="Calibri" w:cs="Calibri"/>
          <w:sz w:val="21"/>
          <w:szCs w:val="21"/>
        </w:rPr>
        <w:t>﻿</w:t>
      </w:r>
      <w:r w:rsidRPr="009A09D6">
        <w:rPr>
          <w:sz w:val="21"/>
          <w:szCs w:val="21"/>
        </w:rPr>
        <w:t>The BSS Parameters Change Count Present subfield indicates the presence of the BSS Parameters Change</w:t>
      </w:r>
    </w:p>
    <w:p w14:paraId="69A1DC5E" w14:textId="77777777" w:rsidR="009A09D6" w:rsidRPr="009A09D6" w:rsidRDefault="009A09D6" w:rsidP="009A09D6">
      <w:pPr>
        <w:rPr>
          <w:sz w:val="21"/>
          <w:szCs w:val="21"/>
        </w:rPr>
      </w:pPr>
      <w:r w:rsidRPr="009A09D6">
        <w:rPr>
          <w:sz w:val="21"/>
          <w:szCs w:val="21"/>
        </w:rPr>
        <w:t>Count subfield in the STA Info field. It is set to 1 if the BSS Parameters Change Count subfield is present in</w:t>
      </w:r>
    </w:p>
    <w:p w14:paraId="018FE522" w14:textId="77777777" w:rsidR="009A09D6" w:rsidRPr="009A09D6" w:rsidRDefault="009A09D6" w:rsidP="009A09D6">
      <w:pPr>
        <w:rPr>
          <w:sz w:val="21"/>
          <w:szCs w:val="21"/>
        </w:rPr>
      </w:pPr>
      <w:r w:rsidRPr="009A09D6">
        <w:rPr>
          <w:sz w:val="21"/>
          <w:szCs w:val="21"/>
        </w:rPr>
        <w:t>the STA Info field. Otherwise, it is set to 0. A non-AP STA sets this subfield to 0 in the Basic Multi-Link</w:t>
      </w:r>
    </w:p>
    <w:p w14:paraId="169BBB95" w14:textId="6D1C91CE" w:rsidR="00B23F2C" w:rsidRPr="00A1518E" w:rsidRDefault="009A09D6" w:rsidP="009A09D6">
      <w:pPr>
        <w:rPr>
          <w:sz w:val="21"/>
          <w:szCs w:val="21"/>
        </w:rPr>
      </w:pPr>
      <w:r w:rsidRPr="009A09D6">
        <w:rPr>
          <w:sz w:val="21"/>
          <w:szCs w:val="21"/>
        </w:rPr>
        <w:t xml:space="preserve">element that it transmits. An AP sets this subfield to 1 </w:t>
      </w:r>
      <w:del w:id="2" w:author="binitag" w:date="2025-07-26T00:59:00Z" w16du:dateUtc="2025-07-25T21:59:00Z">
        <w:r w:rsidRPr="009A09D6" w:rsidDel="00A72045">
          <w:rPr>
            <w:sz w:val="21"/>
            <w:szCs w:val="21"/>
          </w:rPr>
          <w:delText xml:space="preserve">in the Basic Multi-Link element </w:delText>
        </w:r>
      </w:del>
      <w:ins w:id="3" w:author="binitag" w:date="2025-07-26T00:57:00Z" w16du:dateUtc="2025-07-25T21:57:00Z">
        <w:r w:rsidR="00E55F93">
          <w:rPr>
            <w:sz w:val="21"/>
            <w:szCs w:val="21"/>
          </w:rPr>
          <w:t xml:space="preserve">if the Complete Profile </w:t>
        </w:r>
      </w:ins>
      <w:ins w:id="4" w:author="binitag" w:date="2025-07-26T00:59:00Z" w16du:dateUtc="2025-07-25T21:59:00Z">
        <w:r w:rsidR="00A1518E">
          <w:rPr>
            <w:sz w:val="21"/>
            <w:szCs w:val="21"/>
          </w:rPr>
          <w:t>sub</w:t>
        </w:r>
      </w:ins>
      <w:ins w:id="5" w:author="binitag" w:date="2025-07-26T00:58:00Z" w16du:dateUtc="2025-07-25T21:58:00Z">
        <w:r w:rsidR="00E55F93">
          <w:rPr>
            <w:sz w:val="21"/>
            <w:szCs w:val="21"/>
          </w:rPr>
          <w:t>field is set to 1</w:t>
        </w:r>
      </w:ins>
      <w:ins w:id="6" w:author="binitag" w:date="2025-07-26T00:56:00Z" w16du:dateUtc="2025-07-25T21:56:00Z">
        <w:r w:rsidR="00002F78">
          <w:rPr>
            <w:sz w:val="21"/>
            <w:szCs w:val="21"/>
          </w:rPr>
          <w:t xml:space="preserve"> </w:t>
        </w:r>
      </w:ins>
      <w:ins w:id="7" w:author="binitag" w:date="2025-07-26T01:06:00Z" w16du:dateUtc="2025-07-25T22:06:00Z">
        <w:r w:rsidR="000A6C90">
          <w:rPr>
            <w:sz w:val="21"/>
            <w:szCs w:val="21"/>
          </w:rPr>
          <w:t xml:space="preserve">in the STA Control field, </w:t>
        </w:r>
      </w:ins>
      <w:del w:id="8" w:author="binitag" w:date="2025-07-26T00:59:00Z" w16du:dateUtc="2025-07-25T21:59:00Z">
        <w:r w:rsidRPr="009A09D6" w:rsidDel="00A1518E">
          <w:rPr>
            <w:sz w:val="21"/>
            <w:szCs w:val="21"/>
          </w:rPr>
          <w:delText>carried in a</w:delText>
        </w:r>
        <w:r w:rsidR="00A1518E" w:rsidDel="00A1518E">
          <w:rPr>
            <w:sz w:val="21"/>
            <w:szCs w:val="21"/>
          </w:rPr>
          <w:delText xml:space="preserve"> </w:delText>
        </w:r>
        <w:r w:rsidRPr="009A09D6" w:rsidDel="00A1518E">
          <w:rPr>
            <w:sz w:val="21"/>
            <w:szCs w:val="21"/>
          </w:rPr>
          <w:delText xml:space="preserve">(Re)Association Response frame </w:delText>
        </w:r>
      </w:del>
      <w:r w:rsidRPr="009A09D6">
        <w:rPr>
          <w:sz w:val="21"/>
          <w:szCs w:val="21"/>
        </w:rPr>
        <w:t xml:space="preserve">and </w:t>
      </w:r>
      <w:ins w:id="9" w:author="binitag" w:date="2025-07-26T01:00:00Z" w16du:dateUtc="2025-07-25T22:00:00Z">
        <w:r w:rsidR="00AA073A">
          <w:rPr>
            <w:sz w:val="21"/>
            <w:szCs w:val="21"/>
          </w:rPr>
          <w:t xml:space="preserve">otherwise </w:t>
        </w:r>
      </w:ins>
      <w:r w:rsidRPr="009A09D6">
        <w:rPr>
          <w:sz w:val="21"/>
          <w:szCs w:val="21"/>
        </w:rPr>
        <w:t xml:space="preserve">sets it to 0 </w:t>
      </w:r>
      <w:del w:id="10" w:author="binitag" w:date="2025-07-26T01:00:00Z" w16du:dateUtc="2025-07-25T22:00:00Z">
        <w:r w:rsidRPr="009A09D6" w:rsidDel="00A72045">
          <w:rPr>
            <w:sz w:val="21"/>
            <w:szCs w:val="21"/>
          </w:rPr>
          <w:delText>in other frames</w:delText>
        </w:r>
      </w:del>
      <w:r w:rsidRPr="009A09D6">
        <w:rPr>
          <w:sz w:val="21"/>
          <w:szCs w:val="21"/>
        </w:rPr>
        <w:t>.</w:t>
      </w:r>
      <w:r w:rsidR="00B23F2C" w:rsidRPr="00D46CC0">
        <w:rPr>
          <w:sz w:val="21"/>
          <w:szCs w:val="21"/>
          <w:highlight w:val="yellow"/>
        </w:rPr>
        <w:t xml:space="preserve"> </w:t>
      </w:r>
    </w:p>
    <w:p w14:paraId="1E259EE0" w14:textId="77777777" w:rsidR="00002F78" w:rsidRDefault="00002F78" w:rsidP="009A09D6">
      <w:pPr>
        <w:rPr>
          <w:sz w:val="21"/>
          <w:szCs w:val="21"/>
          <w:highlight w:val="yellow"/>
        </w:rPr>
      </w:pPr>
    </w:p>
    <w:p w14:paraId="2BAAE5B9" w14:textId="77777777" w:rsidR="00002F78" w:rsidRDefault="00002F78" w:rsidP="009A09D6">
      <w:pPr>
        <w:rPr>
          <w:sz w:val="21"/>
          <w:szCs w:val="21"/>
          <w:highlight w:val="yellow"/>
        </w:rPr>
      </w:pPr>
    </w:p>
    <w:sectPr w:rsidR="00002F78" w:rsidSect="0003155C">
      <w:headerReference w:type="default" r:id="rId14"/>
      <w:footerReference w:type="even" r:id="rId15"/>
      <w:footerReference w:type="default" r:id="rId16"/>
      <w:footerReference w:type="firs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0FCDB" w14:textId="77777777" w:rsidR="00F108F4" w:rsidRDefault="00F108F4">
      <w:r>
        <w:separator/>
      </w:r>
    </w:p>
  </w:endnote>
  <w:endnote w:type="continuationSeparator" w:id="0">
    <w:p w14:paraId="62910B44" w14:textId="77777777" w:rsidR="00F108F4" w:rsidRDefault="00F108F4">
      <w:r>
        <w:continuationSeparator/>
      </w:r>
    </w:p>
  </w:endnote>
  <w:endnote w:type="continuationNotice" w:id="1">
    <w:p w14:paraId="0EA34CA6" w14:textId="77777777" w:rsidR="00F108F4" w:rsidRDefault="00F10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-Identity-H"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D9FC9" w14:textId="2C91F611" w:rsidR="00C41502" w:rsidRDefault="00D07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99AFDB" wp14:editId="41BF42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26865948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52380" w14:textId="106FC902" w:rsidR="00D07EF2" w:rsidRPr="00D07EF2" w:rsidRDefault="00D07EF2" w:rsidP="00D07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0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9AF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6D452380" w14:textId="106FC902" w:rsidR="00D07EF2" w:rsidRPr="00D07EF2" w:rsidRDefault="00D07EF2" w:rsidP="00D07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07EF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332D84AA" w:rsidR="001035EF" w:rsidRPr="00614D49" w:rsidRDefault="00D07EF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405438" wp14:editId="6420D89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207006727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93586" w14:textId="43E744CC" w:rsidR="00D07EF2" w:rsidRPr="00D07EF2" w:rsidRDefault="00D07EF2" w:rsidP="00D07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0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054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4CD93586" w14:textId="43E744CC" w:rsidR="00D07EF2" w:rsidRPr="00D07EF2" w:rsidRDefault="00D07EF2" w:rsidP="00D07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07EF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3621">
      <w:fldChar w:fldCharType="begin"/>
    </w:r>
    <w:r w:rsidR="00F03621" w:rsidRPr="00614D49">
      <w:rPr>
        <w:lang w:val="fr-FR"/>
      </w:rPr>
      <w:instrText xml:space="preserve"> SUBJECT  \* MERGEFORMAT </w:instrText>
    </w:r>
    <w:r w:rsidR="00F03621">
      <w:fldChar w:fldCharType="separate"/>
    </w:r>
    <w:proofErr w:type="spellStart"/>
    <w:r w:rsidR="001035EF" w:rsidRPr="00614D49">
      <w:rPr>
        <w:lang w:val="fr-FR"/>
      </w:rPr>
      <w:t>Submission</w:t>
    </w:r>
    <w:proofErr w:type="spellEnd"/>
    <w:r w:rsidR="00F03621">
      <w:fldChar w:fldCharType="end"/>
    </w:r>
    <w:r w:rsidR="001035EF" w:rsidRPr="00614D49">
      <w:rPr>
        <w:lang w:val="fr-FR"/>
      </w:rPr>
      <w:tab/>
      <w:t xml:space="preserve">page </w:t>
    </w:r>
    <w:r w:rsidR="001035EF">
      <w:fldChar w:fldCharType="begin"/>
    </w:r>
    <w:r w:rsidR="001035EF" w:rsidRPr="00614D49">
      <w:rPr>
        <w:lang w:val="fr-FR"/>
      </w:rPr>
      <w:instrText xml:space="preserve">page </w:instrText>
    </w:r>
    <w:r w:rsidR="001035EF">
      <w:fldChar w:fldCharType="separate"/>
    </w:r>
    <w:r w:rsidR="001035EF" w:rsidRPr="00614D49">
      <w:rPr>
        <w:noProof/>
        <w:lang w:val="fr-FR"/>
      </w:rPr>
      <w:t>1</w:t>
    </w:r>
    <w:r w:rsidR="001035EF">
      <w:rPr>
        <w:noProof/>
      </w:rPr>
      <w:fldChar w:fldCharType="end"/>
    </w:r>
    <w:r w:rsidR="001035EF" w:rsidRPr="00614D49">
      <w:rPr>
        <w:lang w:val="fr-FR"/>
      </w:rPr>
      <w:tab/>
    </w:r>
    <w:r w:rsidR="00D2575F">
      <w:rPr>
        <w:rFonts w:eastAsia="SimSun"/>
        <w:noProof/>
        <w:sz w:val="21"/>
        <w:szCs w:val="21"/>
        <w:lang w:val="fr-FR" w:eastAsia="zh-CN"/>
      </w:rPr>
      <w:t>Binita Gupta</w:t>
    </w:r>
    <w:r w:rsidR="00582BA9">
      <w:rPr>
        <w:rFonts w:eastAsia="SimSun"/>
        <w:noProof/>
        <w:sz w:val="21"/>
        <w:szCs w:val="21"/>
        <w:lang w:val="fr-FR" w:eastAsia="zh-CN"/>
      </w:rPr>
      <w:t xml:space="preserve"> et. al.</w:t>
    </w:r>
  </w:p>
  <w:p w14:paraId="1EFD331A" w14:textId="77777777" w:rsidR="001035EF" w:rsidRPr="00614D49" w:rsidRDefault="001035EF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724E" w14:textId="6279FC50" w:rsidR="00C41502" w:rsidRDefault="00D07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D183A4" wp14:editId="0624E5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03390727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B8189" w14:textId="55356A97" w:rsidR="00D07EF2" w:rsidRPr="00D07EF2" w:rsidRDefault="00D07EF2" w:rsidP="00D07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0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183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7CB8189" w14:textId="55356A97" w:rsidR="00D07EF2" w:rsidRPr="00D07EF2" w:rsidRDefault="00D07EF2" w:rsidP="00D07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07EF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9A116" w14:textId="77777777" w:rsidR="00F108F4" w:rsidRDefault="00F108F4">
      <w:r>
        <w:separator/>
      </w:r>
    </w:p>
  </w:footnote>
  <w:footnote w:type="continuationSeparator" w:id="0">
    <w:p w14:paraId="397C01D8" w14:textId="77777777" w:rsidR="00F108F4" w:rsidRDefault="00F108F4">
      <w:r>
        <w:continuationSeparator/>
      </w:r>
    </w:p>
  </w:footnote>
  <w:footnote w:type="continuationNotice" w:id="1">
    <w:p w14:paraId="1B523304" w14:textId="77777777" w:rsidR="00F108F4" w:rsidRDefault="00F108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552FC9AE" w:rsidR="001035EF" w:rsidRPr="009A5F7F" w:rsidRDefault="000F3C0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8E2947">
      <w:t>July</w:t>
    </w:r>
    <w:r w:rsidR="009741AB">
      <w:t xml:space="preserve"> 202</w:t>
    </w:r>
    <w:r w:rsidR="008E2947">
      <w:t>5</w:t>
    </w:r>
    <w:r>
      <w:fldChar w:fldCharType="end"/>
    </w:r>
    <w:r w:rsidR="001035EF">
      <w:tab/>
    </w:r>
    <w:r w:rsidR="001035EF">
      <w:tab/>
    </w:r>
    <w:fldSimple w:instr=" TITLE  \* MERGEFORMAT ">
      <w:r w:rsidR="00321438" w:rsidRPr="009A5F7F">
        <w:t>doc.: IEEE 802.11-2</w:t>
      </w:r>
      <w:r w:rsidR="00BB5CCF">
        <w:t>5</w:t>
      </w:r>
      <w:r w:rsidR="00321438" w:rsidRPr="009A5F7F">
        <w:t>/</w:t>
      </w:r>
      <w:r w:rsidR="00D059CC">
        <w:t>1</w:t>
      </w:r>
      <w:r w:rsidR="008E2947">
        <w:t>273</w:t>
      </w:r>
      <w:r w:rsidR="0078687F">
        <w:t>r0</w:t>
      </w:r>
      <w:r w:rsidR="00321438" w:rsidRPr="009A5F7F"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175B2044"/>
    <w:multiLevelType w:val="hybridMultilevel"/>
    <w:tmpl w:val="28F83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44E57"/>
    <w:multiLevelType w:val="hybridMultilevel"/>
    <w:tmpl w:val="5280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447"/>
    <w:multiLevelType w:val="hybridMultilevel"/>
    <w:tmpl w:val="D9E6F02E"/>
    <w:lvl w:ilvl="0" w:tplc="B9D6F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A8B2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8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CA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87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E4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EE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4E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2A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E74880"/>
    <w:multiLevelType w:val="hybridMultilevel"/>
    <w:tmpl w:val="3B7424AA"/>
    <w:lvl w:ilvl="0" w:tplc="B5DC2916">
      <w:start w:val="1"/>
      <w:numFmt w:val="bullet"/>
      <w:lvlText w:val="— "/>
      <w:lvlJc w:val="left"/>
      <w:pPr>
        <w:ind w:left="100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 w15:restartNumberingAfterBreak="0">
    <w:nsid w:val="45C43CBE"/>
    <w:multiLevelType w:val="hybridMultilevel"/>
    <w:tmpl w:val="FD649CB6"/>
    <w:lvl w:ilvl="0" w:tplc="EFCC19E0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71C48"/>
    <w:multiLevelType w:val="hybridMultilevel"/>
    <w:tmpl w:val="FF143984"/>
    <w:lvl w:ilvl="0" w:tplc="5964D4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DC091E"/>
    <w:multiLevelType w:val="multilevel"/>
    <w:tmpl w:val="03623CB4"/>
    <w:lvl w:ilvl="0">
      <w:start w:val="9"/>
      <w:numFmt w:val="decimal"/>
      <w:lvlText w:val="%1"/>
      <w:lvlJc w:val="left"/>
      <w:pPr>
        <w:ind w:left="1557" w:hanging="105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7" w:hanging="1058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7" w:hanging="1058"/>
        <w:jc w:val="left"/>
      </w:pPr>
      <w:rPr>
        <w:rFonts w:hint="default"/>
        <w:lang w:val="en-US" w:eastAsia="en-US" w:bidi="ar-SA"/>
      </w:rPr>
    </w:lvl>
    <w:lvl w:ilvl="3">
      <w:start w:val="322"/>
      <w:numFmt w:val="decimal"/>
      <w:lvlText w:val="%1.%2.%3.%4"/>
      <w:lvlJc w:val="left"/>
      <w:pPr>
        <w:ind w:left="1557" w:hanging="1058"/>
        <w:jc w:val="left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1557" w:hanging="105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00" w:hanging="10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10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10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1058"/>
      </w:pPr>
      <w:rPr>
        <w:rFonts w:hint="default"/>
        <w:lang w:val="en-US" w:eastAsia="en-US" w:bidi="ar-SA"/>
      </w:rPr>
    </w:lvl>
  </w:abstractNum>
  <w:abstractNum w:abstractNumId="8" w15:restartNumberingAfterBreak="0">
    <w:nsid w:val="73ED0BFB"/>
    <w:multiLevelType w:val="hybridMultilevel"/>
    <w:tmpl w:val="7EA0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76BFD"/>
    <w:multiLevelType w:val="hybridMultilevel"/>
    <w:tmpl w:val="4AAC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B2726"/>
    <w:multiLevelType w:val="hybridMultilevel"/>
    <w:tmpl w:val="464643BA"/>
    <w:lvl w:ilvl="0" w:tplc="84DEE2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818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031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468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21D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8E8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EDC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456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A75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64745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 w16cid:durableId="1545752760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189415788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433671210">
    <w:abstractNumId w:val="0"/>
    <w:lvlOverride w:ilvl="0">
      <w:lvl w:ilvl="0">
        <w:start w:val="1"/>
        <w:numFmt w:val="bullet"/>
        <w:lvlText w:val="1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299044711">
    <w:abstractNumId w:val="0"/>
    <w:lvlOverride w:ilvl="0">
      <w:lvl w:ilvl="0">
        <w:start w:val="1"/>
        <w:numFmt w:val="bullet"/>
        <w:lvlText w:val="Table 1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939749843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553692898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2131638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623271114">
    <w:abstractNumId w:val="0"/>
    <w:lvlOverride w:ilvl="0">
      <w:lvl w:ilvl="0">
        <w:start w:val="1"/>
        <w:numFmt w:val="bullet"/>
        <w:lvlText w:val="12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388071418">
    <w:abstractNumId w:val="0"/>
    <w:lvlOverride w:ilvl="0">
      <w:lvl w:ilvl="0">
        <w:start w:val="1"/>
        <w:numFmt w:val="bullet"/>
        <w:lvlText w:val="12.4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679380558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220674376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8366519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14258011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346905534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 w16cid:durableId="6590462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903371304">
    <w:abstractNumId w:val="0"/>
    <w:lvlOverride w:ilvl="0">
      <w:lvl w:ilvl="0">
        <w:start w:val="1"/>
        <w:numFmt w:val="bullet"/>
        <w:lvlText w:val="Table 12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863132114">
    <w:abstractNumId w:val="0"/>
    <w:lvlOverride w:ilvl="0">
      <w:lvl w:ilvl="0">
        <w:start w:val="1"/>
        <w:numFmt w:val="bullet"/>
        <w:lvlText w:val="12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805007339">
    <w:abstractNumId w:val="0"/>
    <w:lvlOverride w:ilvl="0">
      <w:lvl w:ilvl="0">
        <w:start w:val="1"/>
        <w:numFmt w:val="bullet"/>
        <w:lvlText w:val="12.4.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766579324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918716100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81377528">
    <w:abstractNumId w:val="0"/>
    <w:lvlOverride w:ilvl="0">
      <w:lvl w:ilvl="0">
        <w:start w:val="1"/>
        <w:numFmt w:val="bullet"/>
        <w:lvlText w:val="12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719130321">
    <w:abstractNumId w:val="0"/>
    <w:lvlOverride w:ilvl="0">
      <w:lvl w:ilvl="0">
        <w:start w:val="1"/>
        <w:numFmt w:val="bullet"/>
        <w:lvlText w:val="12.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62021022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43420099">
    <w:abstractNumId w:val="0"/>
    <w:lvlOverride w:ilvl="0">
      <w:lvl w:ilvl="0">
        <w:start w:val="1"/>
        <w:numFmt w:val="bullet"/>
        <w:lvlText w:val="12.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29376651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614090927">
    <w:abstractNumId w:val="0"/>
    <w:lvlOverride w:ilvl="0">
      <w:lvl w:ilvl="0">
        <w:start w:val="1"/>
        <w:numFmt w:val="bullet"/>
        <w:lvlText w:val="12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227427389">
    <w:abstractNumId w:val="0"/>
    <w:lvlOverride w:ilvl="0">
      <w:lvl w:ilvl="0">
        <w:start w:val="1"/>
        <w:numFmt w:val="bullet"/>
        <w:lvlText w:val="12.4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843588828">
    <w:abstractNumId w:val="0"/>
    <w:lvlOverride w:ilvl="0">
      <w:lvl w:ilvl="0">
        <w:start w:val="1"/>
        <w:numFmt w:val="bullet"/>
        <w:lvlText w:val="1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254707558">
    <w:abstractNumId w:val="0"/>
    <w:lvlOverride w:ilvl="0">
      <w:lvl w:ilvl="0">
        <w:start w:val="1"/>
        <w:numFmt w:val="bullet"/>
        <w:lvlText w:val="Table 12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585452609">
    <w:abstractNumId w:val="0"/>
    <w:lvlOverride w:ilvl="0">
      <w:lvl w:ilvl="0">
        <w:start w:val="1"/>
        <w:numFmt w:val="bullet"/>
        <w:lvlText w:val="Table 12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36399500">
    <w:abstractNumId w:val="0"/>
    <w:lvlOverride w:ilvl="0">
      <w:lvl w:ilvl="0">
        <w:start w:val="1"/>
        <w:numFmt w:val="bullet"/>
        <w:lvlText w:val="Table 9-1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754622925">
    <w:abstractNumId w:val="0"/>
    <w:lvlOverride w:ilvl="0">
      <w:lvl w:ilvl="0">
        <w:start w:val="1"/>
        <w:numFmt w:val="bullet"/>
        <w:lvlText w:val="Table 9-1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93160016">
    <w:abstractNumId w:val="9"/>
  </w:num>
  <w:num w:numId="35" w16cid:durableId="1298755876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6" w16cid:durableId="1758404778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220895401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713192654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4138808">
    <w:abstractNumId w:val="0"/>
    <w:lvlOverride w:ilvl="0">
      <w:lvl w:ilvl="0">
        <w:start w:val="1"/>
        <w:numFmt w:val="bullet"/>
        <w:lvlText w:val="Table 1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443719022">
    <w:abstractNumId w:val="0"/>
    <w:lvlOverride w:ilvl="0">
      <w:lvl w:ilvl="0">
        <w:start w:val="1"/>
        <w:numFmt w:val="bullet"/>
        <w:lvlText w:val="Table 9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255280076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863985121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995642858">
    <w:abstractNumId w:val="0"/>
    <w:lvlOverride w:ilvl="0">
      <w:lvl w:ilvl="0">
        <w:start w:val="1"/>
        <w:numFmt w:val="bullet"/>
        <w:lvlText w:val="Table 12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324697256">
    <w:abstractNumId w:val="0"/>
    <w:lvlOverride w:ilvl="0">
      <w:lvl w:ilvl="0">
        <w:start w:val="1"/>
        <w:numFmt w:val="bullet"/>
        <w:lvlText w:val="Table 12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346102201">
    <w:abstractNumId w:val="2"/>
  </w:num>
  <w:num w:numId="46" w16cid:durableId="1857190620">
    <w:abstractNumId w:val="5"/>
  </w:num>
  <w:num w:numId="47" w16cid:durableId="1423573372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7206345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 w16cid:durableId="181124273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 w16cid:durableId="1547982826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 w16cid:durableId="157123444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 w16cid:durableId="363873435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 w16cid:durableId="201977216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 w16cid:durableId="954017898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 w16cid:durableId="1153519732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6" w16cid:durableId="1380085544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7" w16cid:durableId="30011139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411804318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1041638107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911543136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1762605421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2034721393">
    <w:abstractNumId w:val="0"/>
    <w:lvlOverride w:ilvl="0">
      <w:lvl w:ilvl="0">
        <w:start w:val="1"/>
        <w:numFmt w:val="bullet"/>
        <w:lvlText w:val="12.5.2.3.3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 w16cid:durableId="256402498">
    <w:abstractNumId w:val="0"/>
    <w:lvlOverride w:ilvl="0">
      <w:lvl w:ilvl="0">
        <w:start w:val="1"/>
        <w:numFmt w:val="bullet"/>
        <w:lvlText w:val="Figure 12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 w16cid:durableId="1665158555">
    <w:abstractNumId w:val="0"/>
    <w:lvlOverride w:ilvl="0">
      <w:lvl w:ilvl="0">
        <w:start w:val="1"/>
        <w:numFmt w:val="bullet"/>
        <w:lvlText w:val="Table 12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44068395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 w16cid:durableId="1124663338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1241601131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763841404">
    <w:abstractNumId w:val="0"/>
    <w:lvlOverride w:ilvl="0">
      <w:lvl w:ilvl="0">
        <w:start w:val="1"/>
        <w:numFmt w:val="bullet"/>
        <w:lvlText w:val="Figure 12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 w16cid:durableId="1746494902">
    <w:abstractNumId w:val="0"/>
    <w:lvlOverride w:ilvl="0">
      <w:lvl w:ilvl="0">
        <w:start w:val="1"/>
        <w:numFmt w:val="bullet"/>
        <w:lvlText w:val="Table 12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891387461">
    <w:abstractNumId w:val="4"/>
  </w:num>
  <w:num w:numId="71" w16cid:durableId="1680816382">
    <w:abstractNumId w:val="1"/>
  </w:num>
  <w:num w:numId="72" w16cid:durableId="1315062244">
    <w:abstractNumId w:val="6"/>
  </w:num>
  <w:num w:numId="73" w16cid:durableId="905412032">
    <w:abstractNumId w:val="10"/>
  </w:num>
  <w:num w:numId="74" w16cid:durableId="1512911702">
    <w:abstractNumId w:val="3"/>
  </w:num>
  <w:num w:numId="75" w16cid:durableId="19673974">
    <w:abstractNumId w:val="8"/>
  </w:num>
  <w:num w:numId="76" w16cid:durableId="2088529360">
    <w:abstractNumId w:val="7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initag">
    <w15:presenceInfo w15:providerId="None" w15:userId="binita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555"/>
    <w:rsid w:val="000027A5"/>
    <w:rsid w:val="00002C32"/>
    <w:rsid w:val="00002F78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335"/>
    <w:rsid w:val="00014507"/>
    <w:rsid w:val="000148F7"/>
    <w:rsid w:val="000152C1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9AC"/>
    <w:rsid w:val="0002174B"/>
    <w:rsid w:val="00021844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01DF"/>
    <w:rsid w:val="00031019"/>
    <w:rsid w:val="00031349"/>
    <w:rsid w:val="000313E4"/>
    <w:rsid w:val="0003155C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51A"/>
    <w:rsid w:val="00034731"/>
    <w:rsid w:val="00034E6F"/>
    <w:rsid w:val="00034F3E"/>
    <w:rsid w:val="000358B3"/>
    <w:rsid w:val="000361A2"/>
    <w:rsid w:val="0003651D"/>
    <w:rsid w:val="0003684A"/>
    <w:rsid w:val="000376F5"/>
    <w:rsid w:val="000405C4"/>
    <w:rsid w:val="000409E5"/>
    <w:rsid w:val="0004111B"/>
    <w:rsid w:val="00041C6B"/>
    <w:rsid w:val="00041CBE"/>
    <w:rsid w:val="00042C67"/>
    <w:rsid w:val="00042EA4"/>
    <w:rsid w:val="0004346B"/>
    <w:rsid w:val="000435E1"/>
    <w:rsid w:val="00043C26"/>
    <w:rsid w:val="00043D4D"/>
    <w:rsid w:val="00043F1E"/>
    <w:rsid w:val="0004414E"/>
    <w:rsid w:val="00044501"/>
    <w:rsid w:val="00044C3C"/>
    <w:rsid w:val="00044DC0"/>
    <w:rsid w:val="000451C6"/>
    <w:rsid w:val="00045B27"/>
    <w:rsid w:val="00046587"/>
    <w:rsid w:val="00046B15"/>
    <w:rsid w:val="00046CA6"/>
    <w:rsid w:val="00046D8B"/>
    <w:rsid w:val="0004726D"/>
    <w:rsid w:val="000473BD"/>
    <w:rsid w:val="000478EE"/>
    <w:rsid w:val="000511A1"/>
    <w:rsid w:val="000511D7"/>
    <w:rsid w:val="00052123"/>
    <w:rsid w:val="000528E2"/>
    <w:rsid w:val="00052909"/>
    <w:rsid w:val="00053519"/>
    <w:rsid w:val="00053842"/>
    <w:rsid w:val="00054B69"/>
    <w:rsid w:val="00054FC1"/>
    <w:rsid w:val="0005533E"/>
    <w:rsid w:val="00055B6F"/>
    <w:rsid w:val="000567A2"/>
    <w:rsid w:val="000567DA"/>
    <w:rsid w:val="00056907"/>
    <w:rsid w:val="0005725D"/>
    <w:rsid w:val="00057861"/>
    <w:rsid w:val="00057A6F"/>
    <w:rsid w:val="00060363"/>
    <w:rsid w:val="000609BC"/>
    <w:rsid w:val="00060B99"/>
    <w:rsid w:val="00060E93"/>
    <w:rsid w:val="00061FA3"/>
    <w:rsid w:val="00061FFD"/>
    <w:rsid w:val="000621CD"/>
    <w:rsid w:val="00062545"/>
    <w:rsid w:val="0006282E"/>
    <w:rsid w:val="00063206"/>
    <w:rsid w:val="000636AB"/>
    <w:rsid w:val="00063939"/>
    <w:rsid w:val="000642FC"/>
    <w:rsid w:val="0006469A"/>
    <w:rsid w:val="00064774"/>
    <w:rsid w:val="000650B0"/>
    <w:rsid w:val="000650B8"/>
    <w:rsid w:val="0006514C"/>
    <w:rsid w:val="000656A9"/>
    <w:rsid w:val="00066254"/>
    <w:rsid w:val="00066421"/>
    <w:rsid w:val="00066667"/>
    <w:rsid w:val="00066AC5"/>
    <w:rsid w:val="00066B6C"/>
    <w:rsid w:val="0006732A"/>
    <w:rsid w:val="000675D6"/>
    <w:rsid w:val="00067D60"/>
    <w:rsid w:val="00067E56"/>
    <w:rsid w:val="0007010C"/>
    <w:rsid w:val="00070283"/>
    <w:rsid w:val="000707C9"/>
    <w:rsid w:val="00071074"/>
    <w:rsid w:val="000718A4"/>
    <w:rsid w:val="00071971"/>
    <w:rsid w:val="00071EF2"/>
    <w:rsid w:val="0007208C"/>
    <w:rsid w:val="000723F8"/>
    <w:rsid w:val="00072A01"/>
    <w:rsid w:val="00072A6A"/>
    <w:rsid w:val="00073578"/>
    <w:rsid w:val="000735F1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DB8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46C2"/>
    <w:rsid w:val="00085451"/>
    <w:rsid w:val="000856AD"/>
    <w:rsid w:val="000865AA"/>
    <w:rsid w:val="00086780"/>
    <w:rsid w:val="00086C10"/>
    <w:rsid w:val="000877D7"/>
    <w:rsid w:val="00087C52"/>
    <w:rsid w:val="00090640"/>
    <w:rsid w:val="00091349"/>
    <w:rsid w:val="000921B7"/>
    <w:rsid w:val="00092668"/>
    <w:rsid w:val="00092971"/>
    <w:rsid w:val="000929BA"/>
    <w:rsid w:val="00092AC6"/>
    <w:rsid w:val="0009301C"/>
    <w:rsid w:val="00093417"/>
    <w:rsid w:val="00093676"/>
    <w:rsid w:val="00093AD2"/>
    <w:rsid w:val="0009417E"/>
    <w:rsid w:val="00094B0F"/>
    <w:rsid w:val="00094BA8"/>
    <w:rsid w:val="00094DFB"/>
    <w:rsid w:val="00094EE0"/>
    <w:rsid w:val="00094FB0"/>
    <w:rsid w:val="00094FCC"/>
    <w:rsid w:val="00094FFA"/>
    <w:rsid w:val="0009595A"/>
    <w:rsid w:val="00096001"/>
    <w:rsid w:val="0009661D"/>
    <w:rsid w:val="00096B45"/>
    <w:rsid w:val="0009713F"/>
    <w:rsid w:val="000A0047"/>
    <w:rsid w:val="000A017D"/>
    <w:rsid w:val="000A09B3"/>
    <w:rsid w:val="000A0D51"/>
    <w:rsid w:val="000A134D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C04"/>
    <w:rsid w:val="000A4D1A"/>
    <w:rsid w:val="000A5251"/>
    <w:rsid w:val="000A5475"/>
    <w:rsid w:val="000A5787"/>
    <w:rsid w:val="000A5E6D"/>
    <w:rsid w:val="000A671D"/>
    <w:rsid w:val="000A692E"/>
    <w:rsid w:val="000A6C00"/>
    <w:rsid w:val="000A6C9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127"/>
    <w:rsid w:val="000B23AB"/>
    <w:rsid w:val="000B28B3"/>
    <w:rsid w:val="000B28B8"/>
    <w:rsid w:val="000B2F8C"/>
    <w:rsid w:val="000B304E"/>
    <w:rsid w:val="000B345F"/>
    <w:rsid w:val="000B3EAC"/>
    <w:rsid w:val="000B421C"/>
    <w:rsid w:val="000B524F"/>
    <w:rsid w:val="000B53F6"/>
    <w:rsid w:val="000B59FE"/>
    <w:rsid w:val="000B5ABB"/>
    <w:rsid w:val="000B5D9E"/>
    <w:rsid w:val="000B6062"/>
    <w:rsid w:val="000B6ADD"/>
    <w:rsid w:val="000B7E8C"/>
    <w:rsid w:val="000C0063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6FA1"/>
    <w:rsid w:val="000C7A4A"/>
    <w:rsid w:val="000C7C27"/>
    <w:rsid w:val="000D0300"/>
    <w:rsid w:val="000D0CB5"/>
    <w:rsid w:val="000D174A"/>
    <w:rsid w:val="000D1AD4"/>
    <w:rsid w:val="000D1E1B"/>
    <w:rsid w:val="000D2315"/>
    <w:rsid w:val="000D276A"/>
    <w:rsid w:val="000D297F"/>
    <w:rsid w:val="000D2F1B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862"/>
    <w:rsid w:val="000D7EC5"/>
    <w:rsid w:val="000E02BB"/>
    <w:rsid w:val="000E0437"/>
    <w:rsid w:val="000E0494"/>
    <w:rsid w:val="000E09B7"/>
    <w:rsid w:val="000E0AE4"/>
    <w:rsid w:val="000E1546"/>
    <w:rsid w:val="000E1C37"/>
    <w:rsid w:val="000E1C95"/>
    <w:rsid w:val="000E1D7B"/>
    <w:rsid w:val="000E2EE1"/>
    <w:rsid w:val="000E3C8F"/>
    <w:rsid w:val="000E4303"/>
    <w:rsid w:val="000E4696"/>
    <w:rsid w:val="000E4B20"/>
    <w:rsid w:val="000E4B82"/>
    <w:rsid w:val="000E5239"/>
    <w:rsid w:val="000E5273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1EC2"/>
    <w:rsid w:val="000F21CB"/>
    <w:rsid w:val="000F238C"/>
    <w:rsid w:val="000F294C"/>
    <w:rsid w:val="000F31B0"/>
    <w:rsid w:val="000F3C0A"/>
    <w:rsid w:val="000F3D76"/>
    <w:rsid w:val="000F469E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8D3"/>
    <w:rsid w:val="000F690F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69F"/>
    <w:rsid w:val="00104831"/>
    <w:rsid w:val="00104998"/>
    <w:rsid w:val="00105334"/>
    <w:rsid w:val="001053C6"/>
    <w:rsid w:val="00105918"/>
    <w:rsid w:val="00105995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339"/>
    <w:rsid w:val="001114FC"/>
    <w:rsid w:val="00111903"/>
    <w:rsid w:val="00111968"/>
    <w:rsid w:val="00111C73"/>
    <w:rsid w:val="00112285"/>
    <w:rsid w:val="001123CC"/>
    <w:rsid w:val="001128CF"/>
    <w:rsid w:val="00112C6A"/>
    <w:rsid w:val="00113049"/>
    <w:rsid w:val="00113839"/>
    <w:rsid w:val="00113B5F"/>
    <w:rsid w:val="001141F5"/>
    <w:rsid w:val="001141FF"/>
    <w:rsid w:val="001147D8"/>
    <w:rsid w:val="0011481E"/>
    <w:rsid w:val="00114875"/>
    <w:rsid w:val="00114FCA"/>
    <w:rsid w:val="0011536D"/>
    <w:rsid w:val="00115A75"/>
    <w:rsid w:val="00115B7B"/>
    <w:rsid w:val="00116780"/>
    <w:rsid w:val="00116F11"/>
    <w:rsid w:val="00117299"/>
    <w:rsid w:val="001174A1"/>
    <w:rsid w:val="00117630"/>
    <w:rsid w:val="00120064"/>
    <w:rsid w:val="001200D8"/>
    <w:rsid w:val="00120136"/>
    <w:rsid w:val="00120139"/>
    <w:rsid w:val="0012013F"/>
    <w:rsid w:val="0012027F"/>
    <w:rsid w:val="00120298"/>
    <w:rsid w:val="001208DB"/>
    <w:rsid w:val="00120AA0"/>
    <w:rsid w:val="00120BD6"/>
    <w:rsid w:val="0012112A"/>
    <w:rsid w:val="001215C0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272"/>
    <w:rsid w:val="0012592D"/>
    <w:rsid w:val="001259D6"/>
    <w:rsid w:val="00126052"/>
    <w:rsid w:val="00126B00"/>
    <w:rsid w:val="001274A8"/>
    <w:rsid w:val="001275D7"/>
    <w:rsid w:val="00127723"/>
    <w:rsid w:val="00130101"/>
    <w:rsid w:val="0013083A"/>
    <w:rsid w:val="00130A76"/>
    <w:rsid w:val="00130CD2"/>
    <w:rsid w:val="00130CE7"/>
    <w:rsid w:val="00130E38"/>
    <w:rsid w:val="00130E69"/>
    <w:rsid w:val="001323DB"/>
    <w:rsid w:val="0013380A"/>
    <w:rsid w:val="00133872"/>
    <w:rsid w:val="001339E7"/>
    <w:rsid w:val="001340A5"/>
    <w:rsid w:val="00134114"/>
    <w:rsid w:val="00134376"/>
    <w:rsid w:val="001348F3"/>
    <w:rsid w:val="00134D3C"/>
    <w:rsid w:val="00135032"/>
    <w:rsid w:val="0013508C"/>
    <w:rsid w:val="001351D8"/>
    <w:rsid w:val="00135784"/>
    <w:rsid w:val="001357D4"/>
    <w:rsid w:val="00135B4B"/>
    <w:rsid w:val="00136734"/>
    <w:rsid w:val="0013699E"/>
    <w:rsid w:val="00136F15"/>
    <w:rsid w:val="0013760A"/>
    <w:rsid w:val="00137C4B"/>
    <w:rsid w:val="00140278"/>
    <w:rsid w:val="00140399"/>
    <w:rsid w:val="0014048F"/>
    <w:rsid w:val="001406F8"/>
    <w:rsid w:val="00141A95"/>
    <w:rsid w:val="001420F2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505C5"/>
    <w:rsid w:val="00150D66"/>
    <w:rsid w:val="00150E54"/>
    <w:rsid w:val="00150F68"/>
    <w:rsid w:val="00151076"/>
    <w:rsid w:val="001518B6"/>
    <w:rsid w:val="00151943"/>
    <w:rsid w:val="00151BBE"/>
    <w:rsid w:val="00151CB1"/>
    <w:rsid w:val="00151DD6"/>
    <w:rsid w:val="00152332"/>
    <w:rsid w:val="001525FB"/>
    <w:rsid w:val="00153047"/>
    <w:rsid w:val="00153BE2"/>
    <w:rsid w:val="00154791"/>
    <w:rsid w:val="00154B26"/>
    <w:rsid w:val="001557CB"/>
    <w:rsid w:val="00155813"/>
    <w:rsid w:val="001559BB"/>
    <w:rsid w:val="00155AEB"/>
    <w:rsid w:val="0015692E"/>
    <w:rsid w:val="00157537"/>
    <w:rsid w:val="00157CCC"/>
    <w:rsid w:val="00157DB8"/>
    <w:rsid w:val="001606F8"/>
    <w:rsid w:val="00160761"/>
    <w:rsid w:val="00160C21"/>
    <w:rsid w:val="00160D6F"/>
    <w:rsid w:val="00160F45"/>
    <w:rsid w:val="0016147B"/>
    <w:rsid w:val="00161C01"/>
    <w:rsid w:val="00161FDB"/>
    <w:rsid w:val="001628BB"/>
    <w:rsid w:val="00162DB8"/>
    <w:rsid w:val="0016428D"/>
    <w:rsid w:val="001645FD"/>
    <w:rsid w:val="001655D4"/>
    <w:rsid w:val="00165850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CDF"/>
    <w:rsid w:val="00175F5A"/>
    <w:rsid w:val="00176130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6CB"/>
    <w:rsid w:val="00181A0E"/>
    <w:rsid w:val="00181D5A"/>
    <w:rsid w:val="00182205"/>
    <w:rsid w:val="00182728"/>
    <w:rsid w:val="00182A7E"/>
    <w:rsid w:val="00182BF6"/>
    <w:rsid w:val="00183698"/>
    <w:rsid w:val="00183709"/>
    <w:rsid w:val="00183C24"/>
    <w:rsid w:val="00183F4C"/>
    <w:rsid w:val="00184449"/>
    <w:rsid w:val="001844DB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513"/>
    <w:rsid w:val="0019164F"/>
    <w:rsid w:val="00191C09"/>
    <w:rsid w:val="00191DC5"/>
    <w:rsid w:val="00191E90"/>
    <w:rsid w:val="001927CD"/>
    <w:rsid w:val="00192BA6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1E9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1A5"/>
    <w:rsid w:val="001A0887"/>
    <w:rsid w:val="001A0CEC"/>
    <w:rsid w:val="001A0EDB"/>
    <w:rsid w:val="001A17A9"/>
    <w:rsid w:val="001A1B0C"/>
    <w:rsid w:val="001A1B7C"/>
    <w:rsid w:val="001A1C14"/>
    <w:rsid w:val="001A1C69"/>
    <w:rsid w:val="001A1DC8"/>
    <w:rsid w:val="001A1FCC"/>
    <w:rsid w:val="001A2240"/>
    <w:rsid w:val="001A230F"/>
    <w:rsid w:val="001A2311"/>
    <w:rsid w:val="001A2CDE"/>
    <w:rsid w:val="001A2EEA"/>
    <w:rsid w:val="001A496B"/>
    <w:rsid w:val="001A4D1B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4971"/>
    <w:rsid w:val="001B4F19"/>
    <w:rsid w:val="001B5355"/>
    <w:rsid w:val="001B537C"/>
    <w:rsid w:val="001B5B40"/>
    <w:rsid w:val="001B5C3D"/>
    <w:rsid w:val="001B614F"/>
    <w:rsid w:val="001B63BC"/>
    <w:rsid w:val="001B6594"/>
    <w:rsid w:val="001B6985"/>
    <w:rsid w:val="001B7DA2"/>
    <w:rsid w:val="001C03F1"/>
    <w:rsid w:val="001C05EE"/>
    <w:rsid w:val="001C1C5C"/>
    <w:rsid w:val="001C2310"/>
    <w:rsid w:val="001C29BE"/>
    <w:rsid w:val="001C32C3"/>
    <w:rsid w:val="001C375B"/>
    <w:rsid w:val="001C3899"/>
    <w:rsid w:val="001C413B"/>
    <w:rsid w:val="001C44B2"/>
    <w:rsid w:val="001C4CA5"/>
    <w:rsid w:val="001C4F7E"/>
    <w:rsid w:val="001C501D"/>
    <w:rsid w:val="001C57B1"/>
    <w:rsid w:val="001C5EC0"/>
    <w:rsid w:val="001C60AA"/>
    <w:rsid w:val="001C618A"/>
    <w:rsid w:val="001C6655"/>
    <w:rsid w:val="001C7849"/>
    <w:rsid w:val="001C7CCE"/>
    <w:rsid w:val="001D016F"/>
    <w:rsid w:val="001D0918"/>
    <w:rsid w:val="001D0C03"/>
    <w:rsid w:val="001D11FD"/>
    <w:rsid w:val="001D1550"/>
    <w:rsid w:val="001D15ED"/>
    <w:rsid w:val="001D1FFA"/>
    <w:rsid w:val="001D2418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F64"/>
    <w:rsid w:val="001D5637"/>
    <w:rsid w:val="001D5E89"/>
    <w:rsid w:val="001D5F28"/>
    <w:rsid w:val="001D604F"/>
    <w:rsid w:val="001D639F"/>
    <w:rsid w:val="001D67EB"/>
    <w:rsid w:val="001D7529"/>
    <w:rsid w:val="001D7948"/>
    <w:rsid w:val="001D7A19"/>
    <w:rsid w:val="001D7DAF"/>
    <w:rsid w:val="001D7DF0"/>
    <w:rsid w:val="001E0535"/>
    <w:rsid w:val="001E082B"/>
    <w:rsid w:val="001E0946"/>
    <w:rsid w:val="001E0D46"/>
    <w:rsid w:val="001E0ECC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579B"/>
    <w:rsid w:val="001E5D0E"/>
    <w:rsid w:val="001E6060"/>
    <w:rsid w:val="001E6267"/>
    <w:rsid w:val="001E66B0"/>
    <w:rsid w:val="001E6D52"/>
    <w:rsid w:val="001E6EE3"/>
    <w:rsid w:val="001E727C"/>
    <w:rsid w:val="001E7C32"/>
    <w:rsid w:val="001F0210"/>
    <w:rsid w:val="001F07F4"/>
    <w:rsid w:val="001F0B64"/>
    <w:rsid w:val="001F10F7"/>
    <w:rsid w:val="001F13CA"/>
    <w:rsid w:val="001F1415"/>
    <w:rsid w:val="001F1AFA"/>
    <w:rsid w:val="001F1BDC"/>
    <w:rsid w:val="001F1C40"/>
    <w:rsid w:val="001F20A7"/>
    <w:rsid w:val="001F263C"/>
    <w:rsid w:val="001F2656"/>
    <w:rsid w:val="001F27BB"/>
    <w:rsid w:val="001F2C51"/>
    <w:rsid w:val="001F2D17"/>
    <w:rsid w:val="001F2FB2"/>
    <w:rsid w:val="001F2FB6"/>
    <w:rsid w:val="001F3AD2"/>
    <w:rsid w:val="001F3DB9"/>
    <w:rsid w:val="001F3F4A"/>
    <w:rsid w:val="001F45A4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1F7F36"/>
    <w:rsid w:val="0020013A"/>
    <w:rsid w:val="002002A6"/>
    <w:rsid w:val="00200334"/>
    <w:rsid w:val="0020058A"/>
    <w:rsid w:val="0020100E"/>
    <w:rsid w:val="00201A2D"/>
    <w:rsid w:val="002020FA"/>
    <w:rsid w:val="0020233B"/>
    <w:rsid w:val="00202950"/>
    <w:rsid w:val="0020298F"/>
    <w:rsid w:val="00202AF4"/>
    <w:rsid w:val="0020330E"/>
    <w:rsid w:val="002035EE"/>
    <w:rsid w:val="00203FF9"/>
    <w:rsid w:val="0020462A"/>
    <w:rsid w:val="002046A1"/>
    <w:rsid w:val="0020501A"/>
    <w:rsid w:val="0020505C"/>
    <w:rsid w:val="00206600"/>
    <w:rsid w:val="00206A4A"/>
    <w:rsid w:val="00206B35"/>
    <w:rsid w:val="00206CE8"/>
    <w:rsid w:val="00206D24"/>
    <w:rsid w:val="00207137"/>
    <w:rsid w:val="00207B7C"/>
    <w:rsid w:val="00210DDD"/>
    <w:rsid w:val="00210F4D"/>
    <w:rsid w:val="00211502"/>
    <w:rsid w:val="00211803"/>
    <w:rsid w:val="0021194B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5D7"/>
    <w:rsid w:val="0022477C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C99"/>
    <w:rsid w:val="00233EBC"/>
    <w:rsid w:val="002342A0"/>
    <w:rsid w:val="002346F8"/>
    <w:rsid w:val="00234C13"/>
    <w:rsid w:val="00234E66"/>
    <w:rsid w:val="00235571"/>
    <w:rsid w:val="002355F6"/>
    <w:rsid w:val="00235BA1"/>
    <w:rsid w:val="00235FB2"/>
    <w:rsid w:val="002364C9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AD4"/>
    <w:rsid w:val="00240D13"/>
    <w:rsid w:val="00241229"/>
    <w:rsid w:val="00241AD7"/>
    <w:rsid w:val="00241BDE"/>
    <w:rsid w:val="00241F19"/>
    <w:rsid w:val="00242AFD"/>
    <w:rsid w:val="00242C67"/>
    <w:rsid w:val="00242F25"/>
    <w:rsid w:val="002434EE"/>
    <w:rsid w:val="00244331"/>
    <w:rsid w:val="00246164"/>
    <w:rsid w:val="00246432"/>
    <w:rsid w:val="002470AC"/>
    <w:rsid w:val="0024720B"/>
    <w:rsid w:val="00247741"/>
    <w:rsid w:val="0024786B"/>
    <w:rsid w:val="00247AB2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606"/>
    <w:rsid w:val="00252783"/>
    <w:rsid w:val="00252921"/>
    <w:rsid w:val="00252D47"/>
    <w:rsid w:val="002535A1"/>
    <w:rsid w:val="002539AB"/>
    <w:rsid w:val="00253EEC"/>
    <w:rsid w:val="00254081"/>
    <w:rsid w:val="00254ABB"/>
    <w:rsid w:val="0025544D"/>
    <w:rsid w:val="0025555E"/>
    <w:rsid w:val="00255A8B"/>
    <w:rsid w:val="002560E7"/>
    <w:rsid w:val="002561D9"/>
    <w:rsid w:val="00256441"/>
    <w:rsid w:val="002569BA"/>
    <w:rsid w:val="00256BB3"/>
    <w:rsid w:val="00256DF2"/>
    <w:rsid w:val="00256EA2"/>
    <w:rsid w:val="00257484"/>
    <w:rsid w:val="00257AB9"/>
    <w:rsid w:val="002608AF"/>
    <w:rsid w:val="00260A3F"/>
    <w:rsid w:val="00261A51"/>
    <w:rsid w:val="00262D56"/>
    <w:rsid w:val="00262E2D"/>
    <w:rsid w:val="00263092"/>
    <w:rsid w:val="002630DC"/>
    <w:rsid w:val="00263147"/>
    <w:rsid w:val="00263DBB"/>
    <w:rsid w:val="00264126"/>
    <w:rsid w:val="0026418B"/>
    <w:rsid w:val="0026422E"/>
    <w:rsid w:val="002642D0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5B2"/>
    <w:rsid w:val="00267DED"/>
    <w:rsid w:val="00267F17"/>
    <w:rsid w:val="00267F73"/>
    <w:rsid w:val="00270171"/>
    <w:rsid w:val="002701C0"/>
    <w:rsid w:val="00270537"/>
    <w:rsid w:val="00270EE3"/>
    <w:rsid w:val="00270F98"/>
    <w:rsid w:val="002718ED"/>
    <w:rsid w:val="00273257"/>
    <w:rsid w:val="00273604"/>
    <w:rsid w:val="00273FA9"/>
    <w:rsid w:val="00274490"/>
    <w:rsid w:val="00274A4A"/>
    <w:rsid w:val="002755C6"/>
    <w:rsid w:val="002759DB"/>
    <w:rsid w:val="00275ABA"/>
    <w:rsid w:val="00276220"/>
    <w:rsid w:val="00276245"/>
    <w:rsid w:val="00276386"/>
    <w:rsid w:val="002772C5"/>
    <w:rsid w:val="002773F1"/>
    <w:rsid w:val="002775A2"/>
    <w:rsid w:val="0027776F"/>
    <w:rsid w:val="002779B0"/>
    <w:rsid w:val="00277D7A"/>
    <w:rsid w:val="00277E9B"/>
    <w:rsid w:val="00280017"/>
    <w:rsid w:val="0028012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2B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4EF"/>
    <w:rsid w:val="002866F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0DC"/>
    <w:rsid w:val="00292424"/>
    <w:rsid w:val="002924CA"/>
    <w:rsid w:val="00292F4B"/>
    <w:rsid w:val="0029309B"/>
    <w:rsid w:val="002931AA"/>
    <w:rsid w:val="002932C1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905"/>
    <w:rsid w:val="002A0A00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969"/>
    <w:rsid w:val="002A5B4A"/>
    <w:rsid w:val="002A5EC0"/>
    <w:rsid w:val="002A5F13"/>
    <w:rsid w:val="002A6DD3"/>
    <w:rsid w:val="002A7496"/>
    <w:rsid w:val="002A7828"/>
    <w:rsid w:val="002A785D"/>
    <w:rsid w:val="002A7D72"/>
    <w:rsid w:val="002B0268"/>
    <w:rsid w:val="002B0983"/>
    <w:rsid w:val="002B162B"/>
    <w:rsid w:val="002B20E5"/>
    <w:rsid w:val="002B2322"/>
    <w:rsid w:val="002B301D"/>
    <w:rsid w:val="002B36F4"/>
    <w:rsid w:val="002B3CF6"/>
    <w:rsid w:val="002B530E"/>
    <w:rsid w:val="002B5901"/>
    <w:rsid w:val="002B5973"/>
    <w:rsid w:val="002B5FC2"/>
    <w:rsid w:val="002B69BC"/>
    <w:rsid w:val="002B6FAD"/>
    <w:rsid w:val="002B72DE"/>
    <w:rsid w:val="002B7581"/>
    <w:rsid w:val="002B7624"/>
    <w:rsid w:val="002C07B6"/>
    <w:rsid w:val="002C0F93"/>
    <w:rsid w:val="002C160E"/>
    <w:rsid w:val="002C2052"/>
    <w:rsid w:val="002C257D"/>
    <w:rsid w:val="002C271D"/>
    <w:rsid w:val="002C29A9"/>
    <w:rsid w:val="002C2A2B"/>
    <w:rsid w:val="002C2E11"/>
    <w:rsid w:val="002C3940"/>
    <w:rsid w:val="002C3A92"/>
    <w:rsid w:val="002C49D8"/>
    <w:rsid w:val="002C4AC7"/>
    <w:rsid w:val="002C4D14"/>
    <w:rsid w:val="002C4E6C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BF8"/>
    <w:rsid w:val="002C7DCB"/>
    <w:rsid w:val="002D001B"/>
    <w:rsid w:val="002D0F30"/>
    <w:rsid w:val="002D1CEE"/>
    <w:rsid w:val="002D1D40"/>
    <w:rsid w:val="002D2022"/>
    <w:rsid w:val="002D27AA"/>
    <w:rsid w:val="002D2C02"/>
    <w:rsid w:val="002D2E01"/>
    <w:rsid w:val="002D3073"/>
    <w:rsid w:val="002D31CE"/>
    <w:rsid w:val="002D3D23"/>
    <w:rsid w:val="002D3DF1"/>
    <w:rsid w:val="002D3E3D"/>
    <w:rsid w:val="002D4875"/>
    <w:rsid w:val="002D4B2B"/>
    <w:rsid w:val="002D4D98"/>
    <w:rsid w:val="002D505E"/>
    <w:rsid w:val="002D518F"/>
    <w:rsid w:val="002D5D5C"/>
    <w:rsid w:val="002D6255"/>
    <w:rsid w:val="002D64C0"/>
    <w:rsid w:val="002D663E"/>
    <w:rsid w:val="002D6A27"/>
    <w:rsid w:val="002D6F6A"/>
    <w:rsid w:val="002D787D"/>
    <w:rsid w:val="002D7ABE"/>
    <w:rsid w:val="002D7ED5"/>
    <w:rsid w:val="002E024F"/>
    <w:rsid w:val="002E0529"/>
    <w:rsid w:val="002E0A1B"/>
    <w:rsid w:val="002E0A2F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D67"/>
    <w:rsid w:val="002E6FF6"/>
    <w:rsid w:val="002E75EA"/>
    <w:rsid w:val="002E7BF6"/>
    <w:rsid w:val="002E7CA1"/>
    <w:rsid w:val="002F0890"/>
    <w:rsid w:val="002F0915"/>
    <w:rsid w:val="002F0A7B"/>
    <w:rsid w:val="002F0AA3"/>
    <w:rsid w:val="002F1269"/>
    <w:rsid w:val="002F15DB"/>
    <w:rsid w:val="002F1835"/>
    <w:rsid w:val="002F1C98"/>
    <w:rsid w:val="002F1F8F"/>
    <w:rsid w:val="002F2551"/>
    <w:rsid w:val="002F25B2"/>
    <w:rsid w:val="002F2BC5"/>
    <w:rsid w:val="002F2CE0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6FE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3B8C"/>
    <w:rsid w:val="00304535"/>
    <w:rsid w:val="003048C4"/>
    <w:rsid w:val="00305D3D"/>
    <w:rsid w:val="00305D6E"/>
    <w:rsid w:val="00306248"/>
    <w:rsid w:val="00306C72"/>
    <w:rsid w:val="0030782E"/>
    <w:rsid w:val="00307F5F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4BF0"/>
    <w:rsid w:val="0031504A"/>
    <w:rsid w:val="0031513A"/>
    <w:rsid w:val="003153FC"/>
    <w:rsid w:val="003157AD"/>
    <w:rsid w:val="00315B52"/>
    <w:rsid w:val="00315DE7"/>
    <w:rsid w:val="003163B7"/>
    <w:rsid w:val="00317098"/>
    <w:rsid w:val="003172FA"/>
    <w:rsid w:val="00317454"/>
    <w:rsid w:val="00317A7D"/>
    <w:rsid w:val="00317B86"/>
    <w:rsid w:val="00320ED2"/>
    <w:rsid w:val="003210C1"/>
    <w:rsid w:val="00321291"/>
    <w:rsid w:val="0032134D"/>
    <w:rsid w:val="00321438"/>
    <w:rsid w:val="003214E2"/>
    <w:rsid w:val="003218A4"/>
    <w:rsid w:val="00322110"/>
    <w:rsid w:val="003221E2"/>
    <w:rsid w:val="003222DD"/>
    <w:rsid w:val="00322E8E"/>
    <w:rsid w:val="00323606"/>
    <w:rsid w:val="00323C4E"/>
    <w:rsid w:val="00323DA5"/>
    <w:rsid w:val="00324248"/>
    <w:rsid w:val="00324BB2"/>
    <w:rsid w:val="00324E87"/>
    <w:rsid w:val="00324F56"/>
    <w:rsid w:val="003253EB"/>
    <w:rsid w:val="003257A9"/>
    <w:rsid w:val="00325AB6"/>
    <w:rsid w:val="00325B17"/>
    <w:rsid w:val="00326126"/>
    <w:rsid w:val="003261FE"/>
    <w:rsid w:val="003267C0"/>
    <w:rsid w:val="00326889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320E"/>
    <w:rsid w:val="00334000"/>
    <w:rsid w:val="003347BF"/>
    <w:rsid w:val="00334C3B"/>
    <w:rsid w:val="00334DEA"/>
    <w:rsid w:val="003350D5"/>
    <w:rsid w:val="003356A8"/>
    <w:rsid w:val="0033643A"/>
    <w:rsid w:val="003365F4"/>
    <w:rsid w:val="00336860"/>
    <w:rsid w:val="00336C47"/>
    <w:rsid w:val="00336F5F"/>
    <w:rsid w:val="0034017A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866"/>
    <w:rsid w:val="0034592B"/>
    <w:rsid w:val="00345D35"/>
    <w:rsid w:val="00346085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F3D"/>
    <w:rsid w:val="00354141"/>
    <w:rsid w:val="003550E2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18FE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4F2B"/>
    <w:rsid w:val="0036536B"/>
    <w:rsid w:val="003654A5"/>
    <w:rsid w:val="003655FB"/>
    <w:rsid w:val="00366AF0"/>
    <w:rsid w:val="00366C5B"/>
    <w:rsid w:val="00366D6D"/>
    <w:rsid w:val="0036746A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3ED7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AEB"/>
    <w:rsid w:val="00377E17"/>
    <w:rsid w:val="00377E5A"/>
    <w:rsid w:val="00377FB5"/>
    <w:rsid w:val="00380016"/>
    <w:rsid w:val="0038034B"/>
    <w:rsid w:val="00380520"/>
    <w:rsid w:val="0038143D"/>
    <w:rsid w:val="00381678"/>
    <w:rsid w:val="003817CA"/>
    <w:rsid w:val="00381F98"/>
    <w:rsid w:val="00382035"/>
    <w:rsid w:val="003825BB"/>
    <w:rsid w:val="00382C54"/>
    <w:rsid w:val="00382DF6"/>
    <w:rsid w:val="0038350B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DB1"/>
    <w:rsid w:val="00384E25"/>
    <w:rsid w:val="00384F2A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0A8A"/>
    <w:rsid w:val="0039103B"/>
    <w:rsid w:val="00391845"/>
    <w:rsid w:val="003918C2"/>
    <w:rsid w:val="00391A55"/>
    <w:rsid w:val="00391B9B"/>
    <w:rsid w:val="003924F8"/>
    <w:rsid w:val="0039303A"/>
    <w:rsid w:val="00393BFB"/>
    <w:rsid w:val="00393D53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30C6"/>
    <w:rsid w:val="003A3196"/>
    <w:rsid w:val="003A3292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6BB4"/>
    <w:rsid w:val="003A74EB"/>
    <w:rsid w:val="003A756A"/>
    <w:rsid w:val="003A7A7D"/>
    <w:rsid w:val="003A7AD2"/>
    <w:rsid w:val="003A7B64"/>
    <w:rsid w:val="003B03CE"/>
    <w:rsid w:val="003B051C"/>
    <w:rsid w:val="003B0AA9"/>
    <w:rsid w:val="003B147A"/>
    <w:rsid w:val="003B1FAC"/>
    <w:rsid w:val="003B2DF1"/>
    <w:rsid w:val="003B3214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6329"/>
    <w:rsid w:val="003B68F9"/>
    <w:rsid w:val="003B6A0C"/>
    <w:rsid w:val="003B6C86"/>
    <w:rsid w:val="003B6F60"/>
    <w:rsid w:val="003B76BD"/>
    <w:rsid w:val="003C0CD9"/>
    <w:rsid w:val="003C0D14"/>
    <w:rsid w:val="003C130C"/>
    <w:rsid w:val="003C1363"/>
    <w:rsid w:val="003C1CA8"/>
    <w:rsid w:val="003C218A"/>
    <w:rsid w:val="003C2309"/>
    <w:rsid w:val="003C25A9"/>
    <w:rsid w:val="003C28AC"/>
    <w:rsid w:val="003C2B82"/>
    <w:rsid w:val="003C315D"/>
    <w:rsid w:val="003C32E2"/>
    <w:rsid w:val="003C34CC"/>
    <w:rsid w:val="003C395D"/>
    <w:rsid w:val="003C3EE7"/>
    <w:rsid w:val="003C43EA"/>
    <w:rsid w:val="003C47A5"/>
    <w:rsid w:val="003C47D1"/>
    <w:rsid w:val="003C4F8B"/>
    <w:rsid w:val="003C56D8"/>
    <w:rsid w:val="003C58AE"/>
    <w:rsid w:val="003C67A8"/>
    <w:rsid w:val="003C6827"/>
    <w:rsid w:val="003C74FF"/>
    <w:rsid w:val="003D063D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2BC"/>
    <w:rsid w:val="003D3623"/>
    <w:rsid w:val="003D364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F14"/>
    <w:rsid w:val="003D646F"/>
    <w:rsid w:val="003D664E"/>
    <w:rsid w:val="003D6939"/>
    <w:rsid w:val="003D6D0D"/>
    <w:rsid w:val="003D72DE"/>
    <w:rsid w:val="003D77A3"/>
    <w:rsid w:val="003D78A0"/>
    <w:rsid w:val="003D78F7"/>
    <w:rsid w:val="003D7B1B"/>
    <w:rsid w:val="003E0200"/>
    <w:rsid w:val="003E0464"/>
    <w:rsid w:val="003E30F0"/>
    <w:rsid w:val="003E32DF"/>
    <w:rsid w:val="003E333C"/>
    <w:rsid w:val="003E3FAD"/>
    <w:rsid w:val="003E416D"/>
    <w:rsid w:val="003E4403"/>
    <w:rsid w:val="003E4676"/>
    <w:rsid w:val="003E4FB3"/>
    <w:rsid w:val="003E5818"/>
    <w:rsid w:val="003E5916"/>
    <w:rsid w:val="003E5A79"/>
    <w:rsid w:val="003E5BEB"/>
    <w:rsid w:val="003E5CD9"/>
    <w:rsid w:val="003E5DE7"/>
    <w:rsid w:val="003E6327"/>
    <w:rsid w:val="003E64F6"/>
    <w:rsid w:val="003E667C"/>
    <w:rsid w:val="003E68A7"/>
    <w:rsid w:val="003E7414"/>
    <w:rsid w:val="003E77CD"/>
    <w:rsid w:val="003E7BAA"/>
    <w:rsid w:val="003E7F99"/>
    <w:rsid w:val="003F0595"/>
    <w:rsid w:val="003F0E82"/>
    <w:rsid w:val="003F1281"/>
    <w:rsid w:val="003F1739"/>
    <w:rsid w:val="003F2320"/>
    <w:rsid w:val="003F2A3A"/>
    <w:rsid w:val="003F2B96"/>
    <w:rsid w:val="003F2D6C"/>
    <w:rsid w:val="003F31AC"/>
    <w:rsid w:val="003F380F"/>
    <w:rsid w:val="003F3B4D"/>
    <w:rsid w:val="003F4253"/>
    <w:rsid w:val="003F4E7D"/>
    <w:rsid w:val="003F4F29"/>
    <w:rsid w:val="003F523E"/>
    <w:rsid w:val="003F5562"/>
    <w:rsid w:val="003F55E2"/>
    <w:rsid w:val="003F56E8"/>
    <w:rsid w:val="003F638B"/>
    <w:rsid w:val="003F6715"/>
    <w:rsid w:val="003F6786"/>
    <w:rsid w:val="003F6B76"/>
    <w:rsid w:val="003F7666"/>
    <w:rsid w:val="003F7953"/>
    <w:rsid w:val="003F7B40"/>
    <w:rsid w:val="00400239"/>
    <w:rsid w:val="00400554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879"/>
    <w:rsid w:val="0040592E"/>
    <w:rsid w:val="00405C81"/>
    <w:rsid w:val="00405D24"/>
    <w:rsid w:val="00406311"/>
    <w:rsid w:val="00406B30"/>
    <w:rsid w:val="00406DBC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2CB6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76AA"/>
    <w:rsid w:val="004207A1"/>
    <w:rsid w:val="004209D5"/>
    <w:rsid w:val="00420D42"/>
    <w:rsid w:val="00420E9A"/>
    <w:rsid w:val="00421159"/>
    <w:rsid w:val="00421626"/>
    <w:rsid w:val="00421A46"/>
    <w:rsid w:val="00421AE9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3FA3"/>
    <w:rsid w:val="00424368"/>
    <w:rsid w:val="00424534"/>
    <w:rsid w:val="00425F30"/>
    <w:rsid w:val="00425F92"/>
    <w:rsid w:val="0042640A"/>
    <w:rsid w:val="00426B82"/>
    <w:rsid w:val="00426C20"/>
    <w:rsid w:val="004271CC"/>
    <w:rsid w:val="00427B25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1837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2FD"/>
    <w:rsid w:val="004478F4"/>
    <w:rsid w:val="00447930"/>
    <w:rsid w:val="00447DDE"/>
    <w:rsid w:val="0045009E"/>
    <w:rsid w:val="00450546"/>
    <w:rsid w:val="004505FE"/>
    <w:rsid w:val="004507E7"/>
    <w:rsid w:val="00450B1A"/>
    <w:rsid w:val="00450CC0"/>
    <w:rsid w:val="004517D3"/>
    <w:rsid w:val="004518FF"/>
    <w:rsid w:val="0045204C"/>
    <w:rsid w:val="0045288D"/>
    <w:rsid w:val="00453A44"/>
    <w:rsid w:val="00453AFE"/>
    <w:rsid w:val="00453B62"/>
    <w:rsid w:val="00453E8C"/>
    <w:rsid w:val="004546BB"/>
    <w:rsid w:val="00454AD3"/>
    <w:rsid w:val="00454C9F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662"/>
    <w:rsid w:val="00464D3A"/>
    <w:rsid w:val="004654A5"/>
    <w:rsid w:val="004658A6"/>
    <w:rsid w:val="00466A6F"/>
    <w:rsid w:val="00466B33"/>
    <w:rsid w:val="00466E98"/>
    <w:rsid w:val="00466EEB"/>
    <w:rsid w:val="00467798"/>
    <w:rsid w:val="00467B07"/>
    <w:rsid w:val="00467B5B"/>
    <w:rsid w:val="00467DEA"/>
    <w:rsid w:val="00470020"/>
    <w:rsid w:val="00470D14"/>
    <w:rsid w:val="004713D2"/>
    <w:rsid w:val="00471477"/>
    <w:rsid w:val="00471540"/>
    <w:rsid w:val="0047188D"/>
    <w:rsid w:val="00471B21"/>
    <w:rsid w:val="00471CDD"/>
    <w:rsid w:val="00471FEE"/>
    <w:rsid w:val="004721EF"/>
    <w:rsid w:val="004722E2"/>
    <w:rsid w:val="0047267B"/>
    <w:rsid w:val="00472CC1"/>
    <w:rsid w:val="00472EA0"/>
    <w:rsid w:val="0047326B"/>
    <w:rsid w:val="0047358E"/>
    <w:rsid w:val="00473D95"/>
    <w:rsid w:val="004743CD"/>
    <w:rsid w:val="00474BD7"/>
    <w:rsid w:val="0047516C"/>
    <w:rsid w:val="004753A0"/>
    <w:rsid w:val="004754AF"/>
    <w:rsid w:val="00475571"/>
    <w:rsid w:val="004755B2"/>
    <w:rsid w:val="00475A71"/>
    <w:rsid w:val="00475C11"/>
    <w:rsid w:val="00475D9E"/>
    <w:rsid w:val="00475EC6"/>
    <w:rsid w:val="00476415"/>
    <w:rsid w:val="00476DF7"/>
    <w:rsid w:val="00476E2F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4C1"/>
    <w:rsid w:val="00483739"/>
    <w:rsid w:val="00484420"/>
    <w:rsid w:val="00484651"/>
    <w:rsid w:val="00484897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7F5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6310"/>
    <w:rsid w:val="004A64D6"/>
    <w:rsid w:val="004A6C3D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5D7"/>
    <w:rsid w:val="004B39C2"/>
    <w:rsid w:val="004B3B7E"/>
    <w:rsid w:val="004B476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7AE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F97"/>
    <w:rsid w:val="004C2280"/>
    <w:rsid w:val="004C305E"/>
    <w:rsid w:val="004C36E5"/>
    <w:rsid w:val="004C3750"/>
    <w:rsid w:val="004C3B9A"/>
    <w:rsid w:val="004C3C2A"/>
    <w:rsid w:val="004C40B4"/>
    <w:rsid w:val="004C415F"/>
    <w:rsid w:val="004C5215"/>
    <w:rsid w:val="004C525C"/>
    <w:rsid w:val="004C5350"/>
    <w:rsid w:val="004C695E"/>
    <w:rsid w:val="004C6C96"/>
    <w:rsid w:val="004C70DE"/>
    <w:rsid w:val="004C71BC"/>
    <w:rsid w:val="004C75AD"/>
    <w:rsid w:val="004C7602"/>
    <w:rsid w:val="004C7688"/>
    <w:rsid w:val="004C7BBB"/>
    <w:rsid w:val="004C7CE0"/>
    <w:rsid w:val="004D03A1"/>
    <w:rsid w:val="004D071D"/>
    <w:rsid w:val="004D0DF1"/>
    <w:rsid w:val="004D0F1C"/>
    <w:rsid w:val="004D2683"/>
    <w:rsid w:val="004D286B"/>
    <w:rsid w:val="004D2886"/>
    <w:rsid w:val="004D2BB9"/>
    <w:rsid w:val="004D2D75"/>
    <w:rsid w:val="004D3258"/>
    <w:rsid w:val="004D45A6"/>
    <w:rsid w:val="004D4784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553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4B9"/>
    <w:rsid w:val="004E59C3"/>
    <w:rsid w:val="004E66C3"/>
    <w:rsid w:val="004E68E7"/>
    <w:rsid w:val="004E72BC"/>
    <w:rsid w:val="004E7425"/>
    <w:rsid w:val="004E771B"/>
    <w:rsid w:val="004E7753"/>
    <w:rsid w:val="004E798F"/>
    <w:rsid w:val="004E7E34"/>
    <w:rsid w:val="004F053D"/>
    <w:rsid w:val="004F0CB7"/>
    <w:rsid w:val="004F102E"/>
    <w:rsid w:val="004F1181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A90"/>
    <w:rsid w:val="004F6D0C"/>
    <w:rsid w:val="004F7011"/>
    <w:rsid w:val="004F74F8"/>
    <w:rsid w:val="00500383"/>
    <w:rsid w:val="005004EC"/>
    <w:rsid w:val="00500A0D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49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5AFE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07E65"/>
    <w:rsid w:val="00507F2A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2F45"/>
    <w:rsid w:val="00513448"/>
    <w:rsid w:val="00513528"/>
    <w:rsid w:val="00513657"/>
    <w:rsid w:val="005137CA"/>
    <w:rsid w:val="00513811"/>
    <w:rsid w:val="00513A71"/>
    <w:rsid w:val="00514DE0"/>
    <w:rsid w:val="0051588E"/>
    <w:rsid w:val="00515AF2"/>
    <w:rsid w:val="00516EF4"/>
    <w:rsid w:val="0051768A"/>
    <w:rsid w:val="0051773B"/>
    <w:rsid w:val="005178DD"/>
    <w:rsid w:val="0051793C"/>
    <w:rsid w:val="00517ED6"/>
    <w:rsid w:val="00517FE1"/>
    <w:rsid w:val="00520208"/>
    <w:rsid w:val="005203FD"/>
    <w:rsid w:val="005205C8"/>
    <w:rsid w:val="005209FE"/>
    <w:rsid w:val="00520B77"/>
    <w:rsid w:val="00520B8C"/>
    <w:rsid w:val="0052151C"/>
    <w:rsid w:val="00521780"/>
    <w:rsid w:val="005219E1"/>
    <w:rsid w:val="00522265"/>
    <w:rsid w:val="00522A49"/>
    <w:rsid w:val="00522B7A"/>
    <w:rsid w:val="00522E2B"/>
    <w:rsid w:val="00522E6F"/>
    <w:rsid w:val="005232C3"/>
    <w:rsid w:val="005235B6"/>
    <w:rsid w:val="00523FB2"/>
    <w:rsid w:val="0052406E"/>
    <w:rsid w:val="005243B4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6FE1"/>
    <w:rsid w:val="00527448"/>
    <w:rsid w:val="00527489"/>
    <w:rsid w:val="00527BB3"/>
    <w:rsid w:val="00527E9F"/>
    <w:rsid w:val="005300CE"/>
    <w:rsid w:val="005302FD"/>
    <w:rsid w:val="005306EF"/>
    <w:rsid w:val="005307C4"/>
    <w:rsid w:val="00530A67"/>
    <w:rsid w:val="00530F9F"/>
    <w:rsid w:val="0053168E"/>
    <w:rsid w:val="00531734"/>
    <w:rsid w:val="0053236E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017"/>
    <w:rsid w:val="00546401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A3"/>
    <w:rsid w:val="005536E2"/>
    <w:rsid w:val="005537EC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5B2"/>
    <w:rsid w:val="00555AEA"/>
    <w:rsid w:val="00556356"/>
    <w:rsid w:val="00556480"/>
    <w:rsid w:val="0055741A"/>
    <w:rsid w:val="005579B9"/>
    <w:rsid w:val="00557AF1"/>
    <w:rsid w:val="00557C98"/>
    <w:rsid w:val="005603FC"/>
    <w:rsid w:val="005607B0"/>
    <w:rsid w:val="00561038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3F4F"/>
    <w:rsid w:val="0056419C"/>
    <w:rsid w:val="00564672"/>
    <w:rsid w:val="0056484E"/>
    <w:rsid w:val="00564995"/>
    <w:rsid w:val="00564B5B"/>
    <w:rsid w:val="005660AC"/>
    <w:rsid w:val="00566240"/>
    <w:rsid w:val="0056677A"/>
    <w:rsid w:val="0056714B"/>
    <w:rsid w:val="005675F7"/>
    <w:rsid w:val="00567934"/>
    <w:rsid w:val="005702B6"/>
    <w:rsid w:val="005702BB"/>
    <w:rsid w:val="005703A1"/>
    <w:rsid w:val="0057046A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44E3"/>
    <w:rsid w:val="00574757"/>
    <w:rsid w:val="00574BFB"/>
    <w:rsid w:val="00575299"/>
    <w:rsid w:val="00575702"/>
    <w:rsid w:val="00575913"/>
    <w:rsid w:val="005759C2"/>
    <w:rsid w:val="005759DA"/>
    <w:rsid w:val="00575D81"/>
    <w:rsid w:val="00575D83"/>
    <w:rsid w:val="00575DF2"/>
    <w:rsid w:val="00576608"/>
    <w:rsid w:val="0057676C"/>
    <w:rsid w:val="00576C16"/>
    <w:rsid w:val="005774F5"/>
    <w:rsid w:val="0057763F"/>
    <w:rsid w:val="00577648"/>
    <w:rsid w:val="00577836"/>
    <w:rsid w:val="00577B03"/>
    <w:rsid w:val="00580893"/>
    <w:rsid w:val="00581828"/>
    <w:rsid w:val="00581D65"/>
    <w:rsid w:val="00582BA9"/>
    <w:rsid w:val="00583089"/>
    <w:rsid w:val="0058310F"/>
    <w:rsid w:val="00583212"/>
    <w:rsid w:val="005832F4"/>
    <w:rsid w:val="0058331C"/>
    <w:rsid w:val="005835CA"/>
    <w:rsid w:val="00584659"/>
    <w:rsid w:val="00585D0D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A48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04E"/>
    <w:rsid w:val="00596243"/>
    <w:rsid w:val="00596413"/>
    <w:rsid w:val="00596B6A"/>
    <w:rsid w:val="00597D7B"/>
    <w:rsid w:val="005A0793"/>
    <w:rsid w:val="005A0BA1"/>
    <w:rsid w:val="005A0D12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262"/>
    <w:rsid w:val="005B34A6"/>
    <w:rsid w:val="005B3AA3"/>
    <w:rsid w:val="005B3BEA"/>
    <w:rsid w:val="005B430C"/>
    <w:rsid w:val="005B45FB"/>
    <w:rsid w:val="005B4D14"/>
    <w:rsid w:val="005B4EBF"/>
    <w:rsid w:val="005B5196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360"/>
    <w:rsid w:val="005C0CBC"/>
    <w:rsid w:val="005C0DAA"/>
    <w:rsid w:val="005C1350"/>
    <w:rsid w:val="005C153E"/>
    <w:rsid w:val="005C17B8"/>
    <w:rsid w:val="005C1C0A"/>
    <w:rsid w:val="005C1C50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D02BE"/>
    <w:rsid w:val="005D047F"/>
    <w:rsid w:val="005D0B56"/>
    <w:rsid w:val="005D0C43"/>
    <w:rsid w:val="005D107F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46C2"/>
    <w:rsid w:val="005D5C6E"/>
    <w:rsid w:val="005D5E69"/>
    <w:rsid w:val="005D5EF2"/>
    <w:rsid w:val="005D6720"/>
    <w:rsid w:val="005D67B9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D6D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75E"/>
    <w:rsid w:val="005F695C"/>
    <w:rsid w:val="005F6B18"/>
    <w:rsid w:val="005F6B91"/>
    <w:rsid w:val="005F71B8"/>
    <w:rsid w:val="005F72A8"/>
    <w:rsid w:val="005F7373"/>
    <w:rsid w:val="005F7C51"/>
    <w:rsid w:val="00600A10"/>
    <w:rsid w:val="00600C8C"/>
    <w:rsid w:val="00600F9B"/>
    <w:rsid w:val="00601091"/>
    <w:rsid w:val="0060163D"/>
    <w:rsid w:val="0060172A"/>
    <w:rsid w:val="006019C4"/>
    <w:rsid w:val="00601A22"/>
    <w:rsid w:val="00601B97"/>
    <w:rsid w:val="00602731"/>
    <w:rsid w:val="0060295D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CE6"/>
    <w:rsid w:val="00605CEE"/>
    <w:rsid w:val="00605D07"/>
    <w:rsid w:val="00605D85"/>
    <w:rsid w:val="006060ED"/>
    <w:rsid w:val="006062D7"/>
    <w:rsid w:val="00606CFE"/>
    <w:rsid w:val="00606DB8"/>
    <w:rsid w:val="00606DD2"/>
    <w:rsid w:val="00606EE6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1CB7"/>
    <w:rsid w:val="00612605"/>
    <w:rsid w:val="00612729"/>
    <w:rsid w:val="0061411E"/>
    <w:rsid w:val="0061413A"/>
    <w:rsid w:val="00614193"/>
    <w:rsid w:val="0061447F"/>
    <w:rsid w:val="00614744"/>
    <w:rsid w:val="00614CA2"/>
    <w:rsid w:val="00614D49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026"/>
    <w:rsid w:val="006206A3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C2C"/>
    <w:rsid w:val="00622CC2"/>
    <w:rsid w:val="0062350A"/>
    <w:rsid w:val="00623758"/>
    <w:rsid w:val="0062396A"/>
    <w:rsid w:val="00623E1F"/>
    <w:rsid w:val="0062440B"/>
    <w:rsid w:val="00624F1A"/>
    <w:rsid w:val="006254B0"/>
    <w:rsid w:val="00625C33"/>
    <w:rsid w:val="00625CE2"/>
    <w:rsid w:val="00626D26"/>
    <w:rsid w:val="00626E42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7BC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5F53"/>
    <w:rsid w:val="0064617E"/>
    <w:rsid w:val="00646719"/>
    <w:rsid w:val="00646871"/>
    <w:rsid w:val="00646A0E"/>
    <w:rsid w:val="00646DF8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64C8"/>
    <w:rsid w:val="00656882"/>
    <w:rsid w:val="00656A2B"/>
    <w:rsid w:val="00656BFD"/>
    <w:rsid w:val="00657061"/>
    <w:rsid w:val="00657195"/>
    <w:rsid w:val="00657363"/>
    <w:rsid w:val="0065796C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51CD"/>
    <w:rsid w:val="006660BE"/>
    <w:rsid w:val="006664CE"/>
    <w:rsid w:val="00666765"/>
    <w:rsid w:val="00666EE2"/>
    <w:rsid w:val="00667AA9"/>
    <w:rsid w:val="00667E8E"/>
    <w:rsid w:val="00670267"/>
    <w:rsid w:val="0067069C"/>
    <w:rsid w:val="0067080E"/>
    <w:rsid w:val="0067080F"/>
    <w:rsid w:val="00670943"/>
    <w:rsid w:val="00670EBD"/>
    <w:rsid w:val="00671388"/>
    <w:rsid w:val="00671AC2"/>
    <w:rsid w:val="00671C1F"/>
    <w:rsid w:val="00671F29"/>
    <w:rsid w:val="006724A4"/>
    <w:rsid w:val="0067282C"/>
    <w:rsid w:val="00672D97"/>
    <w:rsid w:val="00672DE5"/>
    <w:rsid w:val="00672E83"/>
    <w:rsid w:val="0067305F"/>
    <w:rsid w:val="006733DE"/>
    <w:rsid w:val="0067342A"/>
    <w:rsid w:val="00673C7C"/>
    <w:rsid w:val="00673E73"/>
    <w:rsid w:val="006749A7"/>
    <w:rsid w:val="00674B89"/>
    <w:rsid w:val="0067614E"/>
    <w:rsid w:val="006770CC"/>
    <w:rsid w:val="0067737F"/>
    <w:rsid w:val="00677AD1"/>
    <w:rsid w:val="00680308"/>
    <w:rsid w:val="00680AD5"/>
    <w:rsid w:val="00680AF3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A9A"/>
    <w:rsid w:val="00690DF1"/>
    <w:rsid w:val="00690EB5"/>
    <w:rsid w:val="006910E4"/>
    <w:rsid w:val="00691C69"/>
    <w:rsid w:val="00691EDC"/>
    <w:rsid w:val="0069235A"/>
    <w:rsid w:val="006925B5"/>
    <w:rsid w:val="0069303D"/>
    <w:rsid w:val="006939D8"/>
    <w:rsid w:val="00693B88"/>
    <w:rsid w:val="00693CF2"/>
    <w:rsid w:val="00694672"/>
    <w:rsid w:val="006947F4"/>
    <w:rsid w:val="00694AF4"/>
    <w:rsid w:val="00694C8D"/>
    <w:rsid w:val="0069501E"/>
    <w:rsid w:val="0069556C"/>
    <w:rsid w:val="006961D4"/>
    <w:rsid w:val="0069670B"/>
    <w:rsid w:val="00696D71"/>
    <w:rsid w:val="006976B8"/>
    <w:rsid w:val="00697B52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D69"/>
    <w:rsid w:val="006A4F60"/>
    <w:rsid w:val="006A503E"/>
    <w:rsid w:val="006A5155"/>
    <w:rsid w:val="006A54D8"/>
    <w:rsid w:val="006A56B6"/>
    <w:rsid w:val="006A59BC"/>
    <w:rsid w:val="006A5AC0"/>
    <w:rsid w:val="006A67EB"/>
    <w:rsid w:val="006A6A83"/>
    <w:rsid w:val="006A6D34"/>
    <w:rsid w:val="006A7A6B"/>
    <w:rsid w:val="006A7B03"/>
    <w:rsid w:val="006A7F86"/>
    <w:rsid w:val="006B0551"/>
    <w:rsid w:val="006B0616"/>
    <w:rsid w:val="006B0BF5"/>
    <w:rsid w:val="006B0D58"/>
    <w:rsid w:val="006B0DA0"/>
    <w:rsid w:val="006B150E"/>
    <w:rsid w:val="006B1AE5"/>
    <w:rsid w:val="006B23C4"/>
    <w:rsid w:val="006B294F"/>
    <w:rsid w:val="006B2BB4"/>
    <w:rsid w:val="006B2F0E"/>
    <w:rsid w:val="006B357F"/>
    <w:rsid w:val="006B4874"/>
    <w:rsid w:val="006B4C7F"/>
    <w:rsid w:val="006B5B8C"/>
    <w:rsid w:val="006B7B06"/>
    <w:rsid w:val="006B7DEC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F7D"/>
    <w:rsid w:val="006C52D4"/>
    <w:rsid w:val="006C5695"/>
    <w:rsid w:val="006C5775"/>
    <w:rsid w:val="006C6320"/>
    <w:rsid w:val="006C703A"/>
    <w:rsid w:val="006C71D1"/>
    <w:rsid w:val="006D00BF"/>
    <w:rsid w:val="006D067C"/>
    <w:rsid w:val="006D0767"/>
    <w:rsid w:val="006D0EFC"/>
    <w:rsid w:val="006D249E"/>
    <w:rsid w:val="006D25C3"/>
    <w:rsid w:val="006D2722"/>
    <w:rsid w:val="006D2878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408"/>
    <w:rsid w:val="006D45A5"/>
    <w:rsid w:val="006D4C00"/>
    <w:rsid w:val="006D4DE2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1091"/>
    <w:rsid w:val="006E1175"/>
    <w:rsid w:val="006E181A"/>
    <w:rsid w:val="006E195A"/>
    <w:rsid w:val="006E1DFD"/>
    <w:rsid w:val="006E21CA"/>
    <w:rsid w:val="006E2A5A"/>
    <w:rsid w:val="006E2D44"/>
    <w:rsid w:val="006E2ED8"/>
    <w:rsid w:val="006E3DB7"/>
    <w:rsid w:val="006E3E3E"/>
    <w:rsid w:val="006E40AB"/>
    <w:rsid w:val="006E4C50"/>
    <w:rsid w:val="006E5007"/>
    <w:rsid w:val="006E58EE"/>
    <w:rsid w:val="006E5DDA"/>
    <w:rsid w:val="006E6A8E"/>
    <w:rsid w:val="006E6E2B"/>
    <w:rsid w:val="006E71E2"/>
    <w:rsid w:val="006E753D"/>
    <w:rsid w:val="006E7B6A"/>
    <w:rsid w:val="006E7D22"/>
    <w:rsid w:val="006F07AC"/>
    <w:rsid w:val="006F0B85"/>
    <w:rsid w:val="006F0EBC"/>
    <w:rsid w:val="006F1352"/>
    <w:rsid w:val="006F14CD"/>
    <w:rsid w:val="006F1B1A"/>
    <w:rsid w:val="006F1F20"/>
    <w:rsid w:val="006F1F5D"/>
    <w:rsid w:val="006F2144"/>
    <w:rsid w:val="006F2216"/>
    <w:rsid w:val="006F2414"/>
    <w:rsid w:val="006F2D97"/>
    <w:rsid w:val="006F30B0"/>
    <w:rsid w:val="006F36A8"/>
    <w:rsid w:val="006F3DD4"/>
    <w:rsid w:val="006F4414"/>
    <w:rsid w:val="006F4484"/>
    <w:rsid w:val="006F48CD"/>
    <w:rsid w:val="006F58E9"/>
    <w:rsid w:val="006F6792"/>
    <w:rsid w:val="006F6974"/>
    <w:rsid w:val="006F6A57"/>
    <w:rsid w:val="006F6E4C"/>
    <w:rsid w:val="006F7049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839"/>
    <w:rsid w:val="00701D21"/>
    <w:rsid w:val="00701EAA"/>
    <w:rsid w:val="00701F9D"/>
    <w:rsid w:val="0070212B"/>
    <w:rsid w:val="00702828"/>
    <w:rsid w:val="00702CA2"/>
    <w:rsid w:val="00702E7F"/>
    <w:rsid w:val="007032D8"/>
    <w:rsid w:val="0070455D"/>
    <w:rsid w:val="007045BD"/>
    <w:rsid w:val="00704A42"/>
    <w:rsid w:val="00704BCE"/>
    <w:rsid w:val="0070547C"/>
    <w:rsid w:val="0070556F"/>
    <w:rsid w:val="00705A38"/>
    <w:rsid w:val="00705B43"/>
    <w:rsid w:val="00705C3A"/>
    <w:rsid w:val="00706738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826"/>
    <w:rsid w:val="007140A0"/>
    <w:rsid w:val="00714DE0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B98"/>
    <w:rsid w:val="0072610C"/>
    <w:rsid w:val="00726B2A"/>
    <w:rsid w:val="00726DC5"/>
    <w:rsid w:val="00726F53"/>
    <w:rsid w:val="007272B1"/>
    <w:rsid w:val="00727341"/>
    <w:rsid w:val="0072745E"/>
    <w:rsid w:val="00727E1D"/>
    <w:rsid w:val="0073066E"/>
    <w:rsid w:val="00730779"/>
    <w:rsid w:val="00731438"/>
    <w:rsid w:val="00731929"/>
    <w:rsid w:val="00731B32"/>
    <w:rsid w:val="0073207A"/>
    <w:rsid w:val="0073234C"/>
    <w:rsid w:val="00732658"/>
    <w:rsid w:val="007327D3"/>
    <w:rsid w:val="007339D2"/>
    <w:rsid w:val="0073411A"/>
    <w:rsid w:val="00734AC1"/>
    <w:rsid w:val="00734C35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5FC"/>
    <w:rsid w:val="00741D75"/>
    <w:rsid w:val="00741DC0"/>
    <w:rsid w:val="00741FC7"/>
    <w:rsid w:val="00741FF6"/>
    <w:rsid w:val="00742047"/>
    <w:rsid w:val="007421CA"/>
    <w:rsid w:val="007428D7"/>
    <w:rsid w:val="00742D87"/>
    <w:rsid w:val="0074306D"/>
    <w:rsid w:val="00743419"/>
    <w:rsid w:val="00743746"/>
    <w:rsid w:val="00744DFF"/>
    <w:rsid w:val="00744E72"/>
    <w:rsid w:val="00745ADD"/>
    <w:rsid w:val="0074621F"/>
    <w:rsid w:val="0074637E"/>
    <w:rsid w:val="007463FB"/>
    <w:rsid w:val="0074745F"/>
    <w:rsid w:val="00747487"/>
    <w:rsid w:val="007500B1"/>
    <w:rsid w:val="00750218"/>
    <w:rsid w:val="007502A9"/>
    <w:rsid w:val="00750E7E"/>
    <w:rsid w:val="00751350"/>
    <w:rsid w:val="007513CD"/>
    <w:rsid w:val="007517CF"/>
    <w:rsid w:val="00751C21"/>
    <w:rsid w:val="00751EC6"/>
    <w:rsid w:val="00751F14"/>
    <w:rsid w:val="0075231F"/>
    <w:rsid w:val="007526CC"/>
    <w:rsid w:val="00752D8F"/>
    <w:rsid w:val="007530E9"/>
    <w:rsid w:val="0075321F"/>
    <w:rsid w:val="0075327D"/>
    <w:rsid w:val="00753ADB"/>
    <w:rsid w:val="00753EC9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2D"/>
    <w:rsid w:val="00760E8D"/>
    <w:rsid w:val="0076196C"/>
    <w:rsid w:val="00761A5F"/>
    <w:rsid w:val="00761B37"/>
    <w:rsid w:val="007638C2"/>
    <w:rsid w:val="00763AFD"/>
    <w:rsid w:val="007640B4"/>
    <w:rsid w:val="007644C8"/>
    <w:rsid w:val="0076455B"/>
    <w:rsid w:val="00764BAB"/>
    <w:rsid w:val="00764F0E"/>
    <w:rsid w:val="0076589F"/>
    <w:rsid w:val="007658BE"/>
    <w:rsid w:val="00766361"/>
    <w:rsid w:val="00766477"/>
    <w:rsid w:val="00766618"/>
    <w:rsid w:val="00766841"/>
    <w:rsid w:val="00766B1A"/>
    <w:rsid w:val="00766DFE"/>
    <w:rsid w:val="00766F40"/>
    <w:rsid w:val="00767723"/>
    <w:rsid w:val="00767BB9"/>
    <w:rsid w:val="0077028C"/>
    <w:rsid w:val="00770F04"/>
    <w:rsid w:val="0077118F"/>
    <w:rsid w:val="00772027"/>
    <w:rsid w:val="0077243D"/>
    <w:rsid w:val="00772555"/>
    <w:rsid w:val="00772B88"/>
    <w:rsid w:val="00773388"/>
    <w:rsid w:val="007751CD"/>
    <w:rsid w:val="0077565D"/>
    <w:rsid w:val="0077584D"/>
    <w:rsid w:val="00775F0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497"/>
    <w:rsid w:val="00780D1A"/>
    <w:rsid w:val="00780F26"/>
    <w:rsid w:val="0078114D"/>
    <w:rsid w:val="007811AA"/>
    <w:rsid w:val="007812B0"/>
    <w:rsid w:val="0078145F"/>
    <w:rsid w:val="00782217"/>
    <w:rsid w:val="00782291"/>
    <w:rsid w:val="007825E5"/>
    <w:rsid w:val="00782A3C"/>
    <w:rsid w:val="00783AD9"/>
    <w:rsid w:val="00783B46"/>
    <w:rsid w:val="0078423A"/>
    <w:rsid w:val="0078471A"/>
    <w:rsid w:val="00784800"/>
    <w:rsid w:val="00785289"/>
    <w:rsid w:val="00786605"/>
    <w:rsid w:val="0078687F"/>
    <w:rsid w:val="00786A15"/>
    <w:rsid w:val="0079053E"/>
    <w:rsid w:val="00790DD6"/>
    <w:rsid w:val="00790F56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2C09"/>
    <w:rsid w:val="00792E54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552"/>
    <w:rsid w:val="00795C50"/>
    <w:rsid w:val="00795D23"/>
    <w:rsid w:val="00795DDD"/>
    <w:rsid w:val="00796ED6"/>
    <w:rsid w:val="00797952"/>
    <w:rsid w:val="00797A22"/>
    <w:rsid w:val="00797B88"/>
    <w:rsid w:val="007A0586"/>
    <w:rsid w:val="007A06C7"/>
    <w:rsid w:val="007A098E"/>
    <w:rsid w:val="007A149D"/>
    <w:rsid w:val="007A1BDE"/>
    <w:rsid w:val="007A212E"/>
    <w:rsid w:val="007A2B14"/>
    <w:rsid w:val="007A2B87"/>
    <w:rsid w:val="007A2C10"/>
    <w:rsid w:val="007A3422"/>
    <w:rsid w:val="007A3620"/>
    <w:rsid w:val="007A3A63"/>
    <w:rsid w:val="007A4ACE"/>
    <w:rsid w:val="007A5765"/>
    <w:rsid w:val="007A593D"/>
    <w:rsid w:val="007A5B44"/>
    <w:rsid w:val="007A5B89"/>
    <w:rsid w:val="007A6F8F"/>
    <w:rsid w:val="007A7328"/>
    <w:rsid w:val="007A74BB"/>
    <w:rsid w:val="007A77FC"/>
    <w:rsid w:val="007A7F48"/>
    <w:rsid w:val="007B058E"/>
    <w:rsid w:val="007B0864"/>
    <w:rsid w:val="007B0BB7"/>
    <w:rsid w:val="007B0E05"/>
    <w:rsid w:val="007B144B"/>
    <w:rsid w:val="007B156B"/>
    <w:rsid w:val="007B1E7E"/>
    <w:rsid w:val="007B2379"/>
    <w:rsid w:val="007B2509"/>
    <w:rsid w:val="007B2BDF"/>
    <w:rsid w:val="007B33EA"/>
    <w:rsid w:val="007B3BC2"/>
    <w:rsid w:val="007B3C69"/>
    <w:rsid w:val="007B3C71"/>
    <w:rsid w:val="007B57B1"/>
    <w:rsid w:val="007B5DB4"/>
    <w:rsid w:val="007B5F06"/>
    <w:rsid w:val="007B6A0C"/>
    <w:rsid w:val="007B6C91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2AD"/>
    <w:rsid w:val="007C2DC7"/>
    <w:rsid w:val="007C3196"/>
    <w:rsid w:val="007C3C2D"/>
    <w:rsid w:val="007C4324"/>
    <w:rsid w:val="007C50C4"/>
    <w:rsid w:val="007C54E2"/>
    <w:rsid w:val="007C56E5"/>
    <w:rsid w:val="007C5A42"/>
    <w:rsid w:val="007C5C1F"/>
    <w:rsid w:val="007C66A9"/>
    <w:rsid w:val="007C6C61"/>
    <w:rsid w:val="007C6F96"/>
    <w:rsid w:val="007C7E1F"/>
    <w:rsid w:val="007D02F6"/>
    <w:rsid w:val="007D08BB"/>
    <w:rsid w:val="007D0949"/>
    <w:rsid w:val="007D1026"/>
    <w:rsid w:val="007D1085"/>
    <w:rsid w:val="007D1919"/>
    <w:rsid w:val="007D1926"/>
    <w:rsid w:val="007D198B"/>
    <w:rsid w:val="007D1B1E"/>
    <w:rsid w:val="007D1E0B"/>
    <w:rsid w:val="007D2518"/>
    <w:rsid w:val="007D2B29"/>
    <w:rsid w:val="007D312A"/>
    <w:rsid w:val="007D362A"/>
    <w:rsid w:val="007D3691"/>
    <w:rsid w:val="007D379A"/>
    <w:rsid w:val="007D3950"/>
    <w:rsid w:val="007D3C15"/>
    <w:rsid w:val="007D467E"/>
    <w:rsid w:val="007D4AA4"/>
    <w:rsid w:val="007D4D44"/>
    <w:rsid w:val="007D50FF"/>
    <w:rsid w:val="007D543D"/>
    <w:rsid w:val="007D58A9"/>
    <w:rsid w:val="007D6489"/>
    <w:rsid w:val="007D67C7"/>
    <w:rsid w:val="007D6949"/>
    <w:rsid w:val="007D6B5D"/>
    <w:rsid w:val="007D6D11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AEA"/>
    <w:rsid w:val="007E2B2C"/>
    <w:rsid w:val="007E38AD"/>
    <w:rsid w:val="007E3FC3"/>
    <w:rsid w:val="007E40A2"/>
    <w:rsid w:val="007E41CB"/>
    <w:rsid w:val="007E43EE"/>
    <w:rsid w:val="007E542B"/>
    <w:rsid w:val="007E5479"/>
    <w:rsid w:val="007E54D7"/>
    <w:rsid w:val="007E5942"/>
    <w:rsid w:val="007E5A01"/>
    <w:rsid w:val="007E5AC9"/>
    <w:rsid w:val="007E5BA7"/>
    <w:rsid w:val="007E5E50"/>
    <w:rsid w:val="007E5F8E"/>
    <w:rsid w:val="007E61DD"/>
    <w:rsid w:val="007E6620"/>
    <w:rsid w:val="007E6DE8"/>
    <w:rsid w:val="007E77F9"/>
    <w:rsid w:val="007E7844"/>
    <w:rsid w:val="007E79A4"/>
    <w:rsid w:val="007E7C6A"/>
    <w:rsid w:val="007F0591"/>
    <w:rsid w:val="007F072E"/>
    <w:rsid w:val="007F0D45"/>
    <w:rsid w:val="007F1039"/>
    <w:rsid w:val="007F2366"/>
    <w:rsid w:val="007F2CD0"/>
    <w:rsid w:val="007F2D73"/>
    <w:rsid w:val="007F329B"/>
    <w:rsid w:val="007F330C"/>
    <w:rsid w:val="007F4336"/>
    <w:rsid w:val="007F4819"/>
    <w:rsid w:val="007F523F"/>
    <w:rsid w:val="007F5475"/>
    <w:rsid w:val="007F5738"/>
    <w:rsid w:val="007F6356"/>
    <w:rsid w:val="007F6EC7"/>
    <w:rsid w:val="007F6EFE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4"/>
    <w:rsid w:val="008064B8"/>
    <w:rsid w:val="008072DA"/>
    <w:rsid w:val="008072ED"/>
    <w:rsid w:val="0080737E"/>
    <w:rsid w:val="008077DC"/>
    <w:rsid w:val="00807BBD"/>
    <w:rsid w:val="00807D35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975"/>
    <w:rsid w:val="008138C1"/>
    <w:rsid w:val="00813982"/>
    <w:rsid w:val="008143CA"/>
    <w:rsid w:val="00814CEB"/>
    <w:rsid w:val="00815DA5"/>
    <w:rsid w:val="00815E16"/>
    <w:rsid w:val="00816255"/>
    <w:rsid w:val="00816B48"/>
    <w:rsid w:val="008204A2"/>
    <w:rsid w:val="00820548"/>
    <w:rsid w:val="008208CB"/>
    <w:rsid w:val="00820B60"/>
    <w:rsid w:val="00820C22"/>
    <w:rsid w:val="00820DEE"/>
    <w:rsid w:val="00821363"/>
    <w:rsid w:val="00821BB7"/>
    <w:rsid w:val="00821F9F"/>
    <w:rsid w:val="00822070"/>
    <w:rsid w:val="00822117"/>
    <w:rsid w:val="00822142"/>
    <w:rsid w:val="008222FE"/>
    <w:rsid w:val="00822E59"/>
    <w:rsid w:val="00822EA3"/>
    <w:rsid w:val="00822F85"/>
    <w:rsid w:val="00824168"/>
    <w:rsid w:val="0082437A"/>
    <w:rsid w:val="0082454B"/>
    <w:rsid w:val="00824972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1D0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72B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BF9"/>
    <w:rsid w:val="00843C93"/>
    <w:rsid w:val="00844583"/>
    <w:rsid w:val="00844659"/>
    <w:rsid w:val="00844882"/>
    <w:rsid w:val="00844DEA"/>
    <w:rsid w:val="008464B9"/>
    <w:rsid w:val="008469B7"/>
    <w:rsid w:val="00846ACE"/>
    <w:rsid w:val="00846E5E"/>
    <w:rsid w:val="00847279"/>
    <w:rsid w:val="00847535"/>
    <w:rsid w:val="008478BD"/>
    <w:rsid w:val="00847CF2"/>
    <w:rsid w:val="00850365"/>
    <w:rsid w:val="00850566"/>
    <w:rsid w:val="0085126C"/>
    <w:rsid w:val="008513FB"/>
    <w:rsid w:val="00851A9C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34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2CA"/>
    <w:rsid w:val="0086386D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ABA"/>
    <w:rsid w:val="00875E8F"/>
    <w:rsid w:val="00876585"/>
    <w:rsid w:val="00876C75"/>
    <w:rsid w:val="00877167"/>
    <w:rsid w:val="008771D6"/>
    <w:rsid w:val="008776B0"/>
    <w:rsid w:val="0088006C"/>
    <w:rsid w:val="00880080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4B5"/>
    <w:rsid w:val="008828F0"/>
    <w:rsid w:val="008829FE"/>
    <w:rsid w:val="00882BC5"/>
    <w:rsid w:val="00882C14"/>
    <w:rsid w:val="00882E43"/>
    <w:rsid w:val="008831D9"/>
    <w:rsid w:val="008840D7"/>
    <w:rsid w:val="00884237"/>
    <w:rsid w:val="00884CB7"/>
    <w:rsid w:val="008853B2"/>
    <w:rsid w:val="00885A77"/>
    <w:rsid w:val="00885AAF"/>
    <w:rsid w:val="00885D7C"/>
    <w:rsid w:val="008870F6"/>
    <w:rsid w:val="0088719F"/>
    <w:rsid w:val="00887583"/>
    <w:rsid w:val="00891445"/>
    <w:rsid w:val="00891B63"/>
    <w:rsid w:val="0089217E"/>
    <w:rsid w:val="00892570"/>
    <w:rsid w:val="00892721"/>
    <w:rsid w:val="00892781"/>
    <w:rsid w:val="00892994"/>
    <w:rsid w:val="008939BF"/>
    <w:rsid w:val="00893A89"/>
    <w:rsid w:val="00893FBA"/>
    <w:rsid w:val="00894521"/>
    <w:rsid w:val="00894568"/>
    <w:rsid w:val="00894A1B"/>
    <w:rsid w:val="00894C35"/>
    <w:rsid w:val="00894FE1"/>
    <w:rsid w:val="008953DC"/>
    <w:rsid w:val="0089578F"/>
    <w:rsid w:val="0089595C"/>
    <w:rsid w:val="00895A02"/>
    <w:rsid w:val="00895A28"/>
    <w:rsid w:val="00895B4C"/>
    <w:rsid w:val="00895DA0"/>
    <w:rsid w:val="00895DDB"/>
    <w:rsid w:val="00895FCD"/>
    <w:rsid w:val="0089661C"/>
    <w:rsid w:val="00897183"/>
    <w:rsid w:val="008A04CF"/>
    <w:rsid w:val="008A07E4"/>
    <w:rsid w:val="008A0EFB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488"/>
    <w:rsid w:val="008B257D"/>
    <w:rsid w:val="008B26B2"/>
    <w:rsid w:val="008B3022"/>
    <w:rsid w:val="008B36D7"/>
    <w:rsid w:val="008B3792"/>
    <w:rsid w:val="008B38BE"/>
    <w:rsid w:val="008B3ABB"/>
    <w:rsid w:val="008B3DA1"/>
    <w:rsid w:val="008B45E7"/>
    <w:rsid w:val="008B47B4"/>
    <w:rsid w:val="008B48B3"/>
    <w:rsid w:val="008B49AE"/>
    <w:rsid w:val="008B4A29"/>
    <w:rsid w:val="008B51FE"/>
    <w:rsid w:val="008B5396"/>
    <w:rsid w:val="008B5673"/>
    <w:rsid w:val="008B581F"/>
    <w:rsid w:val="008B6484"/>
    <w:rsid w:val="008B6512"/>
    <w:rsid w:val="008B6513"/>
    <w:rsid w:val="008B72AE"/>
    <w:rsid w:val="008B74DD"/>
    <w:rsid w:val="008B785F"/>
    <w:rsid w:val="008B7C20"/>
    <w:rsid w:val="008B7CA3"/>
    <w:rsid w:val="008B7D2B"/>
    <w:rsid w:val="008B7EA0"/>
    <w:rsid w:val="008B7FC4"/>
    <w:rsid w:val="008C00C1"/>
    <w:rsid w:val="008C074B"/>
    <w:rsid w:val="008C0BD7"/>
    <w:rsid w:val="008C0FD0"/>
    <w:rsid w:val="008C10C8"/>
    <w:rsid w:val="008C1EFF"/>
    <w:rsid w:val="008C26C0"/>
    <w:rsid w:val="008C2F09"/>
    <w:rsid w:val="008C3418"/>
    <w:rsid w:val="008C341A"/>
    <w:rsid w:val="008C3613"/>
    <w:rsid w:val="008C394E"/>
    <w:rsid w:val="008C3D58"/>
    <w:rsid w:val="008C40EC"/>
    <w:rsid w:val="008C44FB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4FE"/>
    <w:rsid w:val="008C7758"/>
    <w:rsid w:val="008C7902"/>
    <w:rsid w:val="008C7A4B"/>
    <w:rsid w:val="008C7A92"/>
    <w:rsid w:val="008D0020"/>
    <w:rsid w:val="008D09D1"/>
    <w:rsid w:val="008D0C05"/>
    <w:rsid w:val="008D0EF4"/>
    <w:rsid w:val="008D151A"/>
    <w:rsid w:val="008D1F00"/>
    <w:rsid w:val="008D30D7"/>
    <w:rsid w:val="008D3126"/>
    <w:rsid w:val="008D3C1A"/>
    <w:rsid w:val="008D3D5A"/>
    <w:rsid w:val="008D4EA5"/>
    <w:rsid w:val="008D5000"/>
    <w:rsid w:val="008D54CA"/>
    <w:rsid w:val="008D668D"/>
    <w:rsid w:val="008D6888"/>
    <w:rsid w:val="008D68F3"/>
    <w:rsid w:val="008D6BAA"/>
    <w:rsid w:val="008D6D40"/>
    <w:rsid w:val="008D7126"/>
    <w:rsid w:val="008D71CE"/>
    <w:rsid w:val="008D7425"/>
    <w:rsid w:val="008D74E9"/>
    <w:rsid w:val="008E0E94"/>
    <w:rsid w:val="008E1234"/>
    <w:rsid w:val="008E197A"/>
    <w:rsid w:val="008E1DBD"/>
    <w:rsid w:val="008E200D"/>
    <w:rsid w:val="008E20F4"/>
    <w:rsid w:val="008E22C4"/>
    <w:rsid w:val="008E25B6"/>
    <w:rsid w:val="008E2947"/>
    <w:rsid w:val="008E302C"/>
    <w:rsid w:val="008E352C"/>
    <w:rsid w:val="008E407F"/>
    <w:rsid w:val="008E40ED"/>
    <w:rsid w:val="008E435F"/>
    <w:rsid w:val="008E444B"/>
    <w:rsid w:val="008E4458"/>
    <w:rsid w:val="008E4B0C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116"/>
    <w:rsid w:val="008F1791"/>
    <w:rsid w:val="008F1C67"/>
    <w:rsid w:val="008F238D"/>
    <w:rsid w:val="008F2611"/>
    <w:rsid w:val="008F2A97"/>
    <w:rsid w:val="008F2C71"/>
    <w:rsid w:val="008F2EA9"/>
    <w:rsid w:val="008F3135"/>
    <w:rsid w:val="008F3341"/>
    <w:rsid w:val="008F3652"/>
    <w:rsid w:val="008F36BD"/>
    <w:rsid w:val="008F3A6B"/>
    <w:rsid w:val="008F4312"/>
    <w:rsid w:val="008F4A8A"/>
    <w:rsid w:val="008F4C21"/>
    <w:rsid w:val="008F4C86"/>
    <w:rsid w:val="008F5050"/>
    <w:rsid w:val="008F5BFD"/>
    <w:rsid w:val="008F6493"/>
    <w:rsid w:val="008F6CE3"/>
    <w:rsid w:val="008F79C9"/>
    <w:rsid w:val="008F7C88"/>
    <w:rsid w:val="00900975"/>
    <w:rsid w:val="00900D00"/>
    <w:rsid w:val="00902474"/>
    <w:rsid w:val="00902CA5"/>
    <w:rsid w:val="0090301E"/>
    <w:rsid w:val="009034D3"/>
    <w:rsid w:val="00903884"/>
    <w:rsid w:val="00903B7B"/>
    <w:rsid w:val="00903C07"/>
    <w:rsid w:val="00903CDB"/>
    <w:rsid w:val="00904130"/>
    <w:rsid w:val="00904315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2725"/>
    <w:rsid w:val="00912CDA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17AB7"/>
    <w:rsid w:val="00920333"/>
    <w:rsid w:val="00920771"/>
    <w:rsid w:val="00920A1A"/>
    <w:rsid w:val="00920BCB"/>
    <w:rsid w:val="00920C8A"/>
    <w:rsid w:val="00921F1A"/>
    <w:rsid w:val="009220F6"/>
    <w:rsid w:val="009225A7"/>
    <w:rsid w:val="00922904"/>
    <w:rsid w:val="009229A9"/>
    <w:rsid w:val="009233BA"/>
    <w:rsid w:val="009237FD"/>
    <w:rsid w:val="00923C02"/>
    <w:rsid w:val="00924519"/>
    <w:rsid w:val="00924E94"/>
    <w:rsid w:val="009250C5"/>
    <w:rsid w:val="00925583"/>
    <w:rsid w:val="0092560D"/>
    <w:rsid w:val="0092590E"/>
    <w:rsid w:val="009259D4"/>
    <w:rsid w:val="00925A39"/>
    <w:rsid w:val="009278D5"/>
    <w:rsid w:val="009278E8"/>
    <w:rsid w:val="00927D16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35"/>
    <w:rsid w:val="00932BAD"/>
    <w:rsid w:val="00932F94"/>
    <w:rsid w:val="00933027"/>
    <w:rsid w:val="009336A0"/>
    <w:rsid w:val="0093439A"/>
    <w:rsid w:val="009346B2"/>
    <w:rsid w:val="00934833"/>
    <w:rsid w:val="00934930"/>
    <w:rsid w:val="00934BB2"/>
    <w:rsid w:val="00934D92"/>
    <w:rsid w:val="0093666E"/>
    <w:rsid w:val="00936822"/>
    <w:rsid w:val="00936989"/>
    <w:rsid w:val="00936D66"/>
    <w:rsid w:val="00936E02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28C"/>
    <w:rsid w:val="009433D9"/>
    <w:rsid w:val="00943520"/>
    <w:rsid w:val="00943A02"/>
    <w:rsid w:val="009441DB"/>
    <w:rsid w:val="00944591"/>
    <w:rsid w:val="00944BFA"/>
    <w:rsid w:val="00944CAA"/>
    <w:rsid w:val="00944D72"/>
    <w:rsid w:val="00944EF3"/>
    <w:rsid w:val="00945284"/>
    <w:rsid w:val="00945291"/>
    <w:rsid w:val="00945377"/>
    <w:rsid w:val="009459D6"/>
    <w:rsid w:val="00945B45"/>
    <w:rsid w:val="00945D55"/>
    <w:rsid w:val="009460BB"/>
    <w:rsid w:val="00946224"/>
    <w:rsid w:val="00946403"/>
    <w:rsid w:val="00946444"/>
    <w:rsid w:val="00946781"/>
    <w:rsid w:val="00946920"/>
    <w:rsid w:val="0094698D"/>
    <w:rsid w:val="00946EAB"/>
    <w:rsid w:val="0094755B"/>
    <w:rsid w:val="009475C2"/>
    <w:rsid w:val="00947C26"/>
    <w:rsid w:val="00947DEB"/>
    <w:rsid w:val="00947FF8"/>
    <w:rsid w:val="009501A4"/>
    <w:rsid w:val="009501BB"/>
    <w:rsid w:val="009506EF"/>
    <w:rsid w:val="00950EFC"/>
    <w:rsid w:val="00950F33"/>
    <w:rsid w:val="0095165A"/>
    <w:rsid w:val="00951BC7"/>
    <w:rsid w:val="00951CE8"/>
    <w:rsid w:val="00952170"/>
    <w:rsid w:val="009522BD"/>
    <w:rsid w:val="009525B3"/>
    <w:rsid w:val="00952D70"/>
    <w:rsid w:val="00953565"/>
    <w:rsid w:val="00953906"/>
    <w:rsid w:val="009542F0"/>
    <w:rsid w:val="00954362"/>
    <w:rsid w:val="00954697"/>
    <w:rsid w:val="00954C90"/>
    <w:rsid w:val="00955651"/>
    <w:rsid w:val="00955A8E"/>
    <w:rsid w:val="00955B57"/>
    <w:rsid w:val="00955C4A"/>
    <w:rsid w:val="00955E16"/>
    <w:rsid w:val="0095669D"/>
    <w:rsid w:val="009573FC"/>
    <w:rsid w:val="0095758E"/>
    <w:rsid w:val="009577A9"/>
    <w:rsid w:val="00961347"/>
    <w:rsid w:val="00961A9B"/>
    <w:rsid w:val="00962190"/>
    <w:rsid w:val="00962267"/>
    <w:rsid w:val="00962377"/>
    <w:rsid w:val="00962382"/>
    <w:rsid w:val="0096265F"/>
    <w:rsid w:val="009627C7"/>
    <w:rsid w:val="00962886"/>
    <w:rsid w:val="00962A89"/>
    <w:rsid w:val="00962BCC"/>
    <w:rsid w:val="00963274"/>
    <w:rsid w:val="0096375E"/>
    <w:rsid w:val="00964681"/>
    <w:rsid w:val="0096497A"/>
    <w:rsid w:val="00965252"/>
    <w:rsid w:val="00965276"/>
    <w:rsid w:val="00965708"/>
    <w:rsid w:val="00966185"/>
    <w:rsid w:val="00966906"/>
    <w:rsid w:val="00966C4A"/>
    <w:rsid w:val="00967866"/>
    <w:rsid w:val="00967FC7"/>
    <w:rsid w:val="009704BC"/>
    <w:rsid w:val="00970860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6993"/>
    <w:rsid w:val="009770B2"/>
    <w:rsid w:val="0097724C"/>
    <w:rsid w:val="009777AF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1EAB"/>
    <w:rsid w:val="00981F73"/>
    <w:rsid w:val="00982037"/>
    <w:rsid w:val="009820E2"/>
    <w:rsid w:val="009822AD"/>
    <w:rsid w:val="0098244F"/>
    <w:rsid w:val="009824DF"/>
    <w:rsid w:val="009828E1"/>
    <w:rsid w:val="0098293E"/>
    <w:rsid w:val="009833CD"/>
    <w:rsid w:val="0098358E"/>
    <w:rsid w:val="00983C2E"/>
    <w:rsid w:val="0098405A"/>
    <w:rsid w:val="0098426F"/>
    <w:rsid w:val="009843FA"/>
    <w:rsid w:val="009845BF"/>
    <w:rsid w:val="0098466F"/>
    <w:rsid w:val="009848B1"/>
    <w:rsid w:val="00984F08"/>
    <w:rsid w:val="0098606D"/>
    <w:rsid w:val="009863EA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B27"/>
    <w:rsid w:val="00996166"/>
    <w:rsid w:val="00996772"/>
    <w:rsid w:val="00996C9F"/>
    <w:rsid w:val="00997037"/>
    <w:rsid w:val="009973DC"/>
    <w:rsid w:val="00997A7D"/>
    <w:rsid w:val="009A09D6"/>
    <w:rsid w:val="009A0E5E"/>
    <w:rsid w:val="009A0F09"/>
    <w:rsid w:val="009A10B5"/>
    <w:rsid w:val="009A1229"/>
    <w:rsid w:val="009A12F2"/>
    <w:rsid w:val="009A138B"/>
    <w:rsid w:val="009A1835"/>
    <w:rsid w:val="009A1F0F"/>
    <w:rsid w:val="009A24E2"/>
    <w:rsid w:val="009A2E63"/>
    <w:rsid w:val="009A3188"/>
    <w:rsid w:val="009A3A3D"/>
    <w:rsid w:val="009A3E05"/>
    <w:rsid w:val="009A4083"/>
    <w:rsid w:val="009A44FA"/>
    <w:rsid w:val="009A4689"/>
    <w:rsid w:val="009A5698"/>
    <w:rsid w:val="009A5F7F"/>
    <w:rsid w:val="009A6406"/>
    <w:rsid w:val="009A6BB1"/>
    <w:rsid w:val="009A7DC5"/>
    <w:rsid w:val="009A7EDD"/>
    <w:rsid w:val="009B0052"/>
    <w:rsid w:val="009B00E6"/>
    <w:rsid w:val="009B09CD"/>
    <w:rsid w:val="009B1028"/>
    <w:rsid w:val="009B1AFA"/>
    <w:rsid w:val="009B2383"/>
    <w:rsid w:val="009B26C4"/>
    <w:rsid w:val="009B2946"/>
    <w:rsid w:val="009B3600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96B"/>
    <w:rsid w:val="009B5A6F"/>
    <w:rsid w:val="009B6150"/>
    <w:rsid w:val="009B6193"/>
    <w:rsid w:val="009B6D58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19C"/>
    <w:rsid w:val="009C67EC"/>
    <w:rsid w:val="009C6A52"/>
    <w:rsid w:val="009C7424"/>
    <w:rsid w:val="009D006D"/>
    <w:rsid w:val="009D05AC"/>
    <w:rsid w:val="009D068B"/>
    <w:rsid w:val="009D0A30"/>
    <w:rsid w:val="009D0AB2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57F"/>
    <w:rsid w:val="009D672D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EF9"/>
    <w:rsid w:val="009E3FD2"/>
    <w:rsid w:val="009E4ABC"/>
    <w:rsid w:val="009E5746"/>
    <w:rsid w:val="009E5870"/>
    <w:rsid w:val="009E617F"/>
    <w:rsid w:val="009E61AC"/>
    <w:rsid w:val="009E6485"/>
    <w:rsid w:val="009E6CE9"/>
    <w:rsid w:val="009E750B"/>
    <w:rsid w:val="009E7D60"/>
    <w:rsid w:val="009F08F6"/>
    <w:rsid w:val="009F09D4"/>
    <w:rsid w:val="009F0CDB"/>
    <w:rsid w:val="009F0EA4"/>
    <w:rsid w:val="009F14EA"/>
    <w:rsid w:val="009F1BAE"/>
    <w:rsid w:val="009F1CA6"/>
    <w:rsid w:val="009F2A0F"/>
    <w:rsid w:val="009F3403"/>
    <w:rsid w:val="009F39CB"/>
    <w:rsid w:val="009F3F07"/>
    <w:rsid w:val="009F599D"/>
    <w:rsid w:val="009F5FFA"/>
    <w:rsid w:val="009F72B9"/>
    <w:rsid w:val="009F773A"/>
    <w:rsid w:val="009F7CEA"/>
    <w:rsid w:val="009F7D49"/>
    <w:rsid w:val="009F7E7A"/>
    <w:rsid w:val="00A000BE"/>
    <w:rsid w:val="00A00347"/>
    <w:rsid w:val="00A00EE5"/>
    <w:rsid w:val="00A030D3"/>
    <w:rsid w:val="00A03489"/>
    <w:rsid w:val="00A03832"/>
    <w:rsid w:val="00A04177"/>
    <w:rsid w:val="00A045CF"/>
    <w:rsid w:val="00A047C0"/>
    <w:rsid w:val="00A0486F"/>
    <w:rsid w:val="00A049C9"/>
    <w:rsid w:val="00A049E2"/>
    <w:rsid w:val="00A04CFF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07BC3"/>
    <w:rsid w:val="00A1016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FA0"/>
    <w:rsid w:val="00A12822"/>
    <w:rsid w:val="00A12B34"/>
    <w:rsid w:val="00A1320F"/>
    <w:rsid w:val="00A1344B"/>
    <w:rsid w:val="00A13908"/>
    <w:rsid w:val="00A13985"/>
    <w:rsid w:val="00A143F6"/>
    <w:rsid w:val="00A1518E"/>
    <w:rsid w:val="00A151FD"/>
    <w:rsid w:val="00A152E6"/>
    <w:rsid w:val="00A15618"/>
    <w:rsid w:val="00A15D89"/>
    <w:rsid w:val="00A15EB1"/>
    <w:rsid w:val="00A16741"/>
    <w:rsid w:val="00A16B49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B7A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0C12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91D"/>
    <w:rsid w:val="00A40F83"/>
    <w:rsid w:val="00A4111D"/>
    <w:rsid w:val="00A4221E"/>
    <w:rsid w:val="00A4272E"/>
    <w:rsid w:val="00A429C3"/>
    <w:rsid w:val="00A42C28"/>
    <w:rsid w:val="00A42C7E"/>
    <w:rsid w:val="00A42D6B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055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4B9"/>
    <w:rsid w:val="00A55079"/>
    <w:rsid w:val="00A554DA"/>
    <w:rsid w:val="00A55526"/>
    <w:rsid w:val="00A5564B"/>
    <w:rsid w:val="00A556AD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394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246"/>
    <w:rsid w:val="00A659BB"/>
    <w:rsid w:val="00A65D67"/>
    <w:rsid w:val="00A65D85"/>
    <w:rsid w:val="00A66CBC"/>
    <w:rsid w:val="00A66F58"/>
    <w:rsid w:val="00A6799F"/>
    <w:rsid w:val="00A70990"/>
    <w:rsid w:val="00A71C8E"/>
    <w:rsid w:val="00A71EEB"/>
    <w:rsid w:val="00A72045"/>
    <w:rsid w:val="00A726A7"/>
    <w:rsid w:val="00A729A2"/>
    <w:rsid w:val="00A72F13"/>
    <w:rsid w:val="00A73AFE"/>
    <w:rsid w:val="00A74466"/>
    <w:rsid w:val="00A74F12"/>
    <w:rsid w:val="00A761F1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902DC"/>
    <w:rsid w:val="00A90385"/>
    <w:rsid w:val="00A9070C"/>
    <w:rsid w:val="00A9095D"/>
    <w:rsid w:val="00A90976"/>
    <w:rsid w:val="00A90C9B"/>
    <w:rsid w:val="00A916E4"/>
    <w:rsid w:val="00A916E5"/>
    <w:rsid w:val="00A91EAA"/>
    <w:rsid w:val="00A924EA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DC1"/>
    <w:rsid w:val="00A97E66"/>
    <w:rsid w:val="00AA073A"/>
    <w:rsid w:val="00AA16B0"/>
    <w:rsid w:val="00AA188F"/>
    <w:rsid w:val="00AA250C"/>
    <w:rsid w:val="00AA2B9C"/>
    <w:rsid w:val="00AA30AF"/>
    <w:rsid w:val="00AA3C3D"/>
    <w:rsid w:val="00AA3E97"/>
    <w:rsid w:val="00AA466A"/>
    <w:rsid w:val="00AA4739"/>
    <w:rsid w:val="00AA47EA"/>
    <w:rsid w:val="00AA4D54"/>
    <w:rsid w:val="00AA530D"/>
    <w:rsid w:val="00AA53B0"/>
    <w:rsid w:val="00AA596B"/>
    <w:rsid w:val="00AA63A9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2793"/>
    <w:rsid w:val="00AB39C9"/>
    <w:rsid w:val="00AB4292"/>
    <w:rsid w:val="00AB4E03"/>
    <w:rsid w:val="00AB5407"/>
    <w:rsid w:val="00AB5424"/>
    <w:rsid w:val="00AB548F"/>
    <w:rsid w:val="00AB5829"/>
    <w:rsid w:val="00AB5C71"/>
    <w:rsid w:val="00AB62EA"/>
    <w:rsid w:val="00AB6980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2729"/>
    <w:rsid w:val="00AC3019"/>
    <w:rsid w:val="00AC307C"/>
    <w:rsid w:val="00AC3841"/>
    <w:rsid w:val="00AC3A4B"/>
    <w:rsid w:val="00AC3D72"/>
    <w:rsid w:val="00AC455A"/>
    <w:rsid w:val="00AC4B40"/>
    <w:rsid w:val="00AC5FC0"/>
    <w:rsid w:val="00AC60C2"/>
    <w:rsid w:val="00AC60FB"/>
    <w:rsid w:val="00AC66F8"/>
    <w:rsid w:val="00AC6B89"/>
    <w:rsid w:val="00AC6CC4"/>
    <w:rsid w:val="00AC6D00"/>
    <w:rsid w:val="00AC6D7F"/>
    <w:rsid w:val="00AC7377"/>
    <w:rsid w:val="00AC76C6"/>
    <w:rsid w:val="00AD0973"/>
    <w:rsid w:val="00AD0DEE"/>
    <w:rsid w:val="00AD158F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4CA"/>
    <w:rsid w:val="00AD4E2E"/>
    <w:rsid w:val="00AD5AE6"/>
    <w:rsid w:val="00AD5B84"/>
    <w:rsid w:val="00AD5C8A"/>
    <w:rsid w:val="00AD607F"/>
    <w:rsid w:val="00AD62BD"/>
    <w:rsid w:val="00AD6723"/>
    <w:rsid w:val="00AD6AE6"/>
    <w:rsid w:val="00AD6CBF"/>
    <w:rsid w:val="00AD70E7"/>
    <w:rsid w:val="00AD7560"/>
    <w:rsid w:val="00AD7B99"/>
    <w:rsid w:val="00AD7ED4"/>
    <w:rsid w:val="00AE04A6"/>
    <w:rsid w:val="00AE1062"/>
    <w:rsid w:val="00AE29DE"/>
    <w:rsid w:val="00AE3781"/>
    <w:rsid w:val="00AE4142"/>
    <w:rsid w:val="00AE41F5"/>
    <w:rsid w:val="00AE45F9"/>
    <w:rsid w:val="00AE4917"/>
    <w:rsid w:val="00AE49C5"/>
    <w:rsid w:val="00AE4AF6"/>
    <w:rsid w:val="00AE4B61"/>
    <w:rsid w:val="00AE4D32"/>
    <w:rsid w:val="00AE507D"/>
    <w:rsid w:val="00AE5693"/>
    <w:rsid w:val="00AE5AB9"/>
    <w:rsid w:val="00AE60F4"/>
    <w:rsid w:val="00AE61C0"/>
    <w:rsid w:val="00AE62D5"/>
    <w:rsid w:val="00AE6A78"/>
    <w:rsid w:val="00AE6F2A"/>
    <w:rsid w:val="00AE757D"/>
    <w:rsid w:val="00AE7A23"/>
    <w:rsid w:val="00AE7BCF"/>
    <w:rsid w:val="00AE7D6D"/>
    <w:rsid w:val="00AE7FAF"/>
    <w:rsid w:val="00AF00F5"/>
    <w:rsid w:val="00AF03DB"/>
    <w:rsid w:val="00AF0602"/>
    <w:rsid w:val="00AF0D91"/>
    <w:rsid w:val="00AF136A"/>
    <w:rsid w:val="00AF1B15"/>
    <w:rsid w:val="00AF1C91"/>
    <w:rsid w:val="00AF1D18"/>
    <w:rsid w:val="00AF2749"/>
    <w:rsid w:val="00AF2919"/>
    <w:rsid w:val="00AF33AB"/>
    <w:rsid w:val="00AF34C4"/>
    <w:rsid w:val="00AF34FB"/>
    <w:rsid w:val="00AF3784"/>
    <w:rsid w:val="00AF4524"/>
    <w:rsid w:val="00AF476B"/>
    <w:rsid w:val="00AF56DE"/>
    <w:rsid w:val="00AF595C"/>
    <w:rsid w:val="00AF5C08"/>
    <w:rsid w:val="00AF794B"/>
    <w:rsid w:val="00AF7B1E"/>
    <w:rsid w:val="00B0015F"/>
    <w:rsid w:val="00B00169"/>
    <w:rsid w:val="00B0051A"/>
    <w:rsid w:val="00B00BBE"/>
    <w:rsid w:val="00B010C8"/>
    <w:rsid w:val="00B011D5"/>
    <w:rsid w:val="00B012C9"/>
    <w:rsid w:val="00B01781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4DD"/>
    <w:rsid w:val="00B12DA4"/>
    <w:rsid w:val="00B1385C"/>
    <w:rsid w:val="00B15372"/>
    <w:rsid w:val="00B153DD"/>
    <w:rsid w:val="00B157ED"/>
    <w:rsid w:val="00B1580A"/>
    <w:rsid w:val="00B15B4F"/>
    <w:rsid w:val="00B16515"/>
    <w:rsid w:val="00B16E0F"/>
    <w:rsid w:val="00B17F46"/>
    <w:rsid w:val="00B20519"/>
    <w:rsid w:val="00B205C7"/>
    <w:rsid w:val="00B20778"/>
    <w:rsid w:val="00B207CA"/>
    <w:rsid w:val="00B20A17"/>
    <w:rsid w:val="00B20D13"/>
    <w:rsid w:val="00B20E2F"/>
    <w:rsid w:val="00B2110C"/>
    <w:rsid w:val="00B21416"/>
    <w:rsid w:val="00B2146A"/>
    <w:rsid w:val="00B215EE"/>
    <w:rsid w:val="00B21C5C"/>
    <w:rsid w:val="00B21DBF"/>
    <w:rsid w:val="00B22C00"/>
    <w:rsid w:val="00B2361F"/>
    <w:rsid w:val="00B23F2C"/>
    <w:rsid w:val="00B2488F"/>
    <w:rsid w:val="00B24D90"/>
    <w:rsid w:val="00B25341"/>
    <w:rsid w:val="00B25805"/>
    <w:rsid w:val="00B2692B"/>
    <w:rsid w:val="00B2718B"/>
    <w:rsid w:val="00B3040A"/>
    <w:rsid w:val="00B305D3"/>
    <w:rsid w:val="00B30F61"/>
    <w:rsid w:val="00B3189D"/>
    <w:rsid w:val="00B329E4"/>
    <w:rsid w:val="00B33421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C28"/>
    <w:rsid w:val="00B35ECD"/>
    <w:rsid w:val="00B36020"/>
    <w:rsid w:val="00B361A1"/>
    <w:rsid w:val="00B37046"/>
    <w:rsid w:val="00B377A0"/>
    <w:rsid w:val="00B40221"/>
    <w:rsid w:val="00B402A3"/>
    <w:rsid w:val="00B40612"/>
    <w:rsid w:val="00B41FC5"/>
    <w:rsid w:val="00B422A1"/>
    <w:rsid w:val="00B4289A"/>
    <w:rsid w:val="00B42E9C"/>
    <w:rsid w:val="00B435FA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9F8"/>
    <w:rsid w:val="00B50CDE"/>
    <w:rsid w:val="00B50CF5"/>
    <w:rsid w:val="00B50D23"/>
    <w:rsid w:val="00B51003"/>
    <w:rsid w:val="00B51194"/>
    <w:rsid w:val="00B517D3"/>
    <w:rsid w:val="00B51A0C"/>
    <w:rsid w:val="00B51CF7"/>
    <w:rsid w:val="00B51E4B"/>
    <w:rsid w:val="00B52374"/>
    <w:rsid w:val="00B5269D"/>
    <w:rsid w:val="00B526C7"/>
    <w:rsid w:val="00B52826"/>
    <w:rsid w:val="00B5292B"/>
    <w:rsid w:val="00B53FCC"/>
    <w:rsid w:val="00B548D9"/>
    <w:rsid w:val="00B5499F"/>
    <w:rsid w:val="00B54B9C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18C"/>
    <w:rsid w:val="00B6166F"/>
    <w:rsid w:val="00B6171F"/>
    <w:rsid w:val="00B61DB4"/>
    <w:rsid w:val="00B61F66"/>
    <w:rsid w:val="00B6207F"/>
    <w:rsid w:val="00B6215A"/>
    <w:rsid w:val="00B62212"/>
    <w:rsid w:val="00B626F0"/>
    <w:rsid w:val="00B628CB"/>
    <w:rsid w:val="00B62A45"/>
    <w:rsid w:val="00B62AF8"/>
    <w:rsid w:val="00B62F2F"/>
    <w:rsid w:val="00B63155"/>
    <w:rsid w:val="00B636A7"/>
    <w:rsid w:val="00B637F9"/>
    <w:rsid w:val="00B63974"/>
    <w:rsid w:val="00B63977"/>
    <w:rsid w:val="00B63A10"/>
    <w:rsid w:val="00B63D30"/>
    <w:rsid w:val="00B63F1C"/>
    <w:rsid w:val="00B641A1"/>
    <w:rsid w:val="00B64381"/>
    <w:rsid w:val="00B647AB"/>
    <w:rsid w:val="00B650A6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0E62"/>
    <w:rsid w:val="00B714BA"/>
    <w:rsid w:val="00B71596"/>
    <w:rsid w:val="00B7159A"/>
    <w:rsid w:val="00B725AA"/>
    <w:rsid w:val="00B73208"/>
    <w:rsid w:val="00B735DC"/>
    <w:rsid w:val="00B73918"/>
    <w:rsid w:val="00B73C63"/>
    <w:rsid w:val="00B74717"/>
    <w:rsid w:val="00B74726"/>
    <w:rsid w:val="00B74739"/>
    <w:rsid w:val="00B74BD2"/>
    <w:rsid w:val="00B74E3D"/>
    <w:rsid w:val="00B75044"/>
    <w:rsid w:val="00B753D1"/>
    <w:rsid w:val="00B756CE"/>
    <w:rsid w:val="00B7582F"/>
    <w:rsid w:val="00B75872"/>
    <w:rsid w:val="00B76B1B"/>
    <w:rsid w:val="00B76BCF"/>
    <w:rsid w:val="00B772EB"/>
    <w:rsid w:val="00B77A9E"/>
    <w:rsid w:val="00B77BB8"/>
    <w:rsid w:val="00B77FC3"/>
    <w:rsid w:val="00B80A01"/>
    <w:rsid w:val="00B81031"/>
    <w:rsid w:val="00B81348"/>
    <w:rsid w:val="00B8242B"/>
    <w:rsid w:val="00B829EB"/>
    <w:rsid w:val="00B82A9E"/>
    <w:rsid w:val="00B830F0"/>
    <w:rsid w:val="00B83455"/>
    <w:rsid w:val="00B83D06"/>
    <w:rsid w:val="00B83D7C"/>
    <w:rsid w:val="00B844E8"/>
    <w:rsid w:val="00B84727"/>
    <w:rsid w:val="00B848D5"/>
    <w:rsid w:val="00B85132"/>
    <w:rsid w:val="00B85725"/>
    <w:rsid w:val="00B85A70"/>
    <w:rsid w:val="00B85D01"/>
    <w:rsid w:val="00B8613A"/>
    <w:rsid w:val="00B865D7"/>
    <w:rsid w:val="00B86F1A"/>
    <w:rsid w:val="00B9029D"/>
    <w:rsid w:val="00B905F1"/>
    <w:rsid w:val="00B90809"/>
    <w:rsid w:val="00B912FE"/>
    <w:rsid w:val="00B91B6F"/>
    <w:rsid w:val="00B922BC"/>
    <w:rsid w:val="00B92315"/>
    <w:rsid w:val="00B92338"/>
    <w:rsid w:val="00B92345"/>
    <w:rsid w:val="00B923AB"/>
    <w:rsid w:val="00B92510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5F6"/>
    <w:rsid w:val="00B9583C"/>
    <w:rsid w:val="00B95897"/>
    <w:rsid w:val="00B95F63"/>
    <w:rsid w:val="00B95F6F"/>
    <w:rsid w:val="00B96285"/>
    <w:rsid w:val="00B96C04"/>
    <w:rsid w:val="00B9702C"/>
    <w:rsid w:val="00B9724D"/>
    <w:rsid w:val="00B9778D"/>
    <w:rsid w:val="00B97BD8"/>
    <w:rsid w:val="00BA0087"/>
    <w:rsid w:val="00BA06B3"/>
    <w:rsid w:val="00BA0B9E"/>
    <w:rsid w:val="00BA21DF"/>
    <w:rsid w:val="00BA2696"/>
    <w:rsid w:val="00BA273B"/>
    <w:rsid w:val="00BA32BA"/>
    <w:rsid w:val="00BA32CA"/>
    <w:rsid w:val="00BA3C0E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BC6"/>
    <w:rsid w:val="00BA6C7C"/>
    <w:rsid w:val="00BA7016"/>
    <w:rsid w:val="00BA76D0"/>
    <w:rsid w:val="00BA787B"/>
    <w:rsid w:val="00BA7C5F"/>
    <w:rsid w:val="00BA7F94"/>
    <w:rsid w:val="00BB0401"/>
    <w:rsid w:val="00BB054B"/>
    <w:rsid w:val="00BB05B4"/>
    <w:rsid w:val="00BB078F"/>
    <w:rsid w:val="00BB0C50"/>
    <w:rsid w:val="00BB0CAC"/>
    <w:rsid w:val="00BB0CD3"/>
    <w:rsid w:val="00BB19A6"/>
    <w:rsid w:val="00BB1B3A"/>
    <w:rsid w:val="00BB1F32"/>
    <w:rsid w:val="00BB20BB"/>
    <w:rsid w:val="00BB20F2"/>
    <w:rsid w:val="00BB26E3"/>
    <w:rsid w:val="00BB2854"/>
    <w:rsid w:val="00BB2A22"/>
    <w:rsid w:val="00BB3B71"/>
    <w:rsid w:val="00BB40CB"/>
    <w:rsid w:val="00BB420F"/>
    <w:rsid w:val="00BB46BC"/>
    <w:rsid w:val="00BB4839"/>
    <w:rsid w:val="00BB5178"/>
    <w:rsid w:val="00BB5365"/>
    <w:rsid w:val="00BB5A41"/>
    <w:rsid w:val="00BB5CCF"/>
    <w:rsid w:val="00BB60AC"/>
    <w:rsid w:val="00BB65E8"/>
    <w:rsid w:val="00BB67AE"/>
    <w:rsid w:val="00BB6C5F"/>
    <w:rsid w:val="00BB6E85"/>
    <w:rsid w:val="00BB728B"/>
    <w:rsid w:val="00BB7702"/>
    <w:rsid w:val="00BB7718"/>
    <w:rsid w:val="00BB7B2F"/>
    <w:rsid w:val="00BB7B92"/>
    <w:rsid w:val="00BB7E43"/>
    <w:rsid w:val="00BC0410"/>
    <w:rsid w:val="00BC049F"/>
    <w:rsid w:val="00BC061D"/>
    <w:rsid w:val="00BC0A14"/>
    <w:rsid w:val="00BC0D53"/>
    <w:rsid w:val="00BC0E49"/>
    <w:rsid w:val="00BC0E5C"/>
    <w:rsid w:val="00BC18A2"/>
    <w:rsid w:val="00BC1AD9"/>
    <w:rsid w:val="00BC1E43"/>
    <w:rsid w:val="00BC20AF"/>
    <w:rsid w:val="00BC2424"/>
    <w:rsid w:val="00BC2F30"/>
    <w:rsid w:val="00BC3045"/>
    <w:rsid w:val="00BC3057"/>
    <w:rsid w:val="00BC3609"/>
    <w:rsid w:val="00BC3C32"/>
    <w:rsid w:val="00BC3CE0"/>
    <w:rsid w:val="00BC4175"/>
    <w:rsid w:val="00BC465F"/>
    <w:rsid w:val="00BC5869"/>
    <w:rsid w:val="00BC5C7D"/>
    <w:rsid w:val="00BC5ECB"/>
    <w:rsid w:val="00BC62F7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7D"/>
    <w:rsid w:val="00BD2EC7"/>
    <w:rsid w:val="00BD3099"/>
    <w:rsid w:val="00BD3B51"/>
    <w:rsid w:val="00BD3C17"/>
    <w:rsid w:val="00BD3E62"/>
    <w:rsid w:val="00BD471C"/>
    <w:rsid w:val="00BD477A"/>
    <w:rsid w:val="00BD4805"/>
    <w:rsid w:val="00BD4B3F"/>
    <w:rsid w:val="00BD4C36"/>
    <w:rsid w:val="00BD5261"/>
    <w:rsid w:val="00BD5557"/>
    <w:rsid w:val="00BD5932"/>
    <w:rsid w:val="00BD6086"/>
    <w:rsid w:val="00BD686B"/>
    <w:rsid w:val="00BD73E6"/>
    <w:rsid w:val="00BD79A1"/>
    <w:rsid w:val="00BD7A85"/>
    <w:rsid w:val="00BE0EA4"/>
    <w:rsid w:val="00BE1FC4"/>
    <w:rsid w:val="00BE21A9"/>
    <w:rsid w:val="00BE2273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DFC"/>
    <w:rsid w:val="00BE603A"/>
    <w:rsid w:val="00BE6CB3"/>
    <w:rsid w:val="00BE7076"/>
    <w:rsid w:val="00BE79FF"/>
    <w:rsid w:val="00BE7DBE"/>
    <w:rsid w:val="00BF0067"/>
    <w:rsid w:val="00BF089A"/>
    <w:rsid w:val="00BF099D"/>
    <w:rsid w:val="00BF0BCC"/>
    <w:rsid w:val="00BF0CC9"/>
    <w:rsid w:val="00BF128A"/>
    <w:rsid w:val="00BF15A0"/>
    <w:rsid w:val="00BF17F7"/>
    <w:rsid w:val="00BF1948"/>
    <w:rsid w:val="00BF1B10"/>
    <w:rsid w:val="00BF22CB"/>
    <w:rsid w:val="00BF22FC"/>
    <w:rsid w:val="00BF2414"/>
    <w:rsid w:val="00BF2436"/>
    <w:rsid w:val="00BF2722"/>
    <w:rsid w:val="00BF2A53"/>
    <w:rsid w:val="00BF2C8B"/>
    <w:rsid w:val="00BF3203"/>
    <w:rsid w:val="00BF321B"/>
    <w:rsid w:val="00BF348F"/>
    <w:rsid w:val="00BF36A4"/>
    <w:rsid w:val="00BF3773"/>
    <w:rsid w:val="00BF3C4C"/>
    <w:rsid w:val="00BF3E14"/>
    <w:rsid w:val="00BF3F57"/>
    <w:rsid w:val="00BF4644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BDD"/>
    <w:rsid w:val="00BF6C32"/>
    <w:rsid w:val="00BF798F"/>
    <w:rsid w:val="00C000B3"/>
    <w:rsid w:val="00C00CFB"/>
    <w:rsid w:val="00C00D18"/>
    <w:rsid w:val="00C00D63"/>
    <w:rsid w:val="00C00D9F"/>
    <w:rsid w:val="00C01126"/>
    <w:rsid w:val="00C02D9F"/>
    <w:rsid w:val="00C036C7"/>
    <w:rsid w:val="00C03B8D"/>
    <w:rsid w:val="00C03DF0"/>
    <w:rsid w:val="00C03FE5"/>
    <w:rsid w:val="00C0428C"/>
    <w:rsid w:val="00C04532"/>
    <w:rsid w:val="00C048D9"/>
    <w:rsid w:val="00C051B8"/>
    <w:rsid w:val="00C05ADA"/>
    <w:rsid w:val="00C05AF0"/>
    <w:rsid w:val="00C05FE8"/>
    <w:rsid w:val="00C0604C"/>
    <w:rsid w:val="00C068DF"/>
    <w:rsid w:val="00C06C75"/>
    <w:rsid w:val="00C06D1A"/>
    <w:rsid w:val="00C06FC3"/>
    <w:rsid w:val="00C078F3"/>
    <w:rsid w:val="00C11262"/>
    <w:rsid w:val="00C11BB5"/>
    <w:rsid w:val="00C11CDA"/>
    <w:rsid w:val="00C11DE6"/>
    <w:rsid w:val="00C11EA5"/>
    <w:rsid w:val="00C12A01"/>
    <w:rsid w:val="00C12AEB"/>
    <w:rsid w:val="00C1315F"/>
    <w:rsid w:val="00C1340E"/>
    <w:rsid w:val="00C1356B"/>
    <w:rsid w:val="00C13F32"/>
    <w:rsid w:val="00C1421A"/>
    <w:rsid w:val="00C14535"/>
    <w:rsid w:val="00C151D0"/>
    <w:rsid w:val="00C15516"/>
    <w:rsid w:val="00C1593E"/>
    <w:rsid w:val="00C17514"/>
    <w:rsid w:val="00C17526"/>
    <w:rsid w:val="00C17C1B"/>
    <w:rsid w:val="00C20366"/>
    <w:rsid w:val="00C21A09"/>
    <w:rsid w:val="00C21BFF"/>
    <w:rsid w:val="00C222E8"/>
    <w:rsid w:val="00C222FF"/>
    <w:rsid w:val="00C23064"/>
    <w:rsid w:val="00C2309E"/>
    <w:rsid w:val="00C2344B"/>
    <w:rsid w:val="00C237EF"/>
    <w:rsid w:val="00C237F5"/>
    <w:rsid w:val="00C24241"/>
    <w:rsid w:val="00C2439F"/>
    <w:rsid w:val="00C244F4"/>
    <w:rsid w:val="00C24516"/>
    <w:rsid w:val="00C247D2"/>
    <w:rsid w:val="00C24A70"/>
    <w:rsid w:val="00C24AB6"/>
    <w:rsid w:val="00C25261"/>
    <w:rsid w:val="00C25595"/>
    <w:rsid w:val="00C25E4E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35E"/>
    <w:rsid w:val="00C317AA"/>
    <w:rsid w:val="00C31B4D"/>
    <w:rsid w:val="00C31FE9"/>
    <w:rsid w:val="00C325C5"/>
    <w:rsid w:val="00C328F2"/>
    <w:rsid w:val="00C3433B"/>
    <w:rsid w:val="00C34A7D"/>
    <w:rsid w:val="00C34B1A"/>
    <w:rsid w:val="00C34FA8"/>
    <w:rsid w:val="00C35441"/>
    <w:rsid w:val="00C356F0"/>
    <w:rsid w:val="00C3596F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37564"/>
    <w:rsid w:val="00C40424"/>
    <w:rsid w:val="00C410E5"/>
    <w:rsid w:val="00C41387"/>
    <w:rsid w:val="00C41502"/>
    <w:rsid w:val="00C4276C"/>
    <w:rsid w:val="00C428FC"/>
    <w:rsid w:val="00C4319B"/>
    <w:rsid w:val="00C43294"/>
    <w:rsid w:val="00C4329D"/>
    <w:rsid w:val="00C4335E"/>
    <w:rsid w:val="00C43374"/>
    <w:rsid w:val="00C43B2E"/>
    <w:rsid w:val="00C443D0"/>
    <w:rsid w:val="00C447B4"/>
    <w:rsid w:val="00C44BC0"/>
    <w:rsid w:val="00C4518D"/>
    <w:rsid w:val="00C45800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194F"/>
    <w:rsid w:val="00C5217A"/>
    <w:rsid w:val="00C5217B"/>
    <w:rsid w:val="00C52686"/>
    <w:rsid w:val="00C52960"/>
    <w:rsid w:val="00C52979"/>
    <w:rsid w:val="00C52B00"/>
    <w:rsid w:val="00C52B98"/>
    <w:rsid w:val="00C530BE"/>
    <w:rsid w:val="00C532F1"/>
    <w:rsid w:val="00C537F9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246A"/>
    <w:rsid w:val="00C634A7"/>
    <w:rsid w:val="00C63D38"/>
    <w:rsid w:val="00C64275"/>
    <w:rsid w:val="00C64C4E"/>
    <w:rsid w:val="00C65239"/>
    <w:rsid w:val="00C664E5"/>
    <w:rsid w:val="00C667CC"/>
    <w:rsid w:val="00C66B2F"/>
    <w:rsid w:val="00C67911"/>
    <w:rsid w:val="00C67F6E"/>
    <w:rsid w:val="00C70941"/>
    <w:rsid w:val="00C70B35"/>
    <w:rsid w:val="00C70B83"/>
    <w:rsid w:val="00C70D6C"/>
    <w:rsid w:val="00C71559"/>
    <w:rsid w:val="00C71ABB"/>
    <w:rsid w:val="00C71D4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6C01"/>
    <w:rsid w:val="00C7735F"/>
    <w:rsid w:val="00C7740D"/>
    <w:rsid w:val="00C77ECF"/>
    <w:rsid w:val="00C801E0"/>
    <w:rsid w:val="00C80C9F"/>
    <w:rsid w:val="00C80D03"/>
    <w:rsid w:val="00C80D37"/>
    <w:rsid w:val="00C811D4"/>
    <w:rsid w:val="00C81346"/>
    <w:rsid w:val="00C8151A"/>
    <w:rsid w:val="00C81738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369C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062"/>
    <w:rsid w:val="00C97264"/>
    <w:rsid w:val="00C97451"/>
    <w:rsid w:val="00C975ED"/>
    <w:rsid w:val="00C97836"/>
    <w:rsid w:val="00C97A3C"/>
    <w:rsid w:val="00CA03A9"/>
    <w:rsid w:val="00CA099B"/>
    <w:rsid w:val="00CA1130"/>
    <w:rsid w:val="00CA1BF6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342"/>
    <w:rsid w:val="00CB147A"/>
    <w:rsid w:val="00CB1619"/>
    <w:rsid w:val="00CB1F42"/>
    <w:rsid w:val="00CB2626"/>
    <w:rsid w:val="00CB285C"/>
    <w:rsid w:val="00CB29CA"/>
    <w:rsid w:val="00CB3213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0579"/>
    <w:rsid w:val="00CC082A"/>
    <w:rsid w:val="00CC17A7"/>
    <w:rsid w:val="00CC1847"/>
    <w:rsid w:val="00CC2E58"/>
    <w:rsid w:val="00CC3806"/>
    <w:rsid w:val="00CC3CAC"/>
    <w:rsid w:val="00CC4281"/>
    <w:rsid w:val="00CC5154"/>
    <w:rsid w:val="00CC56ED"/>
    <w:rsid w:val="00CC5C57"/>
    <w:rsid w:val="00CC5FB5"/>
    <w:rsid w:val="00CC6070"/>
    <w:rsid w:val="00CC648A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40"/>
    <w:rsid w:val="00CD259C"/>
    <w:rsid w:val="00CD2A8A"/>
    <w:rsid w:val="00CD416D"/>
    <w:rsid w:val="00CD45F0"/>
    <w:rsid w:val="00CD4B1A"/>
    <w:rsid w:val="00CD4C78"/>
    <w:rsid w:val="00CD5056"/>
    <w:rsid w:val="00CD50AE"/>
    <w:rsid w:val="00CD53AA"/>
    <w:rsid w:val="00CD5474"/>
    <w:rsid w:val="00CD5A14"/>
    <w:rsid w:val="00CD5BF0"/>
    <w:rsid w:val="00CD6203"/>
    <w:rsid w:val="00CD63DC"/>
    <w:rsid w:val="00CD670F"/>
    <w:rsid w:val="00CD673F"/>
    <w:rsid w:val="00CD67AA"/>
    <w:rsid w:val="00CD6867"/>
    <w:rsid w:val="00CD6946"/>
    <w:rsid w:val="00CD6AFF"/>
    <w:rsid w:val="00CD7CA1"/>
    <w:rsid w:val="00CE0203"/>
    <w:rsid w:val="00CE0273"/>
    <w:rsid w:val="00CE07BB"/>
    <w:rsid w:val="00CE09AE"/>
    <w:rsid w:val="00CE14D2"/>
    <w:rsid w:val="00CE1E7B"/>
    <w:rsid w:val="00CE2137"/>
    <w:rsid w:val="00CE21BE"/>
    <w:rsid w:val="00CE25E6"/>
    <w:rsid w:val="00CE3802"/>
    <w:rsid w:val="00CE3B09"/>
    <w:rsid w:val="00CE3B0A"/>
    <w:rsid w:val="00CE3DDC"/>
    <w:rsid w:val="00CE3F65"/>
    <w:rsid w:val="00CE3FFA"/>
    <w:rsid w:val="00CE4BAA"/>
    <w:rsid w:val="00CE58A1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0A42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A1F"/>
    <w:rsid w:val="00D04C4C"/>
    <w:rsid w:val="00D05286"/>
    <w:rsid w:val="00D059CC"/>
    <w:rsid w:val="00D05B09"/>
    <w:rsid w:val="00D05F32"/>
    <w:rsid w:val="00D0627F"/>
    <w:rsid w:val="00D06AD0"/>
    <w:rsid w:val="00D06D66"/>
    <w:rsid w:val="00D06E1A"/>
    <w:rsid w:val="00D06E9F"/>
    <w:rsid w:val="00D07071"/>
    <w:rsid w:val="00D07921"/>
    <w:rsid w:val="00D07ABE"/>
    <w:rsid w:val="00D07CEE"/>
    <w:rsid w:val="00D07EF2"/>
    <w:rsid w:val="00D10338"/>
    <w:rsid w:val="00D103C0"/>
    <w:rsid w:val="00D10E4A"/>
    <w:rsid w:val="00D10F21"/>
    <w:rsid w:val="00D118A8"/>
    <w:rsid w:val="00D1193D"/>
    <w:rsid w:val="00D12474"/>
    <w:rsid w:val="00D124AC"/>
    <w:rsid w:val="00D12CD5"/>
    <w:rsid w:val="00D12DEE"/>
    <w:rsid w:val="00D134E7"/>
    <w:rsid w:val="00D1367A"/>
    <w:rsid w:val="00D13683"/>
    <w:rsid w:val="00D13972"/>
    <w:rsid w:val="00D13C3A"/>
    <w:rsid w:val="00D144D6"/>
    <w:rsid w:val="00D1470E"/>
    <w:rsid w:val="00D150CF"/>
    <w:rsid w:val="00D152E1"/>
    <w:rsid w:val="00D1531F"/>
    <w:rsid w:val="00D15A81"/>
    <w:rsid w:val="00D15BBE"/>
    <w:rsid w:val="00D15C47"/>
    <w:rsid w:val="00D15CB0"/>
    <w:rsid w:val="00D15DEC"/>
    <w:rsid w:val="00D16D15"/>
    <w:rsid w:val="00D16E1C"/>
    <w:rsid w:val="00D174AB"/>
    <w:rsid w:val="00D17833"/>
    <w:rsid w:val="00D17DD3"/>
    <w:rsid w:val="00D17F39"/>
    <w:rsid w:val="00D2019A"/>
    <w:rsid w:val="00D202C0"/>
    <w:rsid w:val="00D203FB"/>
    <w:rsid w:val="00D2149B"/>
    <w:rsid w:val="00D21658"/>
    <w:rsid w:val="00D2196F"/>
    <w:rsid w:val="00D22352"/>
    <w:rsid w:val="00D22822"/>
    <w:rsid w:val="00D22964"/>
    <w:rsid w:val="00D23550"/>
    <w:rsid w:val="00D2366C"/>
    <w:rsid w:val="00D2498A"/>
    <w:rsid w:val="00D25380"/>
    <w:rsid w:val="00D2575F"/>
    <w:rsid w:val="00D25B23"/>
    <w:rsid w:val="00D2694A"/>
    <w:rsid w:val="00D27564"/>
    <w:rsid w:val="00D277CF"/>
    <w:rsid w:val="00D27B4F"/>
    <w:rsid w:val="00D3003A"/>
    <w:rsid w:val="00D30701"/>
    <w:rsid w:val="00D30761"/>
    <w:rsid w:val="00D307A6"/>
    <w:rsid w:val="00D30A2F"/>
    <w:rsid w:val="00D30FA9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B91"/>
    <w:rsid w:val="00D33C85"/>
    <w:rsid w:val="00D33EA0"/>
    <w:rsid w:val="00D33F81"/>
    <w:rsid w:val="00D34A97"/>
    <w:rsid w:val="00D34D92"/>
    <w:rsid w:val="00D351F3"/>
    <w:rsid w:val="00D362F7"/>
    <w:rsid w:val="00D368A2"/>
    <w:rsid w:val="00D36B04"/>
    <w:rsid w:val="00D36C35"/>
    <w:rsid w:val="00D36D37"/>
    <w:rsid w:val="00D37225"/>
    <w:rsid w:val="00D3754E"/>
    <w:rsid w:val="00D377D1"/>
    <w:rsid w:val="00D37B0B"/>
    <w:rsid w:val="00D37F44"/>
    <w:rsid w:val="00D40387"/>
    <w:rsid w:val="00D4096A"/>
    <w:rsid w:val="00D41475"/>
    <w:rsid w:val="00D41C47"/>
    <w:rsid w:val="00D41CF1"/>
    <w:rsid w:val="00D42073"/>
    <w:rsid w:val="00D4227E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6CAD"/>
    <w:rsid w:val="00D472B8"/>
    <w:rsid w:val="00D476C0"/>
    <w:rsid w:val="00D50927"/>
    <w:rsid w:val="00D50C45"/>
    <w:rsid w:val="00D5178B"/>
    <w:rsid w:val="00D51EE0"/>
    <w:rsid w:val="00D528F4"/>
    <w:rsid w:val="00D52AAA"/>
    <w:rsid w:val="00D53033"/>
    <w:rsid w:val="00D53057"/>
    <w:rsid w:val="00D53161"/>
    <w:rsid w:val="00D5322B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71"/>
    <w:rsid w:val="00D564F4"/>
    <w:rsid w:val="00D567F3"/>
    <w:rsid w:val="00D570D3"/>
    <w:rsid w:val="00D57377"/>
    <w:rsid w:val="00D574CA"/>
    <w:rsid w:val="00D57819"/>
    <w:rsid w:val="00D5791A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DA5"/>
    <w:rsid w:val="00D61F01"/>
    <w:rsid w:val="00D62195"/>
    <w:rsid w:val="00D6235C"/>
    <w:rsid w:val="00D62544"/>
    <w:rsid w:val="00D62E7A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65F"/>
    <w:rsid w:val="00D6783D"/>
    <w:rsid w:val="00D679AB"/>
    <w:rsid w:val="00D67FED"/>
    <w:rsid w:val="00D70BB5"/>
    <w:rsid w:val="00D70D5B"/>
    <w:rsid w:val="00D70D9F"/>
    <w:rsid w:val="00D70FAB"/>
    <w:rsid w:val="00D711A0"/>
    <w:rsid w:val="00D71433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1E62"/>
    <w:rsid w:val="00D826B4"/>
    <w:rsid w:val="00D82EA1"/>
    <w:rsid w:val="00D8390C"/>
    <w:rsid w:val="00D84566"/>
    <w:rsid w:val="00D845CB"/>
    <w:rsid w:val="00D84EE9"/>
    <w:rsid w:val="00D86542"/>
    <w:rsid w:val="00D86D38"/>
    <w:rsid w:val="00D87978"/>
    <w:rsid w:val="00D87E63"/>
    <w:rsid w:val="00D900A7"/>
    <w:rsid w:val="00D90165"/>
    <w:rsid w:val="00D90CF2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3D00"/>
    <w:rsid w:val="00D9485C"/>
    <w:rsid w:val="00D94B05"/>
    <w:rsid w:val="00D959F0"/>
    <w:rsid w:val="00D95A50"/>
    <w:rsid w:val="00D95E69"/>
    <w:rsid w:val="00D9667F"/>
    <w:rsid w:val="00D97658"/>
    <w:rsid w:val="00D979A7"/>
    <w:rsid w:val="00D97DF1"/>
    <w:rsid w:val="00D97F7D"/>
    <w:rsid w:val="00DA0303"/>
    <w:rsid w:val="00DA06A8"/>
    <w:rsid w:val="00DA0A04"/>
    <w:rsid w:val="00DA122F"/>
    <w:rsid w:val="00DA1BD6"/>
    <w:rsid w:val="00DA23FC"/>
    <w:rsid w:val="00DA2568"/>
    <w:rsid w:val="00DA3225"/>
    <w:rsid w:val="00DA3576"/>
    <w:rsid w:val="00DA39EB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5BC4"/>
    <w:rsid w:val="00DB6197"/>
    <w:rsid w:val="00DB67F0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62A"/>
    <w:rsid w:val="00DC176F"/>
    <w:rsid w:val="00DC1851"/>
    <w:rsid w:val="00DC1C04"/>
    <w:rsid w:val="00DC2348"/>
    <w:rsid w:val="00DC2B1D"/>
    <w:rsid w:val="00DC37A3"/>
    <w:rsid w:val="00DC3EDD"/>
    <w:rsid w:val="00DC40E8"/>
    <w:rsid w:val="00DC424A"/>
    <w:rsid w:val="00DC4297"/>
    <w:rsid w:val="00DC5242"/>
    <w:rsid w:val="00DC531D"/>
    <w:rsid w:val="00DC56E7"/>
    <w:rsid w:val="00DC6045"/>
    <w:rsid w:val="00DC60C4"/>
    <w:rsid w:val="00DC6401"/>
    <w:rsid w:val="00DC6AC4"/>
    <w:rsid w:val="00DC70F5"/>
    <w:rsid w:val="00DC7159"/>
    <w:rsid w:val="00DC7682"/>
    <w:rsid w:val="00DC77AA"/>
    <w:rsid w:val="00DC7995"/>
    <w:rsid w:val="00DD0A5D"/>
    <w:rsid w:val="00DD0B1F"/>
    <w:rsid w:val="00DD0C5B"/>
    <w:rsid w:val="00DD19B7"/>
    <w:rsid w:val="00DD2D46"/>
    <w:rsid w:val="00DD2FB0"/>
    <w:rsid w:val="00DD3468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010"/>
    <w:rsid w:val="00DE0566"/>
    <w:rsid w:val="00DE0976"/>
    <w:rsid w:val="00DE1517"/>
    <w:rsid w:val="00DE157B"/>
    <w:rsid w:val="00DE157E"/>
    <w:rsid w:val="00DE1A1B"/>
    <w:rsid w:val="00DE1B9D"/>
    <w:rsid w:val="00DE1EE8"/>
    <w:rsid w:val="00DE2035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178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DC9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5613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93F"/>
    <w:rsid w:val="00E00FB1"/>
    <w:rsid w:val="00E0109E"/>
    <w:rsid w:val="00E01E9F"/>
    <w:rsid w:val="00E02660"/>
    <w:rsid w:val="00E02800"/>
    <w:rsid w:val="00E02AAD"/>
    <w:rsid w:val="00E02BCF"/>
    <w:rsid w:val="00E02D15"/>
    <w:rsid w:val="00E02D4E"/>
    <w:rsid w:val="00E02E88"/>
    <w:rsid w:val="00E02F34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CA1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B96"/>
    <w:rsid w:val="00E12E47"/>
    <w:rsid w:val="00E13273"/>
    <w:rsid w:val="00E141FF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DB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F70"/>
    <w:rsid w:val="00E275C5"/>
    <w:rsid w:val="00E27AB3"/>
    <w:rsid w:val="00E3029E"/>
    <w:rsid w:val="00E30950"/>
    <w:rsid w:val="00E30DE5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A31"/>
    <w:rsid w:val="00E37361"/>
    <w:rsid w:val="00E40159"/>
    <w:rsid w:val="00E402D5"/>
    <w:rsid w:val="00E40624"/>
    <w:rsid w:val="00E40831"/>
    <w:rsid w:val="00E408BF"/>
    <w:rsid w:val="00E40A9B"/>
    <w:rsid w:val="00E4143E"/>
    <w:rsid w:val="00E41DA8"/>
    <w:rsid w:val="00E4260C"/>
    <w:rsid w:val="00E42CE8"/>
    <w:rsid w:val="00E4329F"/>
    <w:rsid w:val="00E43444"/>
    <w:rsid w:val="00E43C19"/>
    <w:rsid w:val="00E43E7F"/>
    <w:rsid w:val="00E4407E"/>
    <w:rsid w:val="00E448B1"/>
    <w:rsid w:val="00E45369"/>
    <w:rsid w:val="00E45421"/>
    <w:rsid w:val="00E457E7"/>
    <w:rsid w:val="00E458DB"/>
    <w:rsid w:val="00E45AD9"/>
    <w:rsid w:val="00E4660D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100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8B"/>
    <w:rsid w:val="00E5569C"/>
    <w:rsid w:val="00E55DFC"/>
    <w:rsid w:val="00E55F93"/>
    <w:rsid w:val="00E56064"/>
    <w:rsid w:val="00E56715"/>
    <w:rsid w:val="00E56BC6"/>
    <w:rsid w:val="00E56DB4"/>
    <w:rsid w:val="00E5708C"/>
    <w:rsid w:val="00E575B6"/>
    <w:rsid w:val="00E5772D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7010C"/>
    <w:rsid w:val="00E706BE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7B2"/>
    <w:rsid w:val="00E74D39"/>
    <w:rsid w:val="00E74E87"/>
    <w:rsid w:val="00E756C9"/>
    <w:rsid w:val="00E76A69"/>
    <w:rsid w:val="00E76ABE"/>
    <w:rsid w:val="00E774B0"/>
    <w:rsid w:val="00E775CF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2CA"/>
    <w:rsid w:val="00E8250F"/>
    <w:rsid w:val="00E825B2"/>
    <w:rsid w:val="00E827FE"/>
    <w:rsid w:val="00E82A38"/>
    <w:rsid w:val="00E82ABC"/>
    <w:rsid w:val="00E82FE4"/>
    <w:rsid w:val="00E83061"/>
    <w:rsid w:val="00E83067"/>
    <w:rsid w:val="00E840DC"/>
    <w:rsid w:val="00E840E7"/>
    <w:rsid w:val="00E84207"/>
    <w:rsid w:val="00E84CA7"/>
    <w:rsid w:val="00E84D05"/>
    <w:rsid w:val="00E84F6A"/>
    <w:rsid w:val="00E84F88"/>
    <w:rsid w:val="00E85F2F"/>
    <w:rsid w:val="00E8624F"/>
    <w:rsid w:val="00E86448"/>
    <w:rsid w:val="00E866A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561"/>
    <w:rsid w:val="00E93568"/>
    <w:rsid w:val="00E93EC3"/>
    <w:rsid w:val="00E93EEC"/>
    <w:rsid w:val="00E941CF"/>
    <w:rsid w:val="00E94336"/>
    <w:rsid w:val="00E94539"/>
    <w:rsid w:val="00E94720"/>
    <w:rsid w:val="00E948E2"/>
    <w:rsid w:val="00E94A6B"/>
    <w:rsid w:val="00E94AF9"/>
    <w:rsid w:val="00E9535F"/>
    <w:rsid w:val="00E95380"/>
    <w:rsid w:val="00E95401"/>
    <w:rsid w:val="00E954EC"/>
    <w:rsid w:val="00E957FB"/>
    <w:rsid w:val="00E95B0F"/>
    <w:rsid w:val="00E95CC4"/>
    <w:rsid w:val="00E9605D"/>
    <w:rsid w:val="00E96587"/>
    <w:rsid w:val="00E96C3B"/>
    <w:rsid w:val="00E96E8E"/>
    <w:rsid w:val="00E970A9"/>
    <w:rsid w:val="00E970E9"/>
    <w:rsid w:val="00E97B43"/>
    <w:rsid w:val="00EA0BB5"/>
    <w:rsid w:val="00EA1007"/>
    <w:rsid w:val="00EA19CA"/>
    <w:rsid w:val="00EA1C8E"/>
    <w:rsid w:val="00EA1FCF"/>
    <w:rsid w:val="00EA247B"/>
    <w:rsid w:val="00EA2CD3"/>
    <w:rsid w:val="00EA2CE4"/>
    <w:rsid w:val="00EA30D3"/>
    <w:rsid w:val="00EA33A2"/>
    <w:rsid w:val="00EA391E"/>
    <w:rsid w:val="00EA3F96"/>
    <w:rsid w:val="00EA45F6"/>
    <w:rsid w:val="00EA48D0"/>
    <w:rsid w:val="00EA4D8A"/>
    <w:rsid w:val="00EA593A"/>
    <w:rsid w:val="00EA5C02"/>
    <w:rsid w:val="00EA5CB7"/>
    <w:rsid w:val="00EA6023"/>
    <w:rsid w:val="00EA6128"/>
    <w:rsid w:val="00EA6977"/>
    <w:rsid w:val="00EA6A6E"/>
    <w:rsid w:val="00EA6A98"/>
    <w:rsid w:val="00EA6C48"/>
    <w:rsid w:val="00EA6DCB"/>
    <w:rsid w:val="00EA7AB7"/>
    <w:rsid w:val="00EA7ABD"/>
    <w:rsid w:val="00EA7C6B"/>
    <w:rsid w:val="00EB0C23"/>
    <w:rsid w:val="00EB0C3E"/>
    <w:rsid w:val="00EB0F01"/>
    <w:rsid w:val="00EB119F"/>
    <w:rsid w:val="00EB13EE"/>
    <w:rsid w:val="00EB1582"/>
    <w:rsid w:val="00EB1A7C"/>
    <w:rsid w:val="00EB1AB8"/>
    <w:rsid w:val="00EB1F03"/>
    <w:rsid w:val="00EB1F3B"/>
    <w:rsid w:val="00EB25F5"/>
    <w:rsid w:val="00EB2838"/>
    <w:rsid w:val="00EB31A3"/>
    <w:rsid w:val="00EB3549"/>
    <w:rsid w:val="00EB355A"/>
    <w:rsid w:val="00EB3BBC"/>
    <w:rsid w:val="00EB3E8D"/>
    <w:rsid w:val="00EB5157"/>
    <w:rsid w:val="00EB593C"/>
    <w:rsid w:val="00EB5ADB"/>
    <w:rsid w:val="00EB5D46"/>
    <w:rsid w:val="00EB5D8F"/>
    <w:rsid w:val="00EB5EDE"/>
    <w:rsid w:val="00EB6036"/>
    <w:rsid w:val="00EB6218"/>
    <w:rsid w:val="00EB66A5"/>
    <w:rsid w:val="00EB69EF"/>
    <w:rsid w:val="00EB7706"/>
    <w:rsid w:val="00EB79F3"/>
    <w:rsid w:val="00EC0152"/>
    <w:rsid w:val="00EC0739"/>
    <w:rsid w:val="00EC0E8A"/>
    <w:rsid w:val="00EC1136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77"/>
    <w:rsid w:val="00EC4F39"/>
    <w:rsid w:val="00EC50DD"/>
    <w:rsid w:val="00EC5873"/>
    <w:rsid w:val="00EC5E3F"/>
    <w:rsid w:val="00EC6022"/>
    <w:rsid w:val="00EC6320"/>
    <w:rsid w:val="00EC698A"/>
    <w:rsid w:val="00EC6EF4"/>
    <w:rsid w:val="00EC70E0"/>
    <w:rsid w:val="00EC734A"/>
    <w:rsid w:val="00EC7501"/>
    <w:rsid w:val="00EC7618"/>
    <w:rsid w:val="00EC7772"/>
    <w:rsid w:val="00EC79C5"/>
    <w:rsid w:val="00EC7E32"/>
    <w:rsid w:val="00ED174D"/>
    <w:rsid w:val="00ED1AA3"/>
    <w:rsid w:val="00ED1ACA"/>
    <w:rsid w:val="00ED1C18"/>
    <w:rsid w:val="00ED1D47"/>
    <w:rsid w:val="00ED2041"/>
    <w:rsid w:val="00ED20E8"/>
    <w:rsid w:val="00ED2331"/>
    <w:rsid w:val="00ED2B3D"/>
    <w:rsid w:val="00ED2F98"/>
    <w:rsid w:val="00ED3E1B"/>
    <w:rsid w:val="00ED43E7"/>
    <w:rsid w:val="00ED4426"/>
    <w:rsid w:val="00ED495F"/>
    <w:rsid w:val="00ED4A5A"/>
    <w:rsid w:val="00ED5F52"/>
    <w:rsid w:val="00ED6276"/>
    <w:rsid w:val="00ED6819"/>
    <w:rsid w:val="00ED6892"/>
    <w:rsid w:val="00ED69D3"/>
    <w:rsid w:val="00ED6ACA"/>
    <w:rsid w:val="00ED6FC5"/>
    <w:rsid w:val="00ED72B8"/>
    <w:rsid w:val="00EE0124"/>
    <w:rsid w:val="00EE0355"/>
    <w:rsid w:val="00EE0607"/>
    <w:rsid w:val="00EE07C6"/>
    <w:rsid w:val="00EE0A27"/>
    <w:rsid w:val="00EE0C44"/>
    <w:rsid w:val="00EE13AE"/>
    <w:rsid w:val="00EE1707"/>
    <w:rsid w:val="00EE1753"/>
    <w:rsid w:val="00EE1850"/>
    <w:rsid w:val="00EE2281"/>
    <w:rsid w:val="00EE2336"/>
    <w:rsid w:val="00EE25EA"/>
    <w:rsid w:val="00EE276D"/>
    <w:rsid w:val="00EE2AF3"/>
    <w:rsid w:val="00EE34B6"/>
    <w:rsid w:val="00EE351D"/>
    <w:rsid w:val="00EE366B"/>
    <w:rsid w:val="00EE36E0"/>
    <w:rsid w:val="00EE4170"/>
    <w:rsid w:val="00EE469D"/>
    <w:rsid w:val="00EE4741"/>
    <w:rsid w:val="00EE5409"/>
    <w:rsid w:val="00EE55B2"/>
    <w:rsid w:val="00EE5FD1"/>
    <w:rsid w:val="00EE5FF4"/>
    <w:rsid w:val="00EE626C"/>
    <w:rsid w:val="00EE6461"/>
    <w:rsid w:val="00EE69F5"/>
    <w:rsid w:val="00EE6CC7"/>
    <w:rsid w:val="00EE71EF"/>
    <w:rsid w:val="00EE7433"/>
    <w:rsid w:val="00EE7451"/>
    <w:rsid w:val="00EE779D"/>
    <w:rsid w:val="00EE7DA9"/>
    <w:rsid w:val="00EF05A7"/>
    <w:rsid w:val="00EF088A"/>
    <w:rsid w:val="00EF0C15"/>
    <w:rsid w:val="00EF11DB"/>
    <w:rsid w:val="00EF214A"/>
    <w:rsid w:val="00EF260A"/>
    <w:rsid w:val="00EF2C79"/>
    <w:rsid w:val="00EF34D3"/>
    <w:rsid w:val="00EF38CF"/>
    <w:rsid w:val="00EF3A76"/>
    <w:rsid w:val="00EF3C89"/>
    <w:rsid w:val="00EF475A"/>
    <w:rsid w:val="00EF47FD"/>
    <w:rsid w:val="00EF48B9"/>
    <w:rsid w:val="00EF4DD7"/>
    <w:rsid w:val="00EF5339"/>
    <w:rsid w:val="00EF5969"/>
    <w:rsid w:val="00EF5AAD"/>
    <w:rsid w:val="00EF613B"/>
    <w:rsid w:val="00EF6469"/>
    <w:rsid w:val="00EF6651"/>
    <w:rsid w:val="00EF6B9E"/>
    <w:rsid w:val="00EF753C"/>
    <w:rsid w:val="00EF7999"/>
    <w:rsid w:val="00EF79E8"/>
    <w:rsid w:val="00EF7BD9"/>
    <w:rsid w:val="00EF7CD9"/>
    <w:rsid w:val="00EF7EF1"/>
    <w:rsid w:val="00F016E6"/>
    <w:rsid w:val="00F01988"/>
    <w:rsid w:val="00F01E66"/>
    <w:rsid w:val="00F025C1"/>
    <w:rsid w:val="00F02C85"/>
    <w:rsid w:val="00F02F18"/>
    <w:rsid w:val="00F02FE8"/>
    <w:rsid w:val="00F03081"/>
    <w:rsid w:val="00F0362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6EB5"/>
    <w:rsid w:val="00F07352"/>
    <w:rsid w:val="00F076B8"/>
    <w:rsid w:val="00F100D0"/>
    <w:rsid w:val="00F108F4"/>
    <w:rsid w:val="00F109FC"/>
    <w:rsid w:val="00F12428"/>
    <w:rsid w:val="00F125A0"/>
    <w:rsid w:val="00F12750"/>
    <w:rsid w:val="00F12A89"/>
    <w:rsid w:val="00F13140"/>
    <w:rsid w:val="00F131D7"/>
    <w:rsid w:val="00F13435"/>
    <w:rsid w:val="00F13D95"/>
    <w:rsid w:val="00F13DB7"/>
    <w:rsid w:val="00F1480E"/>
    <w:rsid w:val="00F14907"/>
    <w:rsid w:val="00F1493B"/>
    <w:rsid w:val="00F14BD8"/>
    <w:rsid w:val="00F15157"/>
    <w:rsid w:val="00F15686"/>
    <w:rsid w:val="00F15E3A"/>
    <w:rsid w:val="00F16057"/>
    <w:rsid w:val="00F16227"/>
    <w:rsid w:val="00F16324"/>
    <w:rsid w:val="00F1636E"/>
    <w:rsid w:val="00F16B86"/>
    <w:rsid w:val="00F17007"/>
    <w:rsid w:val="00F17365"/>
    <w:rsid w:val="00F17929"/>
    <w:rsid w:val="00F17FC8"/>
    <w:rsid w:val="00F20BF3"/>
    <w:rsid w:val="00F20C2B"/>
    <w:rsid w:val="00F20C85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122"/>
    <w:rsid w:val="00F2436A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5EB"/>
    <w:rsid w:val="00F26612"/>
    <w:rsid w:val="00F26D44"/>
    <w:rsid w:val="00F27EE6"/>
    <w:rsid w:val="00F303E2"/>
    <w:rsid w:val="00F3047C"/>
    <w:rsid w:val="00F30D43"/>
    <w:rsid w:val="00F31209"/>
    <w:rsid w:val="00F31296"/>
    <w:rsid w:val="00F31334"/>
    <w:rsid w:val="00F31830"/>
    <w:rsid w:val="00F31897"/>
    <w:rsid w:val="00F31C0A"/>
    <w:rsid w:val="00F3221E"/>
    <w:rsid w:val="00F32724"/>
    <w:rsid w:val="00F32E76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DF8"/>
    <w:rsid w:val="00F37E1F"/>
    <w:rsid w:val="00F37EB1"/>
    <w:rsid w:val="00F400A1"/>
    <w:rsid w:val="00F40688"/>
    <w:rsid w:val="00F409C6"/>
    <w:rsid w:val="00F40AB0"/>
    <w:rsid w:val="00F40C6D"/>
    <w:rsid w:val="00F40F4C"/>
    <w:rsid w:val="00F40FA5"/>
    <w:rsid w:val="00F41374"/>
    <w:rsid w:val="00F41684"/>
    <w:rsid w:val="00F418ED"/>
    <w:rsid w:val="00F41E03"/>
    <w:rsid w:val="00F42775"/>
    <w:rsid w:val="00F42EFD"/>
    <w:rsid w:val="00F43914"/>
    <w:rsid w:val="00F43FE0"/>
    <w:rsid w:val="00F4401D"/>
    <w:rsid w:val="00F44393"/>
    <w:rsid w:val="00F445E7"/>
    <w:rsid w:val="00F44755"/>
    <w:rsid w:val="00F44825"/>
    <w:rsid w:val="00F451CD"/>
    <w:rsid w:val="00F455E0"/>
    <w:rsid w:val="00F45DF7"/>
    <w:rsid w:val="00F45E7C"/>
    <w:rsid w:val="00F466BA"/>
    <w:rsid w:val="00F46CEB"/>
    <w:rsid w:val="00F46D1B"/>
    <w:rsid w:val="00F47507"/>
    <w:rsid w:val="00F5022B"/>
    <w:rsid w:val="00F508A5"/>
    <w:rsid w:val="00F51093"/>
    <w:rsid w:val="00F5115F"/>
    <w:rsid w:val="00F51773"/>
    <w:rsid w:val="00F518D0"/>
    <w:rsid w:val="00F51B44"/>
    <w:rsid w:val="00F51BD2"/>
    <w:rsid w:val="00F52059"/>
    <w:rsid w:val="00F52F3D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ACF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1FC"/>
    <w:rsid w:val="00F653A1"/>
    <w:rsid w:val="00F65988"/>
    <w:rsid w:val="00F659E1"/>
    <w:rsid w:val="00F6655C"/>
    <w:rsid w:val="00F6673E"/>
    <w:rsid w:val="00F668FF"/>
    <w:rsid w:val="00F67084"/>
    <w:rsid w:val="00F670F7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480"/>
    <w:rsid w:val="00F72EE9"/>
    <w:rsid w:val="00F73385"/>
    <w:rsid w:val="00F733B2"/>
    <w:rsid w:val="00F73CF2"/>
    <w:rsid w:val="00F73FE1"/>
    <w:rsid w:val="00F7436E"/>
    <w:rsid w:val="00F7455A"/>
    <w:rsid w:val="00F74B58"/>
    <w:rsid w:val="00F74C9F"/>
    <w:rsid w:val="00F74F31"/>
    <w:rsid w:val="00F75871"/>
    <w:rsid w:val="00F759EE"/>
    <w:rsid w:val="00F75CAE"/>
    <w:rsid w:val="00F7677E"/>
    <w:rsid w:val="00F769BF"/>
    <w:rsid w:val="00F76B93"/>
    <w:rsid w:val="00F76D1A"/>
    <w:rsid w:val="00F76E25"/>
    <w:rsid w:val="00F76F3C"/>
    <w:rsid w:val="00F775F9"/>
    <w:rsid w:val="00F77911"/>
    <w:rsid w:val="00F77AA0"/>
    <w:rsid w:val="00F77DF8"/>
    <w:rsid w:val="00F808C5"/>
    <w:rsid w:val="00F81C3A"/>
    <w:rsid w:val="00F81D0E"/>
    <w:rsid w:val="00F82445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6AD7"/>
    <w:rsid w:val="00F873D9"/>
    <w:rsid w:val="00F8787D"/>
    <w:rsid w:val="00F87A2B"/>
    <w:rsid w:val="00F912DB"/>
    <w:rsid w:val="00F91ACF"/>
    <w:rsid w:val="00F91B63"/>
    <w:rsid w:val="00F9269B"/>
    <w:rsid w:val="00F92B97"/>
    <w:rsid w:val="00F92F3B"/>
    <w:rsid w:val="00F9319A"/>
    <w:rsid w:val="00F93DC9"/>
    <w:rsid w:val="00F945A1"/>
    <w:rsid w:val="00F94757"/>
    <w:rsid w:val="00F94872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134"/>
    <w:rsid w:val="00FA0535"/>
    <w:rsid w:val="00FA054F"/>
    <w:rsid w:val="00FA08AC"/>
    <w:rsid w:val="00FA114D"/>
    <w:rsid w:val="00FA11F6"/>
    <w:rsid w:val="00FA156D"/>
    <w:rsid w:val="00FA1697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424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167"/>
    <w:rsid w:val="00FB5641"/>
    <w:rsid w:val="00FB5717"/>
    <w:rsid w:val="00FB5D75"/>
    <w:rsid w:val="00FB6C06"/>
    <w:rsid w:val="00FB6C2B"/>
    <w:rsid w:val="00FB6DD8"/>
    <w:rsid w:val="00FB7378"/>
    <w:rsid w:val="00FC0487"/>
    <w:rsid w:val="00FC0B73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2F4E"/>
    <w:rsid w:val="00FC31E9"/>
    <w:rsid w:val="00FC3A66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519"/>
    <w:rsid w:val="00FD298B"/>
    <w:rsid w:val="00FD32B0"/>
    <w:rsid w:val="00FD33E2"/>
    <w:rsid w:val="00FD34F8"/>
    <w:rsid w:val="00FD47E9"/>
    <w:rsid w:val="00FD554D"/>
    <w:rsid w:val="00FD5812"/>
    <w:rsid w:val="00FD5B24"/>
    <w:rsid w:val="00FD5FE8"/>
    <w:rsid w:val="00FD6125"/>
    <w:rsid w:val="00FD68C6"/>
    <w:rsid w:val="00FD794B"/>
    <w:rsid w:val="00FD7C4A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3F67"/>
    <w:rsid w:val="00FE4151"/>
    <w:rsid w:val="00FE4A6F"/>
    <w:rsid w:val="00FE4FBE"/>
    <w:rsid w:val="00FE5C16"/>
    <w:rsid w:val="00FE5F5F"/>
    <w:rsid w:val="00FE60AE"/>
    <w:rsid w:val="00FE7308"/>
    <w:rsid w:val="00FE74F7"/>
    <w:rsid w:val="00FE7542"/>
    <w:rsid w:val="00FE7D49"/>
    <w:rsid w:val="00FE7D4E"/>
    <w:rsid w:val="00FF0143"/>
    <w:rsid w:val="00FF0552"/>
    <w:rsid w:val="00FF05E3"/>
    <w:rsid w:val="00FF07D3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4557"/>
    <w:rsid w:val="00FF523C"/>
    <w:rsid w:val="00FF53F0"/>
    <w:rsid w:val="00FF5739"/>
    <w:rsid w:val="00FF5E81"/>
    <w:rsid w:val="00FF5FD4"/>
    <w:rsid w:val="00FF64EB"/>
    <w:rsid w:val="00FF6AC4"/>
    <w:rsid w:val="00FF7085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C0E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,DL3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iguretext0">
    <w:name w:val="figure_text"/>
    <w:uiPriority w:val="99"/>
    <w:rsid w:val="00104831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Foreword">
    <w:name w:val="Foreword"/>
    <w:next w:val="ForewordDisclaimer"/>
    <w:uiPriority w:val="99"/>
    <w:rsid w:val="00104831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PMingLiU"/>
      <w:b/>
      <w:bCs/>
      <w:color w:val="000000"/>
      <w:w w:val="0"/>
      <w:sz w:val="24"/>
      <w:szCs w:val="24"/>
      <w:lang w:eastAsia="zh-TW"/>
    </w:rPr>
  </w:style>
  <w:style w:type="paragraph" w:customStyle="1" w:styleId="ForewordDisclaimer">
    <w:name w:val="Foreword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Glossary">
    <w:name w:val="Glossary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10483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PMingLiU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104831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PMingLiU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104831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PMingLiU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104831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PMingLiU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104831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04831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NoteNum">
    <w:name w:val="NoteNum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PMingLiU"/>
      <w:color w:val="000000"/>
      <w:w w:val="0"/>
      <w:lang w:eastAsia="zh-TW"/>
    </w:rPr>
  </w:style>
  <w:style w:type="paragraph" w:customStyle="1" w:styleId="References0">
    <w:name w:val="References"/>
    <w:uiPriority w:val="99"/>
    <w:rsid w:val="00104831"/>
    <w:pPr>
      <w:autoSpaceDE w:val="0"/>
      <w:autoSpaceDN w:val="0"/>
      <w:adjustRightInd w:val="0"/>
      <w:spacing w:before="240"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104831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04831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04831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04831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character" w:styleId="Emphasis">
    <w:name w:val="Emphasis"/>
    <w:basedOn w:val="DefaultParagraphFont"/>
    <w:uiPriority w:val="99"/>
    <w:qFormat/>
    <w:rsid w:val="00104831"/>
    <w:rPr>
      <w:i/>
      <w:iCs/>
    </w:rPr>
  </w:style>
  <w:style w:type="character" w:customStyle="1" w:styleId="P2">
    <w:name w:val="P2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104831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0483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BodyText0">
    <w:name w:val="Body Text"/>
    <w:basedOn w:val="Normal"/>
    <w:link w:val="BodyTextChar"/>
    <w:semiHidden/>
    <w:unhideWhenUsed/>
    <w:rsid w:val="009577A9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577A9"/>
    <w:rPr>
      <w:rFonts w:eastAsia="Times New Roman"/>
      <w:sz w:val="24"/>
      <w:szCs w:val="24"/>
      <w:lang w:eastAsia="zh-TW"/>
    </w:rPr>
  </w:style>
  <w:style w:type="paragraph" w:customStyle="1" w:styleId="TableParagraph">
    <w:name w:val="Table Paragraph"/>
    <w:basedOn w:val="Normal"/>
    <w:uiPriority w:val="1"/>
    <w:qFormat/>
    <w:rsid w:val="009577A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471">
          <w:marLeft w:val="85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7335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890">
          <w:marLeft w:val="85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938">
          <w:marLeft w:val="85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141">
          <w:marLeft w:val="85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ianh@cisco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nitag@cisc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4B4A-FB7F-487C-B73F-B05BA21CE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3D1B3F-98A2-4DCA-87FF-04214CE12C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E94993-53AD-4DE6-9102-63B411C91B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31809-5320-4ED1-8CD6-18B89B2DA3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c70fe5-2ee7-4fdf-9966-598577a1d1a6}" enabled="1" method="Privilege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802.11-24/0682r2</vt:lpstr>
    </vt:vector>
  </TitlesOfParts>
  <Company>Huawei Technologies Co.,Ltd.</Company>
  <LinksUpToDate>false</LinksUpToDate>
  <CharactersWithSpaces>1935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802.11-24/0682r2</dc:title>
  <dc:subject>Submission</dc:subject>
  <dc:creator>po-kai.huang@intel.com</dc:creator>
  <cp:keywords>April 2024</cp:keywords>
  <cp:lastModifiedBy>binitag</cp:lastModifiedBy>
  <cp:revision>54</cp:revision>
  <cp:lastPrinted>2017-05-01T07:09:00Z</cp:lastPrinted>
  <dcterms:created xsi:type="dcterms:W3CDTF">2024-11-13T06:52:00Z</dcterms:created>
  <dcterms:modified xsi:type="dcterms:W3CDTF">2025-07-25T22:07:00Z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MSIP_Label_29c70fe5-2ee7-4fdf-9966-598577a1d1a6_Enabled">
    <vt:lpwstr>true</vt:lpwstr>
  </property>
  <property fmtid="{D5CDD505-2E9C-101B-9397-08002B2CF9AE}" pid="14" name="MSIP_Label_29c70fe5-2ee7-4fdf-9966-598577a1d1a6_SetDate">
    <vt:lpwstr>2022-02-11T05:54:22Z</vt:lpwstr>
  </property>
  <property fmtid="{D5CDD505-2E9C-101B-9397-08002B2CF9AE}" pid="15" name="MSIP_Label_29c70fe5-2ee7-4fdf-9966-598577a1d1a6_Method">
    <vt:lpwstr>Privileged</vt:lpwstr>
  </property>
  <property fmtid="{D5CDD505-2E9C-101B-9397-08002B2CF9AE}" pid="16" name="MSIP_Label_29c70fe5-2ee7-4fdf-9966-598577a1d1a6_Name">
    <vt:lpwstr>Personal</vt:lpwstr>
  </property>
  <property fmtid="{D5CDD505-2E9C-101B-9397-08002B2CF9AE}" pid="17" name="MSIP_Label_29c70fe5-2ee7-4fdf-9966-598577a1d1a6_SiteId">
    <vt:lpwstr>98e9ba89-e1a1-4e38-9007-8bdabc25de1d</vt:lpwstr>
  </property>
  <property fmtid="{D5CDD505-2E9C-101B-9397-08002B2CF9AE}" pid="18" name="MSIP_Label_29c70fe5-2ee7-4fdf-9966-598577a1d1a6_ActionId">
    <vt:lpwstr>09385ad5-3688-4f3e-8317-db0a9e731d2a</vt:lpwstr>
  </property>
  <property fmtid="{D5CDD505-2E9C-101B-9397-08002B2CF9AE}" pid="19" name="MSIP_Label_29c70fe5-2ee7-4fdf-9966-598577a1d1a6_ContentBits">
    <vt:lpwstr>0</vt:lpwstr>
  </property>
  <property fmtid="{D5CDD505-2E9C-101B-9397-08002B2CF9AE}" pid="20" name="ClassificationContentMarkingFooterShapeIds">
    <vt:lpwstr>1e012207,550c3f1c,7b62b848</vt:lpwstr>
  </property>
  <property fmtid="{D5CDD505-2E9C-101B-9397-08002B2CF9AE}" pid="21" name="ClassificationContentMarkingFooterFontProps">
    <vt:lpwstr>#000000,1,Calibri</vt:lpwstr>
  </property>
  <property fmtid="{D5CDD505-2E9C-101B-9397-08002B2CF9AE}" pid="22" name="ClassificationContentMarkingFooterText">
    <vt:lpwstr>-</vt:lpwstr>
  </property>
  <property fmtid="{D5CDD505-2E9C-101B-9397-08002B2CF9AE}" pid="23" name="MSIP_Label_a189e4fd-a2fa-47bf-9b21-17f706ee2968_Enabled">
    <vt:lpwstr>true</vt:lpwstr>
  </property>
  <property fmtid="{D5CDD505-2E9C-101B-9397-08002B2CF9AE}" pid="24" name="MSIP_Label_a189e4fd-a2fa-47bf-9b21-17f706ee2968_SetDate">
    <vt:lpwstr>2024-11-11T23:35:44Z</vt:lpwstr>
  </property>
  <property fmtid="{D5CDD505-2E9C-101B-9397-08002B2CF9AE}" pid="25" name="MSIP_Label_a189e4fd-a2fa-47bf-9b21-17f706ee2968_Method">
    <vt:lpwstr>Privileged</vt:lpwstr>
  </property>
  <property fmtid="{D5CDD505-2E9C-101B-9397-08002B2CF9AE}" pid="26" name="MSIP_Label_a189e4fd-a2fa-47bf-9b21-17f706ee2968_Name">
    <vt:lpwstr>Cisco Public Label</vt:lpwstr>
  </property>
  <property fmtid="{D5CDD505-2E9C-101B-9397-08002B2CF9AE}" pid="27" name="MSIP_Label_a189e4fd-a2fa-47bf-9b21-17f706ee2968_SiteId">
    <vt:lpwstr>5ae1af62-9505-4097-a69a-c1553ef7840e</vt:lpwstr>
  </property>
  <property fmtid="{D5CDD505-2E9C-101B-9397-08002B2CF9AE}" pid="28" name="MSIP_Label_a189e4fd-a2fa-47bf-9b21-17f706ee2968_ActionId">
    <vt:lpwstr>d7681d34-a8ed-4319-ab30-afa87dd24a0d</vt:lpwstr>
  </property>
  <property fmtid="{D5CDD505-2E9C-101B-9397-08002B2CF9AE}" pid="29" name="MSIP_Label_a189e4fd-a2fa-47bf-9b21-17f706ee2968_ContentBits">
    <vt:lpwstr>2</vt:lpwstr>
  </property>
</Properties>
</file>