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0ED2" w14:textId="77777777" w:rsidR="0043619E" w:rsidRDefault="001A465E">
      <w:pPr>
        <w:pBdr>
          <w:bottom w:val="single" w:sz="6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Wireless LANs</w:t>
      </w:r>
    </w:p>
    <w:tbl>
      <w:tblPr>
        <w:tblStyle w:val="Style166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71"/>
        <w:gridCol w:w="1549"/>
        <w:gridCol w:w="1080"/>
        <w:gridCol w:w="3371"/>
      </w:tblGrid>
      <w:tr w:rsidR="0043619E" w14:paraId="70ACA798" w14:textId="7777777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3F1A57F2" w14:textId="5048EEDD" w:rsidR="0043619E" w:rsidRDefault="00B23403">
            <w:pPr>
              <w:spacing w:before="120" w:after="120" w:line="240" w:lineRule="auto"/>
              <w:ind w:right="720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11bn </w:t>
            </w:r>
            <w:r w:rsidR="001A465E">
              <w:rPr>
                <w:rFonts w:ascii="Times New Roman" w:eastAsia="SimSun" w:hAnsi="Times New Roman" w:cs="Times New Roman" w:hint="eastAsia"/>
                <w:color w:val="000000"/>
                <w:sz w:val="28"/>
                <w:szCs w:val="28"/>
                <w:lang w:eastAsia="zh-CN"/>
              </w:rPr>
              <w:t xml:space="preserve">PDT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MAC </w:t>
            </w:r>
            <w:r w:rsidR="00C8488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Flexible Multiple BSSID Set</w:t>
            </w:r>
          </w:p>
        </w:tc>
      </w:tr>
      <w:tr w:rsidR="0043619E" w14:paraId="49DA6086" w14:textId="7777777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2AA65367" w14:textId="5A5D4ACB" w:rsidR="0043619E" w:rsidRDefault="001A465E">
            <w:pPr>
              <w:spacing w:before="120" w:after="120" w:line="240" w:lineRule="auto"/>
              <w:ind w:right="720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8488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July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8488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30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gramStart"/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202</w:t>
            </w:r>
            <w:r w:rsidR="00B2340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3619E" w14:paraId="2CB28DA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9B5C0CE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 w:rsidR="0043619E" w14:paraId="37E08C64" w14:textId="77777777" w:rsidTr="000B63DC">
        <w:trPr>
          <w:jc w:val="center"/>
        </w:trPr>
        <w:tc>
          <w:tcPr>
            <w:tcW w:w="1705" w:type="dxa"/>
            <w:vAlign w:val="center"/>
          </w:tcPr>
          <w:p w14:paraId="58F1324F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 w14:paraId="3823D718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549" w:type="dxa"/>
            <w:vAlign w:val="center"/>
          </w:tcPr>
          <w:p w14:paraId="51FF77C1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080" w:type="dxa"/>
            <w:vAlign w:val="center"/>
          </w:tcPr>
          <w:p w14:paraId="50A1FE41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3371" w:type="dxa"/>
            <w:vAlign w:val="center"/>
          </w:tcPr>
          <w:p w14:paraId="71A3E6F7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 w:rsidR="001C061F" w14:paraId="457876DA" w14:textId="77777777" w:rsidTr="000B63DC">
        <w:trPr>
          <w:jc w:val="center"/>
        </w:trPr>
        <w:tc>
          <w:tcPr>
            <w:tcW w:w="1705" w:type="dxa"/>
            <w:vAlign w:val="center"/>
          </w:tcPr>
          <w:p w14:paraId="796A9C00" w14:textId="5849C1DD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Binita Gupta</w:t>
            </w:r>
          </w:p>
        </w:tc>
        <w:tc>
          <w:tcPr>
            <w:tcW w:w="1871" w:type="dxa"/>
            <w:vAlign w:val="center"/>
          </w:tcPr>
          <w:p w14:paraId="09EFAF5A" w14:textId="4D083C1F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549" w:type="dxa"/>
            <w:vAlign w:val="center"/>
          </w:tcPr>
          <w:p w14:paraId="4B26D335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2B8164FB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1E0BCB06" w14:textId="34AF72A1" w:rsidR="001C061F" w:rsidRDefault="00206F3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hyperlink r:id="rId11" w:history="1">
              <w:r w:rsidRPr="0039782B">
                <w:rPr>
                  <w:rStyle w:val="Hyperlink"/>
                  <w:rFonts w:ascii="Times New Roman" w:eastAsia="SimSun" w:hAnsi="Times New Roman" w:cs="Times New Roman"/>
                  <w:sz w:val="18"/>
                  <w:szCs w:val="18"/>
                  <w:lang w:eastAsia="zh-CN"/>
                </w:rPr>
                <w:t>binitag@cisco.com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770CD" w14:paraId="63C79034" w14:textId="77777777" w:rsidTr="000B63DC">
        <w:trPr>
          <w:jc w:val="center"/>
        </w:trPr>
        <w:tc>
          <w:tcPr>
            <w:tcW w:w="1705" w:type="dxa"/>
            <w:vAlign w:val="center"/>
          </w:tcPr>
          <w:p w14:paraId="21040218" w14:textId="5B0114FA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Brian Hart</w:t>
            </w:r>
          </w:p>
        </w:tc>
        <w:tc>
          <w:tcPr>
            <w:tcW w:w="1871" w:type="dxa"/>
            <w:vAlign w:val="center"/>
          </w:tcPr>
          <w:p w14:paraId="31D10D3D" w14:textId="11E85AAA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549" w:type="dxa"/>
            <w:vAlign w:val="center"/>
          </w:tcPr>
          <w:p w14:paraId="3BF5B1AE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5BAE35DA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4554DDA3" w14:textId="60CE53EA" w:rsidR="000770CD" w:rsidRDefault="00206F3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hyperlink r:id="rId12" w:history="1">
              <w:r w:rsidRPr="0039782B">
                <w:rPr>
                  <w:rStyle w:val="Hyperlink"/>
                  <w:rFonts w:ascii="Times New Roman" w:eastAsia="SimSun" w:hAnsi="Times New Roman" w:cs="Times New Roman"/>
                  <w:sz w:val="18"/>
                  <w:szCs w:val="18"/>
                  <w:lang w:eastAsia="zh-CN"/>
                </w:rPr>
                <w:t>brianh@cisco.com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14:paraId="300BD574" w14:textId="77777777" w:rsidR="0043619E" w:rsidRDefault="001A465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51088CCB" w14:textId="77777777" w:rsidR="0043619E" w:rsidRDefault="0043619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0E36CA" w14:textId="77777777" w:rsidR="0043619E" w:rsidRPr="00311F88" w:rsidRDefault="001A465E">
      <w:pPr>
        <w:tabs>
          <w:tab w:val="center" w:pos="4320"/>
          <w:tab w:val="left" w:pos="6490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11F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Abstract</w:t>
      </w:r>
    </w:p>
    <w:p w14:paraId="4C58C490" w14:textId="2F74E9A8" w:rsidR="0043619E" w:rsidRPr="00311F88" w:rsidRDefault="001A465E">
      <w:pPr>
        <w:rPr>
          <w:rFonts w:ascii="Times New Roman" w:eastAsia="SimSun" w:hAnsi="Times New Roman" w:cs="Times New Roman"/>
          <w:lang w:eastAsia="zh-CN"/>
        </w:rPr>
      </w:pPr>
      <w:r w:rsidRPr="00311F88">
        <w:rPr>
          <w:rFonts w:ascii="Times New Roman" w:hAnsi="Times New Roman" w:cs="Times New Roman"/>
          <w:lang w:eastAsia="ko-KR"/>
        </w:rPr>
        <w:t xml:space="preserve">This </w:t>
      </w:r>
      <w:r w:rsidRPr="00311F88">
        <w:rPr>
          <w:rFonts w:ascii="Times New Roman" w:eastAsia="SimSun" w:hAnsi="Times New Roman" w:cs="Times New Roman"/>
          <w:lang w:eastAsia="zh-CN"/>
        </w:rPr>
        <w:t>document</w:t>
      </w:r>
      <w:r w:rsidRPr="00311F88">
        <w:rPr>
          <w:rFonts w:ascii="Times New Roman" w:hAnsi="Times New Roman" w:cs="Times New Roman"/>
          <w:lang w:eastAsia="ko-KR"/>
        </w:rPr>
        <w:t xml:space="preserve"> </w:t>
      </w:r>
      <w:r w:rsidRPr="00311F88">
        <w:rPr>
          <w:rFonts w:ascii="Times New Roman" w:eastAsia="SimSun" w:hAnsi="Times New Roman" w:cs="Times New Roman"/>
          <w:lang w:eastAsia="zh-CN"/>
        </w:rPr>
        <w:t>contains Proposed Draft Text</w:t>
      </w:r>
      <w:r w:rsidRPr="00311F88">
        <w:rPr>
          <w:rFonts w:ascii="Times New Roman" w:hAnsi="Times New Roman" w:cs="Times New Roman"/>
          <w:lang w:eastAsia="ko-KR"/>
        </w:rPr>
        <w:t xml:space="preserve"> </w:t>
      </w:r>
      <w:r w:rsidRPr="00311F88">
        <w:rPr>
          <w:rFonts w:ascii="Times New Roman" w:eastAsia="SimSun" w:hAnsi="Times New Roman" w:cs="Times New Roman"/>
          <w:lang w:eastAsia="zh-CN"/>
        </w:rPr>
        <w:t xml:space="preserve">(PDT) for </w:t>
      </w:r>
      <w:r w:rsidR="0082223E" w:rsidRPr="00311F88">
        <w:rPr>
          <w:rFonts w:ascii="Times New Roman" w:eastAsia="SimSun" w:hAnsi="Times New Roman" w:cs="Times New Roman"/>
          <w:lang w:eastAsia="zh-CN"/>
        </w:rPr>
        <w:t xml:space="preserve">the </w:t>
      </w:r>
      <w:r w:rsidR="00C84884" w:rsidRPr="00C84884">
        <w:rPr>
          <w:rFonts w:ascii="Times New Roman" w:eastAsia="SimSun" w:hAnsi="Times New Roman" w:cs="Times New Roman"/>
          <w:lang w:eastAsia="zh-CN"/>
        </w:rPr>
        <w:t>Flexible Multiple BSSID Set</w:t>
      </w:r>
      <w:r w:rsidR="00C84884" w:rsidRPr="00311F88">
        <w:rPr>
          <w:rFonts w:ascii="Times New Roman" w:eastAsia="SimSun" w:hAnsi="Times New Roman" w:cs="Times New Roman"/>
          <w:lang w:eastAsia="zh-CN"/>
        </w:rPr>
        <w:t xml:space="preserve"> </w:t>
      </w:r>
      <w:r w:rsidR="0082223E" w:rsidRPr="00311F88">
        <w:rPr>
          <w:rFonts w:ascii="Times New Roman" w:eastAsia="SimSun" w:hAnsi="Times New Roman" w:cs="Times New Roman"/>
          <w:lang w:eastAsia="zh-CN"/>
        </w:rPr>
        <w:t xml:space="preserve">feature of </w:t>
      </w:r>
      <w:r w:rsidR="00675366" w:rsidRPr="00311F88">
        <w:rPr>
          <w:rFonts w:ascii="Times New Roman" w:eastAsia="SimSun" w:hAnsi="Times New Roman" w:cs="Times New Roman"/>
          <w:lang w:eastAsia="zh-CN"/>
        </w:rPr>
        <w:t xml:space="preserve">the proposed </w:t>
      </w:r>
      <w:r w:rsidR="00926ABB" w:rsidRPr="00311F88">
        <w:rPr>
          <w:rFonts w:ascii="Times New Roman" w:eastAsia="SimSun" w:hAnsi="Times New Roman" w:cs="Times New Roman"/>
          <w:lang w:eastAsia="zh-CN"/>
        </w:rPr>
        <w:t>11bn</w:t>
      </w:r>
      <w:r w:rsidR="0090270E" w:rsidRPr="00311F88">
        <w:rPr>
          <w:rFonts w:ascii="Times New Roman" w:eastAsia="SimSun" w:hAnsi="Times New Roman" w:cs="Times New Roman"/>
          <w:lang w:eastAsia="zh-CN"/>
        </w:rPr>
        <w:t>/UHR</w:t>
      </w:r>
      <w:r w:rsidRPr="00311F88">
        <w:rPr>
          <w:rFonts w:ascii="Times New Roman" w:eastAsia="SimSun" w:hAnsi="Times New Roman" w:cs="Times New Roman"/>
          <w:lang w:eastAsia="zh-CN"/>
        </w:rPr>
        <w:t xml:space="preserve"> amendment to the 802.11 standard</w:t>
      </w:r>
      <w:r w:rsidR="00240415" w:rsidRPr="00311F88">
        <w:rPr>
          <w:rFonts w:ascii="Times New Roman" w:eastAsia="SimSun" w:hAnsi="Times New Roman" w:cs="Times New Roman"/>
          <w:lang w:eastAsia="zh-CN"/>
        </w:rPr>
        <w:t>.</w:t>
      </w:r>
    </w:p>
    <w:p w14:paraId="6C2631B5" w14:textId="5F6184C5" w:rsidR="00FF3031" w:rsidRPr="00311F88" w:rsidRDefault="00FF3031">
      <w:pPr>
        <w:rPr>
          <w:rFonts w:ascii="Times New Roman" w:eastAsia="SimSun" w:hAnsi="Times New Roman" w:cs="Times New Roman"/>
          <w:lang w:eastAsia="zh-CN"/>
        </w:rPr>
      </w:pPr>
      <w:r w:rsidRPr="00311F88">
        <w:rPr>
          <w:rFonts w:ascii="Times New Roman" w:eastAsia="SimSun" w:hAnsi="Times New Roman" w:cs="Times New Roman"/>
          <w:lang w:eastAsia="zh-CN"/>
        </w:rPr>
        <w:t xml:space="preserve">Baseline for this </w:t>
      </w:r>
      <w:r w:rsidR="00E002E3">
        <w:rPr>
          <w:rFonts w:ascii="Times New Roman" w:eastAsia="SimSun" w:hAnsi="Times New Roman" w:cs="Times New Roman"/>
          <w:lang w:eastAsia="zh-CN"/>
        </w:rPr>
        <w:t xml:space="preserve">document </w:t>
      </w:r>
      <w:r w:rsidR="00DD114B" w:rsidRPr="00311F88">
        <w:rPr>
          <w:rFonts w:ascii="Times New Roman" w:eastAsia="SimSun" w:hAnsi="Times New Roman" w:cs="Times New Roman"/>
          <w:lang w:eastAsia="zh-CN"/>
        </w:rPr>
        <w:t>is 11bn D0.3.</w:t>
      </w:r>
    </w:p>
    <w:p w14:paraId="63F887BE" w14:textId="77777777" w:rsidR="001901A9" w:rsidRPr="00311F88" w:rsidRDefault="001901A9">
      <w:pPr>
        <w:rPr>
          <w:rFonts w:ascii="Times New Roman" w:hAnsi="Times New Roman" w:cs="Times New Roman"/>
          <w:sz w:val="21"/>
          <w:szCs w:val="21"/>
        </w:rPr>
      </w:pPr>
    </w:p>
    <w:p w14:paraId="5F9E6D53" w14:textId="77777777" w:rsidR="00693D8E" w:rsidRDefault="00693D8E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66ED784D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23DD575E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54B4DCDD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7F0694C2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3A5BD076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499F77B5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6308DEF4" w14:textId="77777777" w:rsidR="005B09BC" w:rsidRPr="00311F88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69275C28" w14:textId="73CE2DF6" w:rsidR="005A2554" w:rsidRDefault="00FF2A8E" w:rsidP="00FF2A8E">
      <w:pPr>
        <w:pStyle w:val="Heading1"/>
        <w:numPr>
          <w:ilvl w:val="0"/>
          <w:numId w:val="0"/>
        </w:numPr>
        <w:tabs>
          <w:tab w:val="left" w:pos="9679"/>
        </w:tabs>
      </w:pPr>
      <w:r>
        <w:tab/>
      </w:r>
    </w:p>
    <w:p w14:paraId="769E451B" w14:textId="0E3C55FB" w:rsidR="005B09BC" w:rsidRPr="005A2554" w:rsidRDefault="00A02069" w:rsidP="005A2554">
      <w:pPr>
        <w:pStyle w:val="Heading1"/>
        <w:numPr>
          <w:ilvl w:val="0"/>
          <w:numId w:val="0"/>
        </w:numPr>
        <w:rPr>
          <w:rFonts w:ascii="Times New Roman" w:hAnsi="Times New Roman"/>
          <w:u w:val="single"/>
        </w:rPr>
      </w:pPr>
      <w:r w:rsidRPr="005A2554">
        <w:rPr>
          <w:rFonts w:ascii="Times New Roman" w:hAnsi="Times New Roman"/>
          <w:u w:val="single"/>
        </w:rPr>
        <w:t>Revision information</w:t>
      </w:r>
    </w:p>
    <w:p w14:paraId="30CE0B2E" w14:textId="06B4F979" w:rsidR="005B09BC" w:rsidRDefault="005B09BC" w:rsidP="005B09BC">
      <w:r>
        <w:t>The following is a summary of the important changes that occurred within each revision of this document:</w:t>
      </w:r>
    </w:p>
    <w:p w14:paraId="6B8FAC9D" w14:textId="77777777" w:rsidR="005B09BC" w:rsidRDefault="005B09BC" w:rsidP="005B09BC"/>
    <w:tbl>
      <w:tblPr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5B09BC" w14:paraId="29EA4988" w14:textId="77777777" w:rsidTr="00B36883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1DDF920" w14:textId="77777777" w:rsidR="005B09BC" w:rsidRPr="00F07428" w:rsidRDefault="005B09BC" w:rsidP="00B36883">
            <w:pPr>
              <w:jc w:val="center"/>
              <w:rPr>
                <w:b/>
              </w:rPr>
            </w:pPr>
            <w:r w:rsidRPr="00F07428">
              <w:rPr>
                <w:b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BAAFE4B" w14:textId="77777777" w:rsidR="005B09BC" w:rsidRPr="00F07428" w:rsidRDefault="005B09BC" w:rsidP="00B36883">
            <w:pPr>
              <w:rPr>
                <w:b/>
              </w:rPr>
            </w:pPr>
            <w:r w:rsidRPr="00F07428">
              <w:rPr>
                <w:b/>
              </w:rPr>
              <w:t>Major changes</w:t>
            </w:r>
          </w:p>
        </w:tc>
      </w:tr>
      <w:tr w:rsidR="005B09BC" w14:paraId="633F748A" w14:textId="77777777" w:rsidTr="00770C23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13BF6C" w14:textId="77777777" w:rsidR="005B09BC" w:rsidRDefault="005B09BC" w:rsidP="00B36883">
            <w:pPr>
              <w:jc w:val="right"/>
            </w:pPr>
            <w:r>
              <w:t>0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5F3020" w14:textId="06D2F0C1" w:rsidR="00C3123F" w:rsidRDefault="00C84884" w:rsidP="00C84884">
            <w:pPr>
              <w:spacing w:after="0"/>
            </w:pPr>
            <w:r>
              <w:t>Initial version</w:t>
            </w:r>
          </w:p>
          <w:p w14:paraId="3CA363FB" w14:textId="077F2C1C" w:rsidR="008D57C4" w:rsidRDefault="008D57C4" w:rsidP="00070B44">
            <w:pPr>
              <w:spacing w:after="0"/>
              <w:ind w:left="720"/>
            </w:pPr>
          </w:p>
        </w:tc>
      </w:tr>
    </w:tbl>
    <w:p w14:paraId="54E2D575" w14:textId="55E9C2A3" w:rsidR="00583510" w:rsidRPr="00311F88" w:rsidRDefault="00583510" w:rsidP="008A4493">
      <w:pPr>
        <w:spacing w:after="0" w:line="240" w:lineRule="auto"/>
        <w:rPr>
          <w:rFonts w:ascii="Times New Roman" w:hAnsi="Times New Roman" w:cs="Times New Roman"/>
        </w:rPr>
      </w:pPr>
      <w:r w:rsidRPr="00311F88">
        <w:rPr>
          <w:rFonts w:ascii="Times New Roman" w:hAnsi="Times New Roman" w:cs="Times New Roman"/>
        </w:rPr>
        <w:br w:type="page"/>
      </w:r>
    </w:p>
    <w:p w14:paraId="03DCCE65" w14:textId="77777777" w:rsidR="0043619E" w:rsidRPr="00311F88" w:rsidRDefault="0043619E">
      <w:pPr>
        <w:rPr>
          <w:rFonts w:ascii="Times New Roman" w:hAnsi="Times New Roman" w:cs="Times New Roman"/>
        </w:rPr>
      </w:pPr>
    </w:p>
    <w:p w14:paraId="0D8B49BE" w14:textId="77777777" w:rsidR="00C47283" w:rsidRPr="00311F88" w:rsidRDefault="00C47283" w:rsidP="00C4728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11F88">
        <w:rPr>
          <w:rFonts w:ascii="Times New Roman" w:hAnsi="Times New Roman" w:cs="Times New Roman"/>
          <w:b/>
          <w:bCs/>
          <w:sz w:val="32"/>
          <w:szCs w:val="32"/>
          <w:u w:val="single"/>
        </w:rPr>
        <w:t>Introduction</w:t>
      </w:r>
    </w:p>
    <w:p w14:paraId="3398AF2D" w14:textId="77777777" w:rsidR="00C47283" w:rsidRPr="00311F88" w:rsidRDefault="00C47283" w:rsidP="00C47283">
      <w:pPr>
        <w:rPr>
          <w:rFonts w:ascii="Times New Roman" w:hAnsi="Times New Roman" w:cs="Times New Roman"/>
          <w:lang w:eastAsia="ko-KR"/>
        </w:rPr>
      </w:pPr>
      <w:r w:rsidRPr="00311F88">
        <w:rPr>
          <w:rFonts w:ascii="Times New Roman" w:hAnsi="Times New Roman" w:cs="Times New Roman"/>
        </w:rPr>
        <w:t>Interpretation of a Motion to Adopt.</w:t>
      </w:r>
    </w:p>
    <w:p w14:paraId="0385312F" w14:textId="77777777" w:rsidR="00C47283" w:rsidRPr="00311F88" w:rsidRDefault="00C47283" w:rsidP="00C47283">
      <w:pPr>
        <w:rPr>
          <w:rFonts w:ascii="Times New Roman" w:hAnsi="Times New Roman" w:cs="Times New Roman"/>
          <w:lang w:eastAsia="ko-KR"/>
        </w:rPr>
      </w:pPr>
      <w:r w:rsidRPr="00311F88">
        <w:rPr>
          <w:rFonts w:ascii="Times New Roman" w:hAnsi="Times New Roman" w:cs="Times New Roman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11F88">
        <w:rPr>
          <w:rFonts w:ascii="Times New Roman" w:hAnsi="Times New Roman" w:cs="Times New Roman"/>
          <w:lang w:eastAsia="ko-KR"/>
        </w:rPr>
        <w:t>TGbe</w:t>
      </w:r>
      <w:proofErr w:type="spellEnd"/>
      <w:r w:rsidRPr="00311F88">
        <w:rPr>
          <w:rFonts w:ascii="Times New Roman" w:hAnsi="Times New Roman" w:cs="Times New Roman"/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7BC97C4" w14:textId="77777777" w:rsidR="00C47283" w:rsidRPr="00311F88" w:rsidRDefault="00C47283" w:rsidP="00C47283">
      <w:pPr>
        <w:rPr>
          <w:rFonts w:ascii="Times New Roman" w:hAnsi="Times New Roman" w:cs="Times New Roman"/>
          <w:b/>
          <w:bCs/>
          <w:i/>
          <w:iCs/>
          <w:lang w:eastAsia="ko-KR"/>
        </w:rPr>
      </w:pPr>
      <w:r w:rsidRPr="00311F88">
        <w:rPr>
          <w:rFonts w:ascii="Times New Roman" w:hAnsi="Times New Roman" w:cs="Times New Roman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  <w:lang w:eastAsia="ko-KR"/>
        </w:rPr>
        <w:t>TGbe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47C18D75" w14:textId="7D42CD39" w:rsidR="00395BD7" w:rsidRPr="00311F88" w:rsidRDefault="00830A73">
      <w:pPr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Editor: Editing instructions preceded by “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Editor” are instructions to the 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editor to modify existing material in the 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draft.  As a result of adopting the changes, the 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editor will execute the instructions rather than copy them to the 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Draft.</w:t>
      </w:r>
    </w:p>
    <w:p w14:paraId="571BE53F" w14:textId="77777777" w:rsidR="00290F55" w:rsidRPr="00311F88" w:rsidRDefault="00290F55">
      <w:pPr>
        <w:spacing w:after="0" w:line="240" w:lineRule="auto"/>
        <w:rPr>
          <w:ins w:id="0" w:author="binitag" w:date="2025-05-10T07:48:00Z" w16du:dateUtc="2025-05-10T14:48:00Z"/>
          <w:rFonts w:ascii="Times New Roman" w:hAnsi="Times New Roman" w:cs="Times New Roman"/>
          <w:bCs/>
          <w:sz w:val="20"/>
          <w:szCs w:val="20"/>
          <w:lang w:val="en-GB"/>
        </w:rPr>
      </w:pPr>
    </w:p>
    <w:p w14:paraId="7C110480" w14:textId="77777777" w:rsidR="00A86252" w:rsidRPr="00311F88" w:rsidRDefault="00A86252">
      <w:pPr>
        <w:spacing w:after="0" w:line="240" w:lineRule="auto"/>
        <w:rPr>
          <w:ins w:id="1" w:author="binitag" w:date="2025-05-10T07:49:00Z" w16du:dateUtc="2025-05-10T14:49:00Z"/>
          <w:rFonts w:ascii="Times New Roman" w:hAnsi="Times New Roman" w:cs="Times New Roman"/>
          <w:bCs/>
          <w:sz w:val="20"/>
          <w:szCs w:val="20"/>
          <w:lang w:val="en-GB"/>
        </w:rPr>
      </w:pPr>
    </w:p>
    <w:p w14:paraId="367121BD" w14:textId="77777777" w:rsidR="008437F9" w:rsidRPr="00311F88" w:rsidRDefault="008437F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5A553A5E" w14:textId="3E2267B1" w:rsidR="00AF3755" w:rsidRPr="00311F88" w:rsidRDefault="00AF37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311F88">
        <w:rPr>
          <w:rFonts w:ascii="Times New Roman" w:hAnsi="Times New Roman" w:cs="Times New Roman"/>
          <w:bCs/>
          <w:sz w:val="20"/>
          <w:szCs w:val="20"/>
          <w:lang w:val="en-GB"/>
        </w:rPr>
        <w:br w:type="page"/>
      </w:r>
    </w:p>
    <w:p w14:paraId="5208C990" w14:textId="77777777" w:rsidR="002D0919" w:rsidRPr="00311F88" w:rsidRDefault="002D0919" w:rsidP="007A4E7B">
      <w:pPr>
        <w:rPr>
          <w:rFonts w:ascii="Times New Roman" w:hAnsi="Times New Roman" w:cs="Times New Roman"/>
          <w:b/>
          <w:sz w:val="20"/>
          <w:szCs w:val="20"/>
        </w:rPr>
      </w:pPr>
    </w:p>
    <w:p w14:paraId="560D9140" w14:textId="07DFBB18" w:rsidR="00DE45EE" w:rsidRDefault="00AF3755" w:rsidP="00AF3755">
      <w:pPr>
        <w:pStyle w:val="BodyText"/>
        <w:rPr>
          <w:b/>
          <w:bCs/>
          <w:sz w:val="28"/>
          <w:szCs w:val="28"/>
          <w:u w:val="single"/>
        </w:rPr>
      </w:pPr>
      <w:r w:rsidRPr="00311F88">
        <w:rPr>
          <w:b/>
          <w:bCs/>
          <w:sz w:val="28"/>
          <w:szCs w:val="28"/>
          <w:u w:val="single"/>
        </w:rPr>
        <w:t>Text to be adopted begins here.</w:t>
      </w:r>
    </w:p>
    <w:p w14:paraId="197D0308" w14:textId="77777777" w:rsidR="00013785" w:rsidRDefault="00013785" w:rsidP="00AF3755">
      <w:pPr>
        <w:pStyle w:val="BodyText"/>
        <w:rPr>
          <w:b/>
          <w:bCs/>
          <w:sz w:val="28"/>
          <w:szCs w:val="28"/>
          <w:u w:val="single"/>
        </w:rPr>
      </w:pPr>
    </w:p>
    <w:p w14:paraId="0D0BCEDC" w14:textId="4CF91C6C" w:rsidR="00013785" w:rsidRDefault="00013785" w:rsidP="00013785">
      <w:pPr>
        <w:pStyle w:val="ListParagraph"/>
        <w:ind w:left="0"/>
        <w:rPr>
          <w:rFonts w:ascii="Times New Roman" w:hAnsi="Times New Roman" w:cs="Times New Roman"/>
          <w:b/>
          <w:i/>
          <w:iCs/>
        </w:rPr>
      </w:pPr>
      <w:proofErr w:type="spellStart"/>
      <w:r w:rsidRPr="00311F88">
        <w:rPr>
          <w:rFonts w:ascii="Times New Roman" w:hAnsi="Times New Roman" w:cs="Times New Roman"/>
          <w:b/>
          <w:i/>
          <w:iCs/>
          <w:highlight w:val="yellow"/>
        </w:rPr>
        <w:t>TGbn</w:t>
      </w:r>
      <w:proofErr w:type="spellEnd"/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iCs/>
          <w:highlight w:val="yellow"/>
        </w:rPr>
        <w:t>add a new</w:t>
      </w:r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 UHR Operat</w:t>
      </w:r>
      <w:r>
        <w:rPr>
          <w:rFonts w:ascii="Times New Roman" w:hAnsi="Times New Roman" w:cs="Times New Roman"/>
          <w:b/>
          <w:i/>
          <w:iCs/>
          <w:highlight w:val="yellow"/>
        </w:rPr>
        <w:t>ing Modes</w:t>
      </w:r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 element as shown below</w:t>
      </w:r>
    </w:p>
    <w:p w14:paraId="0215217E" w14:textId="77777777" w:rsidR="00013785" w:rsidRPr="00013785" w:rsidRDefault="00013785" w:rsidP="00013785">
      <w:pPr>
        <w:pStyle w:val="ListParagraph"/>
        <w:ind w:left="0"/>
        <w:rPr>
          <w:rFonts w:ascii="Times New Roman" w:hAnsi="Times New Roman" w:cs="Times New Roman"/>
          <w:b/>
          <w:i/>
          <w:iCs/>
        </w:rPr>
      </w:pPr>
    </w:p>
    <w:p w14:paraId="49C92F8E" w14:textId="239F0D42" w:rsidR="00426667" w:rsidRPr="00013785" w:rsidRDefault="003E391E" w:rsidP="00386BB4">
      <w:pPr>
        <w:pStyle w:val="H4"/>
        <w:numPr>
          <w:ilvl w:val="0"/>
          <w:numId w:val="11"/>
        </w:numPr>
        <w:rPr>
          <w:ins w:id="2" w:author="binitag" w:date="2025-07-30T20:50:00Z" w16du:dateUtc="2025-07-30T18:50:00Z"/>
          <w:rFonts w:ascii="Times New Roman" w:hAnsi="Times New Roman" w:cs="Times New Roman"/>
          <w:w w:val="100"/>
        </w:rPr>
      </w:pPr>
      <w:r w:rsidRPr="00311F88">
        <w:rPr>
          <w:rFonts w:ascii="Times New Roman" w:hAnsi="Times New Roman" w:cs="Times New Roman"/>
          <w:w w:val="100"/>
        </w:rPr>
        <w:t>UHR Operati</w:t>
      </w:r>
      <w:r w:rsidR="007B71BE">
        <w:rPr>
          <w:rFonts w:ascii="Times New Roman" w:hAnsi="Times New Roman" w:cs="Times New Roman"/>
          <w:w w:val="100"/>
        </w:rPr>
        <w:t>ng Modes</w:t>
      </w:r>
      <w:r w:rsidRPr="00311F88">
        <w:rPr>
          <w:rFonts w:ascii="Times New Roman" w:hAnsi="Times New Roman" w:cs="Times New Roman"/>
          <w:w w:val="100"/>
        </w:rPr>
        <w:t xml:space="preserve"> Element</w:t>
      </w:r>
    </w:p>
    <w:p w14:paraId="55F468EF" w14:textId="7178D669" w:rsidR="00426667" w:rsidRPr="00311F88" w:rsidRDefault="00426667" w:rsidP="00426667">
      <w:pPr>
        <w:pStyle w:val="ListParagraph"/>
        <w:ind w:left="0"/>
        <w:rPr>
          <w:rFonts w:ascii="Times New Roman" w:hAnsi="Times New Roman" w:cs="Times New Roman"/>
        </w:rPr>
      </w:pPr>
      <w:r w:rsidRPr="00311F88">
        <w:rPr>
          <w:rFonts w:ascii="Times New Roman" w:hAnsi="Times New Roman" w:cs="Times New Roman"/>
        </w:rPr>
        <w:t>The format of the UHR Operati</w:t>
      </w:r>
      <w:r w:rsidR="000A20CB">
        <w:rPr>
          <w:rFonts w:ascii="Times New Roman" w:hAnsi="Times New Roman" w:cs="Times New Roman"/>
        </w:rPr>
        <w:t>ng Modes</w:t>
      </w:r>
      <w:r w:rsidRPr="00311F88">
        <w:rPr>
          <w:rFonts w:ascii="Times New Roman" w:hAnsi="Times New Roman" w:cs="Times New Roman"/>
        </w:rPr>
        <w:t xml:space="preserve"> element is shown in </w:t>
      </w:r>
      <w:r w:rsidRPr="00311F88">
        <w:rPr>
          <w:rFonts w:ascii="Times New Roman" w:hAnsi="Times New Roman" w:cs="Times New Roman"/>
        </w:rPr>
        <w:fldChar w:fldCharType="begin"/>
      </w:r>
      <w:r w:rsidRPr="00311F88">
        <w:rPr>
          <w:rFonts w:ascii="Times New Roman" w:hAnsi="Times New Roman" w:cs="Times New Roman"/>
        </w:rPr>
        <w:instrText xml:space="preserve"> REF  RTF33363436313a204669675469 \h</w:instrText>
      </w:r>
      <w:r>
        <w:rPr>
          <w:rFonts w:ascii="Times New Roman" w:hAnsi="Times New Roman" w:cs="Times New Roman"/>
        </w:rPr>
        <w:instrText xml:space="preserve"> \* MERGEFORMAT </w:instrText>
      </w:r>
      <w:r w:rsidRPr="00311F88">
        <w:rPr>
          <w:rFonts w:ascii="Times New Roman" w:hAnsi="Times New Roman" w:cs="Times New Roman"/>
        </w:rPr>
      </w:r>
      <w:r w:rsidRPr="00311F88">
        <w:rPr>
          <w:rFonts w:ascii="Times New Roman" w:hAnsi="Times New Roman" w:cs="Times New Roman"/>
        </w:rPr>
        <w:fldChar w:fldCharType="separate"/>
      </w:r>
      <w:r w:rsidRPr="00311F88">
        <w:rPr>
          <w:rFonts w:ascii="Times New Roman" w:hAnsi="Times New Roman" w:cs="Times New Roman"/>
        </w:rPr>
        <w:t>Figure9-aa1 (UHR Operation element format)</w:t>
      </w:r>
      <w:r w:rsidRPr="00311F88">
        <w:rPr>
          <w:rFonts w:ascii="Times New Roman" w:hAnsi="Times New Roman" w:cs="Times New Roman"/>
        </w:rPr>
        <w:fldChar w:fldCharType="end"/>
      </w:r>
      <w:r w:rsidRPr="00311F88">
        <w:rPr>
          <w:rFonts w:ascii="Times New Roman" w:hAnsi="Times New Roman" w:cs="Times New Roman"/>
        </w:rPr>
        <w:t>.</w:t>
      </w:r>
    </w:p>
    <w:p w14:paraId="1C6A7BBB" w14:textId="77777777" w:rsidR="00426667" w:rsidRPr="00311F88" w:rsidRDefault="00426667" w:rsidP="00426667">
      <w:pPr>
        <w:pStyle w:val="ListParagraph"/>
        <w:ind w:left="0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00"/>
        <w:gridCol w:w="1080"/>
        <w:gridCol w:w="1120"/>
        <w:gridCol w:w="1080"/>
        <w:gridCol w:w="1220"/>
        <w:gridCol w:w="1120"/>
        <w:gridCol w:w="1120"/>
      </w:tblGrid>
      <w:tr w:rsidR="007B71BE" w:rsidRPr="00311F88" w14:paraId="3158C24F" w14:textId="77777777" w:rsidTr="007F7ED5">
        <w:trPr>
          <w:trHeight w:val="72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1985C8" w14:textId="77777777" w:rsidR="007B71BE" w:rsidRPr="00311F88" w:rsidRDefault="007B71BE" w:rsidP="007F7ED5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2E231F" w14:textId="77777777" w:rsidR="007B71BE" w:rsidRPr="00311F88" w:rsidRDefault="007B71BE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Element ID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063175" w14:textId="77777777" w:rsidR="007B71BE" w:rsidRPr="00311F88" w:rsidRDefault="007B71BE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Length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A41D22" w14:textId="77777777" w:rsidR="007B71BE" w:rsidRPr="00311F88" w:rsidRDefault="007B71BE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Element ID Extension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911783" w14:textId="25232373" w:rsidR="007B71BE" w:rsidRDefault="007B71BE" w:rsidP="007F7ED5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 xml:space="preserve">UHR </w:t>
            </w:r>
            <w:r w:rsidR="00425DF6">
              <w:rPr>
                <w:rFonts w:ascii="Times New Roman" w:hAnsi="Times New Roman" w:cs="Times New Roman"/>
                <w:w w:val="100"/>
              </w:rPr>
              <w:t xml:space="preserve">Operating </w:t>
            </w:r>
            <w:r w:rsidR="00567A6D">
              <w:rPr>
                <w:rFonts w:ascii="Times New Roman" w:hAnsi="Times New Roman" w:cs="Times New Roman"/>
                <w:w w:val="100"/>
              </w:rPr>
              <w:t>Modes</w:t>
            </w:r>
          </w:p>
          <w:p w14:paraId="29FE9412" w14:textId="085D4A8F" w:rsidR="00AC2871" w:rsidRPr="00311F88" w:rsidRDefault="00AC2871" w:rsidP="007F7ED5">
            <w:pPr>
              <w:pStyle w:val="figure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0"/>
              </w:rPr>
              <w:t>Enablement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BEEEE1" w14:textId="2BC53C5B" w:rsidR="007B71BE" w:rsidRPr="00311F88" w:rsidRDefault="007B71BE" w:rsidP="007F7ED5">
            <w:pPr>
              <w:pStyle w:val="figure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0"/>
              </w:rPr>
              <w:t xml:space="preserve">P-EDCA </w:t>
            </w:r>
            <w:r w:rsidRPr="00311F88">
              <w:rPr>
                <w:rFonts w:ascii="Times New Roman" w:hAnsi="Times New Roman" w:cs="Times New Roman"/>
                <w:w w:val="100"/>
              </w:rPr>
              <w:t>Operation Parameters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BDEE734" w14:textId="3DFEC2C0" w:rsidR="007B71BE" w:rsidRPr="00311F88" w:rsidRDefault="007B71BE" w:rsidP="007F7ED5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>
              <w:rPr>
                <w:rFonts w:ascii="Times New Roman" w:hAnsi="Times New Roman" w:cs="Times New Roman"/>
                <w:w w:val="100"/>
              </w:rPr>
              <w:t>DUO</w:t>
            </w:r>
            <w:ins w:id="3" w:author="binitag" w:date="2025-07-31T07:43:00Z" w16du:dateUtc="2025-07-31T05:43:00Z">
              <w:r>
                <w:rPr>
                  <w:rFonts w:ascii="Times New Roman" w:hAnsi="Times New Roman" w:cs="Times New Roman"/>
                  <w:w w:val="100"/>
                </w:rPr>
                <w:t xml:space="preserve"> </w:t>
              </w:r>
            </w:ins>
            <w:r w:rsidRPr="00311F88">
              <w:rPr>
                <w:rFonts w:ascii="Times New Roman" w:hAnsi="Times New Roman" w:cs="Times New Roman"/>
                <w:w w:val="100"/>
              </w:rPr>
              <w:t>Operation Parameters</w:t>
            </w:r>
          </w:p>
        </w:tc>
      </w:tr>
      <w:tr w:rsidR="007B71BE" w:rsidRPr="00311F88" w14:paraId="0AD06EAF" w14:textId="77777777" w:rsidTr="007F7ED5">
        <w:trPr>
          <w:trHeight w:val="40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5231350" w14:textId="77777777" w:rsidR="007B71BE" w:rsidRPr="00311F88" w:rsidRDefault="007B71BE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Octets: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A8A9E6" w14:textId="77777777" w:rsidR="007B71BE" w:rsidRPr="00311F88" w:rsidRDefault="007B71BE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8A9B1E" w14:textId="77777777" w:rsidR="007B71BE" w:rsidRPr="00311F88" w:rsidRDefault="007B71BE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6DC170" w14:textId="77777777" w:rsidR="007B71BE" w:rsidRPr="00311F88" w:rsidRDefault="007B71BE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A2C2FA" w14:textId="2DDEB2EF" w:rsidR="007B71BE" w:rsidRPr="00311F88" w:rsidRDefault="00425DF6" w:rsidP="00013785">
            <w:pPr>
              <w:pStyle w:val="figuretext"/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    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F7DA91" w14:textId="086AA9AA" w:rsidR="007B71BE" w:rsidRPr="00311F88" w:rsidRDefault="007B71BE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0 or</w:t>
            </w:r>
            <w:r w:rsidR="00013785">
              <w:rPr>
                <w:rFonts w:ascii="Times New Roman" w:hAnsi="Times New Roman" w:cs="Times New Roman"/>
                <w:w w:val="100"/>
              </w:rPr>
              <w:t xml:space="preserve"> 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488AFE4" w14:textId="514B6F65" w:rsidR="007B71BE" w:rsidRPr="00311F88" w:rsidRDefault="0077759C" w:rsidP="007F7ED5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>
              <w:rPr>
                <w:rFonts w:ascii="Times New Roman" w:hAnsi="Times New Roman" w:cs="Times New Roman"/>
                <w:w w:val="100"/>
              </w:rPr>
              <w:t>0 or 1</w:t>
            </w:r>
            <w:ins w:id="4" w:author="binitag" w:date="2025-07-20T05:57:00Z">
              <w:r w:rsidR="007B71BE" w:rsidRPr="00311F88">
                <w:rPr>
                  <w:rFonts w:ascii="Times New Roman" w:hAnsi="Times New Roman" w:cs="Times New Roman"/>
                  <w:w w:val="100"/>
                </w:rPr>
                <w:t xml:space="preserve"> </w:t>
              </w:r>
            </w:ins>
          </w:p>
        </w:tc>
      </w:tr>
    </w:tbl>
    <w:p w14:paraId="49AFDCB5" w14:textId="7D974D3C" w:rsidR="00426667" w:rsidRPr="009F0074" w:rsidRDefault="006F2F01" w:rsidP="00386BB4">
      <w:pPr>
        <w:pStyle w:val="ListParagraph"/>
        <w:ind w:left="0"/>
        <w:rPr>
          <w:rFonts w:ascii="Times New Roman" w:hAnsi="Times New Roman" w:cs="Times New Roman"/>
          <w:bCs/>
        </w:rPr>
      </w:pPr>
      <w:r w:rsidRPr="006F2F01">
        <w:rPr>
          <w:bCs/>
        </w:rPr>
        <w:t>﻿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F2F01">
        <w:rPr>
          <w:rFonts w:ascii="Times New Roman" w:hAnsi="Times New Roman" w:cs="Times New Roman"/>
          <w:b/>
        </w:rPr>
        <w:t>Figure 9-</w:t>
      </w:r>
      <w:r w:rsidR="00405969">
        <w:rPr>
          <w:rFonts w:ascii="Times New Roman" w:hAnsi="Times New Roman" w:cs="Times New Roman"/>
          <w:b/>
        </w:rPr>
        <w:t>xx</w:t>
      </w:r>
      <w:r w:rsidRPr="006F2F01">
        <w:rPr>
          <w:rFonts w:ascii="Times New Roman" w:hAnsi="Times New Roman" w:cs="Times New Roman"/>
          <w:b/>
        </w:rPr>
        <w:t>1—UHR Operati</w:t>
      </w:r>
      <w:r>
        <w:rPr>
          <w:rFonts w:ascii="Times New Roman" w:hAnsi="Times New Roman" w:cs="Times New Roman"/>
          <w:b/>
        </w:rPr>
        <w:t>ng Modes</w:t>
      </w:r>
      <w:r w:rsidRPr="006F2F01">
        <w:rPr>
          <w:rFonts w:ascii="Times New Roman" w:hAnsi="Times New Roman" w:cs="Times New Roman"/>
          <w:b/>
        </w:rPr>
        <w:t xml:space="preserve"> element format</w:t>
      </w:r>
    </w:p>
    <w:p w14:paraId="3FE2C708" w14:textId="4421BDBE" w:rsidR="00583A81" w:rsidRDefault="00583A81" w:rsidP="00FF2A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r w:rsidRPr="00583A81">
        <w:rPr>
          <w:rFonts w:eastAsia="Times New Roman"/>
          <w:color w:val="000000"/>
          <w:sz w:val="20"/>
          <w:szCs w:val="20"/>
          <w14:ligatures w14:val="standardContextual"/>
        </w:rPr>
        <w:t>﻿</w:t>
      </w:r>
      <w:r w:rsidRPr="00583A81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>The Element ID, Length, and Element ID Extension fields are defined in 9.4.2.1 (General)</w:t>
      </w:r>
    </w:p>
    <w:p w14:paraId="64B08B0F" w14:textId="3FEC2822" w:rsidR="00DD7DB2" w:rsidRDefault="00DD7DB2" w:rsidP="00FF2A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 xml:space="preserve">The UHR </w:t>
      </w:r>
      <w:r w:rsidR="00425DF6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 xml:space="preserve">Operating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 xml:space="preserve">Modes </w:t>
      </w:r>
      <w:r w:rsidR="00AC2871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 xml:space="preserve">Enablement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 xml:space="preserve">field </w:t>
      </w:r>
      <w:r w:rsidR="00583A81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 xml:space="preserve">indicates enablement status for UHR operating modes. </w:t>
      </w:r>
      <w:r w:rsidR="00405969" w:rsidRPr="00405969">
        <w:rPr>
          <w:rFonts w:eastAsia="Times New Roman"/>
          <w:color w:val="000000"/>
          <w:sz w:val="20"/>
          <w:szCs w:val="20"/>
          <w14:ligatures w14:val="standardContextual"/>
        </w:rPr>
        <w:t>﻿</w:t>
      </w:r>
      <w:r w:rsidR="00405969" w:rsidRPr="00405969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 xml:space="preserve">The format of the UHR </w:t>
      </w:r>
      <w:r w:rsidR="00AC2871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>Modes Enablement</w:t>
      </w:r>
      <w:r w:rsidR="00405969" w:rsidRPr="00405969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 xml:space="preserve"> </w:t>
      </w:r>
      <w:r w:rsidR="00405969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>field</w:t>
      </w:r>
      <w:r w:rsidR="00405969" w:rsidRPr="00405969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 xml:space="preserve"> is shown in Figure 9-aa1 (UHR </w:t>
      </w:r>
      <w:r w:rsidR="00425DF6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 xml:space="preserve">Operating </w:t>
      </w:r>
      <w:r w:rsidR="00AC2871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 xml:space="preserve">Modes Enablement </w:t>
      </w:r>
      <w:r w:rsidR="00405969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>field</w:t>
      </w:r>
      <w:r w:rsidR="00405969" w:rsidRPr="00405969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 xml:space="preserve"> format).</w:t>
      </w:r>
    </w:p>
    <w:p w14:paraId="1D73ADE4" w14:textId="77777777" w:rsidR="00AA6D53" w:rsidRDefault="00AA6D53" w:rsidP="00FF2A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</w:p>
    <w:tbl>
      <w:tblPr>
        <w:tblW w:w="423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00"/>
        <w:gridCol w:w="1110"/>
        <w:gridCol w:w="1260"/>
        <w:gridCol w:w="1260"/>
      </w:tblGrid>
      <w:tr w:rsidR="008250CD" w:rsidRPr="00311F88" w14:paraId="2B9FAEC6" w14:textId="77777777" w:rsidTr="008250CD">
        <w:trPr>
          <w:trHeight w:val="720"/>
          <w:jc w:val="center"/>
          <w:ins w:id="5" w:author="binitag" w:date="2025-07-20T06:10:00Z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E43F1A" w14:textId="77777777" w:rsidR="008250CD" w:rsidRDefault="008250CD" w:rsidP="00AA6D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B61B81" w14:textId="77777777" w:rsidR="008250CD" w:rsidRPr="00311F88" w:rsidRDefault="008250CD" w:rsidP="00AA6D53">
            <w:pPr>
              <w:spacing w:after="0" w:line="240" w:lineRule="auto"/>
              <w:rPr>
                <w:ins w:id="6" w:author="binitag" w:date="2025-07-20T06:10:00Z"/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4A0D5D" w14:textId="319D465B" w:rsidR="008250CD" w:rsidRPr="00311F88" w:rsidRDefault="008250CD" w:rsidP="007F7ED5">
            <w:pPr>
              <w:pStyle w:val="figuretext"/>
              <w:rPr>
                <w:ins w:id="7" w:author="binitag" w:date="2025-07-20T06:10:00Z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0"/>
              </w:rPr>
              <w:t>P-EDCA</w:t>
            </w:r>
            <w:ins w:id="8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w w:val="100"/>
              </w:rPr>
              <w:t>Enabled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0EF0FE7" w14:textId="5FFEAEE1" w:rsidR="008250CD" w:rsidRPr="00311F88" w:rsidRDefault="008250CD" w:rsidP="007F7ED5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r>
              <w:rPr>
                <w:rFonts w:ascii="Times New Roman" w:hAnsi="Times New Roman" w:cs="Times New Roman"/>
                <w:w w:val="100"/>
              </w:rPr>
              <w:t>DUO Operation Parameters Present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3EF7909" w14:textId="47E5AB72" w:rsidR="008250CD" w:rsidRPr="00311F88" w:rsidRDefault="008250CD" w:rsidP="007F7ED5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</w:p>
          <w:p w14:paraId="3503165A" w14:textId="77777777" w:rsidR="008250CD" w:rsidRPr="00311F88" w:rsidRDefault="008250CD" w:rsidP="007F7ED5">
            <w:pPr>
              <w:pStyle w:val="figuretext"/>
              <w:rPr>
                <w:ins w:id="9" w:author="binitag" w:date="2025-07-20T06:10:00Z"/>
                <w:rFonts w:ascii="Times New Roman" w:hAnsi="Times New Roman" w:cs="Times New Roman"/>
                <w:w w:val="100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Reserved</w:t>
            </w:r>
          </w:p>
        </w:tc>
      </w:tr>
      <w:tr w:rsidR="008250CD" w:rsidRPr="00311F88" w14:paraId="391004EE" w14:textId="77777777" w:rsidTr="008250CD">
        <w:trPr>
          <w:trHeight w:val="400"/>
          <w:jc w:val="center"/>
          <w:ins w:id="10" w:author="binitag" w:date="2025-07-20T06:10:00Z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00A418" w14:textId="77777777" w:rsidR="008250CD" w:rsidRPr="00311F88" w:rsidRDefault="008250CD" w:rsidP="007F7ED5">
            <w:pPr>
              <w:pStyle w:val="figuretext"/>
              <w:rPr>
                <w:ins w:id="11" w:author="binitag" w:date="2025-07-20T06:10:00Z"/>
                <w:rFonts w:ascii="Times New Roman" w:hAnsi="Times New Roman" w:cs="Times New Roman"/>
              </w:rPr>
            </w:pPr>
            <w:ins w:id="12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>Bits:</w:t>
              </w:r>
            </w:ins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A3EF1B" w14:textId="6A7B2E89" w:rsidR="008250CD" w:rsidRPr="00311F88" w:rsidRDefault="008250CD" w:rsidP="007F7ED5">
            <w:pPr>
              <w:pStyle w:val="figuretext"/>
              <w:jc w:val="left"/>
              <w:rPr>
                <w:ins w:id="13" w:author="binitag" w:date="2025-07-20T06:10:00Z"/>
                <w:rFonts w:ascii="Times New Roman" w:hAnsi="Times New Roman" w:cs="Times New Roman"/>
              </w:rPr>
            </w:pPr>
            <w:ins w:id="14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          </w:t>
              </w:r>
            </w:ins>
            <w:r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4B07AC0" w14:textId="23F62473" w:rsidR="008250CD" w:rsidRPr="00311F88" w:rsidRDefault="008250CD" w:rsidP="007F7ED5">
            <w:pPr>
              <w:pStyle w:val="figuretext"/>
              <w:jc w:val="left"/>
              <w:rPr>
                <w:rFonts w:ascii="Times New Roman" w:hAnsi="Times New Roman" w:cs="Times New Roman"/>
                <w:w w:val="100"/>
              </w:rPr>
            </w:pPr>
            <w:r>
              <w:rPr>
                <w:rFonts w:ascii="Times New Roman" w:hAnsi="Times New Roman" w:cs="Times New Roman"/>
                <w:w w:val="100"/>
              </w:rPr>
              <w:t xml:space="preserve">          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B18B61A" w14:textId="7398AF21" w:rsidR="008250CD" w:rsidRPr="00311F88" w:rsidRDefault="008250CD" w:rsidP="007F7ED5">
            <w:pPr>
              <w:pStyle w:val="figuretext"/>
              <w:jc w:val="left"/>
              <w:rPr>
                <w:ins w:id="15" w:author="binitag" w:date="2025-07-20T06:10:00Z"/>
                <w:rFonts w:ascii="Times New Roman" w:hAnsi="Times New Roman" w:cs="Times New Roman"/>
                <w:w w:val="100"/>
              </w:rPr>
            </w:pPr>
            <w:ins w:id="16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          </w:t>
              </w:r>
            </w:ins>
            <w:r>
              <w:rPr>
                <w:rFonts w:ascii="Times New Roman" w:hAnsi="Times New Roman" w:cs="Times New Roman"/>
                <w:w w:val="100"/>
              </w:rPr>
              <w:t>6</w:t>
            </w:r>
          </w:p>
        </w:tc>
      </w:tr>
    </w:tbl>
    <w:p w14:paraId="7B17AD9D" w14:textId="44796A4E" w:rsidR="00903150" w:rsidRPr="000F179C" w:rsidRDefault="005C5ADC" w:rsidP="00CA5C41">
      <w:pPr>
        <w:pStyle w:val="ListParagraph"/>
        <w:ind w:lef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r w:rsidRPr="000F179C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>Figure 9-xx</w:t>
      </w:r>
      <w:r w:rsidR="00405969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>2</w:t>
      </w:r>
      <w:r w:rsidRPr="000F179C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 xml:space="preserve"> —</w:t>
      </w:r>
      <w:r w:rsidR="00567A6D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 xml:space="preserve">UHR </w:t>
      </w:r>
      <w:r w:rsidR="00425DF6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 xml:space="preserve">Operating </w:t>
      </w:r>
      <w:r w:rsidR="00567A6D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>Modes</w:t>
      </w:r>
      <w:r w:rsidRPr="000F179C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 xml:space="preserve"> </w:t>
      </w:r>
      <w:r w:rsidR="00AC2871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 xml:space="preserve">Enablement </w:t>
      </w:r>
      <w:r w:rsidRPr="000F179C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>field format</w:t>
      </w:r>
    </w:p>
    <w:p w14:paraId="659D9E52" w14:textId="5B80C2E8" w:rsidR="00405969" w:rsidRDefault="0076246B" w:rsidP="00CA5C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</w:pPr>
      <w:r w:rsidRPr="0076246B">
        <w:t xml:space="preserve">The P-EDCA Enabled field indicates whether </w:t>
      </w:r>
      <w:r w:rsidRPr="0076246B">
        <w:rPr>
          <w:bCs/>
        </w:rPr>
        <w:t xml:space="preserve">P-EDCA operation is enabled at the AP transmitting this field. The </w:t>
      </w:r>
      <w:r w:rsidRPr="0076246B">
        <w:t xml:space="preserve">P-EDCA Enabled field is set to 1 to indicate that P-EDCA operation is enabled and </w:t>
      </w:r>
      <w:r>
        <w:t xml:space="preserve">is </w:t>
      </w:r>
      <w:r w:rsidRPr="0076246B">
        <w:t>set to 0 otherwise.</w:t>
      </w:r>
      <w:r>
        <w:t xml:space="preserve"> </w:t>
      </w:r>
    </w:p>
    <w:p w14:paraId="1F81C555" w14:textId="3F2511D3" w:rsidR="007B5677" w:rsidRDefault="007B5677" w:rsidP="00CA5C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</w:pPr>
      <w:r>
        <w:t xml:space="preserve">The DUO </w:t>
      </w:r>
      <w:r>
        <w:rPr>
          <w:rFonts w:ascii="Times New Roman" w:hAnsi="Times New Roman" w:cs="Times New Roman"/>
        </w:rPr>
        <w:t>Operation Parameters Present</w:t>
      </w:r>
      <w:r>
        <w:rPr>
          <w:rFonts w:ascii="Times New Roman" w:hAnsi="Times New Roman" w:cs="Times New Roman"/>
        </w:rPr>
        <w:t xml:space="preserve"> field i</w:t>
      </w:r>
      <w:r w:rsidR="00AC2871">
        <w:rPr>
          <w:rFonts w:ascii="Times New Roman" w:hAnsi="Times New Roman" w:cs="Times New Roman"/>
        </w:rPr>
        <w:t xml:space="preserve">ndicates whether the </w:t>
      </w:r>
      <w:r w:rsidR="00AC2871">
        <w:t xml:space="preserve">DUO </w:t>
      </w:r>
      <w:r w:rsidR="00AC2871">
        <w:rPr>
          <w:rFonts w:ascii="Times New Roman" w:hAnsi="Times New Roman" w:cs="Times New Roman"/>
        </w:rPr>
        <w:t>Operation Parameters</w:t>
      </w:r>
      <w:r w:rsidR="00AC2871">
        <w:rPr>
          <w:rFonts w:ascii="Times New Roman" w:hAnsi="Times New Roman" w:cs="Times New Roman"/>
        </w:rPr>
        <w:t xml:space="preserve"> field is included in the UHR </w:t>
      </w:r>
      <w:r w:rsidR="00AC2871" w:rsidRPr="00311F88">
        <w:rPr>
          <w:rFonts w:ascii="Times New Roman" w:hAnsi="Times New Roman" w:cs="Times New Roman"/>
        </w:rPr>
        <w:t>Operati</w:t>
      </w:r>
      <w:r w:rsidR="00AC2871">
        <w:rPr>
          <w:rFonts w:ascii="Times New Roman" w:hAnsi="Times New Roman" w:cs="Times New Roman"/>
        </w:rPr>
        <w:t>ng Modes</w:t>
      </w:r>
      <w:r w:rsidR="00AC2871">
        <w:rPr>
          <w:rFonts w:ascii="Times New Roman" w:hAnsi="Times New Roman" w:cs="Times New Roman"/>
        </w:rPr>
        <w:t xml:space="preserve"> element.</w:t>
      </w:r>
      <w:r w:rsidR="00425DF6">
        <w:rPr>
          <w:rFonts w:ascii="Times New Roman" w:hAnsi="Times New Roman" w:cs="Times New Roman"/>
        </w:rPr>
        <w:t xml:space="preserve"> </w:t>
      </w:r>
      <w:r w:rsidR="00ED4BC8">
        <w:t xml:space="preserve">The DUO </w:t>
      </w:r>
      <w:r w:rsidR="00ED4BC8">
        <w:rPr>
          <w:rFonts w:ascii="Times New Roman" w:hAnsi="Times New Roman" w:cs="Times New Roman"/>
        </w:rPr>
        <w:t>Operation Parameters Present field</w:t>
      </w:r>
      <w:r w:rsidR="00ED4BC8">
        <w:rPr>
          <w:rFonts w:ascii="Times New Roman" w:hAnsi="Times New Roman" w:cs="Times New Roman"/>
        </w:rPr>
        <w:t xml:space="preserve"> is set to 1 if the </w:t>
      </w:r>
      <w:r w:rsidR="00ED4BC8">
        <w:rPr>
          <w:rFonts w:ascii="Times New Roman" w:hAnsi="Times New Roman" w:cs="Times New Roman"/>
        </w:rPr>
        <w:t>DUO</w:t>
      </w:r>
      <w:ins w:id="17" w:author="binitag" w:date="2025-07-31T07:43:00Z" w16du:dateUtc="2025-07-31T05:43:00Z">
        <w:r w:rsidR="00ED4BC8">
          <w:rPr>
            <w:rFonts w:ascii="Times New Roman" w:hAnsi="Times New Roman" w:cs="Times New Roman"/>
          </w:rPr>
          <w:t xml:space="preserve"> </w:t>
        </w:r>
      </w:ins>
      <w:r w:rsidR="00ED4BC8" w:rsidRPr="00311F88">
        <w:rPr>
          <w:rFonts w:ascii="Times New Roman" w:hAnsi="Times New Roman" w:cs="Times New Roman"/>
        </w:rPr>
        <w:t>Operation Parameters</w:t>
      </w:r>
      <w:r w:rsidR="00ED4BC8">
        <w:rPr>
          <w:rFonts w:ascii="Times New Roman" w:hAnsi="Times New Roman" w:cs="Times New Roman"/>
        </w:rPr>
        <w:t xml:space="preserve"> field is included in the </w:t>
      </w:r>
      <w:r w:rsidR="000958B0">
        <w:rPr>
          <w:rFonts w:ascii="Times New Roman" w:hAnsi="Times New Roman" w:cs="Times New Roman"/>
        </w:rPr>
        <w:t xml:space="preserve">UHR </w:t>
      </w:r>
      <w:r w:rsidR="000958B0" w:rsidRPr="00311F88">
        <w:rPr>
          <w:rFonts w:ascii="Times New Roman" w:hAnsi="Times New Roman" w:cs="Times New Roman"/>
        </w:rPr>
        <w:t>Operati</w:t>
      </w:r>
      <w:r w:rsidR="000958B0">
        <w:rPr>
          <w:rFonts w:ascii="Times New Roman" w:hAnsi="Times New Roman" w:cs="Times New Roman"/>
        </w:rPr>
        <w:t>ng Modes element, else this field is set to 0.</w:t>
      </w:r>
    </w:p>
    <w:p w14:paraId="386234A5" w14:textId="5327C0CA" w:rsidR="0076246B" w:rsidRPr="003716DA" w:rsidRDefault="0076246B" w:rsidP="00CA5C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hAnsi="Times New Roman" w:cs="Times New Roman"/>
        </w:rPr>
      </w:pPr>
      <w:r>
        <w:t xml:space="preserve">The P-EDCA Operation Parameters </w:t>
      </w:r>
      <w:r w:rsidR="008D6CBC">
        <w:t>field is included if P-EDCA Enabled field is set to 1, else this field is not included.</w:t>
      </w:r>
      <w:r w:rsidR="00AC2871">
        <w:t xml:space="preserve"> Encoding of this field is same </w:t>
      </w:r>
      <w:r w:rsidR="006D494D">
        <w:t xml:space="preserve">as defined </w:t>
      </w:r>
      <w:r w:rsidR="006D494D" w:rsidRPr="003716DA">
        <w:rPr>
          <w:rFonts w:ascii="Times New Roman" w:hAnsi="Times New Roman" w:cs="Times New Roman"/>
        </w:rPr>
        <w:t xml:space="preserve">in </w:t>
      </w:r>
      <w:r w:rsidR="00F51E18" w:rsidRPr="003716DA">
        <w:rPr>
          <w:rFonts w:ascii="Times New Roman" w:hAnsi="Times New Roman" w:cs="Times New Roman"/>
        </w:rPr>
        <w:t xml:space="preserve">9.4.2.X.4 </w:t>
      </w:r>
      <w:r w:rsidR="00F51E18" w:rsidRPr="003716DA">
        <w:rPr>
          <w:rFonts w:ascii="Times New Roman" w:hAnsi="Times New Roman" w:cs="Times New Roman"/>
        </w:rPr>
        <w:t>(</w:t>
      </w:r>
      <w:r w:rsidR="006D494D" w:rsidRPr="003716DA">
        <w:rPr>
          <w:rFonts w:ascii="Times New Roman" w:hAnsi="Times New Roman" w:cs="Times New Roman"/>
        </w:rPr>
        <w:t>Mode Specific Parameters for P-EDCA</w:t>
      </w:r>
      <w:r w:rsidR="00F51E18" w:rsidRPr="003716DA">
        <w:rPr>
          <w:rFonts w:ascii="Times New Roman" w:hAnsi="Times New Roman" w:cs="Times New Roman"/>
        </w:rPr>
        <w:t>).</w:t>
      </w:r>
    </w:p>
    <w:p w14:paraId="22D2D19E" w14:textId="6FFC7FA4" w:rsidR="008D6CBC" w:rsidRPr="003716DA" w:rsidRDefault="008D6CBC" w:rsidP="00AA7D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>
        <w:t xml:space="preserve">The </w:t>
      </w:r>
      <w:r>
        <w:rPr>
          <w:rFonts w:ascii="Times New Roman" w:hAnsi="Times New Roman" w:cs="Times New Roman"/>
        </w:rPr>
        <w:t>DUO</w:t>
      </w:r>
      <w:r>
        <w:rPr>
          <w:rFonts w:ascii="Times New Roman" w:hAnsi="Times New Roman" w:cs="Times New Roman"/>
        </w:rPr>
        <w:t xml:space="preserve"> </w:t>
      </w:r>
      <w:r w:rsidRPr="00311F88">
        <w:rPr>
          <w:rFonts w:ascii="Times New Roman" w:hAnsi="Times New Roman" w:cs="Times New Roman"/>
        </w:rPr>
        <w:t>Operation Parameters</w:t>
      </w:r>
      <w:r>
        <w:rPr>
          <w:rFonts w:ascii="Times New Roman" w:hAnsi="Times New Roman" w:cs="Times New Roman"/>
        </w:rPr>
        <w:t xml:space="preserve"> field is included if </w:t>
      </w:r>
      <w:r w:rsidR="008E40B5">
        <w:rPr>
          <w:rFonts w:ascii="Times New Roman" w:hAnsi="Times New Roman" w:cs="Times New Roman"/>
        </w:rPr>
        <w:t xml:space="preserve">the </w:t>
      </w:r>
      <w:r w:rsidR="008E40B5">
        <w:rPr>
          <w:rFonts w:ascii="Times New Roman" w:hAnsi="Times New Roman" w:cs="Times New Roman"/>
        </w:rPr>
        <w:t>DUO Operation Parameters Present</w:t>
      </w:r>
      <w:r w:rsidR="008E40B5">
        <w:rPr>
          <w:rFonts w:ascii="Times New Roman" w:hAnsi="Times New Roman" w:cs="Times New Roman"/>
        </w:rPr>
        <w:t xml:space="preserve"> </w:t>
      </w:r>
      <w:r w:rsidR="00AC2871">
        <w:rPr>
          <w:rFonts w:ascii="Times New Roman" w:hAnsi="Times New Roman" w:cs="Times New Roman"/>
        </w:rPr>
        <w:t xml:space="preserve">field is set to 1, </w:t>
      </w:r>
      <w:r w:rsidR="008A49E8">
        <w:rPr>
          <w:rFonts w:ascii="Times New Roman" w:hAnsi="Times New Roman" w:cs="Times New Roman"/>
        </w:rPr>
        <w:t>else this field is not included.</w:t>
      </w:r>
      <w:r w:rsidR="00FB18B9">
        <w:rPr>
          <w:rFonts w:ascii="Times New Roman" w:hAnsi="Times New Roman" w:cs="Times New Roman"/>
        </w:rPr>
        <w:t xml:space="preserve"> </w:t>
      </w:r>
      <w:r w:rsidR="004A6581">
        <w:rPr>
          <w:rFonts w:ascii="Times New Roman" w:hAnsi="Times New Roman" w:cs="Times New Roman"/>
        </w:rPr>
        <w:t xml:space="preserve">The </w:t>
      </w:r>
      <w:r w:rsidR="004A6581">
        <w:rPr>
          <w:rFonts w:ascii="Times New Roman" w:hAnsi="Times New Roman" w:cs="Times New Roman"/>
        </w:rPr>
        <w:t xml:space="preserve">DUO </w:t>
      </w:r>
      <w:r w:rsidR="004A6581" w:rsidRPr="00311F88">
        <w:rPr>
          <w:rFonts w:ascii="Times New Roman" w:hAnsi="Times New Roman" w:cs="Times New Roman"/>
        </w:rPr>
        <w:t>Operation Parameters</w:t>
      </w:r>
      <w:r w:rsidR="004A6581">
        <w:rPr>
          <w:rFonts w:ascii="Times New Roman" w:hAnsi="Times New Roman" w:cs="Times New Roman"/>
        </w:rPr>
        <w:t xml:space="preserve"> field is </w:t>
      </w:r>
      <w:r w:rsidR="00823F3F">
        <w:rPr>
          <w:rFonts w:ascii="Times New Roman" w:hAnsi="Times New Roman" w:cs="Times New Roman"/>
        </w:rPr>
        <w:t xml:space="preserve">set to </w:t>
      </w:r>
      <w:r w:rsidR="003716DA">
        <w:rPr>
          <w:rFonts w:ascii="Times New Roman" w:hAnsi="Times New Roman" w:cs="Times New Roman"/>
        </w:rPr>
        <w:t xml:space="preserve">the </w:t>
      </w:r>
      <w:r w:rsidR="003716DA" w:rsidRPr="003716DA">
        <w:rPr>
          <w:rFonts w:ascii="Times New Roman" w:hAnsi="Times New Roman" w:cs="Times New Roman"/>
        </w:rPr>
        <w:t>Mode Specific Parameters for DUO</w:t>
      </w:r>
      <w:r w:rsidR="003716DA">
        <w:rPr>
          <w:rFonts w:ascii="Times New Roman" w:hAnsi="Times New Roman" w:cs="Times New Roman"/>
        </w:rPr>
        <w:t xml:space="preserve"> </w:t>
      </w:r>
      <w:r w:rsidR="004A6581">
        <w:rPr>
          <w:rFonts w:ascii="Times New Roman" w:hAnsi="Times New Roman" w:cs="Times New Roman"/>
        </w:rPr>
        <w:t>as defined</w:t>
      </w:r>
      <w:r w:rsidR="004A6581">
        <w:rPr>
          <w:rFonts w:ascii="Times New Roman" w:hAnsi="Times New Roman" w:cs="Times New Roman"/>
        </w:rPr>
        <w:t xml:space="preserve"> </w:t>
      </w:r>
      <w:r w:rsidR="003716DA">
        <w:rPr>
          <w:rFonts w:ascii="Times New Roman" w:hAnsi="Times New Roman" w:cs="Times New Roman"/>
        </w:rPr>
        <w:t xml:space="preserve">in </w:t>
      </w:r>
      <w:r w:rsidR="004A6581" w:rsidRPr="004A6581">
        <w:rPr>
          <w:rFonts w:ascii="Times New Roman" w:hAnsi="Times New Roman" w:cs="Times New Roman"/>
        </w:rPr>
        <w:t>9.</w:t>
      </w:r>
      <w:r w:rsidR="004A6581" w:rsidRPr="003716DA">
        <w:rPr>
          <w:rFonts w:ascii="Times New Roman" w:hAnsi="Times New Roman" w:cs="Times New Roman"/>
        </w:rPr>
        <w:t xml:space="preserve">4.2.X.3 </w:t>
      </w:r>
      <w:r w:rsidR="003716DA" w:rsidRPr="003716DA">
        <w:rPr>
          <w:rFonts w:ascii="Times New Roman" w:hAnsi="Times New Roman" w:cs="Times New Roman"/>
        </w:rPr>
        <w:t>(</w:t>
      </w:r>
      <w:r w:rsidR="004A6581" w:rsidRPr="003716DA">
        <w:rPr>
          <w:rFonts w:ascii="Times New Roman" w:hAnsi="Times New Roman" w:cs="Times New Roman"/>
        </w:rPr>
        <w:t>Mode Specific Parameters for DUO</w:t>
      </w:r>
      <w:r w:rsidR="003716DA" w:rsidRPr="003716DA">
        <w:rPr>
          <w:rFonts w:ascii="Times New Roman" w:hAnsi="Times New Roman" w:cs="Times New Roman"/>
        </w:rPr>
        <w:t>)</w:t>
      </w:r>
    </w:p>
    <w:p w14:paraId="0C4FF1F9" w14:textId="77777777" w:rsidR="009A0E10" w:rsidRDefault="009A0E10" w:rsidP="00DB6E84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68118BE6" w14:textId="77777777" w:rsidR="009A0E10" w:rsidRDefault="009A0E10" w:rsidP="00DB6E84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62A8A27A" w14:textId="77777777" w:rsidR="009A0E10" w:rsidRDefault="009A0E10" w:rsidP="00DB6E84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27591BCD" w14:textId="0430E407" w:rsidR="00C23B6D" w:rsidRPr="00132A49" w:rsidRDefault="00AF3755" w:rsidP="00DB6E84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132A49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132A49">
        <w:rPr>
          <w:b/>
          <w:i/>
          <w:iCs/>
          <w:sz w:val="22"/>
          <w:szCs w:val="22"/>
          <w:highlight w:val="yellow"/>
        </w:rPr>
        <w:t xml:space="preserve"> editor: Please </w:t>
      </w:r>
      <w:r w:rsidR="000F4278">
        <w:rPr>
          <w:b/>
          <w:i/>
          <w:iCs/>
          <w:sz w:val="22"/>
          <w:szCs w:val="22"/>
          <w:highlight w:val="yellow"/>
        </w:rPr>
        <w:t>add</w:t>
      </w:r>
      <w:r w:rsidRPr="00132A49">
        <w:rPr>
          <w:b/>
          <w:i/>
          <w:iCs/>
          <w:sz w:val="22"/>
          <w:szCs w:val="22"/>
          <w:highlight w:val="yellow"/>
        </w:rPr>
        <w:t xml:space="preserve"> </w:t>
      </w:r>
      <w:r w:rsidR="000F4278">
        <w:rPr>
          <w:b/>
          <w:i/>
          <w:iCs/>
          <w:sz w:val="22"/>
          <w:szCs w:val="22"/>
          <w:highlight w:val="yellow"/>
        </w:rPr>
        <w:t>a new</w:t>
      </w:r>
      <w:r w:rsidRPr="00132A49">
        <w:rPr>
          <w:b/>
          <w:i/>
          <w:iCs/>
          <w:sz w:val="22"/>
          <w:szCs w:val="22"/>
          <w:highlight w:val="yellow"/>
        </w:rPr>
        <w:t xml:space="preserve"> subclause </w:t>
      </w:r>
      <w:r w:rsidR="00F75ADC" w:rsidRPr="00132A49">
        <w:rPr>
          <w:b/>
          <w:i/>
          <w:iCs/>
          <w:sz w:val="22"/>
          <w:szCs w:val="22"/>
          <w:highlight w:val="yellow"/>
        </w:rPr>
        <w:t>37.</w:t>
      </w:r>
      <w:r w:rsidR="000F4278">
        <w:rPr>
          <w:b/>
          <w:i/>
          <w:iCs/>
          <w:sz w:val="22"/>
          <w:szCs w:val="22"/>
          <w:highlight w:val="yellow"/>
        </w:rPr>
        <w:t>xx</w:t>
      </w:r>
      <w:r w:rsidR="00F75ADC" w:rsidRPr="00132A49">
        <w:rPr>
          <w:b/>
          <w:i/>
          <w:iCs/>
          <w:sz w:val="22"/>
          <w:szCs w:val="22"/>
          <w:highlight w:val="yellow"/>
        </w:rPr>
        <w:t xml:space="preserve"> </w:t>
      </w:r>
      <w:r w:rsidR="000F4278">
        <w:rPr>
          <w:rFonts w:eastAsia="MS Mincho"/>
          <w:b/>
          <w:bCs/>
          <w:i/>
          <w:iCs/>
          <w:sz w:val="22"/>
          <w:szCs w:val="22"/>
          <w:highlight w:val="yellow"/>
        </w:rPr>
        <w:t>Flexible Multiple BSSID Set</w:t>
      </w:r>
      <w:r w:rsidR="002B5DE4" w:rsidRPr="00132A49">
        <w:rPr>
          <w:b/>
          <w:i/>
          <w:iCs/>
          <w:sz w:val="22"/>
          <w:szCs w:val="22"/>
          <w:highlight w:val="yellow"/>
        </w:rPr>
        <w:t xml:space="preserve"> </w:t>
      </w:r>
      <w:r w:rsidR="00132A49" w:rsidRPr="00132A49">
        <w:rPr>
          <w:b/>
          <w:i/>
          <w:iCs/>
          <w:sz w:val="22"/>
          <w:szCs w:val="22"/>
          <w:highlight w:val="yellow"/>
        </w:rPr>
        <w:t xml:space="preserve">as shown </w:t>
      </w:r>
      <w:r w:rsidR="00132A49" w:rsidRPr="00944FCE">
        <w:rPr>
          <w:b/>
          <w:i/>
          <w:iCs/>
          <w:sz w:val="22"/>
          <w:szCs w:val="22"/>
          <w:highlight w:val="yellow"/>
        </w:rPr>
        <w:t>below</w:t>
      </w:r>
    </w:p>
    <w:p w14:paraId="433C1A38" w14:textId="5C1AB0B4" w:rsidR="00C23B6D" w:rsidRPr="00311F88" w:rsidRDefault="00C23B6D" w:rsidP="008E74FB">
      <w:pPr>
        <w:pStyle w:val="H4"/>
        <w:rPr>
          <w:rFonts w:ascii="Times New Roman" w:hAnsi="Times New Roman" w:cs="Times New Roman"/>
          <w:w w:val="100"/>
          <w:sz w:val="22"/>
          <w:szCs w:val="22"/>
        </w:rPr>
      </w:pPr>
      <w:r w:rsidRPr="00311F88">
        <w:rPr>
          <w:rFonts w:ascii="Times New Roman" w:hAnsi="Times New Roman" w:cs="Times New Roman"/>
          <w:w w:val="100"/>
          <w:sz w:val="22"/>
          <w:szCs w:val="22"/>
        </w:rPr>
        <w:t>37. Ultra</w:t>
      </w:r>
      <w:r w:rsidR="00DA62D4" w:rsidRPr="00311F88">
        <w:rPr>
          <w:rFonts w:ascii="Times New Roman" w:hAnsi="Times New Roman" w:cs="Times New Roman"/>
          <w:w w:val="100"/>
          <w:sz w:val="22"/>
          <w:szCs w:val="22"/>
        </w:rPr>
        <w:t>-</w:t>
      </w:r>
      <w:r w:rsidR="003D2B12" w:rsidRPr="00311F88">
        <w:rPr>
          <w:rFonts w:ascii="Times New Roman" w:hAnsi="Times New Roman" w:cs="Times New Roman"/>
          <w:w w:val="100"/>
          <w:sz w:val="22"/>
          <w:szCs w:val="22"/>
        </w:rPr>
        <w:t>h</w:t>
      </w:r>
      <w:r w:rsidRPr="00311F88">
        <w:rPr>
          <w:rFonts w:ascii="Times New Roman" w:hAnsi="Times New Roman" w:cs="Times New Roman"/>
          <w:w w:val="100"/>
          <w:sz w:val="22"/>
          <w:szCs w:val="22"/>
        </w:rPr>
        <w:t xml:space="preserve">igh </w:t>
      </w:r>
      <w:r w:rsidR="003D2B12" w:rsidRPr="00311F88">
        <w:rPr>
          <w:rFonts w:ascii="Times New Roman" w:hAnsi="Times New Roman" w:cs="Times New Roman"/>
          <w:w w:val="100"/>
          <w:sz w:val="22"/>
          <w:szCs w:val="22"/>
        </w:rPr>
        <w:t>r</w:t>
      </w:r>
      <w:r w:rsidRPr="00311F88">
        <w:rPr>
          <w:rFonts w:ascii="Times New Roman" w:hAnsi="Times New Roman" w:cs="Times New Roman"/>
          <w:w w:val="100"/>
          <w:sz w:val="22"/>
          <w:szCs w:val="22"/>
        </w:rPr>
        <w:t>eliability (UHR) MAC specification</w:t>
      </w:r>
    </w:p>
    <w:p w14:paraId="7D07AD7E" w14:textId="0107B568" w:rsidR="00F26F35" w:rsidRPr="00E40216" w:rsidRDefault="00092CD6" w:rsidP="00E40216">
      <w:pPr>
        <w:rPr>
          <w:rFonts w:ascii="Times New Roman" w:hAnsi="Times New Roman" w:cs="Times New Roman"/>
          <w:b/>
          <w:sz w:val="21"/>
          <w:szCs w:val="21"/>
        </w:rPr>
      </w:pPr>
      <w:r w:rsidRPr="00311F88">
        <w:rPr>
          <w:bCs/>
          <w:sz w:val="20"/>
          <w:szCs w:val="20"/>
        </w:rPr>
        <w:t>﻿</w:t>
      </w:r>
      <w:r w:rsidRPr="00311F88">
        <w:rPr>
          <w:rFonts w:ascii="Times New Roman" w:hAnsi="Times New Roman" w:cs="Times New Roman"/>
          <w:b/>
          <w:sz w:val="21"/>
          <w:szCs w:val="21"/>
        </w:rPr>
        <w:t>37.</w:t>
      </w:r>
      <w:r w:rsidR="003C20D0">
        <w:rPr>
          <w:rFonts w:ascii="Times New Roman" w:hAnsi="Times New Roman" w:cs="Times New Roman"/>
          <w:b/>
          <w:sz w:val="21"/>
          <w:szCs w:val="21"/>
        </w:rPr>
        <w:t>xx</w:t>
      </w:r>
      <w:r w:rsidRPr="00311F8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F4278">
        <w:rPr>
          <w:rFonts w:ascii="Times New Roman" w:hAnsi="Times New Roman" w:cs="Times New Roman"/>
          <w:b/>
          <w:sz w:val="21"/>
          <w:szCs w:val="21"/>
        </w:rPr>
        <w:t>Flexible Multiple BSSID Set</w:t>
      </w:r>
      <w:r w:rsidRPr="00311F8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83AFC"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</w:p>
    <w:p w14:paraId="01AAF11F" w14:textId="5E224852" w:rsidR="009500F9" w:rsidRDefault="00A62188" w:rsidP="00F26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In a multiple BSSID set</w:t>
      </w: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, a</w:t>
      </w:r>
      <w:r w:rsidR="00887D6B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nontransmitted BSSID </w:t>
      </w: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profile </w:t>
      </w:r>
      <w:r w:rsidR="00F87B62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may </w:t>
      </w:r>
      <w:r w:rsidR="00333006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include</w:t>
      </w:r>
      <w:r w:rsidR="009500F9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the </w:t>
      </w:r>
      <w:r w:rsidR="009500F9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UHR Operation</w:t>
      </w:r>
      <w:r w:rsidR="009500F9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, </w:t>
      </w:r>
      <w:r w:rsidR="009500F9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UHR Capabilities</w:t>
      </w:r>
      <w:r w:rsidR="009500F9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and other UHR el</w:t>
      </w:r>
      <w:r w:rsidR="00D92A99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ements</w:t>
      </w: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in the Non-Inherit</w:t>
      </w:r>
      <w:r w:rsidR="00C50039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ance element, to indicate that the </w:t>
      </w:r>
      <w:r w:rsidR="00C50039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nontransmitted BSSID</w:t>
      </w:r>
      <w:r w:rsidR="00C50039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is a non-UHR EHT BSSID.</w:t>
      </w:r>
    </w:p>
    <w:p w14:paraId="7DD9DEBF" w14:textId="77777777" w:rsidR="005B138D" w:rsidRDefault="005B138D" w:rsidP="00F26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72AF7825" w14:textId="5196A288" w:rsidR="00EB7157" w:rsidRPr="004C5657" w:rsidRDefault="00ED66D8" w:rsidP="004C56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In a multiple BSSID set, a</w:t>
      </w:r>
      <w:r w:rsidR="00E361DD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ll</w:t>
      </w:r>
      <w:r w:rsidR="00AA3FB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UHR BSSID</w:t>
      </w:r>
      <w:r w:rsidR="00E361DD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s</w:t>
      </w:r>
      <w:r w:rsidR="00AA3FB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 w:rsidR="00E361DD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shall have same enablement status and operating parameters for </w:t>
      </w:r>
      <w:r w:rsidR="00E361DD"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NPCA, DSO, AP PUO, DBE</w:t>
      </w:r>
      <w:r w:rsidR="00E361DD"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and </w:t>
      </w:r>
      <w:r w:rsidR="00E361DD"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DPS (mobile-AP)</w:t>
      </w:r>
      <w:r w:rsidR="00E361DD"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operating modes</w:t>
      </w:r>
      <w:r w:rsidR="00E361DD"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.</w:t>
      </w:r>
      <w:r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In a multiple BSSID</w:t>
      </w: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set</w:t>
      </w:r>
      <w:r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, UHR BSSIDs may have per-BSSID specific enablement </w:t>
      </w:r>
      <w:r w:rsidR="00BC6701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status </w:t>
      </w:r>
      <w:r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and operation parameters for P-EDCA.</w:t>
      </w:r>
      <w:r w:rsidR="00EB7157"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 w:rsidR="00EB71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In a multiple BSSID set</w:t>
      </w:r>
      <w:r w:rsidR="00EB7157"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, UHR BSSIDs may have per-BSSID specific operation parameters for </w:t>
      </w:r>
      <w:r w:rsidR="00EB7157"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DUO</w:t>
      </w:r>
      <w:r w:rsidR="00EB7157"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. </w:t>
      </w:r>
    </w:p>
    <w:p w14:paraId="3856B4CC" w14:textId="77777777" w:rsidR="000402E6" w:rsidRPr="004C5657" w:rsidRDefault="000402E6" w:rsidP="004C56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386E05F9" w14:textId="3B02A269" w:rsidR="00DD2B74" w:rsidRDefault="000402E6" w:rsidP="004C56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N</w:t>
      </w:r>
      <w:r w:rsidR="00767894"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OTE –</w:t>
      </w:r>
      <w:r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 w:rsidR="00767894"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Enablement status </w:t>
      </w:r>
      <w:r w:rsidR="00E5147F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and operati</w:t>
      </w:r>
      <w:r w:rsidR="00DD2B74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ng</w:t>
      </w:r>
      <w:r w:rsidR="00E5147F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parameters </w:t>
      </w:r>
      <w:r w:rsidR="00767894"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for P-EDCA </w:t>
      </w:r>
      <w:r w:rsidR="003C20D0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is</w:t>
      </w:r>
      <w:r w:rsidR="00BC6701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carried in </w:t>
      </w:r>
      <w:r w:rsidR="00DD2B74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the </w:t>
      </w:r>
      <w:r w:rsidR="00BC6701"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UHR Operating Modes element</w:t>
      </w:r>
      <w:r w:rsidR="00BC6701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. </w:t>
      </w:r>
      <w:r w:rsidR="00DD2B74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O</w:t>
      </w:r>
      <w:r w:rsidR="00DD2B74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perating parameters </w:t>
      </w:r>
      <w:r w:rsidR="00DD2B74"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for </w:t>
      </w:r>
      <w:r w:rsidR="00DD2B74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DUO</w:t>
      </w:r>
      <w:r w:rsidR="00DD2B74"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 w:rsidR="00DD2B74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is</w:t>
      </w:r>
      <w:r w:rsidR="00DD2B74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carried in the </w:t>
      </w:r>
      <w:r w:rsidR="00DD2B74"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UHR Operating Modes element</w:t>
      </w:r>
      <w:r w:rsidR="00DD2B74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.</w:t>
      </w:r>
    </w:p>
    <w:p w14:paraId="61F281AC" w14:textId="26F7B5AC" w:rsidR="00EB7157" w:rsidRPr="004C5657" w:rsidRDefault="00767894" w:rsidP="004C56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</w:p>
    <w:p w14:paraId="25795AB3" w14:textId="523DB745" w:rsidR="000402E6" w:rsidRPr="008A6143" w:rsidRDefault="000402E6" w:rsidP="004C56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In a multiple BSSID set,</w:t>
      </w: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 w:rsidR="00013785" w:rsidRPr="008A6143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if </w:t>
      </w:r>
      <w:r w:rsidR="00013785"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the content of UHR Operating Modes element is different </w:t>
      </w: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for a </w:t>
      </w:r>
      <w:r w:rsidRPr="008A6143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UHR nontransmitted BSSID</w:t>
      </w:r>
      <w:r w:rsidR="00767894"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than the </w:t>
      </w:r>
      <w:r w:rsidR="00013785"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UHR </w:t>
      </w:r>
      <w:r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transmitted BSSID, then </w:t>
      </w:r>
      <w:r w:rsidRPr="008A6143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th</w:t>
      </w:r>
      <w:r w:rsidR="006921A2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e corresponding</w:t>
      </w:r>
      <w:r w:rsidRPr="008A6143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nontransmitted BSSID profile carries </w:t>
      </w:r>
      <w:r w:rsidR="006921A2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a</w:t>
      </w:r>
      <w:r w:rsidRPr="008A6143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UHR Operating Modes element (i.e. the UHR Operating Modes element is not inherited), else the UHR Operating Modes element is inherited</w:t>
      </w:r>
      <w:r w:rsidR="00013785" w:rsidRPr="004C565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for a UHR nontransmitted BSSID</w:t>
      </w:r>
      <w:r w:rsidRPr="008A6143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.</w:t>
      </w:r>
    </w:p>
    <w:p w14:paraId="49BD27C1" w14:textId="3B9958F3" w:rsidR="000402E6" w:rsidRDefault="000402E6" w:rsidP="00EB7157">
      <w:pPr>
        <w:spacing w:after="0" w:line="240" w:lineRule="auto"/>
        <w:rPr>
          <w:rFonts w:ascii="Aptos" w:eastAsia="Times New Roman" w:hAnsi="Aptos" w:cs="Times New Roman"/>
          <w:color w:val="212121"/>
        </w:rPr>
      </w:pPr>
    </w:p>
    <w:p w14:paraId="551148A6" w14:textId="6A7D9A5A" w:rsidR="00D26E06" w:rsidRDefault="00D26E06" w:rsidP="00DB6E84">
      <w:pPr>
        <w:pStyle w:val="BodyText"/>
        <w:rPr>
          <w:ins w:id="18" w:author="binitag" w:date="2025-07-20T08:03:00Z" w16du:dateUtc="2025-07-20T15:03:00Z"/>
          <w:b/>
          <w:bCs/>
          <w:sz w:val="28"/>
          <w:szCs w:val="28"/>
          <w:u w:val="single"/>
        </w:rPr>
      </w:pPr>
    </w:p>
    <w:p w14:paraId="3CE133CA" w14:textId="670C0281" w:rsidR="00B91349" w:rsidRPr="00311F88" w:rsidRDefault="0099191D" w:rsidP="00DB6E84">
      <w:pPr>
        <w:pStyle w:val="BodyText"/>
        <w:rPr>
          <w:b/>
          <w:bCs/>
          <w:sz w:val="28"/>
          <w:szCs w:val="28"/>
          <w:u w:val="single"/>
        </w:rPr>
      </w:pPr>
      <w:r w:rsidRPr="00311F88">
        <w:rPr>
          <w:b/>
          <w:bCs/>
          <w:sz w:val="28"/>
          <w:szCs w:val="28"/>
          <w:u w:val="single"/>
        </w:rPr>
        <w:t>Text to be adopted ends here.</w:t>
      </w:r>
    </w:p>
    <w:p w14:paraId="42C5ADD2" w14:textId="77777777" w:rsidR="00F82AB6" w:rsidRPr="00311F88" w:rsidRDefault="00F82AB6" w:rsidP="0099191D">
      <w:pPr>
        <w:rPr>
          <w:rFonts w:ascii="Times New Roman" w:hAnsi="Times New Roman" w:cs="Times New Roman"/>
          <w:b/>
          <w:sz w:val="24"/>
        </w:rPr>
      </w:pPr>
    </w:p>
    <w:p w14:paraId="0849BC03" w14:textId="77777777" w:rsidR="00B41F0C" w:rsidRPr="00311F88" w:rsidRDefault="00B41F0C">
      <w:pPr>
        <w:rPr>
          <w:rFonts w:ascii="Times New Roman" w:hAnsi="Times New Roman" w:cs="Times New Roman"/>
          <w:bCs/>
          <w:sz w:val="20"/>
          <w:szCs w:val="20"/>
        </w:rPr>
      </w:pPr>
    </w:p>
    <w:sectPr w:rsidR="00B41F0C" w:rsidRPr="00311F88" w:rsidSect="000E1B42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2240" w:h="15840"/>
      <w:pgMar w:top="1080" w:right="936" w:bottom="1080" w:left="936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C5B2F" w14:textId="77777777" w:rsidR="002F7A61" w:rsidRDefault="002F7A61">
      <w:pPr>
        <w:spacing w:line="240" w:lineRule="auto"/>
      </w:pPr>
      <w:r>
        <w:separator/>
      </w:r>
    </w:p>
  </w:endnote>
  <w:endnote w:type="continuationSeparator" w:id="0">
    <w:p w14:paraId="090EE652" w14:textId="77777777" w:rsidR="002F7A61" w:rsidRDefault="002F7A61">
      <w:pPr>
        <w:spacing w:line="240" w:lineRule="auto"/>
      </w:pPr>
      <w:r>
        <w:continuationSeparator/>
      </w:r>
    </w:p>
  </w:endnote>
  <w:endnote w:type="continuationNotice" w:id="1">
    <w:p w14:paraId="6058F471" w14:textId="77777777" w:rsidR="002F7A61" w:rsidRDefault="002F7A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AF51D" w14:textId="44A396BC" w:rsidR="0043619E" w:rsidRDefault="000770CD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6B3E1AF" wp14:editId="3674FE24">
              <wp:simplePos x="590550" y="9229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1905568053" name="Text Box 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72A67" w14:textId="67528988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3E1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" style="position:absolute;margin-left:0;margin-top:0;width:20.35pt;height:16.3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" filled="f" stroked="f">
              <v:textbox style="mso-fit-shape-to-text:t" inset="20pt,0,0,15pt">
                <w:txbxContent>
                  <w:p w14:paraId="48E72A67" w14:textId="67528988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465E">
      <w:rPr>
        <w:rFonts w:ascii="Times New Roman" w:eastAsia="Times New Roman" w:hAnsi="Times New Roman" w:cs="Times New Roman"/>
        <w:sz w:val="24"/>
        <w:szCs w:val="24"/>
      </w:rPr>
      <w:t>Submission</w:t>
    </w:r>
    <w:r w:rsidR="001A465E">
      <w:rPr>
        <w:rFonts w:ascii="Times New Roman" w:eastAsia="Times New Roman" w:hAnsi="Times New Roman" w:cs="Times New Roman"/>
        <w:sz w:val="24"/>
        <w:szCs w:val="24"/>
      </w:rPr>
      <w:tab/>
      <w:t xml:space="preserve">page 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1A465E"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A465E">
      <w:rPr>
        <w:rFonts w:ascii="Times New Roman" w:eastAsia="Times New Roman" w:hAnsi="Times New Roman" w:cs="Times New Roman"/>
        <w:sz w:val="24"/>
        <w:szCs w:val="24"/>
      </w:rPr>
      <w:t>4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end"/>
    </w:r>
    <w:r w:rsidR="001A465E">
      <w:rPr>
        <w:rFonts w:ascii="Times New Roman" w:eastAsia="Times New Roman" w:hAnsi="Times New Roman" w:cs="Times New Roman"/>
        <w:sz w:val="24"/>
        <w:szCs w:val="24"/>
      </w:rPr>
      <w:tab/>
    </w:r>
    <w:r w:rsidR="004F2C35">
      <w:rPr>
        <w:rFonts w:ascii="Times New Roman" w:eastAsia="Times New Roman" w:hAnsi="Times New Roman" w:cs="Times New Roman"/>
        <w:sz w:val="24"/>
        <w:szCs w:val="24"/>
      </w:rPr>
      <w:t xml:space="preserve">    </w:t>
    </w:r>
    <w:r w:rsidR="00F70FD9">
      <w:rPr>
        <w:rFonts w:ascii="Times New Roman" w:eastAsia="Times New Roman" w:hAnsi="Times New Roman" w:cs="Times New Roman"/>
        <w:sz w:val="24"/>
        <w:szCs w:val="24"/>
      </w:rPr>
      <w:t xml:space="preserve">       </w:t>
    </w:r>
    <w:r w:rsidR="004F2C35">
      <w:rPr>
        <w:rFonts w:ascii="Times New Roman" w:eastAsia="Times New Roman" w:hAnsi="Times New Roman" w:cs="Times New Roman"/>
        <w:sz w:val="24"/>
        <w:szCs w:val="24"/>
      </w:rPr>
      <w:t xml:space="preserve">Binita Gupta </w:t>
    </w:r>
    <w:r w:rsidR="00654606">
      <w:rPr>
        <w:rFonts w:ascii="Times New Roman" w:eastAsia="Times New Roman" w:hAnsi="Times New Roman" w:cs="Times New Roman"/>
        <w:sz w:val="24"/>
        <w:szCs w:val="24"/>
      </w:rPr>
      <w:t xml:space="preserve"> (Cisco Systems)</w:t>
    </w:r>
  </w:p>
  <w:p w14:paraId="570A2510" w14:textId="77777777" w:rsidR="0043619E" w:rsidRDefault="0043619E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D2EC7" w14:textId="14AAE6B9" w:rsidR="000E1B42" w:rsidRDefault="000770CD" w:rsidP="004357F3">
    <w:pPr>
      <w:pBdr>
        <w:top w:val="single" w:sz="6" w:space="1" w:color="000000"/>
      </w:pBdr>
      <w:tabs>
        <w:tab w:val="center" w:pos="4680"/>
        <w:tab w:val="right" w:pos="10368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AB224F9" wp14:editId="5F1B897A">
              <wp:simplePos x="590550" y="940117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1326165918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1B485" w14:textId="63A72509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224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" style="position:absolute;margin-left:0;margin-top:0;width:20.35pt;height:16.3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" filled="f" stroked="f">
              <v:textbox style="mso-fit-shape-to-text:t" inset="20pt,0,0,15pt">
                <w:txbxContent>
                  <w:p w14:paraId="50F1B485" w14:textId="63A72509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465E">
      <w:rPr>
        <w:rFonts w:ascii="Times New Roman" w:eastAsia="Times New Roman" w:hAnsi="Times New Roman" w:cs="Times New Roman"/>
        <w:sz w:val="24"/>
        <w:szCs w:val="24"/>
      </w:rPr>
      <w:t>Submission</w:t>
    </w:r>
    <w:r w:rsidR="001A465E">
      <w:rPr>
        <w:rFonts w:ascii="Times New Roman" w:eastAsia="Times New Roman" w:hAnsi="Times New Roman" w:cs="Times New Roman"/>
        <w:sz w:val="24"/>
        <w:szCs w:val="24"/>
      </w:rPr>
      <w:tab/>
      <w:t xml:space="preserve">page 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1A465E"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A465E">
      <w:rPr>
        <w:rFonts w:ascii="Times New Roman" w:eastAsia="Times New Roman" w:hAnsi="Times New Roman" w:cs="Times New Roman"/>
        <w:sz w:val="24"/>
        <w:szCs w:val="24"/>
      </w:rPr>
      <w:t>5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end"/>
    </w:r>
    <w:r w:rsidR="001A465E">
      <w:rPr>
        <w:rFonts w:ascii="Times New Roman" w:eastAsia="Times New Roman" w:hAnsi="Times New Roman" w:cs="Times New Roman"/>
        <w:sz w:val="24"/>
        <w:szCs w:val="24"/>
      </w:rPr>
      <w:tab/>
    </w:r>
    <w:r w:rsidR="004357F3">
      <w:rPr>
        <w:rFonts w:ascii="Times New Roman" w:eastAsia="Times New Roman" w:hAnsi="Times New Roman" w:cs="Times New Roman"/>
        <w:sz w:val="24"/>
        <w:szCs w:val="24"/>
      </w:rPr>
      <w:t xml:space="preserve">    </w:t>
    </w:r>
    <w:r w:rsidR="000E1B42">
      <w:rPr>
        <w:rFonts w:ascii="Times New Roman" w:eastAsia="Times New Roman" w:hAnsi="Times New Roman" w:cs="Times New Roman"/>
        <w:sz w:val="24"/>
        <w:szCs w:val="24"/>
      </w:rPr>
      <w:t>Binita Gupta</w:t>
    </w:r>
    <w:r w:rsidR="004357F3">
      <w:rPr>
        <w:rFonts w:ascii="Times New Roman" w:eastAsia="Times New Roman" w:hAnsi="Times New Roman" w:cs="Times New Roman"/>
        <w:sz w:val="24"/>
        <w:szCs w:val="24"/>
      </w:rPr>
      <w:t xml:space="preserve"> </w:t>
    </w:r>
    <w:r w:rsidR="000E1B42">
      <w:rPr>
        <w:rFonts w:ascii="Times New Roman" w:eastAsia="Times New Roman" w:hAnsi="Times New Roman" w:cs="Times New Roman"/>
        <w:sz w:val="24"/>
        <w:szCs w:val="24"/>
      </w:rPr>
      <w:t>(Cisco Systems)</w:t>
    </w:r>
  </w:p>
  <w:p w14:paraId="22DBC222" w14:textId="21888C3E" w:rsidR="0043619E" w:rsidRDefault="0043619E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397A6" w14:textId="2292BBAF" w:rsidR="000770CD" w:rsidRDefault="000770CD">
    <w:pPr>
      <w:pStyle w:val="Footer"/>
    </w:pPr>
    <w:r>
      <w:rPr>
        <w:noProof/>
        <w:w w:val="10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36ED5B" wp14:editId="326E196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271705036" name="Text Box 1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FEE90" w14:textId="1B2FF071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6ED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" style="position:absolute;left:0;text-align:left;margin-left:0;margin-top:0;width:20.35pt;height:16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" filled="f" stroked="f">
              <v:textbox style="mso-fit-shape-to-text:t" inset="20pt,0,0,15pt">
                <w:txbxContent>
                  <w:p w14:paraId="61BFEE90" w14:textId="1B2FF071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C14FE" w14:textId="77777777" w:rsidR="002F7A61" w:rsidRDefault="002F7A61">
      <w:pPr>
        <w:spacing w:after="0"/>
      </w:pPr>
      <w:r>
        <w:separator/>
      </w:r>
    </w:p>
  </w:footnote>
  <w:footnote w:type="continuationSeparator" w:id="0">
    <w:p w14:paraId="142C7DB2" w14:textId="77777777" w:rsidR="002F7A61" w:rsidRDefault="002F7A61">
      <w:pPr>
        <w:spacing w:after="0"/>
      </w:pPr>
      <w:r>
        <w:continuationSeparator/>
      </w:r>
    </w:p>
  </w:footnote>
  <w:footnote w:type="continuationNotice" w:id="1">
    <w:p w14:paraId="459A5BF0" w14:textId="77777777" w:rsidR="002F7A61" w:rsidRDefault="002F7A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6967" w14:textId="77777777" w:rsidR="0043619E" w:rsidRDefault="001A465E">
    <w:pPr>
      <w:pBdr>
        <w:bottom w:val="single" w:sz="6" w:space="2" w:color="000000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both"/>
      <w:rPr>
        <w:rFonts w:ascii="Times New Roman" w:eastAsia="SimSun" w:hAnsi="Times New Roman" w:cs="Times New Roman"/>
        <w:b/>
        <w:sz w:val="28"/>
        <w:szCs w:val="28"/>
        <w:lang w:eastAsia="zh-CN"/>
      </w:rPr>
    </w:pP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Dec 12, </w:t>
    </w:r>
    <w:proofErr w:type="gramStart"/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2024</w:t>
    </w:r>
    <w:proofErr w:type="gramEnd"/>
    <w:r>
      <w:rPr>
        <w:rFonts w:ascii="Times New Roman" w:eastAsia="Times New Roman" w:hAnsi="Times New Roman" w:cs="Times New Roman"/>
        <w:b/>
        <w:sz w:val="28"/>
        <w:szCs w:val="28"/>
      </w:rPr>
      <w:tab/>
    </w:r>
    <w:r>
      <w:rPr>
        <w:rFonts w:ascii="Times New Roman" w:eastAsia="Times New Roman" w:hAnsi="Times New Roman" w:cs="Times New Roman"/>
        <w:b/>
        <w:sz w:val="28"/>
        <w:szCs w:val="28"/>
      </w:rPr>
      <w:tab/>
    </w: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  </w:t>
    </w:r>
    <w:r>
      <w:rPr>
        <w:rFonts w:ascii="Times New Roman" w:eastAsia="Times New Roman" w:hAnsi="Times New Roman" w:cs="Times New Roman"/>
        <w:b/>
        <w:sz w:val="28"/>
        <w:szCs w:val="28"/>
      </w:rPr>
      <w:t>doc.: IEEE 802.11-2</w:t>
    </w: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4/2026r3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9C35" w14:textId="77266D5C" w:rsidR="0043619E" w:rsidRDefault="00C84884">
    <w:pPr>
      <w:pBdr>
        <w:bottom w:val="single" w:sz="6" w:space="2" w:color="000000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SimSun" w:hAnsi="Times New Roman" w:cs="Times New Roman"/>
        <w:b/>
        <w:sz w:val="28"/>
        <w:szCs w:val="28"/>
        <w:lang w:eastAsia="zh-CN"/>
      </w:rPr>
    </w:pPr>
    <w:r>
      <w:rPr>
        <w:rFonts w:ascii="Times New Roman" w:eastAsia="SimSun" w:hAnsi="Times New Roman" w:cs="Times New Roman"/>
        <w:b/>
        <w:sz w:val="28"/>
        <w:szCs w:val="28"/>
        <w:lang w:eastAsia="zh-CN"/>
      </w:rPr>
      <w:t>July</w:t>
    </w:r>
    <w:r w:rsidR="00B23403">
      <w:rPr>
        <w:rFonts w:ascii="Times New Roman" w:eastAsia="SimSun" w:hAnsi="Times New Roman" w:cs="Times New Roman"/>
        <w:b/>
        <w:sz w:val="28"/>
        <w:szCs w:val="28"/>
        <w:lang w:eastAsia="zh-CN"/>
      </w:rPr>
      <w:t xml:space="preserve"> </w:t>
    </w:r>
    <w:r w:rsidR="000770CD">
      <w:rPr>
        <w:rFonts w:ascii="Times New Roman" w:eastAsia="SimSun" w:hAnsi="Times New Roman" w:cs="Times New Roman"/>
        <w:b/>
        <w:sz w:val="28"/>
        <w:szCs w:val="28"/>
        <w:lang w:eastAsia="zh-CN"/>
      </w:rPr>
      <w:t>2025</w:t>
    </w:r>
    <w:r w:rsidR="001A465E"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                                                                       </w:t>
    </w:r>
    <w:r w:rsidR="000770CD">
      <w:rPr>
        <w:rFonts w:ascii="Times New Roman" w:eastAsia="SimSun" w:hAnsi="Times New Roman" w:cs="Times New Roman"/>
        <w:b/>
        <w:sz w:val="28"/>
        <w:szCs w:val="28"/>
        <w:lang w:eastAsia="zh-CN"/>
      </w:rPr>
      <w:t xml:space="preserve">     </w:t>
    </w:r>
    <w:r w:rsidR="001A465E">
      <w:rPr>
        <w:rFonts w:ascii="Times New Roman" w:eastAsia="Times New Roman" w:hAnsi="Times New Roman" w:cs="Times New Roman"/>
        <w:b/>
        <w:sz w:val="28"/>
        <w:szCs w:val="28"/>
      </w:rPr>
      <w:t>doc.: IEEE 802.11-2</w:t>
    </w:r>
    <w:r w:rsidR="000770CD">
      <w:rPr>
        <w:rFonts w:ascii="Times New Roman" w:eastAsia="Times New Roman" w:hAnsi="Times New Roman" w:cs="Times New Roman"/>
        <w:b/>
        <w:sz w:val="28"/>
        <w:szCs w:val="28"/>
      </w:rPr>
      <w:t>5</w:t>
    </w:r>
    <w:r w:rsidR="001A465E">
      <w:rPr>
        <w:rFonts w:ascii="Times New Roman" w:eastAsia="Times New Roman" w:hAnsi="Times New Roman" w:cs="Times New Roman"/>
        <w:b/>
        <w:sz w:val="28"/>
        <w:szCs w:val="28"/>
      </w:rPr>
      <w:t>/</w:t>
    </w:r>
    <w:r w:rsidR="00396AC8">
      <w:rPr>
        <w:rFonts w:ascii="Times New Roman" w:eastAsia="Times New Roman" w:hAnsi="Times New Roman" w:cs="Times New Roman"/>
        <w:b/>
        <w:sz w:val="28"/>
        <w:szCs w:val="28"/>
      </w:rPr>
      <w:t>1</w:t>
    </w:r>
    <w:r>
      <w:rPr>
        <w:rFonts w:ascii="Times New Roman" w:eastAsia="Times New Roman" w:hAnsi="Times New Roman" w:cs="Times New Roman"/>
        <w:b/>
        <w:sz w:val="28"/>
        <w:szCs w:val="28"/>
      </w:rPr>
      <w:t>271</w:t>
    </w:r>
    <w:r w:rsidR="001A465E"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r</w:t>
    </w:r>
    <w:r>
      <w:rPr>
        <w:rFonts w:ascii="Times New Roman" w:eastAsia="SimSun" w:hAnsi="Times New Roman" w:cs="Times New Roman"/>
        <w:b/>
        <w:sz w:val="28"/>
        <w:szCs w:val="28"/>
        <w:lang w:eastAsia="zh-CN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B5CA6DC"/>
    <w:lvl w:ilvl="0">
      <w:numFmt w:val="bullet"/>
      <w:lvlText w:val="*"/>
      <w:lvlJc w:val="left"/>
    </w:lvl>
  </w:abstractNum>
  <w:abstractNum w:abstractNumId="1" w15:restartNumberingAfterBreak="0">
    <w:nsid w:val="0016040E"/>
    <w:multiLevelType w:val="hybridMultilevel"/>
    <w:tmpl w:val="812255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5D7735"/>
    <w:multiLevelType w:val="hybridMultilevel"/>
    <w:tmpl w:val="1B6073D8"/>
    <w:lvl w:ilvl="0" w:tplc="846805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0C6892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64A410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042B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BEC9A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CCA39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F94A8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17A8E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88A13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6CF6EE7"/>
    <w:multiLevelType w:val="multilevel"/>
    <w:tmpl w:val="B3DC75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B2D76BE"/>
    <w:multiLevelType w:val="hybridMultilevel"/>
    <w:tmpl w:val="6A92F3D6"/>
    <w:lvl w:ilvl="0" w:tplc="F634F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FAA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68A964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2C182"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E4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2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262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1E5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8E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053D74"/>
    <w:multiLevelType w:val="hybridMultilevel"/>
    <w:tmpl w:val="7E1A5208"/>
    <w:lvl w:ilvl="0" w:tplc="57500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ED48C0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776C8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9C604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BAA6D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941D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E3620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03EBC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C6EC9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10845BBA"/>
    <w:multiLevelType w:val="hybridMultilevel"/>
    <w:tmpl w:val="6ED0BB86"/>
    <w:lvl w:ilvl="0" w:tplc="7B02A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A869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8B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82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0A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A2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188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81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2F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F37CAD"/>
    <w:multiLevelType w:val="hybridMultilevel"/>
    <w:tmpl w:val="84ECD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D6935"/>
    <w:multiLevelType w:val="hybridMultilevel"/>
    <w:tmpl w:val="D2D8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428B"/>
    <w:multiLevelType w:val="hybridMultilevel"/>
    <w:tmpl w:val="084CC2F8"/>
    <w:lvl w:ilvl="0" w:tplc="B8F631A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6277A"/>
    <w:multiLevelType w:val="hybridMultilevel"/>
    <w:tmpl w:val="41585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2347E6"/>
    <w:multiLevelType w:val="hybridMultilevel"/>
    <w:tmpl w:val="A378D6B8"/>
    <w:lvl w:ilvl="0" w:tplc="DD14F0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3" w15:restartNumberingAfterBreak="0">
    <w:nsid w:val="40AF48D3"/>
    <w:multiLevelType w:val="multilevel"/>
    <w:tmpl w:val="40AF48D3"/>
    <w:lvl w:ilvl="0">
      <w:start w:val="1"/>
      <w:numFmt w:val="bullet"/>
      <w:pStyle w:val="Heading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30010B0"/>
    <w:multiLevelType w:val="multilevel"/>
    <w:tmpl w:val="B05659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45697F68"/>
    <w:multiLevelType w:val="multilevel"/>
    <w:tmpl w:val="136A48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7181835"/>
    <w:multiLevelType w:val="hybridMultilevel"/>
    <w:tmpl w:val="F9A4A5F8"/>
    <w:lvl w:ilvl="0" w:tplc="AF26C8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022B0"/>
    <w:multiLevelType w:val="hybridMultilevel"/>
    <w:tmpl w:val="E6A00CCE"/>
    <w:lvl w:ilvl="0" w:tplc="895E8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27B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1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E6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EF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1C6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69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23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4E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8186A95"/>
    <w:multiLevelType w:val="hybridMultilevel"/>
    <w:tmpl w:val="BD14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6794F"/>
    <w:multiLevelType w:val="multilevel"/>
    <w:tmpl w:val="367ED0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8A963F7"/>
    <w:multiLevelType w:val="hybridMultilevel"/>
    <w:tmpl w:val="9724CFE2"/>
    <w:lvl w:ilvl="0" w:tplc="A83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229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C2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AA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2A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C4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888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EC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5E4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AA630B3"/>
    <w:multiLevelType w:val="hybridMultilevel"/>
    <w:tmpl w:val="8598A55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7656E0"/>
    <w:multiLevelType w:val="hybridMultilevel"/>
    <w:tmpl w:val="3308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A2CBD"/>
    <w:multiLevelType w:val="hybridMultilevel"/>
    <w:tmpl w:val="FB0A51F8"/>
    <w:lvl w:ilvl="0" w:tplc="EA986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462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E9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4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00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24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01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A5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A9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DCD7239"/>
    <w:multiLevelType w:val="multilevel"/>
    <w:tmpl w:val="38CA14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9004679">
    <w:abstractNumId w:val="13"/>
  </w:num>
  <w:num w:numId="2" w16cid:durableId="1700348729">
    <w:abstractNumId w:val="24"/>
  </w:num>
  <w:num w:numId="3" w16cid:durableId="1350180045">
    <w:abstractNumId w:val="5"/>
  </w:num>
  <w:num w:numId="4" w16cid:durableId="1849052763">
    <w:abstractNumId w:val="11"/>
  </w:num>
  <w:num w:numId="5" w16cid:durableId="362633385">
    <w:abstractNumId w:val="6"/>
  </w:num>
  <w:num w:numId="6" w16cid:durableId="213274557">
    <w:abstractNumId w:val="0"/>
    <w:lvlOverride w:ilvl="0">
      <w:lvl w:ilvl="0">
        <w:start w:val="1"/>
        <w:numFmt w:val="bullet"/>
        <w:lvlText w:val="9.4.2.aa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043558875">
    <w:abstractNumId w:val="0"/>
    <w:lvlOverride w:ilvl="0">
      <w:lvl w:ilvl="0">
        <w:start w:val="1"/>
        <w:numFmt w:val="bullet"/>
        <w:lvlText w:val="9.4.2.aa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45463141">
    <w:abstractNumId w:val="0"/>
    <w:lvlOverride w:ilvl="0">
      <w:lvl w:ilvl="0">
        <w:start w:val="1"/>
        <w:numFmt w:val="bullet"/>
        <w:lvlText w:val="9.4.2.aa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733163724">
    <w:abstractNumId w:val="0"/>
    <w:lvlOverride w:ilvl="0">
      <w:lvl w:ilvl="0">
        <w:start w:val="1"/>
        <w:numFmt w:val="bullet"/>
        <w:lvlText w:val="Figure 9-aa5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281689900">
    <w:abstractNumId w:val="0"/>
    <w:lvlOverride w:ilvl="0">
      <w:lvl w:ilvl="0">
        <w:start w:val="1"/>
        <w:numFmt w:val="bullet"/>
        <w:lvlText w:val="Table 9-1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419719476">
    <w:abstractNumId w:val="0"/>
    <w:lvlOverride w:ilvl="0">
      <w:lvl w:ilvl="0">
        <w:start w:val="1"/>
        <w:numFmt w:val="bullet"/>
        <w:lvlText w:val="9.4.2.aa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149519349">
    <w:abstractNumId w:val="0"/>
    <w:lvlOverride w:ilvl="0">
      <w:lvl w:ilvl="0">
        <w:start w:val="1"/>
        <w:numFmt w:val="bullet"/>
        <w:lvlText w:val="Figure 9-aa2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214198195">
    <w:abstractNumId w:val="7"/>
  </w:num>
  <w:num w:numId="14" w16cid:durableId="530654324">
    <w:abstractNumId w:val="4"/>
  </w:num>
  <w:num w:numId="15" w16cid:durableId="1565991777">
    <w:abstractNumId w:val="2"/>
  </w:num>
  <w:num w:numId="16" w16cid:durableId="1296253108">
    <w:abstractNumId w:val="1"/>
  </w:num>
  <w:num w:numId="17" w16cid:durableId="1125466868">
    <w:abstractNumId w:val="12"/>
  </w:num>
  <w:num w:numId="18" w16cid:durableId="1179126671">
    <w:abstractNumId w:val="20"/>
  </w:num>
  <w:num w:numId="19" w16cid:durableId="1222791248">
    <w:abstractNumId w:val="18"/>
  </w:num>
  <w:num w:numId="20" w16cid:durableId="782652662">
    <w:abstractNumId w:val="23"/>
  </w:num>
  <w:num w:numId="21" w16cid:durableId="1165127653">
    <w:abstractNumId w:val="0"/>
    <w:lvlOverride w:ilvl="0">
      <w:lvl w:ilvl="0">
        <w:start w:val="1"/>
        <w:numFmt w:val="bullet"/>
        <w:lvlText w:val="Figure 9-aa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070536964">
    <w:abstractNumId w:val="0"/>
    <w:lvlOverride w:ilvl="0">
      <w:lvl w:ilvl="0">
        <w:start w:val="1"/>
        <w:numFmt w:val="bullet"/>
        <w:lvlText w:val="Figure 9-aa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059011060">
    <w:abstractNumId w:val="0"/>
    <w:lvlOverride w:ilvl="0">
      <w:lvl w:ilvl="0">
        <w:start w:val="1"/>
        <w:numFmt w:val="bullet"/>
        <w:lvlText w:val="Figure 9-aa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841627912">
    <w:abstractNumId w:val="10"/>
  </w:num>
  <w:num w:numId="25" w16cid:durableId="77364977">
    <w:abstractNumId w:val="21"/>
  </w:num>
  <w:num w:numId="26" w16cid:durableId="9063296">
    <w:abstractNumId w:val="16"/>
  </w:num>
  <w:num w:numId="27" w16cid:durableId="235826657">
    <w:abstractNumId w:val="17"/>
  </w:num>
  <w:num w:numId="28" w16cid:durableId="1760249701">
    <w:abstractNumId w:val="0"/>
    <w:lvlOverride w:ilvl="0">
      <w:lvl w:ilvl="0">
        <w:start w:val="1"/>
        <w:numFmt w:val="bullet"/>
        <w:lvlText w:val="Figure 9-aa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486016646">
    <w:abstractNumId w:val="0"/>
    <w:lvlOverride w:ilvl="0">
      <w:lvl w:ilvl="0">
        <w:start w:val="1"/>
        <w:numFmt w:val="bullet"/>
        <w:lvlText w:val="37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 w16cid:durableId="1295679479">
    <w:abstractNumId w:val="22"/>
  </w:num>
  <w:num w:numId="31" w16cid:durableId="718628537">
    <w:abstractNumId w:val="8"/>
  </w:num>
  <w:num w:numId="32" w16cid:durableId="48580990">
    <w:abstractNumId w:val="9"/>
  </w:num>
  <w:num w:numId="33" w16cid:durableId="1265111207">
    <w:abstractNumId w:val="15"/>
  </w:num>
  <w:num w:numId="34" w16cid:durableId="701788352">
    <w:abstractNumId w:val="3"/>
  </w:num>
  <w:num w:numId="35" w16cid:durableId="909850769">
    <w:abstractNumId w:val="14"/>
  </w:num>
  <w:num w:numId="36" w16cid:durableId="85453781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initag">
    <w15:presenceInfo w15:providerId="None" w15:userId="binita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0C5"/>
    <w:rsid w:val="00001038"/>
    <w:rsid w:val="00002E5D"/>
    <w:rsid w:val="00002F25"/>
    <w:rsid w:val="000033F9"/>
    <w:rsid w:val="000042F9"/>
    <w:rsid w:val="00004972"/>
    <w:rsid w:val="00004A4A"/>
    <w:rsid w:val="0000688B"/>
    <w:rsid w:val="0000717A"/>
    <w:rsid w:val="00010D14"/>
    <w:rsid w:val="00011579"/>
    <w:rsid w:val="00011EB6"/>
    <w:rsid w:val="00012347"/>
    <w:rsid w:val="000125A1"/>
    <w:rsid w:val="00012B97"/>
    <w:rsid w:val="00013785"/>
    <w:rsid w:val="0001417E"/>
    <w:rsid w:val="00014546"/>
    <w:rsid w:val="0001554F"/>
    <w:rsid w:val="00015FA4"/>
    <w:rsid w:val="00016104"/>
    <w:rsid w:val="0001627C"/>
    <w:rsid w:val="00016E43"/>
    <w:rsid w:val="000172BE"/>
    <w:rsid w:val="0001753C"/>
    <w:rsid w:val="00017FE7"/>
    <w:rsid w:val="000209C2"/>
    <w:rsid w:val="0002197E"/>
    <w:rsid w:val="000219FD"/>
    <w:rsid w:val="00023C6A"/>
    <w:rsid w:val="00024FF5"/>
    <w:rsid w:val="00025274"/>
    <w:rsid w:val="000253D5"/>
    <w:rsid w:val="0002668F"/>
    <w:rsid w:val="000274BB"/>
    <w:rsid w:val="00033B91"/>
    <w:rsid w:val="000402E6"/>
    <w:rsid w:val="0004097D"/>
    <w:rsid w:val="00040A60"/>
    <w:rsid w:val="00040D61"/>
    <w:rsid w:val="00042335"/>
    <w:rsid w:val="000431DD"/>
    <w:rsid w:val="000432D9"/>
    <w:rsid w:val="000459B5"/>
    <w:rsid w:val="00046C48"/>
    <w:rsid w:val="00047A89"/>
    <w:rsid w:val="00050E08"/>
    <w:rsid w:val="0005269B"/>
    <w:rsid w:val="00052CC7"/>
    <w:rsid w:val="000565E0"/>
    <w:rsid w:val="000569ED"/>
    <w:rsid w:val="000610AB"/>
    <w:rsid w:val="0006183B"/>
    <w:rsid w:val="00063461"/>
    <w:rsid w:val="00064C81"/>
    <w:rsid w:val="000659B0"/>
    <w:rsid w:val="00066509"/>
    <w:rsid w:val="0006694A"/>
    <w:rsid w:val="0006720C"/>
    <w:rsid w:val="00067951"/>
    <w:rsid w:val="00067A7B"/>
    <w:rsid w:val="00070537"/>
    <w:rsid w:val="000709C4"/>
    <w:rsid w:val="00070B44"/>
    <w:rsid w:val="000712F4"/>
    <w:rsid w:val="000713AF"/>
    <w:rsid w:val="00072283"/>
    <w:rsid w:val="00072617"/>
    <w:rsid w:val="00073545"/>
    <w:rsid w:val="00075593"/>
    <w:rsid w:val="000770CD"/>
    <w:rsid w:val="00080221"/>
    <w:rsid w:val="00082FC4"/>
    <w:rsid w:val="00083C46"/>
    <w:rsid w:val="00085B3F"/>
    <w:rsid w:val="00085E3A"/>
    <w:rsid w:val="000868DB"/>
    <w:rsid w:val="00091BBB"/>
    <w:rsid w:val="00092CD6"/>
    <w:rsid w:val="00092D3D"/>
    <w:rsid w:val="00093CAC"/>
    <w:rsid w:val="000958B0"/>
    <w:rsid w:val="0009791D"/>
    <w:rsid w:val="000A07D2"/>
    <w:rsid w:val="000A1292"/>
    <w:rsid w:val="000A20CB"/>
    <w:rsid w:val="000A2917"/>
    <w:rsid w:val="000A33B4"/>
    <w:rsid w:val="000A54E1"/>
    <w:rsid w:val="000A5A7C"/>
    <w:rsid w:val="000A5FC7"/>
    <w:rsid w:val="000A6AFE"/>
    <w:rsid w:val="000A7A9D"/>
    <w:rsid w:val="000B1EF5"/>
    <w:rsid w:val="000B3724"/>
    <w:rsid w:val="000B3BC6"/>
    <w:rsid w:val="000B4E7A"/>
    <w:rsid w:val="000B56E9"/>
    <w:rsid w:val="000B5CC0"/>
    <w:rsid w:val="000B63DC"/>
    <w:rsid w:val="000B7DB3"/>
    <w:rsid w:val="000C0205"/>
    <w:rsid w:val="000C3E4A"/>
    <w:rsid w:val="000C59D1"/>
    <w:rsid w:val="000C5ED7"/>
    <w:rsid w:val="000C6209"/>
    <w:rsid w:val="000C6DC9"/>
    <w:rsid w:val="000C7581"/>
    <w:rsid w:val="000C7C1D"/>
    <w:rsid w:val="000D15F4"/>
    <w:rsid w:val="000D2C2F"/>
    <w:rsid w:val="000D2FA3"/>
    <w:rsid w:val="000D41F7"/>
    <w:rsid w:val="000D4322"/>
    <w:rsid w:val="000D4879"/>
    <w:rsid w:val="000D528F"/>
    <w:rsid w:val="000D62DA"/>
    <w:rsid w:val="000D7273"/>
    <w:rsid w:val="000E02EF"/>
    <w:rsid w:val="000E1108"/>
    <w:rsid w:val="000E12FD"/>
    <w:rsid w:val="000E1784"/>
    <w:rsid w:val="000E1B42"/>
    <w:rsid w:val="000E2F00"/>
    <w:rsid w:val="000E56DC"/>
    <w:rsid w:val="000E6B4A"/>
    <w:rsid w:val="000F0FC4"/>
    <w:rsid w:val="000F179C"/>
    <w:rsid w:val="000F1CBA"/>
    <w:rsid w:val="000F3BAA"/>
    <w:rsid w:val="000F4114"/>
    <w:rsid w:val="000F426C"/>
    <w:rsid w:val="000F4278"/>
    <w:rsid w:val="000F4FB3"/>
    <w:rsid w:val="001009D7"/>
    <w:rsid w:val="00101165"/>
    <w:rsid w:val="0010238F"/>
    <w:rsid w:val="00102F7E"/>
    <w:rsid w:val="00105EEB"/>
    <w:rsid w:val="001073CC"/>
    <w:rsid w:val="001108A6"/>
    <w:rsid w:val="00110FA1"/>
    <w:rsid w:val="00111BFB"/>
    <w:rsid w:val="00111C97"/>
    <w:rsid w:val="00112BF2"/>
    <w:rsid w:val="0011362E"/>
    <w:rsid w:val="00115520"/>
    <w:rsid w:val="001161C6"/>
    <w:rsid w:val="00116B1D"/>
    <w:rsid w:val="001179AD"/>
    <w:rsid w:val="001179E3"/>
    <w:rsid w:val="001209A8"/>
    <w:rsid w:val="00121646"/>
    <w:rsid w:val="001219F8"/>
    <w:rsid w:val="001232F6"/>
    <w:rsid w:val="001240A8"/>
    <w:rsid w:val="00124A10"/>
    <w:rsid w:val="00125EC4"/>
    <w:rsid w:val="00127132"/>
    <w:rsid w:val="00127EDB"/>
    <w:rsid w:val="0013041D"/>
    <w:rsid w:val="0013085C"/>
    <w:rsid w:val="00131445"/>
    <w:rsid w:val="00132A49"/>
    <w:rsid w:val="00133798"/>
    <w:rsid w:val="0014065C"/>
    <w:rsid w:val="00140D59"/>
    <w:rsid w:val="0014148A"/>
    <w:rsid w:val="001420D1"/>
    <w:rsid w:val="0014371C"/>
    <w:rsid w:val="001460E9"/>
    <w:rsid w:val="00146127"/>
    <w:rsid w:val="00146A76"/>
    <w:rsid w:val="00146C7D"/>
    <w:rsid w:val="00146F0D"/>
    <w:rsid w:val="00147290"/>
    <w:rsid w:val="00147AAD"/>
    <w:rsid w:val="00147F9D"/>
    <w:rsid w:val="0015364B"/>
    <w:rsid w:val="00153F85"/>
    <w:rsid w:val="001540E9"/>
    <w:rsid w:val="001554E9"/>
    <w:rsid w:val="00156954"/>
    <w:rsid w:val="00157D9B"/>
    <w:rsid w:val="00160FB7"/>
    <w:rsid w:val="00161A40"/>
    <w:rsid w:val="00165B46"/>
    <w:rsid w:val="00167144"/>
    <w:rsid w:val="00167BD0"/>
    <w:rsid w:val="0017090C"/>
    <w:rsid w:val="001710CA"/>
    <w:rsid w:val="00172A27"/>
    <w:rsid w:val="001732FC"/>
    <w:rsid w:val="001756B4"/>
    <w:rsid w:val="00175738"/>
    <w:rsid w:val="00176BAD"/>
    <w:rsid w:val="00177EB8"/>
    <w:rsid w:val="0018038F"/>
    <w:rsid w:val="00180552"/>
    <w:rsid w:val="0018253C"/>
    <w:rsid w:val="00182906"/>
    <w:rsid w:val="001829A0"/>
    <w:rsid w:val="00183B05"/>
    <w:rsid w:val="00183D81"/>
    <w:rsid w:val="001847BF"/>
    <w:rsid w:val="001861D7"/>
    <w:rsid w:val="00187FCE"/>
    <w:rsid w:val="001901A9"/>
    <w:rsid w:val="0019130E"/>
    <w:rsid w:val="0019150C"/>
    <w:rsid w:val="00191FDD"/>
    <w:rsid w:val="00193187"/>
    <w:rsid w:val="001936C0"/>
    <w:rsid w:val="00194C9D"/>
    <w:rsid w:val="00195E42"/>
    <w:rsid w:val="00195E87"/>
    <w:rsid w:val="00196FBF"/>
    <w:rsid w:val="001A0092"/>
    <w:rsid w:val="001A1026"/>
    <w:rsid w:val="001A24F1"/>
    <w:rsid w:val="001A465E"/>
    <w:rsid w:val="001A475F"/>
    <w:rsid w:val="001A5E32"/>
    <w:rsid w:val="001A5FDC"/>
    <w:rsid w:val="001A77A1"/>
    <w:rsid w:val="001A7ADC"/>
    <w:rsid w:val="001B0488"/>
    <w:rsid w:val="001B1CEB"/>
    <w:rsid w:val="001B25D4"/>
    <w:rsid w:val="001B511A"/>
    <w:rsid w:val="001B5ECF"/>
    <w:rsid w:val="001B61C2"/>
    <w:rsid w:val="001B658E"/>
    <w:rsid w:val="001B772F"/>
    <w:rsid w:val="001C061F"/>
    <w:rsid w:val="001C0BA8"/>
    <w:rsid w:val="001C1941"/>
    <w:rsid w:val="001C2FD8"/>
    <w:rsid w:val="001C3296"/>
    <w:rsid w:val="001C6513"/>
    <w:rsid w:val="001C6BAB"/>
    <w:rsid w:val="001D034A"/>
    <w:rsid w:val="001D0549"/>
    <w:rsid w:val="001D1AD2"/>
    <w:rsid w:val="001D225D"/>
    <w:rsid w:val="001D32CF"/>
    <w:rsid w:val="001D3CF2"/>
    <w:rsid w:val="001D4B3E"/>
    <w:rsid w:val="001D4EF9"/>
    <w:rsid w:val="001D57AD"/>
    <w:rsid w:val="001D6C92"/>
    <w:rsid w:val="001D76FD"/>
    <w:rsid w:val="001D78BD"/>
    <w:rsid w:val="001E09BC"/>
    <w:rsid w:val="001E3546"/>
    <w:rsid w:val="001E38D3"/>
    <w:rsid w:val="001E3AF2"/>
    <w:rsid w:val="001E4B8A"/>
    <w:rsid w:val="001E4E95"/>
    <w:rsid w:val="001E5948"/>
    <w:rsid w:val="001E6FC5"/>
    <w:rsid w:val="001F0274"/>
    <w:rsid w:val="001F0AE1"/>
    <w:rsid w:val="001F1EF2"/>
    <w:rsid w:val="001F3945"/>
    <w:rsid w:val="001F50CE"/>
    <w:rsid w:val="0020035E"/>
    <w:rsid w:val="00200449"/>
    <w:rsid w:val="002010F2"/>
    <w:rsid w:val="002014DF"/>
    <w:rsid w:val="002019B4"/>
    <w:rsid w:val="00203721"/>
    <w:rsid w:val="0020458D"/>
    <w:rsid w:val="00204888"/>
    <w:rsid w:val="00204FF3"/>
    <w:rsid w:val="0020517D"/>
    <w:rsid w:val="002055E6"/>
    <w:rsid w:val="00206C9A"/>
    <w:rsid w:val="00206F3F"/>
    <w:rsid w:val="0020733C"/>
    <w:rsid w:val="00207B36"/>
    <w:rsid w:val="00210B5E"/>
    <w:rsid w:val="00210DE5"/>
    <w:rsid w:val="00210EC6"/>
    <w:rsid w:val="002118FA"/>
    <w:rsid w:val="00211A6F"/>
    <w:rsid w:val="00211C15"/>
    <w:rsid w:val="00211F6F"/>
    <w:rsid w:val="00213CBE"/>
    <w:rsid w:val="00216385"/>
    <w:rsid w:val="002166D1"/>
    <w:rsid w:val="002167A4"/>
    <w:rsid w:val="0021713E"/>
    <w:rsid w:val="00220088"/>
    <w:rsid w:val="00220F07"/>
    <w:rsid w:val="002217E4"/>
    <w:rsid w:val="0022211B"/>
    <w:rsid w:val="002229B5"/>
    <w:rsid w:val="00225C22"/>
    <w:rsid w:val="00227675"/>
    <w:rsid w:val="00230561"/>
    <w:rsid w:val="00231526"/>
    <w:rsid w:val="002327F4"/>
    <w:rsid w:val="00233070"/>
    <w:rsid w:val="002338D9"/>
    <w:rsid w:val="0023399E"/>
    <w:rsid w:val="002339D5"/>
    <w:rsid w:val="0023490E"/>
    <w:rsid w:val="002360AE"/>
    <w:rsid w:val="00237AB5"/>
    <w:rsid w:val="00240415"/>
    <w:rsid w:val="002404DE"/>
    <w:rsid w:val="00240C9F"/>
    <w:rsid w:val="00241A68"/>
    <w:rsid w:val="00244BEB"/>
    <w:rsid w:val="00245D12"/>
    <w:rsid w:val="00246340"/>
    <w:rsid w:val="002463D5"/>
    <w:rsid w:val="0024773C"/>
    <w:rsid w:val="002506A6"/>
    <w:rsid w:val="00250F7B"/>
    <w:rsid w:val="00251316"/>
    <w:rsid w:val="002514D7"/>
    <w:rsid w:val="00251F39"/>
    <w:rsid w:val="00252C3B"/>
    <w:rsid w:val="00254515"/>
    <w:rsid w:val="00254C91"/>
    <w:rsid w:val="00254FE3"/>
    <w:rsid w:val="00255E0C"/>
    <w:rsid w:val="00256730"/>
    <w:rsid w:val="00256CA7"/>
    <w:rsid w:val="00257121"/>
    <w:rsid w:val="00257AFC"/>
    <w:rsid w:val="00257FE4"/>
    <w:rsid w:val="00262179"/>
    <w:rsid w:val="00262467"/>
    <w:rsid w:val="00262928"/>
    <w:rsid w:val="00265B79"/>
    <w:rsid w:val="00266A84"/>
    <w:rsid w:val="00267220"/>
    <w:rsid w:val="00267A7A"/>
    <w:rsid w:val="0027115F"/>
    <w:rsid w:val="00271AE2"/>
    <w:rsid w:val="00271C9E"/>
    <w:rsid w:val="002726EF"/>
    <w:rsid w:val="00272A7D"/>
    <w:rsid w:val="00274234"/>
    <w:rsid w:val="00274904"/>
    <w:rsid w:val="00274F78"/>
    <w:rsid w:val="00276FCD"/>
    <w:rsid w:val="0027700A"/>
    <w:rsid w:val="0027701A"/>
    <w:rsid w:val="00277118"/>
    <w:rsid w:val="00277CEE"/>
    <w:rsid w:val="002800A0"/>
    <w:rsid w:val="002801A2"/>
    <w:rsid w:val="00280D74"/>
    <w:rsid w:val="00281ADA"/>
    <w:rsid w:val="00281B16"/>
    <w:rsid w:val="002828F1"/>
    <w:rsid w:val="002841AB"/>
    <w:rsid w:val="00286280"/>
    <w:rsid w:val="002875AC"/>
    <w:rsid w:val="00287A9B"/>
    <w:rsid w:val="00290F55"/>
    <w:rsid w:val="00291ED3"/>
    <w:rsid w:val="00293C75"/>
    <w:rsid w:val="002972C6"/>
    <w:rsid w:val="00297853"/>
    <w:rsid w:val="002A0038"/>
    <w:rsid w:val="002A16E0"/>
    <w:rsid w:val="002A1B9A"/>
    <w:rsid w:val="002A3D2F"/>
    <w:rsid w:val="002A4265"/>
    <w:rsid w:val="002A44EF"/>
    <w:rsid w:val="002A5472"/>
    <w:rsid w:val="002A6128"/>
    <w:rsid w:val="002A79B4"/>
    <w:rsid w:val="002B037E"/>
    <w:rsid w:val="002B062A"/>
    <w:rsid w:val="002B12E2"/>
    <w:rsid w:val="002B1637"/>
    <w:rsid w:val="002B30B6"/>
    <w:rsid w:val="002B3924"/>
    <w:rsid w:val="002B48EA"/>
    <w:rsid w:val="002B59DA"/>
    <w:rsid w:val="002B5DE4"/>
    <w:rsid w:val="002B7C9B"/>
    <w:rsid w:val="002C12AF"/>
    <w:rsid w:val="002C1375"/>
    <w:rsid w:val="002C1A8A"/>
    <w:rsid w:val="002C1EDC"/>
    <w:rsid w:val="002C213C"/>
    <w:rsid w:val="002C2CD0"/>
    <w:rsid w:val="002C2D91"/>
    <w:rsid w:val="002C3211"/>
    <w:rsid w:val="002C6707"/>
    <w:rsid w:val="002C6BC2"/>
    <w:rsid w:val="002D06DC"/>
    <w:rsid w:val="002D0919"/>
    <w:rsid w:val="002D2641"/>
    <w:rsid w:val="002D3A42"/>
    <w:rsid w:val="002D4D61"/>
    <w:rsid w:val="002D5629"/>
    <w:rsid w:val="002D5F34"/>
    <w:rsid w:val="002D6218"/>
    <w:rsid w:val="002D6369"/>
    <w:rsid w:val="002D66B7"/>
    <w:rsid w:val="002D6A61"/>
    <w:rsid w:val="002D6DE0"/>
    <w:rsid w:val="002D70C0"/>
    <w:rsid w:val="002D730C"/>
    <w:rsid w:val="002E2F40"/>
    <w:rsid w:val="002E335E"/>
    <w:rsid w:val="002E505E"/>
    <w:rsid w:val="002E5E76"/>
    <w:rsid w:val="002E65A7"/>
    <w:rsid w:val="002E6DA8"/>
    <w:rsid w:val="002E7985"/>
    <w:rsid w:val="002F00D5"/>
    <w:rsid w:val="002F0185"/>
    <w:rsid w:val="002F2C46"/>
    <w:rsid w:val="002F3A60"/>
    <w:rsid w:val="002F47DE"/>
    <w:rsid w:val="002F764A"/>
    <w:rsid w:val="002F7A61"/>
    <w:rsid w:val="00300BB3"/>
    <w:rsid w:val="0030238E"/>
    <w:rsid w:val="00302D54"/>
    <w:rsid w:val="003037AB"/>
    <w:rsid w:val="00304AC5"/>
    <w:rsid w:val="00305B67"/>
    <w:rsid w:val="0030623C"/>
    <w:rsid w:val="00306C40"/>
    <w:rsid w:val="00310066"/>
    <w:rsid w:val="003101F8"/>
    <w:rsid w:val="00310E67"/>
    <w:rsid w:val="00311375"/>
    <w:rsid w:val="00311F88"/>
    <w:rsid w:val="0031568B"/>
    <w:rsid w:val="003159AC"/>
    <w:rsid w:val="003161B2"/>
    <w:rsid w:val="00316505"/>
    <w:rsid w:val="0031684F"/>
    <w:rsid w:val="0031692C"/>
    <w:rsid w:val="0031777F"/>
    <w:rsid w:val="00322DFD"/>
    <w:rsid w:val="00323445"/>
    <w:rsid w:val="00323759"/>
    <w:rsid w:val="00323AD6"/>
    <w:rsid w:val="00323F83"/>
    <w:rsid w:val="0032547F"/>
    <w:rsid w:val="003274F2"/>
    <w:rsid w:val="003278BB"/>
    <w:rsid w:val="0033009D"/>
    <w:rsid w:val="00330A32"/>
    <w:rsid w:val="003314D0"/>
    <w:rsid w:val="0033184C"/>
    <w:rsid w:val="00331FA4"/>
    <w:rsid w:val="00332DC5"/>
    <w:rsid w:val="00333006"/>
    <w:rsid w:val="00334D47"/>
    <w:rsid w:val="003352CF"/>
    <w:rsid w:val="003352E6"/>
    <w:rsid w:val="00335327"/>
    <w:rsid w:val="00336C24"/>
    <w:rsid w:val="00341E3A"/>
    <w:rsid w:val="0034238F"/>
    <w:rsid w:val="0034291C"/>
    <w:rsid w:val="00343696"/>
    <w:rsid w:val="003447C8"/>
    <w:rsid w:val="00346562"/>
    <w:rsid w:val="00346C37"/>
    <w:rsid w:val="003475DA"/>
    <w:rsid w:val="003475FD"/>
    <w:rsid w:val="0034762D"/>
    <w:rsid w:val="00352CF9"/>
    <w:rsid w:val="003538CF"/>
    <w:rsid w:val="00354374"/>
    <w:rsid w:val="0035501F"/>
    <w:rsid w:val="003563E5"/>
    <w:rsid w:val="0035754A"/>
    <w:rsid w:val="00360D28"/>
    <w:rsid w:val="00361BD1"/>
    <w:rsid w:val="003626E7"/>
    <w:rsid w:val="00362858"/>
    <w:rsid w:val="0036295B"/>
    <w:rsid w:val="00363183"/>
    <w:rsid w:val="003636CC"/>
    <w:rsid w:val="00363A40"/>
    <w:rsid w:val="00365F8C"/>
    <w:rsid w:val="003671CC"/>
    <w:rsid w:val="0036794B"/>
    <w:rsid w:val="00371207"/>
    <w:rsid w:val="003716DA"/>
    <w:rsid w:val="00371E07"/>
    <w:rsid w:val="003741D7"/>
    <w:rsid w:val="00375051"/>
    <w:rsid w:val="003760E4"/>
    <w:rsid w:val="003812D8"/>
    <w:rsid w:val="003831B0"/>
    <w:rsid w:val="00383AFC"/>
    <w:rsid w:val="00384A70"/>
    <w:rsid w:val="00385779"/>
    <w:rsid w:val="00385A1D"/>
    <w:rsid w:val="00386BB4"/>
    <w:rsid w:val="00386CF9"/>
    <w:rsid w:val="003871A0"/>
    <w:rsid w:val="003874B6"/>
    <w:rsid w:val="0039083F"/>
    <w:rsid w:val="003920B2"/>
    <w:rsid w:val="00392954"/>
    <w:rsid w:val="00393805"/>
    <w:rsid w:val="00393B5E"/>
    <w:rsid w:val="00394550"/>
    <w:rsid w:val="00394A12"/>
    <w:rsid w:val="00395098"/>
    <w:rsid w:val="00395B48"/>
    <w:rsid w:val="00395BD7"/>
    <w:rsid w:val="00395CC7"/>
    <w:rsid w:val="00396223"/>
    <w:rsid w:val="00396AC8"/>
    <w:rsid w:val="00397BDE"/>
    <w:rsid w:val="00397F1F"/>
    <w:rsid w:val="003A1108"/>
    <w:rsid w:val="003A17E5"/>
    <w:rsid w:val="003A232E"/>
    <w:rsid w:val="003A2408"/>
    <w:rsid w:val="003A2A55"/>
    <w:rsid w:val="003A2CD9"/>
    <w:rsid w:val="003A42F4"/>
    <w:rsid w:val="003A584C"/>
    <w:rsid w:val="003A5B20"/>
    <w:rsid w:val="003A6462"/>
    <w:rsid w:val="003A7D34"/>
    <w:rsid w:val="003B0060"/>
    <w:rsid w:val="003B2B64"/>
    <w:rsid w:val="003B2BCE"/>
    <w:rsid w:val="003B3175"/>
    <w:rsid w:val="003B3B1F"/>
    <w:rsid w:val="003B49B7"/>
    <w:rsid w:val="003B4F05"/>
    <w:rsid w:val="003B5CAD"/>
    <w:rsid w:val="003B60C4"/>
    <w:rsid w:val="003B68A5"/>
    <w:rsid w:val="003B6E71"/>
    <w:rsid w:val="003B7478"/>
    <w:rsid w:val="003B75E2"/>
    <w:rsid w:val="003B775F"/>
    <w:rsid w:val="003C20D0"/>
    <w:rsid w:val="003C2357"/>
    <w:rsid w:val="003C37A4"/>
    <w:rsid w:val="003C43BF"/>
    <w:rsid w:val="003C50FB"/>
    <w:rsid w:val="003C5E9A"/>
    <w:rsid w:val="003C61BF"/>
    <w:rsid w:val="003D088C"/>
    <w:rsid w:val="003D0EC4"/>
    <w:rsid w:val="003D15A7"/>
    <w:rsid w:val="003D2B12"/>
    <w:rsid w:val="003D60D1"/>
    <w:rsid w:val="003D6EB6"/>
    <w:rsid w:val="003D7210"/>
    <w:rsid w:val="003E0559"/>
    <w:rsid w:val="003E216C"/>
    <w:rsid w:val="003E2642"/>
    <w:rsid w:val="003E2CAD"/>
    <w:rsid w:val="003E391E"/>
    <w:rsid w:val="003E5354"/>
    <w:rsid w:val="003E54AC"/>
    <w:rsid w:val="003E6391"/>
    <w:rsid w:val="003E7350"/>
    <w:rsid w:val="003E75C1"/>
    <w:rsid w:val="003E7D89"/>
    <w:rsid w:val="003F01F8"/>
    <w:rsid w:val="003F2252"/>
    <w:rsid w:val="003F2316"/>
    <w:rsid w:val="003F30BC"/>
    <w:rsid w:val="003F338E"/>
    <w:rsid w:val="003F56FE"/>
    <w:rsid w:val="003F6C35"/>
    <w:rsid w:val="003F6D06"/>
    <w:rsid w:val="003F6EEC"/>
    <w:rsid w:val="004003E0"/>
    <w:rsid w:val="004006CC"/>
    <w:rsid w:val="004011F7"/>
    <w:rsid w:val="00401940"/>
    <w:rsid w:val="00402EFC"/>
    <w:rsid w:val="004038D5"/>
    <w:rsid w:val="00403987"/>
    <w:rsid w:val="00403D73"/>
    <w:rsid w:val="00404309"/>
    <w:rsid w:val="00405969"/>
    <w:rsid w:val="0040755D"/>
    <w:rsid w:val="00412F71"/>
    <w:rsid w:val="00416E81"/>
    <w:rsid w:val="00417645"/>
    <w:rsid w:val="004178D7"/>
    <w:rsid w:val="00417918"/>
    <w:rsid w:val="00417B87"/>
    <w:rsid w:val="0042186B"/>
    <w:rsid w:val="00421A30"/>
    <w:rsid w:val="004239EC"/>
    <w:rsid w:val="00424FB8"/>
    <w:rsid w:val="004253B4"/>
    <w:rsid w:val="00425DF6"/>
    <w:rsid w:val="00426115"/>
    <w:rsid w:val="00426667"/>
    <w:rsid w:val="0042771A"/>
    <w:rsid w:val="004278EC"/>
    <w:rsid w:val="004301AA"/>
    <w:rsid w:val="00430975"/>
    <w:rsid w:val="0043098B"/>
    <w:rsid w:val="0043359E"/>
    <w:rsid w:val="004357F3"/>
    <w:rsid w:val="00435B4D"/>
    <w:rsid w:val="00435F1A"/>
    <w:rsid w:val="0043619E"/>
    <w:rsid w:val="004375B7"/>
    <w:rsid w:val="00440F52"/>
    <w:rsid w:val="00441D75"/>
    <w:rsid w:val="00442B59"/>
    <w:rsid w:val="004436B5"/>
    <w:rsid w:val="00444AB0"/>
    <w:rsid w:val="00444B2C"/>
    <w:rsid w:val="0045081D"/>
    <w:rsid w:val="00450AA3"/>
    <w:rsid w:val="00451B87"/>
    <w:rsid w:val="0045259F"/>
    <w:rsid w:val="0045538E"/>
    <w:rsid w:val="0045542E"/>
    <w:rsid w:val="00455D82"/>
    <w:rsid w:val="0045694C"/>
    <w:rsid w:val="00456AD6"/>
    <w:rsid w:val="00462020"/>
    <w:rsid w:val="004646C6"/>
    <w:rsid w:val="0046470C"/>
    <w:rsid w:val="00466080"/>
    <w:rsid w:val="00466EA6"/>
    <w:rsid w:val="00470E3B"/>
    <w:rsid w:val="00471483"/>
    <w:rsid w:val="004722FD"/>
    <w:rsid w:val="0047259F"/>
    <w:rsid w:val="004733F1"/>
    <w:rsid w:val="00473599"/>
    <w:rsid w:val="00476053"/>
    <w:rsid w:val="0047683D"/>
    <w:rsid w:val="00477A1B"/>
    <w:rsid w:val="0048005B"/>
    <w:rsid w:val="00480242"/>
    <w:rsid w:val="004812E3"/>
    <w:rsid w:val="00481501"/>
    <w:rsid w:val="00482285"/>
    <w:rsid w:val="004835D5"/>
    <w:rsid w:val="004839D5"/>
    <w:rsid w:val="00486002"/>
    <w:rsid w:val="00486128"/>
    <w:rsid w:val="00491E79"/>
    <w:rsid w:val="00492820"/>
    <w:rsid w:val="00492A4D"/>
    <w:rsid w:val="00492FF9"/>
    <w:rsid w:val="00493329"/>
    <w:rsid w:val="00493A72"/>
    <w:rsid w:val="00493D59"/>
    <w:rsid w:val="004944BA"/>
    <w:rsid w:val="004944E3"/>
    <w:rsid w:val="00494BC7"/>
    <w:rsid w:val="004954B7"/>
    <w:rsid w:val="00495AD6"/>
    <w:rsid w:val="004977BC"/>
    <w:rsid w:val="00497F0D"/>
    <w:rsid w:val="004A0232"/>
    <w:rsid w:val="004A0BEC"/>
    <w:rsid w:val="004A125B"/>
    <w:rsid w:val="004A46DD"/>
    <w:rsid w:val="004A4777"/>
    <w:rsid w:val="004A4ADB"/>
    <w:rsid w:val="004A4EE6"/>
    <w:rsid w:val="004A5687"/>
    <w:rsid w:val="004A5BB3"/>
    <w:rsid w:val="004A6581"/>
    <w:rsid w:val="004A6787"/>
    <w:rsid w:val="004A7846"/>
    <w:rsid w:val="004B0484"/>
    <w:rsid w:val="004B100B"/>
    <w:rsid w:val="004B1574"/>
    <w:rsid w:val="004B192A"/>
    <w:rsid w:val="004B24C1"/>
    <w:rsid w:val="004B32B4"/>
    <w:rsid w:val="004B48DA"/>
    <w:rsid w:val="004B5005"/>
    <w:rsid w:val="004B5249"/>
    <w:rsid w:val="004B5A6E"/>
    <w:rsid w:val="004B6023"/>
    <w:rsid w:val="004B6566"/>
    <w:rsid w:val="004B67AA"/>
    <w:rsid w:val="004B6C6C"/>
    <w:rsid w:val="004C142B"/>
    <w:rsid w:val="004C51E1"/>
    <w:rsid w:val="004C5657"/>
    <w:rsid w:val="004C6295"/>
    <w:rsid w:val="004C7DF4"/>
    <w:rsid w:val="004D1F10"/>
    <w:rsid w:val="004D65FB"/>
    <w:rsid w:val="004D7B8E"/>
    <w:rsid w:val="004E037A"/>
    <w:rsid w:val="004E0F0A"/>
    <w:rsid w:val="004E1A62"/>
    <w:rsid w:val="004E3C79"/>
    <w:rsid w:val="004E463D"/>
    <w:rsid w:val="004E477E"/>
    <w:rsid w:val="004E4BF1"/>
    <w:rsid w:val="004E6ADB"/>
    <w:rsid w:val="004E7F0F"/>
    <w:rsid w:val="004F1124"/>
    <w:rsid w:val="004F12EF"/>
    <w:rsid w:val="004F1A24"/>
    <w:rsid w:val="004F2156"/>
    <w:rsid w:val="004F21B2"/>
    <w:rsid w:val="004F2C35"/>
    <w:rsid w:val="004F3D8D"/>
    <w:rsid w:val="004F3DE3"/>
    <w:rsid w:val="004F4D86"/>
    <w:rsid w:val="004F51B4"/>
    <w:rsid w:val="004F6F47"/>
    <w:rsid w:val="00500223"/>
    <w:rsid w:val="00502E0F"/>
    <w:rsid w:val="0050322A"/>
    <w:rsid w:val="005035D1"/>
    <w:rsid w:val="005062DC"/>
    <w:rsid w:val="0050672B"/>
    <w:rsid w:val="00510B60"/>
    <w:rsid w:val="00511136"/>
    <w:rsid w:val="005119AA"/>
    <w:rsid w:val="00513A6F"/>
    <w:rsid w:val="00513FF1"/>
    <w:rsid w:val="00514721"/>
    <w:rsid w:val="0051765A"/>
    <w:rsid w:val="005176DB"/>
    <w:rsid w:val="00517A05"/>
    <w:rsid w:val="00517C1D"/>
    <w:rsid w:val="00517D0A"/>
    <w:rsid w:val="0052217C"/>
    <w:rsid w:val="0052268C"/>
    <w:rsid w:val="00522CA4"/>
    <w:rsid w:val="005241EF"/>
    <w:rsid w:val="00524A24"/>
    <w:rsid w:val="00525AFC"/>
    <w:rsid w:val="00526878"/>
    <w:rsid w:val="00531EBF"/>
    <w:rsid w:val="005344A7"/>
    <w:rsid w:val="00535410"/>
    <w:rsid w:val="00535750"/>
    <w:rsid w:val="0053726C"/>
    <w:rsid w:val="005403A8"/>
    <w:rsid w:val="00541DCE"/>
    <w:rsid w:val="00541F60"/>
    <w:rsid w:val="00541F89"/>
    <w:rsid w:val="005423AE"/>
    <w:rsid w:val="0054299D"/>
    <w:rsid w:val="00542CF5"/>
    <w:rsid w:val="0054321A"/>
    <w:rsid w:val="0054426A"/>
    <w:rsid w:val="005449B2"/>
    <w:rsid w:val="00544B5B"/>
    <w:rsid w:val="00545F24"/>
    <w:rsid w:val="005462D7"/>
    <w:rsid w:val="00552014"/>
    <w:rsid w:val="00552166"/>
    <w:rsid w:val="0055425A"/>
    <w:rsid w:val="0055504D"/>
    <w:rsid w:val="005563F6"/>
    <w:rsid w:val="005569B1"/>
    <w:rsid w:val="0055750B"/>
    <w:rsid w:val="00557C7A"/>
    <w:rsid w:val="0056126E"/>
    <w:rsid w:val="005614F5"/>
    <w:rsid w:val="005626CD"/>
    <w:rsid w:val="005629B1"/>
    <w:rsid w:val="00562C33"/>
    <w:rsid w:val="00563B2F"/>
    <w:rsid w:val="00567A6D"/>
    <w:rsid w:val="00567C1A"/>
    <w:rsid w:val="00570092"/>
    <w:rsid w:val="00572BA6"/>
    <w:rsid w:val="00574C93"/>
    <w:rsid w:val="00575204"/>
    <w:rsid w:val="00575ADC"/>
    <w:rsid w:val="00575B25"/>
    <w:rsid w:val="0057725E"/>
    <w:rsid w:val="00580FDA"/>
    <w:rsid w:val="00581030"/>
    <w:rsid w:val="00581635"/>
    <w:rsid w:val="005829F3"/>
    <w:rsid w:val="00583510"/>
    <w:rsid w:val="00583A81"/>
    <w:rsid w:val="0058401F"/>
    <w:rsid w:val="00584180"/>
    <w:rsid w:val="0058522B"/>
    <w:rsid w:val="005860D3"/>
    <w:rsid w:val="00586D07"/>
    <w:rsid w:val="00587E00"/>
    <w:rsid w:val="0059092C"/>
    <w:rsid w:val="0059271F"/>
    <w:rsid w:val="005929FD"/>
    <w:rsid w:val="00592D2E"/>
    <w:rsid w:val="00593B7A"/>
    <w:rsid w:val="00594162"/>
    <w:rsid w:val="00594F55"/>
    <w:rsid w:val="0059574E"/>
    <w:rsid w:val="0059660A"/>
    <w:rsid w:val="005A054B"/>
    <w:rsid w:val="005A0A81"/>
    <w:rsid w:val="005A0F9A"/>
    <w:rsid w:val="005A105A"/>
    <w:rsid w:val="005A1331"/>
    <w:rsid w:val="005A16D3"/>
    <w:rsid w:val="005A1868"/>
    <w:rsid w:val="005A2554"/>
    <w:rsid w:val="005A26DA"/>
    <w:rsid w:val="005A314E"/>
    <w:rsid w:val="005A5459"/>
    <w:rsid w:val="005A6500"/>
    <w:rsid w:val="005A668F"/>
    <w:rsid w:val="005A7416"/>
    <w:rsid w:val="005B09BC"/>
    <w:rsid w:val="005B138D"/>
    <w:rsid w:val="005B2A02"/>
    <w:rsid w:val="005B3933"/>
    <w:rsid w:val="005B4380"/>
    <w:rsid w:val="005B7E0F"/>
    <w:rsid w:val="005C2031"/>
    <w:rsid w:val="005C23CA"/>
    <w:rsid w:val="005C270D"/>
    <w:rsid w:val="005C2DDE"/>
    <w:rsid w:val="005C38E5"/>
    <w:rsid w:val="005C3BE3"/>
    <w:rsid w:val="005C5511"/>
    <w:rsid w:val="005C5ADC"/>
    <w:rsid w:val="005C5B49"/>
    <w:rsid w:val="005C6938"/>
    <w:rsid w:val="005C7652"/>
    <w:rsid w:val="005C7AE6"/>
    <w:rsid w:val="005D05C3"/>
    <w:rsid w:val="005D0989"/>
    <w:rsid w:val="005D0C4F"/>
    <w:rsid w:val="005D0C78"/>
    <w:rsid w:val="005D1976"/>
    <w:rsid w:val="005D23D6"/>
    <w:rsid w:val="005D3FEE"/>
    <w:rsid w:val="005D43AF"/>
    <w:rsid w:val="005D59A1"/>
    <w:rsid w:val="005D7204"/>
    <w:rsid w:val="005E083A"/>
    <w:rsid w:val="005E1410"/>
    <w:rsid w:val="005E1F29"/>
    <w:rsid w:val="005E2F63"/>
    <w:rsid w:val="005E70B1"/>
    <w:rsid w:val="005E7AD4"/>
    <w:rsid w:val="005F05B4"/>
    <w:rsid w:val="005F211D"/>
    <w:rsid w:val="005F2CF4"/>
    <w:rsid w:val="005F3A2A"/>
    <w:rsid w:val="005F3FFA"/>
    <w:rsid w:val="005F4083"/>
    <w:rsid w:val="005F4985"/>
    <w:rsid w:val="005F548A"/>
    <w:rsid w:val="005F5D8C"/>
    <w:rsid w:val="005F70E7"/>
    <w:rsid w:val="006039E1"/>
    <w:rsid w:val="00604E29"/>
    <w:rsid w:val="00605697"/>
    <w:rsid w:val="00605B42"/>
    <w:rsid w:val="00606E31"/>
    <w:rsid w:val="00607050"/>
    <w:rsid w:val="00607FCE"/>
    <w:rsid w:val="00611C00"/>
    <w:rsid w:val="006124A2"/>
    <w:rsid w:val="00614003"/>
    <w:rsid w:val="00614123"/>
    <w:rsid w:val="00614E5D"/>
    <w:rsid w:val="006207E6"/>
    <w:rsid w:val="006209EF"/>
    <w:rsid w:val="00620B08"/>
    <w:rsid w:val="00620DE0"/>
    <w:rsid w:val="00620EA0"/>
    <w:rsid w:val="006217A5"/>
    <w:rsid w:val="00621AD1"/>
    <w:rsid w:val="00621CFD"/>
    <w:rsid w:val="00622105"/>
    <w:rsid w:val="006233CF"/>
    <w:rsid w:val="00624384"/>
    <w:rsid w:val="00625C06"/>
    <w:rsid w:val="0062643B"/>
    <w:rsid w:val="00626BB9"/>
    <w:rsid w:val="0062704F"/>
    <w:rsid w:val="006301BE"/>
    <w:rsid w:val="00633BCB"/>
    <w:rsid w:val="00635F45"/>
    <w:rsid w:val="00636217"/>
    <w:rsid w:val="00636A08"/>
    <w:rsid w:val="00636E63"/>
    <w:rsid w:val="00640231"/>
    <w:rsid w:val="00640236"/>
    <w:rsid w:val="0064094B"/>
    <w:rsid w:val="00640F34"/>
    <w:rsid w:val="006413A8"/>
    <w:rsid w:val="006423A3"/>
    <w:rsid w:val="00643643"/>
    <w:rsid w:val="006442F4"/>
    <w:rsid w:val="006461E8"/>
    <w:rsid w:val="00646609"/>
    <w:rsid w:val="006477B7"/>
    <w:rsid w:val="0065017E"/>
    <w:rsid w:val="00650357"/>
    <w:rsid w:val="0065050D"/>
    <w:rsid w:val="00650C27"/>
    <w:rsid w:val="00651AE1"/>
    <w:rsid w:val="00652E2E"/>
    <w:rsid w:val="00652EAC"/>
    <w:rsid w:val="00652FEC"/>
    <w:rsid w:val="00654606"/>
    <w:rsid w:val="00655A9E"/>
    <w:rsid w:val="00655C0D"/>
    <w:rsid w:val="0065698C"/>
    <w:rsid w:val="00657271"/>
    <w:rsid w:val="00657EB6"/>
    <w:rsid w:val="00660797"/>
    <w:rsid w:val="006610B7"/>
    <w:rsid w:val="00661610"/>
    <w:rsid w:val="00662684"/>
    <w:rsid w:val="006639C1"/>
    <w:rsid w:val="006674FC"/>
    <w:rsid w:val="00670118"/>
    <w:rsid w:val="0067040F"/>
    <w:rsid w:val="0067069F"/>
    <w:rsid w:val="00670DB0"/>
    <w:rsid w:val="00671947"/>
    <w:rsid w:val="00671974"/>
    <w:rsid w:val="00671B50"/>
    <w:rsid w:val="0067274A"/>
    <w:rsid w:val="00672C86"/>
    <w:rsid w:val="00674358"/>
    <w:rsid w:val="006749B8"/>
    <w:rsid w:val="00675366"/>
    <w:rsid w:val="0067698B"/>
    <w:rsid w:val="00676EB0"/>
    <w:rsid w:val="00677E20"/>
    <w:rsid w:val="006801A7"/>
    <w:rsid w:val="00681312"/>
    <w:rsid w:val="006814E9"/>
    <w:rsid w:val="00681790"/>
    <w:rsid w:val="00682D51"/>
    <w:rsid w:val="00683E62"/>
    <w:rsid w:val="00684984"/>
    <w:rsid w:val="00685B1F"/>
    <w:rsid w:val="00685B31"/>
    <w:rsid w:val="00686D14"/>
    <w:rsid w:val="006878DE"/>
    <w:rsid w:val="00687E88"/>
    <w:rsid w:val="00690D5F"/>
    <w:rsid w:val="00690F5C"/>
    <w:rsid w:val="006921A2"/>
    <w:rsid w:val="006921B0"/>
    <w:rsid w:val="0069371D"/>
    <w:rsid w:val="00693D8E"/>
    <w:rsid w:val="00693F32"/>
    <w:rsid w:val="00695530"/>
    <w:rsid w:val="00695F0D"/>
    <w:rsid w:val="006969B6"/>
    <w:rsid w:val="006A0EE7"/>
    <w:rsid w:val="006A220D"/>
    <w:rsid w:val="006A2BEE"/>
    <w:rsid w:val="006A3A9C"/>
    <w:rsid w:val="006A5C49"/>
    <w:rsid w:val="006A6074"/>
    <w:rsid w:val="006A67AB"/>
    <w:rsid w:val="006A6BF6"/>
    <w:rsid w:val="006A798F"/>
    <w:rsid w:val="006A7C0C"/>
    <w:rsid w:val="006B0422"/>
    <w:rsid w:val="006B3581"/>
    <w:rsid w:val="006B3E1B"/>
    <w:rsid w:val="006B4947"/>
    <w:rsid w:val="006B56B3"/>
    <w:rsid w:val="006B5876"/>
    <w:rsid w:val="006B659B"/>
    <w:rsid w:val="006B7023"/>
    <w:rsid w:val="006C0190"/>
    <w:rsid w:val="006C3331"/>
    <w:rsid w:val="006C3998"/>
    <w:rsid w:val="006C3CDA"/>
    <w:rsid w:val="006C5C43"/>
    <w:rsid w:val="006C7416"/>
    <w:rsid w:val="006D0947"/>
    <w:rsid w:val="006D0E68"/>
    <w:rsid w:val="006D100B"/>
    <w:rsid w:val="006D12C5"/>
    <w:rsid w:val="006D36FF"/>
    <w:rsid w:val="006D3BA4"/>
    <w:rsid w:val="006D494D"/>
    <w:rsid w:val="006D6232"/>
    <w:rsid w:val="006D62B4"/>
    <w:rsid w:val="006D776A"/>
    <w:rsid w:val="006D77B5"/>
    <w:rsid w:val="006D7D4F"/>
    <w:rsid w:val="006E042F"/>
    <w:rsid w:val="006E0472"/>
    <w:rsid w:val="006E20FD"/>
    <w:rsid w:val="006E3798"/>
    <w:rsid w:val="006E5FFF"/>
    <w:rsid w:val="006E600F"/>
    <w:rsid w:val="006E79AB"/>
    <w:rsid w:val="006F1605"/>
    <w:rsid w:val="006F1F26"/>
    <w:rsid w:val="006F2F01"/>
    <w:rsid w:val="006F41F5"/>
    <w:rsid w:val="006F4EF9"/>
    <w:rsid w:val="006F55B5"/>
    <w:rsid w:val="006F69F0"/>
    <w:rsid w:val="006F7681"/>
    <w:rsid w:val="006F7DD0"/>
    <w:rsid w:val="006F7E35"/>
    <w:rsid w:val="00700998"/>
    <w:rsid w:val="007012E3"/>
    <w:rsid w:val="00701512"/>
    <w:rsid w:val="00701A26"/>
    <w:rsid w:val="00701C68"/>
    <w:rsid w:val="00702399"/>
    <w:rsid w:val="007027D2"/>
    <w:rsid w:val="00702A0B"/>
    <w:rsid w:val="00702A17"/>
    <w:rsid w:val="007048A7"/>
    <w:rsid w:val="00704FCD"/>
    <w:rsid w:val="00705BB0"/>
    <w:rsid w:val="007070DF"/>
    <w:rsid w:val="007078BE"/>
    <w:rsid w:val="00707C6C"/>
    <w:rsid w:val="00710741"/>
    <w:rsid w:val="00711318"/>
    <w:rsid w:val="00711363"/>
    <w:rsid w:val="00712D3E"/>
    <w:rsid w:val="007143BE"/>
    <w:rsid w:val="007144C8"/>
    <w:rsid w:val="00714B8A"/>
    <w:rsid w:val="00714E54"/>
    <w:rsid w:val="00715DA1"/>
    <w:rsid w:val="0071786C"/>
    <w:rsid w:val="00720642"/>
    <w:rsid w:val="00721136"/>
    <w:rsid w:val="00721FCD"/>
    <w:rsid w:val="00722311"/>
    <w:rsid w:val="00722B84"/>
    <w:rsid w:val="00724C5F"/>
    <w:rsid w:val="00724DEB"/>
    <w:rsid w:val="00726678"/>
    <w:rsid w:val="00726720"/>
    <w:rsid w:val="00726F5E"/>
    <w:rsid w:val="0073305A"/>
    <w:rsid w:val="0073354F"/>
    <w:rsid w:val="00734ADF"/>
    <w:rsid w:val="00734E93"/>
    <w:rsid w:val="00735C1F"/>
    <w:rsid w:val="00737362"/>
    <w:rsid w:val="0074057B"/>
    <w:rsid w:val="00740E7E"/>
    <w:rsid w:val="00741225"/>
    <w:rsid w:val="0074236D"/>
    <w:rsid w:val="007429B1"/>
    <w:rsid w:val="00743BE6"/>
    <w:rsid w:val="00743D77"/>
    <w:rsid w:val="00744561"/>
    <w:rsid w:val="007464CF"/>
    <w:rsid w:val="00746EF5"/>
    <w:rsid w:val="007508DF"/>
    <w:rsid w:val="00753657"/>
    <w:rsid w:val="0075367F"/>
    <w:rsid w:val="00753A8D"/>
    <w:rsid w:val="007550EF"/>
    <w:rsid w:val="0075564A"/>
    <w:rsid w:val="00756ED3"/>
    <w:rsid w:val="0075731F"/>
    <w:rsid w:val="00757914"/>
    <w:rsid w:val="00760C37"/>
    <w:rsid w:val="00761A96"/>
    <w:rsid w:val="007623A2"/>
    <w:rsid w:val="0076246B"/>
    <w:rsid w:val="00762927"/>
    <w:rsid w:val="00764A9F"/>
    <w:rsid w:val="00767894"/>
    <w:rsid w:val="00770C23"/>
    <w:rsid w:val="00770FEF"/>
    <w:rsid w:val="00771AB1"/>
    <w:rsid w:val="0077266C"/>
    <w:rsid w:val="007735A7"/>
    <w:rsid w:val="0077630C"/>
    <w:rsid w:val="0077759C"/>
    <w:rsid w:val="00780878"/>
    <w:rsid w:val="00782A39"/>
    <w:rsid w:val="0078319D"/>
    <w:rsid w:val="00783DC1"/>
    <w:rsid w:val="0078402B"/>
    <w:rsid w:val="007858D3"/>
    <w:rsid w:val="007864FE"/>
    <w:rsid w:val="0078660C"/>
    <w:rsid w:val="007903CC"/>
    <w:rsid w:val="00794637"/>
    <w:rsid w:val="00795E3B"/>
    <w:rsid w:val="00796886"/>
    <w:rsid w:val="007972CA"/>
    <w:rsid w:val="007A02E7"/>
    <w:rsid w:val="007A0FA9"/>
    <w:rsid w:val="007A12FE"/>
    <w:rsid w:val="007A147D"/>
    <w:rsid w:val="007A168C"/>
    <w:rsid w:val="007A17FD"/>
    <w:rsid w:val="007A3421"/>
    <w:rsid w:val="007A3F9A"/>
    <w:rsid w:val="007A4E7B"/>
    <w:rsid w:val="007A4FC5"/>
    <w:rsid w:val="007A635C"/>
    <w:rsid w:val="007B0147"/>
    <w:rsid w:val="007B028B"/>
    <w:rsid w:val="007B1469"/>
    <w:rsid w:val="007B2877"/>
    <w:rsid w:val="007B29B8"/>
    <w:rsid w:val="007B4371"/>
    <w:rsid w:val="007B558F"/>
    <w:rsid w:val="007B5677"/>
    <w:rsid w:val="007B5796"/>
    <w:rsid w:val="007B5BD2"/>
    <w:rsid w:val="007B5C08"/>
    <w:rsid w:val="007B71BE"/>
    <w:rsid w:val="007B7264"/>
    <w:rsid w:val="007B73A2"/>
    <w:rsid w:val="007B744B"/>
    <w:rsid w:val="007C1BF1"/>
    <w:rsid w:val="007C3461"/>
    <w:rsid w:val="007C3617"/>
    <w:rsid w:val="007C3B3E"/>
    <w:rsid w:val="007C3CE1"/>
    <w:rsid w:val="007C4997"/>
    <w:rsid w:val="007C4DF8"/>
    <w:rsid w:val="007C5007"/>
    <w:rsid w:val="007C513B"/>
    <w:rsid w:val="007C5324"/>
    <w:rsid w:val="007C59D4"/>
    <w:rsid w:val="007C5A1E"/>
    <w:rsid w:val="007C654D"/>
    <w:rsid w:val="007C6EB9"/>
    <w:rsid w:val="007C6F0A"/>
    <w:rsid w:val="007C7DB5"/>
    <w:rsid w:val="007D10BF"/>
    <w:rsid w:val="007D256B"/>
    <w:rsid w:val="007D2F51"/>
    <w:rsid w:val="007D3D5D"/>
    <w:rsid w:val="007D43C0"/>
    <w:rsid w:val="007D4E3A"/>
    <w:rsid w:val="007E0D6F"/>
    <w:rsid w:val="007E15E9"/>
    <w:rsid w:val="007E1622"/>
    <w:rsid w:val="007E1BA7"/>
    <w:rsid w:val="007E5C1F"/>
    <w:rsid w:val="007E5F7D"/>
    <w:rsid w:val="007E69D2"/>
    <w:rsid w:val="007E737E"/>
    <w:rsid w:val="007F065F"/>
    <w:rsid w:val="007F2CB0"/>
    <w:rsid w:val="007F3622"/>
    <w:rsid w:val="007F4891"/>
    <w:rsid w:val="007F494D"/>
    <w:rsid w:val="007F6475"/>
    <w:rsid w:val="00800887"/>
    <w:rsid w:val="00801905"/>
    <w:rsid w:val="00801BE0"/>
    <w:rsid w:val="00802568"/>
    <w:rsid w:val="008030C3"/>
    <w:rsid w:val="008051F8"/>
    <w:rsid w:val="00806441"/>
    <w:rsid w:val="0081125D"/>
    <w:rsid w:val="00813D81"/>
    <w:rsid w:val="00814E58"/>
    <w:rsid w:val="008153F5"/>
    <w:rsid w:val="008155B7"/>
    <w:rsid w:val="0081668B"/>
    <w:rsid w:val="008167C9"/>
    <w:rsid w:val="00816849"/>
    <w:rsid w:val="00820B8F"/>
    <w:rsid w:val="00820D40"/>
    <w:rsid w:val="00821E86"/>
    <w:rsid w:val="0082223E"/>
    <w:rsid w:val="00822E11"/>
    <w:rsid w:val="00823BAA"/>
    <w:rsid w:val="00823F3F"/>
    <w:rsid w:val="00824947"/>
    <w:rsid w:val="008250CD"/>
    <w:rsid w:val="008267F5"/>
    <w:rsid w:val="00827B27"/>
    <w:rsid w:val="00830A73"/>
    <w:rsid w:val="008313D5"/>
    <w:rsid w:val="008313DC"/>
    <w:rsid w:val="00831A87"/>
    <w:rsid w:val="008322B4"/>
    <w:rsid w:val="00832A5F"/>
    <w:rsid w:val="008334F3"/>
    <w:rsid w:val="0083416E"/>
    <w:rsid w:val="00835C5E"/>
    <w:rsid w:val="008368DE"/>
    <w:rsid w:val="00837E6E"/>
    <w:rsid w:val="008402A3"/>
    <w:rsid w:val="008402C3"/>
    <w:rsid w:val="00840A98"/>
    <w:rsid w:val="008414EC"/>
    <w:rsid w:val="0084207C"/>
    <w:rsid w:val="0084355B"/>
    <w:rsid w:val="008437F9"/>
    <w:rsid w:val="00844FB6"/>
    <w:rsid w:val="0084562A"/>
    <w:rsid w:val="00847031"/>
    <w:rsid w:val="00851593"/>
    <w:rsid w:val="0085269C"/>
    <w:rsid w:val="00852716"/>
    <w:rsid w:val="00852BDF"/>
    <w:rsid w:val="00852C86"/>
    <w:rsid w:val="00853148"/>
    <w:rsid w:val="008537F4"/>
    <w:rsid w:val="00854D98"/>
    <w:rsid w:val="00862911"/>
    <w:rsid w:val="00862A8D"/>
    <w:rsid w:val="00862BAA"/>
    <w:rsid w:val="00863072"/>
    <w:rsid w:val="0086366C"/>
    <w:rsid w:val="00863A22"/>
    <w:rsid w:val="00863B46"/>
    <w:rsid w:val="008651C4"/>
    <w:rsid w:val="00865290"/>
    <w:rsid w:val="00871DE0"/>
    <w:rsid w:val="0087216B"/>
    <w:rsid w:val="008740C5"/>
    <w:rsid w:val="00874183"/>
    <w:rsid w:val="00874A67"/>
    <w:rsid w:val="00874C08"/>
    <w:rsid w:val="00875963"/>
    <w:rsid w:val="0087666F"/>
    <w:rsid w:val="00877CF0"/>
    <w:rsid w:val="00880D1C"/>
    <w:rsid w:val="008812C7"/>
    <w:rsid w:val="0088189C"/>
    <w:rsid w:val="0088239C"/>
    <w:rsid w:val="00883175"/>
    <w:rsid w:val="0088468F"/>
    <w:rsid w:val="00884A19"/>
    <w:rsid w:val="008854EC"/>
    <w:rsid w:val="008860C6"/>
    <w:rsid w:val="0088697B"/>
    <w:rsid w:val="008875D9"/>
    <w:rsid w:val="00887898"/>
    <w:rsid w:val="00887D6B"/>
    <w:rsid w:val="008905C1"/>
    <w:rsid w:val="00891AFA"/>
    <w:rsid w:val="00891B18"/>
    <w:rsid w:val="00891CF5"/>
    <w:rsid w:val="00892255"/>
    <w:rsid w:val="00892535"/>
    <w:rsid w:val="0089374E"/>
    <w:rsid w:val="008939C3"/>
    <w:rsid w:val="008943B1"/>
    <w:rsid w:val="00894718"/>
    <w:rsid w:val="008958BE"/>
    <w:rsid w:val="00896DE1"/>
    <w:rsid w:val="00897539"/>
    <w:rsid w:val="008A1232"/>
    <w:rsid w:val="008A1834"/>
    <w:rsid w:val="008A3B66"/>
    <w:rsid w:val="008A4493"/>
    <w:rsid w:val="008A49E8"/>
    <w:rsid w:val="008A4C22"/>
    <w:rsid w:val="008A5A76"/>
    <w:rsid w:val="008A6954"/>
    <w:rsid w:val="008A6BB7"/>
    <w:rsid w:val="008B02DB"/>
    <w:rsid w:val="008B0FAB"/>
    <w:rsid w:val="008B28E7"/>
    <w:rsid w:val="008B2FBF"/>
    <w:rsid w:val="008B3A99"/>
    <w:rsid w:val="008B3D1C"/>
    <w:rsid w:val="008B5684"/>
    <w:rsid w:val="008B5F62"/>
    <w:rsid w:val="008C0F57"/>
    <w:rsid w:val="008C1142"/>
    <w:rsid w:val="008C13D7"/>
    <w:rsid w:val="008C1687"/>
    <w:rsid w:val="008C16EB"/>
    <w:rsid w:val="008C48DD"/>
    <w:rsid w:val="008C53CE"/>
    <w:rsid w:val="008C5B47"/>
    <w:rsid w:val="008C5DAB"/>
    <w:rsid w:val="008C6009"/>
    <w:rsid w:val="008C74A2"/>
    <w:rsid w:val="008D0545"/>
    <w:rsid w:val="008D27F3"/>
    <w:rsid w:val="008D2939"/>
    <w:rsid w:val="008D30B6"/>
    <w:rsid w:val="008D48FC"/>
    <w:rsid w:val="008D526B"/>
    <w:rsid w:val="008D57C4"/>
    <w:rsid w:val="008D6999"/>
    <w:rsid w:val="008D6CBC"/>
    <w:rsid w:val="008E0D7F"/>
    <w:rsid w:val="008E0E42"/>
    <w:rsid w:val="008E40B5"/>
    <w:rsid w:val="008E41BA"/>
    <w:rsid w:val="008E47CB"/>
    <w:rsid w:val="008E51EF"/>
    <w:rsid w:val="008E6486"/>
    <w:rsid w:val="008E7122"/>
    <w:rsid w:val="008E74FB"/>
    <w:rsid w:val="008F065F"/>
    <w:rsid w:val="008F14F3"/>
    <w:rsid w:val="008F353F"/>
    <w:rsid w:val="008F3B1B"/>
    <w:rsid w:val="008F5498"/>
    <w:rsid w:val="009007FD"/>
    <w:rsid w:val="0090166E"/>
    <w:rsid w:val="00901A09"/>
    <w:rsid w:val="0090270E"/>
    <w:rsid w:val="00903150"/>
    <w:rsid w:val="0090342A"/>
    <w:rsid w:val="00903ED0"/>
    <w:rsid w:val="00904E39"/>
    <w:rsid w:val="00905D96"/>
    <w:rsid w:val="00905E29"/>
    <w:rsid w:val="00906EFB"/>
    <w:rsid w:val="00907A1F"/>
    <w:rsid w:val="00910C08"/>
    <w:rsid w:val="00911944"/>
    <w:rsid w:val="00911EE5"/>
    <w:rsid w:val="009132C4"/>
    <w:rsid w:val="00913681"/>
    <w:rsid w:val="00914641"/>
    <w:rsid w:val="009157E2"/>
    <w:rsid w:val="00916B12"/>
    <w:rsid w:val="00917476"/>
    <w:rsid w:val="0092147C"/>
    <w:rsid w:val="00921569"/>
    <w:rsid w:val="0092199D"/>
    <w:rsid w:val="00922612"/>
    <w:rsid w:val="00924522"/>
    <w:rsid w:val="00924BBA"/>
    <w:rsid w:val="009256E5"/>
    <w:rsid w:val="009257E6"/>
    <w:rsid w:val="00926ABB"/>
    <w:rsid w:val="009318F7"/>
    <w:rsid w:val="00932979"/>
    <w:rsid w:val="00933DB2"/>
    <w:rsid w:val="00934591"/>
    <w:rsid w:val="00935901"/>
    <w:rsid w:val="00935935"/>
    <w:rsid w:val="00936EFE"/>
    <w:rsid w:val="00937B5D"/>
    <w:rsid w:val="009404AD"/>
    <w:rsid w:val="00940894"/>
    <w:rsid w:val="00941415"/>
    <w:rsid w:val="009425C1"/>
    <w:rsid w:val="00944FCE"/>
    <w:rsid w:val="00945069"/>
    <w:rsid w:val="009474BB"/>
    <w:rsid w:val="009500F9"/>
    <w:rsid w:val="009507DA"/>
    <w:rsid w:val="00950D7C"/>
    <w:rsid w:val="00951DB1"/>
    <w:rsid w:val="00952797"/>
    <w:rsid w:val="009537F6"/>
    <w:rsid w:val="00953B67"/>
    <w:rsid w:val="009551EC"/>
    <w:rsid w:val="00960C7F"/>
    <w:rsid w:val="00960D29"/>
    <w:rsid w:val="009632F1"/>
    <w:rsid w:val="00963E2F"/>
    <w:rsid w:val="0096432B"/>
    <w:rsid w:val="009646C0"/>
    <w:rsid w:val="00964F91"/>
    <w:rsid w:val="00965ED0"/>
    <w:rsid w:val="0096726E"/>
    <w:rsid w:val="009672B5"/>
    <w:rsid w:val="00967587"/>
    <w:rsid w:val="009709A1"/>
    <w:rsid w:val="00971753"/>
    <w:rsid w:val="0097335A"/>
    <w:rsid w:val="00973596"/>
    <w:rsid w:val="009745D3"/>
    <w:rsid w:val="00975E1F"/>
    <w:rsid w:val="00976004"/>
    <w:rsid w:val="00976AF3"/>
    <w:rsid w:val="0097704B"/>
    <w:rsid w:val="009773CB"/>
    <w:rsid w:val="00977B4C"/>
    <w:rsid w:val="00980058"/>
    <w:rsid w:val="00980102"/>
    <w:rsid w:val="009801AD"/>
    <w:rsid w:val="00980FAB"/>
    <w:rsid w:val="0098122B"/>
    <w:rsid w:val="0098135C"/>
    <w:rsid w:val="0098153B"/>
    <w:rsid w:val="009829B3"/>
    <w:rsid w:val="00982EF5"/>
    <w:rsid w:val="00982F2D"/>
    <w:rsid w:val="00990168"/>
    <w:rsid w:val="009907B4"/>
    <w:rsid w:val="00990C2A"/>
    <w:rsid w:val="0099191D"/>
    <w:rsid w:val="00991952"/>
    <w:rsid w:val="0099284D"/>
    <w:rsid w:val="00993D00"/>
    <w:rsid w:val="00994EAD"/>
    <w:rsid w:val="00995564"/>
    <w:rsid w:val="009965F4"/>
    <w:rsid w:val="009966B6"/>
    <w:rsid w:val="0099722B"/>
    <w:rsid w:val="009977EB"/>
    <w:rsid w:val="00997BC3"/>
    <w:rsid w:val="009A0258"/>
    <w:rsid w:val="009A0E10"/>
    <w:rsid w:val="009A218A"/>
    <w:rsid w:val="009A2B68"/>
    <w:rsid w:val="009A5AAE"/>
    <w:rsid w:val="009B0A3D"/>
    <w:rsid w:val="009B35C5"/>
    <w:rsid w:val="009B3D36"/>
    <w:rsid w:val="009B424F"/>
    <w:rsid w:val="009B4D10"/>
    <w:rsid w:val="009B51C6"/>
    <w:rsid w:val="009B6047"/>
    <w:rsid w:val="009B7A51"/>
    <w:rsid w:val="009C03C2"/>
    <w:rsid w:val="009C06F6"/>
    <w:rsid w:val="009C0B68"/>
    <w:rsid w:val="009C38D7"/>
    <w:rsid w:val="009C45F8"/>
    <w:rsid w:val="009C577D"/>
    <w:rsid w:val="009C65BC"/>
    <w:rsid w:val="009D176E"/>
    <w:rsid w:val="009D1A19"/>
    <w:rsid w:val="009D2193"/>
    <w:rsid w:val="009D310B"/>
    <w:rsid w:val="009D3794"/>
    <w:rsid w:val="009D3F91"/>
    <w:rsid w:val="009D4683"/>
    <w:rsid w:val="009D5AA8"/>
    <w:rsid w:val="009D72DA"/>
    <w:rsid w:val="009D798D"/>
    <w:rsid w:val="009D7CC3"/>
    <w:rsid w:val="009E2A44"/>
    <w:rsid w:val="009E42C2"/>
    <w:rsid w:val="009E6D9B"/>
    <w:rsid w:val="009E6DF5"/>
    <w:rsid w:val="009E70A7"/>
    <w:rsid w:val="009E73AC"/>
    <w:rsid w:val="009E76BC"/>
    <w:rsid w:val="009F0074"/>
    <w:rsid w:val="009F00E4"/>
    <w:rsid w:val="009F1B71"/>
    <w:rsid w:val="009F1FAF"/>
    <w:rsid w:val="009F2F0C"/>
    <w:rsid w:val="009F53FE"/>
    <w:rsid w:val="009F7915"/>
    <w:rsid w:val="009F7AF4"/>
    <w:rsid w:val="009F7B7A"/>
    <w:rsid w:val="009F7DBD"/>
    <w:rsid w:val="00A015BF"/>
    <w:rsid w:val="00A01E7A"/>
    <w:rsid w:val="00A02069"/>
    <w:rsid w:val="00A05526"/>
    <w:rsid w:val="00A0594A"/>
    <w:rsid w:val="00A06EB3"/>
    <w:rsid w:val="00A07004"/>
    <w:rsid w:val="00A07322"/>
    <w:rsid w:val="00A117B5"/>
    <w:rsid w:val="00A13476"/>
    <w:rsid w:val="00A13F46"/>
    <w:rsid w:val="00A14722"/>
    <w:rsid w:val="00A14B23"/>
    <w:rsid w:val="00A14C66"/>
    <w:rsid w:val="00A17664"/>
    <w:rsid w:val="00A179B2"/>
    <w:rsid w:val="00A17FE3"/>
    <w:rsid w:val="00A21245"/>
    <w:rsid w:val="00A21E4B"/>
    <w:rsid w:val="00A2238D"/>
    <w:rsid w:val="00A228B6"/>
    <w:rsid w:val="00A23032"/>
    <w:rsid w:val="00A23051"/>
    <w:rsid w:val="00A232EF"/>
    <w:rsid w:val="00A25E2A"/>
    <w:rsid w:val="00A2680A"/>
    <w:rsid w:val="00A269A2"/>
    <w:rsid w:val="00A27553"/>
    <w:rsid w:val="00A27756"/>
    <w:rsid w:val="00A3085B"/>
    <w:rsid w:val="00A30D9B"/>
    <w:rsid w:val="00A31D0B"/>
    <w:rsid w:val="00A32617"/>
    <w:rsid w:val="00A32E07"/>
    <w:rsid w:val="00A32E1B"/>
    <w:rsid w:val="00A337E9"/>
    <w:rsid w:val="00A33CEA"/>
    <w:rsid w:val="00A34D17"/>
    <w:rsid w:val="00A36ABC"/>
    <w:rsid w:val="00A401AA"/>
    <w:rsid w:val="00A402A6"/>
    <w:rsid w:val="00A407C6"/>
    <w:rsid w:val="00A40A1C"/>
    <w:rsid w:val="00A43E4C"/>
    <w:rsid w:val="00A444D4"/>
    <w:rsid w:val="00A453FD"/>
    <w:rsid w:val="00A45D93"/>
    <w:rsid w:val="00A52145"/>
    <w:rsid w:val="00A536FD"/>
    <w:rsid w:val="00A53A08"/>
    <w:rsid w:val="00A541DE"/>
    <w:rsid w:val="00A55174"/>
    <w:rsid w:val="00A55A20"/>
    <w:rsid w:val="00A561BB"/>
    <w:rsid w:val="00A60867"/>
    <w:rsid w:val="00A60AEF"/>
    <w:rsid w:val="00A60DD5"/>
    <w:rsid w:val="00A60FF0"/>
    <w:rsid w:val="00A62188"/>
    <w:rsid w:val="00A631D4"/>
    <w:rsid w:val="00A638A3"/>
    <w:rsid w:val="00A651EA"/>
    <w:rsid w:val="00A6575D"/>
    <w:rsid w:val="00A65FA0"/>
    <w:rsid w:val="00A674C2"/>
    <w:rsid w:val="00A71DD5"/>
    <w:rsid w:val="00A724DF"/>
    <w:rsid w:val="00A72834"/>
    <w:rsid w:val="00A72CD9"/>
    <w:rsid w:val="00A736B7"/>
    <w:rsid w:val="00A74DE6"/>
    <w:rsid w:val="00A769A3"/>
    <w:rsid w:val="00A76FDD"/>
    <w:rsid w:val="00A771B6"/>
    <w:rsid w:val="00A772A7"/>
    <w:rsid w:val="00A7756E"/>
    <w:rsid w:val="00A81BD3"/>
    <w:rsid w:val="00A82935"/>
    <w:rsid w:val="00A82B3A"/>
    <w:rsid w:val="00A846A2"/>
    <w:rsid w:val="00A84EB1"/>
    <w:rsid w:val="00A85620"/>
    <w:rsid w:val="00A86252"/>
    <w:rsid w:val="00A91DA6"/>
    <w:rsid w:val="00A92418"/>
    <w:rsid w:val="00A92CC1"/>
    <w:rsid w:val="00A92D8A"/>
    <w:rsid w:val="00A93332"/>
    <w:rsid w:val="00A9363C"/>
    <w:rsid w:val="00A94A0D"/>
    <w:rsid w:val="00A94C46"/>
    <w:rsid w:val="00A95166"/>
    <w:rsid w:val="00A96161"/>
    <w:rsid w:val="00A96E33"/>
    <w:rsid w:val="00A972E0"/>
    <w:rsid w:val="00A973AC"/>
    <w:rsid w:val="00AA079D"/>
    <w:rsid w:val="00AA0B8F"/>
    <w:rsid w:val="00AA1595"/>
    <w:rsid w:val="00AA2DB7"/>
    <w:rsid w:val="00AA2DBB"/>
    <w:rsid w:val="00AA3FB7"/>
    <w:rsid w:val="00AA3FF9"/>
    <w:rsid w:val="00AA40C9"/>
    <w:rsid w:val="00AA4C26"/>
    <w:rsid w:val="00AA5A4D"/>
    <w:rsid w:val="00AA5E72"/>
    <w:rsid w:val="00AA6A84"/>
    <w:rsid w:val="00AA6AE4"/>
    <w:rsid w:val="00AA6D53"/>
    <w:rsid w:val="00AA6F8B"/>
    <w:rsid w:val="00AA7A2F"/>
    <w:rsid w:val="00AA7B2C"/>
    <w:rsid w:val="00AA7D86"/>
    <w:rsid w:val="00AB0C19"/>
    <w:rsid w:val="00AB2354"/>
    <w:rsid w:val="00AB28DF"/>
    <w:rsid w:val="00AB3902"/>
    <w:rsid w:val="00AB3D82"/>
    <w:rsid w:val="00AB4A99"/>
    <w:rsid w:val="00AB500C"/>
    <w:rsid w:val="00AB56FC"/>
    <w:rsid w:val="00AB5AAC"/>
    <w:rsid w:val="00AB6B71"/>
    <w:rsid w:val="00AC0DEA"/>
    <w:rsid w:val="00AC130E"/>
    <w:rsid w:val="00AC2871"/>
    <w:rsid w:val="00AC355E"/>
    <w:rsid w:val="00AC37E4"/>
    <w:rsid w:val="00AC3C69"/>
    <w:rsid w:val="00AC5E74"/>
    <w:rsid w:val="00AC5EB8"/>
    <w:rsid w:val="00AD006D"/>
    <w:rsid w:val="00AD20F4"/>
    <w:rsid w:val="00AD2130"/>
    <w:rsid w:val="00AD371B"/>
    <w:rsid w:val="00AD3734"/>
    <w:rsid w:val="00AD4D97"/>
    <w:rsid w:val="00AD4ED1"/>
    <w:rsid w:val="00AD51AD"/>
    <w:rsid w:val="00AD646B"/>
    <w:rsid w:val="00AD68B6"/>
    <w:rsid w:val="00AD7036"/>
    <w:rsid w:val="00AD7839"/>
    <w:rsid w:val="00AE0600"/>
    <w:rsid w:val="00AE12BD"/>
    <w:rsid w:val="00AE1379"/>
    <w:rsid w:val="00AE1500"/>
    <w:rsid w:val="00AE1597"/>
    <w:rsid w:val="00AE1E37"/>
    <w:rsid w:val="00AE28B0"/>
    <w:rsid w:val="00AE2CAA"/>
    <w:rsid w:val="00AE3C1F"/>
    <w:rsid w:val="00AE425F"/>
    <w:rsid w:val="00AE43C7"/>
    <w:rsid w:val="00AE7DC6"/>
    <w:rsid w:val="00AF01C6"/>
    <w:rsid w:val="00AF07E0"/>
    <w:rsid w:val="00AF21EA"/>
    <w:rsid w:val="00AF3025"/>
    <w:rsid w:val="00AF3755"/>
    <w:rsid w:val="00AF418F"/>
    <w:rsid w:val="00AF605A"/>
    <w:rsid w:val="00AF64C1"/>
    <w:rsid w:val="00AF67E9"/>
    <w:rsid w:val="00AF7005"/>
    <w:rsid w:val="00B008B9"/>
    <w:rsid w:val="00B018EF"/>
    <w:rsid w:val="00B01C9E"/>
    <w:rsid w:val="00B01E5C"/>
    <w:rsid w:val="00B02562"/>
    <w:rsid w:val="00B02979"/>
    <w:rsid w:val="00B041AD"/>
    <w:rsid w:val="00B04A2E"/>
    <w:rsid w:val="00B05D14"/>
    <w:rsid w:val="00B06241"/>
    <w:rsid w:val="00B06395"/>
    <w:rsid w:val="00B06C54"/>
    <w:rsid w:val="00B07B19"/>
    <w:rsid w:val="00B10516"/>
    <w:rsid w:val="00B10F04"/>
    <w:rsid w:val="00B1117D"/>
    <w:rsid w:val="00B12E73"/>
    <w:rsid w:val="00B12F4B"/>
    <w:rsid w:val="00B142D9"/>
    <w:rsid w:val="00B16738"/>
    <w:rsid w:val="00B16886"/>
    <w:rsid w:val="00B17039"/>
    <w:rsid w:val="00B17278"/>
    <w:rsid w:val="00B17345"/>
    <w:rsid w:val="00B2061C"/>
    <w:rsid w:val="00B2097D"/>
    <w:rsid w:val="00B23403"/>
    <w:rsid w:val="00B236A3"/>
    <w:rsid w:val="00B236CF"/>
    <w:rsid w:val="00B23F50"/>
    <w:rsid w:val="00B2470E"/>
    <w:rsid w:val="00B25F86"/>
    <w:rsid w:val="00B26A8A"/>
    <w:rsid w:val="00B31029"/>
    <w:rsid w:val="00B31844"/>
    <w:rsid w:val="00B3248A"/>
    <w:rsid w:val="00B3337B"/>
    <w:rsid w:val="00B34041"/>
    <w:rsid w:val="00B351C0"/>
    <w:rsid w:val="00B364B7"/>
    <w:rsid w:val="00B37290"/>
    <w:rsid w:val="00B37304"/>
    <w:rsid w:val="00B37FCC"/>
    <w:rsid w:val="00B402E0"/>
    <w:rsid w:val="00B41F0C"/>
    <w:rsid w:val="00B42180"/>
    <w:rsid w:val="00B4242C"/>
    <w:rsid w:val="00B4326E"/>
    <w:rsid w:val="00B43865"/>
    <w:rsid w:val="00B44B35"/>
    <w:rsid w:val="00B44CBE"/>
    <w:rsid w:val="00B47258"/>
    <w:rsid w:val="00B47782"/>
    <w:rsid w:val="00B50129"/>
    <w:rsid w:val="00B50CEF"/>
    <w:rsid w:val="00B50E90"/>
    <w:rsid w:val="00B51B70"/>
    <w:rsid w:val="00B51D7B"/>
    <w:rsid w:val="00B52FF5"/>
    <w:rsid w:val="00B53B05"/>
    <w:rsid w:val="00B548F9"/>
    <w:rsid w:val="00B552D0"/>
    <w:rsid w:val="00B55F4E"/>
    <w:rsid w:val="00B578DA"/>
    <w:rsid w:val="00B57FA5"/>
    <w:rsid w:val="00B601D7"/>
    <w:rsid w:val="00B60EF4"/>
    <w:rsid w:val="00B610B0"/>
    <w:rsid w:val="00B63ECF"/>
    <w:rsid w:val="00B64F20"/>
    <w:rsid w:val="00B65388"/>
    <w:rsid w:val="00B65C50"/>
    <w:rsid w:val="00B66134"/>
    <w:rsid w:val="00B675C8"/>
    <w:rsid w:val="00B67A68"/>
    <w:rsid w:val="00B7126B"/>
    <w:rsid w:val="00B713BE"/>
    <w:rsid w:val="00B7319C"/>
    <w:rsid w:val="00B74904"/>
    <w:rsid w:val="00B74EFA"/>
    <w:rsid w:val="00B75341"/>
    <w:rsid w:val="00B77109"/>
    <w:rsid w:val="00B802E5"/>
    <w:rsid w:val="00B824BA"/>
    <w:rsid w:val="00B83FD3"/>
    <w:rsid w:val="00B84008"/>
    <w:rsid w:val="00B84F85"/>
    <w:rsid w:val="00B853B9"/>
    <w:rsid w:val="00B85ADB"/>
    <w:rsid w:val="00B85E7B"/>
    <w:rsid w:val="00B868D3"/>
    <w:rsid w:val="00B874B5"/>
    <w:rsid w:val="00B905D3"/>
    <w:rsid w:val="00B90BC7"/>
    <w:rsid w:val="00B91349"/>
    <w:rsid w:val="00B92BAF"/>
    <w:rsid w:val="00B9450F"/>
    <w:rsid w:val="00B94FAB"/>
    <w:rsid w:val="00B974C9"/>
    <w:rsid w:val="00BA012B"/>
    <w:rsid w:val="00BA2C68"/>
    <w:rsid w:val="00BA3681"/>
    <w:rsid w:val="00BA392E"/>
    <w:rsid w:val="00BA405D"/>
    <w:rsid w:val="00BA4305"/>
    <w:rsid w:val="00BA4436"/>
    <w:rsid w:val="00BA5400"/>
    <w:rsid w:val="00BA5A06"/>
    <w:rsid w:val="00BA624E"/>
    <w:rsid w:val="00BA6BED"/>
    <w:rsid w:val="00BB063F"/>
    <w:rsid w:val="00BB0B8C"/>
    <w:rsid w:val="00BB124E"/>
    <w:rsid w:val="00BB1B67"/>
    <w:rsid w:val="00BB21E4"/>
    <w:rsid w:val="00BB2B78"/>
    <w:rsid w:val="00BB2F95"/>
    <w:rsid w:val="00BB4877"/>
    <w:rsid w:val="00BB4BAB"/>
    <w:rsid w:val="00BB6055"/>
    <w:rsid w:val="00BC1BAC"/>
    <w:rsid w:val="00BC34E7"/>
    <w:rsid w:val="00BC387A"/>
    <w:rsid w:val="00BC4216"/>
    <w:rsid w:val="00BC4230"/>
    <w:rsid w:val="00BC4377"/>
    <w:rsid w:val="00BC43CE"/>
    <w:rsid w:val="00BC4B6F"/>
    <w:rsid w:val="00BC6701"/>
    <w:rsid w:val="00BC69D0"/>
    <w:rsid w:val="00BC6A79"/>
    <w:rsid w:val="00BC6AC2"/>
    <w:rsid w:val="00BC6D32"/>
    <w:rsid w:val="00BC7494"/>
    <w:rsid w:val="00BD03E2"/>
    <w:rsid w:val="00BD0AB7"/>
    <w:rsid w:val="00BD1DD8"/>
    <w:rsid w:val="00BD225D"/>
    <w:rsid w:val="00BD2437"/>
    <w:rsid w:val="00BD3054"/>
    <w:rsid w:val="00BD4384"/>
    <w:rsid w:val="00BD4F52"/>
    <w:rsid w:val="00BD517B"/>
    <w:rsid w:val="00BD548C"/>
    <w:rsid w:val="00BD5DBB"/>
    <w:rsid w:val="00BD6621"/>
    <w:rsid w:val="00BE04A7"/>
    <w:rsid w:val="00BE06A8"/>
    <w:rsid w:val="00BE1627"/>
    <w:rsid w:val="00BE2372"/>
    <w:rsid w:val="00BE278E"/>
    <w:rsid w:val="00BE486A"/>
    <w:rsid w:val="00BE517F"/>
    <w:rsid w:val="00BE5CC1"/>
    <w:rsid w:val="00BE63E8"/>
    <w:rsid w:val="00BE6C24"/>
    <w:rsid w:val="00BE6F9C"/>
    <w:rsid w:val="00BF0111"/>
    <w:rsid w:val="00BF0BCC"/>
    <w:rsid w:val="00BF1100"/>
    <w:rsid w:val="00BF28BD"/>
    <w:rsid w:val="00BF329C"/>
    <w:rsid w:val="00BF349B"/>
    <w:rsid w:val="00BF43B2"/>
    <w:rsid w:val="00BF4C6A"/>
    <w:rsid w:val="00BF56D4"/>
    <w:rsid w:val="00BF687C"/>
    <w:rsid w:val="00BF6E03"/>
    <w:rsid w:val="00C01189"/>
    <w:rsid w:val="00C01985"/>
    <w:rsid w:val="00C04C22"/>
    <w:rsid w:val="00C05049"/>
    <w:rsid w:val="00C10D67"/>
    <w:rsid w:val="00C11155"/>
    <w:rsid w:val="00C11850"/>
    <w:rsid w:val="00C11A2F"/>
    <w:rsid w:val="00C1223A"/>
    <w:rsid w:val="00C1289D"/>
    <w:rsid w:val="00C13254"/>
    <w:rsid w:val="00C1472F"/>
    <w:rsid w:val="00C14A46"/>
    <w:rsid w:val="00C14B6C"/>
    <w:rsid w:val="00C17AFE"/>
    <w:rsid w:val="00C17BC1"/>
    <w:rsid w:val="00C20ACB"/>
    <w:rsid w:val="00C20B1A"/>
    <w:rsid w:val="00C20CD3"/>
    <w:rsid w:val="00C20DDE"/>
    <w:rsid w:val="00C23B6D"/>
    <w:rsid w:val="00C26FC9"/>
    <w:rsid w:val="00C27791"/>
    <w:rsid w:val="00C30FAE"/>
    <w:rsid w:val="00C3123F"/>
    <w:rsid w:val="00C31B2F"/>
    <w:rsid w:val="00C328C0"/>
    <w:rsid w:val="00C336F7"/>
    <w:rsid w:val="00C36EA6"/>
    <w:rsid w:val="00C413EC"/>
    <w:rsid w:val="00C42B16"/>
    <w:rsid w:val="00C43ED0"/>
    <w:rsid w:val="00C445AD"/>
    <w:rsid w:val="00C4469A"/>
    <w:rsid w:val="00C446AA"/>
    <w:rsid w:val="00C44D77"/>
    <w:rsid w:val="00C452E7"/>
    <w:rsid w:val="00C45535"/>
    <w:rsid w:val="00C45A58"/>
    <w:rsid w:val="00C45CAB"/>
    <w:rsid w:val="00C45E54"/>
    <w:rsid w:val="00C46198"/>
    <w:rsid w:val="00C47283"/>
    <w:rsid w:val="00C478FE"/>
    <w:rsid w:val="00C50039"/>
    <w:rsid w:val="00C50FA9"/>
    <w:rsid w:val="00C51A83"/>
    <w:rsid w:val="00C52789"/>
    <w:rsid w:val="00C52BD2"/>
    <w:rsid w:val="00C52EBC"/>
    <w:rsid w:val="00C53824"/>
    <w:rsid w:val="00C53B29"/>
    <w:rsid w:val="00C54494"/>
    <w:rsid w:val="00C5516B"/>
    <w:rsid w:val="00C60F79"/>
    <w:rsid w:val="00C625B3"/>
    <w:rsid w:val="00C643BC"/>
    <w:rsid w:val="00C6569D"/>
    <w:rsid w:val="00C663D2"/>
    <w:rsid w:val="00C67963"/>
    <w:rsid w:val="00C70725"/>
    <w:rsid w:val="00C708A4"/>
    <w:rsid w:val="00C71111"/>
    <w:rsid w:val="00C71590"/>
    <w:rsid w:val="00C71967"/>
    <w:rsid w:val="00C72385"/>
    <w:rsid w:val="00C7287B"/>
    <w:rsid w:val="00C72A3E"/>
    <w:rsid w:val="00C72D79"/>
    <w:rsid w:val="00C72FA3"/>
    <w:rsid w:val="00C7357C"/>
    <w:rsid w:val="00C75AB7"/>
    <w:rsid w:val="00C76F77"/>
    <w:rsid w:val="00C778C2"/>
    <w:rsid w:val="00C77982"/>
    <w:rsid w:val="00C77A96"/>
    <w:rsid w:val="00C81F8C"/>
    <w:rsid w:val="00C8332C"/>
    <w:rsid w:val="00C835C8"/>
    <w:rsid w:val="00C83732"/>
    <w:rsid w:val="00C84884"/>
    <w:rsid w:val="00C86D56"/>
    <w:rsid w:val="00C877B8"/>
    <w:rsid w:val="00C87A42"/>
    <w:rsid w:val="00C9044F"/>
    <w:rsid w:val="00C91757"/>
    <w:rsid w:val="00C9265E"/>
    <w:rsid w:val="00C932B7"/>
    <w:rsid w:val="00C949EA"/>
    <w:rsid w:val="00C959BD"/>
    <w:rsid w:val="00C95D73"/>
    <w:rsid w:val="00C974B6"/>
    <w:rsid w:val="00C9764F"/>
    <w:rsid w:val="00C97D1A"/>
    <w:rsid w:val="00CA27F8"/>
    <w:rsid w:val="00CA2C50"/>
    <w:rsid w:val="00CA37D9"/>
    <w:rsid w:val="00CA3D87"/>
    <w:rsid w:val="00CA46FD"/>
    <w:rsid w:val="00CA5870"/>
    <w:rsid w:val="00CA5C41"/>
    <w:rsid w:val="00CA6A7A"/>
    <w:rsid w:val="00CB19C0"/>
    <w:rsid w:val="00CB216B"/>
    <w:rsid w:val="00CB2DC5"/>
    <w:rsid w:val="00CB588C"/>
    <w:rsid w:val="00CB73EF"/>
    <w:rsid w:val="00CC1DAA"/>
    <w:rsid w:val="00CC2236"/>
    <w:rsid w:val="00CC2461"/>
    <w:rsid w:val="00CC326E"/>
    <w:rsid w:val="00CC36A0"/>
    <w:rsid w:val="00CC3A23"/>
    <w:rsid w:val="00CC3F81"/>
    <w:rsid w:val="00CC4877"/>
    <w:rsid w:val="00CC48BC"/>
    <w:rsid w:val="00CC657B"/>
    <w:rsid w:val="00CC672C"/>
    <w:rsid w:val="00CC768D"/>
    <w:rsid w:val="00CD1312"/>
    <w:rsid w:val="00CD15A4"/>
    <w:rsid w:val="00CD2A4C"/>
    <w:rsid w:val="00CD2CB5"/>
    <w:rsid w:val="00CD3BC8"/>
    <w:rsid w:val="00CD50C0"/>
    <w:rsid w:val="00CD53E4"/>
    <w:rsid w:val="00CD55E0"/>
    <w:rsid w:val="00CD6930"/>
    <w:rsid w:val="00CD79FC"/>
    <w:rsid w:val="00CE0FB4"/>
    <w:rsid w:val="00CE2004"/>
    <w:rsid w:val="00CE2761"/>
    <w:rsid w:val="00CE34AA"/>
    <w:rsid w:val="00CE3A21"/>
    <w:rsid w:val="00CE4E74"/>
    <w:rsid w:val="00CE5C7F"/>
    <w:rsid w:val="00CE666D"/>
    <w:rsid w:val="00CE714F"/>
    <w:rsid w:val="00CF0B9A"/>
    <w:rsid w:val="00CF1CE4"/>
    <w:rsid w:val="00CF209D"/>
    <w:rsid w:val="00CF28B8"/>
    <w:rsid w:val="00CF2C06"/>
    <w:rsid w:val="00CF2D05"/>
    <w:rsid w:val="00CF6E3A"/>
    <w:rsid w:val="00CF6E61"/>
    <w:rsid w:val="00CF7774"/>
    <w:rsid w:val="00D00DE5"/>
    <w:rsid w:val="00D00F53"/>
    <w:rsid w:val="00D01335"/>
    <w:rsid w:val="00D019CF"/>
    <w:rsid w:val="00D01A01"/>
    <w:rsid w:val="00D03125"/>
    <w:rsid w:val="00D04DF4"/>
    <w:rsid w:val="00D05101"/>
    <w:rsid w:val="00D05713"/>
    <w:rsid w:val="00D07E17"/>
    <w:rsid w:val="00D11EB2"/>
    <w:rsid w:val="00D125FF"/>
    <w:rsid w:val="00D1290D"/>
    <w:rsid w:val="00D15336"/>
    <w:rsid w:val="00D17E6E"/>
    <w:rsid w:val="00D213A0"/>
    <w:rsid w:val="00D21BD5"/>
    <w:rsid w:val="00D230A3"/>
    <w:rsid w:val="00D2332F"/>
    <w:rsid w:val="00D238C4"/>
    <w:rsid w:val="00D239EE"/>
    <w:rsid w:val="00D24239"/>
    <w:rsid w:val="00D24461"/>
    <w:rsid w:val="00D244C1"/>
    <w:rsid w:val="00D2543A"/>
    <w:rsid w:val="00D25B49"/>
    <w:rsid w:val="00D26E06"/>
    <w:rsid w:val="00D30A0A"/>
    <w:rsid w:val="00D31366"/>
    <w:rsid w:val="00D324FB"/>
    <w:rsid w:val="00D3375F"/>
    <w:rsid w:val="00D33A36"/>
    <w:rsid w:val="00D35632"/>
    <w:rsid w:val="00D35E75"/>
    <w:rsid w:val="00D37195"/>
    <w:rsid w:val="00D37428"/>
    <w:rsid w:val="00D37B0B"/>
    <w:rsid w:val="00D41F0E"/>
    <w:rsid w:val="00D4544C"/>
    <w:rsid w:val="00D45BAB"/>
    <w:rsid w:val="00D45EDE"/>
    <w:rsid w:val="00D46EA2"/>
    <w:rsid w:val="00D4705B"/>
    <w:rsid w:val="00D504FA"/>
    <w:rsid w:val="00D50E76"/>
    <w:rsid w:val="00D514C0"/>
    <w:rsid w:val="00D5442A"/>
    <w:rsid w:val="00D54970"/>
    <w:rsid w:val="00D54BF4"/>
    <w:rsid w:val="00D55521"/>
    <w:rsid w:val="00D55E07"/>
    <w:rsid w:val="00D5713D"/>
    <w:rsid w:val="00D601C8"/>
    <w:rsid w:val="00D61B5E"/>
    <w:rsid w:val="00D61BC7"/>
    <w:rsid w:val="00D63581"/>
    <w:rsid w:val="00D65208"/>
    <w:rsid w:val="00D65398"/>
    <w:rsid w:val="00D70254"/>
    <w:rsid w:val="00D73121"/>
    <w:rsid w:val="00D7592B"/>
    <w:rsid w:val="00D75FEA"/>
    <w:rsid w:val="00D76F92"/>
    <w:rsid w:val="00D77759"/>
    <w:rsid w:val="00D80264"/>
    <w:rsid w:val="00D807BD"/>
    <w:rsid w:val="00D80B64"/>
    <w:rsid w:val="00D815C3"/>
    <w:rsid w:val="00D82414"/>
    <w:rsid w:val="00D8510A"/>
    <w:rsid w:val="00D85DC1"/>
    <w:rsid w:val="00D8711F"/>
    <w:rsid w:val="00D90351"/>
    <w:rsid w:val="00D90E4A"/>
    <w:rsid w:val="00D92A99"/>
    <w:rsid w:val="00D934D9"/>
    <w:rsid w:val="00D93799"/>
    <w:rsid w:val="00D93DAF"/>
    <w:rsid w:val="00D947C8"/>
    <w:rsid w:val="00D94AE2"/>
    <w:rsid w:val="00D95451"/>
    <w:rsid w:val="00D965AE"/>
    <w:rsid w:val="00D966B2"/>
    <w:rsid w:val="00D96AA8"/>
    <w:rsid w:val="00DA1B06"/>
    <w:rsid w:val="00DA1BA8"/>
    <w:rsid w:val="00DA1E36"/>
    <w:rsid w:val="00DA2D60"/>
    <w:rsid w:val="00DA306C"/>
    <w:rsid w:val="00DA37E2"/>
    <w:rsid w:val="00DA3863"/>
    <w:rsid w:val="00DA411B"/>
    <w:rsid w:val="00DA4E2B"/>
    <w:rsid w:val="00DA62D4"/>
    <w:rsid w:val="00DA6C26"/>
    <w:rsid w:val="00DA6C59"/>
    <w:rsid w:val="00DA76AB"/>
    <w:rsid w:val="00DB0225"/>
    <w:rsid w:val="00DB1122"/>
    <w:rsid w:val="00DB1956"/>
    <w:rsid w:val="00DB3D3A"/>
    <w:rsid w:val="00DB4737"/>
    <w:rsid w:val="00DB4BB9"/>
    <w:rsid w:val="00DB5F81"/>
    <w:rsid w:val="00DB6E84"/>
    <w:rsid w:val="00DB784C"/>
    <w:rsid w:val="00DC2341"/>
    <w:rsid w:val="00DC2CBB"/>
    <w:rsid w:val="00DC30E5"/>
    <w:rsid w:val="00DC3BB0"/>
    <w:rsid w:val="00DC4515"/>
    <w:rsid w:val="00DC4C36"/>
    <w:rsid w:val="00DC6830"/>
    <w:rsid w:val="00DC7ADB"/>
    <w:rsid w:val="00DD005F"/>
    <w:rsid w:val="00DD0BD4"/>
    <w:rsid w:val="00DD114B"/>
    <w:rsid w:val="00DD2B74"/>
    <w:rsid w:val="00DD31D0"/>
    <w:rsid w:val="00DD3624"/>
    <w:rsid w:val="00DD6435"/>
    <w:rsid w:val="00DD6E0F"/>
    <w:rsid w:val="00DD71C0"/>
    <w:rsid w:val="00DD7DB2"/>
    <w:rsid w:val="00DE0093"/>
    <w:rsid w:val="00DE0861"/>
    <w:rsid w:val="00DE0D6D"/>
    <w:rsid w:val="00DE29B5"/>
    <w:rsid w:val="00DE2BBD"/>
    <w:rsid w:val="00DE4396"/>
    <w:rsid w:val="00DE4543"/>
    <w:rsid w:val="00DE45EE"/>
    <w:rsid w:val="00DE4DFF"/>
    <w:rsid w:val="00DE598C"/>
    <w:rsid w:val="00DE649F"/>
    <w:rsid w:val="00DE7A64"/>
    <w:rsid w:val="00DE7BD8"/>
    <w:rsid w:val="00DF04BF"/>
    <w:rsid w:val="00DF19B7"/>
    <w:rsid w:val="00DF2057"/>
    <w:rsid w:val="00DF2FE9"/>
    <w:rsid w:val="00DF3523"/>
    <w:rsid w:val="00DF37CC"/>
    <w:rsid w:val="00DF6DF3"/>
    <w:rsid w:val="00DF73F6"/>
    <w:rsid w:val="00E002E3"/>
    <w:rsid w:val="00E02F2E"/>
    <w:rsid w:val="00E046FD"/>
    <w:rsid w:val="00E04C2C"/>
    <w:rsid w:val="00E04E5B"/>
    <w:rsid w:val="00E0593E"/>
    <w:rsid w:val="00E102BA"/>
    <w:rsid w:val="00E10BB7"/>
    <w:rsid w:val="00E121F2"/>
    <w:rsid w:val="00E16851"/>
    <w:rsid w:val="00E174F7"/>
    <w:rsid w:val="00E203E5"/>
    <w:rsid w:val="00E2150E"/>
    <w:rsid w:val="00E21553"/>
    <w:rsid w:val="00E22F3F"/>
    <w:rsid w:val="00E241D8"/>
    <w:rsid w:val="00E24AC5"/>
    <w:rsid w:val="00E26458"/>
    <w:rsid w:val="00E27C72"/>
    <w:rsid w:val="00E27D20"/>
    <w:rsid w:val="00E30399"/>
    <w:rsid w:val="00E31AE7"/>
    <w:rsid w:val="00E350DB"/>
    <w:rsid w:val="00E35195"/>
    <w:rsid w:val="00E361DD"/>
    <w:rsid w:val="00E37B0B"/>
    <w:rsid w:val="00E40216"/>
    <w:rsid w:val="00E40D6E"/>
    <w:rsid w:val="00E41452"/>
    <w:rsid w:val="00E41CDE"/>
    <w:rsid w:val="00E4315F"/>
    <w:rsid w:val="00E439A1"/>
    <w:rsid w:val="00E46E57"/>
    <w:rsid w:val="00E47377"/>
    <w:rsid w:val="00E47B3A"/>
    <w:rsid w:val="00E5147F"/>
    <w:rsid w:val="00E516CB"/>
    <w:rsid w:val="00E53FFC"/>
    <w:rsid w:val="00E55A24"/>
    <w:rsid w:val="00E55F32"/>
    <w:rsid w:val="00E56AD5"/>
    <w:rsid w:val="00E57DB5"/>
    <w:rsid w:val="00E61342"/>
    <w:rsid w:val="00E62D86"/>
    <w:rsid w:val="00E65C7A"/>
    <w:rsid w:val="00E66655"/>
    <w:rsid w:val="00E66C6C"/>
    <w:rsid w:val="00E67851"/>
    <w:rsid w:val="00E709F1"/>
    <w:rsid w:val="00E70DC5"/>
    <w:rsid w:val="00E70F65"/>
    <w:rsid w:val="00E713F7"/>
    <w:rsid w:val="00E71AE3"/>
    <w:rsid w:val="00E71AF5"/>
    <w:rsid w:val="00E72A64"/>
    <w:rsid w:val="00E72BCE"/>
    <w:rsid w:val="00E72C8A"/>
    <w:rsid w:val="00E73A9E"/>
    <w:rsid w:val="00E76B02"/>
    <w:rsid w:val="00E777C6"/>
    <w:rsid w:val="00E8007E"/>
    <w:rsid w:val="00E812DA"/>
    <w:rsid w:val="00E816C7"/>
    <w:rsid w:val="00E81B73"/>
    <w:rsid w:val="00E83125"/>
    <w:rsid w:val="00E834D6"/>
    <w:rsid w:val="00E83DCD"/>
    <w:rsid w:val="00E85A48"/>
    <w:rsid w:val="00E85C5E"/>
    <w:rsid w:val="00E85E6B"/>
    <w:rsid w:val="00E85F58"/>
    <w:rsid w:val="00E901F2"/>
    <w:rsid w:val="00E90253"/>
    <w:rsid w:val="00E91121"/>
    <w:rsid w:val="00E9264F"/>
    <w:rsid w:val="00E9329F"/>
    <w:rsid w:val="00E94894"/>
    <w:rsid w:val="00E95DB4"/>
    <w:rsid w:val="00E96E98"/>
    <w:rsid w:val="00E97FEC"/>
    <w:rsid w:val="00EA063F"/>
    <w:rsid w:val="00EA1245"/>
    <w:rsid w:val="00EA2457"/>
    <w:rsid w:val="00EA399B"/>
    <w:rsid w:val="00EA4659"/>
    <w:rsid w:val="00EA483F"/>
    <w:rsid w:val="00EA6648"/>
    <w:rsid w:val="00EA7327"/>
    <w:rsid w:val="00EB127A"/>
    <w:rsid w:val="00EB1690"/>
    <w:rsid w:val="00EB335D"/>
    <w:rsid w:val="00EB36FA"/>
    <w:rsid w:val="00EB40AD"/>
    <w:rsid w:val="00EB42B2"/>
    <w:rsid w:val="00EB5206"/>
    <w:rsid w:val="00EB5A8D"/>
    <w:rsid w:val="00EB6763"/>
    <w:rsid w:val="00EB7157"/>
    <w:rsid w:val="00EC08F5"/>
    <w:rsid w:val="00EC3EAB"/>
    <w:rsid w:val="00EC4C7D"/>
    <w:rsid w:val="00EC51F1"/>
    <w:rsid w:val="00EC61BE"/>
    <w:rsid w:val="00EC691E"/>
    <w:rsid w:val="00EC7C2E"/>
    <w:rsid w:val="00ED0C3A"/>
    <w:rsid w:val="00ED26CD"/>
    <w:rsid w:val="00ED28F6"/>
    <w:rsid w:val="00ED31A5"/>
    <w:rsid w:val="00ED3796"/>
    <w:rsid w:val="00ED4984"/>
    <w:rsid w:val="00ED4BC8"/>
    <w:rsid w:val="00ED64E7"/>
    <w:rsid w:val="00ED653C"/>
    <w:rsid w:val="00ED66D8"/>
    <w:rsid w:val="00ED6AA5"/>
    <w:rsid w:val="00ED72AC"/>
    <w:rsid w:val="00ED796B"/>
    <w:rsid w:val="00EE03E7"/>
    <w:rsid w:val="00EE0727"/>
    <w:rsid w:val="00EE2CB8"/>
    <w:rsid w:val="00EE4070"/>
    <w:rsid w:val="00EE68AE"/>
    <w:rsid w:val="00EE72C2"/>
    <w:rsid w:val="00EE7FC0"/>
    <w:rsid w:val="00EF01E4"/>
    <w:rsid w:val="00EF06F2"/>
    <w:rsid w:val="00EF2160"/>
    <w:rsid w:val="00EF2C3B"/>
    <w:rsid w:val="00EF2CF5"/>
    <w:rsid w:val="00EF2E20"/>
    <w:rsid w:val="00EF33A1"/>
    <w:rsid w:val="00EF4CAA"/>
    <w:rsid w:val="00EF5B5F"/>
    <w:rsid w:val="00EF6C6B"/>
    <w:rsid w:val="00EF6DDE"/>
    <w:rsid w:val="00EF73F1"/>
    <w:rsid w:val="00F00360"/>
    <w:rsid w:val="00F01CBB"/>
    <w:rsid w:val="00F022A0"/>
    <w:rsid w:val="00F02EA0"/>
    <w:rsid w:val="00F03643"/>
    <w:rsid w:val="00F03CA1"/>
    <w:rsid w:val="00F040D4"/>
    <w:rsid w:val="00F04217"/>
    <w:rsid w:val="00F0537F"/>
    <w:rsid w:val="00F06234"/>
    <w:rsid w:val="00F107F9"/>
    <w:rsid w:val="00F13F02"/>
    <w:rsid w:val="00F13FE4"/>
    <w:rsid w:val="00F144A8"/>
    <w:rsid w:val="00F14AB7"/>
    <w:rsid w:val="00F15D38"/>
    <w:rsid w:val="00F1733A"/>
    <w:rsid w:val="00F17498"/>
    <w:rsid w:val="00F219D7"/>
    <w:rsid w:val="00F222CF"/>
    <w:rsid w:val="00F240C9"/>
    <w:rsid w:val="00F244B5"/>
    <w:rsid w:val="00F2554F"/>
    <w:rsid w:val="00F26D2B"/>
    <w:rsid w:val="00F26F35"/>
    <w:rsid w:val="00F30BB5"/>
    <w:rsid w:val="00F30DAC"/>
    <w:rsid w:val="00F312F7"/>
    <w:rsid w:val="00F322A8"/>
    <w:rsid w:val="00F324D5"/>
    <w:rsid w:val="00F324F0"/>
    <w:rsid w:val="00F328DF"/>
    <w:rsid w:val="00F33BAD"/>
    <w:rsid w:val="00F35440"/>
    <w:rsid w:val="00F35DB9"/>
    <w:rsid w:val="00F365FB"/>
    <w:rsid w:val="00F375D1"/>
    <w:rsid w:val="00F37D9F"/>
    <w:rsid w:val="00F408A6"/>
    <w:rsid w:val="00F40F54"/>
    <w:rsid w:val="00F415E4"/>
    <w:rsid w:val="00F429D8"/>
    <w:rsid w:val="00F432C4"/>
    <w:rsid w:val="00F43387"/>
    <w:rsid w:val="00F4363D"/>
    <w:rsid w:val="00F438FE"/>
    <w:rsid w:val="00F43E5A"/>
    <w:rsid w:val="00F444D3"/>
    <w:rsid w:val="00F44A59"/>
    <w:rsid w:val="00F456E5"/>
    <w:rsid w:val="00F4584C"/>
    <w:rsid w:val="00F461AE"/>
    <w:rsid w:val="00F46455"/>
    <w:rsid w:val="00F47C2F"/>
    <w:rsid w:val="00F47CDB"/>
    <w:rsid w:val="00F5068B"/>
    <w:rsid w:val="00F50F03"/>
    <w:rsid w:val="00F51030"/>
    <w:rsid w:val="00F51421"/>
    <w:rsid w:val="00F51E18"/>
    <w:rsid w:val="00F52412"/>
    <w:rsid w:val="00F52754"/>
    <w:rsid w:val="00F53147"/>
    <w:rsid w:val="00F545E0"/>
    <w:rsid w:val="00F548DF"/>
    <w:rsid w:val="00F54E74"/>
    <w:rsid w:val="00F5500C"/>
    <w:rsid w:val="00F57A48"/>
    <w:rsid w:val="00F608BE"/>
    <w:rsid w:val="00F61A11"/>
    <w:rsid w:val="00F62DC6"/>
    <w:rsid w:val="00F63261"/>
    <w:rsid w:val="00F6398B"/>
    <w:rsid w:val="00F64D78"/>
    <w:rsid w:val="00F6504E"/>
    <w:rsid w:val="00F70484"/>
    <w:rsid w:val="00F70FD9"/>
    <w:rsid w:val="00F73794"/>
    <w:rsid w:val="00F73FEA"/>
    <w:rsid w:val="00F7543E"/>
    <w:rsid w:val="00F75ADC"/>
    <w:rsid w:val="00F7656D"/>
    <w:rsid w:val="00F80C72"/>
    <w:rsid w:val="00F8140B"/>
    <w:rsid w:val="00F82AB6"/>
    <w:rsid w:val="00F82DA3"/>
    <w:rsid w:val="00F840DA"/>
    <w:rsid w:val="00F8698C"/>
    <w:rsid w:val="00F87B62"/>
    <w:rsid w:val="00F91026"/>
    <w:rsid w:val="00F9124E"/>
    <w:rsid w:val="00F93A68"/>
    <w:rsid w:val="00F941AE"/>
    <w:rsid w:val="00F977D7"/>
    <w:rsid w:val="00F97A4D"/>
    <w:rsid w:val="00FA05DD"/>
    <w:rsid w:val="00FA1A5D"/>
    <w:rsid w:val="00FA1BBB"/>
    <w:rsid w:val="00FA3485"/>
    <w:rsid w:val="00FA4553"/>
    <w:rsid w:val="00FA5159"/>
    <w:rsid w:val="00FA5DF7"/>
    <w:rsid w:val="00FA6900"/>
    <w:rsid w:val="00FA76C0"/>
    <w:rsid w:val="00FA7A01"/>
    <w:rsid w:val="00FA7A50"/>
    <w:rsid w:val="00FB1837"/>
    <w:rsid w:val="00FB18B9"/>
    <w:rsid w:val="00FB2073"/>
    <w:rsid w:val="00FB4E5E"/>
    <w:rsid w:val="00FB63DA"/>
    <w:rsid w:val="00FB7159"/>
    <w:rsid w:val="00FC1111"/>
    <w:rsid w:val="00FC2D07"/>
    <w:rsid w:val="00FC455A"/>
    <w:rsid w:val="00FC4CA4"/>
    <w:rsid w:val="00FC502D"/>
    <w:rsid w:val="00FC6A77"/>
    <w:rsid w:val="00FC6F0D"/>
    <w:rsid w:val="00FC7501"/>
    <w:rsid w:val="00FD02DC"/>
    <w:rsid w:val="00FD0F36"/>
    <w:rsid w:val="00FD1694"/>
    <w:rsid w:val="00FD3B37"/>
    <w:rsid w:val="00FD403E"/>
    <w:rsid w:val="00FD48FC"/>
    <w:rsid w:val="00FD55F5"/>
    <w:rsid w:val="00FD5FE1"/>
    <w:rsid w:val="00FD6606"/>
    <w:rsid w:val="00FD6F1C"/>
    <w:rsid w:val="00FD79F0"/>
    <w:rsid w:val="00FE0DC7"/>
    <w:rsid w:val="00FE0F29"/>
    <w:rsid w:val="00FE122A"/>
    <w:rsid w:val="00FE1CDF"/>
    <w:rsid w:val="00FE32D5"/>
    <w:rsid w:val="00FE32ED"/>
    <w:rsid w:val="00FE37D7"/>
    <w:rsid w:val="00FE3A25"/>
    <w:rsid w:val="00FE3DEF"/>
    <w:rsid w:val="00FE49E8"/>
    <w:rsid w:val="00FE5D6B"/>
    <w:rsid w:val="00FE5E7C"/>
    <w:rsid w:val="00FE75D9"/>
    <w:rsid w:val="00FF2623"/>
    <w:rsid w:val="00FF2A8E"/>
    <w:rsid w:val="00FF3031"/>
    <w:rsid w:val="00FF5829"/>
    <w:rsid w:val="00FF77F4"/>
    <w:rsid w:val="02B83B9F"/>
    <w:rsid w:val="03F00BD1"/>
    <w:rsid w:val="044D3E1F"/>
    <w:rsid w:val="057E7A8F"/>
    <w:rsid w:val="0726771F"/>
    <w:rsid w:val="077D65ED"/>
    <w:rsid w:val="0792797C"/>
    <w:rsid w:val="08E67E98"/>
    <w:rsid w:val="0A035CBE"/>
    <w:rsid w:val="0A4E0416"/>
    <w:rsid w:val="0A6F27A5"/>
    <w:rsid w:val="0C091640"/>
    <w:rsid w:val="0CC654CC"/>
    <w:rsid w:val="0D786450"/>
    <w:rsid w:val="0DDA64D8"/>
    <w:rsid w:val="0EA463EB"/>
    <w:rsid w:val="0FF425C2"/>
    <w:rsid w:val="104F1DDD"/>
    <w:rsid w:val="11790D7D"/>
    <w:rsid w:val="128937B7"/>
    <w:rsid w:val="14030247"/>
    <w:rsid w:val="14E44476"/>
    <w:rsid w:val="159808B1"/>
    <w:rsid w:val="15E84611"/>
    <w:rsid w:val="166548F5"/>
    <w:rsid w:val="17036CB8"/>
    <w:rsid w:val="17E1531F"/>
    <w:rsid w:val="180C45EE"/>
    <w:rsid w:val="18AC027A"/>
    <w:rsid w:val="1AC2058B"/>
    <w:rsid w:val="1AD00E1F"/>
    <w:rsid w:val="1B0018B5"/>
    <w:rsid w:val="1B5A7DC5"/>
    <w:rsid w:val="1C9B1AE5"/>
    <w:rsid w:val="1CCD24DA"/>
    <w:rsid w:val="1CE0160A"/>
    <w:rsid w:val="1D3A09D7"/>
    <w:rsid w:val="1D40501D"/>
    <w:rsid w:val="1DF276AF"/>
    <w:rsid w:val="1EC15AB7"/>
    <w:rsid w:val="21250106"/>
    <w:rsid w:val="22520922"/>
    <w:rsid w:val="225C0343"/>
    <w:rsid w:val="24E6153B"/>
    <w:rsid w:val="26A05154"/>
    <w:rsid w:val="26BA78EB"/>
    <w:rsid w:val="29331FE7"/>
    <w:rsid w:val="2BE056CB"/>
    <w:rsid w:val="2BF122DB"/>
    <w:rsid w:val="2D68439A"/>
    <w:rsid w:val="2E326639"/>
    <w:rsid w:val="2EBD258D"/>
    <w:rsid w:val="2EE6754B"/>
    <w:rsid w:val="2EF00011"/>
    <w:rsid w:val="2F8C02A1"/>
    <w:rsid w:val="300379A9"/>
    <w:rsid w:val="302A7990"/>
    <w:rsid w:val="31FA6607"/>
    <w:rsid w:val="326E56CA"/>
    <w:rsid w:val="33CC271A"/>
    <w:rsid w:val="34EA4B5E"/>
    <w:rsid w:val="351D1EE7"/>
    <w:rsid w:val="35554BB9"/>
    <w:rsid w:val="35563C27"/>
    <w:rsid w:val="358858B6"/>
    <w:rsid w:val="35C30B90"/>
    <w:rsid w:val="365A3244"/>
    <w:rsid w:val="36E71201"/>
    <w:rsid w:val="36FF68B8"/>
    <w:rsid w:val="3A292B5E"/>
    <w:rsid w:val="3A41144F"/>
    <w:rsid w:val="3AB67F9D"/>
    <w:rsid w:val="3BF25B5C"/>
    <w:rsid w:val="3C6B6C2F"/>
    <w:rsid w:val="3DA87964"/>
    <w:rsid w:val="3F877494"/>
    <w:rsid w:val="3FF5439C"/>
    <w:rsid w:val="418B4F87"/>
    <w:rsid w:val="42D80AB4"/>
    <w:rsid w:val="43150A2F"/>
    <w:rsid w:val="4402361D"/>
    <w:rsid w:val="458A0186"/>
    <w:rsid w:val="45996A3C"/>
    <w:rsid w:val="4714242F"/>
    <w:rsid w:val="47E7414D"/>
    <w:rsid w:val="49000053"/>
    <w:rsid w:val="49570E20"/>
    <w:rsid w:val="4A842971"/>
    <w:rsid w:val="4B0F1BFA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372CBB"/>
    <w:rsid w:val="54B41106"/>
    <w:rsid w:val="55064D33"/>
    <w:rsid w:val="554510E8"/>
    <w:rsid w:val="5754771C"/>
    <w:rsid w:val="57BE3616"/>
    <w:rsid w:val="5A227610"/>
    <w:rsid w:val="5A746C80"/>
    <w:rsid w:val="5AFD3144"/>
    <w:rsid w:val="5B03130D"/>
    <w:rsid w:val="5C0D3228"/>
    <w:rsid w:val="5C5206C7"/>
    <w:rsid w:val="5D017084"/>
    <w:rsid w:val="5DD53E58"/>
    <w:rsid w:val="5F741A75"/>
    <w:rsid w:val="5FF90D1A"/>
    <w:rsid w:val="6129563A"/>
    <w:rsid w:val="617D64C9"/>
    <w:rsid w:val="63473DF3"/>
    <w:rsid w:val="641678DD"/>
    <w:rsid w:val="64DE5CCE"/>
    <w:rsid w:val="66511226"/>
    <w:rsid w:val="679B09E9"/>
    <w:rsid w:val="68243968"/>
    <w:rsid w:val="68984AA1"/>
    <w:rsid w:val="692C5448"/>
    <w:rsid w:val="69B1570F"/>
    <w:rsid w:val="6A216F45"/>
    <w:rsid w:val="6A612788"/>
    <w:rsid w:val="6B2C506F"/>
    <w:rsid w:val="6BDF23EB"/>
    <w:rsid w:val="6C381942"/>
    <w:rsid w:val="6C666E4F"/>
    <w:rsid w:val="6CC427B2"/>
    <w:rsid w:val="6CF1455C"/>
    <w:rsid w:val="6DBB694D"/>
    <w:rsid w:val="6DCC5B54"/>
    <w:rsid w:val="6E5E2D1F"/>
    <w:rsid w:val="6FC43380"/>
    <w:rsid w:val="700C610D"/>
    <w:rsid w:val="71533ADF"/>
    <w:rsid w:val="71817D25"/>
    <w:rsid w:val="72CA54A2"/>
    <w:rsid w:val="73A245CA"/>
    <w:rsid w:val="741F2880"/>
    <w:rsid w:val="756958C4"/>
    <w:rsid w:val="75D44119"/>
    <w:rsid w:val="77C67F00"/>
    <w:rsid w:val="788C732E"/>
    <w:rsid w:val="78D6215E"/>
    <w:rsid w:val="79847B59"/>
    <w:rsid w:val="79EF1126"/>
    <w:rsid w:val="79EF26F4"/>
    <w:rsid w:val="7C0D54CF"/>
    <w:rsid w:val="7C2C4F0C"/>
    <w:rsid w:val="7CD45237"/>
    <w:rsid w:val="7D4B7464"/>
    <w:rsid w:val="7E552104"/>
    <w:rsid w:val="7EB078F0"/>
    <w:rsid w:val="7F0A6614"/>
    <w:rsid w:val="7F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AF32"/>
  <w15:docId w15:val="{AB0B171C-DDFA-416F-9823-ACB8CDF4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DC6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uiPriority w:val="9"/>
    <w:semiHidden/>
    <w:unhideWhenUsed/>
    <w:qFormat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iPriority w:val="9"/>
    <w:semiHidden/>
    <w:unhideWhenUsed/>
    <w:qFormat/>
    <w:pPr>
      <w:outlineLvl w:val="4"/>
    </w:p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qFormat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qFormat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BodyText0">
    <w:name w:val="Body Text"/>
    <w:basedOn w:val="Normal"/>
    <w:link w:val="BodyTextChar"/>
    <w:unhideWhenUsed/>
    <w:qFormat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itle">
    <w:name w:val="Title"/>
    <w:basedOn w:val="Normal"/>
    <w:next w:val="Body"/>
    <w:link w:val="TitleChar"/>
    <w:uiPriority w:val="10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Body">
    <w:name w:val="Body"/>
    <w:qFormat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Calibri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1FigTitle">
    <w:name w:val="A1FigTitle"/>
    <w:next w:val="T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="Calibri"/>
      <w:color w:val="000000"/>
      <w:w w:val="0"/>
    </w:rPr>
  </w:style>
  <w:style w:type="paragraph" w:customStyle="1" w:styleId="A1TableTitle">
    <w:name w:val="A1TableTitle"/>
    <w:next w:val="T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b">
    <w:name w:val="Ab"/>
    <w:uiPriority w:val="99"/>
    <w:qFormat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="Calibri" w:hAnsi="Arial" w:cs="Arial"/>
      <w:color w:val="000000"/>
      <w:w w:val="0"/>
    </w:rPr>
  </w:style>
  <w:style w:type="paragraph" w:customStyle="1" w:styleId="AFigTitle">
    <w:name w:val="A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1">
    <w:name w:val="A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4">
    <w:name w:val="AH4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5">
    <w:name w:val="AH5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I">
    <w:name w:val="AI"/>
    <w:next w:val="I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I">
    <w:name w:val="I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Calibri" w:hAnsi="Arial" w:cs="Arial"/>
      <w:color w:val="000000"/>
      <w:w w:val="0"/>
      <w:sz w:val="24"/>
      <w:szCs w:val="24"/>
    </w:rPr>
  </w:style>
  <w:style w:type="paragraph" w:customStyle="1" w:styleId="AT">
    <w:name w:val="AT"/>
    <w:next w:val="T"/>
    <w:uiPriority w:val="99"/>
    <w:qFormat/>
    <w:pPr>
      <w:keepNext/>
      <w:autoSpaceDE w:val="0"/>
      <w:autoSpaceDN w:val="0"/>
      <w:adjustRightInd w:val="0"/>
      <w:spacing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next w:val="Nor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Calibri" w:hAnsi="Arial" w:cs="Arial"/>
      <w:color w:val="000000"/>
      <w:w w:val="0"/>
      <w:sz w:val="24"/>
      <w:szCs w:val="24"/>
    </w:rPr>
  </w:style>
  <w:style w:type="paragraph" w:customStyle="1" w:styleId="Annexes">
    <w:name w:val="Annexes"/>
    <w:next w:val="T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="Calibri" w:hAnsi="Arial" w:cs="Arial"/>
      <w:color w:val="000000"/>
      <w:w w:val="0"/>
    </w:rPr>
  </w:style>
  <w:style w:type="paragraph" w:customStyle="1" w:styleId="ATableTitle">
    <w:name w:val="ATableTitle"/>
    <w:next w:val="T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U">
    <w:name w:val="AU"/>
    <w:uiPriority w:val="99"/>
    <w:qFormat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1">
    <w:name w:val="书目1"/>
    <w:basedOn w:val="Normal"/>
    <w:next w:val="Normal"/>
    <w:uiPriority w:val="99"/>
    <w:qFormat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Calibri"/>
      <w:b/>
      <w:bCs/>
      <w:color w:val="000000"/>
      <w:w w:val="0"/>
      <w:sz w:val="18"/>
      <w:szCs w:val="18"/>
    </w:rPr>
  </w:style>
  <w:style w:type="paragraph" w:customStyle="1" w:styleId="Ch">
    <w:name w:val="Ch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color w:val="000000"/>
      <w:w w:val="0"/>
    </w:rPr>
  </w:style>
  <w:style w:type="paragraph" w:customStyle="1" w:styleId="Committee">
    <w:name w:val="Committee"/>
    <w:uiPriority w:val="99"/>
    <w:qFormat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qFormat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Contents">
    <w:name w:val="Contents"/>
    <w:uiPriority w:val="99"/>
    <w:qFormat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contheader">
    <w:name w:val="contheader"/>
    <w:uiPriority w:val="99"/>
    <w:qFormat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uiPriority w:val="99"/>
    <w:qFormat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Calibri"/>
      <w:color w:val="000000"/>
      <w:w w:val="0"/>
    </w:rPr>
  </w:style>
  <w:style w:type="paragraph" w:customStyle="1" w:styleId="D2">
    <w:name w:val="D2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3">
    <w:name w:val="D3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4">
    <w:name w:val="D4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5">
    <w:name w:val="D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efinitions1">
    <w:name w:val="Definitions1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esignation">
    <w:name w:val="Designation"/>
    <w:next w:val="Body"/>
    <w:uiPriority w:val="99"/>
    <w:qFormat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Equation">
    <w:name w:val="Equation"/>
    <w:uiPriority w:val="99"/>
    <w:qFormat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Calibri"/>
      <w:color w:val="000000"/>
      <w:w w:val="0"/>
    </w:rPr>
  </w:style>
  <w:style w:type="paragraph" w:customStyle="1" w:styleId="EU">
    <w:name w:val="EU"/>
    <w:uiPriority w:val="99"/>
    <w:qFormat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Calibri"/>
      <w:color w:val="000000"/>
      <w:w w:val="0"/>
    </w:rPr>
  </w:style>
  <w:style w:type="paragraph" w:customStyle="1" w:styleId="FigCaption">
    <w:name w:val="FigCaption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FL">
    <w:name w:val="FL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Calibri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Calibri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qFormat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Glossary">
    <w:name w:val="Glossary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H">
    <w:name w:val="H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H6">
    <w:name w:val="H6"/>
    <w:uiPriority w:val="99"/>
    <w:qFormat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H31">
    <w:name w:val="H3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FF0000"/>
      <w:w w:val="0"/>
    </w:rPr>
  </w:style>
  <w:style w:type="paragraph" w:customStyle="1" w:styleId="H4">
    <w:name w:val="H4"/>
    <w:aliases w:val="1.1.1.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H5">
    <w:name w:val="H5"/>
    <w:aliases w:val="1.1.1.1.12"/>
    <w:next w:val="Normal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paragraph" w:customStyle="1" w:styleId="Hh">
    <w:name w:val="Hh"/>
    <w:uiPriority w:val="99"/>
    <w:qFormat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INT">
    <w:name w:val="INT"/>
    <w:uiPriority w:val="99"/>
    <w:qFormat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uiPriority w:val="99"/>
    <w:qFormat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2">
    <w:name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1">
    <w:name w:val="L1"/>
    <w:next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11">
    <w:name w:val="L11"/>
    <w:next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etter">
    <w:name w:val="Lett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Ll">
    <w:name w:val="Ll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Ll1">
    <w:name w:val="Ll1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Lll">
    <w:name w:val="Lll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Calibri"/>
      <w:color w:val="000000"/>
      <w:w w:val="0"/>
    </w:rPr>
  </w:style>
  <w:style w:type="paragraph" w:customStyle="1" w:styleId="Lll1">
    <w:name w:val="Lll1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Calibri"/>
      <w:color w:val="000000"/>
      <w:w w:val="0"/>
    </w:rPr>
  </w:style>
  <w:style w:type="paragraph" w:customStyle="1" w:styleId="LP">
    <w:name w:val="LP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Calibri"/>
      <w:color w:val="000000"/>
      <w:w w:val="0"/>
    </w:rPr>
  </w:style>
  <w:style w:type="paragraph" w:customStyle="1" w:styleId="LP2">
    <w:name w:val="LP2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Calibri"/>
      <w:color w:val="000000"/>
      <w:w w:val="0"/>
    </w:rPr>
  </w:style>
  <w:style w:type="paragraph" w:customStyle="1" w:styleId="LP3">
    <w:name w:val="LP3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Calibri"/>
      <w:color w:val="000000"/>
      <w:w w:val="0"/>
    </w:rPr>
  </w:style>
  <w:style w:type="paragraph" w:customStyle="1" w:styleId="LPageNumber">
    <w:name w:val="L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qFormat/>
    <w:pPr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Revisionline">
    <w:name w:val="Revisionline"/>
    <w:uiPriority w:val="99"/>
    <w:qFormat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b/>
      <w:bCs/>
      <w:color w:val="000000"/>
      <w:w w:val="0"/>
    </w:rPr>
  </w:style>
  <w:style w:type="paragraph" w:customStyle="1" w:styleId="TableFootnote">
    <w:name w:val="TableFootnote"/>
    <w:uiPriority w:val="99"/>
    <w:qFormat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qFormat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Calibri"/>
      <w:color w:val="000000"/>
      <w:w w:val="0"/>
    </w:rPr>
  </w:style>
  <w:style w:type="character" w:customStyle="1" w:styleId="definition">
    <w:name w:val="definition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qFormat/>
    <w:rPr>
      <w:i/>
      <w:iCs/>
    </w:rPr>
  </w:style>
  <w:style w:type="character" w:customStyle="1" w:styleId="Newtext">
    <w:name w:val="New_text"/>
    <w:uiPriority w:val="99"/>
    <w:qFormat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qFormat/>
    <w:rPr>
      <w:vertAlign w:val="subscript"/>
    </w:rPr>
  </w:style>
  <w:style w:type="character" w:customStyle="1" w:styleId="Superscript">
    <w:name w:val="Superscript"/>
    <w:uiPriority w:val="99"/>
    <w:qFormat/>
    <w:rPr>
      <w:vertAlign w:val="superscript"/>
    </w:rPr>
  </w:style>
  <w:style w:type="paragraph" w:customStyle="1" w:styleId="T1">
    <w:name w:val="T1"/>
    <w:basedOn w:val="Normal"/>
    <w:qFormat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qFormat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Calibri"/>
      <w:b/>
      <w:bCs/>
      <w:i/>
      <w:iCs/>
      <w:color w:val="000000"/>
      <w:w w:val="1"/>
    </w:rPr>
  </w:style>
  <w:style w:type="paragraph" w:customStyle="1" w:styleId="Prim2">
    <w:name w:val="Prim2"/>
    <w:qFormat/>
    <w:pPr>
      <w:autoSpaceDE w:val="0"/>
      <w:autoSpaceDN w:val="0"/>
      <w:adjustRightInd w:val="0"/>
      <w:spacing w:line="240" w:lineRule="atLeast"/>
      <w:ind w:left="3280"/>
      <w:jc w:val="both"/>
    </w:pPr>
    <w:rPr>
      <w:rFonts w:eastAsia="Calibri"/>
      <w:color w:val="000000"/>
      <w:w w:val="1"/>
    </w:rPr>
  </w:style>
  <w:style w:type="paragraph" w:customStyle="1" w:styleId="Bulleted">
    <w:name w:val="Bulleted"/>
    <w:qFormat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Calibri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808080"/>
      <w:shd w:val="clear" w:color="auto" w:fill="E6E6E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paragraph" w:customStyle="1" w:styleId="Code">
    <w:name w:val="Code"/>
    <w:uiPriority w:val="99"/>
    <w:qFormat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Calibri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qFormat/>
  </w:style>
  <w:style w:type="character" w:customStyle="1" w:styleId="BodyTextChar">
    <w:name w:val="Body Text Char"/>
    <w:basedOn w:val="DefaultParagraphFont"/>
    <w:link w:val="BodyText0"/>
    <w:qFormat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qFormat/>
    <w:rPr>
      <w:b/>
      <w:bCs/>
      <w:color w:val="000000"/>
      <w:sz w:val="20"/>
      <w:szCs w:val="20"/>
    </w:rPr>
  </w:style>
  <w:style w:type="paragraph" w:customStyle="1" w:styleId="10">
    <w:name w:val="修订1"/>
    <w:hidden/>
    <w:uiPriority w:val="99"/>
    <w:semiHidden/>
    <w:qFormat/>
    <w:rPr>
      <w:rFonts w:ascii="Calibri" w:eastAsia="Calibri" w:hAnsi="Calibri" w:cs="Calibri"/>
      <w:sz w:val="22"/>
      <w:szCs w:val="22"/>
    </w:rPr>
  </w:style>
  <w:style w:type="paragraph" w:customStyle="1" w:styleId="SP15303498">
    <w:name w:val="SP.15.303498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qFormat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qFormat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qFormat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table" w:customStyle="1" w:styleId="Style166">
    <w:name w:val="_Style 16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7">
    <w:name w:val="_Style 16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8">
    <w:name w:val="_Style 168"/>
    <w:basedOn w:val="TableNormal"/>
    <w:qFormat/>
    <w:tblPr>
      <w:tblCellMar>
        <w:left w:w="0" w:type="dxa"/>
        <w:right w:w="0" w:type="dxa"/>
      </w:tblCellMar>
    </w:tblPr>
  </w:style>
  <w:style w:type="table" w:customStyle="1" w:styleId="Style169">
    <w:name w:val="_Style 169"/>
    <w:basedOn w:val="TableNormal"/>
    <w:qFormat/>
    <w:tblPr>
      <w:tblCellMar>
        <w:left w:w="115" w:type="dxa"/>
        <w:right w:w="115" w:type="dxa"/>
      </w:tblCellMar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="Calibri" w:hint="eastAsia"/>
      <w:color w:val="000000"/>
      <w:sz w:val="24"/>
      <w:szCs w:val="24"/>
      <w:lang w:eastAsia="zh-CN"/>
    </w:rPr>
  </w:style>
  <w:style w:type="paragraph" w:customStyle="1" w:styleId="SP11290909">
    <w:name w:val="SP.11.290909"/>
    <w:basedOn w:val="Default"/>
    <w:next w:val="Default"/>
    <w:uiPriority w:val="99"/>
    <w:unhideWhenUsed/>
    <w:qFormat/>
    <w:rPr>
      <w:rFonts w:hint="default"/>
    </w:rPr>
  </w:style>
  <w:style w:type="paragraph" w:customStyle="1" w:styleId="SP11291000">
    <w:name w:val="SP.11.291000"/>
    <w:basedOn w:val="Default"/>
    <w:next w:val="Default"/>
    <w:uiPriority w:val="99"/>
    <w:unhideWhenUsed/>
    <w:qFormat/>
    <w:rPr>
      <w:rFonts w:hint="default"/>
    </w:rPr>
  </w:style>
  <w:style w:type="paragraph" w:customStyle="1" w:styleId="SP11290948">
    <w:name w:val="SP.11.290948"/>
    <w:basedOn w:val="Default"/>
    <w:next w:val="Default"/>
    <w:uiPriority w:val="99"/>
    <w:unhideWhenUsed/>
    <w:qFormat/>
    <w:rPr>
      <w:rFonts w:hint="default"/>
    </w:rPr>
  </w:style>
  <w:style w:type="paragraph" w:customStyle="1" w:styleId="SP11290826">
    <w:name w:val="SP.11.290826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5">
    <w:name w:val="SC.11.319505"/>
    <w:uiPriority w:val="99"/>
    <w:unhideWhenUsed/>
    <w:qFormat/>
    <w:rPr>
      <w:rFonts w:hint="eastAsia"/>
      <w:b/>
      <w:i/>
      <w:sz w:val="22"/>
      <w:szCs w:val="24"/>
    </w:rPr>
  </w:style>
  <w:style w:type="paragraph" w:customStyle="1" w:styleId="SP11290924">
    <w:name w:val="SP.11.290924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8">
    <w:name w:val="SC.11.319538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290906">
    <w:name w:val="SP.11.290906"/>
    <w:basedOn w:val="Default"/>
    <w:next w:val="Default"/>
    <w:uiPriority w:val="99"/>
    <w:unhideWhenUsed/>
    <w:qFormat/>
    <w:rPr>
      <w:rFonts w:hint="default"/>
    </w:rPr>
  </w:style>
  <w:style w:type="character" w:customStyle="1" w:styleId="SC11319496">
    <w:name w:val="SC.11.319496"/>
    <w:uiPriority w:val="99"/>
    <w:unhideWhenUsed/>
    <w:qFormat/>
    <w:rPr>
      <w:rFonts w:hint="eastAsia"/>
      <w:b/>
      <w:sz w:val="18"/>
      <w:szCs w:val="24"/>
    </w:rPr>
  </w:style>
  <w:style w:type="paragraph" w:customStyle="1" w:styleId="SP1482050">
    <w:name w:val="SP.14.82050"/>
    <w:basedOn w:val="Default"/>
    <w:next w:val="Default"/>
    <w:uiPriority w:val="99"/>
    <w:unhideWhenUsed/>
    <w:qFormat/>
    <w:rPr>
      <w:rFonts w:hint="default"/>
    </w:rPr>
  </w:style>
  <w:style w:type="paragraph" w:customStyle="1" w:styleId="SP1482207">
    <w:name w:val="SP.14.82207"/>
    <w:basedOn w:val="Default"/>
    <w:next w:val="Default"/>
    <w:uiPriority w:val="99"/>
    <w:unhideWhenUsed/>
    <w:qFormat/>
    <w:rPr>
      <w:rFonts w:hint="default"/>
    </w:rPr>
  </w:style>
  <w:style w:type="paragraph" w:customStyle="1" w:styleId="SP1482197">
    <w:name w:val="SP.14.82197"/>
    <w:basedOn w:val="Default"/>
    <w:next w:val="Default"/>
    <w:uiPriority w:val="99"/>
    <w:unhideWhenUsed/>
    <w:qFormat/>
    <w:rPr>
      <w:rFonts w:hint="default"/>
    </w:rPr>
  </w:style>
  <w:style w:type="paragraph" w:customStyle="1" w:styleId="SP1482058">
    <w:name w:val="SP.14.82058"/>
    <w:basedOn w:val="Default"/>
    <w:next w:val="Default"/>
    <w:uiPriority w:val="99"/>
    <w:unhideWhenUsed/>
    <w:qFormat/>
    <w:rPr>
      <w:rFonts w:hint="default"/>
    </w:rPr>
  </w:style>
  <w:style w:type="paragraph" w:customStyle="1" w:styleId="SP1482191">
    <w:name w:val="SP.14.82191"/>
    <w:basedOn w:val="Default"/>
    <w:next w:val="Default"/>
    <w:uiPriority w:val="99"/>
    <w:unhideWhenUsed/>
    <w:qFormat/>
    <w:rPr>
      <w:rFonts w:hint="default"/>
    </w:rPr>
  </w:style>
  <w:style w:type="character" w:customStyle="1" w:styleId="SC14319559">
    <w:name w:val="SC.14.319559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290998">
    <w:name w:val="SP.11.290998"/>
    <w:basedOn w:val="Default"/>
    <w:next w:val="Default"/>
    <w:uiPriority w:val="99"/>
    <w:unhideWhenUsed/>
    <w:qFormat/>
    <w:rPr>
      <w:rFonts w:hint="default"/>
    </w:rPr>
  </w:style>
  <w:style w:type="paragraph" w:customStyle="1" w:styleId="SP11290871">
    <w:name w:val="SP.11.290871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1">
    <w:name w:val="SC.11.319501"/>
    <w:uiPriority w:val="99"/>
    <w:unhideWhenUsed/>
    <w:qFormat/>
    <w:rPr>
      <w:rFonts w:hint="eastAsia"/>
      <w:b/>
      <w:sz w:val="20"/>
      <w:szCs w:val="24"/>
    </w:rPr>
  </w:style>
  <w:style w:type="paragraph" w:customStyle="1" w:styleId="SP11266250">
    <w:name w:val="SP.11.266250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7">
    <w:name w:val="SC.11.319537"/>
    <w:uiPriority w:val="99"/>
    <w:unhideWhenUsed/>
    <w:qFormat/>
    <w:rPr>
      <w:rFonts w:hint="eastAsia"/>
      <w:sz w:val="20"/>
      <w:szCs w:val="24"/>
      <w:u w:val="single"/>
    </w:rPr>
  </w:style>
  <w:style w:type="character" w:customStyle="1" w:styleId="SC14319501">
    <w:name w:val="SC.14.319501"/>
    <w:uiPriority w:val="99"/>
    <w:unhideWhenUsed/>
    <w:qFormat/>
    <w:rPr>
      <w:rFonts w:hint="eastAsia"/>
      <w:b/>
      <w:sz w:val="20"/>
      <w:szCs w:val="24"/>
    </w:rPr>
  </w:style>
  <w:style w:type="paragraph" w:customStyle="1" w:styleId="SP1482012">
    <w:name w:val="SP.14.82012"/>
    <w:basedOn w:val="Default"/>
    <w:next w:val="Default"/>
    <w:uiPriority w:val="99"/>
    <w:unhideWhenUsed/>
    <w:qFormat/>
    <w:rPr>
      <w:rFonts w:hint="default"/>
    </w:rPr>
  </w:style>
  <w:style w:type="paragraph" w:customStyle="1" w:styleId="SP21127370">
    <w:name w:val="SP.21.127370"/>
    <w:basedOn w:val="Default"/>
    <w:next w:val="Default"/>
    <w:uiPriority w:val="99"/>
    <w:unhideWhenUsed/>
    <w:qFormat/>
    <w:rPr>
      <w:rFonts w:hint="default"/>
    </w:rPr>
  </w:style>
  <w:style w:type="paragraph" w:customStyle="1" w:styleId="SP21127381">
    <w:name w:val="SP.21.127381"/>
    <w:basedOn w:val="Default"/>
    <w:next w:val="Default"/>
    <w:uiPriority w:val="99"/>
    <w:unhideWhenUsed/>
    <w:qFormat/>
    <w:rPr>
      <w:rFonts w:hint="default"/>
    </w:rPr>
  </w:style>
  <w:style w:type="paragraph" w:customStyle="1" w:styleId="SP21126992">
    <w:name w:val="SP.21.126992"/>
    <w:basedOn w:val="Default"/>
    <w:next w:val="Default"/>
    <w:uiPriority w:val="99"/>
    <w:unhideWhenUsed/>
    <w:qFormat/>
    <w:rPr>
      <w:rFonts w:hint="default"/>
    </w:rPr>
  </w:style>
  <w:style w:type="character" w:customStyle="1" w:styleId="SC21323589">
    <w:name w:val="SC.21.323589"/>
    <w:uiPriority w:val="99"/>
    <w:unhideWhenUsed/>
    <w:qFormat/>
    <w:rPr>
      <w:rFonts w:hint="eastAsia"/>
      <w:b/>
      <w:sz w:val="20"/>
      <w:szCs w:val="24"/>
    </w:rPr>
  </w:style>
  <w:style w:type="paragraph" w:customStyle="1" w:styleId="Revision1">
    <w:name w:val="Revision1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2">
    <w:name w:val="Revision2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3">
    <w:name w:val="Revision3"/>
    <w:hidden/>
    <w:uiPriority w:val="99"/>
    <w:semiHidden/>
    <w:qFormat/>
    <w:rPr>
      <w:rFonts w:ascii="Calibri" w:eastAsia="Calibri" w:hAnsi="Calibri" w:cs="Calibri"/>
      <w:sz w:val="22"/>
      <w:szCs w:val="22"/>
    </w:rPr>
  </w:style>
  <w:style w:type="paragraph" w:customStyle="1" w:styleId="Revision4">
    <w:name w:val="Revision4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5">
    <w:name w:val="Revision5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6">
    <w:name w:val="Revision6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7">
    <w:name w:val="Revision7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character" w:customStyle="1" w:styleId="None">
    <w:name w:val="None"/>
    <w:qFormat/>
  </w:style>
  <w:style w:type="paragraph" w:styleId="Revision">
    <w:name w:val="Revision"/>
    <w:hidden/>
    <w:uiPriority w:val="99"/>
    <w:unhideWhenUsed/>
    <w:rsid w:val="002D0919"/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191D"/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16385"/>
    <w:rPr>
      <w:color w:val="605E5C"/>
      <w:shd w:val="clear" w:color="auto" w:fill="E1DFDD"/>
    </w:rPr>
  </w:style>
  <w:style w:type="character" w:customStyle="1" w:styleId="fontstyle01">
    <w:name w:val="fontstyle01"/>
    <w:uiPriority w:val="99"/>
    <w:rsid w:val="00302D54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gd">
    <w:name w:val="gd"/>
    <w:basedOn w:val="DefaultParagraphFont"/>
    <w:rsid w:val="00917476"/>
  </w:style>
  <w:style w:type="paragraph" w:styleId="NoSpacing">
    <w:name w:val="No Spacing"/>
    <w:basedOn w:val="Normal"/>
    <w:uiPriority w:val="1"/>
    <w:qFormat/>
    <w:rsid w:val="007C4DF8"/>
    <w:pPr>
      <w:numPr>
        <w:numId w:val="17"/>
      </w:numPr>
      <w:spacing w:after="0" w:line="240" w:lineRule="auto"/>
    </w:pPr>
    <w:rPr>
      <w:rFonts w:eastAsia="Times New Roman"/>
      <w:b/>
      <w:bCs/>
      <w:sz w:val="20"/>
      <w:szCs w:val="20"/>
    </w:rPr>
  </w:style>
  <w:style w:type="paragraph" w:customStyle="1" w:styleId="SP">
    <w:name w:val="SP"/>
    <w:basedOn w:val="NoSpacing"/>
    <w:link w:val="SPChar"/>
    <w:qFormat/>
    <w:rsid w:val="007C4DF8"/>
  </w:style>
  <w:style w:type="character" w:customStyle="1" w:styleId="SPChar">
    <w:name w:val="SP Char"/>
    <w:basedOn w:val="DefaultParagraphFont"/>
    <w:link w:val="SP"/>
    <w:rsid w:val="007C4DF8"/>
    <w:rPr>
      <w:rFonts w:ascii="Calibri" w:eastAsia="Times New Roman" w:hAnsi="Calibri" w:cs="Calibri"/>
      <w:b/>
      <w:bCs/>
    </w:rPr>
  </w:style>
  <w:style w:type="character" w:customStyle="1" w:styleId="apple-converted-space">
    <w:name w:val="apple-converted-space"/>
    <w:basedOn w:val="DefaultParagraphFont"/>
    <w:rsid w:val="00925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5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40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9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ianh@cisco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nitag@cisc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qoPfo4ZAJb8s7f/ro/V7kJZT1A==">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</go:docsCustomData>
</go:gDocsCustomXmlDataStorage>
</file>

<file path=customXml/itemProps1.xml><?xml version="1.0" encoding="utf-8"?>
<ds:datastoreItem xmlns:ds="http://schemas.openxmlformats.org/officeDocument/2006/customXml" ds:itemID="{90272175-887C-48E1-B60A-EFE2C2AA1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C2135-ACEB-4216-904D-AFB481D1A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7EAE6-1A12-4C08-A59F-AB25E01148A0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PDT-MAC-MLME-for-MAPC</vt:lpstr>
    </vt:vector>
  </TitlesOfParts>
  <Company>Cisco Systems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PDT-MAC-MLME-for-MAPC</dc:title>
  <dc:creator>Brian Hart</dc:creator>
  <cp:keywords>25/0102</cp:keywords>
  <cp:lastModifiedBy>binitag</cp:lastModifiedBy>
  <cp:revision>1798</cp:revision>
  <dcterms:created xsi:type="dcterms:W3CDTF">2025-03-31T16:04:00Z</dcterms:created>
  <dcterms:modified xsi:type="dcterms:W3CDTF">2025-07-31T13:57:00Z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f5eb0c5b-f65f-452e-9ae1-8962f603eacf</vt:lpwstr>
  </property>
  <property fmtid="{D5CDD505-2E9C-101B-9397-08002B2CF9AE}" pid="3" name="_NewReviewCycle">
    <vt:lpwstr/>
  </property>
  <property fmtid="{D5CDD505-2E9C-101B-9397-08002B2CF9AE}" pid="4" name="KSOProductBuildVer">
    <vt:lpwstr>2052-11.8.2.12018</vt:lpwstr>
  </property>
  <property fmtid="{D5CDD505-2E9C-101B-9397-08002B2CF9AE}" pid="5" name="ICV">
    <vt:lpwstr>BD097ABAAD4A4B7A90CB06B505DBBA0B</vt:lpwstr>
  </property>
  <property fmtid="{D5CDD505-2E9C-101B-9397-08002B2CF9AE}" pid="6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7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8" name="_2015_ms_pID_7253432">
    <vt:lpwstr>Eyv0jHjdZYIYyf6Mv5HNHdo=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1713843465</vt:lpwstr>
  </property>
  <property fmtid="{D5CDD505-2E9C-101B-9397-08002B2CF9AE}" pid="13" name="ClassificationContentMarkingFooterShapeIds">
    <vt:lpwstr>1031e3cc,7194a935,4f0baf9e</vt:lpwstr>
  </property>
  <property fmtid="{D5CDD505-2E9C-101B-9397-08002B2CF9AE}" pid="14" name="ClassificationContentMarkingFooterFontProps">
    <vt:lpwstr>#000000,1,Calibri</vt:lpwstr>
  </property>
  <property fmtid="{D5CDD505-2E9C-101B-9397-08002B2CF9AE}" pid="15" name="ClassificationContentMarkingFooterText">
    <vt:lpwstr>-</vt:lpwstr>
  </property>
  <property fmtid="{D5CDD505-2E9C-101B-9397-08002B2CF9AE}" pid="16" name="MSIP_Label_a189e4fd-a2fa-47bf-9b21-17f706ee2968_Enabled">
    <vt:lpwstr>true</vt:lpwstr>
  </property>
  <property fmtid="{D5CDD505-2E9C-101B-9397-08002B2CF9AE}" pid="17" name="MSIP_Label_a189e4fd-a2fa-47bf-9b21-17f706ee2968_SetDate">
    <vt:lpwstr>2025-01-09T23:43:10Z</vt:lpwstr>
  </property>
  <property fmtid="{D5CDD505-2E9C-101B-9397-08002B2CF9AE}" pid="18" name="MSIP_Label_a189e4fd-a2fa-47bf-9b21-17f706ee2968_Method">
    <vt:lpwstr>Privileged</vt:lpwstr>
  </property>
  <property fmtid="{D5CDD505-2E9C-101B-9397-08002B2CF9AE}" pid="19" name="MSIP_Label_a189e4fd-a2fa-47bf-9b21-17f706ee2968_Name">
    <vt:lpwstr>Cisco Public Label</vt:lpwstr>
  </property>
  <property fmtid="{D5CDD505-2E9C-101B-9397-08002B2CF9AE}" pid="20" name="MSIP_Label_a189e4fd-a2fa-47bf-9b21-17f706ee2968_SiteId">
    <vt:lpwstr>5ae1af62-9505-4097-a69a-c1553ef7840e</vt:lpwstr>
  </property>
  <property fmtid="{D5CDD505-2E9C-101B-9397-08002B2CF9AE}" pid="21" name="MSIP_Label_a189e4fd-a2fa-47bf-9b21-17f706ee2968_ActionId">
    <vt:lpwstr>032c52b7-8790-45a8-b53d-8dd3c323159c</vt:lpwstr>
  </property>
  <property fmtid="{D5CDD505-2E9C-101B-9397-08002B2CF9AE}" pid="22" name="MSIP_Label_a189e4fd-a2fa-47bf-9b21-17f706ee2968_ContentBits">
    <vt:lpwstr>2</vt:lpwstr>
  </property>
  <property fmtid="{D5CDD505-2E9C-101B-9397-08002B2CF9AE}" pid="23" name="ContentTypeId">
    <vt:lpwstr>0x0101000AE0DBD6A62E6D4E94B00A30ED7EAA53</vt:lpwstr>
  </property>
  <property fmtid="{D5CDD505-2E9C-101B-9397-08002B2CF9AE}" pid="24" name="MediaServiceImageTags">
    <vt:lpwstr/>
  </property>
</Properties>
</file>