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CBFC" w14:textId="77777777" w:rsidR="00F631F1" w:rsidRPr="009F2946" w:rsidRDefault="00F631F1" w:rsidP="00F631F1">
      <w:pPr>
        <w:jc w:val="center"/>
        <w:rPr>
          <w:rFonts w:ascii="Times New Roman" w:hAnsi="Times New Roman" w:cs="Times New Roman"/>
          <w:b/>
          <w:bCs/>
          <w:sz w:val="28"/>
          <w:szCs w:val="28"/>
        </w:rPr>
      </w:pPr>
      <w:r w:rsidRPr="009F2946">
        <w:rPr>
          <w:rFonts w:ascii="Times New Roman" w:hAnsi="Times New Roman" w:cs="Times New Roman"/>
          <w:b/>
          <w:bCs/>
          <w:sz w:val="28"/>
          <w:szCs w:val="28"/>
        </w:rPr>
        <w:t>IEEE P802.11</w:t>
      </w:r>
      <w:r w:rsidRPr="009F2946">
        <w:rPr>
          <w:rFonts w:ascii="Times New Roman" w:hAnsi="Times New Roman" w:cs="Times New Roman"/>
          <w:b/>
          <w:bCs/>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73"/>
        <w:gridCol w:w="2610"/>
        <w:gridCol w:w="1620"/>
        <w:gridCol w:w="2358"/>
      </w:tblGrid>
      <w:tr w:rsidR="00F631F1" w:rsidRPr="00183F4C" w14:paraId="448DA5B0" w14:textId="77777777" w:rsidTr="00DA0FBA">
        <w:trPr>
          <w:trHeight w:val="485"/>
          <w:jc w:val="center"/>
        </w:trPr>
        <w:tc>
          <w:tcPr>
            <w:tcW w:w="9576" w:type="dxa"/>
            <w:gridSpan w:val="5"/>
            <w:vAlign w:val="center"/>
          </w:tcPr>
          <w:p w14:paraId="7DF53F63" w14:textId="6EA100F5" w:rsidR="00F631F1" w:rsidRPr="00183F4C" w:rsidRDefault="00F631F1" w:rsidP="00DA0FBA">
            <w:pPr>
              <w:pStyle w:val="T2"/>
            </w:pPr>
            <w:r>
              <w:rPr>
                <w:rFonts w:ascii="Arial" w:hAnsi="Arial" w:cs="Arial"/>
                <w:color w:val="222222"/>
                <w:shd w:val="clear" w:color="auto" w:fill="FFFFFF"/>
              </w:rPr>
              <w:t xml:space="preserve">CC 50 </w:t>
            </w:r>
            <w:r w:rsidRPr="003D7222">
              <w:rPr>
                <w:rFonts w:ascii="Arial" w:hAnsi="Arial" w:cs="Arial"/>
                <w:color w:val="222222"/>
                <w:shd w:val="clear" w:color="auto" w:fill="FFFFFF"/>
              </w:rPr>
              <w:t xml:space="preserve">CR for </w:t>
            </w:r>
            <w:r w:rsidR="00D23249">
              <w:rPr>
                <w:rFonts w:ascii="Arial" w:hAnsi="Arial" w:cs="Arial"/>
                <w:color w:val="222222"/>
                <w:shd w:val="clear" w:color="auto" w:fill="FFFFFF"/>
              </w:rPr>
              <w:t xml:space="preserve">Dynamic </w:t>
            </w:r>
            <w:r w:rsidR="000407CF">
              <w:rPr>
                <w:rFonts w:ascii="Arial" w:hAnsi="Arial" w:cs="Arial"/>
                <w:color w:val="222222"/>
                <w:shd w:val="clear" w:color="auto" w:fill="FFFFFF"/>
              </w:rPr>
              <w:t xml:space="preserve">Power Save </w:t>
            </w:r>
            <w:r w:rsidR="00176A36">
              <w:rPr>
                <w:rFonts w:ascii="Arial" w:hAnsi="Arial" w:cs="Arial"/>
                <w:color w:val="222222"/>
                <w:shd w:val="clear" w:color="auto" w:fill="FFFFFF"/>
              </w:rPr>
              <w:t>Mode Update</w:t>
            </w:r>
          </w:p>
        </w:tc>
      </w:tr>
      <w:tr w:rsidR="00F631F1" w:rsidRPr="00183F4C" w14:paraId="4CD39B5C" w14:textId="77777777" w:rsidTr="00DA0FBA">
        <w:trPr>
          <w:trHeight w:val="359"/>
          <w:jc w:val="center"/>
        </w:trPr>
        <w:tc>
          <w:tcPr>
            <w:tcW w:w="9576" w:type="dxa"/>
            <w:gridSpan w:val="5"/>
            <w:vAlign w:val="center"/>
          </w:tcPr>
          <w:p w14:paraId="091A30ED" w14:textId="7836C48B" w:rsidR="00F631F1" w:rsidRPr="00183F4C" w:rsidRDefault="00F631F1" w:rsidP="00DA0FBA">
            <w:pPr>
              <w:pStyle w:val="T2"/>
              <w:ind w:left="0"/>
              <w:rPr>
                <w:b w:val="0"/>
                <w:sz w:val="20"/>
              </w:rPr>
            </w:pPr>
            <w:r w:rsidRPr="00183F4C">
              <w:rPr>
                <w:sz w:val="20"/>
              </w:rPr>
              <w:t>Date:</w:t>
            </w:r>
            <w:r w:rsidRPr="00183F4C">
              <w:rPr>
                <w:b w:val="0"/>
                <w:sz w:val="20"/>
              </w:rPr>
              <w:t xml:space="preserve">  20</w:t>
            </w:r>
            <w:r>
              <w:rPr>
                <w:b w:val="0"/>
                <w:sz w:val="20"/>
              </w:rPr>
              <w:t>25</w:t>
            </w:r>
            <w:r w:rsidRPr="00183F4C">
              <w:rPr>
                <w:b w:val="0"/>
                <w:sz w:val="20"/>
              </w:rPr>
              <w:t>-</w:t>
            </w:r>
            <w:r>
              <w:rPr>
                <w:b w:val="0"/>
                <w:sz w:val="20"/>
              </w:rPr>
              <w:t>0</w:t>
            </w:r>
            <w:r w:rsidR="00657A01">
              <w:rPr>
                <w:b w:val="0"/>
                <w:sz w:val="20"/>
              </w:rPr>
              <w:t>7</w:t>
            </w:r>
            <w:r>
              <w:rPr>
                <w:rFonts w:hint="eastAsia"/>
                <w:b w:val="0"/>
                <w:sz w:val="20"/>
                <w:lang w:eastAsia="ko-KR"/>
              </w:rPr>
              <w:t>-</w:t>
            </w:r>
            <w:r w:rsidR="00657A01">
              <w:rPr>
                <w:b w:val="0"/>
                <w:sz w:val="20"/>
                <w:lang w:eastAsia="ko-KR"/>
              </w:rPr>
              <w:t>2</w:t>
            </w:r>
            <w:r w:rsidR="00D23249">
              <w:rPr>
                <w:b w:val="0"/>
                <w:sz w:val="20"/>
                <w:lang w:eastAsia="ko-KR"/>
              </w:rPr>
              <w:t>0</w:t>
            </w:r>
          </w:p>
        </w:tc>
      </w:tr>
      <w:tr w:rsidR="00F631F1" w:rsidRPr="00183F4C" w14:paraId="19923A1E" w14:textId="77777777" w:rsidTr="00DA0FBA">
        <w:trPr>
          <w:cantSplit/>
          <w:jc w:val="center"/>
        </w:trPr>
        <w:tc>
          <w:tcPr>
            <w:tcW w:w="9576" w:type="dxa"/>
            <w:gridSpan w:val="5"/>
            <w:vAlign w:val="center"/>
          </w:tcPr>
          <w:p w14:paraId="6CFBF927" w14:textId="77777777" w:rsidR="00F631F1" w:rsidRPr="00183F4C" w:rsidRDefault="00F631F1" w:rsidP="00DA0FBA">
            <w:pPr>
              <w:pStyle w:val="T2"/>
              <w:spacing w:after="0"/>
              <w:ind w:left="0" w:right="0"/>
              <w:jc w:val="left"/>
              <w:rPr>
                <w:sz w:val="20"/>
              </w:rPr>
            </w:pPr>
            <w:r w:rsidRPr="00183F4C">
              <w:rPr>
                <w:sz w:val="20"/>
              </w:rPr>
              <w:t>Author(s):</w:t>
            </w:r>
          </w:p>
        </w:tc>
      </w:tr>
      <w:tr w:rsidR="00F631F1" w:rsidRPr="00183F4C" w14:paraId="607FDEE7" w14:textId="77777777" w:rsidTr="00137EE5">
        <w:trPr>
          <w:jc w:val="center"/>
        </w:trPr>
        <w:tc>
          <w:tcPr>
            <w:tcW w:w="1615" w:type="dxa"/>
            <w:vAlign w:val="center"/>
          </w:tcPr>
          <w:p w14:paraId="19CC486C" w14:textId="77777777" w:rsidR="00F631F1" w:rsidRPr="00183F4C" w:rsidRDefault="00F631F1" w:rsidP="00DA0FBA">
            <w:pPr>
              <w:pStyle w:val="T2"/>
              <w:spacing w:after="0"/>
              <w:ind w:left="0" w:right="0"/>
              <w:jc w:val="left"/>
              <w:rPr>
                <w:sz w:val="20"/>
              </w:rPr>
            </w:pPr>
            <w:r w:rsidRPr="00183F4C">
              <w:rPr>
                <w:sz w:val="20"/>
              </w:rPr>
              <w:t>Name</w:t>
            </w:r>
          </w:p>
        </w:tc>
        <w:tc>
          <w:tcPr>
            <w:tcW w:w="1373" w:type="dxa"/>
            <w:vAlign w:val="center"/>
          </w:tcPr>
          <w:p w14:paraId="4D032190" w14:textId="77777777" w:rsidR="00F631F1" w:rsidRPr="00183F4C" w:rsidRDefault="00F631F1" w:rsidP="00DA0FBA">
            <w:pPr>
              <w:pStyle w:val="T2"/>
              <w:spacing w:after="0"/>
              <w:ind w:left="0" w:right="0"/>
              <w:jc w:val="left"/>
              <w:rPr>
                <w:sz w:val="20"/>
              </w:rPr>
            </w:pPr>
            <w:r w:rsidRPr="00183F4C">
              <w:rPr>
                <w:sz w:val="20"/>
              </w:rPr>
              <w:t>Affiliation</w:t>
            </w:r>
          </w:p>
        </w:tc>
        <w:tc>
          <w:tcPr>
            <w:tcW w:w="2610" w:type="dxa"/>
            <w:vAlign w:val="center"/>
          </w:tcPr>
          <w:p w14:paraId="0C2B7259" w14:textId="77777777" w:rsidR="00F631F1" w:rsidRPr="00183F4C" w:rsidRDefault="00F631F1" w:rsidP="00DA0FBA">
            <w:pPr>
              <w:pStyle w:val="T2"/>
              <w:spacing w:after="0"/>
              <w:ind w:left="0" w:right="0"/>
              <w:jc w:val="left"/>
              <w:rPr>
                <w:sz w:val="20"/>
              </w:rPr>
            </w:pPr>
            <w:r w:rsidRPr="00183F4C">
              <w:rPr>
                <w:sz w:val="20"/>
              </w:rPr>
              <w:t>Address</w:t>
            </w:r>
          </w:p>
        </w:tc>
        <w:tc>
          <w:tcPr>
            <w:tcW w:w="1620" w:type="dxa"/>
            <w:vAlign w:val="center"/>
          </w:tcPr>
          <w:p w14:paraId="79CE7C6C" w14:textId="77777777" w:rsidR="00F631F1" w:rsidRPr="00183F4C" w:rsidRDefault="00F631F1" w:rsidP="00DA0FBA">
            <w:pPr>
              <w:pStyle w:val="T2"/>
              <w:spacing w:after="0"/>
              <w:ind w:left="0" w:right="0"/>
              <w:jc w:val="left"/>
              <w:rPr>
                <w:sz w:val="20"/>
              </w:rPr>
            </w:pPr>
            <w:r w:rsidRPr="00183F4C">
              <w:rPr>
                <w:sz w:val="20"/>
              </w:rPr>
              <w:t>Phone</w:t>
            </w:r>
          </w:p>
        </w:tc>
        <w:tc>
          <w:tcPr>
            <w:tcW w:w="2358" w:type="dxa"/>
            <w:vAlign w:val="center"/>
          </w:tcPr>
          <w:p w14:paraId="01882F01" w14:textId="77777777" w:rsidR="00F631F1" w:rsidRPr="00183F4C" w:rsidRDefault="00F631F1" w:rsidP="00DA0FBA">
            <w:pPr>
              <w:pStyle w:val="T2"/>
              <w:spacing w:after="0"/>
              <w:ind w:left="0" w:right="0"/>
              <w:jc w:val="left"/>
              <w:rPr>
                <w:sz w:val="20"/>
              </w:rPr>
            </w:pPr>
            <w:r w:rsidRPr="00183F4C">
              <w:rPr>
                <w:sz w:val="20"/>
              </w:rPr>
              <w:t>email</w:t>
            </w:r>
          </w:p>
        </w:tc>
      </w:tr>
      <w:tr w:rsidR="00F631F1" w:rsidRPr="00183F4C" w14:paraId="5CBE0104" w14:textId="77777777" w:rsidTr="00137EE5">
        <w:trPr>
          <w:trHeight w:val="359"/>
          <w:jc w:val="center"/>
        </w:trPr>
        <w:tc>
          <w:tcPr>
            <w:tcW w:w="1615" w:type="dxa"/>
            <w:vAlign w:val="center"/>
          </w:tcPr>
          <w:p w14:paraId="54BF4D08" w14:textId="0B41582D"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 V. Ratnam</w:t>
            </w:r>
          </w:p>
        </w:tc>
        <w:tc>
          <w:tcPr>
            <w:tcW w:w="1373" w:type="dxa"/>
            <w:vAlign w:val="center"/>
          </w:tcPr>
          <w:p w14:paraId="49FB00F3" w14:textId="379B76D8" w:rsidR="00F631F1" w:rsidRPr="00B034CE" w:rsidRDefault="00430D95" w:rsidP="00DA0FBA">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3D604A56" w14:textId="77777777" w:rsidR="00F631F1" w:rsidRPr="00B034CE" w:rsidRDefault="00F631F1" w:rsidP="00DA0FBA">
            <w:pPr>
              <w:pStyle w:val="T2"/>
              <w:spacing w:after="0"/>
              <w:ind w:left="0" w:right="0"/>
              <w:jc w:val="left"/>
              <w:rPr>
                <w:b w:val="0"/>
                <w:sz w:val="18"/>
                <w:szCs w:val="18"/>
                <w:lang w:eastAsia="ko-KR"/>
              </w:rPr>
            </w:pPr>
          </w:p>
        </w:tc>
        <w:tc>
          <w:tcPr>
            <w:tcW w:w="1620" w:type="dxa"/>
            <w:vAlign w:val="center"/>
          </w:tcPr>
          <w:p w14:paraId="321099D6" w14:textId="77777777" w:rsidR="00F631F1" w:rsidRPr="00B034CE" w:rsidRDefault="00F631F1" w:rsidP="00DA0FBA">
            <w:pPr>
              <w:pStyle w:val="T2"/>
              <w:spacing w:after="0"/>
              <w:ind w:left="0" w:right="0"/>
              <w:jc w:val="left"/>
              <w:rPr>
                <w:b w:val="0"/>
                <w:sz w:val="18"/>
                <w:szCs w:val="18"/>
                <w:lang w:eastAsia="ko-KR"/>
              </w:rPr>
            </w:pPr>
          </w:p>
        </w:tc>
        <w:tc>
          <w:tcPr>
            <w:tcW w:w="2358" w:type="dxa"/>
            <w:vAlign w:val="center"/>
          </w:tcPr>
          <w:p w14:paraId="41EA835B" w14:textId="02D966C8"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vishnu.r@samsung.com</w:t>
            </w:r>
          </w:p>
        </w:tc>
      </w:tr>
      <w:tr w:rsidR="00137EE5" w:rsidRPr="00183F4C" w14:paraId="556E1DCA" w14:textId="77777777" w:rsidTr="00137EE5">
        <w:trPr>
          <w:trHeight w:val="368"/>
          <w:jc w:val="center"/>
        </w:trPr>
        <w:tc>
          <w:tcPr>
            <w:tcW w:w="1615" w:type="dxa"/>
            <w:vAlign w:val="center"/>
          </w:tcPr>
          <w:p w14:paraId="0039D0D2" w14:textId="3BFD9AD7" w:rsidR="00137EE5" w:rsidRDefault="00137EE5" w:rsidP="00137EE5">
            <w:pPr>
              <w:pStyle w:val="T2"/>
              <w:spacing w:after="0"/>
              <w:ind w:left="0" w:right="0"/>
              <w:jc w:val="left"/>
              <w:rPr>
                <w:b w:val="0"/>
                <w:sz w:val="18"/>
                <w:szCs w:val="18"/>
                <w:lang w:eastAsia="ko-KR"/>
              </w:rPr>
            </w:pPr>
            <w:r>
              <w:rPr>
                <w:b w:val="0"/>
                <w:sz w:val="20"/>
                <w:lang w:eastAsia="zh-CN"/>
              </w:rPr>
              <w:t>Boon Loong Ng</w:t>
            </w:r>
          </w:p>
        </w:tc>
        <w:tc>
          <w:tcPr>
            <w:tcW w:w="1373" w:type="dxa"/>
            <w:vAlign w:val="center"/>
          </w:tcPr>
          <w:p w14:paraId="450CBE03" w14:textId="1EE9D488" w:rsidR="00137EE5" w:rsidRDefault="00137EE5" w:rsidP="00137EE5">
            <w:pPr>
              <w:pStyle w:val="T2"/>
              <w:spacing w:after="0"/>
              <w:ind w:left="0" w:right="0"/>
              <w:jc w:val="left"/>
              <w:rPr>
                <w:b w:val="0"/>
                <w:sz w:val="18"/>
                <w:szCs w:val="18"/>
                <w:lang w:eastAsia="ko-KR"/>
              </w:rPr>
            </w:pPr>
          </w:p>
        </w:tc>
        <w:tc>
          <w:tcPr>
            <w:tcW w:w="2610" w:type="dxa"/>
            <w:vAlign w:val="center"/>
          </w:tcPr>
          <w:p w14:paraId="14E25C00"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4AF024D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79C353AD" w14:textId="77777777" w:rsidR="00137EE5" w:rsidRDefault="00137EE5" w:rsidP="00137EE5">
            <w:pPr>
              <w:pStyle w:val="T2"/>
              <w:spacing w:after="0"/>
              <w:ind w:left="0" w:right="0"/>
              <w:jc w:val="left"/>
              <w:rPr>
                <w:b w:val="0"/>
                <w:sz w:val="18"/>
                <w:szCs w:val="18"/>
                <w:lang w:eastAsia="ko-KR"/>
              </w:rPr>
            </w:pPr>
          </w:p>
        </w:tc>
      </w:tr>
      <w:tr w:rsidR="00137EE5" w:rsidRPr="00183F4C" w14:paraId="457B8FD2" w14:textId="77777777" w:rsidTr="00137EE5">
        <w:trPr>
          <w:trHeight w:val="368"/>
          <w:jc w:val="center"/>
        </w:trPr>
        <w:tc>
          <w:tcPr>
            <w:tcW w:w="1615" w:type="dxa"/>
            <w:vAlign w:val="center"/>
          </w:tcPr>
          <w:p w14:paraId="3CF5D202" w14:textId="0B2A0047" w:rsidR="00137EE5" w:rsidRDefault="00137EE5" w:rsidP="00137EE5">
            <w:pPr>
              <w:pStyle w:val="T2"/>
              <w:spacing w:after="0"/>
              <w:ind w:left="0" w:right="0"/>
              <w:jc w:val="left"/>
              <w:rPr>
                <w:b w:val="0"/>
                <w:sz w:val="18"/>
                <w:szCs w:val="18"/>
                <w:lang w:eastAsia="ko-KR"/>
              </w:rPr>
            </w:pPr>
            <w:r>
              <w:rPr>
                <w:b w:val="0"/>
                <w:sz w:val="20"/>
                <w:lang w:eastAsia="zh-CN"/>
              </w:rPr>
              <w:t>Rubayet Shafin</w:t>
            </w:r>
          </w:p>
        </w:tc>
        <w:tc>
          <w:tcPr>
            <w:tcW w:w="1373" w:type="dxa"/>
            <w:vAlign w:val="center"/>
          </w:tcPr>
          <w:p w14:paraId="3D866A6C" w14:textId="77777777" w:rsidR="00137EE5" w:rsidRDefault="00137EE5" w:rsidP="00137EE5">
            <w:pPr>
              <w:pStyle w:val="T2"/>
              <w:spacing w:after="0"/>
              <w:ind w:left="0" w:right="0"/>
              <w:jc w:val="left"/>
              <w:rPr>
                <w:b w:val="0"/>
                <w:sz w:val="18"/>
                <w:szCs w:val="18"/>
                <w:lang w:eastAsia="ko-KR"/>
              </w:rPr>
            </w:pPr>
          </w:p>
        </w:tc>
        <w:tc>
          <w:tcPr>
            <w:tcW w:w="2610" w:type="dxa"/>
            <w:vAlign w:val="center"/>
          </w:tcPr>
          <w:p w14:paraId="68AD86F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641F10A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6D005CF" w14:textId="77777777" w:rsidR="00137EE5" w:rsidRDefault="00137EE5" w:rsidP="00137EE5">
            <w:pPr>
              <w:pStyle w:val="T2"/>
              <w:spacing w:after="0"/>
              <w:ind w:left="0" w:right="0"/>
              <w:jc w:val="left"/>
              <w:rPr>
                <w:b w:val="0"/>
                <w:sz w:val="18"/>
                <w:szCs w:val="18"/>
                <w:lang w:eastAsia="ko-KR"/>
              </w:rPr>
            </w:pPr>
          </w:p>
        </w:tc>
      </w:tr>
      <w:tr w:rsidR="00137EE5" w:rsidRPr="00183F4C" w14:paraId="64354C5E" w14:textId="77777777" w:rsidTr="00137EE5">
        <w:trPr>
          <w:trHeight w:val="368"/>
          <w:jc w:val="center"/>
        </w:trPr>
        <w:tc>
          <w:tcPr>
            <w:tcW w:w="1615" w:type="dxa"/>
            <w:vAlign w:val="center"/>
          </w:tcPr>
          <w:p w14:paraId="244696CF" w14:textId="655952EC" w:rsidR="00137EE5" w:rsidRDefault="00137EE5" w:rsidP="00137EE5">
            <w:pPr>
              <w:pStyle w:val="T2"/>
              <w:spacing w:after="0"/>
              <w:ind w:left="0" w:right="0"/>
              <w:jc w:val="left"/>
              <w:rPr>
                <w:b w:val="0"/>
                <w:sz w:val="18"/>
                <w:szCs w:val="18"/>
                <w:lang w:eastAsia="ko-KR"/>
              </w:rPr>
            </w:pPr>
            <w:r>
              <w:rPr>
                <w:b w:val="0"/>
                <w:sz w:val="20"/>
                <w:lang w:eastAsia="zh-CN"/>
              </w:rPr>
              <w:t>Peshal Nayak</w:t>
            </w:r>
          </w:p>
        </w:tc>
        <w:tc>
          <w:tcPr>
            <w:tcW w:w="1373" w:type="dxa"/>
            <w:vAlign w:val="center"/>
          </w:tcPr>
          <w:p w14:paraId="43143F4B" w14:textId="77777777" w:rsidR="00137EE5" w:rsidRDefault="00137EE5" w:rsidP="00137EE5">
            <w:pPr>
              <w:pStyle w:val="T2"/>
              <w:spacing w:after="0"/>
              <w:ind w:left="0" w:right="0"/>
              <w:jc w:val="left"/>
              <w:rPr>
                <w:b w:val="0"/>
                <w:sz w:val="18"/>
                <w:szCs w:val="18"/>
                <w:lang w:eastAsia="ko-KR"/>
              </w:rPr>
            </w:pPr>
          </w:p>
        </w:tc>
        <w:tc>
          <w:tcPr>
            <w:tcW w:w="2610" w:type="dxa"/>
            <w:vAlign w:val="center"/>
          </w:tcPr>
          <w:p w14:paraId="7ACCEDA5"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22C5C522"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8287C4D" w14:textId="77777777" w:rsidR="00137EE5" w:rsidRDefault="00137EE5" w:rsidP="00137EE5">
            <w:pPr>
              <w:pStyle w:val="T2"/>
              <w:spacing w:after="0"/>
              <w:ind w:left="0" w:right="0"/>
              <w:jc w:val="left"/>
              <w:rPr>
                <w:b w:val="0"/>
                <w:sz w:val="18"/>
                <w:szCs w:val="18"/>
                <w:lang w:eastAsia="ko-KR"/>
              </w:rPr>
            </w:pPr>
          </w:p>
        </w:tc>
      </w:tr>
      <w:tr w:rsidR="00137EE5" w:rsidRPr="00183F4C" w14:paraId="24C1ED59" w14:textId="77777777" w:rsidTr="00137EE5">
        <w:trPr>
          <w:trHeight w:val="368"/>
          <w:jc w:val="center"/>
        </w:trPr>
        <w:tc>
          <w:tcPr>
            <w:tcW w:w="1615" w:type="dxa"/>
            <w:vAlign w:val="center"/>
          </w:tcPr>
          <w:p w14:paraId="4D9CEA80" w14:textId="189A1507" w:rsidR="00137EE5" w:rsidRDefault="00137EE5" w:rsidP="00137EE5">
            <w:pPr>
              <w:pStyle w:val="T2"/>
              <w:spacing w:after="0"/>
              <w:ind w:left="0" w:right="0"/>
              <w:jc w:val="left"/>
              <w:rPr>
                <w:b w:val="0"/>
                <w:sz w:val="18"/>
                <w:szCs w:val="18"/>
                <w:lang w:eastAsia="ko-KR"/>
              </w:rPr>
            </w:pPr>
            <w:r>
              <w:rPr>
                <w:b w:val="0"/>
                <w:sz w:val="18"/>
                <w:szCs w:val="18"/>
                <w:lang w:eastAsia="ko-KR"/>
              </w:rPr>
              <w:t>Yue Qi</w:t>
            </w:r>
          </w:p>
        </w:tc>
        <w:tc>
          <w:tcPr>
            <w:tcW w:w="1373" w:type="dxa"/>
            <w:vAlign w:val="center"/>
          </w:tcPr>
          <w:p w14:paraId="17DD08D8" w14:textId="77777777" w:rsidR="00137EE5" w:rsidRDefault="00137EE5" w:rsidP="00137EE5">
            <w:pPr>
              <w:pStyle w:val="T2"/>
              <w:spacing w:after="0"/>
              <w:ind w:left="0" w:right="0"/>
              <w:jc w:val="left"/>
              <w:rPr>
                <w:b w:val="0"/>
                <w:sz w:val="18"/>
                <w:szCs w:val="18"/>
                <w:lang w:eastAsia="ko-KR"/>
              </w:rPr>
            </w:pPr>
          </w:p>
        </w:tc>
        <w:tc>
          <w:tcPr>
            <w:tcW w:w="2610" w:type="dxa"/>
            <w:vAlign w:val="center"/>
          </w:tcPr>
          <w:p w14:paraId="15A8FFDE"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F6CA05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5551233E" w14:textId="77777777" w:rsidR="00137EE5" w:rsidRDefault="00137EE5" w:rsidP="00137EE5">
            <w:pPr>
              <w:pStyle w:val="T2"/>
              <w:spacing w:after="0"/>
              <w:ind w:left="0" w:right="0"/>
              <w:jc w:val="left"/>
              <w:rPr>
                <w:b w:val="0"/>
                <w:sz w:val="18"/>
                <w:szCs w:val="18"/>
                <w:lang w:eastAsia="ko-KR"/>
              </w:rPr>
            </w:pPr>
          </w:p>
        </w:tc>
      </w:tr>
      <w:tr w:rsidR="00137EE5" w:rsidRPr="00183F4C" w14:paraId="39799AAE" w14:textId="77777777" w:rsidTr="00137EE5">
        <w:trPr>
          <w:trHeight w:val="368"/>
          <w:jc w:val="center"/>
        </w:trPr>
        <w:tc>
          <w:tcPr>
            <w:tcW w:w="1615" w:type="dxa"/>
            <w:vAlign w:val="center"/>
          </w:tcPr>
          <w:p w14:paraId="3BC22966" w14:textId="725F3B37" w:rsidR="00137EE5" w:rsidRDefault="00137EE5" w:rsidP="00137EE5">
            <w:pPr>
              <w:pStyle w:val="T2"/>
              <w:spacing w:after="0"/>
              <w:ind w:left="0" w:right="0"/>
              <w:jc w:val="left"/>
              <w:rPr>
                <w:b w:val="0"/>
                <w:sz w:val="18"/>
                <w:szCs w:val="18"/>
                <w:lang w:eastAsia="ko-KR"/>
              </w:rPr>
            </w:pPr>
            <w:r>
              <w:rPr>
                <w:b w:val="0"/>
                <w:sz w:val="18"/>
                <w:szCs w:val="18"/>
                <w:lang w:eastAsia="ko-KR"/>
              </w:rPr>
              <w:t>Bilal Sadiq</w:t>
            </w:r>
          </w:p>
        </w:tc>
        <w:tc>
          <w:tcPr>
            <w:tcW w:w="1373" w:type="dxa"/>
            <w:vAlign w:val="center"/>
          </w:tcPr>
          <w:p w14:paraId="22BAFC95" w14:textId="77777777" w:rsidR="00137EE5" w:rsidRDefault="00137EE5" w:rsidP="00137EE5">
            <w:pPr>
              <w:pStyle w:val="T2"/>
              <w:spacing w:after="0"/>
              <w:ind w:left="0" w:right="0"/>
              <w:jc w:val="left"/>
              <w:rPr>
                <w:b w:val="0"/>
                <w:sz w:val="18"/>
                <w:szCs w:val="18"/>
                <w:lang w:eastAsia="ko-KR"/>
              </w:rPr>
            </w:pPr>
          </w:p>
        </w:tc>
        <w:tc>
          <w:tcPr>
            <w:tcW w:w="2610" w:type="dxa"/>
            <w:vAlign w:val="center"/>
          </w:tcPr>
          <w:p w14:paraId="7A78A16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0D45B30"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6DBAFC9A" w14:textId="77777777" w:rsidR="00137EE5" w:rsidRDefault="00137EE5" w:rsidP="00137EE5">
            <w:pPr>
              <w:pStyle w:val="T2"/>
              <w:spacing w:after="0"/>
              <w:ind w:left="0" w:right="0"/>
              <w:jc w:val="left"/>
              <w:rPr>
                <w:b w:val="0"/>
                <w:sz w:val="18"/>
                <w:szCs w:val="18"/>
                <w:lang w:eastAsia="ko-KR"/>
              </w:rPr>
            </w:pPr>
          </w:p>
        </w:tc>
      </w:tr>
    </w:tbl>
    <w:p w14:paraId="08B265A2" w14:textId="0D313655" w:rsidR="00F631F1" w:rsidRPr="004D2D75" w:rsidRDefault="00F631F1" w:rsidP="00F631F1">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9264" behindDoc="0" locked="0" layoutInCell="0" allowOverlap="1" wp14:anchorId="1161047C" wp14:editId="2FC0D217">
                <wp:simplePos x="0" y="0"/>
                <wp:positionH relativeFrom="column">
                  <wp:posOffset>-45056</wp:posOffset>
                </wp:positionH>
                <wp:positionV relativeFrom="paragraph">
                  <wp:posOffset>164864</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2B790" w14:textId="77777777" w:rsidR="00702761" w:rsidRPr="00F631F1" w:rsidRDefault="00702761" w:rsidP="00F631F1">
                            <w:pPr>
                              <w:pStyle w:val="T1"/>
                              <w:spacing w:after="120"/>
                              <w:rPr>
                                <w:sz w:val="22"/>
                                <w:szCs w:val="22"/>
                              </w:rPr>
                            </w:pPr>
                            <w:r w:rsidRPr="00F631F1">
                              <w:rPr>
                                <w:sz w:val="22"/>
                                <w:szCs w:val="22"/>
                              </w:rPr>
                              <w:t>Abstract</w:t>
                            </w:r>
                          </w:p>
                          <w:p w14:paraId="24991489" w14:textId="68C94C52" w:rsidR="00702761" w:rsidRPr="00F631F1" w:rsidRDefault="00702761"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657A01">
                              <w:rPr>
                                <w:rFonts w:ascii="Times New Roman" w:hAnsi="Times New Roman" w:cs="Times New Roman"/>
                                <w:sz w:val="22"/>
                                <w:szCs w:val="22"/>
                                <w:lang w:eastAsia="ko-KR"/>
                              </w:rPr>
                              <w:t>5</w:t>
                            </w:r>
                            <w:r w:rsidRPr="00F631F1">
                              <w:rPr>
                                <w:rFonts w:ascii="Times New Roman" w:hAnsi="Times New Roman" w:cs="Times New Roman"/>
                                <w:sz w:val="22"/>
                                <w:szCs w:val="22"/>
                                <w:lang w:eastAsia="ko-KR"/>
                              </w:rPr>
                              <w:t xml:space="preserve"> CIDs):</w:t>
                            </w:r>
                          </w:p>
                          <w:p w14:paraId="1FB5A3F6" w14:textId="644D342D" w:rsidR="00702761" w:rsidRPr="00F631F1" w:rsidRDefault="0070276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Pr>
                                <w:rFonts w:ascii="Arial" w:eastAsia="Malgun Gothic" w:hAnsi="Arial" w:cs="Arial"/>
                                <w:sz w:val="20"/>
                                <w:lang w:eastAsia="ko-KR"/>
                              </w:rPr>
                              <w:t xml:space="preserve">2093, </w:t>
                            </w:r>
                            <w:r w:rsidR="00731869">
                              <w:rPr>
                                <w:rFonts w:ascii="Arial" w:eastAsia="Malgun Gothic" w:hAnsi="Arial" w:cs="Arial"/>
                                <w:sz w:val="20"/>
                                <w:lang w:eastAsia="ko-KR"/>
                              </w:rPr>
                              <w:t xml:space="preserve">2121, </w:t>
                            </w:r>
                            <w:r w:rsidRPr="00561E88">
                              <w:rPr>
                                <w:rFonts w:ascii="Arial" w:eastAsia="Malgun Gothic" w:hAnsi="Arial" w:cs="Arial"/>
                                <w:sz w:val="20"/>
                                <w:lang w:eastAsia="ko-KR"/>
                              </w:rPr>
                              <w:t>2124</w:t>
                            </w:r>
                            <w:r>
                              <w:rPr>
                                <w:rFonts w:ascii="Arial" w:eastAsia="Malgun Gothic" w:hAnsi="Arial" w:cs="Arial"/>
                                <w:sz w:val="20"/>
                                <w:lang w:eastAsia="ko-KR"/>
                              </w:rPr>
                              <w:t xml:space="preserve">, 2129, </w:t>
                            </w:r>
                            <w:r w:rsidRPr="00561E88">
                              <w:rPr>
                                <w:rFonts w:ascii="Arial" w:eastAsia="Malgun Gothic" w:hAnsi="Arial" w:cs="Arial"/>
                                <w:sz w:val="20"/>
                                <w:lang w:eastAsia="ko-KR"/>
                              </w:rPr>
                              <w:t>213</w:t>
                            </w:r>
                            <w:r>
                              <w:rPr>
                                <w:rFonts w:ascii="Arial" w:eastAsia="Malgun Gothic" w:hAnsi="Arial" w:cs="Arial"/>
                                <w:sz w:val="20"/>
                                <w:lang w:eastAsia="ko-KR"/>
                              </w:rPr>
                              <w:t xml:space="preserve">1, </w:t>
                            </w:r>
                          </w:p>
                          <w:p w14:paraId="165FE631" w14:textId="24014F29" w:rsidR="00702761" w:rsidRDefault="00702761"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372D1740" w:rsidR="00702761" w:rsidRPr="009A6F6B" w:rsidRDefault="00702761"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657A01">
                              <w:rPr>
                                <w:color w:val="000000" w:themeColor="text1"/>
                                <w:sz w:val="22"/>
                                <w:szCs w:val="22"/>
                              </w:rPr>
                              <w:t>1255</w:t>
                            </w:r>
                            <w:r w:rsidRPr="009A6F6B">
                              <w:rPr>
                                <w:color w:val="000000" w:themeColor="text1"/>
                                <w:sz w:val="22"/>
                                <w:szCs w:val="22"/>
                              </w:rPr>
                              <w:t>r</w:t>
                            </w:r>
                            <w:r>
                              <w:rPr>
                                <w:color w:val="000000" w:themeColor="text1"/>
                                <w:sz w:val="22"/>
                                <w:szCs w:val="22"/>
                              </w:rPr>
                              <w:t>0</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24C0E1FD" w14:textId="4EF65B39" w:rsidR="00702761" w:rsidRDefault="00702761" w:rsidP="00E13684">
                            <w:pPr>
                              <w:pStyle w:val="T"/>
                              <w:spacing w:before="0" w:line="240" w:lineRule="auto"/>
                              <w:rPr>
                                <w:rFonts w:ascii="Arial" w:eastAsia="Malgun Gothic" w:hAnsi="Arial" w:cs="Arial"/>
                                <w:strike/>
                                <w:lang w:eastAsia="ko-KR"/>
                              </w:rPr>
                            </w:pPr>
                            <w:r>
                              <w:rPr>
                                <w:rFonts w:ascii="Arial" w:eastAsia="Malgun Gothic" w:hAnsi="Arial" w:cs="Arial"/>
                                <w:lang w:eastAsia="ko-KR"/>
                              </w:rPr>
                              <w:t xml:space="preserve">2093, </w:t>
                            </w:r>
                            <w:r>
                              <w:rPr>
                                <w:rFonts w:ascii="Arial" w:eastAsia="Malgun Gothic" w:hAnsi="Arial" w:cs="Arial"/>
                                <w:lang w:eastAsia="ko-KR"/>
                              </w:rPr>
                              <w:tab/>
                            </w:r>
                            <w:r w:rsidR="00731869">
                              <w:rPr>
                                <w:rFonts w:ascii="Arial" w:eastAsia="Malgun Gothic" w:hAnsi="Arial" w:cs="Arial"/>
                                <w:lang w:eastAsia="ko-KR"/>
                              </w:rPr>
                              <w:t>2121,</w:t>
                            </w:r>
                            <w:r w:rsidR="00731869">
                              <w:rPr>
                                <w:rFonts w:ascii="Arial" w:eastAsia="Malgun Gothic" w:hAnsi="Arial" w:cs="Arial"/>
                                <w:lang w:eastAsia="ko-KR"/>
                              </w:rPr>
                              <w:tab/>
                            </w:r>
                            <w:r w:rsidRPr="00561E88">
                              <w:rPr>
                                <w:rFonts w:ascii="Arial" w:eastAsia="Malgun Gothic" w:hAnsi="Arial" w:cs="Arial"/>
                                <w:lang w:eastAsia="ko-KR"/>
                              </w:rPr>
                              <w:t>2124</w:t>
                            </w:r>
                            <w:r>
                              <w:rPr>
                                <w:rFonts w:ascii="Arial" w:eastAsia="Malgun Gothic" w:hAnsi="Arial" w:cs="Arial"/>
                                <w:lang w:eastAsia="ko-KR"/>
                              </w:rPr>
                              <w:t xml:space="preserve">, </w:t>
                            </w:r>
                            <w:r>
                              <w:rPr>
                                <w:rFonts w:ascii="Arial" w:eastAsia="Malgun Gothic" w:hAnsi="Arial" w:cs="Arial"/>
                                <w:lang w:eastAsia="ko-KR"/>
                              </w:rPr>
                              <w:tab/>
                              <w:t xml:space="preserve">2129, </w:t>
                            </w:r>
                            <w:r>
                              <w:rPr>
                                <w:rFonts w:ascii="Arial" w:eastAsia="Malgun Gothic" w:hAnsi="Arial" w:cs="Arial"/>
                                <w:lang w:eastAsia="ko-KR"/>
                              </w:rPr>
                              <w:tab/>
                            </w:r>
                            <w:r w:rsidRPr="00561E88">
                              <w:rPr>
                                <w:rFonts w:ascii="Arial" w:eastAsia="Malgun Gothic" w:hAnsi="Arial" w:cs="Arial"/>
                                <w:lang w:eastAsia="ko-KR"/>
                              </w:rPr>
                              <w:t>213</w:t>
                            </w:r>
                            <w:r>
                              <w:rPr>
                                <w:rFonts w:ascii="Arial" w:eastAsia="Malgun Gothic" w:hAnsi="Arial" w:cs="Arial"/>
                                <w:lang w:eastAsia="ko-KR"/>
                              </w:rPr>
                              <w:t>1</w:t>
                            </w:r>
                          </w:p>
                          <w:p w14:paraId="1388EF58" w14:textId="77777777" w:rsidR="00702761" w:rsidRPr="00E13684" w:rsidRDefault="00702761" w:rsidP="00E13684">
                            <w:pPr>
                              <w:pStyle w:val="T"/>
                              <w:spacing w:before="0" w:line="240" w:lineRule="auto"/>
                              <w:rPr>
                                <w:color w:val="000000" w:themeColor="text1"/>
                                <w:sz w:val="22"/>
                                <w:szCs w:val="22"/>
                              </w:rPr>
                            </w:pPr>
                          </w:p>
                          <w:p w14:paraId="6146A13F" w14:textId="7FD7D7DF" w:rsidR="00702761" w:rsidRPr="00E13684" w:rsidRDefault="00702761"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702761" w:rsidRPr="00F631F1" w:rsidRDefault="00702761"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77777777" w:rsidR="00702761" w:rsidRPr="00F631F1" w:rsidRDefault="00702761"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28EFC4F1" w14:textId="77777777" w:rsidR="00702761" w:rsidRPr="00F631F1" w:rsidRDefault="00702761" w:rsidP="00F631F1">
                            <w:pPr>
                              <w:pStyle w:val="ListParagraph"/>
                              <w:jc w:val="both"/>
                              <w:rPr>
                                <w:rFonts w:ascii="Times New Roman" w:hAnsi="Times New Roman" w:cs="Times New Roman"/>
                                <w:sz w:val="22"/>
                                <w:szCs w:val="22"/>
                              </w:rPr>
                            </w:pPr>
                          </w:p>
                          <w:p w14:paraId="1163167D" w14:textId="77777777" w:rsidR="00702761" w:rsidRPr="00F631F1" w:rsidRDefault="00702761" w:rsidP="00F631F1">
                            <w:pPr>
                              <w:pStyle w:val="ListParagraph"/>
                              <w:jc w:val="both"/>
                              <w:rPr>
                                <w:rFonts w:ascii="Times New Roman" w:hAnsi="Times New Roman" w:cs="Times New Roman"/>
                                <w:sz w:val="22"/>
                                <w:szCs w:val="22"/>
                              </w:rPr>
                            </w:pPr>
                          </w:p>
                          <w:p w14:paraId="21627116" w14:textId="77777777" w:rsidR="00702761" w:rsidRPr="00F631F1" w:rsidRDefault="00702761" w:rsidP="00F631F1">
                            <w:pPr>
                              <w:pStyle w:val="ListParagraph"/>
                              <w:jc w:val="both"/>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047C" id="_x0000_t202" coordsize="21600,21600" o:spt="202" path="m,l,21600r21600,l21600,xe">
                <v:stroke joinstyle="miter"/>
                <v:path gradientshapeok="t" o:connecttype="rect"/>
              </v:shapetype>
              <v:shape id="Text Box 2" o:spid="_x0000_s1026" type="#_x0000_t202" style="position:absolute;margin-left:-3.55pt;margin-top:13pt;width:477pt;height:3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" o:allowincell="f" stroked="f">
                <v:textbox>
                  <w:txbxContent>
                    <w:p w14:paraId="7192B790" w14:textId="77777777" w:rsidR="00702761" w:rsidRPr="00F631F1" w:rsidRDefault="00702761" w:rsidP="00F631F1">
                      <w:pPr>
                        <w:pStyle w:val="T1"/>
                        <w:spacing w:after="120"/>
                        <w:rPr>
                          <w:sz w:val="22"/>
                          <w:szCs w:val="22"/>
                        </w:rPr>
                      </w:pPr>
                      <w:r w:rsidRPr="00F631F1">
                        <w:rPr>
                          <w:sz w:val="22"/>
                          <w:szCs w:val="22"/>
                        </w:rPr>
                        <w:t>Abstract</w:t>
                      </w:r>
                    </w:p>
                    <w:p w14:paraId="24991489" w14:textId="68C94C52" w:rsidR="00702761" w:rsidRPr="00F631F1" w:rsidRDefault="00702761"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657A01">
                        <w:rPr>
                          <w:rFonts w:ascii="Times New Roman" w:hAnsi="Times New Roman" w:cs="Times New Roman"/>
                          <w:sz w:val="22"/>
                          <w:szCs w:val="22"/>
                          <w:lang w:eastAsia="ko-KR"/>
                        </w:rPr>
                        <w:t>5</w:t>
                      </w:r>
                      <w:r w:rsidRPr="00F631F1">
                        <w:rPr>
                          <w:rFonts w:ascii="Times New Roman" w:hAnsi="Times New Roman" w:cs="Times New Roman"/>
                          <w:sz w:val="22"/>
                          <w:szCs w:val="22"/>
                          <w:lang w:eastAsia="ko-KR"/>
                        </w:rPr>
                        <w:t xml:space="preserve"> CIDs):</w:t>
                      </w:r>
                    </w:p>
                    <w:p w14:paraId="1FB5A3F6" w14:textId="644D342D" w:rsidR="00702761" w:rsidRPr="00F631F1" w:rsidRDefault="0070276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Pr>
                          <w:rFonts w:ascii="Arial" w:eastAsia="Malgun Gothic" w:hAnsi="Arial" w:cs="Arial"/>
                          <w:sz w:val="20"/>
                          <w:lang w:eastAsia="ko-KR"/>
                        </w:rPr>
                        <w:t xml:space="preserve">2093, </w:t>
                      </w:r>
                      <w:r w:rsidR="00731869">
                        <w:rPr>
                          <w:rFonts w:ascii="Arial" w:eastAsia="Malgun Gothic" w:hAnsi="Arial" w:cs="Arial"/>
                          <w:sz w:val="20"/>
                          <w:lang w:eastAsia="ko-KR"/>
                        </w:rPr>
                        <w:t xml:space="preserve">2121, </w:t>
                      </w:r>
                      <w:r w:rsidRPr="00561E88">
                        <w:rPr>
                          <w:rFonts w:ascii="Arial" w:eastAsia="Malgun Gothic" w:hAnsi="Arial" w:cs="Arial"/>
                          <w:sz w:val="20"/>
                          <w:lang w:eastAsia="ko-KR"/>
                        </w:rPr>
                        <w:t>2124</w:t>
                      </w:r>
                      <w:r>
                        <w:rPr>
                          <w:rFonts w:ascii="Arial" w:eastAsia="Malgun Gothic" w:hAnsi="Arial" w:cs="Arial"/>
                          <w:sz w:val="20"/>
                          <w:lang w:eastAsia="ko-KR"/>
                        </w:rPr>
                        <w:t xml:space="preserve">, 2129, </w:t>
                      </w:r>
                      <w:r w:rsidRPr="00561E88">
                        <w:rPr>
                          <w:rFonts w:ascii="Arial" w:eastAsia="Malgun Gothic" w:hAnsi="Arial" w:cs="Arial"/>
                          <w:sz w:val="20"/>
                          <w:lang w:eastAsia="ko-KR"/>
                        </w:rPr>
                        <w:t>213</w:t>
                      </w:r>
                      <w:r>
                        <w:rPr>
                          <w:rFonts w:ascii="Arial" w:eastAsia="Malgun Gothic" w:hAnsi="Arial" w:cs="Arial"/>
                          <w:sz w:val="20"/>
                          <w:lang w:eastAsia="ko-KR"/>
                        </w:rPr>
                        <w:t xml:space="preserve">1, </w:t>
                      </w:r>
                    </w:p>
                    <w:p w14:paraId="165FE631" w14:textId="24014F29" w:rsidR="00702761" w:rsidRDefault="00702761"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372D1740" w:rsidR="00702761" w:rsidRPr="009A6F6B" w:rsidRDefault="00702761"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657A01">
                        <w:rPr>
                          <w:color w:val="000000" w:themeColor="text1"/>
                          <w:sz w:val="22"/>
                          <w:szCs w:val="22"/>
                        </w:rPr>
                        <w:t>1255</w:t>
                      </w:r>
                      <w:r w:rsidRPr="009A6F6B">
                        <w:rPr>
                          <w:color w:val="000000" w:themeColor="text1"/>
                          <w:sz w:val="22"/>
                          <w:szCs w:val="22"/>
                        </w:rPr>
                        <w:t>r</w:t>
                      </w:r>
                      <w:r>
                        <w:rPr>
                          <w:color w:val="000000" w:themeColor="text1"/>
                          <w:sz w:val="22"/>
                          <w:szCs w:val="22"/>
                        </w:rPr>
                        <w:t>0</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24C0E1FD" w14:textId="4EF65B39" w:rsidR="00702761" w:rsidRDefault="00702761" w:rsidP="00E13684">
                      <w:pPr>
                        <w:pStyle w:val="T"/>
                        <w:spacing w:before="0" w:line="240" w:lineRule="auto"/>
                        <w:rPr>
                          <w:rFonts w:ascii="Arial" w:eastAsia="Malgun Gothic" w:hAnsi="Arial" w:cs="Arial"/>
                          <w:strike/>
                          <w:lang w:eastAsia="ko-KR"/>
                        </w:rPr>
                      </w:pPr>
                      <w:r>
                        <w:rPr>
                          <w:rFonts w:ascii="Arial" w:eastAsia="Malgun Gothic" w:hAnsi="Arial" w:cs="Arial"/>
                          <w:lang w:eastAsia="ko-KR"/>
                        </w:rPr>
                        <w:t xml:space="preserve">2093, </w:t>
                      </w:r>
                      <w:r>
                        <w:rPr>
                          <w:rFonts w:ascii="Arial" w:eastAsia="Malgun Gothic" w:hAnsi="Arial" w:cs="Arial"/>
                          <w:lang w:eastAsia="ko-KR"/>
                        </w:rPr>
                        <w:tab/>
                      </w:r>
                      <w:r w:rsidR="00731869">
                        <w:rPr>
                          <w:rFonts w:ascii="Arial" w:eastAsia="Malgun Gothic" w:hAnsi="Arial" w:cs="Arial"/>
                          <w:lang w:eastAsia="ko-KR"/>
                        </w:rPr>
                        <w:t>2121,</w:t>
                      </w:r>
                      <w:r w:rsidR="00731869">
                        <w:rPr>
                          <w:rFonts w:ascii="Arial" w:eastAsia="Malgun Gothic" w:hAnsi="Arial" w:cs="Arial"/>
                          <w:lang w:eastAsia="ko-KR"/>
                        </w:rPr>
                        <w:tab/>
                      </w:r>
                      <w:r w:rsidRPr="00561E88">
                        <w:rPr>
                          <w:rFonts w:ascii="Arial" w:eastAsia="Malgun Gothic" w:hAnsi="Arial" w:cs="Arial"/>
                          <w:lang w:eastAsia="ko-KR"/>
                        </w:rPr>
                        <w:t>2124</w:t>
                      </w:r>
                      <w:r>
                        <w:rPr>
                          <w:rFonts w:ascii="Arial" w:eastAsia="Malgun Gothic" w:hAnsi="Arial" w:cs="Arial"/>
                          <w:lang w:eastAsia="ko-KR"/>
                        </w:rPr>
                        <w:t xml:space="preserve">, </w:t>
                      </w:r>
                      <w:r>
                        <w:rPr>
                          <w:rFonts w:ascii="Arial" w:eastAsia="Malgun Gothic" w:hAnsi="Arial" w:cs="Arial"/>
                          <w:lang w:eastAsia="ko-KR"/>
                        </w:rPr>
                        <w:tab/>
                        <w:t xml:space="preserve">2129, </w:t>
                      </w:r>
                      <w:r>
                        <w:rPr>
                          <w:rFonts w:ascii="Arial" w:eastAsia="Malgun Gothic" w:hAnsi="Arial" w:cs="Arial"/>
                          <w:lang w:eastAsia="ko-KR"/>
                        </w:rPr>
                        <w:tab/>
                      </w:r>
                      <w:r w:rsidRPr="00561E88">
                        <w:rPr>
                          <w:rFonts w:ascii="Arial" w:eastAsia="Malgun Gothic" w:hAnsi="Arial" w:cs="Arial"/>
                          <w:lang w:eastAsia="ko-KR"/>
                        </w:rPr>
                        <w:t>213</w:t>
                      </w:r>
                      <w:r>
                        <w:rPr>
                          <w:rFonts w:ascii="Arial" w:eastAsia="Malgun Gothic" w:hAnsi="Arial" w:cs="Arial"/>
                          <w:lang w:eastAsia="ko-KR"/>
                        </w:rPr>
                        <w:t>1</w:t>
                      </w:r>
                    </w:p>
                    <w:p w14:paraId="1388EF58" w14:textId="77777777" w:rsidR="00702761" w:rsidRPr="00E13684" w:rsidRDefault="00702761" w:rsidP="00E13684">
                      <w:pPr>
                        <w:pStyle w:val="T"/>
                        <w:spacing w:before="0" w:line="240" w:lineRule="auto"/>
                        <w:rPr>
                          <w:color w:val="000000" w:themeColor="text1"/>
                          <w:sz w:val="22"/>
                          <w:szCs w:val="22"/>
                        </w:rPr>
                      </w:pPr>
                    </w:p>
                    <w:p w14:paraId="6146A13F" w14:textId="7FD7D7DF" w:rsidR="00702761" w:rsidRPr="00E13684" w:rsidRDefault="00702761"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702761" w:rsidRPr="00F631F1" w:rsidRDefault="00702761"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77777777" w:rsidR="00702761" w:rsidRPr="00F631F1" w:rsidRDefault="00702761"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28EFC4F1" w14:textId="77777777" w:rsidR="00702761" w:rsidRPr="00F631F1" w:rsidRDefault="00702761" w:rsidP="00F631F1">
                      <w:pPr>
                        <w:pStyle w:val="ListParagraph"/>
                        <w:jc w:val="both"/>
                        <w:rPr>
                          <w:rFonts w:ascii="Times New Roman" w:hAnsi="Times New Roman" w:cs="Times New Roman"/>
                          <w:sz w:val="22"/>
                          <w:szCs w:val="22"/>
                        </w:rPr>
                      </w:pPr>
                    </w:p>
                    <w:p w14:paraId="1163167D" w14:textId="77777777" w:rsidR="00702761" w:rsidRPr="00F631F1" w:rsidRDefault="00702761" w:rsidP="00F631F1">
                      <w:pPr>
                        <w:pStyle w:val="ListParagraph"/>
                        <w:jc w:val="both"/>
                        <w:rPr>
                          <w:rFonts w:ascii="Times New Roman" w:hAnsi="Times New Roman" w:cs="Times New Roman"/>
                          <w:sz w:val="22"/>
                          <w:szCs w:val="22"/>
                        </w:rPr>
                      </w:pPr>
                    </w:p>
                    <w:p w14:paraId="21627116" w14:textId="77777777" w:rsidR="00702761" w:rsidRPr="00F631F1" w:rsidRDefault="00702761" w:rsidP="00F631F1">
                      <w:pPr>
                        <w:pStyle w:val="ListParagraph"/>
                        <w:jc w:val="both"/>
                        <w:rPr>
                          <w:rFonts w:ascii="Times New Roman" w:hAnsi="Times New Roman" w:cs="Times New Roman"/>
                          <w:sz w:val="22"/>
                          <w:szCs w:val="22"/>
                        </w:rPr>
                      </w:pPr>
                    </w:p>
                  </w:txbxContent>
                </v:textbox>
              </v:shape>
            </w:pict>
          </mc:Fallback>
        </mc:AlternateContent>
      </w:r>
      <w:r>
        <w:rPr>
          <w:sz w:val="22"/>
        </w:rPr>
        <w:tab/>
      </w:r>
      <w:r>
        <w:rPr>
          <w:sz w:val="22"/>
        </w:rPr>
        <w:tab/>
      </w:r>
    </w:p>
    <w:p w14:paraId="3EF1B73E" w14:textId="359A63AA" w:rsidR="00F631F1" w:rsidRPr="004D2D75" w:rsidRDefault="00F631F1" w:rsidP="00F631F1"/>
    <w:p w14:paraId="5A0F92A0" w14:textId="1CAB3B2C" w:rsidR="00F631F1" w:rsidRPr="004D2D75" w:rsidRDefault="00F631F1" w:rsidP="00F631F1"/>
    <w:p w14:paraId="2278DA72" w14:textId="77777777" w:rsidR="00F631F1" w:rsidRDefault="00F631F1" w:rsidP="00F631F1"/>
    <w:p w14:paraId="2620094A" w14:textId="77777777" w:rsidR="00F631F1" w:rsidRDefault="00F631F1"/>
    <w:p w14:paraId="33CD718C" w14:textId="77777777" w:rsidR="00F631F1" w:rsidRDefault="00F631F1"/>
    <w:p w14:paraId="5C41BAFE" w14:textId="77777777" w:rsidR="00F631F1" w:rsidRDefault="00F631F1"/>
    <w:p w14:paraId="04564128" w14:textId="77777777" w:rsidR="00F631F1" w:rsidRDefault="00F631F1"/>
    <w:p w14:paraId="27588D4A" w14:textId="431F78BD" w:rsidR="00F631F1" w:rsidRDefault="00F631F1"/>
    <w:p w14:paraId="0A507506" w14:textId="77777777" w:rsidR="00F631F1" w:rsidRDefault="00F631F1"/>
    <w:p w14:paraId="0046A8EE" w14:textId="77777777" w:rsidR="00F631F1" w:rsidRDefault="00F631F1"/>
    <w:p w14:paraId="20938941" w14:textId="77777777" w:rsidR="00F631F1" w:rsidRDefault="00F631F1"/>
    <w:p w14:paraId="0190B8A6" w14:textId="77777777" w:rsidR="00F631F1" w:rsidRDefault="00F631F1"/>
    <w:p w14:paraId="43E728B0" w14:textId="77777777" w:rsidR="00F631F1" w:rsidRDefault="00F631F1"/>
    <w:p w14:paraId="1E39C632" w14:textId="77777777" w:rsidR="00F631F1" w:rsidRDefault="00F631F1"/>
    <w:p w14:paraId="45572B57" w14:textId="77777777" w:rsidR="00F631F1" w:rsidRDefault="00F631F1"/>
    <w:p w14:paraId="755B650B" w14:textId="77777777" w:rsidR="00F631F1" w:rsidRDefault="00F631F1"/>
    <w:p w14:paraId="5A718E1B" w14:textId="77777777" w:rsidR="00F631F1" w:rsidRDefault="00F631F1"/>
    <w:p w14:paraId="53A3456D" w14:textId="77777777" w:rsidR="00F631F1" w:rsidRDefault="00F631F1"/>
    <w:p w14:paraId="185BE013" w14:textId="77777777" w:rsidR="00F631F1" w:rsidRDefault="00F631F1"/>
    <w:p w14:paraId="3092E619" w14:textId="46B34BBE" w:rsidR="00F631F1" w:rsidRPr="00F631F1" w:rsidRDefault="00F631F1" w:rsidP="00F631F1">
      <w:pPr>
        <w:rPr>
          <w:rFonts w:ascii="Times New Roman" w:hAnsi="Times New Roman" w:cs="Times New Roman"/>
          <w:sz w:val="22"/>
          <w:szCs w:val="22"/>
        </w:rPr>
      </w:pPr>
      <w:r w:rsidRPr="00F631F1">
        <w:rPr>
          <w:rFonts w:ascii="Times New Roman" w:hAnsi="Times New Roman" w:cs="Times New Roman"/>
          <w:sz w:val="22"/>
          <w:szCs w:val="22"/>
        </w:rPr>
        <w:t>Interpretation of a Motion to Adopt</w:t>
      </w:r>
    </w:p>
    <w:p w14:paraId="17C0DF59" w14:textId="1E3D3A23" w:rsidR="00F631F1" w:rsidRPr="00F631F1" w:rsidRDefault="00F631F1" w:rsidP="00F631F1">
      <w:pPr>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A motion to approve this submission means that the editing instructions and any changed or added material are actioned in the subsequent </w:t>
      </w:r>
      <w:proofErr w:type="spellStart"/>
      <w:r w:rsidRPr="00F631F1">
        <w:rPr>
          <w:rFonts w:ascii="Times New Roman" w:hAnsi="Times New Roman" w:cs="Times New Roman"/>
          <w:sz w:val="22"/>
          <w:szCs w:val="22"/>
          <w:lang w:eastAsia="ko-KR"/>
        </w:rPr>
        <w:t>TGbe</w:t>
      </w:r>
      <w:proofErr w:type="spellEnd"/>
      <w:r w:rsidRPr="00F631F1">
        <w:rPr>
          <w:rFonts w:ascii="Times New Roman" w:hAnsi="Times New Roman" w:cs="Times New Roman"/>
          <w:sz w:val="22"/>
          <w:szCs w:val="22"/>
          <w:lang w:eastAsia="ko-KR"/>
        </w:rPr>
        <w:t xml:space="preserve"> Draft.  This introduction is not part of the adopted material.</w:t>
      </w:r>
    </w:p>
    <w:p w14:paraId="407BAB2B" w14:textId="0122ECC2" w:rsidR="00F631F1" w:rsidRPr="00F631F1" w:rsidRDefault="00F631F1" w:rsidP="00F631F1">
      <w:pPr>
        <w:rPr>
          <w:rFonts w:ascii="Times New Roman" w:hAnsi="Times New Roman" w:cs="Times New Roman"/>
          <w:b/>
          <w:bCs/>
          <w:i/>
          <w:iCs/>
          <w:sz w:val="22"/>
          <w:szCs w:val="22"/>
          <w:lang w:eastAsia="ko-KR"/>
        </w:rPr>
      </w:pPr>
      <w:r w:rsidRPr="00F631F1">
        <w:rPr>
          <w:rFonts w:ascii="Times New Roman" w:hAnsi="Times New Roman" w:cs="Times New Roman"/>
          <w:b/>
          <w:bCs/>
          <w:i/>
          <w:iCs/>
          <w:sz w:val="22"/>
          <w:szCs w:val="22"/>
          <w:lang w:eastAsia="ko-KR"/>
        </w:rPr>
        <w:t xml:space="preserve">Editing instructions formatted like this are intended to be copied into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(i.e. they are instructions to the 802.11 editor on how to merge the text with the baseline documents).</w:t>
      </w:r>
    </w:p>
    <w:p w14:paraId="63626AD5" w14:textId="77777777" w:rsidR="00F631F1" w:rsidRPr="00F631F1" w:rsidRDefault="00F631F1" w:rsidP="00F631F1">
      <w:pPr>
        <w:rPr>
          <w:rFonts w:ascii="Times New Roman" w:hAnsi="Times New Roman" w:cs="Times New Roman"/>
          <w:b/>
          <w:bCs/>
          <w:i/>
          <w:iCs/>
          <w:sz w:val="22"/>
          <w:szCs w:val="22"/>
          <w:lang w:eastAsia="ko-KR"/>
        </w:rPr>
      </w:pP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Editing instructions preceded by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are instructions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to modify existing material in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As a result of adopting the changes,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will execute the instructions rather than copy them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w:t>
      </w:r>
    </w:p>
    <w:tbl>
      <w:tblPr>
        <w:tblW w:w="9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3"/>
        <w:gridCol w:w="917"/>
        <w:gridCol w:w="567"/>
        <w:gridCol w:w="753"/>
        <w:gridCol w:w="3330"/>
        <w:gridCol w:w="2070"/>
        <w:gridCol w:w="1254"/>
      </w:tblGrid>
      <w:tr w:rsidR="00430D95" w:rsidRPr="00561E88" w14:paraId="210B4C4C" w14:textId="77777777" w:rsidTr="00137EE5">
        <w:trPr>
          <w:trHeight w:val="765"/>
        </w:trPr>
        <w:tc>
          <w:tcPr>
            <w:tcW w:w="643" w:type="dxa"/>
            <w:shd w:val="clear" w:color="auto" w:fill="auto"/>
            <w:hideMark/>
          </w:tcPr>
          <w:p w14:paraId="22D87D43"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CID</w:t>
            </w:r>
          </w:p>
        </w:tc>
        <w:tc>
          <w:tcPr>
            <w:tcW w:w="917" w:type="dxa"/>
            <w:shd w:val="clear" w:color="auto" w:fill="auto"/>
            <w:hideMark/>
          </w:tcPr>
          <w:p w14:paraId="664A332D"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Commenter</w:t>
            </w:r>
          </w:p>
        </w:tc>
        <w:tc>
          <w:tcPr>
            <w:tcW w:w="567" w:type="dxa"/>
            <w:shd w:val="clear" w:color="auto" w:fill="auto"/>
            <w:hideMark/>
          </w:tcPr>
          <w:p w14:paraId="030693EF"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Clause</w:t>
            </w:r>
          </w:p>
        </w:tc>
        <w:tc>
          <w:tcPr>
            <w:tcW w:w="753" w:type="dxa"/>
            <w:shd w:val="clear" w:color="auto" w:fill="auto"/>
            <w:hideMark/>
          </w:tcPr>
          <w:p w14:paraId="2E65F724"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Page</w:t>
            </w:r>
          </w:p>
        </w:tc>
        <w:tc>
          <w:tcPr>
            <w:tcW w:w="3330" w:type="dxa"/>
            <w:shd w:val="clear" w:color="auto" w:fill="auto"/>
            <w:hideMark/>
          </w:tcPr>
          <w:p w14:paraId="18C6E637"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w:t>
            </w:r>
          </w:p>
        </w:tc>
        <w:tc>
          <w:tcPr>
            <w:tcW w:w="2070" w:type="dxa"/>
            <w:shd w:val="clear" w:color="auto" w:fill="auto"/>
            <w:hideMark/>
          </w:tcPr>
          <w:p w14:paraId="217A9710"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Proposed Change</w:t>
            </w:r>
          </w:p>
        </w:tc>
        <w:tc>
          <w:tcPr>
            <w:tcW w:w="1254" w:type="dxa"/>
            <w:shd w:val="clear" w:color="auto" w:fill="auto"/>
            <w:hideMark/>
          </w:tcPr>
          <w:p w14:paraId="7701F46F" w14:textId="115D986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Resolution</w:t>
            </w:r>
          </w:p>
        </w:tc>
      </w:tr>
      <w:tr w:rsidR="004B586B" w:rsidRPr="00561E88" w14:paraId="4D70FFCD" w14:textId="77777777" w:rsidTr="00137EE5">
        <w:trPr>
          <w:trHeight w:val="765"/>
        </w:trPr>
        <w:tc>
          <w:tcPr>
            <w:tcW w:w="643" w:type="dxa"/>
            <w:shd w:val="clear" w:color="auto" w:fill="auto"/>
          </w:tcPr>
          <w:p w14:paraId="66546728" w14:textId="5F395B10" w:rsidR="004B586B" w:rsidRPr="00561E88" w:rsidRDefault="004B586B" w:rsidP="00137EE5">
            <w:pPr>
              <w:spacing w:after="0"/>
              <w:jc w:val="right"/>
              <w:rPr>
                <w:rFonts w:ascii="Arial" w:eastAsia="Malgun Gothic" w:hAnsi="Arial" w:cs="Arial"/>
                <w:sz w:val="20"/>
                <w:lang w:eastAsia="ko-KR"/>
              </w:rPr>
            </w:pPr>
            <w:r>
              <w:rPr>
                <w:rFonts w:ascii="Arial" w:eastAsia="Malgun Gothic" w:hAnsi="Arial" w:cs="Arial"/>
                <w:sz w:val="20"/>
                <w:lang w:eastAsia="ko-KR"/>
              </w:rPr>
              <w:t>2093</w:t>
            </w:r>
          </w:p>
        </w:tc>
        <w:tc>
          <w:tcPr>
            <w:tcW w:w="917" w:type="dxa"/>
            <w:shd w:val="clear" w:color="auto" w:fill="auto"/>
          </w:tcPr>
          <w:p w14:paraId="4F065C3F" w14:textId="0BF0ACE3" w:rsidR="004B586B" w:rsidRPr="00561E88" w:rsidRDefault="004B586B" w:rsidP="00137EE5">
            <w:pPr>
              <w:spacing w:after="0"/>
              <w:rPr>
                <w:rFonts w:ascii="Arial" w:eastAsia="Malgun Gothic" w:hAnsi="Arial" w:cs="Arial"/>
                <w:sz w:val="20"/>
                <w:lang w:eastAsia="ko-KR"/>
              </w:rPr>
            </w:pPr>
            <w:r>
              <w:rPr>
                <w:rFonts w:ascii="Arial" w:eastAsia="Malgun Gothic" w:hAnsi="Arial" w:cs="Arial"/>
                <w:sz w:val="20"/>
                <w:lang w:eastAsia="ko-KR"/>
              </w:rPr>
              <w:t>Vishnu Ratnam</w:t>
            </w:r>
          </w:p>
        </w:tc>
        <w:tc>
          <w:tcPr>
            <w:tcW w:w="567" w:type="dxa"/>
            <w:shd w:val="clear" w:color="auto" w:fill="auto"/>
          </w:tcPr>
          <w:p w14:paraId="420DBA3F" w14:textId="01268D3C" w:rsidR="004B586B" w:rsidRPr="00561E88" w:rsidRDefault="004B586B" w:rsidP="00137EE5">
            <w:pPr>
              <w:spacing w:after="0"/>
              <w:rPr>
                <w:rFonts w:ascii="Arial" w:eastAsia="Malgun Gothic" w:hAnsi="Arial" w:cs="Arial"/>
                <w:sz w:val="20"/>
                <w:lang w:eastAsia="ko-KR"/>
              </w:rPr>
            </w:pPr>
            <w:r>
              <w:rPr>
                <w:rFonts w:ascii="Arial" w:eastAsia="Malgun Gothic" w:hAnsi="Arial" w:cs="Arial"/>
                <w:sz w:val="20"/>
                <w:lang w:eastAsia="ko-KR"/>
              </w:rPr>
              <w:t>9.4.2.aa1</w:t>
            </w:r>
          </w:p>
        </w:tc>
        <w:tc>
          <w:tcPr>
            <w:tcW w:w="753" w:type="dxa"/>
            <w:shd w:val="clear" w:color="auto" w:fill="auto"/>
          </w:tcPr>
          <w:p w14:paraId="23AEE92A" w14:textId="743CAAE3" w:rsidR="004B586B" w:rsidRPr="00561E88" w:rsidRDefault="004B586B" w:rsidP="00137EE5">
            <w:pPr>
              <w:spacing w:after="0"/>
              <w:jc w:val="right"/>
              <w:rPr>
                <w:rFonts w:ascii="Arial" w:eastAsia="Malgun Gothic" w:hAnsi="Arial" w:cs="Arial"/>
                <w:sz w:val="20"/>
                <w:lang w:eastAsia="ko-KR"/>
              </w:rPr>
            </w:pPr>
            <w:r>
              <w:rPr>
                <w:rFonts w:ascii="Arial" w:eastAsia="Malgun Gothic" w:hAnsi="Arial" w:cs="Arial"/>
                <w:sz w:val="20"/>
                <w:lang w:eastAsia="ko-KR"/>
              </w:rPr>
              <w:t>58.53</w:t>
            </w:r>
          </w:p>
        </w:tc>
        <w:tc>
          <w:tcPr>
            <w:tcW w:w="3330" w:type="dxa"/>
            <w:shd w:val="clear" w:color="auto" w:fill="auto"/>
          </w:tcPr>
          <w:p w14:paraId="0833C7C7" w14:textId="03712A61" w:rsidR="004B586B" w:rsidRPr="004B586B" w:rsidRDefault="004B586B" w:rsidP="004B586B">
            <w:pPr>
              <w:rPr>
                <w:rFonts w:ascii="Arial" w:hAnsi="Arial" w:cs="Arial"/>
                <w:sz w:val="20"/>
                <w:szCs w:val="20"/>
              </w:rPr>
            </w:pPr>
            <w:r>
              <w:rPr>
                <w:rFonts w:ascii="Arial" w:hAnsi="Arial" w:cs="Arial"/>
                <w:sz w:val="20"/>
                <w:szCs w:val="20"/>
              </w:rPr>
              <w:t>Most DPS Parameters don't need to be carried in every UHR Operation element transmitted in Beacon. It is sufficient to only carry indication of some DPS parameters, for e.g., DPS Enabled bit, in UHR Operation Information element. Thus, the location of DPS Operation Parameters needs further consideration on (</w:t>
            </w:r>
            <w:proofErr w:type="spellStart"/>
            <w:r>
              <w:rPr>
                <w:rFonts w:ascii="Arial" w:hAnsi="Arial" w:cs="Arial"/>
                <w:sz w:val="20"/>
                <w:szCs w:val="20"/>
              </w:rPr>
              <w:t>i</w:t>
            </w:r>
            <w:proofErr w:type="spellEnd"/>
            <w:r>
              <w:rPr>
                <w:rFonts w:ascii="Arial" w:hAnsi="Arial" w:cs="Arial"/>
                <w:sz w:val="20"/>
                <w:szCs w:val="20"/>
              </w:rPr>
              <w:t>) whether it is included in UHR Operation element or elsewhere or (ii) when it is included in the transmissions by the AP.</w:t>
            </w:r>
          </w:p>
        </w:tc>
        <w:tc>
          <w:tcPr>
            <w:tcW w:w="2070" w:type="dxa"/>
            <w:shd w:val="clear" w:color="auto" w:fill="auto"/>
          </w:tcPr>
          <w:p w14:paraId="4583D6C3" w14:textId="4A5CF1D1" w:rsidR="004B586B" w:rsidRPr="004B586B" w:rsidRDefault="004B586B" w:rsidP="004B586B">
            <w:pPr>
              <w:rPr>
                <w:rFonts w:ascii="Arial" w:hAnsi="Arial" w:cs="Arial"/>
                <w:sz w:val="20"/>
                <w:szCs w:val="20"/>
              </w:rPr>
            </w:pPr>
            <w:r>
              <w:rPr>
                <w:rFonts w:ascii="Arial" w:hAnsi="Arial" w:cs="Arial"/>
                <w:sz w:val="20"/>
                <w:szCs w:val="20"/>
              </w:rPr>
              <w:t>The commenter will bring a contribution to resolve the issue.</w:t>
            </w:r>
          </w:p>
        </w:tc>
        <w:tc>
          <w:tcPr>
            <w:tcW w:w="1254" w:type="dxa"/>
            <w:shd w:val="clear" w:color="auto" w:fill="auto"/>
          </w:tcPr>
          <w:p w14:paraId="26065E20" w14:textId="77777777" w:rsidR="00EF2B0F" w:rsidRPr="00137EE5" w:rsidRDefault="00EF2B0F" w:rsidP="00EF2B0F">
            <w:pPr>
              <w:spacing w:after="0"/>
              <w:rPr>
                <w:rFonts w:ascii="Arial" w:hAnsi="Arial" w:cs="Arial"/>
                <w:sz w:val="20"/>
                <w:lang w:eastAsia="zh-CN"/>
              </w:rPr>
            </w:pPr>
            <w:r w:rsidRPr="00137EE5">
              <w:rPr>
                <w:rFonts w:ascii="Arial" w:hAnsi="Arial" w:cs="Arial"/>
                <w:sz w:val="20"/>
                <w:lang w:eastAsia="zh-CN"/>
              </w:rPr>
              <w:t>REVISED</w:t>
            </w:r>
          </w:p>
          <w:p w14:paraId="5D55B895" w14:textId="77777777" w:rsidR="00EF2B0F" w:rsidRPr="00137EE5" w:rsidRDefault="00EF2B0F" w:rsidP="00EF2B0F">
            <w:pPr>
              <w:spacing w:after="0"/>
              <w:rPr>
                <w:rFonts w:ascii="Arial" w:hAnsi="Arial" w:cs="Arial"/>
                <w:sz w:val="20"/>
                <w:lang w:eastAsia="zh-CN"/>
              </w:rPr>
            </w:pPr>
            <w:r w:rsidRPr="00137EE5">
              <w:rPr>
                <w:rFonts w:ascii="Arial" w:hAnsi="Arial" w:cs="Arial"/>
                <w:sz w:val="20"/>
                <w:lang w:eastAsia="zh-CN"/>
              </w:rPr>
              <w:t>Agreed in principle.</w:t>
            </w:r>
          </w:p>
          <w:p w14:paraId="3C97067E" w14:textId="77777777" w:rsidR="00EF2B0F" w:rsidRPr="00137EE5" w:rsidRDefault="00EF2B0F" w:rsidP="00EF2B0F">
            <w:pPr>
              <w:spacing w:after="0"/>
              <w:rPr>
                <w:rFonts w:ascii="Arial" w:hAnsi="Arial" w:cs="Arial"/>
                <w:sz w:val="20"/>
                <w:lang w:eastAsia="zh-CN"/>
              </w:rPr>
            </w:pPr>
          </w:p>
          <w:p w14:paraId="6DD2DCE4" w14:textId="10C589E5" w:rsidR="004B586B" w:rsidRPr="00137EE5" w:rsidRDefault="00EF2B0F" w:rsidP="00EF2B0F">
            <w:pPr>
              <w:spacing w:after="0"/>
              <w:rPr>
                <w:rFonts w:ascii="Arial" w:hAnsi="Arial" w:cs="Arial"/>
                <w:sz w:val="20"/>
                <w:lang w:eastAsia="zh-CN"/>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657A01" w:rsidRPr="00657A01">
              <w:rPr>
                <w:rFonts w:ascii="Arial" w:hAnsi="Arial" w:cs="Arial"/>
                <w:sz w:val="20"/>
                <w:szCs w:val="22"/>
                <w:lang w:eastAsia="zh-CN"/>
              </w:rPr>
              <w:t>1255</w:t>
            </w:r>
            <w:r w:rsidRPr="00137EE5">
              <w:rPr>
                <w:rFonts w:ascii="Arial" w:hAnsi="Arial" w:cs="Arial"/>
                <w:sz w:val="20"/>
                <w:szCs w:val="22"/>
                <w:lang w:eastAsia="zh-CN"/>
              </w:rPr>
              <w:t>r</w:t>
            </w:r>
            <w:r>
              <w:rPr>
                <w:rFonts w:ascii="Arial" w:hAnsi="Arial" w:cs="Arial"/>
                <w:sz w:val="20"/>
                <w:szCs w:val="22"/>
                <w:lang w:eastAsia="zh-CN"/>
              </w:rPr>
              <w:t>0</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2124</w:t>
            </w:r>
            <w:r w:rsidRPr="00137EE5">
              <w:rPr>
                <w:rFonts w:ascii="Arial" w:hAnsi="Arial" w:cs="Arial"/>
                <w:szCs w:val="22"/>
                <w:lang w:eastAsia="zh-CN"/>
              </w:rPr>
              <w:t>.</w:t>
            </w:r>
          </w:p>
        </w:tc>
      </w:tr>
      <w:tr w:rsidR="00731869" w:rsidRPr="00561E88" w14:paraId="6FDE4ED4" w14:textId="77777777" w:rsidTr="00137EE5">
        <w:trPr>
          <w:trHeight w:val="765"/>
        </w:trPr>
        <w:tc>
          <w:tcPr>
            <w:tcW w:w="643" w:type="dxa"/>
            <w:shd w:val="clear" w:color="auto" w:fill="auto"/>
          </w:tcPr>
          <w:p w14:paraId="66C5BEDE" w14:textId="058F61F8" w:rsidR="00731869" w:rsidRPr="00561E88" w:rsidRDefault="00731869" w:rsidP="00137EE5">
            <w:pPr>
              <w:spacing w:after="0"/>
              <w:jc w:val="right"/>
              <w:rPr>
                <w:rFonts w:ascii="Arial" w:eastAsia="Malgun Gothic" w:hAnsi="Arial" w:cs="Arial"/>
                <w:sz w:val="20"/>
                <w:lang w:eastAsia="ko-KR"/>
              </w:rPr>
            </w:pPr>
            <w:r>
              <w:rPr>
                <w:rFonts w:ascii="Arial" w:eastAsia="Malgun Gothic" w:hAnsi="Arial" w:cs="Arial"/>
                <w:sz w:val="20"/>
                <w:lang w:eastAsia="ko-KR"/>
              </w:rPr>
              <w:t>2121</w:t>
            </w:r>
          </w:p>
        </w:tc>
        <w:tc>
          <w:tcPr>
            <w:tcW w:w="917" w:type="dxa"/>
            <w:shd w:val="clear" w:color="auto" w:fill="auto"/>
          </w:tcPr>
          <w:p w14:paraId="4B3846A8" w14:textId="0D7149BB" w:rsidR="00731869" w:rsidRPr="00561E88" w:rsidRDefault="00731869" w:rsidP="00137EE5">
            <w:pPr>
              <w:spacing w:after="0"/>
              <w:rPr>
                <w:rFonts w:ascii="Arial" w:eastAsia="Malgun Gothic" w:hAnsi="Arial" w:cs="Arial"/>
                <w:sz w:val="20"/>
                <w:lang w:eastAsia="ko-KR"/>
              </w:rPr>
            </w:pPr>
            <w:r>
              <w:rPr>
                <w:rFonts w:ascii="Arial" w:eastAsia="Malgun Gothic" w:hAnsi="Arial" w:cs="Arial"/>
                <w:sz w:val="20"/>
                <w:lang w:eastAsia="ko-KR"/>
              </w:rPr>
              <w:t>Vishnu Ratnam</w:t>
            </w:r>
          </w:p>
        </w:tc>
        <w:tc>
          <w:tcPr>
            <w:tcW w:w="567" w:type="dxa"/>
            <w:shd w:val="clear" w:color="auto" w:fill="auto"/>
          </w:tcPr>
          <w:p w14:paraId="48FB661C" w14:textId="643F1E6E" w:rsidR="00731869" w:rsidRPr="00561E88" w:rsidRDefault="00731869" w:rsidP="00137EE5">
            <w:pPr>
              <w:spacing w:after="0"/>
              <w:rPr>
                <w:rFonts w:ascii="Arial" w:eastAsia="Malgun Gothic" w:hAnsi="Arial" w:cs="Arial"/>
                <w:sz w:val="20"/>
                <w:lang w:eastAsia="ko-KR"/>
              </w:rPr>
            </w:pPr>
            <w:r>
              <w:rPr>
                <w:rFonts w:ascii="Arial" w:eastAsia="Malgun Gothic" w:hAnsi="Arial" w:cs="Arial"/>
                <w:sz w:val="20"/>
                <w:lang w:eastAsia="ko-KR"/>
              </w:rPr>
              <w:t>37.9.1</w:t>
            </w:r>
          </w:p>
        </w:tc>
        <w:tc>
          <w:tcPr>
            <w:tcW w:w="753" w:type="dxa"/>
            <w:shd w:val="clear" w:color="auto" w:fill="auto"/>
          </w:tcPr>
          <w:p w14:paraId="6F891A28" w14:textId="4BF42B81" w:rsidR="00731869" w:rsidRPr="00561E88" w:rsidRDefault="00731869" w:rsidP="00137EE5">
            <w:pPr>
              <w:spacing w:after="0"/>
              <w:jc w:val="right"/>
              <w:rPr>
                <w:rFonts w:ascii="Arial" w:eastAsia="Malgun Gothic" w:hAnsi="Arial" w:cs="Arial"/>
                <w:sz w:val="20"/>
                <w:lang w:eastAsia="ko-KR"/>
              </w:rPr>
            </w:pPr>
            <w:r>
              <w:rPr>
                <w:rFonts w:ascii="Arial" w:eastAsia="Malgun Gothic" w:hAnsi="Arial" w:cs="Arial"/>
                <w:sz w:val="20"/>
                <w:lang w:eastAsia="ko-KR"/>
              </w:rPr>
              <w:t>76.62</w:t>
            </w:r>
          </w:p>
        </w:tc>
        <w:tc>
          <w:tcPr>
            <w:tcW w:w="3330" w:type="dxa"/>
            <w:shd w:val="clear" w:color="auto" w:fill="auto"/>
          </w:tcPr>
          <w:p w14:paraId="79BD7680" w14:textId="5167C84F" w:rsidR="00731869" w:rsidRPr="00731869" w:rsidRDefault="00731869" w:rsidP="00731869">
            <w:pPr>
              <w:rPr>
                <w:rFonts w:ascii="Arial" w:hAnsi="Arial" w:cs="Arial"/>
                <w:sz w:val="20"/>
                <w:szCs w:val="20"/>
              </w:rPr>
            </w:pPr>
            <w:r>
              <w:rPr>
                <w:rFonts w:ascii="Arial" w:hAnsi="Arial" w:cs="Arial"/>
                <w:sz w:val="20"/>
                <w:szCs w:val="20"/>
              </w:rPr>
              <w:t>The spec needs to define the mechanism for a non-AP to enable/disable DPS operation or update its DPS parameters.</w:t>
            </w:r>
          </w:p>
        </w:tc>
        <w:tc>
          <w:tcPr>
            <w:tcW w:w="2070" w:type="dxa"/>
            <w:shd w:val="clear" w:color="auto" w:fill="auto"/>
          </w:tcPr>
          <w:p w14:paraId="74780402" w14:textId="665F4819" w:rsidR="00731869" w:rsidRPr="00731869" w:rsidRDefault="00731869" w:rsidP="00731869">
            <w:pPr>
              <w:rPr>
                <w:rFonts w:ascii="Arial" w:hAnsi="Arial" w:cs="Arial"/>
                <w:sz w:val="20"/>
                <w:szCs w:val="20"/>
              </w:rPr>
            </w:pPr>
            <w:r>
              <w:rPr>
                <w:rFonts w:ascii="Arial" w:hAnsi="Arial" w:cs="Arial"/>
                <w:sz w:val="20"/>
                <w:szCs w:val="20"/>
              </w:rPr>
              <w:t>As in comment.</w:t>
            </w:r>
          </w:p>
        </w:tc>
        <w:tc>
          <w:tcPr>
            <w:tcW w:w="1254" w:type="dxa"/>
            <w:shd w:val="clear" w:color="auto" w:fill="auto"/>
          </w:tcPr>
          <w:p w14:paraId="7E7549B8" w14:textId="77777777" w:rsidR="00731869" w:rsidRPr="00137EE5" w:rsidRDefault="00731869" w:rsidP="00731869">
            <w:pPr>
              <w:spacing w:after="0"/>
              <w:rPr>
                <w:rFonts w:ascii="Arial" w:hAnsi="Arial" w:cs="Arial"/>
                <w:sz w:val="20"/>
                <w:lang w:eastAsia="zh-CN"/>
              </w:rPr>
            </w:pPr>
            <w:r w:rsidRPr="00137EE5">
              <w:rPr>
                <w:rFonts w:ascii="Arial" w:hAnsi="Arial" w:cs="Arial"/>
                <w:sz w:val="20"/>
                <w:lang w:eastAsia="zh-CN"/>
              </w:rPr>
              <w:t>REVISED</w:t>
            </w:r>
          </w:p>
          <w:p w14:paraId="749A1F50" w14:textId="77777777" w:rsidR="00731869" w:rsidRPr="00137EE5" w:rsidRDefault="00731869" w:rsidP="00731869">
            <w:pPr>
              <w:spacing w:after="0"/>
              <w:rPr>
                <w:rFonts w:ascii="Arial" w:hAnsi="Arial" w:cs="Arial"/>
                <w:sz w:val="20"/>
                <w:lang w:eastAsia="zh-CN"/>
              </w:rPr>
            </w:pPr>
            <w:r w:rsidRPr="00137EE5">
              <w:rPr>
                <w:rFonts w:ascii="Arial" w:hAnsi="Arial" w:cs="Arial"/>
                <w:sz w:val="20"/>
                <w:lang w:eastAsia="zh-CN"/>
              </w:rPr>
              <w:t>Agreed in principle.</w:t>
            </w:r>
          </w:p>
          <w:p w14:paraId="57B0297C" w14:textId="77777777" w:rsidR="00731869" w:rsidRPr="00137EE5" w:rsidRDefault="00731869" w:rsidP="00731869">
            <w:pPr>
              <w:spacing w:after="0"/>
              <w:rPr>
                <w:rFonts w:ascii="Arial" w:hAnsi="Arial" w:cs="Arial"/>
                <w:sz w:val="20"/>
                <w:lang w:eastAsia="zh-CN"/>
              </w:rPr>
            </w:pPr>
          </w:p>
          <w:p w14:paraId="3B3EB624" w14:textId="717BBF4A" w:rsidR="00731869" w:rsidRPr="00137EE5" w:rsidRDefault="00731869" w:rsidP="00731869">
            <w:pPr>
              <w:spacing w:after="0"/>
              <w:rPr>
                <w:rFonts w:ascii="Arial" w:hAnsi="Arial" w:cs="Arial"/>
                <w:sz w:val="20"/>
                <w:lang w:eastAsia="zh-CN"/>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657A01" w:rsidRPr="00657A01">
              <w:rPr>
                <w:rFonts w:ascii="Arial" w:hAnsi="Arial" w:cs="Arial"/>
                <w:sz w:val="20"/>
                <w:szCs w:val="22"/>
                <w:lang w:eastAsia="zh-CN"/>
              </w:rPr>
              <w:t>1255</w:t>
            </w:r>
            <w:r w:rsidRPr="00137EE5">
              <w:rPr>
                <w:rFonts w:ascii="Arial" w:hAnsi="Arial" w:cs="Arial"/>
                <w:sz w:val="20"/>
                <w:szCs w:val="22"/>
                <w:lang w:eastAsia="zh-CN"/>
              </w:rPr>
              <w:t>r</w:t>
            </w:r>
            <w:r>
              <w:rPr>
                <w:rFonts w:ascii="Arial" w:hAnsi="Arial" w:cs="Arial"/>
                <w:sz w:val="20"/>
                <w:szCs w:val="22"/>
                <w:lang w:eastAsia="zh-CN"/>
              </w:rPr>
              <w:t>0</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2121</w:t>
            </w:r>
            <w:r w:rsidRPr="00137EE5">
              <w:rPr>
                <w:rFonts w:ascii="Arial" w:hAnsi="Arial" w:cs="Arial"/>
                <w:szCs w:val="22"/>
                <w:lang w:eastAsia="zh-CN"/>
              </w:rPr>
              <w:t>.</w:t>
            </w:r>
          </w:p>
        </w:tc>
      </w:tr>
      <w:tr w:rsidR="00430D95" w:rsidRPr="00561E88" w14:paraId="359AF980" w14:textId="77777777" w:rsidTr="00137EE5">
        <w:trPr>
          <w:trHeight w:val="765"/>
        </w:trPr>
        <w:tc>
          <w:tcPr>
            <w:tcW w:w="643" w:type="dxa"/>
            <w:shd w:val="clear" w:color="auto" w:fill="auto"/>
            <w:hideMark/>
          </w:tcPr>
          <w:p w14:paraId="6E0CEEEB" w14:textId="77777777" w:rsidR="00430D95" w:rsidRPr="00561E88" w:rsidRDefault="00430D95" w:rsidP="00137EE5">
            <w:pPr>
              <w:spacing w:after="0"/>
              <w:jc w:val="right"/>
              <w:rPr>
                <w:rFonts w:ascii="Arial" w:eastAsia="Malgun Gothic" w:hAnsi="Arial" w:cs="Arial"/>
                <w:sz w:val="20"/>
                <w:lang w:eastAsia="ko-KR"/>
              </w:rPr>
            </w:pPr>
            <w:r w:rsidRPr="00561E88">
              <w:rPr>
                <w:rFonts w:ascii="Arial" w:eastAsia="Malgun Gothic" w:hAnsi="Arial" w:cs="Arial"/>
                <w:sz w:val="20"/>
                <w:lang w:eastAsia="ko-KR"/>
              </w:rPr>
              <w:lastRenderedPageBreak/>
              <w:t>2124</w:t>
            </w:r>
          </w:p>
        </w:tc>
        <w:tc>
          <w:tcPr>
            <w:tcW w:w="917" w:type="dxa"/>
            <w:shd w:val="clear" w:color="auto" w:fill="auto"/>
            <w:hideMark/>
          </w:tcPr>
          <w:p w14:paraId="01369873" w14:textId="77777777" w:rsidR="00430D95" w:rsidRPr="00561E88" w:rsidRDefault="00430D95" w:rsidP="00137EE5">
            <w:pPr>
              <w:spacing w:after="0"/>
              <w:rPr>
                <w:rFonts w:ascii="Arial" w:eastAsia="Malgun Gothic" w:hAnsi="Arial" w:cs="Arial"/>
                <w:sz w:val="20"/>
                <w:lang w:eastAsia="ko-KR"/>
              </w:rPr>
            </w:pPr>
            <w:r w:rsidRPr="00561E88">
              <w:rPr>
                <w:rFonts w:ascii="Arial" w:eastAsia="Malgun Gothic" w:hAnsi="Arial" w:cs="Arial"/>
                <w:sz w:val="20"/>
                <w:lang w:eastAsia="ko-KR"/>
              </w:rPr>
              <w:t>Vishnu Ratnam</w:t>
            </w:r>
          </w:p>
        </w:tc>
        <w:tc>
          <w:tcPr>
            <w:tcW w:w="567" w:type="dxa"/>
            <w:shd w:val="clear" w:color="auto" w:fill="auto"/>
            <w:hideMark/>
          </w:tcPr>
          <w:p w14:paraId="0E079700" w14:textId="77777777" w:rsidR="00430D95" w:rsidRPr="00561E88" w:rsidRDefault="00430D95" w:rsidP="00137EE5">
            <w:pPr>
              <w:spacing w:after="0"/>
              <w:rPr>
                <w:rFonts w:ascii="Arial" w:eastAsia="Malgun Gothic" w:hAnsi="Arial" w:cs="Arial"/>
                <w:sz w:val="20"/>
                <w:lang w:eastAsia="ko-KR"/>
              </w:rPr>
            </w:pPr>
            <w:r w:rsidRPr="00561E88">
              <w:rPr>
                <w:rFonts w:ascii="Arial" w:eastAsia="Malgun Gothic" w:hAnsi="Arial" w:cs="Arial"/>
                <w:sz w:val="20"/>
                <w:lang w:eastAsia="ko-KR"/>
              </w:rPr>
              <w:t>37.9.1</w:t>
            </w:r>
          </w:p>
        </w:tc>
        <w:tc>
          <w:tcPr>
            <w:tcW w:w="753" w:type="dxa"/>
            <w:shd w:val="clear" w:color="auto" w:fill="auto"/>
            <w:hideMark/>
          </w:tcPr>
          <w:p w14:paraId="543893AF" w14:textId="77777777" w:rsidR="00430D95" w:rsidRPr="00561E88" w:rsidRDefault="00430D95" w:rsidP="00137EE5">
            <w:pPr>
              <w:spacing w:after="0"/>
              <w:jc w:val="right"/>
              <w:rPr>
                <w:rFonts w:ascii="Arial" w:eastAsia="Malgun Gothic" w:hAnsi="Arial" w:cs="Arial"/>
                <w:sz w:val="20"/>
                <w:lang w:eastAsia="ko-KR"/>
              </w:rPr>
            </w:pPr>
            <w:r w:rsidRPr="00561E88">
              <w:rPr>
                <w:rFonts w:ascii="Arial" w:eastAsia="Malgun Gothic" w:hAnsi="Arial" w:cs="Arial"/>
                <w:sz w:val="20"/>
                <w:lang w:eastAsia="ko-KR"/>
              </w:rPr>
              <w:t>77.19</w:t>
            </w:r>
          </w:p>
        </w:tc>
        <w:tc>
          <w:tcPr>
            <w:tcW w:w="3330" w:type="dxa"/>
            <w:shd w:val="clear" w:color="auto" w:fill="auto"/>
            <w:hideMark/>
          </w:tcPr>
          <w:p w14:paraId="19867702" w14:textId="77777777" w:rsidR="00430D95" w:rsidRPr="00561E88" w:rsidRDefault="00430D95" w:rsidP="00137EE5">
            <w:pPr>
              <w:spacing w:after="0"/>
              <w:rPr>
                <w:rFonts w:ascii="Arial" w:eastAsia="Malgun Gothic" w:hAnsi="Arial" w:cs="Arial"/>
                <w:sz w:val="20"/>
                <w:lang w:eastAsia="ko-KR"/>
              </w:rPr>
            </w:pPr>
            <w:r w:rsidRPr="00561E88">
              <w:rPr>
                <w:rFonts w:ascii="Arial" w:eastAsia="Malgun Gothic" w:hAnsi="Arial" w:cs="Arial"/>
                <w:sz w:val="20"/>
                <w:lang w:eastAsia="ko-KR"/>
              </w:rPr>
              <w:t>The spec needs to define the mechanism for a mobile AP to enable/disable DPS operation or update its DPS parameters.</w:t>
            </w:r>
          </w:p>
        </w:tc>
        <w:tc>
          <w:tcPr>
            <w:tcW w:w="2070" w:type="dxa"/>
            <w:shd w:val="clear" w:color="auto" w:fill="auto"/>
            <w:hideMark/>
          </w:tcPr>
          <w:p w14:paraId="56903C07" w14:textId="77777777" w:rsidR="00430D95" w:rsidRPr="00561E88" w:rsidRDefault="00430D95" w:rsidP="00137EE5">
            <w:pPr>
              <w:spacing w:after="0"/>
              <w:rPr>
                <w:rFonts w:ascii="Arial" w:eastAsia="Malgun Gothic" w:hAnsi="Arial" w:cs="Arial"/>
                <w:sz w:val="20"/>
                <w:lang w:eastAsia="ko-KR"/>
              </w:rPr>
            </w:pPr>
            <w:r w:rsidRPr="00561E88">
              <w:rPr>
                <w:rFonts w:ascii="Arial" w:eastAsia="Malgun Gothic" w:hAnsi="Arial" w:cs="Arial"/>
                <w:sz w:val="20"/>
                <w:lang w:eastAsia="ko-KR"/>
              </w:rPr>
              <w:t xml:space="preserve">The </w:t>
            </w:r>
            <w:proofErr w:type="spellStart"/>
            <w:r w:rsidRPr="00561E88">
              <w:rPr>
                <w:rFonts w:ascii="Arial" w:eastAsia="Malgun Gothic" w:hAnsi="Arial" w:cs="Arial"/>
                <w:sz w:val="20"/>
                <w:lang w:eastAsia="ko-KR"/>
              </w:rPr>
              <w:t>commentor</w:t>
            </w:r>
            <w:proofErr w:type="spellEnd"/>
            <w:r w:rsidRPr="00561E88">
              <w:rPr>
                <w:rFonts w:ascii="Arial" w:eastAsia="Malgun Gothic" w:hAnsi="Arial" w:cs="Arial"/>
                <w:sz w:val="20"/>
                <w:lang w:eastAsia="ko-KR"/>
              </w:rPr>
              <w:t xml:space="preserve"> will bring a contribution to resolve the issue.</w:t>
            </w:r>
          </w:p>
        </w:tc>
        <w:tc>
          <w:tcPr>
            <w:tcW w:w="1254" w:type="dxa"/>
            <w:shd w:val="clear" w:color="auto" w:fill="auto"/>
          </w:tcPr>
          <w:p w14:paraId="1C79FDED" w14:textId="77777777" w:rsidR="00137EE5" w:rsidRPr="00137EE5" w:rsidRDefault="00137EE5" w:rsidP="00137EE5">
            <w:pPr>
              <w:spacing w:after="0"/>
              <w:rPr>
                <w:rFonts w:ascii="Arial" w:hAnsi="Arial" w:cs="Arial"/>
                <w:sz w:val="20"/>
                <w:lang w:eastAsia="zh-CN"/>
              </w:rPr>
            </w:pPr>
            <w:r w:rsidRPr="00137EE5">
              <w:rPr>
                <w:rFonts w:ascii="Arial" w:hAnsi="Arial" w:cs="Arial"/>
                <w:sz w:val="20"/>
                <w:lang w:eastAsia="zh-CN"/>
              </w:rPr>
              <w:t>REVISED</w:t>
            </w:r>
          </w:p>
          <w:p w14:paraId="0F0F3136" w14:textId="77777777" w:rsidR="00137EE5" w:rsidRPr="00137EE5" w:rsidRDefault="00137EE5" w:rsidP="00137EE5">
            <w:pPr>
              <w:spacing w:after="0"/>
              <w:rPr>
                <w:rFonts w:ascii="Arial" w:hAnsi="Arial" w:cs="Arial"/>
                <w:sz w:val="20"/>
                <w:lang w:eastAsia="zh-CN"/>
              </w:rPr>
            </w:pPr>
            <w:r w:rsidRPr="00137EE5">
              <w:rPr>
                <w:rFonts w:ascii="Arial" w:hAnsi="Arial" w:cs="Arial"/>
                <w:sz w:val="20"/>
                <w:lang w:eastAsia="zh-CN"/>
              </w:rPr>
              <w:t>Agreed in principle.</w:t>
            </w:r>
          </w:p>
          <w:p w14:paraId="54DF9C5D" w14:textId="77777777" w:rsidR="00137EE5" w:rsidRPr="00137EE5" w:rsidRDefault="00137EE5" w:rsidP="00137EE5">
            <w:pPr>
              <w:spacing w:after="0"/>
              <w:rPr>
                <w:rFonts w:ascii="Arial" w:hAnsi="Arial" w:cs="Arial"/>
                <w:sz w:val="20"/>
                <w:lang w:eastAsia="zh-CN"/>
              </w:rPr>
            </w:pPr>
          </w:p>
          <w:p w14:paraId="765BAA23" w14:textId="1CE9EC4E" w:rsidR="00430D95" w:rsidRPr="00137EE5" w:rsidRDefault="00137EE5" w:rsidP="00137EE5">
            <w:pPr>
              <w:spacing w:after="0"/>
              <w:rPr>
                <w:rFonts w:ascii="Arial" w:eastAsia="Malgun Gothic" w:hAnsi="Arial" w:cs="Arial"/>
                <w:sz w:val="20"/>
                <w:lang w:eastAsia="ko-KR"/>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657A01">
              <w:rPr>
                <w:rFonts w:ascii="Arial" w:hAnsi="Arial" w:cs="Arial"/>
                <w:sz w:val="20"/>
                <w:szCs w:val="22"/>
                <w:lang w:eastAsia="zh-CN"/>
              </w:rPr>
              <w:t>1255</w:t>
            </w:r>
            <w:r w:rsidRPr="00137EE5">
              <w:rPr>
                <w:rFonts w:ascii="Arial" w:hAnsi="Arial" w:cs="Arial"/>
                <w:sz w:val="20"/>
                <w:szCs w:val="22"/>
                <w:lang w:eastAsia="zh-CN"/>
              </w:rPr>
              <w:t>r</w:t>
            </w:r>
            <w:r>
              <w:rPr>
                <w:rFonts w:ascii="Arial" w:hAnsi="Arial" w:cs="Arial"/>
                <w:sz w:val="20"/>
                <w:szCs w:val="22"/>
                <w:lang w:eastAsia="zh-CN"/>
              </w:rPr>
              <w:t>0</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2124</w:t>
            </w:r>
            <w:r w:rsidRPr="00137EE5">
              <w:rPr>
                <w:rFonts w:ascii="Arial" w:hAnsi="Arial" w:cs="Arial"/>
                <w:szCs w:val="22"/>
                <w:lang w:eastAsia="zh-CN"/>
              </w:rPr>
              <w:t>.</w:t>
            </w:r>
          </w:p>
        </w:tc>
      </w:tr>
      <w:tr w:rsidR="004B586B" w:rsidRPr="00561E88" w14:paraId="6C1BABE1" w14:textId="77777777" w:rsidTr="00137EE5">
        <w:trPr>
          <w:trHeight w:val="1020"/>
        </w:trPr>
        <w:tc>
          <w:tcPr>
            <w:tcW w:w="643" w:type="dxa"/>
            <w:shd w:val="clear" w:color="auto" w:fill="auto"/>
          </w:tcPr>
          <w:p w14:paraId="782A8614" w14:textId="40D987EA" w:rsidR="004B586B" w:rsidRPr="00EF2B0F" w:rsidRDefault="004B586B" w:rsidP="00DA0FBA">
            <w:pPr>
              <w:jc w:val="right"/>
              <w:rPr>
                <w:rFonts w:ascii="Arial" w:eastAsia="Malgun Gothic" w:hAnsi="Arial" w:cs="Arial"/>
                <w:sz w:val="20"/>
                <w:lang w:eastAsia="ko-KR"/>
              </w:rPr>
            </w:pPr>
            <w:r w:rsidRPr="00EF2B0F">
              <w:rPr>
                <w:rFonts w:ascii="Arial" w:eastAsia="Malgun Gothic" w:hAnsi="Arial" w:cs="Arial"/>
                <w:sz w:val="20"/>
                <w:lang w:eastAsia="ko-KR"/>
              </w:rPr>
              <w:t>2129</w:t>
            </w:r>
          </w:p>
        </w:tc>
        <w:tc>
          <w:tcPr>
            <w:tcW w:w="917" w:type="dxa"/>
            <w:shd w:val="clear" w:color="auto" w:fill="auto"/>
          </w:tcPr>
          <w:p w14:paraId="1266A5AE" w14:textId="58488BAC" w:rsidR="004B586B" w:rsidRPr="00EF2B0F" w:rsidRDefault="004B586B" w:rsidP="00DA0FBA">
            <w:pPr>
              <w:rPr>
                <w:rFonts w:ascii="Arial" w:eastAsia="Malgun Gothic" w:hAnsi="Arial" w:cs="Arial"/>
                <w:sz w:val="20"/>
                <w:lang w:eastAsia="ko-KR"/>
              </w:rPr>
            </w:pPr>
            <w:r w:rsidRPr="00EF2B0F">
              <w:rPr>
                <w:rFonts w:ascii="Arial" w:eastAsia="Malgun Gothic" w:hAnsi="Arial" w:cs="Arial"/>
                <w:sz w:val="20"/>
                <w:lang w:eastAsia="ko-KR"/>
              </w:rPr>
              <w:t>Vishnu Ratnam</w:t>
            </w:r>
          </w:p>
        </w:tc>
        <w:tc>
          <w:tcPr>
            <w:tcW w:w="567" w:type="dxa"/>
            <w:shd w:val="clear" w:color="auto" w:fill="auto"/>
          </w:tcPr>
          <w:p w14:paraId="06EEB3CB" w14:textId="5AFF471E" w:rsidR="004B586B" w:rsidRPr="00EF2B0F" w:rsidRDefault="004B586B" w:rsidP="00DA0FBA">
            <w:pPr>
              <w:rPr>
                <w:rFonts w:ascii="Arial" w:eastAsia="Malgun Gothic" w:hAnsi="Arial" w:cs="Arial"/>
                <w:sz w:val="20"/>
                <w:lang w:eastAsia="ko-KR"/>
              </w:rPr>
            </w:pPr>
            <w:r w:rsidRPr="00EF2B0F">
              <w:rPr>
                <w:rFonts w:ascii="Arial" w:eastAsia="Malgun Gothic" w:hAnsi="Arial" w:cs="Arial"/>
                <w:sz w:val="20"/>
                <w:lang w:eastAsia="ko-KR"/>
              </w:rPr>
              <w:t>37.9.1</w:t>
            </w:r>
          </w:p>
        </w:tc>
        <w:tc>
          <w:tcPr>
            <w:tcW w:w="753" w:type="dxa"/>
            <w:shd w:val="clear" w:color="auto" w:fill="auto"/>
          </w:tcPr>
          <w:p w14:paraId="0E743356" w14:textId="502D9CAC" w:rsidR="004B586B" w:rsidRPr="00EF2B0F" w:rsidRDefault="004B586B" w:rsidP="00DA0FBA">
            <w:pPr>
              <w:jc w:val="right"/>
              <w:rPr>
                <w:rFonts w:ascii="Arial" w:eastAsia="Malgun Gothic" w:hAnsi="Arial" w:cs="Arial"/>
                <w:sz w:val="20"/>
                <w:lang w:eastAsia="ko-KR"/>
              </w:rPr>
            </w:pPr>
            <w:r w:rsidRPr="00EF2B0F">
              <w:rPr>
                <w:rFonts w:ascii="Arial" w:eastAsia="Malgun Gothic" w:hAnsi="Arial" w:cs="Arial"/>
                <w:sz w:val="20"/>
                <w:lang w:eastAsia="ko-KR"/>
              </w:rPr>
              <w:t>77.45</w:t>
            </w:r>
          </w:p>
        </w:tc>
        <w:tc>
          <w:tcPr>
            <w:tcW w:w="3330" w:type="dxa"/>
            <w:shd w:val="clear" w:color="auto" w:fill="auto"/>
          </w:tcPr>
          <w:p w14:paraId="1AE233C0" w14:textId="6358AF12" w:rsidR="004B586B" w:rsidRPr="004B586B" w:rsidRDefault="004B586B" w:rsidP="00DA0FBA">
            <w:pPr>
              <w:rPr>
                <w:rFonts w:ascii="Arial" w:hAnsi="Arial" w:cs="Arial"/>
                <w:sz w:val="20"/>
                <w:szCs w:val="20"/>
              </w:rPr>
            </w:pPr>
            <w:r>
              <w:rPr>
                <w:rFonts w:ascii="Arial" w:hAnsi="Arial" w:cs="Arial"/>
                <w:sz w:val="20"/>
                <w:szCs w:val="20"/>
              </w:rPr>
              <w:t>The spec needs to define the mechanism for the end of transmission to a DPS STA in the high capability mode, and the applicable medium synchronization conditions if any.</w:t>
            </w:r>
          </w:p>
        </w:tc>
        <w:tc>
          <w:tcPr>
            <w:tcW w:w="2070" w:type="dxa"/>
            <w:shd w:val="clear" w:color="auto" w:fill="auto"/>
          </w:tcPr>
          <w:p w14:paraId="72E8077E" w14:textId="00EA24DC" w:rsidR="004B586B" w:rsidRPr="004B586B" w:rsidRDefault="004B586B" w:rsidP="00DA0FBA">
            <w:pPr>
              <w:rPr>
                <w:rFonts w:ascii="Arial" w:hAnsi="Arial" w:cs="Arial"/>
                <w:sz w:val="20"/>
                <w:szCs w:val="20"/>
              </w:rPr>
            </w:pPr>
            <w:r>
              <w:rPr>
                <w:rFonts w:ascii="Arial" w:hAnsi="Arial" w:cs="Arial"/>
                <w:sz w:val="20"/>
                <w:szCs w:val="20"/>
              </w:rPr>
              <w:t>The commenter will bring a contribution to resolve the issue.</w:t>
            </w:r>
          </w:p>
        </w:tc>
        <w:tc>
          <w:tcPr>
            <w:tcW w:w="1254" w:type="dxa"/>
            <w:shd w:val="clear" w:color="auto" w:fill="auto"/>
          </w:tcPr>
          <w:p w14:paraId="1205FA71" w14:textId="77777777" w:rsidR="0062368D" w:rsidRPr="00137EE5" w:rsidRDefault="0062368D" w:rsidP="0062368D">
            <w:pPr>
              <w:spacing w:after="0"/>
              <w:rPr>
                <w:rFonts w:ascii="Arial" w:hAnsi="Arial" w:cs="Arial"/>
                <w:sz w:val="20"/>
                <w:lang w:eastAsia="zh-CN"/>
              </w:rPr>
            </w:pPr>
            <w:r w:rsidRPr="00137EE5">
              <w:rPr>
                <w:rFonts w:ascii="Arial" w:hAnsi="Arial" w:cs="Arial"/>
                <w:sz w:val="20"/>
                <w:lang w:eastAsia="zh-CN"/>
              </w:rPr>
              <w:t>REVISED</w:t>
            </w:r>
          </w:p>
          <w:p w14:paraId="0A658683" w14:textId="77777777" w:rsidR="0062368D" w:rsidRPr="00137EE5" w:rsidRDefault="0062368D" w:rsidP="0062368D">
            <w:pPr>
              <w:spacing w:after="0"/>
              <w:rPr>
                <w:rFonts w:ascii="Arial" w:hAnsi="Arial" w:cs="Arial"/>
                <w:sz w:val="20"/>
                <w:lang w:eastAsia="zh-CN"/>
              </w:rPr>
            </w:pPr>
            <w:r w:rsidRPr="00137EE5">
              <w:rPr>
                <w:rFonts w:ascii="Arial" w:hAnsi="Arial" w:cs="Arial"/>
                <w:sz w:val="20"/>
                <w:lang w:eastAsia="zh-CN"/>
              </w:rPr>
              <w:t>Agreed in principle.</w:t>
            </w:r>
          </w:p>
          <w:p w14:paraId="73E611AC" w14:textId="77777777" w:rsidR="0062368D" w:rsidRPr="00137EE5" w:rsidRDefault="0062368D" w:rsidP="0062368D">
            <w:pPr>
              <w:spacing w:after="0"/>
              <w:rPr>
                <w:rFonts w:ascii="Arial" w:hAnsi="Arial" w:cs="Arial"/>
                <w:sz w:val="20"/>
                <w:lang w:eastAsia="zh-CN"/>
              </w:rPr>
            </w:pPr>
          </w:p>
          <w:p w14:paraId="4A745632" w14:textId="28E7F631" w:rsidR="004B586B" w:rsidRPr="0093145C" w:rsidRDefault="0062368D" w:rsidP="0062368D">
            <w:pPr>
              <w:rPr>
                <w:rFonts w:ascii="Arial" w:eastAsia="Malgun Gothic" w:hAnsi="Arial" w:cs="Arial"/>
                <w:strike/>
                <w:sz w:val="20"/>
                <w:lang w:eastAsia="ko-KR"/>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657A01">
              <w:rPr>
                <w:rFonts w:ascii="Arial" w:hAnsi="Arial" w:cs="Arial"/>
                <w:sz w:val="20"/>
                <w:szCs w:val="22"/>
                <w:lang w:eastAsia="zh-CN"/>
              </w:rPr>
              <w:t>1255</w:t>
            </w:r>
            <w:r w:rsidRPr="00137EE5">
              <w:rPr>
                <w:rFonts w:ascii="Arial" w:hAnsi="Arial" w:cs="Arial"/>
                <w:sz w:val="20"/>
                <w:szCs w:val="22"/>
                <w:lang w:eastAsia="zh-CN"/>
              </w:rPr>
              <w:t>r</w:t>
            </w:r>
            <w:r>
              <w:rPr>
                <w:rFonts w:ascii="Arial" w:hAnsi="Arial" w:cs="Arial"/>
                <w:sz w:val="20"/>
                <w:szCs w:val="22"/>
                <w:lang w:eastAsia="zh-CN"/>
              </w:rPr>
              <w:t>0</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2129</w:t>
            </w:r>
            <w:r w:rsidRPr="00137EE5">
              <w:rPr>
                <w:rFonts w:ascii="Arial" w:hAnsi="Arial" w:cs="Arial"/>
                <w:szCs w:val="22"/>
                <w:lang w:eastAsia="zh-CN"/>
              </w:rPr>
              <w:t>.</w:t>
            </w:r>
          </w:p>
        </w:tc>
      </w:tr>
      <w:tr w:rsidR="00430D95" w:rsidRPr="00561E88" w14:paraId="00BD57F3" w14:textId="77777777" w:rsidTr="00137EE5">
        <w:trPr>
          <w:trHeight w:val="1530"/>
        </w:trPr>
        <w:tc>
          <w:tcPr>
            <w:tcW w:w="643" w:type="dxa"/>
            <w:shd w:val="clear" w:color="auto" w:fill="auto"/>
            <w:hideMark/>
          </w:tcPr>
          <w:p w14:paraId="15973A6E" w14:textId="77777777" w:rsidR="00430D95" w:rsidRPr="00561E88" w:rsidRDefault="00430D95" w:rsidP="00DA0FBA">
            <w:pPr>
              <w:jc w:val="right"/>
              <w:rPr>
                <w:rFonts w:ascii="Arial" w:eastAsia="Malgun Gothic" w:hAnsi="Arial" w:cs="Arial"/>
                <w:sz w:val="20"/>
                <w:lang w:eastAsia="ko-KR"/>
              </w:rPr>
            </w:pPr>
            <w:r w:rsidRPr="00561E88">
              <w:rPr>
                <w:rFonts w:ascii="Arial" w:eastAsia="Malgun Gothic" w:hAnsi="Arial" w:cs="Arial"/>
                <w:sz w:val="20"/>
                <w:lang w:eastAsia="ko-KR"/>
              </w:rPr>
              <w:t>2131</w:t>
            </w:r>
          </w:p>
        </w:tc>
        <w:tc>
          <w:tcPr>
            <w:tcW w:w="917" w:type="dxa"/>
            <w:shd w:val="clear" w:color="auto" w:fill="auto"/>
            <w:hideMark/>
          </w:tcPr>
          <w:p w14:paraId="65A93D17" w14:textId="77777777" w:rsidR="00430D95" w:rsidRPr="00561E88" w:rsidRDefault="00430D95" w:rsidP="00DA0FBA">
            <w:pPr>
              <w:rPr>
                <w:rFonts w:ascii="Arial" w:eastAsia="Malgun Gothic" w:hAnsi="Arial" w:cs="Arial"/>
                <w:sz w:val="20"/>
                <w:lang w:eastAsia="ko-KR"/>
              </w:rPr>
            </w:pPr>
            <w:r w:rsidRPr="00561E88">
              <w:rPr>
                <w:rFonts w:ascii="Arial" w:eastAsia="Malgun Gothic" w:hAnsi="Arial" w:cs="Arial"/>
                <w:sz w:val="20"/>
                <w:lang w:eastAsia="ko-KR"/>
              </w:rPr>
              <w:t>Vishnu Ratnam</w:t>
            </w:r>
          </w:p>
        </w:tc>
        <w:tc>
          <w:tcPr>
            <w:tcW w:w="567" w:type="dxa"/>
            <w:shd w:val="clear" w:color="auto" w:fill="auto"/>
            <w:hideMark/>
          </w:tcPr>
          <w:p w14:paraId="23A4A028" w14:textId="77777777" w:rsidR="00430D95" w:rsidRPr="00561E88" w:rsidRDefault="00430D95" w:rsidP="00DA0FBA">
            <w:pPr>
              <w:rPr>
                <w:rFonts w:ascii="Arial" w:eastAsia="Malgun Gothic" w:hAnsi="Arial" w:cs="Arial"/>
                <w:sz w:val="20"/>
                <w:lang w:eastAsia="ko-KR"/>
              </w:rPr>
            </w:pPr>
            <w:r w:rsidRPr="00561E88">
              <w:rPr>
                <w:rFonts w:ascii="Arial" w:eastAsia="Malgun Gothic" w:hAnsi="Arial" w:cs="Arial"/>
                <w:sz w:val="20"/>
                <w:lang w:eastAsia="ko-KR"/>
              </w:rPr>
              <w:t>37.9.1</w:t>
            </w:r>
          </w:p>
        </w:tc>
        <w:tc>
          <w:tcPr>
            <w:tcW w:w="753" w:type="dxa"/>
            <w:shd w:val="clear" w:color="auto" w:fill="auto"/>
            <w:hideMark/>
          </w:tcPr>
          <w:p w14:paraId="7DA0D706" w14:textId="77777777" w:rsidR="00430D95" w:rsidRPr="00561E88" w:rsidRDefault="00430D95" w:rsidP="00DA0FBA">
            <w:pPr>
              <w:jc w:val="right"/>
              <w:rPr>
                <w:rFonts w:ascii="Arial" w:eastAsia="Malgun Gothic" w:hAnsi="Arial" w:cs="Arial"/>
                <w:sz w:val="20"/>
                <w:lang w:eastAsia="ko-KR"/>
              </w:rPr>
            </w:pPr>
            <w:r w:rsidRPr="00561E88">
              <w:rPr>
                <w:rFonts w:ascii="Arial" w:eastAsia="Malgun Gothic" w:hAnsi="Arial" w:cs="Arial"/>
                <w:sz w:val="20"/>
                <w:lang w:eastAsia="ko-KR"/>
              </w:rPr>
              <w:t>77.45</w:t>
            </w:r>
          </w:p>
        </w:tc>
        <w:tc>
          <w:tcPr>
            <w:tcW w:w="3330" w:type="dxa"/>
            <w:shd w:val="clear" w:color="auto" w:fill="auto"/>
            <w:hideMark/>
          </w:tcPr>
          <w:p w14:paraId="1E65FFBC" w14:textId="77777777" w:rsidR="00430D95" w:rsidRPr="00561E88" w:rsidRDefault="00430D95" w:rsidP="00DA0FBA">
            <w:pPr>
              <w:rPr>
                <w:rFonts w:ascii="Arial" w:eastAsia="Malgun Gothic" w:hAnsi="Arial" w:cs="Arial"/>
                <w:sz w:val="20"/>
                <w:lang w:eastAsia="ko-KR"/>
              </w:rPr>
            </w:pPr>
            <w:r w:rsidRPr="00561E88">
              <w:rPr>
                <w:rFonts w:ascii="Arial" w:eastAsia="Malgun Gothic" w:hAnsi="Arial" w:cs="Arial"/>
                <w:sz w:val="20"/>
                <w:lang w:eastAsia="ko-KR"/>
              </w:rPr>
              <w:t xml:space="preserve">DPS enable/disable operation at mobile AP is expected to be slow. </w:t>
            </w:r>
            <w:proofErr w:type="gramStart"/>
            <w:r w:rsidRPr="00561E88">
              <w:rPr>
                <w:rFonts w:ascii="Arial" w:eastAsia="Malgun Gothic" w:hAnsi="Arial" w:cs="Arial"/>
                <w:sz w:val="20"/>
                <w:lang w:eastAsia="ko-KR"/>
              </w:rPr>
              <w:t>So</w:t>
            </w:r>
            <w:proofErr w:type="gramEnd"/>
            <w:r w:rsidRPr="00561E88">
              <w:rPr>
                <w:rFonts w:ascii="Arial" w:eastAsia="Malgun Gothic" w:hAnsi="Arial" w:cs="Arial"/>
                <w:sz w:val="20"/>
                <w:lang w:eastAsia="ko-KR"/>
              </w:rPr>
              <w:t xml:space="preserve"> the spec needs to provide a mechanism for a mobile AP operating in DPS mode to operate in the high power mode for an extended duration without disabling DPS mode.</w:t>
            </w:r>
          </w:p>
        </w:tc>
        <w:tc>
          <w:tcPr>
            <w:tcW w:w="2070" w:type="dxa"/>
            <w:shd w:val="clear" w:color="auto" w:fill="auto"/>
            <w:hideMark/>
          </w:tcPr>
          <w:p w14:paraId="4A10A131" w14:textId="77777777" w:rsidR="00430D95" w:rsidRPr="00561E88" w:rsidRDefault="00430D95" w:rsidP="00DA0FBA">
            <w:pPr>
              <w:rPr>
                <w:rFonts w:ascii="Arial" w:eastAsia="Malgun Gothic" w:hAnsi="Arial" w:cs="Arial"/>
                <w:sz w:val="20"/>
                <w:lang w:eastAsia="ko-KR"/>
              </w:rPr>
            </w:pPr>
            <w:r w:rsidRPr="00561E88">
              <w:rPr>
                <w:rFonts w:ascii="Arial" w:eastAsia="Malgun Gothic" w:hAnsi="Arial" w:cs="Arial"/>
                <w:sz w:val="20"/>
                <w:lang w:eastAsia="ko-KR"/>
              </w:rPr>
              <w:t xml:space="preserve">The </w:t>
            </w:r>
            <w:proofErr w:type="spellStart"/>
            <w:r w:rsidRPr="00561E88">
              <w:rPr>
                <w:rFonts w:ascii="Arial" w:eastAsia="Malgun Gothic" w:hAnsi="Arial" w:cs="Arial"/>
                <w:sz w:val="20"/>
                <w:lang w:eastAsia="ko-KR"/>
              </w:rPr>
              <w:t>commentor</w:t>
            </w:r>
            <w:proofErr w:type="spellEnd"/>
            <w:r w:rsidRPr="00561E88">
              <w:rPr>
                <w:rFonts w:ascii="Arial" w:eastAsia="Malgun Gothic" w:hAnsi="Arial" w:cs="Arial"/>
                <w:sz w:val="20"/>
                <w:lang w:eastAsia="ko-KR"/>
              </w:rPr>
              <w:t xml:space="preserve"> will bring a contribution to resolve the issue.</w:t>
            </w:r>
          </w:p>
        </w:tc>
        <w:tc>
          <w:tcPr>
            <w:tcW w:w="1254" w:type="dxa"/>
            <w:shd w:val="clear" w:color="auto" w:fill="auto"/>
          </w:tcPr>
          <w:p w14:paraId="36989F85" w14:textId="3EE6F3D9" w:rsidR="00137EE5" w:rsidRPr="00137EE5" w:rsidRDefault="00A630F1" w:rsidP="00137EE5">
            <w:pPr>
              <w:spacing w:after="0"/>
              <w:rPr>
                <w:rFonts w:ascii="Arial" w:hAnsi="Arial" w:cs="Arial"/>
                <w:sz w:val="20"/>
                <w:lang w:eastAsia="zh-CN"/>
              </w:rPr>
            </w:pPr>
            <w:r>
              <w:rPr>
                <w:rFonts w:ascii="Arial" w:hAnsi="Arial" w:cs="Arial"/>
                <w:sz w:val="20"/>
                <w:lang w:eastAsia="zh-CN"/>
              </w:rPr>
              <w:t>REJECTED</w:t>
            </w:r>
          </w:p>
          <w:p w14:paraId="182C8C95" w14:textId="3D2596D6" w:rsidR="00137EE5" w:rsidRPr="00137EE5" w:rsidRDefault="00137EE5" w:rsidP="00137EE5">
            <w:pPr>
              <w:spacing w:after="0"/>
              <w:rPr>
                <w:rFonts w:ascii="Arial" w:hAnsi="Arial" w:cs="Arial"/>
                <w:sz w:val="20"/>
                <w:lang w:eastAsia="zh-CN"/>
              </w:rPr>
            </w:pPr>
          </w:p>
          <w:p w14:paraId="7B04C318" w14:textId="6D65522F" w:rsidR="00430D95" w:rsidRPr="00561E88" w:rsidRDefault="00A630F1" w:rsidP="00137EE5">
            <w:pPr>
              <w:rPr>
                <w:rFonts w:ascii="Arial" w:eastAsia="Malgun Gothic" w:hAnsi="Arial" w:cs="Arial"/>
                <w:sz w:val="20"/>
                <w:lang w:eastAsia="ko-KR"/>
              </w:rPr>
            </w:pPr>
            <w:r>
              <w:rPr>
                <w:rFonts w:ascii="Arial" w:hAnsi="Arial" w:cs="Arial"/>
                <w:sz w:val="20"/>
                <w:szCs w:val="22"/>
                <w:lang w:eastAsia="zh-CN"/>
              </w:rPr>
              <w:t>The commenter brought a contribution to resolve the issue but the group could not reach consensus on this topic.</w:t>
            </w:r>
          </w:p>
        </w:tc>
      </w:tr>
    </w:tbl>
    <w:p w14:paraId="4FD1882F" w14:textId="7FEE655C" w:rsidR="005B2E5A" w:rsidRDefault="005B2E5A" w:rsidP="004C3DBC">
      <w:pPr>
        <w:rPr>
          <w:rFonts w:ascii="Times New Roman" w:hAnsi="Times New Roman" w:cs="Times New Roman"/>
          <w:b/>
          <w:bCs/>
          <w:sz w:val="20"/>
          <w:szCs w:val="20"/>
        </w:rPr>
      </w:pPr>
    </w:p>
    <w:p w14:paraId="77B3748D" w14:textId="31E711D5" w:rsidR="00586273" w:rsidRPr="00586273" w:rsidRDefault="00586273" w:rsidP="004C3DBC">
      <w:pPr>
        <w:rPr>
          <w:rFonts w:ascii="Times New Roman" w:hAnsi="Times New Roman" w:cs="Times New Roman"/>
          <w:b/>
          <w:bCs/>
          <w:sz w:val="20"/>
          <w:szCs w:val="20"/>
        </w:rPr>
      </w:pPr>
      <w:proofErr w:type="spellStart"/>
      <w:ins w:id="0" w:author="Rubayet Shafin" w:date="2025-07-14T12:01:00Z">
        <w:r w:rsidRPr="00586273">
          <w:rPr>
            <w:rFonts w:ascii="Times New Roman" w:hAnsi="Times New Roman" w:cs="Times New Roman"/>
            <w:b/>
            <w:i/>
            <w:iCs/>
            <w:color w:val="000000" w:themeColor="text1"/>
            <w:sz w:val="22"/>
            <w:highlight w:val="yellow"/>
          </w:rPr>
          <w:t>TGbn</w:t>
        </w:r>
        <w:proofErr w:type="spellEnd"/>
        <w:r w:rsidRPr="00586273">
          <w:rPr>
            <w:rFonts w:ascii="Times New Roman" w:hAnsi="Times New Roman" w:cs="Times New Roman"/>
            <w:b/>
            <w:i/>
            <w:iCs/>
            <w:color w:val="000000" w:themeColor="text1"/>
            <w:sz w:val="22"/>
            <w:highlight w:val="yellow"/>
          </w:rPr>
          <w:t xml:space="preserve"> editor:</w:t>
        </w:r>
      </w:ins>
      <w:ins w:id="1" w:author="Vishnu Vardhan Ratnam" w:date="2025-07-16T21:53:00Z">
        <w:r w:rsidRPr="00586273">
          <w:rPr>
            <w:rFonts w:ascii="Times New Roman" w:hAnsi="Times New Roman" w:cs="Times New Roman"/>
            <w:b/>
            <w:i/>
            <w:iCs/>
            <w:color w:val="000000" w:themeColor="text1"/>
            <w:sz w:val="22"/>
            <w:highlight w:val="yellow"/>
          </w:rPr>
          <w:t xml:space="preserve"> Please note that the baseline for the changes in this document </w:t>
        </w:r>
        <w:proofErr w:type="gramStart"/>
        <w:r w:rsidRPr="00586273">
          <w:rPr>
            <w:rFonts w:ascii="Times New Roman" w:hAnsi="Times New Roman" w:cs="Times New Roman"/>
            <w:b/>
            <w:i/>
            <w:iCs/>
            <w:color w:val="000000" w:themeColor="text1"/>
            <w:sz w:val="22"/>
            <w:highlight w:val="yellow"/>
          </w:rPr>
          <w:t>is  802</w:t>
        </w:r>
        <w:proofErr w:type="gramEnd"/>
        <w:r w:rsidRPr="00586273">
          <w:rPr>
            <w:rFonts w:ascii="Times New Roman" w:hAnsi="Times New Roman" w:cs="Times New Roman"/>
            <w:b/>
            <w:i/>
            <w:iCs/>
            <w:color w:val="000000" w:themeColor="text1"/>
            <w:sz w:val="22"/>
            <w:highlight w:val="yellow"/>
          </w:rPr>
          <w:t>.11bn D0.3.</w:t>
        </w:r>
      </w:ins>
    </w:p>
    <w:p w14:paraId="2C5F6B7B" w14:textId="7416FD28" w:rsidR="003B3E95" w:rsidRDefault="003B3E95" w:rsidP="003B3E95">
      <w:pPr>
        <w:pStyle w:val="T"/>
        <w:spacing w:line="240" w:lineRule="auto"/>
        <w:rPr>
          <w:ins w:id="2" w:author="Rubayet Shafin" w:date="2025-07-14T12:01:00Z"/>
          <w:b/>
          <w:i/>
          <w:iCs/>
          <w:color w:val="000000" w:themeColor="text1"/>
          <w:sz w:val="22"/>
          <w:highlight w:val="yellow"/>
        </w:rPr>
      </w:pPr>
      <w:proofErr w:type="spellStart"/>
      <w:ins w:id="3" w:author="Rubayet Shafin" w:date="2025-07-14T12:01:00Z">
        <w:r w:rsidRPr="00406F13">
          <w:rPr>
            <w:b/>
            <w:i/>
            <w:iCs/>
            <w:color w:val="000000" w:themeColor="text1"/>
            <w:sz w:val="22"/>
            <w:highlight w:val="yellow"/>
          </w:rPr>
          <w:t>TGb</w:t>
        </w:r>
        <w:r>
          <w:rPr>
            <w:b/>
            <w:i/>
            <w:iCs/>
            <w:color w:val="000000" w:themeColor="text1"/>
            <w:sz w:val="22"/>
            <w:highlight w:val="yellow"/>
          </w:rPr>
          <w:t>n</w:t>
        </w:r>
        <w:proofErr w:type="spellEnd"/>
        <w:r w:rsidRPr="00406F13">
          <w:rPr>
            <w:b/>
            <w:i/>
            <w:iCs/>
            <w:color w:val="000000" w:themeColor="text1"/>
            <w:sz w:val="22"/>
            <w:highlight w:val="yellow"/>
          </w:rPr>
          <w:t xml:space="preserve"> editor: Please </w:t>
        </w:r>
        <w:r>
          <w:rPr>
            <w:b/>
            <w:i/>
            <w:iCs/>
            <w:color w:val="000000" w:themeColor="text1"/>
            <w:sz w:val="22"/>
            <w:highlight w:val="yellow"/>
          </w:rPr>
          <w:t>add the following subclause (9.4.</w:t>
        </w:r>
      </w:ins>
      <w:ins w:id="4" w:author="Vishnu Vardhan Ratnam" w:date="2025-07-22T14:10:00Z">
        <w:r w:rsidR="00DE45E8">
          <w:rPr>
            <w:b/>
            <w:i/>
            <w:iCs/>
            <w:color w:val="000000" w:themeColor="text1"/>
            <w:sz w:val="22"/>
            <w:highlight w:val="yellow"/>
          </w:rPr>
          <w:t>2</w:t>
        </w:r>
      </w:ins>
      <w:ins w:id="5" w:author="Rubayet Shafin" w:date="2025-07-14T12:01:00Z">
        <w:r>
          <w:rPr>
            <w:b/>
            <w:i/>
            <w:iCs/>
            <w:color w:val="000000" w:themeColor="text1"/>
            <w:sz w:val="22"/>
            <w:highlight w:val="yellow"/>
          </w:rPr>
          <w:t>.xx1 (</w:t>
        </w:r>
      </w:ins>
      <w:ins w:id="6" w:author="Vishnu Vardhan Ratnam" w:date="2025-07-22T14:10:00Z">
        <w:r w:rsidR="00DE45E8">
          <w:rPr>
            <w:b/>
            <w:i/>
            <w:iCs/>
            <w:color w:val="000000" w:themeColor="text1"/>
            <w:sz w:val="22"/>
            <w:highlight w:val="yellow"/>
          </w:rPr>
          <w:t>UHR</w:t>
        </w:r>
      </w:ins>
      <w:ins w:id="7" w:author="Rubayet Shafin" w:date="2025-07-14T12:01:00Z">
        <w:r>
          <w:rPr>
            <w:b/>
            <w:i/>
            <w:iCs/>
            <w:color w:val="000000" w:themeColor="text1"/>
            <w:sz w:val="22"/>
            <w:highlight w:val="yellow"/>
          </w:rPr>
          <w:t xml:space="preserve"> Mode </w:t>
        </w:r>
      </w:ins>
      <w:ins w:id="8" w:author="Vishnu Vardhan Ratnam" w:date="2025-07-22T14:10:00Z">
        <w:r w:rsidR="00DE45E8">
          <w:rPr>
            <w:b/>
            <w:i/>
            <w:iCs/>
            <w:color w:val="000000" w:themeColor="text1"/>
            <w:sz w:val="22"/>
            <w:highlight w:val="yellow"/>
          </w:rPr>
          <w:t>Change element</w:t>
        </w:r>
      </w:ins>
      <w:ins w:id="9" w:author="Rubayet Shafin" w:date="2025-07-14T12:01:00Z">
        <w:r>
          <w:rPr>
            <w:b/>
            <w:i/>
            <w:iCs/>
            <w:color w:val="000000" w:themeColor="text1"/>
            <w:sz w:val="22"/>
            <w:highlight w:val="yellow"/>
          </w:rPr>
          <w:t>))</w:t>
        </w:r>
      </w:ins>
    </w:p>
    <w:p w14:paraId="220B4BC5" w14:textId="3DABBBE7" w:rsidR="00DE45E8" w:rsidRDefault="00DE45E8" w:rsidP="003B3E95">
      <w:pPr>
        <w:pStyle w:val="T"/>
        <w:spacing w:line="240" w:lineRule="auto"/>
        <w:rPr>
          <w:ins w:id="10" w:author="Vishnu Vardhan Ratnam" w:date="2025-07-22T14:04:00Z"/>
          <w:b/>
          <w:iCs/>
          <w:color w:val="000000" w:themeColor="text1"/>
          <w:sz w:val="22"/>
        </w:rPr>
      </w:pPr>
      <w:bookmarkStart w:id="11" w:name="_Hlk203646892"/>
      <w:ins w:id="12" w:author="Vishnu Vardhan Ratnam" w:date="2025-07-22T14:04:00Z">
        <w:r w:rsidRPr="008F5EE9">
          <w:rPr>
            <w:b/>
            <w:iCs/>
            <w:color w:val="000000" w:themeColor="text1"/>
            <w:sz w:val="22"/>
          </w:rPr>
          <w:lastRenderedPageBreak/>
          <w:t>9.4.</w:t>
        </w:r>
        <w:r>
          <w:rPr>
            <w:b/>
            <w:iCs/>
            <w:color w:val="000000" w:themeColor="text1"/>
            <w:sz w:val="22"/>
          </w:rPr>
          <w:t>2</w:t>
        </w:r>
        <w:r w:rsidRPr="008F5EE9">
          <w:rPr>
            <w:b/>
            <w:iCs/>
            <w:color w:val="000000" w:themeColor="text1"/>
            <w:sz w:val="22"/>
          </w:rPr>
          <w:t xml:space="preserve">.xx1 </w:t>
        </w:r>
        <w:r>
          <w:rPr>
            <w:b/>
            <w:iCs/>
            <w:color w:val="000000" w:themeColor="text1"/>
            <w:sz w:val="22"/>
          </w:rPr>
          <w:t xml:space="preserve">UHR Mode </w:t>
        </w:r>
        <w:r>
          <w:rPr>
            <w:b/>
            <w:iCs/>
            <w:color w:val="000000" w:themeColor="text1"/>
            <w:sz w:val="22"/>
          </w:rPr>
          <w:t>Change elemen</w:t>
        </w:r>
      </w:ins>
      <w:ins w:id="13" w:author="Vishnu Vardhan Ratnam" w:date="2025-07-22T14:05:00Z">
        <w:r>
          <w:rPr>
            <w:b/>
            <w:iCs/>
            <w:color w:val="000000" w:themeColor="text1"/>
            <w:sz w:val="22"/>
          </w:rPr>
          <w:t>t</w:t>
        </w:r>
      </w:ins>
    </w:p>
    <w:p w14:paraId="7CEB8E1A" w14:textId="0C7ABA71" w:rsidR="00DE45E8" w:rsidRDefault="00DE45E8" w:rsidP="003B3E95">
      <w:pPr>
        <w:pStyle w:val="T"/>
        <w:spacing w:line="240" w:lineRule="auto"/>
        <w:rPr>
          <w:ins w:id="14" w:author="Vishnu Vardhan Ratnam" w:date="2025-07-22T14:06:00Z"/>
          <w:iCs/>
          <w:color w:val="000000" w:themeColor="text1"/>
          <w:sz w:val="22"/>
        </w:rPr>
      </w:pPr>
      <w:ins w:id="15" w:author="Vishnu Vardhan Ratnam" w:date="2025-07-22T14:08:00Z">
        <w:r>
          <w:rPr>
            <w:iCs/>
            <w:color w:val="000000" w:themeColor="text1"/>
            <w:sz w:val="22"/>
          </w:rPr>
          <w:t>(#</w:t>
        </w:r>
        <w:proofErr w:type="gramStart"/>
        <w:r>
          <w:rPr>
            <w:iCs/>
            <w:color w:val="000000" w:themeColor="text1"/>
            <w:sz w:val="22"/>
          </w:rPr>
          <w:t>2124)</w:t>
        </w:r>
      </w:ins>
      <w:ins w:id="16" w:author="Vishnu Vardhan Ratnam" w:date="2025-07-22T14:05:00Z">
        <w:r w:rsidRPr="00DE45E8">
          <w:rPr>
            <w:iCs/>
            <w:color w:val="000000" w:themeColor="text1"/>
            <w:sz w:val="22"/>
          </w:rPr>
          <w:t>The</w:t>
        </w:r>
        <w:proofErr w:type="gramEnd"/>
        <w:r>
          <w:rPr>
            <w:iCs/>
            <w:color w:val="000000" w:themeColor="text1"/>
            <w:sz w:val="22"/>
          </w:rPr>
          <w:t xml:space="preserve"> format of the UHR Mode Change element is as shown in Fig. 9-yy0 (UHR Mode Change element format).</w:t>
        </w:r>
      </w:ins>
    </w:p>
    <w:tbl>
      <w:tblPr>
        <w:tblW w:w="5963" w:type="dxa"/>
        <w:tblInd w:w="1755" w:type="dxa"/>
        <w:tblCellMar>
          <w:left w:w="0" w:type="dxa"/>
          <w:right w:w="0" w:type="dxa"/>
        </w:tblCellMar>
        <w:tblLook w:val="01E0" w:firstRow="1" w:lastRow="1" w:firstColumn="1" w:lastColumn="1" w:noHBand="0" w:noVBand="0"/>
      </w:tblPr>
      <w:tblGrid>
        <w:gridCol w:w="605"/>
        <w:gridCol w:w="1095"/>
        <w:gridCol w:w="1128"/>
        <w:gridCol w:w="1447"/>
        <w:gridCol w:w="1688"/>
      </w:tblGrid>
      <w:tr w:rsidR="00DE45E8" w:rsidRPr="002D5D93" w14:paraId="724C657A" w14:textId="340E6ECD" w:rsidTr="00DE45E8">
        <w:trPr>
          <w:trHeight w:val="436"/>
          <w:ins w:id="17" w:author="Vishnu Vardhan Ratnam" w:date="2025-07-22T14:06:00Z"/>
        </w:trPr>
        <w:tc>
          <w:tcPr>
            <w:tcW w:w="605" w:type="dxa"/>
            <w:tcBorders>
              <w:right w:val="single" w:sz="12" w:space="0" w:color="000000"/>
            </w:tcBorders>
          </w:tcPr>
          <w:p w14:paraId="45F074F9" w14:textId="77777777" w:rsidR="00DE45E8" w:rsidRPr="007E1988" w:rsidRDefault="00DE45E8" w:rsidP="005A6FDC">
            <w:pPr>
              <w:widowControl w:val="0"/>
              <w:autoSpaceDE w:val="0"/>
              <w:autoSpaceDN w:val="0"/>
              <w:jc w:val="center"/>
              <w:rPr>
                <w:ins w:id="18" w:author="Vishnu Vardhan Ratnam" w:date="2025-07-22T14:06:00Z"/>
                <w:rFonts w:ascii="Times New Roman" w:hAnsi="Times New Roman" w:cs="Times New Roman"/>
                <w:sz w:val="22"/>
                <w:szCs w:val="22"/>
              </w:rPr>
            </w:pPr>
          </w:p>
        </w:tc>
        <w:tc>
          <w:tcPr>
            <w:tcW w:w="1095" w:type="dxa"/>
            <w:tcBorders>
              <w:top w:val="single" w:sz="12" w:space="0" w:color="000000"/>
              <w:left w:val="single" w:sz="12" w:space="0" w:color="000000"/>
              <w:bottom w:val="single" w:sz="12" w:space="0" w:color="000000"/>
              <w:right w:val="single" w:sz="12" w:space="0" w:color="000000"/>
            </w:tcBorders>
          </w:tcPr>
          <w:p w14:paraId="34C4435C" w14:textId="28B3D1E4" w:rsidR="00DE45E8" w:rsidRPr="007E1988" w:rsidRDefault="00DE45E8" w:rsidP="005A6FDC">
            <w:pPr>
              <w:widowControl w:val="0"/>
              <w:autoSpaceDE w:val="0"/>
              <w:autoSpaceDN w:val="0"/>
              <w:jc w:val="center"/>
              <w:rPr>
                <w:ins w:id="19" w:author="Vishnu Vardhan Ratnam" w:date="2025-07-22T14:06:00Z"/>
                <w:rFonts w:ascii="Times New Roman" w:hAnsi="Times New Roman" w:cs="Times New Roman"/>
                <w:sz w:val="22"/>
                <w:szCs w:val="22"/>
              </w:rPr>
            </w:pPr>
            <w:ins w:id="20" w:author="Vishnu Vardhan Ratnam" w:date="2025-07-22T14:06:00Z">
              <w:r>
                <w:rPr>
                  <w:rFonts w:ascii="Times New Roman" w:hAnsi="Times New Roman" w:cs="Times New Roman"/>
                  <w:sz w:val="22"/>
                  <w:szCs w:val="22"/>
                </w:rPr>
                <w:t>Element</w:t>
              </w:r>
              <w:r>
                <w:rPr>
                  <w:rFonts w:ascii="Times New Roman" w:hAnsi="Times New Roman" w:cs="Times New Roman"/>
                  <w:sz w:val="22"/>
                  <w:szCs w:val="22"/>
                </w:rPr>
                <w:t xml:space="preserve"> ID</w:t>
              </w:r>
            </w:ins>
          </w:p>
        </w:tc>
        <w:tc>
          <w:tcPr>
            <w:tcW w:w="1128" w:type="dxa"/>
            <w:tcBorders>
              <w:top w:val="single" w:sz="12" w:space="0" w:color="000000"/>
              <w:left w:val="single" w:sz="12" w:space="0" w:color="000000"/>
              <w:bottom w:val="single" w:sz="12" w:space="0" w:color="000000"/>
              <w:right w:val="single" w:sz="12" w:space="0" w:color="000000"/>
            </w:tcBorders>
          </w:tcPr>
          <w:p w14:paraId="6858DE29" w14:textId="77777777" w:rsidR="00DE45E8" w:rsidRPr="007E1988" w:rsidRDefault="00DE45E8" w:rsidP="005A6FDC">
            <w:pPr>
              <w:widowControl w:val="0"/>
              <w:autoSpaceDE w:val="0"/>
              <w:autoSpaceDN w:val="0"/>
              <w:jc w:val="center"/>
              <w:rPr>
                <w:ins w:id="21" w:author="Vishnu Vardhan Ratnam" w:date="2025-07-22T14:06:00Z"/>
                <w:rFonts w:ascii="Times New Roman" w:hAnsi="Times New Roman" w:cs="Times New Roman"/>
                <w:sz w:val="22"/>
                <w:szCs w:val="22"/>
              </w:rPr>
            </w:pPr>
            <w:ins w:id="22" w:author="Vishnu Vardhan Ratnam" w:date="2025-07-22T14:06:00Z">
              <w:r>
                <w:rPr>
                  <w:rFonts w:ascii="Times New Roman" w:hAnsi="Times New Roman" w:cs="Times New Roman"/>
                  <w:sz w:val="22"/>
                  <w:szCs w:val="22"/>
                </w:rPr>
                <w:t>Length</w:t>
              </w:r>
            </w:ins>
          </w:p>
        </w:tc>
        <w:tc>
          <w:tcPr>
            <w:tcW w:w="1447" w:type="dxa"/>
            <w:tcBorders>
              <w:top w:val="single" w:sz="12" w:space="0" w:color="000000"/>
              <w:left w:val="single" w:sz="12" w:space="0" w:color="000000"/>
              <w:bottom w:val="single" w:sz="12" w:space="0" w:color="000000"/>
              <w:right w:val="single" w:sz="12" w:space="0" w:color="000000"/>
            </w:tcBorders>
          </w:tcPr>
          <w:p w14:paraId="344FBE83" w14:textId="45451926" w:rsidR="00DE45E8" w:rsidRPr="007E1988" w:rsidRDefault="00DE45E8" w:rsidP="005A6FDC">
            <w:pPr>
              <w:widowControl w:val="0"/>
              <w:autoSpaceDE w:val="0"/>
              <w:autoSpaceDN w:val="0"/>
              <w:jc w:val="center"/>
              <w:rPr>
                <w:ins w:id="23" w:author="Vishnu Vardhan Ratnam" w:date="2025-07-22T14:06:00Z"/>
                <w:rFonts w:ascii="Times New Roman" w:hAnsi="Times New Roman" w:cs="Times New Roman"/>
                <w:sz w:val="22"/>
                <w:szCs w:val="22"/>
              </w:rPr>
            </w:pPr>
            <w:ins w:id="24" w:author="Vishnu Vardhan Ratnam" w:date="2025-07-22T14:07:00Z">
              <w:r>
                <w:rPr>
                  <w:rFonts w:ascii="Times New Roman" w:hAnsi="Times New Roman" w:cs="Times New Roman"/>
                  <w:sz w:val="22"/>
                  <w:szCs w:val="22"/>
                </w:rPr>
                <w:t>Element ID Ex</w:t>
              </w:r>
            </w:ins>
            <w:ins w:id="25" w:author="Vishnu Vardhan Ratnam" w:date="2025-07-22T14:08:00Z">
              <w:r>
                <w:rPr>
                  <w:rFonts w:ascii="Times New Roman" w:hAnsi="Times New Roman" w:cs="Times New Roman"/>
                  <w:sz w:val="22"/>
                  <w:szCs w:val="22"/>
                </w:rPr>
                <w:t>tension</w:t>
              </w:r>
            </w:ins>
          </w:p>
        </w:tc>
        <w:tc>
          <w:tcPr>
            <w:tcW w:w="1688" w:type="dxa"/>
            <w:tcBorders>
              <w:top w:val="single" w:sz="12" w:space="0" w:color="000000"/>
              <w:left w:val="single" w:sz="12" w:space="0" w:color="000000"/>
              <w:bottom w:val="single" w:sz="12" w:space="0" w:color="000000"/>
              <w:right w:val="single" w:sz="12" w:space="0" w:color="000000"/>
            </w:tcBorders>
          </w:tcPr>
          <w:p w14:paraId="28BD8B3C" w14:textId="622B6532" w:rsidR="00DE45E8" w:rsidRDefault="00DE45E8" w:rsidP="005A6FDC">
            <w:pPr>
              <w:widowControl w:val="0"/>
              <w:autoSpaceDE w:val="0"/>
              <w:autoSpaceDN w:val="0"/>
              <w:jc w:val="center"/>
              <w:rPr>
                <w:ins w:id="26" w:author="Vishnu Vardhan Ratnam" w:date="2025-07-22T14:07:00Z"/>
                <w:rFonts w:ascii="Times New Roman" w:hAnsi="Times New Roman" w:cs="Times New Roman"/>
                <w:sz w:val="22"/>
                <w:szCs w:val="22"/>
              </w:rPr>
            </w:pPr>
            <w:ins w:id="27" w:author="Vishnu Vardhan Ratnam" w:date="2025-07-22T14:07:00Z">
              <w:r>
                <w:rPr>
                  <w:rFonts w:ascii="Times New Roman" w:hAnsi="Times New Roman" w:cs="Times New Roman"/>
                  <w:sz w:val="22"/>
                  <w:szCs w:val="22"/>
                </w:rPr>
                <w:t>UHR Mode Notification List</w:t>
              </w:r>
            </w:ins>
          </w:p>
        </w:tc>
      </w:tr>
      <w:tr w:rsidR="00DE45E8" w:rsidRPr="002D5D93" w14:paraId="3893CDD5" w14:textId="59699766" w:rsidTr="00DE45E8">
        <w:trPr>
          <w:trHeight w:val="239"/>
          <w:ins w:id="28" w:author="Vishnu Vardhan Ratnam" w:date="2025-07-22T14:06:00Z"/>
        </w:trPr>
        <w:tc>
          <w:tcPr>
            <w:tcW w:w="605" w:type="dxa"/>
          </w:tcPr>
          <w:p w14:paraId="77DDFADE" w14:textId="77777777" w:rsidR="00DE45E8" w:rsidRPr="007E1988" w:rsidRDefault="00DE45E8" w:rsidP="005A6FDC">
            <w:pPr>
              <w:widowControl w:val="0"/>
              <w:autoSpaceDE w:val="0"/>
              <w:autoSpaceDN w:val="0"/>
              <w:rPr>
                <w:ins w:id="29" w:author="Vishnu Vardhan Ratnam" w:date="2025-07-22T14:06:00Z"/>
                <w:rFonts w:ascii="Times New Roman" w:hAnsi="Times New Roman" w:cs="Times New Roman"/>
                <w:sz w:val="22"/>
                <w:szCs w:val="22"/>
              </w:rPr>
            </w:pPr>
            <w:ins w:id="30" w:author="Vishnu Vardhan Ratnam" w:date="2025-07-22T14:06:00Z">
              <w:r w:rsidRPr="007E1988">
                <w:rPr>
                  <w:rFonts w:ascii="Times New Roman" w:hAnsi="Times New Roman" w:cs="Times New Roman"/>
                  <w:sz w:val="22"/>
                  <w:szCs w:val="22"/>
                </w:rPr>
                <w:t>Bits:</w:t>
              </w:r>
            </w:ins>
          </w:p>
        </w:tc>
        <w:tc>
          <w:tcPr>
            <w:tcW w:w="1095" w:type="dxa"/>
            <w:tcBorders>
              <w:top w:val="single" w:sz="12" w:space="0" w:color="000000"/>
            </w:tcBorders>
          </w:tcPr>
          <w:p w14:paraId="19EE191A" w14:textId="33D6608E" w:rsidR="00DE45E8" w:rsidRPr="007E1988" w:rsidRDefault="00DE45E8" w:rsidP="005A6FDC">
            <w:pPr>
              <w:widowControl w:val="0"/>
              <w:autoSpaceDE w:val="0"/>
              <w:autoSpaceDN w:val="0"/>
              <w:jc w:val="center"/>
              <w:rPr>
                <w:ins w:id="31" w:author="Vishnu Vardhan Ratnam" w:date="2025-07-22T14:06:00Z"/>
                <w:rFonts w:ascii="Times New Roman" w:hAnsi="Times New Roman" w:cs="Times New Roman"/>
                <w:sz w:val="22"/>
                <w:szCs w:val="22"/>
              </w:rPr>
            </w:pPr>
            <w:ins w:id="32" w:author="Vishnu Vardhan Ratnam" w:date="2025-07-22T14:08:00Z">
              <w:r>
                <w:rPr>
                  <w:rFonts w:ascii="Times New Roman" w:hAnsi="Times New Roman" w:cs="Times New Roman"/>
                  <w:sz w:val="22"/>
                  <w:szCs w:val="22"/>
                </w:rPr>
                <w:t>1</w:t>
              </w:r>
            </w:ins>
          </w:p>
        </w:tc>
        <w:tc>
          <w:tcPr>
            <w:tcW w:w="1128" w:type="dxa"/>
            <w:tcBorders>
              <w:top w:val="single" w:sz="12" w:space="0" w:color="000000"/>
            </w:tcBorders>
          </w:tcPr>
          <w:p w14:paraId="5E45B710" w14:textId="1DFC96E5" w:rsidR="00DE45E8" w:rsidRPr="007E1988" w:rsidRDefault="00DE45E8" w:rsidP="005A6FDC">
            <w:pPr>
              <w:keepNext/>
              <w:widowControl w:val="0"/>
              <w:autoSpaceDE w:val="0"/>
              <w:autoSpaceDN w:val="0"/>
              <w:jc w:val="center"/>
              <w:rPr>
                <w:ins w:id="33" w:author="Vishnu Vardhan Ratnam" w:date="2025-07-22T14:06:00Z"/>
                <w:rFonts w:ascii="Times New Roman" w:hAnsi="Times New Roman" w:cs="Times New Roman"/>
                <w:sz w:val="22"/>
                <w:szCs w:val="22"/>
              </w:rPr>
            </w:pPr>
            <w:ins w:id="34" w:author="Vishnu Vardhan Ratnam" w:date="2025-07-22T14:08:00Z">
              <w:r>
                <w:rPr>
                  <w:rFonts w:ascii="Times New Roman" w:hAnsi="Times New Roman" w:cs="Times New Roman"/>
                  <w:sz w:val="22"/>
                  <w:szCs w:val="22"/>
                </w:rPr>
                <w:t>1</w:t>
              </w:r>
            </w:ins>
          </w:p>
        </w:tc>
        <w:tc>
          <w:tcPr>
            <w:tcW w:w="1447" w:type="dxa"/>
            <w:tcBorders>
              <w:top w:val="single" w:sz="12" w:space="0" w:color="000000"/>
            </w:tcBorders>
          </w:tcPr>
          <w:p w14:paraId="338CB8A1" w14:textId="68834D87" w:rsidR="00DE45E8" w:rsidRPr="007E1988" w:rsidRDefault="00DE45E8" w:rsidP="005A6FDC">
            <w:pPr>
              <w:keepNext/>
              <w:widowControl w:val="0"/>
              <w:autoSpaceDE w:val="0"/>
              <w:autoSpaceDN w:val="0"/>
              <w:jc w:val="center"/>
              <w:rPr>
                <w:ins w:id="35" w:author="Vishnu Vardhan Ratnam" w:date="2025-07-22T14:06:00Z"/>
                <w:rFonts w:ascii="Times New Roman" w:hAnsi="Times New Roman" w:cs="Times New Roman"/>
                <w:sz w:val="22"/>
                <w:szCs w:val="22"/>
              </w:rPr>
            </w:pPr>
            <w:ins w:id="36" w:author="Vishnu Vardhan Ratnam" w:date="2025-07-22T14:08:00Z">
              <w:r>
                <w:rPr>
                  <w:rFonts w:ascii="Times New Roman" w:hAnsi="Times New Roman" w:cs="Times New Roman"/>
                  <w:sz w:val="22"/>
                  <w:szCs w:val="22"/>
                </w:rPr>
                <w:t>1</w:t>
              </w:r>
            </w:ins>
          </w:p>
        </w:tc>
        <w:tc>
          <w:tcPr>
            <w:tcW w:w="1688" w:type="dxa"/>
            <w:tcBorders>
              <w:top w:val="single" w:sz="12" w:space="0" w:color="000000"/>
            </w:tcBorders>
          </w:tcPr>
          <w:p w14:paraId="42E2186B" w14:textId="5390FBDC" w:rsidR="00DE45E8" w:rsidRDefault="00DE45E8" w:rsidP="005A6FDC">
            <w:pPr>
              <w:keepNext/>
              <w:widowControl w:val="0"/>
              <w:autoSpaceDE w:val="0"/>
              <w:autoSpaceDN w:val="0"/>
              <w:jc w:val="center"/>
              <w:rPr>
                <w:ins w:id="37" w:author="Vishnu Vardhan Ratnam" w:date="2025-07-22T14:07:00Z"/>
                <w:rFonts w:ascii="Times New Roman" w:hAnsi="Times New Roman" w:cs="Times New Roman"/>
                <w:sz w:val="22"/>
                <w:szCs w:val="22"/>
              </w:rPr>
            </w:pPr>
            <w:ins w:id="38" w:author="Vishnu Vardhan Ratnam" w:date="2025-07-22T14:08:00Z">
              <w:r>
                <w:rPr>
                  <w:rFonts w:ascii="Times New Roman" w:hAnsi="Times New Roman" w:cs="Times New Roman"/>
                  <w:sz w:val="22"/>
                  <w:szCs w:val="22"/>
                </w:rPr>
                <w:t>variable</w:t>
              </w:r>
            </w:ins>
          </w:p>
        </w:tc>
      </w:tr>
    </w:tbl>
    <w:p w14:paraId="5291FF00" w14:textId="085BEB2E" w:rsidR="00DE45E8" w:rsidRDefault="00DE45E8" w:rsidP="00DE45E8">
      <w:pPr>
        <w:pStyle w:val="T"/>
        <w:spacing w:line="240" w:lineRule="auto"/>
        <w:jc w:val="center"/>
        <w:rPr>
          <w:ins w:id="39" w:author="Vishnu Vardhan Ratnam" w:date="2025-07-22T14:05:00Z"/>
          <w:iCs/>
          <w:color w:val="000000" w:themeColor="text1"/>
          <w:sz w:val="22"/>
        </w:rPr>
      </w:pPr>
      <w:ins w:id="40" w:author="Vishnu Vardhan Ratnam" w:date="2025-07-22T14:06:00Z">
        <w:r w:rsidRPr="007E1988">
          <w:rPr>
            <w:bCs/>
            <w:sz w:val="22"/>
            <w:szCs w:val="22"/>
          </w:rPr>
          <w:t>Figure 9-yy</w:t>
        </w:r>
        <w:r>
          <w:rPr>
            <w:bCs/>
            <w:sz w:val="22"/>
            <w:szCs w:val="22"/>
          </w:rPr>
          <w:t>0</w:t>
        </w:r>
        <w:r w:rsidRPr="007E1988">
          <w:rPr>
            <w:bCs/>
            <w:sz w:val="22"/>
            <w:szCs w:val="22"/>
          </w:rPr>
          <w:t xml:space="preserve"> (UHR Mode </w:t>
        </w:r>
        <w:r>
          <w:rPr>
            <w:bCs/>
            <w:sz w:val="22"/>
            <w:szCs w:val="22"/>
          </w:rPr>
          <w:t>Change element</w:t>
        </w:r>
        <w:r w:rsidRPr="007E1988">
          <w:rPr>
            <w:bCs/>
            <w:sz w:val="22"/>
            <w:szCs w:val="22"/>
          </w:rPr>
          <w:t xml:space="preserve"> format)</w:t>
        </w:r>
      </w:ins>
    </w:p>
    <w:p w14:paraId="5593C4BE" w14:textId="21065F17" w:rsidR="00DE45E8" w:rsidRPr="00DE45E8" w:rsidRDefault="00DE45E8" w:rsidP="003B3E95">
      <w:pPr>
        <w:pStyle w:val="T"/>
        <w:spacing w:line="240" w:lineRule="auto"/>
        <w:rPr>
          <w:iCs/>
          <w:color w:val="000000" w:themeColor="text1"/>
          <w:sz w:val="22"/>
        </w:rPr>
      </w:pPr>
      <w:ins w:id="41" w:author="Vishnu Vardhan Ratnam" w:date="2025-07-22T14:08:00Z">
        <w:r>
          <w:rPr>
            <w:iCs/>
            <w:color w:val="000000" w:themeColor="text1"/>
            <w:sz w:val="22"/>
          </w:rPr>
          <w:t>(#</w:t>
        </w:r>
        <w:proofErr w:type="gramStart"/>
        <w:r>
          <w:rPr>
            <w:iCs/>
            <w:color w:val="000000" w:themeColor="text1"/>
            <w:sz w:val="22"/>
          </w:rPr>
          <w:t>2124)</w:t>
        </w:r>
      </w:ins>
      <w:ins w:id="42" w:author="Vishnu Vardhan Ratnam" w:date="2025-07-22T14:05:00Z">
        <w:r>
          <w:rPr>
            <w:iCs/>
            <w:color w:val="000000" w:themeColor="text1"/>
            <w:sz w:val="22"/>
          </w:rPr>
          <w:t>The</w:t>
        </w:r>
        <w:proofErr w:type="gramEnd"/>
        <w:r>
          <w:rPr>
            <w:iCs/>
            <w:color w:val="000000" w:themeColor="text1"/>
            <w:sz w:val="22"/>
          </w:rPr>
          <w:t xml:space="preserve"> </w:t>
        </w:r>
      </w:ins>
      <w:ins w:id="43" w:author="Vishnu Vardhan Ratnam" w:date="2025-07-22T14:06:00Z">
        <w:r>
          <w:rPr>
            <w:iCs/>
            <w:color w:val="000000" w:themeColor="text1"/>
            <w:sz w:val="22"/>
          </w:rPr>
          <w:t>UHR Mode Notification List contains one or more UHR Mode Notification fields.</w:t>
        </w:r>
      </w:ins>
    </w:p>
    <w:bookmarkEnd w:id="11"/>
    <w:p w14:paraId="63AB2306" w14:textId="5600B063" w:rsidR="003B3E95" w:rsidRDefault="00A630F1" w:rsidP="00702761">
      <w:pPr>
        <w:pStyle w:val="T"/>
        <w:spacing w:after="240" w:line="240" w:lineRule="auto"/>
        <w:rPr>
          <w:ins w:id="44" w:author="Vishnu Vardhan Ratnam" w:date="2025-07-16T14:35:00Z"/>
          <w:iCs/>
          <w:color w:val="000000" w:themeColor="text1"/>
          <w:sz w:val="22"/>
        </w:rPr>
      </w:pPr>
      <w:ins w:id="45" w:author="Vishnu Vardhan Ratnam" w:date="2025-07-17T18:06:00Z">
        <w:r>
          <w:rPr>
            <w:iCs/>
            <w:color w:val="000000" w:themeColor="text1"/>
            <w:sz w:val="22"/>
          </w:rPr>
          <w:t>(#</w:t>
        </w:r>
        <w:proofErr w:type="gramStart"/>
        <w:r>
          <w:rPr>
            <w:iCs/>
            <w:color w:val="000000" w:themeColor="text1"/>
            <w:sz w:val="22"/>
          </w:rPr>
          <w:t>2124)</w:t>
        </w:r>
      </w:ins>
      <w:ins w:id="46" w:author="Rubayet Shafin" w:date="2025-07-14T12:01:00Z">
        <w:r w:rsidR="003B3E95" w:rsidRPr="003B3E95">
          <w:rPr>
            <w:iCs/>
            <w:color w:val="000000" w:themeColor="text1"/>
            <w:sz w:val="22"/>
          </w:rPr>
          <w:t>The</w:t>
        </w:r>
        <w:proofErr w:type="gramEnd"/>
        <w:r w:rsidR="003B3E95" w:rsidRPr="003B3E95">
          <w:rPr>
            <w:iCs/>
            <w:color w:val="000000" w:themeColor="text1"/>
            <w:sz w:val="22"/>
          </w:rPr>
          <w:t xml:space="preserve"> </w:t>
        </w:r>
        <w:r w:rsidR="003B3E95">
          <w:rPr>
            <w:iCs/>
            <w:color w:val="000000" w:themeColor="text1"/>
            <w:sz w:val="22"/>
          </w:rPr>
          <w:t xml:space="preserve">format of the </w:t>
        </w:r>
      </w:ins>
      <w:ins w:id="47" w:author="Vishnu Vardhan Ratnam" w:date="2025-07-16T14:02:00Z">
        <w:r w:rsidR="008F5EE9">
          <w:rPr>
            <w:iCs/>
            <w:color w:val="000000" w:themeColor="text1"/>
            <w:sz w:val="22"/>
          </w:rPr>
          <w:t>UHR</w:t>
        </w:r>
      </w:ins>
      <w:ins w:id="48" w:author="Rubayet Shafin" w:date="2025-07-14T12:01:00Z">
        <w:r w:rsidR="003B3E95">
          <w:rPr>
            <w:iCs/>
            <w:color w:val="000000" w:themeColor="text1"/>
            <w:sz w:val="22"/>
          </w:rPr>
          <w:t xml:space="preserve"> Mode </w:t>
        </w:r>
      </w:ins>
      <w:ins w:id="49" w:author="Vishnu Vardhan Ratnam" w:date="2025-07-16T21:41:00Z">
        <w:r w:rsidR="00CC62EB">
          <w:rPr>
            <w:iCs/>
            <w:color w:val="000000" w:themeColor="text1"/>
            <w:sz w:val="22"/>
          </w:rPr>
          <w:t>Notification</w:t>
        </w:r>
      </w:ins>
      <w:ins w:id="50" w:author="Rubayet Shafin" w:date="2025-07-14T12:01:00Z">
        <w:r w:rsidR="003B3E95">
          <w:rPr>
            <w:iCs/>
            <w:color w:val="000000" w:themeColor="text1"/>
            <w:sz w:val="22"/>
          </w:rPr>
          <w:t xml:space="preserve"> </w:t>
        </w:r>
      </w:ins>
      <w:ins w:id="51" w:author="Vishnu Vardhan Ratnam" w:date="2025-07-16T13:42:00Z">
        <w:r w:rsidR="00004600">
          <w:rPr>
            <w:iCs/>
            <w:color w:val="000000" w:themeColor="text1"/>
            <w:sz w:val="22"/>
          </w:rPr>
          <w:t>field</w:t>
        </w:r>
      </w:ins>
      <w:ins w:id="52" w:author="Rubayet Shafin" w:date="2025-07-14T12:01:00Z">
        <w:r w:rsidR="003B3E95">
          <w:rPr>
            <w:iCs/>
            <w:color w:val="000000" w:themeColor="text1"/>
            <w:sz w:val="22"/>
          </w:rPr>
          <w:t xml:space="preserve"> </w:t>
        </w:r>
      </w:ins>
      <w:ins w:id="53" w:author="Rubayet Shafin" w:date="2025-07-14T12:02:00Z">
        <w:r w:rsidR="003B3E95">
          <w:rPr>
            <w:iCs/>
            <w:color w:val="000000" w:themeColor="text1"/>
            <w:sz w:val="22"/>
          </w:rPr>
          <w:t xml:space="preserve">is shown in Figure </w:t>
        </w:r>
      </w:ins>
      <w:ins w:id="54" w:author="Rubayet Shafin" w:date="2025-07-14T12:03:00Z">
        <w:r w:rsidR="003B3E95">
          <w:rPr>
            <w:iCs/>
            <w:color w:val="000000" w:themeColor="text1"/>
            <w:sz w:val="22"/>
          </w:rPr>
          <w:t>9--yy1</w:t>
        </w:r>
      </w:ins>
      <w:ins w:id="55" w:author="Rubayet Shafin" w:date="2025-07-14T15:53:00Z">
        <w:r w:rsidR="0018364C">
          <w:rPr>
            <w:iCs/>
            <w:color w:val="000000" w:themeColor="text1"/>
            <w:sz w:val="22"/>
          </w:rPr>
          <w:t>(</w:t>
        </w:r>
      </w:ins>
      <w:ins w:id="56" w:author="Vishnu Vardhan Ratnam" w:date="2025-07-16T14:02:00Z">
        <w:r w:rsidR="008F5EE9">
          <w:rPr>
            <w:iCs/>
            <w:color w:val="000000" w:themeColor="text1"/>
            <w:sz w:val="22"/>
          </w:rPr>
          <w:t>UHR</w:t>
        </w:r>
      </w:ins>
      <w:ins w:id="57" w:author="Rubayet Shafin" w:date="2025-07-14T15:53:00Z">
        <w:r w:rsidR="0018364C" w:rsidRPr="0018364C">
          <w:rPr>
            <w:iCs/>
            <w:color w:val="000000" w:themeColor="text1"/>
            <w:sz w:val="22"/>
          </w:rPr>
          <w:t xml:space="preserve"> Mode </w:t>
        </w:r>
      </w:ins>
      <w:ins w:id="58" w:author="Vishnu Vardhan Ratnam" w:date="2025-07-16T21:41:00Z">
        <w:r w:rsidR="00CC62EB">
          <w:rPr>
            <w:iCs/>
            <w:color w:val="000000" w:themeColor="text1"/>
            <w:sz w:val="22"/>
          </w:rPr>
          <w:t>Notification</w:t>
        </w:r>
      </w:ins>
      <w:ins w:id="59" w:author="Rubayet Shafin" w:date="2025-07-14T15:53:00Z">
        <w:r w:rsidR="0018364C" w:rsidRPr="0018364C">
          <w:rPr>
            <w:iCs/>
            <w:color w:val="000000" w:themeColor="text1"/>
            <w:sz w:val="22"/>
          </w:rPr>
          <w:t xml:space="preserve"> field format</w:t>
        </w:r>
        <w:r w:rsidR="0018364C">
          <w:rPr>
            <w:iCs/>
            <w:color w:val="000000" w:themeColor="text1"/>
            <w:sz w:val="22"/>
          </w:rPr>
          <w:t>)</w:t>
        </w:r>
      </w:ins>
    </w:p>
    <w:tbl>
      <w:tblPr>
        <w:tblW w:w="5535" w:type="dxa"/>
        <w:tblInd w:w="1755" w:type="dxa"/>
        <w:tblCellMar>
          <w:left w:w="0" w:type="dxa"/>
          <w:right w:w="0" w:type="dxa"/>
        </w:tblCellMar>
        <w:tblLook w:val="01E0" w:firstRow="1" w:lastRow="1" w:firstColumn="1" w:lastColumn="1" w:noHBand="0" w:noVBand="0"/>
      </w:tblPr>
      <w:tblGrid>
        <w:gridCol w:w="639"/>
        <w:gridCol w:w="1133"/>
        <w:gridCol w:w="1440"/>
        <w:gridCol w:w="2323"/>
      </w:tblGrid>
      <w:tr w:rsidR="007E1988" w:rsidRPr="002D5D93" w14:paraId="4BED5686" w14:textId="77777777" w:rsidTr="007E1988">
        <w:trPr>
          <w:trHeight w:val="447"/>
          <w:ins w:id="60" w:author="Vishnu Vardhan Ratnam" w:date="2025-07-16T14:35:00Z"/>
        </w:trPr>
        <w:tc>
          <w:tcPr>
            <w:tcW w:w="639" w:type="dxa"/>
            <w:tcBorders>
              <w:right w:val="single" w:sz="12" w:space="0" w:color="000000"/>
            </w:tcBorders>
          </w:tcPr>
          <w:p w14:paraId="5EB96782" w14:textId="77777777" w:rsidR="007E1988" w:rsidRPr="007E1988" w:rsidRDefault="007E1988" w:rsidP="00360534">
            <w:pPr>
              <w:widowControl w:val="0"/>
              <w:autoSpaceDE w:val="0"/>
              <w:autoSpaceDN w:val="0"/>
              <w:jc w:val="center"/>
              <w:rPr>
                <w:ins w:id="61" w:author="Vishnu Vardhan Ratnam" w:date="2025-07-16T14:35:00Z"/>
                <w:rFonts w:ascii="Times New Roman" w:hAnsi="Times New Roman" w:cs="Times New Roman"/>
                <w:sz w:val="22"/>
                <w:szCs w:val="22"/>
              </w:rPr>
            </w:pPr>
          </w:p>
        </w:tc>
        <w:tc>
          <w:tcPr>
            <w:tcW w:w="1133" w:type="dxa"/>
            <w:tcBorders>
              <w:top w:val="single" w:sz="12" w:space="0" w:color="000000"/>
              <w:left w:val="single" w:sz="12" w:space="0" w:color="000000"/>
              <w:bottom w:val="single" w:sz="12" w:space="0" w:color="000000"/>
              <w:right w:val="single" w:sz="12" w:space="0" w:color="000000"/>
            </w:tcBorders>
          </w:tcPr>
          <w:p w14:paraId="09C4DB45" w14:textId="494F8EC3" w:rsidR="007E1988" w:rsidRPr="007E1988" w:rsidRDefault="007E1988" w:rsidP="00360534">
            <w:pPr>
              <w:widowControl w:val="0"/>
              <w:autoSpaceDE w:val="0"/>
              <w:autoSpaceDN w:val="0"/>
              <w:jc w:val="center"/>
              <w:rPr>
                <w:ins w:id="62" w:author="Vishnu Vardhan Ratnam" w:date="2025-07-16T14:35:00Z"/>
                <w:rFonts w:ascii="Times New Roman" w:hAnsi="Times New Roman" w:cs="Times New Roman"/>
                <w:sz w:val="22"/>
                <w:szCs w:val="22"/>
              </w:rPr>
            </w:pPr>
            <w:ins w:id="63" w:author="Vishnu Vardhan Ratnam" w:date="2025-07-16T14:36:00Z">
              <w:r>
                <w:rPr>
                  <w:rFonts w:ascii="Times New Roman" w:hAnsi="Times New Roman" w:cs="Times New Roman"/>
                  <w:sz w:val="22"/>
                  <w:szCs w:val="22"/>
                </w:rPr>
                <w:t>Mode ID</w:t>
              </w:r>
            </w:ins>
          </w:p>
        </w:tc>
        <w:tc>
          <w:tcPr>
            <w:tcW w:w="1440" w:type="dxa"/>
            <w:tcBorders>
              <w:top w:val="single" w:sz="12" w:space="0" w:color="000000"/>
              <w:left w:val="single" w:sz="12" w:space="0" w:color="000000"/>
              <w:bottom w:val="single" w:sz="12" w:space="0" w:color="000000"/>
              <w:right w:val="single" w:sz="12" w:space="0" w:color="000000"/>
            </w:tcBorders>
          </w:tcPr>
          <w:p w14:paraId="42A30D88" w14:textId="35139731" w:rsidR="007E1988" w:rsidRPr="007E1988" w:rsidRDefault="007E1988" w:rsidP="00360534">
            <w:pPr>
              <w:widowControl w:val="0"/>
              <w:autoSpaceDE w:val="0"/>
              <w:autoSpaceDN w:val="0"/>
              <w:jc w:val="center"/>
              <w:rPr>
                <w:ins w:id="64" w:author="Vishnu Vardhan Ratnam" w:date="2025-07-16T14:35:00Z"/>
                <w:rFonts w:ascii="Times New Roman" w:hAnsi="Times New Roman" w:cs="Times New Roman"/>
                <w:sz w:val="22"/>
                <w:szCs w:val="22"/>
              </w:rPr>
            </w:pPr>
            <w:ins w:id="65" w:author="Vishnu Vardhan Ratnam" w:date="2025-07-16T14:36:00Z">
              <w:r>
                <w:rPr>
                  <w:rFonts w:ascii="Times New Roman" w:hAnsi="Times New Roman" w:cs="Times New Roman"/>
                  <w:sz w:val="22"/>
                  <w:szCs w:val="22"/>
                </w:rPr>
                <w:t>Length</w:t>
              </w:r>
            </w:ins>
          </w:p>
        </w:tc>
        <w:tc>
          <w:tcPr>
            <w:tcW w:w="2323" w:type="dxa"/>
            <w:tcBorders>
              <w:top w:val="single" w:sz="12" w:space="0" w:color="000000"/>
              <w:left w:val="single" w:sz="12" w:space="0" w:color="000000"/>
              <w:bottom w:val="single" w:sz="12" w:space="0" w:color="000000"/>
              <w:right w:val="single" w:sz="12" w:space="0" w:color="000000"/>
            </w:tcBorders>
          </w:tcPr>
          <w:p w14:paraId="044AFD8A" w14:textId="22B317B1" w:rsidR="007E1988" w:rsidRPr="007E1988" w:rsidRDefault="001C5D50" w:rsidP="00360534">
            <w:pPr>
              <w:widowControl w:val="0"/>
              <w:autoSpaceDE w:val="0"/>
              <w:autoSpaceDN w:val="0"/>
              <w:jc w:val="center"/>
              <w:rPr>
                <w:ins w:id="66" w:author="Vishnu Vardhan Ratnam" w:date="2025-07-16T14:35:00Z"/>
                <w:rFonts w:ascii="Times New Roman" w:hAnsi="Times New Roman" w:cs="Times New Roman"/>
                <w:sz w:val="22"/>
                <w:szCs w:val="22"/>
              </w:rPr>
            </w:pPr>
            <w:ins w:id="67" w:author="Vishnu Vardhan Ratnam" w:date="2025-07-16T14:40:00Z">
              <w:r>
                <w:rPr>
                  <w:rFonts w:ascii="Times New Roman" w:hAnsi="Times New Roman" w:cs="Times New Roman"/>
                  <w:sz w:val="22"/>
                  <w:szCs w:val="22"/>
                </w:rPr>
                <w:t xml:space="preserve">UHR </w:t>
              </w:r>
            </w:ins>
            <w:ins w:id="68" w:author="Vishnu Vardhan Ratnam" w:date="2025-07-16T14:36:00Z">
              <w:r w:rsidR="007E1988">
                <w:rPr>
                  <w:rFonts w:ascii="Times New Roman" w:hAnsi="Times New Roman" w:cs="Times New Roman"/>
                  <w:sz w:val="22"/>
                  <w:szCs w:val="22"/>
                </w:rPr>
                <w:t>Mode Parameters</w:t>
              </w:r>
            </w:ins>
          </w:p>
        </w:tc>
      </w:tr>
      <w:tr w:rsidR="007E1988" w:rsidRPr="002D5D93" w14:paraId="678D6A1D" w14:textId="77777777" w:rsidTr="007E1988">
        <w:trPr>
          <w:trHeight w:val="245"/>
          <w:ins w:id="69" w:author="Vishnu Vardhan Ratnam" w:date="2025-07-16T14:35:00Z"/>
        </w:trPr>
        <w:tc>
          <w:tcPr>
            <w:tcW w:w="639" w:type="dxa"/>
          </w:tcPr>
          <w:p w14:paraId="6B1D1FC7" w14:textId="77777777" w:rsidR="007E1988" w:rsidRPr="007E1988" w:rsidRDefault="007E1988" w:rsidP="00360534">
            <w:pPr>
              <w:widowControl w:val="0"/>
              <w:autoSpaceDE w:val="0"/>
              <w:autoSpaceDN w:val="0"/>
              <w:rPr>
                <w:ins w:id="70" w:author="Vishnu Vardhan Ratnam" w:date="2025-07-16T14:35:00Z"/>
                <w:rFonts w:ascii="Times New Roman" w:hAnsi="Times New Roman" w:cs="Times New Roman"/>
                <w:sz w:val="22"/>
                <w:szCs w:val="22"/>
              </w:rPr>
            </w:pPr>
            <w:ins w:id="71" w:author="Vishnu Vardhan Ratnam" w:date="2025-07-16T14:35:00Z">
              <w:r w:rsidRPr="007E1988">
                <w:rPr>
                  <w:rFonts w:ascii="Times New Roman" w:hAnsi="Times New Roman" w:cs="Times New Roman"/>
                  <w:sz w:val="22"/>
                  <w:szCs w:val="22"/>
                </w:rPr>
                <w:t>Bits:</w:t>
              </w:r>
            </w:ins>
          </w:p>
        </w:tc>
        <w:tc>
          <w:tcPr>
            <w:tcW w:w="1133" w:type="dxa"/>
            <w:tcBorders>
              <w:top w:val="single" w:sz="12" w:space="0" w:color="000000"/>
            </w:tcBorders>
          </w:tcPr>
          <w:p w14:paraId="575911F9" w14:textId="22A21E8A" w:rsidR="007E1988" w:rsidRPr="007E1988" w:rsidRDefault="00E40EAB" w:rsidP="00360534">
            <w:pPr>
              <w:widowControl w:val="0"/>
              <w:autoSpaceDE w:val="0"/>
              <w:autoSpaceDN w:val="0"/>
              <w:jc w:val="center"/>
              <w:rPr>
                <w:ins w:id="72" w:author="Vishnu Vardhan Ratnam" w:date="2025-07-16T14:35:00Z"/>
                <w:rFonts w:ascii="Times New Roman" w:hAnsi="Times New Roman" w:cs="Times New Roman"/>
                <w:sz w:val="22"/>
                <w:szCs w:val="22"/>
              </w:rPr>
            </w:pPr>
            <w:ins w:id="73" w:author="Vishnu Vardhan Ratnam" w:date="2025-07-16T22:40:00Z">
              <w:r>
                <w:rPr>
                  <w:rFonts w:ascii="Times New Roman" w:hAnsi="Times New Roman" w:cs="Times New Roman"/>
                  <w:sz w:val="22"/>
                  <w:szCs w:val="22"/>
                </w:rPr>
                <w:t>TBD</w:t>
              </w:r>
            </w:ins>
          </w:p>
        </w:tc>
        <w:tc>
          <w:tcPr>
            <w:tcW w:w="1440" w:type="dxa"/>
            <w:tcBorders>
              <w:top w:val="single" w:sz="12" w:space="0" w:color="000000"/>
            </w:tcBorders>
          </w:tcPr>
          <w:p w14:paraId="7578BFB9" w14:textId="1432BFBE" w:rsidR="007E1988" w:rsidRPr="007E1988" w:rsidRDefault="00E40EAB" w:rsidP="00360534">
            <w:pPr>
              <w:keepNext/>
              <w:widowControl w:val="0"/>
              <w:autoSpaceDE w:val="0"/>
              <w:autoSpaceDN w:val="0"/>
              <w:jc w:val="center"/>
              <w:rPr>
                <w:ins w:id="74" w:author="Vishnu Vardhan Ratnam" w:date="2025-07-16T14:35:00Z"/>
                <w:rFonts w:ascii="Times New Roman" w:hAnsi="Times New Roman" w:cs="Times New Roman"/>
                <w:sz w:val="22"/>
                <w:szCs w:val="22"/>
              </w:rPr>
            </w:pPr>
            <w:ins w:id="75" w:author="Vishnu Vardhan Ratnam" w:date="2025-07-16T22:40:00Z">
              <w:r>
                <w:rPr>
                  <w:rFonts w:ascii="Times New Roman" w:hAnsi="Times New Roman" w:cs="Times New Roman"/>
                  <w:sz w:val="22"/>
                  <w:szCs w:val="22"/>
                </w:rPr>
                <w:t>TBD</w:t>
              </w:r>
            </w:ins>
          </w:p>
        </w:tc>
        <w:tc>
          <w:tcPr>
            <w:tcW w:w="2323" w:type="dxa"/>
            <w:tcBorders>
              <w:top w:val="single" w:sz="12" w:space="0" w:color="000000"/>
            </w:tcBorders>
          </w:tcPr>
          <w:p w14:paraId="3460258D" w14:textId="5B01F534" w:rsidR="007E1988" w:rsidRPr="007E1988" w:rsidRDefault="007E1988" w:rsidP="00360534">
            <w:pPr>
              <w:keepNext/>
              <w:widowControl w:val="0"/>
              <w:autoSpaceDE w:val="0"/>
              <w:autoSpaceDN w:val="0"/>
              <w:jc w:val="center"/>
              <w:rPr>
                <w:ins w:id="76" w:author="Vishnu Vardhan Ratnam" w:date="2025-07-16T14:35:00Z"/>
                <w:rFonts w:ascii="Times New Roman" w:hAnsi="Times New Roman" w:cs="Times New Roman"/>
                <w:sz w:val="22"/>
                <w:szCs w:val="22"/>
              </w:rPr>
            </w:pPr>
            <w:ins w:id="77" w:author="Vishnu Vardhan Ratnam" w:date="2025-07-16T14:36:00Z">
              <w:r>
                <w:rPr>
                  <w:rFonts w:ascii="Times New Roman" w:hAnsi="Times New Roman" w:cs="Times New Roman"/>
                  <w:sz w:val="22"/>
                  <w:szCs w:val="22"/>
                </w:rPr>
                <w:t>variable</w:t>
              </w:r>
            </w:ins>
          </w:p>
        </w:tc>
      </w:tr>
    </w:tbl>
    <w:p w14:paraId="552B8637" w14:textId="3BE75110" w:rsidR="007E1988" w:rsidRPr="007E1988" w:rsidDel="007E1988" w:rsidRDefault="007E1988" w:rsidP="007E1988">
      <w:pPr>
        <w:jc w:val="center"/>
        <w:rPr>
          <w:ins w:id="78" w:author="Rubayet Shafin" w:date="2025-07-14T12:03:00Z"/>
          <w:del w:id="79" w:author="Vishnu Vardhan Ratnam" w:date="2025-07-16T14:36:00Z"/>
          <w:rFonts w:ascii="Times New Roman" w:hAnsi="Times New Roman" w:cs="Times New Roman"/>
          <w:bCs/>
          <w:sz w:val="22"/>
          <w:szCs w:val="22"/>
        </w:rPr>
      </w:pPr>
      <w:ins w:id="80" w:author="Vishnu Vardhan Ratnam" w:date="2025-07-16T14:35:00Z">
        <w:r w:rsidRPr="007E1988">
          <w:rPr>
            <w:rFonts w:ascii="Times New Roman" w:hAnsi="Times New Roman" w:cs="Times New Roman"/>
            <w:bCs/>
            <w:sz w:val="22"/>
            <w:szCs w:val="22"/>
          </w:rPr>
          <w:t xml:space="preserve">Figure 9-yy1 (UHR Mode </w:t>
        </w:r>
      </w:ins>
      <w:ins w:id="81" w:author="Vishnu Vardhan Ratnam" w:date="2025-07-16T21:41:00Z">
        <w:r w:rsidR="00CC62EB">
          <w:rPr>
            <w:rFonts w:ascii="Times New Roman" w:hAnsi="Times New Roman" w:cs="Times New Roman"/>
            <w:bCs/>
            <w:sz w:val="22"/>
            <w:szCs w:val="22"/>
          </w:rPr>
          <w:t>Notification</w:t>
        </w:r>
      </w:ins>
      <w:ins w:id="82" w:author="Vishnu Vardhan Ratnam" w:date="2025-07-16T14:35:00Z">
        <w:r w:rsidRPr="007E1988">
          <w:rPr>
            <w:rFonts w:ascii="Times New Roman" w:hAnsi="Times New Roman" w:cs="Times New Roman"/>
            <w:bCs/>
            <w:sz w:val="22"/>
            <w:szCs w:val="22"/>
          </w:rPr>
          <w:t xml:space="preserve"> field format)</w:t>
        </w:r>
      </w:ins>
    </w:p>
    <w:p w14:paraId="405666B2" w14:textId="09D05B8E" w:rsidR="00AF0F4B" w:rsidRDefault="00A630F1" w:rsidP="00702761">
      <w:pPr>
        <w:pStyle w:val="T"/>
        <w:spacing w:after="240" w:line="240" w:lineRule="auto"/>
        <w:rPr>
          <w:ins w:id="83" w:author="Vishnu Vardhan Ratnam" w:date="2025-07-16T14:39:00Z"/>
          <w:iCs/>
          <w:color w:val="000000" w:themeColor="text1"/>
          <w:sz w:val="22"/>
        </w:rPr>
      </w:pPr>
      <w:ins w:id="84" w:author="Vishnu Vardhan Ratnam" w:date="2025-07-17T18:07:00Z">
        <w:r>
          <w:rPr>
            <w:iCs/>
            <w:color w:val="000000" w:themeColor="text1"/>
            <w:sz w:val="22"/>
          </w:rPr>
          <w:t>(#</w:t>
        </w:r>
        <w:proofErr w:type="gramStart"/>
        <w:r>
          <w:rPr>
            <w:iCs/>
            <w:color w:val="000000" w:themeColor="text1"/>
            <w:sz w:val="22"/>
          </w:rPr>
          <w:t>2124)</w:t>
        </w:r>
      </w:ins>
      <w:ins w:id="85" w:author="Rubayet Shafin" w:date="2025-07-14T15:44:00Z">
        <w:r w:rsidR="00AF0F4B">
          <w:rPr>
            <w:iCs/>
            <w:color w:val="000000" w:themeColor="text1"/>
            <w:sz w:val="22"/>
          </w:rPr>
          <w:t>The</w:t>
        </w:r>
        <w:proofErr w:type="gramEnd"/>
        <w:r w:rsidR="00AF0F4B">
          <w:rPr>
            <w:iCs/>
            <w:color w:val="000000" w:themeColor="text1"/>
            <w:sz w:val="22"/>
          </w:rPr>
          <w:t xml:space="preserve"> Mode ID field indicates the </w:t>
        </w:r>
      </w:ins>
      <w:ins w:id="86" w:author="Rubayet Shafin" w:date="2025-07-14T15:46:00Z">
        <w:r w:rsidR="00AF0F4B">
          <w:rPr>
            <w:iCs/>
            <w:color w:val="000000" w:themeColor="text1"/>
            <w:sz w:val="22"/>
          </w:rPr>
          <w:t>UHR mode of operation that is requested to be enabled</w:t>
        </w:r>
      </w:ins>
      <w:ins w:id="87" w:author="Rubayet Shafin" w:date="2025-07-14T15:48:00Z">
        <w:r w:rsidR="00AF0F4B">
          <w:rPr>
            <w:iCs/>
            <w:color w:val="000000" w:themeColor="text1"/>
            <w:sz w:val="22"/>
          </w:rPr>
          <w:t>, disabled,</w:t>
        </w:r>
      </w:ins>
      <w:ins w:id="88" w:author="Rubayet Shafin" w:date="2025-07-14T15:46:00Z">
        <w:r w:rsidR="00AF0F4B">
          <w:rPr>
            <w:iCs/>
            <w:color w:val="000000" w:themeColor="text1"/>
            <w:sz w:val="22"/>
          </w:rPr>
          <w:t xml:space="preserve"> or updated </w:t>
        </w:r>
      </w:ins>
      <w:ins w:id="89" w:author="Rubayet Shafin" w:date="2025-07-14T15:47:00Z">
        <w:r w:rsidR="00AF0F4B">
          <w:rPr>
            <w:iCs/>
            <w:color w:val="000000" w:themeColor="text1"/>
            <w:sz w:val="22"/>
          </w:rPr>
          <w:t>using this field.</w:t>
        </w:r>
      </w:ins>
      <w:ins w:id="90" w:author="Vishnu Vardhan Ratnam" w:date="2025-07-16T14:22:00Z">
        <w:r w:rsidR="00702761">
          <w:rPr>
            <w:iCs/>
            <w:color w:val="000000" w:themeColor="text1"/>
            <w:sz w:val="22"/>
          </w:rPr>
          <w:t xml:space="preserve"> The encoding of the Mode ID field is </w:t>
        </w:r>
      </w:ins>
      <w:ins w:id="91" w:author="Vishnu Vardhan Ratnam" w:date="2025-07-16T14:23:00Z">
        <w:r w:rsidR="00702761">
          <w:rPr>
            <w:iCs/>
            <w:color w:val="000000" w:themeColor="text1"/>
            <w:sz w:val="22"/>
          </w:rPr>
          <w:t xml:space="preserve">shown in Table </w:t>
        </w:r>
      </w:ins>
      <w:ins w:id="92" w:author="Vishnu Vardhan Ratnam" w:date="2025-07-16T21:04:00Z">
        <w:r w:rsidR="00235405">
          <w:rPr>
            <w:iCs/>
            <w:color w:val="000000" w:themeColor="text1"/>
            <w:sz w:val="22"/>
          </w:rPr>
          <w:t>9-zzz</w:t>
        </w:r>
      </w:ins>
      <w:ins w:id="93" w:author="Vishnu Vardhan Ratnam" w:date="2025-07-16T14:23:00Z">
        <w:r w:rsidR="00702761">
          <w:rPr>
            <w:iCs/>
            <w:color w:val="000000" w:themeColor="text1"/>
            <w:sz w:val="22"/>
          </w:rPr>
          <w:t>.</w:t>
        </w:r>
      </w:ins>
      <w:ins w:id="94" w:author="Rubayet Shafin" w:date="2025-07-14T15:47:00Z">
        <w:r w:rsidR="00AF0F4B">
          <w:rPr>
            <w:iCs/>
            <w:color w:val="000000" w:themeColor="text1"/>
            <w:sz w:val="22"/>
          </w:rPr>
          <w:t xml:space="preserve"> </w:t>
        </w:r>
      </w:ins>
    </w:p>
    <w:p w14:paraId="6DB608A1" w14:textId="5D2F455B" w:rsidR="007E1988" w:rsidRDefault="007E1988" w:rsidP="00235405">
      <w:pPr>
        <w:pStyle w:val="T"/>
        <w:spacing w:before="0" w:after="240" w:line="240" w:lineRule="auto"/>
        <w:jc w:val="center"/>
        <w:rPr>
          <w:iCs/>
          <w:color w:val="000000" w:themeColor="text1"/>
          <w:sz w:val="22"/>
        </w:rPr>
      </w:pPr>
      <w:ins w:id="95" w:author="Vishnu Vardhan Ratnam" w:date="2025-07-16T14:39:00Z">
        <w:r>
          <w:rPr>
            <w:bCs/>
            <w:sz w:val="22"/>
            <w:szCs w:val="22"/>
          </w:rPr>
          <w:t>Table</w:t>
        </w:r>
        <w:r w:rsidRPr="007E1988">
          <w:rPr>
            <w:bCs/>
            <w:sz w:val="22"/>
            <w:szCs w:val="22"/>
          </w:rPr>
          <w:t xml:space="preserve"> 9-</w:t>
        </w:r>
        <w:r>
          <w:rPr>
            <w:bCs/>
            <w:sz w:val="22"/>
            <w:szCs w:val="22"/>
          </w:rPr>
          <w:t>zzz</w:t>
        </w:r>
        <w:r w:rsidRPr="007E1988">
          <w:rPr>
            <w:bCs/>
            <w:sz w:val="22"/>
            <w:szCs w:val="22"/>
          </w:rPr>
          <w:t xml:space="preserve"> (</w:t>
        </w:r>
        <w:r>
          <w:rPr>
            <w:bCs/>
            <w:sz w:val="22"/>
            <w:szCs w:val="22"/>
          </w:rPr>
          <w:t xml:space="preserve">Mode ID field values of UHR Mode </w:t>
        </w:r>
      </w:ins>
      <w:ins w:id="96" w:author="Vishnu Vardhan Ratnam" w:date="2025-07-16T21:41:00Z">
        <w:r w:rsidR="00CC62EB">
          <w:rPr>
            <w:bCs/>
            <w:sz w:val="22"/>
            <w:szCs w:val="22"/>
          </w:rPr>
          <w:t>Notification</w:t>
        </w:r>
      </w:ins>
      <w:ins w:id="97" w:author="Vishnu Vardhan Ratnam" w:date="2025-07-16T14:39:00Z">
        <w:r>
          <w:rPr>
            <w:bCs/>
            <w:sz w:val="22"/>
            <w:szCs w:val="22"/>
          </w:rPr>
          <w:t xml:space="preserve"> field</w:t>
        </w:r>
        <w:r w:rsidRPr="007E1988">
          <w:rPr>
            <w:bCs/>
            <w:sz w:val="22"/>
            <w:szCs w:val="22"/>
          </w:rPr>
          <w:t>)</w:t>
        </w:r>
      </w:ins>
    </w:p>
    <w:tbl>
      <w:tblPr>
        <w:tblStyle w:val="TableGrid"/>
        <w:tblW w:w="0" w:type="auto"/>
        <w:tblInd w:w="175" w:type="dxa"/>
        <w:tblLook w:val="04A0" w:firstRow="1" w:lastRow="0" w:firstColumn="1" w:lastColumn="0" w:noHBand="0" w:noVBand="1"/>
        <w:tblPrChange w:id="98" w:author="Vishnu Vardhan Ratnam" w:date="2025-07-16T21:04:00Z">
          <w:tblPr>
            <w:tblStyle w:val="TableGrid"/>
            <w:tblW w:w="0" w:type="auto"/>
            <w:tblInd w:w="-5" w:type="dxa"/>
            <w:tblLook w:val="04A0" w:firstRow="1" w:lastRow="0" w:firstColumn="1" w:lastColumn="0" w:noHBand="0" w:noVBand="1"/>
          </w:tblPr>
        </w:tblPrChange>
      </w:tblPr>
      <w:tblGrid>
        <w:gridCol w:w="1530"/>
        <w:gridCol w:w="2700"/>
        <w:gridCol w:w="4728"/>
        <w:tblGridChange w:id="99">
          <w:tblGrid>
            <w:gridCol w:w="1728"/>
            <w:gridCol w:w="4094"/>
            <w:gridCol w:w="3316"/>
          </w:tblGrid>
        </w:tblGridChange>
      </w:tblGrid>
      <w:tr w:rsidR="00235405" w14:paraId="77CC5CA0" w14:textId="76CFCE38" w:rsidTr="00124410">
        <w:trPr>
          <w:trHeight w:val="357"/>
          <w:ins w:id="100" w:author="Vishnu Vardhan Ratnam" w:date="2025-07-16T14:26:00Z"/>
          <w:trPrChange w:id="101" w:author="Vishnu Vardhan Ratnam" w:date="2025-07-16T21:04:00Z">
            <w:trPr>
              <w:trHeight w:val="357"/>
            </w:trPr>
          </w:trPrChange>
        </w:trPr>
        <w:tc>
          <w:tcPr>
            <w:tcW w:w="1530" w:type="dxa"/>
            <w:tcPrChange w:id="102" w:author="Vishnu Vardhan Ratnam" w:date="2025-07-16T21:04:00Z">
              <w:tcPr>
                <w:tcW w:w="1728" w:type="dxa"/>
              </w:tcPr>
            </w:tcPrChange>
          </w:tcPr>
          <w:p w14:paraId="15FA0A25" w14:textId="77777777" w:rsidR="00235405" w:rsidRDefault="00235405" w:rsidP="00702761">
            <w:pPr>
              <w:pStyle w:val="T"/>
              <w:spacing w:before="0" w:line="240" w:lineRule="auto"/>
              <w:rPr>
                <w:ins w:id="103" w:author="Vishnu Vardhan Ratnam" w:date="2025-07-16T14:26:00Z"/>
                <w:iCs/>
                <w:color w:val="000000" w:themeColor="text1"/>
                <w:sz w:val="22"/>
              </w:rPr>
            </w:pPr>
            <w:ins w:id="104" w:author="Vishnu Vardhan Ratnam" w:date="2025-07-16T14:26:00Z">
              <w:r>
                <w:rPr>
                  <w:iCs/>
                  <w:color w:val="000000" w:themeColor="text1"/>
                  <w:sz w:val="22"/>
                </w:rPr>
                <w:t>Mode ID value</w:t>
              </w:r>
            </w:ins>
          </w:p>
        </w:tc>
        <w:tc>
          <w:tcPr>
            <w:tcW w:w="2700" w:type="dxa"/>
            <w:tcPrChange w:id="105" w:author="Vishnu Vardhan Ratnam" w:date="2025-07-16T21:04:00Z">
              <w:tcPr>
                <w:tcW w:w="4094" w:type="dxa"/>
              </w:tcPr>
            </w:tcPrChange>
          </w:tcPr>
          <w:p w14:paraId="3463E81C" w14:textId="02BE46CF" w:rsidR="00235405" w:rsidRDefault="00235405" w:rsidP="00702761">
            <w:pPr>
              <w:pStyle w:val="T"/>
              <w:spacing w:before="0" w:line="240" w:lineRule="auto"/>
              <w:rPr>
                <w:ins w:id="106" w:author="Vishnu Vardhan Ratnam" w:date="2025-07-16T14:26:00Z"/>
                <w:iCs/>
                <w:color w:val="000000" w:themeColor="text1"/>
                <w:sz w:val="22"/>
              </w:rPr>
            </w:pPr>
            <w:ins w:id="107" w:author="Vishnu Vardhan Ratnam" w:date="2025-07-16T14:27:00Z">
              <w:r>
                <w:rPr>
                  <w:iCs/>
                  <w:color w:val="000000" w:themeColor="text1"/>
                  <w:sz w:val="22"/>
                </w:rPr>
                <w:t>Applicable UHR mode</w:t>
              </w:r>
            </w:ins>
          </w:p>
        </w:tc>
        <w:tc>
          <w:tcPr>
            <w:tcW w:w="4728" w:type="dxa"/>
            <w:tcPrChange w:id="108" w:author="Vishnu Vardhan Ratnam" w:date="2025-07-16T21:04:00Z">
              <w:tcPr>
                <w:tcW w:w="3316" w:type="dxa"/>
              </w:tcPr>
            </w:tcPrChange>
          </w:tcPr>
          <w:p w14:paraId="1D2721D2" w14:textId="361B254D" w:rsidR="00235405" w:rsidRDefault="00235405" w:rsidP="00702761">
            <w:pPr>
              <w:pStyle w:val="T"/>
              <w:spacing w:before="0" w:line="240" w:lineRule="auto"/>
              <w:rPr>
                <w:ins w:id="109" w:author="Vishnu Vardhan Ratnam" w:date="2025-07-16T20:59:00Z"/>
                <w:iCs/>
                <w:color w:val="000000" w:themeColor="text1"/>
                <w:sz w:val="22"/>
              </w:rPr>
            </w:pPr>
            <w:ins w:id="110" w:author="Vishnu Vardhan Ratnam" w:date="2025-07-16T21:04:00Z">
              <w:r>
                <w:rPr>
                  <w:iCs/>
                  <w:color w:val="000000" w:themeColor="text1"/>
                  <w:sz w:val="22"/>
                </w:rPr>
                <w:t xml:space="preserve">Content of </w:t>
              </w:r>
            </w:ins>
            <w:ins w:id="111" w:author="Vishnu Vardhan Ratnam" w:date="2025-07-16T21:00:00Z">
              <w:r>
                <w:rPr>
                  <w:iCs/>
                  <w:color w:val="000000" w:themeColor="text1"/>
                  <w:sz w:val="22"/>
                </w:rPr>
                <w:t>UHR Mode Parameters field</w:t>
              </w:r>
            </w:ins>
          </w:p>
        </w:tc>
      </w:tr>
      <w:tr w:rsidR="00235405" w14:paraId="2C911EED" w14:textId="738D40BF" w:rsidTr="00124410">
        <w:trPr>
          <w:trHeight w:val="316"/>
          <w:ins w:id="112" w:author="Vishnu Vardhan Ratnam" w:date="2025-07-16T14:26:00Z"/>
          <w:trPrChange w:id="113" w:author="Vishnu Vardhan Ratnam" w:date="2025-07-16T21:04:00Z">
            <w:trPr>
              <w:trHeight w:val="316"/>
            </w:trPr>
          </w:trPrChange>
        </w:trPr>
        <w:tc>
          <w:tcPr>
            <w:tcW w:w="1530" w:type="dxa"/>
            <w:tcPrChange w:id="114" w:author="Vishnu Vardhan Ratnam" w:date="2025-07-16T21:04:00Z">
              <w:tcPr>
                <w:tcW w:w="1728" w:type="dxa"/>
              </w:tcPr>
            </w:tcPrChange>
          </w:tcPr>
          <w:p w14:paraId="760A59E3" w14:textId="075938FB" w:rsidR="00235405" w:rsidRDefault="00235405" w:rsidP="00702761">
            <w:pPr>
              <w:pStyle w:val="T"/>
              <w:spacing w:before="0" w:line="240" w:lineRule="auto"/>
              <w:rPr>
                <w:ins w:id="115" w:author="Vishnu Vardhan Ratnam" w:date="2025-07-16T14:26:00Z"/>
                <w:iCs/>
                <w:color w:val="000000" w:themeColor="text1"/>
                <w:sz w:val="22"/>
              </w:rPr>
            </w:pPr>
            <w:ins w:id="116" w:author="Vishnu Vardhan Ratnam" w:date="2025-07-16T14:26:00Z">
              <w:r>
                <w:rPr>
                  <w:iCs/>
                  <w:color w:val="000000" w:themeColor="text1"/>
                  <w:sz w:val="22"/>
                </w:rPr>
                <w:t>0</w:t>
              </w:r>
            </w:ins>
          </w:p>
        </w:tc>
        <w:tc>
          <w:tcPr>
            <w:tcW w:w="2700" w:type="dxa"/>
            <w:tcPrChange w:id="117" w:author="Vishnu Vardhan Ratnam" w:date="2025-07-16T21:04:00Z">
              <w:tcPr>
                <w:tcW w:w="4094" w:type="dxa"/>
              </w:tcPr>
            </w:tcPrChange>
          </w:tcPr>
          <w:p w14:paraId="06274BBC" w14:textId="14137377" w:rsidR="00235405" w:rsidRDefault="00235405" w:rsidP="00702761">
            <w:pPr>
              <w:pStyle w:val="T"/>
              <w:spacing w:before="0" w:line="240" w:lineRule="auto"/>
              <w:rPr>
                <w:ins w:id="118" w:author="Vishnu Vardhan Ratnam" w:date="2025-07-16T14:26:00Z"/>
                <w:iCs/>
                <w:color w:val="000000" w:themeColor="text1"/>
                <w:sz w:val="22"/>
              </w:rPr>
            </w:pPr>
            <w:ins w:id="119" w:author="Vishnu Vardhan Ratnam" w:date="2025-07-16T14:28:00Z">
              <w:r>
                <w:rPr>
                  <w:iCs/>
                  <w:color w:val="000000" w:themeColor="text1"/>
                  <w:sz w:val="22"/>
                </w:rPr>
                <w:t>DPS (</w:t>
              </w:r>
              <w:r w:rsidRPr="00702761">
                <w:rPr>
                  <w:iCs/>
                  <w:color w:val="000000" w:themeColor="text1"/>
                  <w:sz w:val="22"/>
                </w:rPr>
                <w:t>see 37.1</w:t>
              </w:r>
            </w:ins>
            <w:ins w:id="120" w:author="Vishnu Vardhan Ratnam" w:date="2025-07-17T12:10:00Z">
              <w:r w:rsidR="00954933">
                <w:rPr>
                  <w:iCs/>
                  <w:color w:val="000000" w:themeColor="text1"/>
                  <w:sz w:val="22"/>
                </w:rPr>
                <w:t>5</w:t>
              </w:r>
            </w:ins>
            <w:ins w:id="121" w:author="Vishnu Vardhan Ratnam" w:date="2025-07-16T14:28:00Z">
              <w:r w:rsidRPr="00702761">
                <w:rPr>
                  <w:iCs/>
                  <w:color w:val="000000" w:themeColor="text1"/>
                  <w:sz w:val="22"/>
                </w:rPr>
                <w:t>.1 (Dynamic power save (DPS) operation)</w:t>
              </w:r>
              <w:r>
                <w:rPr>
                  <w:iCs/>
                  <w:color w:val="000000" w:themeColor="text1"/>
                  <w:sz w:val="22"/>
                </w:rPr>
                <w:t>)</w:t>
              </w:r>
            </w:ins>
          </w:p>
        </w:tc>
        <w:tc>
          <w:tcPr>
            <w:tcW w:w="4728" w:type="dxa"/>
            <w:tcPrChange w:id="122" w:author="Vishnu Vardhan Ratnam" w:date="2025-07-16T21:04:00Z">
              <w:tcPr>
                <w:tcW w:w="3316" w:type="dxa"/>
              </w:tcPr>
            </w:tcPrChange>
          </w:tcPr>
          <w:p w14:paraId="0CF9C751" w14:textId="7D10906F" w:rsidR="00235405" w:rsidRDefault="00235405" w:rsidP="00702761">
            <w:pPr>
              <w:pStyle w:val="T"/>
              <w:spacing w:before="0" w:line="240" w:lineRule="auto"/>
              <w:rPr>
                <w:ins w:id="123" w:author="Vishnu Vardhan Ratnam" w:date="2025-07-16T20:59:00Z"/>
                <w:iCs/>
                <w:color w:val="000000" w:themeColor="text1"/>
                <w:sz w:val="22"/>
              </w:rPr>
            </w:pPr>
            <w:ins w:id="124" w:author="Vishnu Vardhan Ratnam" w:date="2025-07-16T21:00:00Z">
              <w:r>
                <w:rPr>
                  <w:iCs/>
                  <w:color w:val="000000" w:themeColor="text1"/>
                  <w:sz w:val="22"/>
                </w:rPr>
                <w:t>DPS-variant UHR Mode Parameters field (see 9.4.1.</w:t>
              </w:r>
            </w:ins>
            <w:ins w:id="125" w:author="Vishnu Vardhan Ratnam" w:date="2025-07-16T21:08:00Z">
              <w:r>
                <w:rPr>
                  <w:iCs/>
                  <w:color w:val="000000" w:themeColor="text1"/>
                  <w:sz w:val="22"/>
                </w:rPr>
                <w:t>85</w:t>
              </w:r>
            </w:ins>
            <w:ins w:id="126" w:author="Vishnu Vardhan Ratnam" w:date="2025-07-16T21:05:00Z">
              <w:r>
                <w:rPr>
                  <w:iCs/>
                  <w:color w:val="000000" w:themeColor="text1"/>
                  <w:sz w:val="22"/>
                </w:rPr>
                <w:t xml:space="preserve"> (DPS-variant UHR Mode Parameters field)</w:t>
              </w:r>
            </w:ins>
            <w:ins w:id="127" w:author="Vishnu Vardhan Ratnam" w:date="2025-07-16T21:00:00Z">
              <w:r>
                <w:rPr>
                  <w:iCs/>
                  <w:color w:val="000000" w:themeColor="text1"/>
                  <w:sz w:val="22"/>
                </w:rPr>
                <w:t>)</w:t>
              </w:r>
            </w:ins>
          </w:p>
        </w:tc>
      </w:tr>
      <w:tr w:rsidR="00235405" w14:paraId="40D825E0" w14:textId="35601CD0" w:rsidTr="00124410">
        <w:trPr>
          <w:trHeight w:val="316"/>
          <w:ins w:id="128" w:author="Vishnu Vardhan Ratnam" w:date="2025-07-16T14:26:00Z"/>
          <w:trPrChange w:id="129" w:author="Vishnu Vardhan Ratnam" w:date="2025-07-16T21:04:00Z">
            <w:trPr>
              <w:trHeight w:val="316"/>
            </w:trPr>
          </w:trPrChange>
        </w:trPr>
        <w:tc>
          <w:tcPr>
            <w:tcW w:w="1530" w:type="dxa"/>
            <w:tcPrChange w:id="130" w:author="Vishnu Vardhan Ratnam" w:date="2025-07-16T21:04:00Z">
              <w:tcPr>
                <w:tcW w:w="1728" w:type="dxa"/>
              </w:tcPr>
            </w:tcPrChange>
          </w:tcPr>
          <w:p w14:paraId="565C2358" w14:textId="7F28E21C" w:rsidR="00235405" w:rsidRDefault="00235405" w:rsidP="00702761">
            <w:pPr>
              <w:pStyle w:val="T"/>
              <w:spacing w:before="0" w:line="240" w:lineRule="auto"/>
              <w:rPr>
                <w:ins w:id="131" w:author="Vishnu Vardhan Ratnam" w:date="2025-07-16T14:26:00Z"/>
                <w:iCs/>
                <w:color w:val="000000" w:themeColor="text1"/>
                <w:sz w:val="22"/>
              </w:rPr>
            </w:pPr>
            <w:ins w:id="132" w:author="Vishnu Vardhan Ratnam" w:date="2025-07-16T14:26:00Z">
              <w:r>
                <w:rPr>
                  <w:iCs/>
                  <w:color w:val="000000" w:themeColor="text1"/>
                  <w:sz w:val="22"/>
                </w:rPr>
                <w:t>1</w:t>
              </w:r>
            </w:ins>
          </w:p>
        </w:tc>
        <w:tc>
          <w:tcPr>
            <w:tcW w:w="2700" w:type="dxa"/>
            <w:tcPrChange w:id="133" w:author="Vishnu Vardhan Ratnam" w:date="2025-07-16T21:04:00Z">
              <w:tcPr>
                <w:tcW w:w="4094" w:type="dxa"/>
              </w:tcPr>
            </w:tcPrChange>
          </w:tcPr>
          <w:p w14:paraId="27C4B81E" w14:textId="77777777" w:rsidR="00235405" w:rsidRDefault="00235405" w:rsidP="00702761">
            <w:pPr>
              <w:pStyle w:val="T"/>
              <w:spacing w:before="0" w:line="240" w:lineRule="auto"/>
              <w:rPr>
                <w:ins w:id="134" w:author="Vishnu Vardhan Ratnam" w:date="2025-07-16T14:26:00Z"/>
                <w:iCs/>
                <w:color w:val="000000" w:themeColor="text1"/>
                <w:sz w:val="22"/>
              </w:rPr>
            </w:pPr>
          </w:p>
        </w:tc>
        <w:tc>
          <w:tcPr>
            <w:tcW w:w="4728" w:type="dxa"/>
            <w:tcPrChange w:id="135" w:author="Vishnu Vardhan Ratnam" w:date="2025-07-16T21:04:00Z">
              <w:tcPr>
                <w:tcW w:w="3316" w:type="dxa"/>
              </w:tcPr>
            </w:tcPrChange>
          </w:tcPr>
          <w:p w14:paraId="433E2CE8" w14:textId="77777777" w:rsidR="00235405" w:rsidRDefault="00235405" w:rsidP="00702761">
            <w:pPr>
              <w:pStyle w:val="T"/>
              <w:spacing w:before="0" w:line="240" w:lineRule="auto"/>
              <w:rPr>
                <w:ins w:id="136" w:author="Vishnu Vardhan Ratnam" w:date="2025-07-16T20:59:00Z"/>
                <w:iCs/>
                <w:color w:val="000000" w:themeColor="text1"/>
                <w:sz w:val="22"/>
              </w:rPr>
            </w:pPr>
          </w:p>
        </w:tc>
      </w:tr>
      <w:tr w:rsidR="00235405" w14:paraId="2A0769E4" w14:textId="127A904F" w:rsidTr="00124410">
        <w:trPr>
          <w:trHeight w:val="316"/>
          <w:ins w:id="137" w:author="Vishnu Vardhan Ratnam" w:date="2025-07-16T14:26:00Z"/>
          <w:trPrChange w:id="138" w:author="Vishnu Vardhan Ratnam" w:date="2025-07-16T21:04:00Z">
            <w:trPr>
              <w:trHeight w:val="316"/>
            </w:trPr>
          </w:trPrChange>
        </w:trPr>
        <w:tc>
          <w:tcPr>
            <w:tcW w:w="1530" w:type="dxa"/>
            <w:tcPrChange w:id="139" w:author="Vishnu Vardhan Ratnam" w:date="2025-07-16T21:04:00Z">
              <w:tcPr>
                <w:tcW w:w="1728" w:type="dxa"/>
              </w:tcPr>
            </w:tcPrChange>
          </w:tcPr>
          <w:p w14:paraId="3F31C716" w14:textId="4CD431FE" w:rsidR="00235405" w:rsidRDefault="00235405" w:rsidP="00702761">
            <w:pPr>
              <w:pStyle w:val="T"/>
              <w:spacing w:before="0" w:line="240" w:lineRule="auto"/>
              <w:rPr>
                <w:ins w:id="140" w:author="Vishnu Vardhan Ratnam" w:date="2025-07-16T14:26:00Z"/>
                <w:iCs/>
                <w:color w:val="000000" w:themeColor="text1"/>
                <w:sz w:val="22"/>
              </w:rPr>
            </w:pPr>
            <w:ins w:id="141" w:author="Vishnu Vardhan Ratnam" w:date="2025-07-16T14:26:00Z">
              <w:r>
                <w:rPr>
                  <w:iCs/>
                  <w:color w:val="000000" w:themeColor="text1"/>
                  <w:sz w:val="22"/>
                </w:rPr>
                <w:t>2</w:t>
              </w:r>
            </w:ins>
          </w:p>
        </w:tc>
        <w:tc>
          <w:tcPr>
            <w:tcW w:w="2700" w:type="dxa"/>
            <w:tcPrChange w:id="142" w:author="Vishnu Vardhan Ratnam" w:date="2025-07-16T21:04:00Z">
              <w:tcPr>
                <w:tcW w:w="4094" w:type="dxa"/>
              </w:tcPr>
            </w:tcPrChange>
          </w:tcPr>
          <w:p w14:paraId="73AF601F" w14:textId="77777777" w:rsidR="00235405" w:rsidRDefault="00235405" w:rsidP="00702761">
            <w:pPr>
              <w:pStyle w:val="T"/>
              <w:spacing w:before="0" w:line="240" w:lineRule="auto"/>
              <w:rPr>
                <w:ins w:id="143" w:author="Vishnu Vardhan Ratnam" w:date="2025-07-16T14:26:00Z"/>
                <w:iCs/>
                <w:color w:val="000000" w:themeColor="text1"/>
                <w:sz w:val="22"/>
              </w:rPr>
            </w:pPr>
          </w:p>
        </w:tc>
        <w:tc>
          <w:tcPr>
            <w:tcW w:w="4728" w:type="dxa"/>
            <w:tcPrChange w:id="144" w:author="Vishnu Vardhan Ratnam" w:date="2025-07-16T21:04:00Z">
              <w:tcPr>
                <w:tcW w:w="3316" w:type="dxa"/>
              </w:tcPr>
            </w:tcPrChange>
          </w:tcPr>
          <w:p w14:paraId="02FEDE73" w14:textId="77777777" w:rsidR="00235405" w:rsidRDefault="00235405" w:rsidP="00702761">
            <w:pPr>
              <w:pStyle w:val="T"/>
              <w:spacing w:before="0" w:line="240" w:lineRule="auto"/>
              <w:rPr>
                <w:ins w:id="145" w:author="Vishnu Vardhan Ratnam" w:date="2025-07-16T20:59:00Z"/>
                <w:iCs/>
                <w:color w:val="000000" w:themeColor="text1"/>
                <w:sz w:val="22"/>
              </w:rPr>
            </w:pPr>
          </w:p>
        </w:tc>
      </w:tr>
      <w:tr w:rsidR="00235405" w14:paraId="4E3FEE59" w14:textId="0D41A6FB" w:rsidTr="00124410">
        <w:trPr>
          <w:trHeight w:val="316"/>
          <w:ins w:id="146" w:author="Vishnu Vardhan Ratnam" w:date="2025-07-16T14:26:00Z"/>
          <w:trPrChange w:id="147" w:author="Vishnu Vardhan Ratnam" w:date="2025-07-16T21:04:00Z">
            <w:trPr>
              <w:trHeight w:val="316"/>
            </w:trPr>
          </w:trPrChange>
        </w:trPr>
        <w:tc>
          <w:tcPr>
            <w:tcW w:w="1530" w:type="dxa"/>
            <w:tcPrChange w:id="148" w:author="Vishnu Vardhan Ratnam" w:date="2025-07-16T21:04:00Z">
              <w:tcPr>
                <w:tcW w:w="1728" w:type="dxa"/>
              </w:tcPr>
            </w:tcPrChange>
          </w:tcPr>
          <w:p w14:paraId="79762791" w14:textId="2EF2F19E" w:rsidR="00235405" w:rsidRDefault="00235405" w:rsidP="00702761">
            <w:pPr>
              <w:pStyle w:val="T"/>
              <w:spacing w:before="0" w:line="240" w:lineRule="auto"/>
              <w:rPr>
                <w:ins w:id="149" w:author="Vishnu Vardhan Ratnam" w:date="2025-07-16T14:26:00Z"/>
                <w:iCs/>
                <w:color w:val="000000" w:themeColor="text1"/>
                <w:sz w:val="22"/>
              </w:rPr>
            </w:pPr>
            <w:ins w:id="150" w:author="Vishnu Vardhan Ratnam" w:date="2025-07-16T14:26:00Z">
              <w:r>
                <w:rPr>
                  <w:iCs/>
                  <w:color w:val="000000" w:themeColor="text1"/>
                  <w:sz w:val="22"/>
                </w:rPr>
                <w:t>3</w:t>
              </w:r>
            </w:ins>
          </w:p>
        </w:tc>
        <w:tc>
          <w:tcPr>
            <w:tcW w:w="2700" w:type="dxa"/>
            <w:tcPrChange w:id="151" w:author="Vishnu Vardhan Ratnam" w:date="2025-07-16T21:04:00Z">
              <w:tcPr>
                <w:tcW w:w="4094" w:type="dxa"/>
              </w:tcPr>
            </w:tcPrChange>
          </w:tcPr>
          <w:p w14:paraId="44D8DA6A" w14:textId="77777777" w:rsidR="00235405" w:rsidRDefault="00235405" w:rsidP="00702761">
            <w:pPr>
              <w:pStyle w:val="T"/>
              <w:spacing w:before="0" w:line="240" w:lineRule="auto"/>
              <w:rPr>
                <w:ins w:id="152" w:author="Vishnu Vardhan Ratnam" w:date="2025-07-16T14:26:00Z"/>
                <w:iCs/>
                <w:color w:val="000000" w:themeColor="text1"/>
                <w:sz w:val="22"/>
              </w:rPr>
            </w:pPr>
          </w:p>
        </w:tc>
        <w:tc>
          <w:tcPr>
            <w:tcW w:w="4728" w:type="dxa"/>
            <w:tcPrChange w:id="153" w:author="Vishnu Vardhan Ratnam" w:date="2025-07-16T21:04:00Z">
              <w:tcPr>
                <w:tcW w:w="3316" w:type="dxa"/>
              </w:tcPr>
            </w:tcPrChange>
          </w:tcPr>
          <w:p w14:paraId="2AAF9908" w14:textId="77777777" w:rsidR="00235405" w:rsidRDefault="00235405" w:rsidP="00702761">
            <w:pPr>
              <w:pStyle w:val="T"/>
              <w:spacing w:before="0" w:line="240" w:lineRule="auto"/>
              <w:rPr>
                <w:ins w:id="154" w:author="Vishnu Vardhan Ratnam" w:date="2025-07-16T20:59:00Z"/>
                <w:iCs/>
                <w:color w:val="000000" w:themeColor="text1"/>
                <w:sz w:val="22"/>
              </w:rPr>
            </w:pPr>
          </w:p>
        </w:tc>
      </w:tr>
      <w:tr w:rsidR="00235405" w14:paraId="6EFD6B56" w14:textId="5288118A" w:rsidTr="00124410">
        <w:trPr>
          <w:trHeight w:val="313"/>
          <w:ins w:id="155" w:author="Vishnu Vardhan Ratnam" w:date="2025-07-16T14:26:00Z"/>
          <w:trPrChange w:id="156" w:author="Vishnu Vardhan Ratnam" w:date="2025-07-16T21:04:00Z">
            <w:trPr>
              <w:trHeight w:val="313"/>
            </w:trPr>
          </w:trPrChange>
        </w:trPr>
        <w:tc>
          <w:tcPr>
            <w:tcW w:w="1530" w:type="dxa"/>
            <w:tcPrChange w:id="157" w:author="Vishnu Vardhan Ratnam" w:date="2025-07-16T21:04:00Z">
              <w:tcPr>
                <w:tcW w:w="1728" w:type="dxa"/>
              </w:tcPr>
            </w:tcPrChange>
          </w:tcPr>
          <w:p w14:paraId="05A79E02" w14:textId="5A2C6FCA" w:rsidR="00235405" w:rsidRDefault="00235405" w:rsidP="00702761">
            <w:pPr>
              <w:pStyle w:val="T"/>
              <w:spacing w:before="0" w:line="240" w:lineRule="auto"/>
              <w:rPr>
                <w:ins w:id="158" w:author="Vishnu Vardhan Ratnam" w:date="2025-07-16T14:26:00Z"/>
                <w:iCs/>
                <w:color w:val="000000" w:themeColor="text1"/>
                <w:sz w:val="22"/>
              </w:rPr>
            </w:pPr>
            <w:ins w:id="159" w:author="Vishnu Vardhan Ratnam" w:date="2025-07-16T14:26:00Z">
              <w:r>
                <w:rPr>
                  <w:iCs/>
                  <w:color w:val="000000" w:themeColor="text1"/>
                  <w:sz w:val="22"/>
                </w:rPr>
                <w:t>4</w:t>
              </w:r>
            </w:ins>
          </w:p>
        </w:tc>
        <w:tc>
          <w:tcPr>
            <w:tcW w:w="2700" w:type="dxa"/>
            <w:tcPrChange w:id="160" w:author="Vishnu Vardhan Ratnam" w:date="2025-07-16T21:04:00Z">
              <w:tcPr>
                <w:tcW w:w="4094" w:type="dxa"/>
              </w:tcPr>
            </w:tcPrChange>
          </w:tcPr>
          <w:p w14:paraId="0A6565C2" w14:textId="77777777" w:rsidR="00235405" w:rsidRDefault="00235405" w:rsidP="00702761">
            <w:pPr>
              <w:pStyle w:val="T"/>
              <w:spacing w:before="0" w:line="240" w:lineRule="auto"/>
              <w:rPr>
                <w:ins w:id="161" w:author="Vishnu Vardhan Ratnam" w:date="2025-07-16T14:26:00Z"/>
                <w:iCs/>
                <w:color w:val="000000" w:themeColor="text1"/>
                <w:sz w:val="22"/>
              </w:rPr>
            </w:pPr>
          </w:p>
        </w:tc>
        <w:tc>
          <w:tcPr>
            <w:tcW w:w="4728" w:type="dxa"/>
            <w:tcPrChange w:id="162" w:author="Vishnu Vardhan Ratnam" w:date="2025-07-16T21:04:00Z">
              <w:tcPr>
                <w:tcW w:w="3316" w:type="dxa"/>
              </w:tcPr>
            </w:tcPrChange>
          </w:tcPr>
          <w:p w14:paraId="4915AFA7" w14:textId="77777777" w:rsidR="00235405" w:rsidRDefault="00235405" w:rsidP="00702761">
            <w:pPr>
              <w:pStyle w:val="T"/>
              <w:spacing w:before="0" w:line="240" w:lineRule="auto"/>
              <w:rPr>
                <w:ins w:id="163" w:author="Vishnu Vardhan Ratnam" w:date="2025-07-16T20:59:00Z"/>
                <w:iCs/>
                <w:color w:val="000000" w:themeColor="text1"/>
                <w:sz w:val="22"/>
              </w:rPr>
            </w:pPr>
          </w:p>
        </w:tc>
      </w:tr>
      <w:tr w:rsidR="00235405" w14:paraId="562DBBF0" w14:textId="0BBB1B25" w:rsidTr="00124410">
        <w:trPr>
          <w:trHeight w:val="330"/>
          <w:ins w:id="164" w:author="Vishnu Vardhan Ratnam" w:date="2025-07-16T14:27:00Z"/>
          <w:trPrChange w:id="165" w:author="Vishnu Vardhan Ratnam" w:date="2025-07-16T21:04:00Z">
            <w:trPr>
              <w:trHeight w:val="330"/>
            </w:trPr>
          </w:trPrChange>
        </w:trPr>
        <w:tc>
          <w:tcPr>
            <w:tcW w:w="1530" w:type="dxa"/>
            <w:tcPrChange w:id="166" w:author="Vishnu Vardhan Ratnam" w:date="2025-07-16T21:04:00Z">
              <w:tcPr>
                <w:tcW w:w="1728" w:type="dxa"/>
              </w:tcPr>
            </w:tcPrChange>
          </w:tcPr>
          <w:p w14:paraId="450D17B0" w14:textId="10BD3B93" w:rsidR="00235405" w:rsidRDefault="00235405" w:rsidP="00702761">
            <w:pPr>
              <w:pStyle w:val="T"/>
              <w:spacing w:before="0" w:line="240" w:lineRule="auto"/>
              <w:rPr>
                <w:ins w:id="167" w:author="Vishnu Vardhan Ratnam" w:date="2025-07-16T14:27:00Z"/>
                <w:iCs/>
                <w:color w:val="000000" w:themeColor="text1"/>
                <w:sz w:val="22"/>
              </w:rPr>
            </w:pPr>
            <w:ins w:id="168" w:author="Vishnu Vardhan Ratnam" w:date="2025-07-16T14:27:00Z">
              <w:r>
                <w:rPr>
                  <w:iCs/>
                  <w:color w:val="000000" w:themeColor="text1"/>
                  <w:sz w:val="22"/>
                </w:rPr>
                <w:t>5</w:t>
              </w:r>
            </w:ins>
          </w:p>
        </w:tc>
        <w:tc>
          <w:tcPr>
            <w:tcW w:w="2700" w:type="dxa"/>
            <w:tcPrChange w:id="169" w:author="Vishnu Vardhan Ratnam" w:date="2025-07-16T21:04:00Z">
              <w:tcPr>
                <w:tcW w:w="4094" w:type="dxa"/>
              </w:tcPr>
            </w:tcPrChange>
          </w:tcPr>
          <w:p w14:paraId="22529BBF" w14:textId="77777777" w:rsidR="00235405" w:rsidRDefault="00235405" w:rsidP="00702761">
            <w:pPr>
              <w:pStyle w:val="T"/>
              <w:spacing w:before="0" w:line="240" w:lineRule="auto"/>
              <w:rPr>
                <w:ins w:id="170" w:author="Vishnu Vardhan Ratnam" w:date="2025-07-16T14:27:00Z"/>
                <w:iCs/>
                <w:color w:val="000000" w:themeColor="text1"/>
                <w:sz w:val="22"/>
              </w:rPr>
            </w:pPr>
          </w:p>
        </w:tc>
        <w:tc>
          <w:tcPr>
            <w:tcW w:w="4728" w:type="dxa"/>
            <w:tcPrChange w:id="171" w:author="Vishnu Vardhan Ratnam" w:date="2025-07-16T21:04:00Z">
              <w:tcPr>
                <w:tcW w:w="3316" w:type="dxa"/>
              </w:tcPr>
            </w:tcPrChange>
          </w:tcPr>
          <w:p w14:paraId="240D0E12" w14:textId="77777777" w:rsidR="00235405" w:rsidRDefault="00235405" w:rsidP="00702761">
            <w:pPr>
              <w:pStyle w:val="T"/>
              <w:spacing w:before="0" w:line="240" w:lineRule="auto"/>
              <w:rPr>
                <w:ins w:id="172" w:author="Vishnu Vardhan Ratnam" w:date="2025-07-16T20:59:00Z"/>
                <w:iCs/>
                <w:color w:val="000000" w:themeColor="text1"/>
                <w:sz w:val="22"/>
              </w:rPr>
            </w:pPr>
          </w:p>
        </w:tc>
      </w:tr>
      <w:tr w:rsidR="00235405" w14:paraId="6C6A137A" w14:textId="1D3CCD2B" w:rsidTr="00124410">
        <w:trPr>
          <w:trHeight w:val="330"/>
          <w:ins w:id="173" w:author="Vishnu Vardhan Ratnam" w:date="2025-07-16T14:27:00Z"/>
          <w:trPrChange w:id="174" w:author="Vishnu Vardhan Ratnam" w:date="2025-07-16T21:04:00Z">
            <w:trPr>
              <w:trHeight w:val="330"/>
            </w:trPr>
          </w:trPrChange>
        </w:trPr>
        <w:tc>
          <w:tcPr>
            <w:tcW w:w="1530" w:type="dxa"/>
            <w:tcPrChange w:id="175" w:author="Vishnu Vardhan Ratnam" w:date="2025-07-16T21:04:00Z">
              <w:tcPr>
                <w:tcW w:w="1728" w:type="dxa"/>
              </w:tcPr>
            </w:tcPrChange>
          </w:tcPr>
          <w:p w14:paraId="338FBFF4" w14:textId="57EAA2B4" w:rsidR="00235405" w:rsidRDefault="00235405" w:rsidP="00702761">
            <w:pPr>
              <w:pStyle w:val="T"/>
              <w:spacing w:before="0" w:line="240" w:lineRule="auto"/>
              <w:rPr>
                <w:ins w:id="176" w:author="Vishnu Vardhan Ratnam" w:date="2025-07-16T14:27:00Z"/>
                <w:iCs/>
                <w:color w:val="000000" w:themeColor="text1"/>
                <w:sz w:val="22"/>
              </w:rPr>
            </w:pPr>
            <w:ins w:id="177" w:author="Vishnu Vardhan Ratnam" w:date="2025-07-16T14:27:00Z">
              <w:r>
                <w:rPr>
                  <w:iCs/>
                  <w:color w:val="000000" w:themeColor="text1"/>
                  <w:sz w:val="22"/>
                </w:rPr>
                <w:t>6</w:t>
              </w:r>
            </w:ins>
          </w:p>
        </w:tc>
        <w:tc>
          <w:tcPr>
            <w:tcW w:w="2700" w:type="dxa"/>
            <w:tcPrChange w:id="178" w:author="Vishnu Vardhan Ratnam" w:date="2025-07-16T21:04:00Z">
              <w:tcPr>
                <w:tcW w:w="4094" w:type="dxa"/>
              </w:tcPr>
            </w:tcPrChange>
          </w:tcPr>
          <w:p w14:paraId="2CC3BE58" w14:textId="77777777" w:rsidR="00235405" w:rsidRDefault="00235405" w:rsidP="00702761">
            <w:pPr>
              <w:pStyle w:val="T"/>
              <w:spacing w:before="0" w:line="240" w:lineRule="auto"/>
              <w:rPr>
                <w:ins w:id="179" w:author="Vishnu Vardhan Ratnam" w:date="2025-07-16T14:27:00Z"/>
                <w:iCs/>
                <w:color w:val="000000" w:themeColor="text1"/>
                <w:sz w:val="22"/>
              </w:rPr>
            </w:pPr>
          </w:p>
        </w:tc>
        <w:tc>
          <w:tcPr>
            <w:tcW w:w="4728" w:type="dxa"/>
            <w:tcPrChange w:id="180" w:author="Vishnu Vardhan Ratnam" w:date="2025-07-16T21:04:00Z">
              <w:tcPr>
                <w:tcW w:w="3316" w:type="dxa"/>
              </w:tcPr>
            </w:tcPrChange>
          </w:tcPr>
          <w:p w14:paraId="4097B999" w14:textId="77777777" w:rsidR="00235405" w:rsidRDefault="00235405" w:rsidP="00702761">
            <w:pPr>
              <w:pStyle w:val="T"/>
              <w:spacing w:before="0" w:line="240" w:lineRule="auto"/>
              <w:rPr>
                <w:ins w:id="181" w:author="Vishnu Vardhan Ratnam" w:date="2025-07-16T20:59:00Z"/>
                <w:iCs/>
                <w:color w:val="000000" w:themeColor="text1"/>
                <w:sz w:val="22"/>
              </w:rPr>
            </w:pPr>
          </w:p>
        </w:tc>
      </w:tr>
      <w:tr w:rsidR="00235405" w14:paraId="2DD47C73" w14:textId="0530F161" w:rsidTr="00124410">
        <w:trPr>
          <w:trHeight w:val="330"/>
          <w:ins w:id="182" w:author="Vishnu Vardhan Ratnam" w:date="2025-07-16T14:27:00Z"/>
          <w:trPrChange w:id="183" w:author="Vishnu Vardhan Ratnam" w:date="2025-07-16T21:04:00Z">
            <w:trPr>
              <w:trHeight w:val="330"/>
            </w:trPr>
          </w:trPrChange>
        </w:trPr>
        <w:tc>
          <w:tcPr>
            <w:tcW w:w="1530" w:type="dxa"/>
            <w:tcPrChange w:id="184" w:author="Vishnu Vardhan Ratnam" w:date="2025-07-16T21:04:00Z">
              <w:tcPr>
                <w:tcW w:w="1728" w:type="dxa"/>
              </w:tcPr>
            </w:tcPrChange>
          </w:tcPr>
          <w:p w14:paraId="3C7A2389" w14:textId="049E47C4" w:rsidR="00235405" w:rsidRDefault="00235405" w:rsidP="00702761">
            <w:pPr>
              <w:pStyle w:val="T"/>
              <w:spacing w:before="0" w:line="240" w:lineRule="auto"/>
              <w:rPr>
                <w:ins w:id="185" w:author="Vishnu Vardhan Ratnam" w:date="2025-07-16T14:27:00Z"/>
                <w:iCs/>
                <w:color w:val="000000" w:themeColor="text1"/>
                <w:sz w:val="22"/>
              </w:rPr>
            </w:pPr>
            <w:ins w:id="186" w:author="Vishnu Vardhan Ratnam" w:date="2025-07-16T14:27:00Z">
              <w:r>
                <w:rPr>
                  <w:iCs/>
                  <w:color w:val="000000" w:themeColor="text1"/>
                  <w:sz w:val="22"/>
                </w:rPr>
                <w:t>7</w:t>
              </w:r>
            </w:ins>
            <w:ins w:id="187" w:author="Vishnu Vardhan Ratnam" w:date="2025-07-16T22:40:00Z">
              <w:r w:rsidR="00AB35EF">
                <w:rPr>
                  <w:iCs/>
                  <w:color w:val="000000" w:themeColor="text1"/>
                  <w:sz w:val="22"/>
                </w:rPr>
                <w:t>-TBD</w:t>
              </w:r>
            </w:ins>
          </w:p>
        </w:tc>
        <w:tc>
          <w:tcPr>
            <w:tcW w:w="2700" w:type="dxa"/>
            <w:tcPrChange w:id="188" w:author="Vishnu Vardhan Ratnam" w:date="2025-07-16T21:04:00Z">
              <w:tcPr>
                <w:tcW w:w="4094" w:type="dxa"/>
              </w:tcPr>
            </w:tcPrChange>
          </w:tcPr>
          <w:p w14:paraId="34B20E1F" w14:textId="77777777" w:rsidR="00235405" w:rsidRDefault="00235405" w:rsidP="00702761">
            <w:pPr>
              <w:pStyle w:val="T"/>
              <w:spacing w:before="0" w:line="240" w:lineRule="auto"/>
              <w:rPr>
                <w:ins w:id="189" w:author="Vishnu Vardhan Ratnam" w:date="2025-07-16T14:27:00Z"/>
                <w:iCs/>
                <w:color w:val="000000" w:themeColor="text1"/>
                <w:sz w:val="22"/>
              </w:rPr>
            </w:pPr>
          </w:p>
        </w:tc>
        <w:tc>
          <w:tcPr>
            <w:tcW w:w="4728" w:type="dxa"/>
            <w:tcPrChange w:id="190" w:author="Vishnu Vardhan Ratnam" w:date="2025-07-16T21:04:00Z">
              <w:tcPr>
                <w:tcW w:w="3316" w:type="dxa"/>
              </w:tcPr>
            </w:tcPrChange>
          </w:tcPr>
          <w:p w14:paraId="41A8D481" w14:textId="77777777" w:rsidR="00235405" w:rsidRDefault="00235405" w:rsidP="00702761">
            <w:pPr>
              <w:pStyle w:val="T"/>
              <w:spacing w:before="0" w:line="240" w:lineRule="auto"/>
              <w:rPr>
                <w:ins w:id="191" w:author="Vishnu Vardhan Ratnam" w:date="2025-07-16T20:59:00Z"/>
                <w:iCs/>
                <w:color w:val="000000" w:themeColor="text1"/>
                <w:sz w:val="22"/>
              </w:rPr>
            </w:pPr>
          </w:p>
        </w:tc>
      </w:tr>
    </w:tbl>
    <w:p w14:paraId="21E75E42" w14:textId="77777777" w:rsidR="007E1988" w:rsidRDefault="007E1988" w:rsidP="004C3DBC">
      <w:pPr>
        <w:rPr>
          <w:ins w:id="192" w:author="Vishnu Vardhan Ratnam" w:date="2025-07-16T14:39:00Z"/>
          <w:rFonts w:ascii="Times New Roman" w:hAnsi="Times New Roman" w:cs="Times New Roman"/>
          <w:bCs/>
          <w:sz w:val="22"/>
          <w:szCs w:val="22"/>
        </w:rPr>
      </w:pPr>
    </w:p>
    <w:p w14:paraId="23CB03A5" w14:textId="17CB92A9" w:rsidR="0018364C" w:rsidRDefault="00A630F1" w:rsidP="00CC62EB">
      <w:pPr>
        <w:jc w:val="both"/>
        <w:rPr>
          <w:ins w:id="193" w:author="Vishnu Vardhan Ratnam" w:date="2025-07-16T14:11:00Z"/>
          <w:rFonts w:ascii="Times New Roman" w:hAnsi="Times New Roman" w:cs="Times New Roman"/>
          <w:bCs/>
          <w:sz w:val="22"/>
          <w:szCs w:val="22"/>
        </w:rPr>
      </w:pPr>
      <w:ins w:id="194" w:author="Vishnu Vardhan Ratnam" w:date="2025-07-17T18:07:00Z">
        <w:r w:rsidRPr="00A630F1">
          <w:rPr>
            <w:rFonts w:ascii="Times New Roman" w:hAnsi="Times New Roman" w:cs="Times New Roman"/>
            <w:iCs/>
            <w:color w:val="000000" w:themeColor="text1"/>
            <w:sz w:val="22"/>
          </w:rPr>
          <w:t>(#</w:t>
        </w:r>
        <w:proofErr w:type="gramStart"/>
        <w:r w:rsidRPr="00A630F1">
          <w:rPr>
            <w:rFonts w:ascii="Times New Roman" w:hAnsi="Times New Roman" w:cs="Times New Roman"/>
            <w:iCs/>
            <w:color w:val="000000" w:themeColor="text1"/>
            <w:sz w:val="22"/>
          </w:rPr>
          <w:t>2124)</w:t>
        </w:r>
      </w:ins>
      <w:ins w:id="195" w:author="Rubayet Shafin" w:date="2025-07-14T12:05:00Z">
        <w:r w:rsidR="003B3E95" w:rsidRPr="008F5EE9">
          <w:rPr>
            <w:rFonts w:ascii="Times New Roman" w:hAnsi="Times New Roman" w:cs="Times New Roman"/>
            <w:bCs/>
            <w:sz w:val="22"/>
            <w:szCs w:val="22"/>
          </w:rPr>
          <w:t>The</w:t>
        </w:r>
        <w:proofErr w:type="gramEnd"/>
        <w:r w:rsidR="003B3E95" w:rsidRPr="008F5EE9">
          <w:rPr>
            <w:rFonts w:ascii="Times New Roman" w:hAnsi="Times New Roman" w:cs="Times New Roman"/>
            <w:bCs/>
            <w:sz w:val="22"/>
            <w:szCs w:val="22"/>
          </w:rPr>
          <w:t xml:space="preserve"> </w:t>
        </w:r>
      </w:ins>
      <w:ins w:id="196" w:author="Rubayet Shafin" w:date="2025-07-14T15:51:00Z">
        <w:r w:rsidR="0018364C" w:rsidRPr="008F5EE9">
          <w:rPr>
            <w:rFonts w:ascii="Times New Roman" w:hAnsi="Times New Roman" w:cs="Times New Roman"/>
            <w:bCs/>
            <w:sz w:val="22"/>
            <w:szCs w:val="22"/>
          </w:rPr>
          <w:t xml:space="preserve">Length </w:t>
        </w:r>
      </w:ins>
      <w:ins w:id="197" w:author="Rubayet Shafin" w:date="2025-07-14T15:54:00Z">
        <w:r w:rsidR="0018364C" w:rsidRPr="008F5EE9">
          <w:rPr>
            <w:rFonts w:ascii="Times New Roman" w:hAnsi="Times New Roman" w:cs="Times New Roman"/>
            <w:bCs/>
            <w:sz w:val="22"/>
            <w:szCs w:val="22"/>
          </w:rPr>
          <w:t>field</w:t>
        </w:r>
      </w:ins>
      <w:ins w:id="198" w:author="Rubayet Shafin" w:date="2025-07-14T15:51:00Z">
        <w:r w:rsidR="0018364C" w:rsidRPr="008F5EE9">
          <w:rPr>
            <w:rFonts w:ascii="Times New Roman" w:hAnsi="Times New Roman" w:cs="Times New Roman"/>
            <w:bCs/>
            <w:sz w:val="22"/>
            <w:szCs w:val="22"/>
          </w:rPr>
          <w:t xml:space="preserve"> indicates the </w:t>
        </w:r>
      </w:ins>
      <w:ins w:id="199" w:author="Rubayet Shafin" w:date="2025-07-14T15:52:00Z">
        <w:r w:rsidR="0018364C" w:rsidRPr="008F5EE9">
          <w:rPr>
            <w:rFonts w:ascii="Times New Roman" w:hAnsi="Times New Roman" w:cs="Times New Roman"/>
            <w:bCs/>
            <w:sz w:val="22"/>
            <w:szCs w:val="22"/>
          </w:rPr>
          <w:t xml:space="preserve">length of the </w:t>
        </w:r>
      </w:ins>
      <w:ins w:id="200" w:author="Vishnu Vardhan Ratnam" w:date="2025-07-16T14:11:00Z">
        <w:r w:rsidR="00435EC5">
          <w:rPr>
            <w:rFonts w:ascii="Times New Roman" w:hAnsi="Times New Roman" w:cs="Times New Roman"/>
            <w:bCs/>
            <w:sz w:val="22"/>
            <w:szCs w:val="22"/>
          </w:rPr>
          <w:t>UHR</w:t>
        </w:r>
      </w:ins>
      <w:ins w:id="201" w:author="Rubayet Shafin" w:date="2025-07-14T15:52:00Z">
        <w:r w:rsidR="0018364C" w:rsidRPr="008F5EE9">
          <w:rPr>
            <w:rFonts w:ascii="Times New Roman" w:hAnsi="Times New Roman" w:cs="Times New Roman"/>
            <w:bCs/>
            <w:sz w:val="22"/>
            <w:szCs w:val="22"/>
          </w:rPr>
          <w:t xml:space="preserve"> Mode </w:t>
        </w:r>
      </w:ins>
      <w:ins w:id="202" w:author="Vishnu Vardhan Ratnam" w:date="2025-07-16T21:42:00Z">
        <w:r w:rsidR="00CC62EB">
          <w:rPr>
            <w:rFonts w:ascii="Times New Roman" w:hAnsi="Times New Roman" w:cs="Times New Roman"/>
            <w:bCs/>
            <w:sz w:val="22"/>
            <w:szCs w:val="22"/>
          </w:rPr>
          <w:t>Notification</w:t>
        </w:r>
      </w:ins>
      <w:ins w:id="203" w:author="Rubayet Shafin" w:date="2025-07-14T15:52:00Z">
        <w:r w:rsidR="0018364C" w:rsidRPr="008F5EE9">
          <w:rPr>
            <w:rFonts w:ascii="Times New Roman" w:hAnsi="Times New Roman" w:cs="Times New Roman"/>
            <w:bCs/>
            <w:sz w:val="22"/>
            <w:szCs w:val="22"/>
          </w:rPr>
          <w:t xml:space="preserve"> field</w:t>
        </w:r>
      </w:ins>
      <w:ins w:id="204" w:author="Vishnu Vardhan Ratnam" w:date="2025-07-15T16:35:00Z">
        <w:r w:rsidR="002F512F" w:rsidRPr="008F5EE9">
          <w:rPr>
            <w:rFonts w:ascii="Times New Roman" w:hAnsi="Times New Roman" w:cs="Times New Roman"/>
            <w:bCs/>
            <w:sz w:val="22"/>
            <w:szCs w:val="22"/>
          </w:rPr>
          <w:t xml:space="preserve"> in octets</w:t>
        </w:r>
      </w:ins>
      <w:ins w:id="205" w:author="Rubayet Shafin" w:date="2025-07-14T15:52:00Z">
        <w:r w:rsidR="0018364C" w:rsidRPr="008F5EE9">
          <w:rPr>
            <w:rFonts w:ascii="Times New Roman" w:hAnsi="Times New Roman" w:cs="Times New Roman"/>
            <w:bCs/>
            <w:sz w:val="22"/>
            <w:szCs w:val="22"/>
          </w:rPr>
          <w:t>.</w:t>
        </w:r>
      </w:ins>
    </w:p>
    <w:p w14:paraId="0062F8FD" w14:textId="704FE3E2" w:rsidR="00435EC5" w:rsidRPr="008F5EE9" w:rsidRDefault="00A630F1" w:rsidP="00CC62EB">
      <w:pPr>
        <w:jc w:val="both"/>
        <w:rPr>
          <w:ins w:id="206" w:author="Rubayet Shafin" w:date="2025-07-14T15:52:00Z"/>
          <w:rFonts w:ascii="Times New Roman" w:hAnsi="Times New Roman" w:cs="Times New Roman"/>
          <w:bCs/>
          <w:sz w:val="22"/>
          <w:szCs w:val="22"/>
        </w:rPr>
      </w:pPr>
      <w:ins w:id="207" w:author="Vishnu Vardhan Ratnam" w:date="2025-07-17T18:07:00Z">
        <w:r w:rsidRPr="00A630F1">
          <w:rPr>
            <w:rFonts w:ascii="Times New Roman" w:hAnsi="Times New Roman" w:cs="Times New Roman"/>
            <w:iCs/>
            <w:color w:val="000000" w:themeColor="text1"/>
            <w:sz w:val="22"/>
          </w:rPr>
          <w:t>(#</w:t>
        </w:r>
        <w:proofErr w:type="gramStart"/>
        <w:r w:rsidRPr="00A630F1">
          <w:rPr>
            <w:rFonts w:ascii="Times New Roman" w:hAnsi="Times New Roman" w:cs="Times New Roman"/>
            <w:iCs/>
            <w:color w:val="000000" w:themeColor="text1"/>
            <w:sz w:val="22"/>
          </w:rPr>
          <w:t>2124)</w:t>
        </w:r>
      </w:ins>
      <w:ins w:id="208" w:author="Vishnu Vardhan Ratnam" w:date="2025-07-16T14:20:00Z">
        <w:r w:rsidR="00702761">
          <w:rPr>
            <w:rFonts w:ascii="Times New Roman" w:hAnsi="Times New Roman" w:cs="Times New Roman"/>
            <w:bCs/>
            <w:sz w:val="22"/>
            <w:szCs w:val="22"/>
          </w:rPr>
          <w:t>The</w:t>
        </w:r>
        <w:proofErr w:type="gramEnd"/>
        <w:r w:rsidR="00702761">
          <w:rPr>
            <w:rFonts w:ascii="Times New Roman" w:hAnsi="Times New Roman" w:cs="Times New Roman"/>
            <w:bCs/>
            <w:sz w:val="22"/>
            <w:szCs w:val="22"/>
          </w:rPr>
          <w:t xml:space="preserve"> </w:t>
        </w:r>
      </w:ins>
      <w:ins w:id="209" w:author="Vishnu Vardhan Ratnam" w:date="2025-07-16T14:40:00Z">
        <w:r w:rsidR="001C5D50">
          <w:rPr>
            <w:rFonts w:ascii="Times New Roman" w:hAnsi="Times New Roman" w:cs="Times New Roman"/>
            <w:bCs/>
            <w:sz w:val="22"/>
            <w:szCs w:val="22"/>
          </w:rPr>
          <w:t xml:space="preserve">UHR </w:t>
        </w:r>
      </w:ins>
      <w:ins w:id="210" w:author="Vishnu Vardhan Ratnam" w:date="2025-07-16T14:20:00Z">
        <w:r w:rsidR="00702761">
          <w:rPr>
            <w:rFonts w:ascii="Times New Roman" w:hAnsi="Times New Roman" w:cs="Times New Roman"/>
            <w:bCs/>
            <w:sz w:val="22"/>
            <w:szCs w:val="22"/>
          </w:rPr>
          <w:t xml:space="preserve">Mode Parameters field indicates the parameters associated with the mode identified by the Mode ID field. </w:t>
        </w:r>
      </w:ins>
      <w:ins w:id="211" w:author="Vishnu Vardhan Ratnam" w:date="2025-07-16T21:03:00Z">
        <w:r w:rsidR="00235405">
          <w:rPr>
            <w:rFonts w:ascii="Times New Roman" w:hAnsi="Times New Roman" w:cs="Times New Roman"/>
            <w:bCs/>
            <w:sz w:val="22"/>
            <w:szCs w:val="22"/>
          </w:rPr>
          <w:t xml:space="preserve">The </w:t>
        </w:r>
      </w:ins>
      <w:ins w:id="212" w:author="Vishnu Vardhan Ratnam" w:date="2025-07-16T21:04:00Z">
        <w:r w:rsidR="00235405">
          <w:rPr>
            <w:rFonts w:ascii="Times New Roman" w:hAnsi="Times New Roman" w:cs="Times New Roman"/>
            <w:bCs/>
            <w:sz w:val="22"/>
            <w:szCs w:val="22"/>
          </w:rPr>
          <w:t>content</w:t>
        </w:r>
      </w:ins>
      <w:ins w:id="213" w:author="Vishnu Vardhan Ratnam" w:date="2025-07-16T21:03:00Z">
        <w:r w:rsidR="00235405">
          <w:rPr>
            <w:rFonts w:ascii="Times New Roman" w:hAnsi="Times New Roman" w:cs="Times New Roman"/>
            <w:bCs/>
            <w:sz w:val="22"/>
            <w:szCs w:val="22"/>
          </w:rPr>
          <w:t xml:space="preserve"> of this field for </w:t>
        </w:r>
      </w:ins>
      <w:ins w:id="214" w:author="Vishnu Vardhan Ratnam" w:date="2025-07-16T21:04:00Z">
        <w:r w:rsidR="00235405">
          <w:rPr>
            <w:rFonts w:ascii="Times New Roman" w:hAnsi="Times New Roman" w:cs="Times New Roman"/>
            <w:bCs/>
            <w:sz w:val="22"/>
            <w:szCs w:val="22"/>
          </w:rPr>
          <w:t>different Mode ID field values is shown in Table 9-zzz</w:t>
        </w:r>
      </w:ins>
      <w:ins w:id="215" w:author="Vishnu Vardhan Ratnam" w:date="2025-07-16T14:21:00Z">
        <w:r w:rsidR="00702761">
          <w:rPr>
            <w:rFonts w:ascii="Times New Roman" w:hAnsi="Times New Roman" w:cs="Times New Roman"/>
            <w:bCs/>
            <w:sz w:val="22"/>
            <w:szCs w:val="22"/>
          </w:rPr>
          <w:t>.</w:t>
        </w:r>
      </w:ins>
    </w:p>
    <w:p w14:paraId="54F34A88" w14:textId="458FED13" w:rsidR="00235405" w:rsidRDefault="00235405" w:rsidP="00702761">
      <w:pPr>
        <w:pStyle w:val="T"/>
        <w:spacing w:after="240" w:line="240" w:lineRule="auto"/>
        <w:rPr>
          <w:ins w:id="216" w:author="Vishnu Vardhan Ratnam" w:date="2025-07-16T21:08:00Z"/>
          <w:b/>
          <w:iCs/>
          <w:color w:val="000000" w:themeColor="text1"/>
          <w:sz w:val="22"/>
        </w:rPr>
      </w:pPr>
      <w:proofErr w:type="spellStart"/>
      <w:ins w:id="217" w:author="Vishnu Vardhan Ratnam" w:date="2025-07-16T21:08:00Z">
        <w:r w:rsidRPr="00406F13">
          <w:rPr>
            <w:b/>
            <w:i/>
            <w:iCs/>
            <w:color w:val="000000" w:themeColor="text1"/>
            <w:sz w:val="22"/>
            <w:highlight w:val="yellow"/>
          </w:rPr>
          <w:t>TGb</w:t>
        </w:r>
        <w:r>
          <w:rPr>
            <w:b/>
            <w:i/>
            <w:iCs/>
            <w:color w:val="000000" w:themeColor="text1"/>
            <w:sz w:val="22"/>
            <w:highlight w:val="yellow"/>
          </w:rPr>
          <w:t>n</w:t>
        </w:r>
        <w:proofErr w:type="spellEnd"/>
        <w:r w:rsidRPr="00406F13">
          <w:rPr>
            <w:b/>
            <w:i/>
            <w:iCs/>
            <w:color w:val="000000" w:themeColor="text1"/>
            <w:sz w:val="22"/>
            <w:highlight w:val="yellow"/>
          </w:rPr>
          <w:t xml:space="preserve"> editor: Please </w:t>
        </w:r>
      </w:ins>
      <w:ins w:id="218" w:author="Vishnu Vardhan Ratnam" w:date="2025-07-16T21:09:00Z">
        <w:r>
          <w:rPr>
            <w:b/>
            <w:i/>
            <w:iCs/>
            <w:color w:val="000000" w:themeColor="text1"/>
            <w:sz w:val="22"/>
            <w:highlight w:val="yellow"/>
          </w:rPr>
          <w:t xml:space="preserve">replace subclause 9.4.1.85 </w:t>
        </w:r>
        <w:r w:rsidR="001666A5" w:rsidRPr="00C247FD">
          <w:rPr>
            <w:rFonts w:eastAsia="Times New Roman"/>
            <w:b/>
            <w:i/>
            <w:sz w:val="22"/>
            <w:szCs w:val="22"/>
            <w:highlight w:val="yellow"/>
          </w:rPr>
          <w:t>(DPS Operation Parameters field)</w:t>
        </w:r>
      </w:ins>
      <w:ins w:id="219" w:author="Vishnu Vardhan Ratnam" w:date="2025-07-16T21:10:00Z">
        <w:r w:rsidR="001666A5">
          <w:rPr>
            <w:rFonts w:eastAsia="Times New Roman"/>
            <w:b/>
            <w:i/>
            <w:sz w:val="22"/>
            <w:szCs w:val="22"/>
            <w:highlight w:val="yellow"/>
          </w:rPr>
          <w:t xml:space="preserve"> with</w:t>
        </w:r>
      </w:ins>
      <w:ins w:id="220" w:author="Vishnu Vardhan Ratnam" w:date="2025-07-16T21:08:00Z">
        <w:r>
          <w:rPr>
            <w:b/>
            <w:i/>
            <w:iCs/>
            <w:color w:val="000000" w:themeColor="text1"/>
            <w:sz w:val="22"/>
            <w:highlight w:val="yellow"/>
          </w:rPr>
          <w:t xml:space="preserve"> the following subclause (9.4.1.</w:t>
        </w:r>
      </w:ins>
      <w:ins w:id="221" w:author="Vishnu Vardhan Ratnam" w:date="2025-07-16T21:10:00Z">
        <w:r w:rsidR="001666A5">
          <w:rPr>
            <w:b/>
            <w:i/>
            <w:iCs/>
            <w:color w:val="000000" w:themeColor="text1"/>
            <w:sz w:val="22"/>
            <w:highlight w:val="yellow"/>
          </w:rPr>
          <w:t>85</w:t>
        </w:r>
      </w:ins>
      <w:ins w:id="222" w:author="Vishnu Vardhan Ratnam" w:date="2025-07-16T21:08:00Z">
        <w:r>
          <w:rPr>
            <w:b/>
            <w:i/>
            <w:iCs/>
            <w:color w:val="000000" w:themeColor="text1"/>
            <w:sz w:val="22"/>
            <w:highlight w:val="yellow"/>
          </w:rPr>
          <w:t xml:space="preserve"> </w:t>
        </w:r>
      </w:ins>
      <w:ins w:id="223" w:author="Vishnu Vardhan Ratnam" w:date="2025-07-16T21:10:00Z">
        <w:r w:rsidR="001666A5">
          <w:rPr>
            <w:b/>
            <w:i/>
            <w:iCs/>
            <w:color w:val="000000" w:themeColor="text1"/>
            <w:sz w:val="22"/>
            <w:highlight w:val="yellow"/>
          </w:rPr>
          <w:t>(</w:t>
        </w:r>
      </w:ins>
      <w:ins w:id="224" w:author="Vishnu Vardhan Ratnam" w:date="2025-07-16T21:08:00Z">
        <w:r>
          <w:rPr>
            <w:b/>
            <w:i/>
            <w:iCs/>
            <w:color w:val="000000" w:themeColor="text1"/>
            <w:sz w:val="22"/>
            <w:highlight w:val="yellow"/>
          </w:rPr>
          <w:t>DPS</w:t>
        </w:r>
      </w:ins>
      <w:ins w:id="225" w:author="Vishnu Vardhan Ratnam" w:date="2025-07-16T21:10:00Z">
        <w:r w:rsidR="001666A5">
          <w:rPr>
            <w:b/>
            <w:i/>
            <w:iCs/>
            <w:color w:val="000000" w:themeColor="text1"/>
            <w:sz w:val="22"/>
            <w:highlight w:val="yellow"/>
          </w:rPr>
          <w:t>-variant UHR Mode Parameters field</w:t>
        </w:r>
      </w:ins>
      <w:ins w:id="226" w:author="Vishnu Vardhan Ratnam" w:date="2025-07-16T21:08:00Z">
        <w:r>
          <w:rPr>
            <w:b/>
            <w:i/>
            <w:iCs/>
            <w:color w:val="000000" w:themeColor="text1"/>
            <w:sz w:val="22"/>
            <w:highlight w:val="yellow"/>
          </w:rPr>
          <w:t>)</w:t>
        </w:r>
      </w:ins>
      <w:ins w:id="227" w:author="Vishnu Vardhan Ratnam" w:date="2025-07-16T21:10:00Z">
        <w:r w:rsidR="001666A5">
          <w:rPr>
            <w:b/>
            <w:i/>
            <w:iCs/>
            <w:color w:val="000000" w:themeColor="text1"/>
            <w:sz w:val="22"/>
            <w:highlight w:val="yellow"/>
          </w:rPr>
          <w:t>)</w:t>
        </w:r>
      </w:ins>
      <w:ins w:id="228" w:author="Vishnu Vardhan Ratnam" w:date="2025-07-16T21:09:00Z">
        <w:r w:rsidR="001666A5">
          <w:rPr>
            <w:b/>
            <w:i/>
            <w:iCs/>
            <w:color w:val="000000" w:themeColor="text1"/>
            <w:sz w:val="22"/>
            <w:highlight w:val="yellow"/>
          </w:rPr>
          <w:t xml:space="preserve"> and move </w:t>
        </w:r>
        <w:r w:rsidR="001666A5" w:rsidRPr="00C247FD">
          <w:rPr>
            <w:rFonts w:eastAsia="Times New Roman"/>
            <w:b/>
            <w:i/>
            <w:sz w:val="22"/>
            <w:szCs w:val="22"/>
            <w:highlight w:val="yellow"/>
          </w:rPr>
          <w:t xml:space="preserve">current </w:t>
        </w:r>
        <w:r w:rsidR="001666A5">
          <w:rPr>
            <w:rFonts w:eastAsia="Times New Roman"/>
            <w:b/>
            <w:i/>
            <w:sz w:val="22"/>
            <w:szCs w:val="22"/>
            <w:highlight w:val="yellow"/>
          </w:rPr>
          <w:t xml:space="preserve">content of </w:t>
        </w:r>
        <w:r w:rsidR="001666A5" w:rsidRPr="00C247FD">
          <w:rPr>
            <w:rFonts w:eastAsia="Times New Roman"/>
            <w:b/>
            <w:i/>
            <w:sz w:val="22"/>
            <w:szCs w:val="22"/>
            <w:highlight w:val="yellow"/>
          </w:rPr>
          <w:t>clause 9.4.1.85 (DPS Operation Parameters field)</w:t>
        </w:r>
      </w:ins>
      <w:ins w:id="229" w:author="Vishnu Vardhan Ratnam" w:date="2025-07-16T21:10:00Z">
        <w:r w:rsidR="001666A5">
          <w:rPr>
            <w:b/>
            <w:i/>
            <w:iCs/>
            <w:color w:val="000000" w:themeColor="text1"/>
            <w:sz w:val="22"/>
            <w:highlight w:val="yellow"/>
          </w:rPr>
          <w:t xml:space="preserve"> to after the new proposed text.</w:t>
        </w:r>
      </w:ins>
    </w:p>
    <w:p w14:paraId="4ABAB287" w14:textId="471D953E" w:rsidR="00435EC5" w:rsidRDefault="00435EC5" w:rsidP="00702761">
      <w:pPr>
        <w:pStyle w:val="T"/>
        <w:spacing w:after="240" w:line="240" w:lineRule="auto"/>
        <w:rPr>
          <w:b/>
          <w:iCs/>
          <w:color w:val="000000" w:themeColor="text1"/>
          <w:sz w:val="22"/>
        </w:rPr>
      </w:pPr>
      <w:bookmarkStart w:id="230" w:name="_Hlk203646953"/>
      <w:ins w:id="231" w:author="Vishnu Vardhan Ratnam" w:date="2025-07-16T14:10:00Z">
        <w:r w:rsidRPr="008F5EE9">
          <w:rPr>
            <w:b/>
            <w:iCs/>
            <w:color w:val="000000" w:themeColor="text1"/>
            <w:sz w:val="22"/>
          </w:rPr>
          <w:lastRenderedPageBreak/>
          <w:t>9.4.1.</w:t>
        </w:r>
      </w:ins>
      <w:ins w:id="232" w:author="Vishnu Vardhan Ratnam" w:date="2025-07-16T21:08:00Z">
        <w:r w:rsidR="00235405">
          <w:rPr>
            <w:b/>
            <w:iCs/>
            <w:color w:val="000000" w:themeColor="text1"/>
            <w:sz w:val="22"/>
          </w:rPr>
          <w:t>85</w:t>
        </w:r>
      </w:ins>
      <w:ins w:id="233" w:author="Vishnu Vardhan Ratnam" w:date="2025-07-16T14:10:00Z">
        <w:r w:rsidRPr="008F5EE9">
          <w:rPr>
            <w:b/>
            <w:iCs/>
            <w:color w:val="000000" w:themeColor="text1"/>
            <w:sz w:val="22"/>
          </w:rPr>
          <w:t xml:space="preserve"> </w:t>
        </w:r>
        <w:r>
          <w:rPr>
            <w:b/>
            <w:iCs/>
            <w:color w:val="000000" w:themeColor="text1"/>
            <w:sz w:val="22"/>
          </w:rPr>
          <w:t xml:space="preserve">DPS-variant UHR Mode </w:t>
        </w:r>
      </w:ins>
      <w:ins w:id="234" w:author="Vishnu Vardhan Ratnam" w:date="2025-07-16T14:16:00Z">
        <w:r>
          <w:rPr>
            <w:b/>
            <w:iCs/>
            <w:color w:val="000000" w:themeColor="text1"/>
            <w:sz w:val="22"/>
          </w:rPr>
          <w:t>Parameters</w:t>
        </w:r>
      </w:ins>
      <w:ins w:id="235" w:author="Vishnu Vardhan Ratnam" w:date="2025-07-16T14:10:00Z">
        <w:r>
          <w:rPr>
            <w:b/>
            <w:iCs/>
            <w:color w:val="000000" w:themeColor="text1"/>
            <w:sz w:val="22"/>
          </w:rPr>
          <w:t xml:space="preserve"> field</w:t>
        </w:r>
      </w:ins>
      <w:bookmarkEnd w:id="230"/>
    </w:p>
    <w:p w14:paraId="5C165007" w14:textId="77C62121" w:rsidR="00435EC5" w:rsidRDefault="00A630F1" w:rsidP="00702761">
      <w:pPr>
        <w:jc w:val="both"/>
        <w:rPr>
          <w:rFonts w:ascii="Times New Roman" w:hAnsi="Times New Roman" w:cs="Times New Roman"/>
          <w:bCs/>
          <w:sz w:val="22"/>
          <w:szCs w:val="22"/>
        </w:rPr>
      </w:pPr>
      <w:ins w:id="236" w:author="Vishnu Vardhan Ratnam" w:date="2025-07-17T18:07:00Z">
        <w:r w:rsidRPr="00A630F1">
          <w:rPr>
            <w:rFonts w:ascii="Times New Roman" w:hAnsi="Times New Roman" w:cs="Times New Roman"/>
            <w:iCs/>
            <w:color w:val="000000" w:themeColor="text1"/>
            <w:sz w:val="22"/>
          </w:rPr>
          <w:t>(#</w:t>
        </w:r>
        <w:proofErr w:type="gramStart"/>
        <w:r w:rsidRPr="00A630F1">
          <w:rPr>
            <w:rFonts w:ascii="Times New Roman" w:hAnsi="Times New Roman" w:cs="Times New Roman"/>
            <w:iCs/>
            <w:color w:val="000000" w:themeColor="text1"/>
            <w:sz w:val="22"/>
          </w:rPr>
          <w:t>2124)</w:t>
        </w:r>
      </w:ins>
      <w:ins w:id="237" w:author="Vishnu Vardhan Ratnam" w:date="2025-07-16T14:16:00Z">
        <w:r w:rsidR="00435EC5" w:rsidRPr="00702761">
          <w:rPr>
            <w:rFonts w:ascii="Times New Roman" w:hAnsi="Times New Roman" w:cs="Times New Roman"/>
            <w:bCs/>
            <w:sz w:val="22"/>
            <w:szCs w:val="22"/>
          </w:rPr>
          <w:t>T</w:t>
        </w:r>
      </w:ins>
      <w:ins w:id="238" w:author="Vishnu Vardhan Ratnam" w:date="2025-07-16T14:18:00Z">
        <w:r w:rsidR="00435EC5" w:rsidRPr="00702761">
          <w:rPr>
            <w:rFonts w:ascii="Times New Roman" w:hAnsi="Times New Roman" w:cs="Times New Roman"/>
            <w:bCs/>
            <w:sz w:val="22"/>
            <w:szCs w:val="22"/>
          </w:rPr>
          <w:t>he</w:t>
        </w:r>
        <w:proofErr w:type="gramEnd"/>
        <w:r w:rsidR="00435EC5" w:rsidRPr="00702761">
          <w:rPr>
            <w:rFonts w:ascii="Times New Roman" w:hAnsi="Times New Roman" w:cs="Times New Roman"/>
            <w:bCs/>
            <w:sz w:val="22"/>
            <w:szCs w:val="22"/>
          </w:rPr>
          <w:t xml:space="preserve"> DPS-variant UHR Mode Parameters field indicates parameters associated with the ena</w:t>
        </w:r>
      </w:ins>
      <w:ins w:id="239" w:author="Vishnu Vardhan Ratnam" w:date="2025-07-16T14:19:00Z">
        <w:r w:rsidR="00435EC5" w:rsidRPr="00702761">
          <w:rPr>
            <w:rFonts w:ascii="Times New Roman" w:hAnsi="Times New Roman" w:cs="Times New Roman"/>
            <w:bCs/>
            <w:sz w:val="22"/>
            <w:szCs w:val="22"/>
          </w:rPr>
          <w:t>blement, disablement or update of the DPS mode</w:t>
        </w:r>
      </w:ins>
      <w:r w:rsidR="00702761" w:rsidRPr="00702761">
        <w:rPr>
          <w:rFonts w:ascii="Times New Roman" w:hAnsi="Times New Roman" w:cs="Times New Roman"/>
          <w:bCs/>
          <w:sz w:val="22"/>
          <w:szCs w:val="22"/>
        </w:rPr>
        <w:t xml:space="preserve"> </w:t>
      </w:r>
      <w:ins w:id="240" w:author="Rubayet Shafin" w:date="2025-07-14T15:49:00Z">
        <w:r w:rsidR="00702761" w:rsidRPr="00702761">
          <w:rPr>
            <w:rFonts w:ascii="Times New Roman" w:hAnsi="Times New Roman" w:cs="Times New Roman"/>
            <w:iCs/>
            <w:color w:val="000000" w:themeColor="text1"/>
            <w:sz w:val="22"/>
          </w:rPr>
          <w:t>(s</w:t>
        </w:r>
      </w:ins>
      <w:ins w:id="241" w:author="Rubayet Shafin" w:date="2025-07-14T15:50:00Z">
        <w:r w:rsidR="00702761" w:rsidRPr="00702761">
          <w:rPr>
            <w:rFonts w:ascii="Times New Roman" w:hAnsi="Times New Roman" w:cs="Times New Roman"/>
            <w:iCs/>
            <w:color w:val="000000" w:themeColor="text1"/>
            <w:sz w:val="22"/>
          </w:rPr>
          <w:t>ee 37.1</w:t>
        </w:r>
      </w:ins>
      <w:ins w:id="242" w:author="Vishnu Vardhan Ratnam" w:date="2025-07-17T12:11:00Z">
        <w:r w:rsidR="00954933">
          <w:rPr>
            <w:rFonts w:ascii="Times New Roman" w:hAnsi="Times New Roman" w:cs="Times New Roman"/>
            <w:iCs/>
            <w:color w:val="000000" w:themeColor="text1"/>
            <w:sz w:val="22"/>
          </w:rPr>
          <w:t>5</w:t>
        </w:r>
      </w:ins>
      <w:ins w:id="243" w:author="Rubayet Shafin" w:date="2025-07-14T15:50:00Z">
        <w:r w:rsidR="00702761" w:rsidRPr="00702761">
          <w:rPr>
            <w:rFonts w:ascii="Times New Roman" w:hAnsi="Times New Roman" w:cs="Times New Roman"/>
            <w:iCs/>
            <w:color w:val="000000" w:themeColor="text1"/>
            <w:sz w:val="22"/>
          </w:rPr>
          <w:t>.1 (Dynamic power save (DPS) operation)</w:t>
        </w:r>
      </w:ins>
      <w:ins w:id="244" w:author="Rubayet Shafin" w:date="2025-07-14T15:49:00Z">
        <w:r w:rsidR="00702761" w:rsidRPr="00702761">
          <w:rPr>
            <w:rFonts w:ascii="Times New Roman" w:hAnsi="Times New Roman" w:cs="Times New Roman"/>
            <w:iCs/>
            <w:color w:val="000000" w:themeColor="text1"/>
            <w:sz w:val="22"/>
          </w:rPr>
          <w:t>)</w:t>
        </w:r>
      </w:ins>
      <w:ins w:id="245" w:author="Vishnu Vardhan Ratnam" w:date="2025-07-16T14:19:00Z">
        <w:r w:rsidR="00435EC5" w:rsidRPr="00702761">
          <w:rPr>
            <w:rFonts w:ascii="Times New Roman" w:hAnsi="Times New Roman" w:cs="Times New Roman"/>
            <w:bCs/>
            <w:sz w:val="22"/>
            <w:szCs w:val="22"/>
          </w:rPr>
          <w:t>.</w:t>
        </w:r>
      </w:ins>
      <w:ins w:id="246" w:author="Vishnu Vardhan Ratnam" w:date="2025-07-16T14:41:00Z">
        <w:r w:rsidR="001C5D50">
          <w:rPr>
            <w:rFonts w:ascii="Times New Roman" w:hAnsi="Times New Roman" w:cs="Times New Roman"/>
            <w:bCs/>
            <w:sz w:val="22"/>
            <w:szCs w:val="22"/>
          </w:rPr>
          <w:t xml:space="preserve"> The format of the DPS-variant UHR Mode Parameters field is shown in Figure 9-yy2 (DPS-variant UHR Mode Parameters field forma</w:t>
        </w:r>
      </w:ins>
      <w:ins w:id="247" w:author="Vishnu Vardhan Ratnam" w:date="2025-07-16T14:42:00Z">
        <w:r w:rsidR="001C5D50">
          <w:rPr>
            <w:rFonts w:ascii="Times New Roman" w:hAnsi="Times New Roman" w:cs="Times New Roman"/>
            <w:bCs/>
            <w:sz w:val="22"/>
            <w:szCs w:val="22"/>
          </w:rPr>
          <w:t>t</w:t>
        </w:r>
      </w:ins>
      <w:ins w:id="248" w:author="Vishnu Vardhan Ratnam" w:date="2025-07-16T14:41:00Z">
        <w:r w:rsidR="001C5D50">
          <w:rPr>
            <w:rFonts w:ascii="Times New Roman" w:hAnsi="Times New Roman" w:cs="Times New Roman"/>
            <w:bCs/>
            <w:sz w:val="22"/>
            <w:szCs w:val="22"/>
          </w:rPr>
          <w:t>)</w:t>
        </w:r>
      </w:ins>
      <w:ins w:id="249" w:author="Vishnu Vardhan Ratnam" w:date="2025-07-16T14:42:00Z">
        <w:r w:rsidR="001C5D50">
          <w:rPr>
            <w:rFonts w:ascii="Times New Roman" w:hAnsi="Times New Roman" w:cs="Times New Roman"/>
            <w:bCs/>
            <w:sz w:val="22"/>
            <w:szCs w:val="22"/>
          </w:rPr>
          <w:t>.</w:t>
        </w:r>
      </w:ins>
    </w:p>
    <w:p w14:paraId="24F79A77" w14:textId="77777777" w:rsidR="00702761" w:rsidRPr="00702761" w:rsidRDefault="00702761" w:rsidP="00702761">
      <w:pPr>
        <w:jc w:val="both"/>
        <w:rPr>
          <w:rFonts w:ascii="Times New Roman" w:hAnsi="Times New Roman" w:cs="Times New Roman"/>
          <w:bCs/>
          <w:sz w:val="22"/>
          <w:szCs w:val="22"/>
        </w:rPr>
      </w:pPr>
    </w:p>
    <w:tbl>
      <w:tblPr>
        <w:tblW w:w="5330" w:type="dxa"/>
        <w:tblInd w:w="2115" w:type="dxa"/>
        <w:tblCellMar>
          <w:left w:w="0" w:type="dxa"/>
          <w:right w:w="0" w:type="dxa"/>
        </w:tblCellMar>
        <w:tblLook w:val="01E0" w:firstRow="1" w:lastRow="1" w:firstColumn="1" w:lastColumn="1" w:noHBand="0" w:noVBand="0"/>
      </w:tblPr>
      <w:tblGrid>
        <w:gridCol w:w="639"/>
        <w:gridCol w:w="1991"/>
        <w:gridCol w:w="2700"/>
      </w:tblGrid>
      <w:tr w:rsidR="007E1988" w:rsidRPr="00CB64B8" w14:paraId="78C74A6C" w14:textId="77777777" w:rsidTr="00462302">
        <w:trPr>
          <w:trHeight w:val="483"/>
          <w:ins w:id="250" w:author="Rubayet Shafin" w:date="2025-07-14T12:03:00Z"/>
        </w:trPr>
        <w:tc>
          <w:tcPr>
            <w:tcW w:w="639" w:type="dxa"/>
            <w:tcBorders>
              <w:right w:val="single" w:sz="12" w:space="0" w:color="000000"/>
            </w:tcBorders>
          </w:tcPr>
          <w:p w14:paraId="5F13A1F6" w14:textId="77777777" w:rsidR="007E1988" w:rsidRPr="00702761" w:rsidRDefault="007E1988" w:rsidP="00702761">
            <w:pPr>
              <w:widowControl w:val="0"/>
              <w:autoSpaceDE w:val="0"/>
              <w:autoSpaceDN w:val="0"/>
              <w:jc w:val="center"/>
              <w:rPr>
                <w:ins w:id="251" w:author="Rubayet Shafin" w:date="2025-07-14T12:03:00Z"/>
                <w:rFonts w:ascii="Times New Roman" w:hAnsi="Times New Roman" w:cs="Times New Roman"/>
                <w:sz w:val="22"/>
                <w:szCs w:val="22"/>
              </w:rPr>
            </w:pPr>
          </w:p>
        </w:tc>
        <w:tc>
          <w:tcPr>
            <w:tcW w:w="1991" w:type="dxa"/>
            <w:tcBorders>
              <w:top w:val="single" w:sz="12" w:space="0" w:color="000000"/>
              <w:left w:val="single" w:sz="12" w:space="0" w:color="000000"/>
              <w:bottom w:val="single" w:sz="12" w:space="0" w:color="000000"/>
              <w:right w:val="single" w:sz="12" w:space="0" w:color="000000"/>
            </w:tcBorders>
          </w:tcPr>
          <w:p w14:paraId="77594E4F" w14:textId="77777777" w:rsidR="007E1988" w:rsidRPr="00702761" w:rsidRDefault="007E1988" w:rsidP="00702761">
            <w:pPr>
              <w:widowControl w:val="0"/>
              <w:autoSpaceDE w:val="0"/>
              <w:autoSpaceDN w:val="0"/>
              <w:jc w:val="center"/>
              <w:rPr>
                <w:ins w:id="252" w:author="Rubayet Shafin" w:date="2025-07-14T12:03:00Z"/>
                <w:rFonts w:ascii="Times New Roman" w:hAnsi="Times New Roman" w:cs="Times New Roman"/>
                <w:sz w:val="22"/>
                <w:szCs w:val="22"/>
              </w:rPr>
            </w:pPr>
            <w:ins w:id="253" w:author="Rubayet Shafin" w:date="2025-07-14T15:52:00Z">
              <w:r w:rsidRPr="00702761">
                <w:rPr>
                  <w:rFonts w:ascii="Times New Roman" w:hAnsi="Times New Roman" w:cs="Times New Roman"/>
                  <w:sz w:val="22"/>
                  <w:szCs w:val="22"/>
                </w:rPr>
                <w:t xml:space="preserve">DPS </w:t>
              </w:r>
            </w:ins>
            <w:ins w:id="254" w:author="Rubayet Shafin" w:date="2025-07-14T12:04:00Z">
              <w:r w:rsidRPr="00702761">
                <w:rPr>
                  <w:rFonts w:ascii="Times New Roman" w:hAnsi="Times New Roman" w:cs="Times New Roman"/>
                  <w:sz w:val="22"/>
                  <w:szCs w:val="22"/>
                </w:rPr>
                <w:t>Mode Control</w:t>
              </w:r>
            </w:ins>
          </w:p>
        </w:tc>
        <w:tc>
          <w:tcPr>
            <w:tcW w:w="2700" w:type="dxa"/>
            <w:tcBorders>
              <w:top w:val="single" w:sz="12" w:space="0" w:color="000000"/>
              <w:left w:val="single" w:sz="12" w:space="0" w:color="000000"/>
              <w:bottom w:val="single" w:sz="12" w:space="0" w:color="000000"/>
              <w:right w:val="single" w:sz="12" w:space="0" w:color="000000"/>
            </w:tcBorders>
          </w:tcPr>
          <w:p w14:paraId="381E2D94" w14:textId="77777777" w:rsidR="007E1988" w:rsidRPr="00702761" w:rsidRDefault="007E1988" w:rsidP="00702761">
            <w:pPr>
              <w:widowControl w:val="0"/>
              <w:autoSpaceDE w:val="0"/>
              <w:autoSpaceDN w:val="0"/>
              <w:jc w:val="center"/>
              <w:rPr>
                <w:ins w:id="255" w:author="Rubayet Shafin" w:date="2025-07-14T12:03:00Z"/>
                <w:rFonts w:ascii="Times New Roman" w:hAnsi="Times New Roman" w:cs="Times New Roman"/>
                <w:sz w:val="22"/>
                <w:szCs w:val="22"/>
                <w:highlight w:val="yellow"/>
              </w:rPr>
            </w:pPr>
            <w:ins w:id="256" w:author="Rubayet Shafin" w:date="2025-07-14T15:52:00Z">
              <w:r w:rsidRPr="00702761">
                <w:rPr>
                  <w:rFonts w:ascii="Times New Roman" w:hAnsi="Times New Roman" w:cs="Times New Roman"/>
                  <w:sz w:val="22"/>
                  <w:szCs w:val="22"/>
                </w:rPr>
                <w:t xml:space="preserve">DPS </w:t>
              </w:r>
            </w:ins>
            <w:ins w:id="257" w:author="Rubayet Shafin" w:date="2025-07-14T12:04:00Z">
              <w:r w:rsidRPr="00702761">
                <w:rPr>
                  <w:rFonts w:ascii="Times New Roman" w:hAnsi="Times New Roman" w:cs="Times New Roman"/>
                  <w:sz w:val="22"/>
                  <w:szCs w:val="22"/>
                </w:rPr>
                <w:t>Operation Parameters</w:t>
              </w:r>
            </w:ins>
            <w:ins w:id="258" w:author="Rubayet Shafin" w:date="2025-07-14T12:03:00Z">
              <w:r w:rsidRPr="00702761">
                <w:rPr>
                  <w:rFonts w:ascii="Times New Roman" w:hAnsi="Times New Roman" w:cs="Times New Roman"/>
                  <w:sz w:val="22"/>
                  <w:szCs w:val="22"/>
                </w:rPr>
                <w:t xml:space="preserve"> </w:t>
              </w:r>
            </w:ins>
          </w:p>
        </w:tc>
      </w:tr>
      <w:tr w:rsidR="007E1988" w:rsidRPr="00CB64B8" w14:paraId="4420BC2F" w14:textId="77777777" w:rsidTr="00462302">
        <w:trPr>
          <w:trHeight w:val="245"/>
          <w:ins w:id="259" w:author="Rubayet Shafin" w:date="2025-07-14T12:03:00Z"/>
        </w:trPr>
        <w:tc>
          <w:tcPr>
            <w:tcW w:w="639" w:type="dxa"/>
          </w:tcPr>
          <w:p w14:paraId="107F1244" w14:textId="77777777" w:rsidR="007E1988" w:rsidRPr="00702761" w:rsidRDefault="007E1988" w:rsidP="00702761">
            <w:pPr>
              <w:widowControl w:val="0"/>
              <w:autoSpaceDE w:val="0"/>
              <w:autoSpaceDN w:val="0"/>
              <w:rPr>
                <w:ins w:id="260" w:author="Rubayet Shafin" w:date="2025-07-14T12:03:00Z"/>
                <w:rFonts w:ascii="Times New Roman" w:hAnsi="Times New Roman" w:cs="Times New Roman"/>
                <w:sz w:val="22"/>
                <w:szCs w:val="22"/>
              </w:rPr>
            </w:pPr>
            <w:ins w:id="261" w:author="Rubayet Shafin" w:date="2025-07-14T16:01:00Z">
              <w:r w:rsidRPr="00702761">
                <w:rPr>
                  <w:rFonts w:ascii="Times New Roman" w:hAnsi="Times New Roman" w:cs="Times New Roman"/>
                  <w:sz w:val="22"/>
                  <w:szCs w:val="22"/>
                </w:rPr>
                <w:t>Bits</w:t>
              </w:r>
            </w:ins>
            <w:ins w:id="262" w:author="Rubayet Shafin" w:date="2025-07-14T12:03:00Z">
              <w:r w:rsidRPr="00702761">
                <w:rPr>
                  <w:rFonts w:ascii="Times New Roman" w:hAnsi="Times New Roman" w:cs="Times New Roman"/>
                  <w:sz w:val="22"/>
                  <w:szCs w:val="22"/>
                </w:rPr>
                <w:t>:</w:t>
              </w:r>
            </w:ins>
          </w:p>
        </w:tc>
        <w:tc>
          <w:tcPr>
            <w:tcW w:w="1991" w:type="dxa"/>
            <w:tcBorders>
              <w:top w:val="single" w:sz="12" w:space="0" w:color="000000"/>
            </w:tcBorders>
          </w:tcPr>
          <w:p w14:paraId="0E6C58F4" w14:textId="2CFA7C1B" w:rsidR="007E1988" w:rsidRPr="00702761" w:rsidRDefault="007E1988" w:rsidP="00702761">
            <w:pPr>
              <w:keepNext/>
              <w:widowControl w:val="0"/>
              <w:autoSpaceDE w:val="0"/>
              <w:autoSpaceDN w:val="0"/>
              <w:jc w:val="center"/>
              <w:rPr>
                <w:ins w:id="263" w:author="Rubayet Shafin" w:date="2025-07-14T12:03:00Z"/>
                <w:rFonts w:ascii="Times New Roman" w:hAnsi="Times New Roman" w:cs="Times New Roman"/>
                <w:sz w:val="22"/>
                <w:szCs w:val="22"/>
              </w:rPr>
            </w:pPr>
            <w:ins w:id="264" w:author="Vishnu Vardhan Ratnam" w:date="2025-07-16T14:33:00Z">
              <w:r>
                <w:rPr>
                  <w:rFonts w:ascii="Times New Roman" w:hAnsi="Times New Roman" w:cs="Times New Roman"/>
                  <w:sz w:val="22"/>
                  <w:szCs w:val="22"/>
                </w:rPr>
                <w:t>8</w:t>
              </w:r>
            </w:ins>
          </w:p>
        </w:tc>
        <w:tc>
          <w:tcPr>
            <w:tcW w:w="2700" w:type="dxa"/>
            <w:tcBorders>
              <w:top w:val="single" w:sz="12" w:space="0" w:color="000000"/>
            </w:tcBorders>
          </w:tcPr>
          <w:p w14:paraId="6D9D3C57" w14:textId="77777777" w:rsidR="007E1988" w:rsidRPr="00702761" w:rsidRDefault="007E1988" w:rsidP="00702761">
            <w:pPr>
              <w:keepNext/>
              <w:widowControl w:val="0"/>
              <w:autoSpaceDE w:val="0"/>
              <w:autoSpaceDN w:val="0"/>
              <w:jc w:val="center"/>
              <w:rPr>
                <w:ins w:id="265" w:author="Rubayet Shafin" w:date="2025-07-14T12:03:00Z"/>
                <w:rFonts w:ascii="Times New Roman" w:hAnsi="Times New Roman" w:cs="Times New Roman"/>
                <w:sz w:val="22"/>
                <w:szCs w:val="22"/>
              </w:rPr>
            </w:pPr>
            <w:ins w:id="266" w:author="Rubayet Shafin" w:date="2025-07-14T12:03:00Z">
              <w:r w:rsidRPr="00702761">
                <w:rPr>
                  <w:rFonts w:ascii="Times New Roman" w:hAnsi="Times New Roman" w:cs="Times New Roman"/>
                  <w:sz w:val="22"/>
                  <w:szCs w:val="22"/>
                </w:rPr>
                <w:t xml:space="preserve">0 or </w:t>
              </w:r>
            </w:ins>
            <w:ins w:id="267" w:author="Rubayet Shafin" w:date="2025-07-14T12:05:00Z">
              <w:r w:rsidRPr="00702761">
                <w:rPr>
                  <w:rFonts w:ascii="Times New Roman" w:hAnsi="Times New Roman" w:cs="Times New Roman"/>
                  <w:sz w:val="22"/>
                  <w:szCs w:val="22"/>
                </w:rPr>
                <w:t>x</w:t>
              </w:r>
            </w:ins>
          </w:p>
        </w:tc>
      </w:tr>
    </w:tbl>
    <w:p w14:paraId="36E0242D" w14:textId="2421E35E" w:rsidR="00435EC5" w:rsidRDefault="00435EC5" w:rsidP="00435EC5">
      <w:pPr>
        <w:pStyle w:val="T"/>
        <w:spacing w:line="240" w:lineRule="auto"/>
        <w:jc w:val="center"/>
        <w:rPr>
          <w:ins w:id="268" w:author="Rubayet Shafin" w:date="2025-07-14T15:41:00Z"/>
          <w:iCs/>
          <w:color w:val="000000" w:themeColor="text1"/>
          <w:sz w:val="22"/>
        </w:rPr>
      </w:pPr>
      <w:ins w:id="269" w:author="Rubayet Shafin" w:date="2025-07-14T15:41:00Z">
        <w:r>
          <w:rPr>
            <w:iCs/>
            <w:color w:val="000000" w:themeColor="text1"/>
            <w:sz w:val="22"/>
          </w:rPr>
          <w:t>Figure 9-yy</w:t>
        </w:r>
      </w:ins>
      <w:ins w:id="270" w:author="Vishnu Vardhan Ratnam" w:date="2025-07-16T16:47:00Z">
        <w:r w:rsidR="00006AF9">
          <w:rPr>
            <w:iCs/>
            <w:color w:val="000000" w:themeColor="text1"/>
            <w:sz w:val="22"/>
          </w:rPr>
          <w:t>2</w:t>
        </w:r>
      </w:ins>
      <w:ins w:id="271" w:author="Rubayet Shafin" w:date="2025-07-14T15:41:00Z">
        <w:r>
          <w:rPr>
            <w:iCs/>
            <w:color w:val="000000" w:themeColor="text1"/>
            <w:sz w:val="22"/>
          </w:rPr>
          <w:t>—</w:t>
        </w:r>
      </w:ins>
      <w:ins w:id="272" w:author="Vishnu Vardhan Ratnam" w:date="2025-07-16T14:42:00Z">
        <w:r w:rsidR="001C5D50">
          <w:rPr>
            <w:iCs/>
            <w:color w:val="000000" w:themeColor="text1"/>
            <w:sz w:val="22"/>
          </w:rPr>
          <w:t xml:space="preserve">DPS-variant UHR Mode Parameters field </w:t>
        </w:r>
      </w:ins>
      <w:ins w:id="273" w:author="Rubayet Shafin" w:date="2025-07-14T15:41:00Z">
        <w:r>
          <w:rPr>
            <w:iCs/>
            <w:color w:val="000000" w:themeColor="text1"/>
            <w:sz w:val="22"/>
          </w:rPr>
          <w:t>format</w:t>
        </w:r>
      </w:ins>
    </w:p>
    <w:p w14:paraId="1FE06363" w14:textId="77777777" w:rsidR="00435EC5" w:rsidRPr="00702761" w:rsidRDefault="00435EC5" w:rsidP="004C3DBC">
      <w:pPr>
        <w:rPr>
          <w:ins w:id="274" w:author="Vishnu Vardhan Ratnam" w:date="2025-07-16T14:10:00Z"/>
          <w:rFonts w:ascii="Times New Roman" w:hAnsi="Times New Roman" w:cs="Times New Roman"/>
          <w:bCs/>
          <w:sz w:val="22"/>
          <w:szCs w:val="22"/>
        </w:rPr>
      </w:pPr>
    </w:p>
    <w:p w14:paraId="4217A529" w14:textId="06F1E7A0" w:rsidR="0018364C" w:rsidRPr="00702761" w:rsidRDefault="00A630F1" w:rsidP="004C3DBC">
      <w:pPr>
        <w:rPr>
          <w:ins w:id="275" w:author="Rubayet Shafin" w:date="2025-07-14T15:54:00Z"/>
          <w:rFonts w:ascii="Times New Roman" w:hAnsi="Times New Roman" w:cs="Times New Roman"/>
          <w:bCs/>
          <w:sz w:val="22"/>
          <w:szCs w:val="22"/>
        </w:rPr>
      </w:pPr>
      <w:ins w:id="276" w:author="Vishnu Vardhan Ratnam" w:date="2025-07-17T18:07:00Z">
        <w:r w:rsidRPr="00A630F1">
          <w:rPr>
            <w:rFonts w:ascii="Times New Roman" w:hAnsi="Times New Roman" w:cs="Times New Roman"/>
            <w:iCs/>
            <w:color w:val="000000" w:themeColor="text1"/>
            <w:sz w:val="22"/>
          </w:rPr>
          <w:t>(#</w:t>
        </w:r>
        <w:proofErr w:type="gramStart"/>
        <w:r w:rsidRPr="00A630F1">
          <w:rPr>
            <w:rFonts w:ascii="Times New Roman" w:hAnsi="Times New Roman" w:cs="Times New Roman"/>
            <w:iCs/>
            <w:color w:val="000000" w:themeColor="text1"/>
            <w:sz w:val="22"/>
          </w:rPr>
          <w:t>2124)</w:t>
        </w:r>
      </w:ins>
      <w:ins w:id="277" w:author="Rubayet Shafin" w:date="2025-07-14T15:53:00Z">
        <w:r w:rsidR="0018364C" w:rsidRPr="00702761">
          <w:rPr>
            <w:rFonts w:ascii="Times New Roman" w:hAnsi="Times New Roman" w:cs="Times New Roman"/>
            <w:bCs/>
            <w:sz w:val="22"/>
            <w:szCs w:val="22"/>
          </w:rPr>
          <w:t>The</w:t>
        </w:r>
        <w:proofErr w:type="gramEnd"/>
        <w:r w:rsidR="0018364C" w:rsidRPr="00702761">
          <w:rPr>
            <w:rFonts w:ascii="Times New Roman" w:hAnsi="Times New Roman" w:cs="Times New Roman"/>
            <w:bCs/>
            <w:sz w:val="22"/>
            <w:szCs w:val="22"/>
          </w:rPr>
          <w:t xml:space="preserve"> format of the DPS Mode Control </w:t>
        </w:r>
      </w:ins>
      <w:ins w:id="278" w:author="Rubayet Shafin" w:date="2025-07-14T15:54:00Z">
        <w:r w:rsidR="0018364C" w:rsidRPr="00702761">
          <w:rPr>
            <w:rFonts w:ascii="Times New Roman" w:hAnsi="Times New Roman" w:cs="Times New Roman"/>
            <w:bCs/>
            <w:sz w:val="22"/>
            <w:szCs w:val="22"/>
          </w:rPr>
          <w:t>field</w:t>
        </w:r>
      </w:ins>
      <w:ins w:id="279" w:author="Rubayet Shafin" w:date="2025-07-14T15:53:00Z">
        <w:r w:rsidR="0018364C" w:rsidRPr="00702761">
          <w:rPr>
            <w:rFonts w:ascii="Times New Roman" w:hAnsi="Times New Roman" w:cs="Times New Roman"/>
            <w:bCs/>
            <w:sz w:val="22"/>
            <w:szCs w:val="22"/>
          </w:rPr>
          <w:t xml:space="preserve"> is shown in Figure 9-yy</w:t>
        </w:r>
      </w:ins>
      <w:ins w:id="280" w:author="Vishnu Vardhan Ratnam" w:date="2025-07-16T21:12:00Z">
        <w:r w:rsidR="001666A5">
          <w:rPr>
            <w:rFonts w:ascii="Times New Roman" w:hAnsi="Times New Roman" w:cs="Times New Roman"/>
            <w:bCs/>
            <w:sz w:val="22"/>
            <w:szCs w:val="22"/>
          </w:rPr>
          <w:t>3</w:t>
        </w:r>
      </w:ins>
      <w:ins w:id="281" w:author="Rubayet Shafin" w:date="2025-07-14T15:53:00Z">
        <w:r w:rsidR="0018364C" w:rsidRPr="00702761">
          <w:rPr>
            <w:rFonts w:ascii="Times New Roman" w:hAnsi="Times New Roman" w:cs="Times New Roman"/>
            <w:bCs/>
            <w:sz w:val="22"/>
            <w:szCs w:val="22"/>
          </w:rPr>
          <w:t xml:space="preserve"> (</w:t>
        </w:r>
      </w:ins>
      <w:ins w:id="282" w:author="Rubayet Shafin" w:date="2025-07-14T16:09:00Z">
        <w:r w:rsidR="00343D6D" w:rsidRPr="00702761">
          <w:rPr>
            <w:rFonts w:ascii="Times New Roman" w:hAnsi="Times New Roman" w:cs="Times New Roman"/>
            <w:bCs/>
            <w:sz w:val="22"/>
            <w:szCs w:val="22"/>
          </w:rPr>
          <w:t>DPS Mode Control field format</w:t>
        </w:r>
      </w:ins>
      <w:ins w:id="283" w:author="Rubayet Shafin" w:date="2025-07-14T15:53:00Z">
        <w:r w:rsidR="0018364C" w:rsidRPr="00702761">
          <w:rPr>
            <w:rFonts w:ascii="Times New Roman" w:hAnsi="Times New Roman" w:cs="Times New Roman"/>
            <w:bCs/>
            <w:sz w:val="22"/>
            <w:szCs w:val="22"/>
          </w:rPr>
          <w:t>)</w:t>
        </w:r>
      </w:ins>
    </w:p>
    <w:p w14:paraId="6BAF106B" w14:textId="3615D5DA" w:rsidR="0018364C" w:rsidRDefault="0018364C" w:rsidP="004C3DBC">
      <w:pPr>
        <w:rPr>
          <w:ins w:id="284" w:author="Rubayet Shafin" w:date="2025-07-14T15:54:00Z"/>
          <w:rFonts w:ascii="Times New Roman" w:hAnsi="Times New Roman" w:cs="Times New Roman"/>
          <w:bCs/>
          <w:sz w:val="20"/>
          <w:szCs w:val="20"/>
        </w:rPr>
      </w:pPr>
    </w:p>
    <w:tbl>
      <w:tblPr>
        <w:tblW w:w="4382" w:type="dxa"/>
        <w:tblInd w:w="2430" w:type="dxa"/>
        <w:tblCellMar>
          <w:left w:w="0" w:type="dxa"/>
          <w:right w:w="0" w:type="dxa"/>
        </w:tblCellMar>
        <w:tblLook w:val="01E0" w:firstRow="1" w:lastRow="1" w:firstColumn="1" w:lastColumn="1" w:noHBand="0" w:noVBand="0"/>
      </w:tblPr>
      <w:tblGrid>
        <w:gridCol w:w="639"/>
        <w:gridCol w:w="1133"/>
        <w:gridCol w:w="1440"/>
        <w:gridCol w:w="1170"/>
      </w:tblGrid>
      <w:tr w:rsidR="005E6E04" w:rsidRPr="002D5D93" w14:paraId="52387AB7" w14:textId="695DEEDC" w:rsidTr="00462302">
        <w:trPr>
          <w:trHeight w:val="447"/>
          <w:ins w:id="285" w:author="Rubayet Shafin" w:date="2025-07-14T15:54:00Z"/>
        </w:trPr>
        <w:tc>
          <w:tcPr>
            <w:tcW w:w="639" w:type="dxa"/>
            <w:tcBorders>
              <w:right w:val="single" w:sz="12" w:space="0" w:color="000000"/>
            </w:tcBorders>
          </w:tcPr>
          <w:p w14:paraId="4B09E008" w14:textId="77777777" w:rsidR="005E6E04" w:rsidRPr="007E1988" w:rsidRDefault="005E6E04" w:rsidP="00056C69">
            <w:pPr>
              <w:widowControl w:val="0"/>
              <w:autoSpaceDE w:val="0"/>
              <w:autoSpaceDN w:val="0"/>
              <w:jc w:val="center"/>
              <w:rPr>
                <w:ins w:id="286" w:author="Rubayet Shafin" w:date="2025-07-14T15:54:00Z"/>
                <w:rFonts w:ascii="Times New Roman" w:hAnsi="Times New Roman" w:cs="Times New Roman"/>
                <w:sz w:val="22"/>
                <w:szCs w:val="22"/>
              </w:rPr>
            </w:pPr>
          </w:p>
        </w:tc>
        <w:tc>
          <w:tcPr>
            <w:tcW w:w="1133" w:type="dxa"/>
            <w:tcBorders>
              <w:top w:val="single" w:sz="12" w:space="0" w:color="000000"/>
              <w:left w:val="single" w:sz="12" w:space="0" w:color="000000"/>
              <w:bottom w:val="single" w:sz="12" w:space="0" w:color="000000"/>
              <w:right w:val="single" w:sz="12" w:space="0" w:color="000000"/>
            </w:tcBorders>
          </w:tcPr>
          <w:p w14:paraId="54E47E6D" w14:textId="003AA419" w:rsidR="005E6E04" w:rsidRPr="007E1988" w:rsidRDefault="005E6E04" w:rsidP="00056C69">
            <w:pPr>
              <w:widowControl w:val="0"/>
              <w:autoSpaceDE w:val="0"/>
              <w:autoSpaceDN w:val="0"/>
              <w:jc w:val="center"/>
              <w:rPr>
                <w:ins w:id="287" w:author="Rubayet Shafin" w:date="2025-07-14T15:54:00Z"/>
                <w:rFonts w:ascii="Times New Roman" w:hAnsi="Times New Roman" w:cs="Times New Roman"/>
                <w:sz w:val="22"/>
                <w:szCs w:val="22"/>
              </w:rPr>
            </w:pPr>
            <w:ins w:id="288" w:author="Rubayet Shafin" w:date="2025-07-14T15:54:00Z">
              <w:r w:rsidRPr="007E1988">
                <w:rPr>
                  <w:rFonts w:ascii="Times New Roman" w:hAnsi="Times New Roman" w:cs="Times New Roman"/>
                  <w:sz w:val="22"/>
                  <w:szCs w:val="22"/>
                </w:rPr>
                <w:t>DPS Mode</w:t>
              </w:r>
            </w:ins>
          </w:p>
        </w:tc>
        <w:tc>
          <w:tcPr>
            <w:tcW w:w="1440" w:type="dxa"/>
            <w:tcBorders>
              <w:top w:val="single" w:sz="12" w:space="0" w:color="000000"/>
              <w:left w:val="single" w:sz="12" w:space="0" w:color="000000"/>
              <w:bottom w:val="single" w:sz="12" w:space="0" w:color="000000"/>
              <w:right w:val="single" w:sz="12" w:space="0" w:color="000000"/>
            </w:tcBorders>
          </w:tcPr>
          <w:p w14:paraId="6E17B4AA" w14:textId="0B49A9F4" w:rsidR="005E6E04" w:rsidRPr="007E1988" w:rsidRDefault="005E6E04" w:rsidP="00056C69">
            <w:pPr>
              <w:widowControl w:val="0"/>
              <w:autoSpaceDE w:val="0"/>
              <w:autoSpaceDN w:val="0"/>
              <w:jc w:val="center"/>
              <w:rPr>
                <w:ins w:id="289" w:author="Rubayet Shafin" w:date="2025-07-14T17:47:00Z"/>
                <w:rFonts w:ascii="Times New Roman" w:hAnsi="Times New Roman" w:cs="Times New Roman"/>
                <w:sz w:val="22"/>
                <w:szCs w:val="22"/>
              </w:rPr>
            </w:pPr>
            <w:ins w:id="290" w:author="Rubayet Shafin" w:date="2025-07-14T17:47:00Z">
              <w:r w:rsidRPr="007E1988">
                <w:rPr>
                  <w:rFonts w:ascii="Times New Roman" w:hAnsi="Times New Roman" w:cs="Times New Roman"/>
                  <w:sz w:val="22"/>
                  <w:szCs w:val="22"/>
                </w:rPr>
                <w:t>Update Time</w:t>
              </w:r>
            </w:ins>
          </w:p>
        </w:tc>
        <w:tc>
          <w:tcPr>
            <w:tcW w:w="1170" w:type="dxa"/>
            <w:tcBorders>
              <w:top w:val="single" w:sz="12" w:space="0" w:color="000000"/>
              <w:left w:val="single" w:sz="12" w:space="0" w:color="000000"/>
              <w:bottom w:val="single" w:sz="12" w:space="0" w:color="000000"/>
              <w:right w:val="single" w:sz="12" w:space="0" w:color="000000"/>
            </w:tcBorders>
          </w:tcPr>
          <w:p w14:paraId="53A167D4" w14:textId="12808D99" w:rsidR="005E6E04" w:rsidRPr="007E1988" w:rsidRDefault="005E6E04" w:rsidP="00056C69">
            <w:pPr>
              <w:widowControl w:val="0"/>
              <w:autoSpaceDE w:val="0"/>
              <w:autoSpaceDN w:val="0"/>
              <w:jc w:val="center"/>
              <w:rPr>
                <w:ins w:id="291" w:author="Rubayet Shafin" w:date="2025-07-14T17:47:00Z"/>
                <w:rFonts w:ascii="Times New Roman" w:hAnsi="Times New Roman" w:cs="Times New Roman"/>
                <w:sz w:val="22"/>
                <w:szCs w:val="22"/>
              </w:rPr>
            </w:pPr>
            <w:ins w:id="292" w:author="Rubayet Shafin" w:date="2025-07-14T17:48:00Z">
              <w:r w:rsidRPr="007E1988">
                <w:rPr>
                  <w:rFonts w:ascii="Times New Roman" w:hAnsi="Times New Roman" w:cs="Times New Roman"/>
                  <w:sz w:val="22"/>
                  <w:szCs w:val="22"/>
                </w:rPr>
                <w:t>Reserved</w:t>
              </w:r>
            </w:ins>
          </w:p>
        </w:tc>
      </w:tr>
      <w:tr w:rsidR="005E6E04" w:rsidRPr="002D5D93" w14:paraId="3F4E1F92" w14:textId="72191E28" w:rsidTr="00462302">
        <w:trPr>
          <w:trHeight w:val="245"/>
          <w:ins w:id="293" w:author="Rubayet Shafin" w:date="2025-07-14T15:54:00Z"/>
        </w:trPr>
        <w:tc>
          <w:tcPr>
            <w:tcW w:w="639" w:type="dxa"/>
          </w:tcPr>
          <w:p w14:paraId="5BC893BF" w14:textId="77777777" w:rsidR="005E6E04" w:rsidRPr="007E1988" w:rsidRDefault="005E6E04" w:rsidP="00056C69">
            <w:pPr>
              <w:widowControl w:val="0"/>
              <w:autoSpaceDE w:val="0"/>
              <w:autoSpaceDN w:val="0"/>
              <w:rPr>
                <w:ins w:id="294" w:author="Rubayet Shafin" w:date="2025-07-14T15:54:00Z"/>
                <w:rFonts w:ascii="Times New Roman" w:hAnsi="Times New Roman" w:cs="Times New Roman"/>
                <w:sz w:val="22"/>
                <w:szCs w:val="22"/>
              </w:rPr>
            </w:pPr>
            <w:ins w:id="295" w:author="Rubayet Shafin" w:date="2025-07-14T15:54:00Z">
              <w:r w:rsidRPr="007E1988">
                <w:rPr>
                  <w:rFonts w:ascii="Times New Roman" w:hAnsi="Times New Roman" w:cs="Times New Roman"/>
                  <w:sz w:val="22"/>
                  <w:szCs w:val="22"/>
                </w:rPr>
                <w:t>Bits:</w:t>
              </w:r>
            </w:ins>
          </w:p>
        </w:tc>
        <w:tc>
          <w:tcPr>
            <w:tcW w:w="1133" w:type="dxa"/>
            <w:tcBorders>
              <w:top w:val="single" w:sz="12" w:space="0" w:color="000000"/>
            </w:tcBorders>
          </w:tcPr>
          <w:p w14:paraId="38D8FB5A" w14:textId="425B27DF" w:rsidR="005E6E04" w:rsidRPr="007E1988" w:rsidRDefault="005E6E04" w:rsidP="00056C69">
            <w:pPr>
              <w:widowControl w:val="0"/>
              <w:autoSpaceDE w:val="0"/>
              <w:autoSpaceDN w:val="0"/>
              <w:jc w:val="center"/>
              <w:rPr>
                <w:ins w:id="296" w:author="Rubayet Shafin" w:date="2025-07-14T15:54:00Z"/>
                <w:rFonts w:ascii="Times New Roman" w:hAnsi="Times New Roman" w:cs="Times New Roman"/>
                <w:sz w:val="22"/>
                <w:szCs w:val="22"/>
              </w:rPr>
            </w:pPr>
            <w:ins w:id="297" w:author="Rubayet Shafin" w:date="2025-07-14T15:56:00Z">
              <w:r w:rsidRPr="007E1988">
                <w:rPr>
                  <w:rFonts w:ascii="Times New Roman" w:hAnsi="Times New Roman" w:cs="Times New Roman"/>
                  <w:sz w:val="22"/>
                  <w:szCs w:val="22"/>
                </w:rPr>
                <w:t>2</w:t>
              </w:r>
            </w:ins>
          </w:p>
        </w:tc>
        <w:tc>
          <w:tcPr>
            <w:tcW w:w="1440" w:type="dxa"/>
            <w:tcBorders>
              <w:top w:val="single" w:sz="12" w:space="0" w:color="000000"/>
            </w:tcBorders>
          </w:tcPr>
          <w:p w14:paraId="66AB45D7" w14:textId="24099D6E" w:rsidR="005E6E04" w:rsidRPr="007E1988" w:rsidRDefault="005E6E04" w:rsidP="00056C69">
            <w:pPr>
              <w:keepNext/>
              <w:widowControl w:val="0"/>
              <w:autoSpaceDE w:val="0"/>
              <w:autoSpaceDN w:val="0"/>
              <w:jc w:val="center"/>
              <w:rPr>
                <w:ins w:id="298" w:author="Rubayet Shafin" w:date="2025-07-14T17:47:00Z"/>
                <w:rFonts w:ascii="Times New Roman" w:hAnsi="Times New Roman" w:cs="Times New Roman"/>
                <w:sz w:val="22"/>
                <w:szCs w:val="22"/>
              </w:rPr>
            </w:pPr>
            <w:ins w:id="299" w:author="Rubayet Shafin" w:date="2025-07-14T17:47:00Z">
              <w:r w:rsidRPr="007E1988">
                <w:rPr>
                  <w:rFonts w:ascii="Times New Roman" w:hAnsi="Times New Roman" w:cs="Times New Roman"/>
                  <w:sz w:val="22"/>
                  <w:szCs w:val="22"/>
                </w:rPr>
                <w:t>4</w:t>
              </w:r>
            </w:ins>
          </w:p>
        </w:tc>
        <w:tc>
          <w:tcPr>
            <w:tcW w:w="1170" w:type="dxa"/>
            <w:tcBorders>
              <w:top w:val="single" w:sz="12" w:space="0" w:color="000000"/>
            </w:tcBorders>
          </w:tcPr>
          <w:p w14:paraId="48A6E52F" w14:textId="2BC30FD7" w:rsidR="005E6E04" w:rsidRPr="007E1988" w:rsidRDefault="005E6E04" w:rsidP="00056C69">
            <w:pPr>
              <w:keepNext/>
              <w:widowControl w:val="0"/>
              <w:autoSpaceDE w:val="0"/>
              <w:autoSpaceDN w:val="0"/>
              <w:jc w:val="center"/>
              <w:rPr>
                <w:ins w:id="300" w:author="Rubayet Shafin" w:date="2025-07-14T17:47:00Z"/>
                <w:rFonts w:ascii="Times New Roman" w:hAnsi="Times New Roman" w:cs="Times New Roman"/>
                <w:sz w:val="22"/>
                <w:szCs w:val="22"/>
              </w:rPr>
            </w:pPr>
            <w:ins w:id="301" w:author="Vishnu Vardhan Ratnam" w:date="2025-07-16T16:51:00Z">
              <w:r>
                <w:rPr>
                  <w:rFonts w:ascii="Times New Roman" w:hAnsi="Times New Roman" w:cs="Times New Roman"/>
                  <w:sz w:val="22"/>
                  <w:szCs w:val="22"/>
                </w:rPr>
                <w:t>2</w:t>
              </w:r>
            </w:ins>
          </w:p>
        </w:tc>
      </w:tr>
    </w:tbl>
    <w:p w14:paraId="7EB9E522" w14:textId="2BB0094E" w:rsidR="0018364C" w:rsidRDefault="00343D6D" w:rsidP="008F5EE9">
      <w:pPr>
        <w:jc w:val="center"/>
        <w:rPr>
          <w:rFonts w:ascii="Times New Roman" w:hAnsi="Times New Roman" w:cs="Times New Roman"/>
          <w:bCs/>
          <w:sz w:val="20"/>
          <w:szCs w:val="20"/>
        </w:rPr>
      </w:pPr>
      <w:r>
        <w:rPr>
          <w:rFonts w:ascii="Times New Roman" w:hAnsi="Times New Roman" w:cs="Times New Roman"/>
          <w:bCs/>
          <w:sz w:val="20"/>
          <w:szCs w:val="20"/>
        </w:rPr>
        <w:t>Figure 9-</w:t>
      </w:r>
      <w:ins w:id="302" w:author="Vishnu Vardhan Ratnam" w:date="2025-07-16T21:12:00Z">
        <w:r w:rsidR="001666A5">
          <w:rPr>
            <w:rFonts w:ascii="Times New Roman" w:hAnsi="Times New Roman" w:cs="Times New Roman"/>
            <w:bCs/>
            <w:sz w:val="20"/>
            <w:szCs w:val="20"/>
          </w:rPr>
          <w:t xml:space="preserve">yy3 </w:t>
        </w:r>
      </w:ins>
      <w:r>
        <w:rPr>
          <w:rFonts w:ascii="Times New Roman" w:hAnsi="Times New Roman" w:cs="Times New Roman"/>
          <w:bCs/>
          <w:sz w:val="20"/>
          <w:szCs w:val="20"/>
        </w:rPr>
        <w:t>(DPS Mode Control field format)</w:t>
      </w:r>
    </w:p>
    <w:p w14:paraId="03DF9023" w14:textId="77777777" w:rsidR="00343D6D" w:rsidRPr="001C5D50" w:rsidRDefault="00343D6D" w:rsidP="00343D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03" w:author="Rubayet Shafin" w:date="2025-07-14T16:02:00Z"/>
          <w:rFonts w:ascii="Times New Roman" w:hAnsi="Times New Roman" w:cs="Times New Roman"/>
          <w:kern w:val="0"/>
          <w:sz w:val="22"/>
          <w:szCs w:val="22"/>
        </w:rPr>
      </w:pPr>
      <w:ins w:id="304" w:author="Rubayet Shafin" w:date="2025-07-14T16:02:00Z">
        <w:r w:rsidRPr="001C5D50">
          <w:rPr>
            <w:rFonts w:ascii="Times New Roman" w:hAnsi="Times New Roman" w:cs="Times New Roman"/>
            <w:kern w:val="0"/>
            <w:sz w:val="22"/>
            <w:szCs w:val="22"/>
          </w:rPr>
          <w:t>(#</w:t>
        </w:r>
        <w:proofErr w:type="gramStart"/>
        <w:r w:rsidRPr="001C5D50">
          <w:rPr>
            <w:rFonts w:ascii="Times New Roman" w:hAnsi="Times New Roman" w:cs="Times New Roman"/>
            <w:kern w:val="0"/>
            <w:sz w:val="22"/>
            <w:szCs w:val="22"/>
          </w:rPr>
          <w:t>2124)</w:t>
        </w:r>
        <w:commentRangeStart w:id="305"/>
        <w:r w:rsidRPr="001C5D50">
          <w:rPr>
            <w:rFonts w:ascii="Times New Roman" w:hAnsi="Times New Roman" w:cs="Times New Roman"/>
            <w:kern w:val="0"/>
            <w:sz w:val="22"/>
            <w:szCs w:val="22"/>
          </w:rPr>
          <w:t>The</w:t>
        </w:r>
        <w:proofErr w:type="gramEnd"/>
        <w:r w:rsidRPr="001C5D50">
          <w:rPr>
            <w:rFonts w:ascii="Times New Roman" w:hAnsi="Times New Roman" w:cs="Times New Roman"/>
            <w:kern w:val="0"/>
            <w:sz w:val="22"/>
            <w:szCs w:val="22"/>
          </w:rPr>
          <w:t xml:space="preserve"> DPS Mode field indicates if the DPS mode is being enabled/disabled and the type of DPS mode being enabled by the transmitting STA. The DPS Mode field is set as follows:</w:t>
        </w:r>
        <w:commentRangeEnd w:id="305"/>
        <w:r w:rsidRPr="001C5D50">
          <w:rPr>
            <w:rStyle w:val="CommentReference"/>
            <w:sz w:val="22"/>
            <w:szCs w:val="22"/>
          </w:rPr>
          <w:commentReference w:id="305"/>
        </w:r>
      </w:ins>
    </w:p>
    <w:p w14:paraId="32A9317C" w14:textId="77777777" w:rsidR="00343D6D" w:rsidRPr="001C5D50" w:rsidRDefault="00343D6D" w:rsidP="00343D6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06" w:author="Rubayet Shafin" w:date="2025-07-14T16:02:00Z"/>
          <w:rFonts w:ascii="Times New Roman" w:hAnsi="Times New Roman" w:cs="Times New Roman"/>
          <w:kern w:val="0"/>
          <w:sz w:val="22"/>
          <w:szCs w:val="22"/>
        </w:rPr>
      </w:pPr>
      <w:ins w:id="307" w:author="Rubayet Shafin" w:date="2025-07-14T16:02:00Z">
        <w:r w:rsidRPr="001C5D50">
          <w:rPr>
            <w:rFonts w:ascii="Times New Roman" w:hAnsi="Times New Roman" w:cs="Times New Roman"/>
            <w:kern w:val="0"/>
            <w:sz w:val="22"/>
            <w:szCs w:val="22"/>
          </w:rPr>
          <w:t>Set to 0 to indicate DPS mode is being disabled.</w:t>
        </w:r>
      </w:ins>
    </w:p>
    <w:p w14:paraId="1FDC2051" w14:textId="5B72825F" w:rsidR="00343D6D" w:rsidRPr="001C5D50" w:rsidRDefault="00343D6D" w:rsidP="00343D6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08" w:author="Rubayet Shafin" w:date="2025-07-14T16:02:00Z"/>
          <w:rFonts w:ascii="Times New Roman" w:hAnsi="Times New Roman" w:cs="Times New Roman"/>
          <w:kern w:val="0"/>
          <w:sz w:val="22"/>
          <w:szCs w:val="22"/>
        </w:rPr>
      </w:pPr>
      <w:ins w:id="309" w:author="Rubayet Shafin" w:date="2025-07-14T16:02:00Z">
        <w:r w:rsidRPr="001C5D50">
          <w:rPr>
            <w:rFonts w:ascii="Times New Roman" w:hAnsi="Times New Roman" w:cs="Times New Roman"/>
            <w:kern w:val="0"/>
            <w:sz w:val="22"/>
            <w:szCs w:val="22"/>
          </w:rPr>
          <w:t xml:space="preserve">Set to 1 to indicate DPS mode is being enabled, with the STA operating in default DPS mode </w:t>
        </w:r>
      </w:ins>
      <w:ins w:id="310" w:author="Vishnu Vardhan Ratnam" w:date="2025-07-17T12:12:00Z">
        <w:r w:rsidR="00954933" w:rsidRPr="00954933">
          <w:rPr>
            <w:rFonts w:ascii="Times New Roman" w:hAnsi="Times New Roman" w:cs="Times New Roman"/>
            <w:iCs/>
            <w:color w:val="000000" w:themeColor="text1"/>
            <w:sz w:val="22"/>
          </w:rPr>
          <w:t>(see 37.15.1 (Dynamic power save (DPS) operation))</w:t>
        </w:r>
      </w:ins>
      <w:ins w:id="311" w:author="Rubayet Shafin" w:date="2025-07-14T16:02:00Z">
        <w:r w:rsidRPr="001C5D50">
          <w:rPr>
            <w:rFonts w:ascii="Times New Roman" w:hAnsi="Times New Roman" w:cs="Times New Roman"/>
            <w:kern w:val="0"/>
            <w:sz w:val="22"/>
            <w:szCs w:val="22"/>
          </w:rPr>
          <w:t>.</w:t>
        </w:r>
      </w:ins>
    </w:p>
    <w:p w14:paraId="5AD074BA" w14:textId="32D9F9A7" w:rsidR="00343D6D" w:rsidRPr="001C5D50" w:rsidRDefault="00343D6D" w:rsidP="00343D6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12" w:author="Rubayet Shafin" w:date="2025-07-14T16:02:00Z"/>
          <w:rFonts w:ascii="Times New Roman" w:hAnsi="Times New Roman" w:cs="Times New Roman"/>
          <w:kern w:val="0"/>
          <w:sz w:val="22"/>
          <w:szCs w:val="22"/>
        </w:rPr>
      </w:pPr>
      <w:ins w:id="313" w:author="Rubayet Shafin" w:date="2025-07-14T16:02:00Z">
        <w:r w:rsidRPr="001C5D50">
          <w:rPr>
            <w:rFonts w:ascii="Times New Roman" w:hAnsi="Times New Roman" w:cs="Times New Roman"/>
            <w:kern w:val="0"/>
            <w:sz w:val="22"/>
            <w:szCs w:val="22"/>
          </w:rPr>
          <w:t>Set to 2 to indicate DPS mode is being enabled, with the STA operating in parameterized DPS mode</w:t>
        </w:r>
      </w:ins>
      <w:ins w:id="314" w:author="Vishnu Vardhan Ratnam" w:date="2025-07-17T12:13:00Z">
        <w:r w:rsidR="00954933">
          <w:rPr>
            <w:rFonts w:ascii="Times New Roman" w:hAnsi="Times New Roman" w:cs="Times New Roman"/>
            <w:kern w:val="0"/>
            <w:sz w:val="22"/>
            <w:szCs w:val="22"/>
          </w:rPr>
          <w:t xml:space="preserve"> </w:t>
        </w:r>
        <w:r w:rsidR="00954933" w:rsidRPr="00360534">
          <w:rPr>
            <w:rFonts w:ascii="Times New Roman" w:hAnsi="Times New Roman" w:cs="Times New Roman"/>
            <w:iCs/>
            <w:color w:val="000000" w:themeColor="text1"/>
            <w:sz w:val="22"/>
          </w:rPr>
          <w:t>(see 37.15.1 (Dynamic power save (DPS) operation))</w:t>
        </w:r>
      </w:ins>
      <w:ins w:id="315" w:author="Rubayet Shafin" w:date="2025-07-14T16:02:00Z">
        <w:r w:rsidRPr="001C5D50">
          <w:rPr>
            <w:rFonts w:ascii="Times New Roman" w:hAnsi="Times New Roman" w:cs="Times New Roman"/>
            <w:kern w:val="0"/>
            <w:sz w:val="22"/>
            <w:szCs w:val="22"/>
          </w:rPr>
          <w:t>.</w:t>
        </w:r>
      </w:ins>
    </w:p>
    <w:p w14:paraId="0A1AF158" w14:textId="77777777" w:rsidR="00343D6D" w:rsidRPr="001C5D50" w:rsidRDefault="00343D6D" w:rsidP="00343D6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16" w:author="Rubayet Shafin" w:date="2025-07-14T16:02:00Z"/>
          <w:rFonts w:ascii="Times New Roman" w:hAnsi="Times New Roman" w:cs="Times New Roman"/>
          <w:kern w:val="0"/>
          <w:sz w:val="22"/>
          <w:szCs w:val="22"/>
        </w:rPr>
      </w:pPr>
      <w:ins w:id="317" w:author="Rubayet Shafin" w:date="2025-07-14T16:02:00Z">
        <w:r w:rsidRPr="001C5D50">
          <w:rPr>
            <w:rFonts w:ascii="Times New Roman" w:hAnsi="Times New Roman" w:cs="Times New Roman"/>
            <w:kern w:val="0"/>
            <w:sz w:val="22"/>
            <w:szCs w:val="22"/>
          </w:rPr>
          <w:t>The value of 3 is reserved.</w:t>
        </w:r>
      </w:ins>
    </w:p>
    <w:p w14:paraId="1A796E1F" w14:textId="77777777" w:rsidR="00547723" w:rsidRPr="001C5D50" w:rsidRDefault="00547723" w:rsidP="008F5E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18" w:author="Rubayet Shafin" w:date="2025-07-14T17:50:00Z"/>
          <w:rFonts w:ascii="Times New Roman" w:hAnsi="Times New Roman" w:cs="Times New Roman"/>
          <w:bCs/>
          <w:sz w:val="22"/>
          <w:szCs w:val="22"/>
        </w:rPr>
      </w:pPr>
    </w:p>
    <w:p w14:paraId="743EEDA4" w14:textId="26AC05CF" w:rsidR="005E6E04" w:rsidRDefault="00CB64B8" w:rsidP="00CB64B8">
      <w:pPr>
        <w:spacing w:after="0"/>
        <w:jc w:val="both"/>
        <w:rPr>
          <w:rFonts w:ascii="Times New Roman" w:eastAsiaTheme="minorEastAsia" w:hAnsi="Times New Roman" w:cs="Times New Roman"/>
          <w:bCs/>
          <w:sz w:val="22"/>
          <w:szCs w:val="22"/>
        </w:rPr>
      </w:pPr>
      <w:ins w:id="319" w:author="Rubayet Shafin" w:date="2025-07-14T17:50:00Z">
        <w:r w:rsidRPr="001C5D50">
          <w:rPr>
            <w:rFonts w:ascii="Times New Roman" w:hAnsi="Times New Roman" w:cs="Times New Roman"/>
            <w:bCs/>
            <w:sz w:val="22"/>
            <w:szCs w:val="22"/>
          </w:rPr>
          <w:t>(#</w:t>
        </w:r>
        <w:proofErr w:type="gramStart"/>
        <w:r w:rsidRPr="001C5D50">
          <w:rPr>
            <w:rFonts w:ascii="Times New Roman" w:hAnsi="Times New Roman" w:cs="Times New Roman"/>
            <w:bCs/>
            <w:sz w:val="22"/>
            <w:szCs w:val="22"/>
          </w:rPr>
          <w:t>2124)The</w:t>
        </w:r>
        <w:proofErr w:type="gramEnd"/>
        <w:r w:rsidRPr="001C5D50">
          <w:rPr>
            <w:rFonts w:ascii="Times New Roman" w:hAnsi="Times New Roman" w:cs="Times New Roman"/>
            <w:bCs/>
            <w:sz w:val="22"/>
            <w:szCs w:val="22"/>
          </w:rPr>
          <w:t xml:space="preserve"> </w:t>
        </w:r>
        <w:r w:rsidRPr="001C5D50">
          <w:rPr>
            <w:rFonts w:ascii="Times New Roman" w:eastAsiaTheme="minorEastAsia" w:hAnsi="Times New Roman" w:cs="Times New Roman"/>
            <w:bCs/>
            <w:sz w:val="22"/>
            <w:szCs w:val="22"/>
          </w:rPr>
          <w:t>Update Time field</w:t>
        </w:r>
      </w:ins>
      <w:ins w:id="320" w:author="Vishnu Vardhan Ratnam" w:date="2025-07-16T16:53:00Z">
        <w:r w:rsidR="005E6E04">
          <w:rPr>
            <w:rFonts w:ascii="Times New Roman" w:eastAsiaTheme="minorEastAsia" w:hAnsi="Times New Roman" w:cs="Times New Roman"/>
            <w:bCs/>
            <w:sz w:val="22"/>
            <w:szCs w:val="22"/>
          </w:rPr>
          <w:t xml:space="preserve">, when </w:t>
        </w:r>
      </w:ins>
      <w:ins w:id="321" w:author="Vishnu Vardhan Ratnam" w:date="2025-07-16T16:54:00Z">
        <w:r w:rsidR="005E6E04">
          <w:rPr>
            <w:rFonts w:ascii="Times New Roman" w:eastAsiaTheme="minorEastAsia" w:hAnsi="Times New Roman" w:cs="Times New Roman"/>
            <w:bCs/>
            <w:sz w:val="22"/>
            <w:szCs w:val="22"/>
          </w:rPr>
          <w:t>transmitted by an AP,</w:t>
        </w:r>
      </w:ins>
      <w:ins w:id="322" w:author="Rubayet Shafin" w:date="2025-07-14T17:50:00Z">
        <w:r w:rsidRPr="001C5D50">
          <w:rPr>
            <w:rFonts w:ascii="Times New Roman" w:eastAsiaTheme="minorEastAsia" w:hAnsi="Times New Roman" w:cs="Times New Roman"/>
            <w:bCs/>
            <w:sz w:val="22"/>
            <w:szCs w:val="22"/>
          </w:rPr>
          <w:t xml:space="preserve"> </w:t>
        </w:r>
        <w:r w:rsidRPr="001C5D50">
          <w:rPr>
            <w:rFonts w:ascii="Times New Roman" w:hAnsi="Times New Roman" w:cs="Times New Roman"/>
            <w:bCs/>
            <w:sz w:val="22"/>
            <w:szCs w:val="22"/>
          </w:rPr>
          <w:t xml:space="preserve">indicates the TBTT at which the updates to DPS mode, indicated in the DPS Operation Parameters, take effect. The field is set to a value of </w:t>
        </w:r>
        <m:oMath>
          <m:r>
            <w:rPr>
              <w:rFonts w:ascii="Cambria Math" w:hAnsi="Cambria Math" w:cs="Times New Roman"/>
              <w:sz w:val="22"/>
              <w:szCs w:val="22"/>
            </w:rPr>
            <m:t>i</m:t>
          </m:r>
        </m:oMath>
        <w:r w:rsidRPr="001C5D50">
          <w:rPr>
            <w:rFonts w:ascii="Times New Roman" w:eastAsiaTheme="minorEastAsia" w:hAnsi="Times New Roman" w:cs="Times New Roman"/>
            <w:bCs/>
            <w:sz w:val="22"/>
            <w:szCs w:val="22"/>
          </w:rPr>
          <w:t xml:space="preserve"> if the DPS mode update is scheduled to occur at the TBTT of the </w:t>
        </w:r>
        <m:oMath>
          <m:r>
            <w:rPr>
              <w:rFonts w:ascii="Cambria Math" w:eastAsiaTheme="minorEastAsia" w:hAnsi="Cambria Math" w:cs="Times New Roman"/>
              <w:sz w:val="22"/>
              <w:szCs w:val="22"/>
            </w:rPr>
            <m:t>i</m:t>
          </m:r>
        </m:oMath>
        <w:r w:rsidRPr="001C5D50">
          <w:rPr>
            <w:rFonts w:ascii="Times New Roman" w:eastAsiaTheme="minorEastAsia" w:hAnsi="Times New Roman" w:cs="Times New Roman"/>
            <w:bCs/>
            <w:sz w:val="22"/>
            <w:szCs w:val="22"/>
          </w:rPr>
          <w:t xml:space="preserve">-th Beacon frame that follows the transmission of the DPS Operation Parameters field. </w:t>
        </w:r>
      </w:ins>
      <w:ins w:id="323" w:author="Vishnu Vardhan Ratnam" w:date="2025-07-16T16:58:00Z">
        <w:r w:rsidR="00C247FD">
          <w:rPr>
            <w:rFonts w:ascii="Times New Roman" w:eastAsiaTheme="minorEastAsia" w:hAnsi="Times New Roman" w:cs="Times New Roman"/>
            <w:bCs/>
            <w:sz w:val="22"/>
            <w:szCs w:val="22"/>
          </w:rPr>
          <w:t>The Update Time field is set to 0 when</w:t>
        </w:r>
      </w:ins>
      <w:ins w:id="324" w:author="Vishnu Vardhan Ratnam" w:date="2025-07-16T16:53:00Z">
        <w:r w:rsidR="005E6E04">
          <w:rPr>
            <w:rFonts w:ascii="Times New Roman" w:eastAsiaTheme="minorEastAsia" w:hAnsi="Times New Roman" w:cs="Times New Roman"/>
            <w:bCs/>
            <w:sz w:val="22"/>
            <w:szCs w:val="22"/>
          </w:rPr>
          <w:t xml:space="preserve"> carried in a DPS Mode Control field that is transmitted after the </w:t>
        </w:r>
      </w:ins>
      <w:ins w:id="325" w:author="Vishnu Vardhan Ratnam" w:date="2025-07-16T21:19:00Z">
        <w:r w:rsidR="006C12E4">
          <w:rPr>
            <w:rFonts w:ascii="Times New Roman" w:eastAsiaTheme="minorEastAsia" w:hAnsi="Times New Roman" w:cs="Times New Roman"/>
            <w:bCs/>
            <w:sz w:val="22"/>
            <w:szCs w:val="22"/>
          </w:rPr>
          <w:t xml:space="preserve">scheduled start time of the </w:t>
        </w:r>
      </w:ins>
      <w:ins w:id="326" w:author="Vishnu Vardhan Ratnam" w:date="2025-07-16T16:54:00Z">
        <w:r w:rsidR="005E6E04">
          <w:rPr>
            <w:rFonts w:ascii="Times New Roman" w:eastAsiaTheme="minorEastAsia" w:hAnsi="Times New Roman" w:cs="Times New Roman"/>
            <w:bCs/>
            <w:sz w:val="22"/>
            <w:szCs w:val="22"/>
          </w:rPr>
          <w:t>indicated</w:t>
        </w:r>
      </w:ins>
      <w:ins w:id="327" w:author="Vishnu Vardhan Ratnam" w:date="2025-07-16T16:58:00Z">
        <w:r w:rsidR="00C247FD">
          <w:rPr>
            <w:rFonts w:ascii="Times New Roman" w:eastAsiaTheme="minorEastAsia" w:hAnsi="Times New Roman" w:cs="Times New Roman"/>
            <w:bCs/>
            <w:sz w:val="22"/>
            <w:szCs w:val="22"/>
          </w:rPr>
          <w:t xml:space="preserve"> DPS</w:t>
        </w:r>
      </w:ins>
      <w:ins w:id="328" w:author="Vishnu Vardhan Ratnam" w:date="2025-07-16T16:54:00Z">
        <w:r w:rsidR="005E6E04">
          <w:rPr>
            <w:rFonts w:ascii="Times New Roman" w:eastAsiaTheme="minorEastAsia" w:hAnsi="Times New Roman" w:cs="Times New Roman"/>
            <w:bCs/>
            <w:sz w:val="22"/>
            <w:szCs w:val="22"/>
          </w:rPr>
          <w:t xml:space="preserve"> </w:t>
        </w:r>
      </w:ins>
      <w:ins w:id="329" w:author="Vishnu Vardhan Ratnam" w:date="2025-07-16T16:53:00Z">
        <w:r w:rsidR="005E6E04">
          <w:rPr>
            <w:rFonts w:ascii="Times New Roman" w:eastAsiaTheme="minorEastAsia" w:hAnsi="Times New Roman" w:cs="Times New Roman"/>
            <w:bCs/>
            <w:sz w:val="22"/>
            <w:szCs w:val="22"/>
          </w:rPr>
          <w:t>update</w:t>
        </w:r>
      </w:ins>
      <w:ins w:id="330" w:author="Vishnu Vardhan Ratnam" w:date="2025-07-16T16:54:00Z">
        <w:r w:rsidR="005E6E04">
          <w:rPr>
            <w:rFonts w:ascii="Times New Roman" w:eastAsiaTheme="minorEastAsia" w:hAnsi="Times New Roman" w:cs="Times New Roman"/>
            <w:bCs/>
            <w:sz w:val="22"/>
            <w:szCs w:val="22"/>
          </w:rPr>
          <w:t>.</w:t>
        </w:r>
      </w:ins>
    </w:p>
    <w:p w14:paraId="685769F6" w14:textId="77777777" w:rsidR="001666A5" w:rsidRDefault="001666A5" w:rsidP="00CB64B8">
      <w:pPr>
        <w:spacing w:after="0"/>
        <w:jc w:val="both"/>
        <w:rPr>
          <w:ins w:id="331" w:author="Vishnu Vardhan Ratnam" w:date="2025-07-16T16:52:00Z"/>
          <w:rFonts w:ascii="Times New Roman" w:eastAsiaTheme="minorEastAsia" w:hAnsi="Times New Roman" w:cs="Times New Roman"/>
          <w:bCs/>
          <w:sz w:val="22"/>
          <w:szCs w:val="22"/>
        </w:rPr>
      </w:pPr>
    </w:p>
    <w:p w14:paraId="673B3023" w14:textId="094FA9B0" w:rsidR="00CB64B8" w:rsidRPr="001C5D50" w:rsidRDefault="00A630F1" w:rsidP="001666A5">
      <w:pPr>
        <w:jc w:val="both"/>
        <w:rPr>
          <w:ins w:id="332" w:author="Rubayet Shafin" w:date="2025-07-15T13:57:00Z"/>
          <w:rFonts w:ascii="Times New Roman" w:hAnsi="Times New Roman" w:cs="Times New Roman"/>
          <w:bCs/>
          <w:sz w:val="22"/>
          <w:szCs w:val="22"/>
        </w:rPr>
      </w:pPr>
      <w:ins w:id="333" w:author="Vishnu Vardhan Ratnam" w:date="2025-07-17T18:07:00Z">
        <w:r w:rsidRPr="00A630F1">
          <w:rPr>
            <w:rFonts w:ascii="Times New Roman" w:hAnsi="Times New Roman" w:cs="Times New Roman"/>
            <w:iCs/>
            <w:color w:val="000000" w:themeColor="text1"/>
            <w:sz w:val="22"/>
          </w:rPr>
          <w:t>(#</w:t>
        </w:r>
        <w:proofErr w:type="gramStart"/>
        <w:r w:rsidRPr="00A630F1">
          <w:rPr>
            <w:rFonts w:ascii="Times New Roman" w:hAnsi="Times New Roman" w:cs="Times New Roman"/>
            <w:iCs/>
            <w:color w:val="000000" w:themeColor="text1"/>
            <w:sz w:val="22"/>
          </w:rPr>
          <w:t>2124)</w:t>
        </w:r>
      </w:ins>
      <w:ins w:id="334" w:author="Rubayet Shafin" w:date="2025-07-15T13:39:00Z">
        <w:r w:rsidR="0042716B" w:rsidRPr="001C5D50">
          <w:rPr>
            <w:rFonts w:ascii="Times New Roman" w:eastAsiaTheme="minorEastAsia" w:hAnsi="Times New Roman" w:cs="Times New Roman"/>
            <w:bCs/>
            <w:sz w:val="22"/>
            <w:szCs w:val="22"/>
          </w:rPr>
          <w:t>The</w:t>
        </w:r>
        <w:proofErr w:type="gramEnd"/>
        <w:r w:rsidR="0042716B" w:rsidRPr="001C5D50">
          <w:rPr>
            <w:rFonts w:ascii="Times New Roman" w:eastAsiaTheme="minorEastAsia" w:hAnsi="Times New Roman" w:cs="Times New Roman"/>
            <w:bCs/>
            <w:sz w:val="22"/>
            <w:szCs w:val="22"/>
          </w:rPr>
          <w:t xml:space="preserve"> </w:t>
        </w:r>
      </w:ins>
      <w:ins w:id="335" w:author="Rubayet Shafin" w:date="2025-07-15T13:40:00Z">
        <w:r w:rsidR="0042716B" w:rsidRPr="001C5D50">
          <w:rPr>
            <w:rFonts w:ascii="Times New Roman" w:hAnsi="Times New Roman" w:cs="Times New Roman"/>
            <w:bCs/>
            <w:sz w:val="22"/>
            <w:szCs w:val="22"/>
          </w:rPr>
          <w:t>Update Time field is reserved when the DPS Mode Control field is transmitted by a non-AP STA.</w:t>
        </w:r>
      </w:ins>
    </w:p>
    <w:p w14:paraId="64B29EF5" w14:textId="77777777" w:rsidR="00CB64B8" w:rsidRPr="001C5D50" w:rsidRDefault="00CB64B8" w:rsidP="00CB64B8">
      <w:pPr>
        <w:spacing w:after="0"/>
        <w:jc w:val="both"/>
        <w:rPr>
          <w:ins w:id="336" w:author="Rubayet Shafin" w:date="2025-07-14T17:50:00Z"/>
          <w:rFonts w:ascii="Times New Roman" w:hAnsi="Times New Roman" w:cs="Times New Roman"/>
          <w:bCs/>
          <w:sz w:val="22"/>
          <w:szCs w:val="22"/>
        </w:rPr>
      </w:pPr>
    </w:p>
    <w:p w14:paraId="3388FA97" w14:textId="1F096940" w:rsidR="00CB64B8" w:rsidRPr="001C5D50" w:rsidRDefault="00CB64B8" w:rsidP="00CB64B8">
      <w:pPr>
        <w:spacing w:after="0"/>
        <w:jc w:val="both"/>
        <w:rPr>
          <w:ins w:id="337" w:author="Rubayet Shafin" w:date="2025-07-14T17:50:00Z"/>
          <w:rFonts w:ascii="Times New Roman" w:hAnsi="Times New Roman" w:cs="Times New Roman"/>
          <w:bCs/>
          <w:sz w:val="22"/>
          <w:szCs w:val="22"/>
        </w:rPr>
      </w:pPr>
      <w:ins w:id="338" w:author="Rubayet Shafin" w:date="2025-07-14T17:50:00Z">
        <w:r w:rsidRPr="001C5D50">
          <w:rPr>
            <w:rFonts w:ascii="Times New Roman" w:hAnsi="Times New Roman" w:cs="Times New Roman"/>
            <w:bCs/>
            <w:sz w:val="22"/>
            <w:szCs w:val="22"/>
          </w:rPr>
          <w:t>(#</w:t>
        </w:r>
        <w:proofErr w:type="gramStart"/>
        <w:r w:rsidRPr="001C5D50">
          <w:rPr>
            <w:rFonts w:ascii="Times New Roman" w:hAnsi="Times New Roman" w:cs="Times New Roman"/>
            <w:bCs/>
            <w:sz w:val="22"/>
            <w:szCs w:val="22"/>
          </w:rPr>
          <w:t>2124)The</w:t>
        </w:r>
        <w:proofErr w:type="gramEnd"/>
        <w:r w:rsidRPr="001C5D50">
          <w:rPr>
            <w:rFonts w:ascii="Times New Roman" w:hAnsi="Times New Roman" w:cs="Times New Roman"/>
            <w:bCs/>
            <w:sz w:val="22"/>
            <w:szCs w:val="22"/>
          </w:rPr>
          <w:t xml:space="preserve"> DPS Operation Parameters field is present when </w:t>
        </w:r>
      </w:ins>
      <w:ins w:id="339" w:author="Rubayet Shafin" w:date="2025-07-15T14:26:00Z">
        <w:r w:rsidR="00484ED4" w:rsidRPr="001C5D50">
          <w:rPr>
            <w:rFonts w:ascii="Times New Roman" w:hAnsi="Times New Roman" w:cs="Times New Roman"/>
            <w:bCs/>
            <w:sz w:val="22"/>
            <w:szCs w:val="22"/>
          </w:rPr>
          <w:t xml:space="preserve">the </w:t>
        </w:r>
      </w:ins>
      <w:ins w:id="340" w:author="Rubayet Shafin" w:date="2025-07-15T14:29:00Z">
        <w:r w:rsidR="00114EF9" w:rsidRPr="001C5D50">
          <w:rPr>
            <w:rFonts w:ascii="Times New Roman" w:hAnsi="Times New Roman" w:cs="Times New Roman"/>
            <w:bCs/>
            <w:sz w:val="22"/>
            <w:szCs w:val="22"/>
          </w:rPr>
          <w:t xml:space="preserve">DPS Mode field is set to </w:t>
        </w:r>
      </w:ins>
      <w:ins w:id="341" w:author="Vishnu Vardhan Ratnam" w:date="2025-07-15T16:55:00Z">
        <w:r w:rsidR="00EA04FA" w:rsidRPr="001C5D50">
          <w:rPr>
            <w:rFonts w:ascii="Times New Roman" w:hAnsi="Times New Roman" w:cs="Times New Roman"/>
            <w:bCs/>
            <w:sz w:val="22"/>
            <w:szCs w:val="22"/>
          </w:rPr>
          <w:t xml:space="preserve">1 or </w:t>
        </w:r>
      </w:ins>
      <w:ins w:id="342" w:author="Rubayet Shafin" w:date="2025-07-15T14:29:00Z">
        <w:r w:rsidR="00114EF9" w:rsidRPr="001C5D50">
          <w:rPr>
            <w:rFonts w:ascii="Times New Roman" w:hAnsi="Times New Roman" w:cs="Times New Roman"/>
            <w:bCs/>
            <w:sz w:val="22"/>
            <w:szCs w:val="22"/>
          </w:rPr>
          <w:t>2;</w:t>
        </w:r>
      </w:ins>
      <w:ins w:id="343" w:author="Rubayet Shafin" w:date="2025-07-15T14:34:00Z">
        <w:r w:rsidR="00114EF9" w:rsidRPr="001C5D50">
          <w:rPr>
            <w:rFonts w:ascii="Times New Roman" w:hAnsi="Times New Roman" w:cs="Times New Roman"/>
            <w:bCs/>
            <w:sz w:val="22"/>
            <w:szCs w:val="22"/>
          </w:rPr>
          <w:t xml:space="preserve"> otherwise, the DPS Operation Parameters field is not present</w:t>
        </w:r>
      </w:ins>
      <w:ins w:id="344" w:author="Rubayet Shafin" w:date="2025-07-15T14:29:00Z">
        <w:r w:rsidR="00114EF9" w:rsidRPr="001C5D50">
          <w:rPr>
            <w:rFonts w:ascii="Times New Roman" w:hAnsi="Times New Roman" w:cs="Times New Roman"/>
            <w:bCs/>
            <w:sz w:val="22"/>
            <w:szCs w:val="22"/>
          </w:rPr>
          <w:t xml:space="preserve"> </w:t>
        </w:r>
      </w:ins>
      <w:ins w:id="345" w:author="Rubayet Shafin" w:date="2025-07-14T17:50:00Z">
        <w:r w:rsidRPr="001C5D50">
          <w:rPr>
            <w:rFonts w:ascii="Times New Roman" w:hAnsi="Times New Roman" w:cs="Times New Roman"/>
            <w:bCs/>
            <w:sz w:val="22"/>
            <w:szCs w:val="22"/>
          </w:rPr>
          <w:t xml:space="preserve">. </w:t>
        </w:r>
      </w:ins>
      <w:ins w:id="346" w:author="Vishnu Vardhan Ratnam" w:date="2025-07-16T17:02:00Z">
        <w:r w:rsidR="00C247FD">
          <w:rPr>
            <w:rFonts w:ascii="Times New Roman" w:hAnsi="Times New Roman" w:cs="Times New Roman"/>
            <w:bCs/>
            <w:sz w:val="22"/>
            <w:szCs w:val="22"/>
          </w:rPr>
          <w:t>When present</w:t>
        </w:r>
      </w:ins>
      <w:ins w:id="347" w:author="Rubayet Shafin" w:date="2025-07-15T14:35:00Z">
        <w:r w:rsidR="00114EF9" w:rsidRPr="001C5D50">
          <w:rPr>
            <w:rFonts w:ascii="Times New Roman" w:hAnsi="Times New Roman" w:cs="Times New Roman"/>
            <w:bCs/>
            <w:sz w:val="22"/>
            <w:szCs w:val="22"/>
          </w:rPr>
          <w:t xml:space="preserve">, then the </w:t>
        </w:r>
      </w:ins>
      <w:ins w:id="348" w:author="Rubayet Shafin" w:date="2025-07-14T17:50:00Z">
        <w:r w:rsidRPr="001C5D50">
          <w:rPr>
            <w:rFonts w:ascii="Times New Roman" w:hAnsi="Times New Roman" w:cs="Times New Roman"/>
            <w:bCs/>
            <w:sz w:val="22"/>
            <w:szCs w:val="22"/>
          </w:rPr>
          <w:t xml:space="preserve">DPS Operation Parameters field indicates the updated DPS mode parameters. </w:t>
        </w:r>
      </w:ins>
    </w:p>
    <w:p w14:paraId="359DD4E5" w14:textId="77777777" w:rsidR="00CB64B8" w:rsidRPr="001C5D50" w:rsidRDefault="00CB64B8" w:rsidP="004C3DBC">
      <w:pPr>
        <w:rPr>
          <w:ins w:id="349" w:author="Rubayet Shafin" w:date="2025-07-14T16:45:00Z"/>
          <w:rFonts w:ascii="Times New Roman" w:hAnsi="Times New Roman" w:cs="Times New Roman"/>
          <w:bCs/>
          <w:sz w:val="22"/>
          <w:szCs w:val="22"/>
        </w:rPr>
      </w:pPr>
    </w:p>
    <w:p w14:paraId="4821D827" w14:textId="1D9C5CAD" w:rsidR="000A7636" w:rsidRPr="006C12E4" w:rsidRDefault="00360A8E" w:rsidP="004C3DBC">
      <w:pPr>
        <w:rPr>
          <w:ins w:id="350" w:author="Rubayet Shafin" w:date="2025-07-14T17:24:00Z"/>
          <w:rFonts w:ascii="Times New Roman" w:eastAsia="Times New Roman" w:hAnsi="Times New Roman" w:cs="Times New Roman"/>
          <w:b/>
          <w:i/>
          <w:sz w:val="22"/>
          <w:szCs w:val="22"/>
          <w:highlight w:val="yellow"/>
        </w:rPr>
      </w:pPr>
      <w:proofErr w:type="spellStart"/>
      <w:ins w:id="351" w:author="Rubayet Shafin" w:date="2025-07-14T16:13:00Z">
        <w:r w:rsidRPr="00C247FD">
          <w:rPr>
            <w:rFonts w:ascii="Times New Roman" w:eastAsia="Times New Roman" w:hAnsi="Times New Roman" w:cs="Times New Roman"/>
            <w:b/>
            <w:sz w:val="22"/>
            <w:szCs w:val="22"/>
            <w:highlight w:val="yellow"/>
          </w:rPr>
          <w:t>TGbn</w:t>
        </w:r>
        <w:proofErr w:type="spellEnd"/>
        <w:r w:rsidRPr="00C247FD">
          <w:rPr>
            <w:rFonts w:ascii="Times New Roman" w:eastAsia="Times New Roman" w:hAnsi="Times New Roman" w:cs="Times New Roman"/>
            <w:b/>
            <w:sz w:val="22"/>
            <w:szCs w:val="22"/>
            <w:highlight w:val="yellow"/>
          </w:rPr>
          <w:t xml:space="preserve"> Editor:</w:t>
        </w:r>
        <w:r w:rsidRPr="00C247FD">
          <w:rPr>
            <w:rFonts w:ascii="Times New Roman" w:eastAsia="Times New Roman" w:hAnsi="Times New Roman" w:cs="Times New Roman"/>
            <w:b/>
            <w:i/>
            <w:sz w:val="22"/>
            <w:szCs w:val="22"/>
            <w:highlight w:val="yellow"/>
          </w:rPr>
          <w:t xml:space="preserve"> Please mo</w:t>
        </w:r>
      </w:ins>
      <w:ins w:id="352" w:author="Rubayet Shafin" w:date="2025-07-14T16:14:00Z">
        <w:r w:rsidRPr="00C247FD">
          <w:rPr>
            <w:rFonts w:ascii="Times New Roman" w:eastAsia="Times New Roman" w:hAnsi="Times New Roman" w:cs="Times New Roman"/>
            <w:b/>
            <w:i/>
            <w:sz w:val="22"/>
            <w:szCs w:val="22"/>
            <w:highlight w:val="yellow"/>
          </w:rPr>
          <w:t>v</w:t>
        </w:r>
      </w:ins>
      <w:ins w:id="353" w:author="Rubayet Shafin" w:date="2025-07-14T16:13:00Z">
        <w:r w:rsidRPr="00C247FD">
          <w:rPr>
            <w:rFonts w:ascii="Times New Roman" w:eastAsia="Times New Roman" w:hAnsi="Times New Roman" w:cs="Times New Roman"/>
            <w:b/>
            <w:i/>
            <w:sz w:val="22"/>
            <w:szCs w:val="22"/>
            <w:highlight w:val="yellow"/>
          </w:rPr>
          <w:t>e the</w:t>
        </w:r>
      </w:ins>
      <w:ins w:id="354" w:author="Vishnu Vardhan Ratnam" w:date="2025-07-16T21:23:00Z">
        <w:r w:rsidR="006C12E4">
          <w:rPr>
            <w:rFonts w:ascii="Times New Roman" w:eastAsia="Times New Roman" w:hAnsi="Times New Roman" w:cs="Times New Roman"/>
            <w:b/>
            <w:i/>
            <w:sz w:val="22"/>
            <w:szCs w:val="22"/>
            <w:highlight w:val="yellow"/>
          </w:rPr>
          <w:t xml:space="preserve"> text from the</w:t>
        </w:r>
      </w:ins>
      <w:ins w:id="355" w:author="Rubayet Shafin" w:date="2025-07-14T16:13:00Z">
        <w:r w:rsidRPr="00C247FD">
          <w:rPr>
            <w:rFonts w:ascii="Times New Roman" w:eastAsia="Times New Roman" w:hAnsi="Times New Roman" w:cs="Times New Roman"/>
            <w:b/>
            <w:i/>
            <w:sz w:val="22"/>
            <w:szCs w:val="22"/>
            <w:highlight w:val="yellow"/>
          </w:rPr>
          <w:t xml:space="preserve"> </w:t>
        </w:r>
      </w:ins>
      <w:ins w:id="356" w:author="Rubayet Shafin" w:date="2025-07-14T16:14:00Z">
        <w:r w:rsidRPr="00C247FD">
          <w:rPr>
            <w:rFonts w:ascii="Times New Roman" w:eastAsia="Times New Roman" w:hAnsi="Times New Roman" w:cs="Times New Roman"/>
            <w:b/>
            <w:i/>
            <w:sz w:val="22"/>
            <w:szCs w:val="22"/>
            <w:highlight w:val="yellow"/>
          </w:rPr>
          <w:t xml:space="preserve">current </w:t>
        </w:r>
      </w:ins>
      <w:ins w:id="357" w:author="Rubayet Shafin" w:date="2025-07-14T16:13:00Z">
        <w:r w:rsidRPr="00C247FD">
          <w:rPr>
            <w:rFonts w:ascii="Times New Roman" w:eastAsia="Times New Roman" w:hAnsi="Times New Roman" w:cs="Times New Roman"/>
            <w:b/>
            <w:i/>
            <w:sz w:val="22"/>
            <w:szCs w:val="22"/>
            <w:highlight w:val="yellow"/>
          </w:rPr>
          <w:t>clause</w:t>
        </w:r>
      </w:ins>
      <w:ins w:id="358" w:author="Rubayet Shafin" w:date="2025-07-14T16:14:00Z">
        <w:r w:rsidRPr="00C247FD">
          <w:rPr>
            <w:rFonts w:ascii="Times New Roman" w:eastAsia="Times New Roman" w:hAnsi="Times New Roman" w:cs="Times New Roman"/>
            <w:b/>
            <w:i/>
            <w:sz w:val="22"/>
            <w:szCs w:val="22"/>
            <w:highlight w:val="yellow"/>
          </w:rPr>
          <w:t xml:space="preserve"> 9.4.1.85 (DPS Operation Parameters field)</w:t>
        </w:r>
      </w:ins>
      <w:ins w:id="359" w:author="Rubayet Shafin" w:date="2025-07-14T16:13:00Z">
        <w:r w:rsidRPr="00C247FD">
          <w:rPr>
            <w:rFonts w:ascii="Times New Roman" w:eastAsia="Times New Roman" w:hAnsi="Times New Roman" w:cs="Times New Roman"/>
            <w:b/>
            <w:i/>
            <w:sz w:val="22"/>
            <w:szCs w:val="22"/>
            <w:highlight w:val="yellow"/>
          </w:rPr>
          <w:t xml:space="preserve"> </w:t>
        </w:r>
      </w:ins>
      <w:ins w:id="360" w:author="Vishnu Vardhan Ratnam" w:date="2025-07-16T21:24:00Z">
        <w:r w:rsidR="006C12E4">
          <w:rPr>
            <w:rFonts w:ascii="Times New Roman" w:eastAsia="Times New Roman" w:hAnsi="Times New Roman" w:cs="Times New Roman"/>
            <w:b/>
            <w:i/>
            <w:sz w:val="22"/>
            <w:szCs w:val="22"/>
            <w:highlight w:val="yellow"/>
          </w:rPr>
          <w:t>to here.</w:t>
        </w:r>
      </w:ins>
      <w:ins w:id="361" w:author="Rubayet Shafin" w:date="2025-07-14T16:16:00Z">
        <w:r w:rsidRPr="00C247FD">
          <w:rPr>
            <w:rFonts w:ascii="Times New Roman" w:eastAsia="Times New Roman" w:hAnsi="Times New Roman" w:cs="Times New Roman"/>
            <w:b/>
            <w:i/>
            <w:sz w:val="22"/>
            <w:szCs w:val="22"/>
            <w:highlight w:val="yellow"/>
          </w:rPr>
          <w:t xml:space="preserve"> </w:t>
        </w:r>
      </w:ins>
    </w:p>
    <w:p w14:paraId="1293339B" w14:textId="7D98304B" w:rsidR="00A3694D" w:rsidRDefault="00A3694D" w:rsidP="00355EAC">
      <w:pPr>
        <w:pStyle w:val="T"/>
        <w:spacing w:before="0"/>
      </w:pPr>
    </w:p>
    <w:p w14:paraId="757BF60C" w14:textId="77777777" w:rsidR="00C85C5D"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b/>
          <w:bCs/>
          <w:kern w:val="0"/>
          <w:sz w:val="20"/>
          <w:szCs w:val="20"/>
        </w:rPr>
      </w:pPr>
    </w:p>
    <w:p w14:paraId="2E154917" w14:textId="34365274" w:rsidR="001A7107" w:rsidRDefault="001A7107"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b/>
          <w:bCs/>
          <w:kern w:val="0"/>
          <w:sz w:val="20"/>
          <w:szCs w:val="20"/>
        </w:rPr>
      </w:pPr>
      <w:r w:rsidRPr="001A7107">
        <w:rPr>
          <w:rFonts w:ascii="Helvetica" w:hAnsi="Helvetica" w:cs="Helvetica"/>
          <w:b/>
          <w:bCs/>
          <w:kern w:val="0"/>
          <w:sz w:val="20"/>
          <w:szCs w:val="20"/>
        </w:rPr>
        <w:t>37.</w:t>
      </w:r>
      <w:r w:rsidR="000B62C4">
        <w:rPr>
          <w:rFonts w:ascii="Helvetica" w:hAnsi="Helvetica" w:cs="Helvetica"/>
          <w:b/>
          <w:bCs/>
          <w:kern w:val="0"/>
          <w:sz w:val="20"/>
          <w:szCs w:val="20"/>
        </w:rPr>
        <w:t>1</w:t>
      </w:r>
      <w:r w:rsidR="003D73CA">
        <w:rPr>
          <w:rFonts w:ascii="Helvetica" w:hAnsi="Helvetica" w:cs="Helvetica"/>
          <w:b/>
          <w:bCs/>
          <w:kern w:val="0"/>
          <w:sz w:val="20"/>
          <w:szCs w:val="20"/>
        </w:rPr>
        <w:t>5</w:t>
      </w:r>
      <w:r w:rsidRPr="001A7107">
        <w:rPr>
          <w:rFonts w:ascii="Helvetica" w:hAnsi="Helvetica" w:cs="Helvetica"/>
          <w:b/>
          <w:bCs/>
          <w:kern w:val="0"/>
          <w:sz w:val="20"/>
          <w:szCs w:val="20"/>
        </w:rPr>
        <w:t>.1 Dynamic power save (DPS) operation</w:t>
      </w:r>
    </w:p>
    <w:p w14:paraId="6F4F4189" w14:textId="4C752954" w:rsidR="00C85C5D"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b/>
          <w:bCs/>
          <w:kern w:val="0"/>
          <w:sz w:val="20"/>
          <w:szCs w:val="20"/>
        </w:rPr>
      </w:pPr>
    </w:p>
    <w:p w14:paraId="45BF69BC" w14:textId="5F2D1FAA" w:rsidR="00885932" w:rsidRPr="00885932"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b/>
          <w:i/>
          <w:iCs/>
          <w:color w:val="000000" w:themeColor="text1"/>
          <w:sz w:val="20"/>
          <w:highlight w:val="yellow"/>
        </w:rPr>
      </w:pPr>
      <w:proofErr w:type="spellStart"/>
      <w:r w:rsidRPr="002F020C">
        <w:rPr>
          <w:rFonts w:ascii="Times New Roman" w:hAnsi="Times New Roman" w:cs="Times New Roman"/>
          <w:b/>
          <w:iCs/>
          <w:color w:val="000000" w:themeColor="text1"/>
          <w:sz w:val="20"/>
          <w:highlight w:val="yellow"/>
        </w:rPr>
        <w:t>TGbn</w:t>
      </w:r>
      <w:proofErr w:type="spellEnd"/>
      <w:r w:rsidRPr="002F020C">
        <w:rPr>
          <w:rFonts w:ascii="Times New Roman" w:hAnsi="Times New Roman" w:cs="Times New Roman"/>
          <w:b/>
          <w:iCs/>
          <w:color w:val="000000" w:themeColor="text1"/>
          <w:sz w:val="20"/>
          <w:highlight w:val="yellow"/>
        </w:rPr>
        <w:t xml:space="preserve"> editor:</w:t>
      </w:r>
      <w:r w:rsidRPr="00885932">
        <w:rPr>
          <w:rFonts w:ascii="Times New Roman" w:hAnsi="Times New Roman" w:cs="Times New Roman"/>
          <w:b/>
          <w:i/>
          <w:iCs/>
          <w:color w:val="000000" w:themeColor="text1"/>
          <w:sz w:val="20"/>
          <w:highlight w:val="yellow"/>
        </w:rPr>
        <w:t xml:space="preserve"> Please insert the following sub-clause title</w:t>
      </w:r>
    </w:p>
    <w:p w14:paraId="4CAF3588" w14:textId="77777777" w:rsidR="00885932"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b/>
          <w:bCs/>
          <w:kern w:val="0"/>
          <w:sz w:val="20"/>
          <w:szCs w:val="20"/>
        </w:rPr>
      </w:pPr>
    </w:p>
    <w:p w14:paraId="29CC4465" w14:textId="547026AE" w:rsidR="00BE68B7" w:rsidRDefault="00BE68B7" w:rsidP="00BE68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62" w:author="Vishnu Vardhan Ratnam" w:date="2025-04-16T16:32:00Z"/>
          <w:rFonts w:ascii="Helvetica" w:hAnsi="Helvetica" w:cs="Helvetica"/>
          <w:b/>
          <w:bCs/>
          <w:kern w:val="0"/>
          <w:sz w:val="20"/>
          <w:szCs w:val="20"/>
        </w:rPr>
      </w:pPr>
      <w:ins w:id="363" w:author="Vishnu Vardhan Ratnam" w:date="2025-04-16T16:32:00Z">
        <w:r w:rsidRPr="001A7107">
          <w:rPr>
            <w:rFonts w:ascii="Helvetica" w:hAnsi="Helvetica" w:cs="Helvetica"/>
            <w:b/>
            <w:bCs/>
            <w:kern w:val="0"/>
            <w:sz w:val="20"/>
            <w:szCs w:val="20"/>
          </w:rPr>
          <w:t>37.</w:t>
        </w:r>
        <w:r>
          <w:rPr>
            <w:rFonts w:ascii="Helvetica" w:hAnsi="Helvetica" w:cs="Helvetica"/>
            <w:b/>
            <w:bCs/>
            <w:kern w:val="0"/>
            <w:sz w:val="20"/>
            <w:szCs w:val="20"/>
          </w:rPr>
          <w:t>1</w:t>
        </w:r>
      </w:ins>
      <w:ins w:id="364" w:author="Vishnu Vardhan Ratnam" w:date="2025-07-17T01:11:00Z">
        <w:r w:rsidR="000520BD">
          <w:rPr>
            <w:rFonts w:ascii="Helvetica" w:hAnsi="Helvetica" w:cs="Helvetica"/>
            <w:b/>
            <w:bCs/>
            <w:kern w:val="0"/>
            <w:sz w:val="20"/>
            <w:szCs w:val="20"/>
          </w:rPr>
          <w:t>5</w:t>
        </w:r>
      </w:ins>
      <w:ins w:id="365" w:author="Vishnu Vardhan Ratnam" w:date="2025-04-16T16:32:00Z">
        <w:r w:rsidRPr="001A7107">
          <w:rPr>
            <w:rFonts w:ascii="Helvetica" w:hAnsi="Helvetica" w:cs="Helvetica"/>
            <w:b/>
            <w:bCs/>
            <w:kern w:val="0"/>
            <w:sz w:val="20"/>
            <w:szCs w:val="20"/>
          </w:rPr>
          <w:t>.1</w:t>
        </w:r>
        <w:r>
          <w:rPr>
            <w:rFonts w:ascii="Helvetica" w:hAnsi="Helvetica" w:cs="Helvetica"/>
            <w:b/>
            <w:bCs/>
            <w:kern w:val="0"/>
            <w:sz w:val="20"/>
            <w:szCs w:val="20"/>
          </w:rPr>
          <w:t>.1</w:t>
        </w:r>
        <w:r w:rsidRPr="001A7107">
          <w:rPr>
            <w:rFonts w:ascii="Helvetica" w:hAnsi="Helvetica" w:cs="Helvetica"/>
            <w:b/>
            <w:bCs/>
            <w:kern w:val="0"/>
            <w:sz w:val="20"/>
            <w:szCs w:val="20"/>
          </w:rPr>
          <w:t xml:space="preserve"> </w:t>
        </w:r>
        <w:r>
          <w:rPr>
            <w:rFonts w:ascii="Helvetica" w:hAnsi="Helvetica" w:cs="Helvetica"/>
            <w:b/>
            <w:bCs/>
            <w:kern w:val="0"/>
            <w:sz w:val="20"/>
            <w:szCs w:val="20"/>
          </w:rPr>
          <w:t>General</w:t>
        </w:r>
      </w:ins>
    </w:p>
    <w:p w14:paraId="15242483" w14:textId="26996373" w:rsidR="00885932"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50E7926C" w14:textId="37BFE18E" w:rsidR="00885932" w:rsidRPr="00636E66" w:rsidRDefault="00885932" w:rsidP="002F020C">
      <w:pPr>
        <w:pStyle w:val="T"/>
        <w:spacing w:before="0"/>
        <w:rPr>
          <w:b/>
          <w:bCs/>
        </w:rPr>
      </w:pPr>
      <w:proofErr w:type="spellStart"/>
      <w:r w:rsidRPr="008824BC">
        <w:rPr>
          <w:rFonts w:eastAsia="Times New Roman"/>
          <w:b/>
          <w:highlight w:val="yellow"/>
        </w:rPr>
        <w:t>TGb</w:t>
      </w:r>
      <w:r>
        <w:rPr>
          <w:rFonts w:eastAsia="Times New Roman"/>
          <w:b/>
          <w:highlight w:val="yellow"/>
        </w:rPr>
        <w:t>n</w:t>
      </w:r>
      <w:proofErr w:type="spellEnd"/>
      <w:r w:rsidRPr="008824BC">
        <w:rPr>
          <w:rFonts w:eastAsia="Times New Roman"/>
          <w:b/>
          <w:highlight w:val="yellow"/>
        </w:rPr>
        <w:t xml:space="preserve"> Editor:</w:t>
      </w:r>
      <w:r w:rsidRPr="008824BC">
        <w:rPr>
          <w:rFonts w:eastAsia="Times New Roman"/>
          <w:b/>
          <w:i/>
          <w:highlight w:val="yellow"/>
        </w:rPr>
        <w:t xml:space="preserve"> </w:t>
      </w:r>
      <w:r>
        <w:rPr>
          <w:rFonts w:eastAsia="Times New Roman"/>
          <w:b/>
          <w:i/>
          <w:highlight w:val="yellow"/>
        </w:rPr>
        <w:t>Please modify this subclause as the follows</w:t>
      </w:r>
      <w:r>
        <w:rPr>
          <w:rFonts w:eastAsia="Times New Roman"/>
          <w:b/>
          <w:i/>
        </w:rPr>
        <w:t xml:space="preserve"> </w:t>
      </w:r>
    </w:p>
    <w:p w14:paraId="6588EC8C" w14:textId="77777777" w:rsidR="00885932"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40878299" w14:textId="309D1465" w:rsidR="009F00D3" w:rsidRDefault="009F00D3"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r w:rsidRPr="00C85C5D">
        <w:rPr>
          <w:rFonts w:ascii="Times New Roman" w:hAnsi="Times New Roman" w:cs="Times New Roman"/>
          <w:kern w:val="0"/>
          <w:sz w:val="20"/>
          <w:szCs w:val="20"/>
        </w:rPr>
        <w:t>A UHR non-AP STA that has dot11UHRDPSAssistingSupported equal to 1 is called a DPS assisting non-AP STA and shall set the DPS Assisting Support field to 1 in the UHR Capabilities element in Management frames that it transmits. A UHR AP that has dot11UHRDPSAssistingSupported equal to 1 is called a DPS Assisting AP and shall set the DPS Assisting Support field to 1 in the UHR Capabilities element in Management frames that it transmits.</w:t>
      </w:r>
      <w:r>
        <w:rPr>
          <w:rFonts w:ascii="Times New Roman" w:hAnsi="Times New Roman" w:cs="Times New Roman"/>
          <w:kern w:val="0"/>
          <w:sz w:val="20"/>
          <w:szCs w:val="20"/>
        </w:rPr>
        <w:t xml:space="preserve"> </w:t>
      </w:r>
      <w:r w:rsidRPr="00C85C5D">
        <w:rPr>
          <w:rFonts w:ascii="Times New Roman" w:hAnsi="Times New Roman" w:cs="Times New Roman"/>
          <w:kern w:val="0"/>
          <w:sz w:val="20"/>
          <w:szCs w:val="20"/>
        </w:rPr>
        <w:t>Otherwise the</w:t>
      </w:r>
      <w:r>
        <w:rPr>
          <w:rFonts w:ascii="Times New Roman" w:hAnsi="Times New Roman" w:cs="Times New Roman"/>
          <w:kern w:val="0"/>
          <w:sz w:val="20"/>
          <w:szCs w:val="20"/>
        </w:rPr>
        <w:t xml:space="preserve"> UHR AP or</w:t>
      </w:r>
      <w:r w:rsidRPr="00C85C5D">
        <w:rPr>
          <w:rFonts w:ascii="Times New Roman" w:hAnsi="Times New Roman" w:cs="Times New Roman"/>
          <w:kern w:val="0"/>
          <w:sz w:val="20"/>
          <w:szCs w:val="20"/>
        </w:rPr>
        <w:t xml:space="preserve"> non-AP STA shall set the DPS Assisting Support subfield to 0.</w:t>
      </w:r>
      <w:r>
        <w:rPr>
          <w:rFonts w:ascii="Times New Roman" w:hAnsi="Times New Roman" w:cs="Times New Roman"/>
          <w:kern w:val="0"/>
          <w:sz w:val="20"/>
          <w:szCs w:val="20"/>
        </w:rPr>
        <w:t xml:space="preserve"> </w:t>
      </w:r>
      <w:commentRangeStart w:id="366"/>
      <w:ins w:id="367" w:author="Vishnu Vardhan Ratnam" w:date="2025-04-10T16:28:00Z">
        <w:r>
          <w:rPr>
            <w:rFonts w:ascii="Times New Roman" w:hAnsi="Times New Roman" w:cs="Times New Roman"/>
            <w:kern w:val="0"/>
            <w:sz w:val="20"/>
            <w:szCs w:val="20"/>
          </w:rPr>
          <w:t>A DPS assisting STA is either a DPS assisting non-AP STA or a DPS assisting AP.</w:t>
        </w:r>
      </w:ins>
      <w:commentRangeEnd w:id="366"/>
      <w:r w:rsidR="00DC3916">
        <w:rPr>
          <w:rStyle w:val="CommentReference"/>
        </w:rPr>
        <w:commentReference w:id="366"/>
      </w:r>
    </w:p>
    <w:p w14:paraId="5483C740" w14:textId="67AC0DC4" w:rsidR="009F00D3" w:rsidRDefault="009F00D3"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p>
    <w:p w14:paraId="54A32CA2" w14:textId="1060A930" w:rsidR="009F00D3" w:rsidRPr="00C85C5D" w:rsidDel="00CD5276" w:rsidRDefault="00EF2B0F" w:rsidP="009F00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del w:id="368" w:author="Vishnu Vardhan Ratnam" w:date="2025-04-10T16:34:00Z"/>
          <w:rFonts w:ascii="Times New Roman" w:hAnsi="Times New Roman" w:cs="Times New Roman"/>
          <w:bCs/>
          <w:kern w:val="0"/>
          <w:sz w:val="20"/>
          <w:szCs w:val="20"/>
        </w:rPr>
      </w:pPr>
      <w:ins w:id="369" w:author="Vishnu Vardhan Ratnam" w:date="2025-04-11T10:36: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2120)</w:t>
        </w:r>
        <w:r w:rsidRPr="00EF2B0F">
          <w:rPr>
            <w:rFonts w:ascii="Times New Roman" w:hAnsi="Times New Roman" w:cs="Times New Roman"/>
            <w:bCs/>
            <w:kern w:val="0"/>
            <w:sz w:val="20"/>
            <w:szCs w:val="20"/>
          </w:rPr>
          <w:t>A</w:t>
        </w:r>
        <w:proofErr w:type="gramEnd"/>
        <w:r w:rsidRPr="00EF2B0F">
          <w:rPr>
            <w:rFonts w:ascii="Times New Roman" w:hAnsi="Times New Roman" w:cs="Times New Roman"/>
            <w:bCs/>
            <w:kern w:val="0"/>
            <w:sz w:val="20"/>
            <w:szCs w:val="20"/>
          </w:rPr>
          <w:t xml:space="preserve"> UHR STA that has dot11UHRDPSSupported equal to 1 shall set the DPS Support field to 1 in the UHR Capabilities element in Management frames that it transmits</w:t>
        </w:r>
        <w:r>
          <w:rPr>
            <w:rFonts w:ascii="Times New Roman" w:hAnsi="Times New Roman" w:cs="Times New Roman"/>
            <w:bCs/>
            <w:kern w:val="0"/>
            <w:sz w:val="20"/>
            <w:szCs w:val="20"/>
          </w:rPr>
          <w:t xml:space="preserve">. </w:t>
        </w:r>
      </w:ins>
      <w:r w:rsidR="009F00D3">
        <w:rPr>
          <w:rFonts w:ascii="Times New Roman" w:hAnsi="Times New Roman" w:cs="Times New Roman"/>
          <w:bCs/>
          <w:kern w:val="0"/>
          <w:sz w:val="20"/>
          <w:szCs w:val="20"/>
        </w:rPr>
        <w:t xml:space="preserve">A </w:t>
      </w:r>
      <w:r w:rsidR="009F00D3" w:rsidRPr="00C85C5D">
        <w:rPr>
          <w:rFonts w:ascii="Times New Roman" w:hAnsi="Times New Roman" w:cs="Times New Roman"/>
          <w:bCs/>
          <w:kern w:val="0"/>
          <w:sz w:val="20"/>
          <w:szCs w:val="20"/>
        </w:rPr>
        <w:t>UHR non-AP STA that has dot11UHRDPSSupported equal to 1 and that has enabled its DPS mode is</w:t>
      </w:r>
      <w:r w:rsidR="009F00D3">
        <w:rPr>
          <w:rFonts w:ascii="Times New Roman" w:hAnsi="Times New Roman" w:cs="Times New Roman"/>
          <w:bCs/>
          <w:kern w:val="0"/>
          <w:sz w:val="20"/>
          <w:szCs w:val="20"/>
        </w:rPr>
        <w:t xml:space="preserve"> </w:t>
      </w:r>
      <w:r w:rsidR="009F00D3" w:rsidRPr="00C85C5D">
        <w:rPr>
          <w:rFonts w:ascii="Times New Roman" w:hAnsi="Times New Roman" w:cs="Times New Roman"/>
          <w:bCs/>
          <w:kern w:val="0"/>
          <w:sz w:val="20"/>
          <w:szCs w:val="20"/>
        </w:rPr>
        <w:t>called a DPS non-AP STA.</w:t>
      </w:r>
      <w:r>
        <w:rPr>
          <w:rFonts w:ascii="Times New Roman" w:hAnsi="Times New Roman" w:cs="Times New Roman"/>
          <w:bCs/>
          <w:kern w:val="0"/>
          <w:sz w:val="20"/>
          <w:szCs w:val="20"/>
        </w:rPr>
        <w:t xml:space="preserve"> </w:t>
      </w:r>
    </w:p>
    <w:p w14:paraId="3DA095E4" w14:textId="14EB01EF" w:rsidR="009F00D3" w:rsidRDefault="009F00D3"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p>
    <w:p w14:paraId="5B65CF13" w14:textId="679A0415" w:rsidR="00CD5276" w:rsidRPr="00CD5276" w:rsidDel="00CD5276" w:rsidRDefault="00885932" w:rsidP="00CD5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del w:id="370" w:author="Vishnu Vardhan Ratnam" w:date="2025-04-10T16:34:00Z"/>
          <w:rFonts w:ascii="Times New Roman" w:hAnsi="Times New Roman" w:cs="Times New Roman"/>
          <w:kern w:val="0"/>
          <w:sz w:val="20"/>
          <w:szCs w:val="20"/>
        </w:rPr>
      </w:pPr>
      <w:ins w:id="371" w:author="Vishnu Vardhan Ratnam" w:date="2025-04-10T23:50:00Z">
        <w:r>
          <w:rPr>
            <w:rFonts w:ascii="Times New Roman" w:hAnsi="Times New Roman" w:cs="Times New Roman"/>
            <w:color w:val="FF0000"/>
            <w:kern w:val="0"/>
            <w:sz w:val="20"/>
            <w:szCs w:val="20"/>
          </w:rPr>
          <w:t>(#2124)</w:t>
        </w:r>
      </w:ins>
      <w:commentRangeStart w:id="372"/>
      <w:del w:id="373" w:author="Vishnu Vardhan Ratnam" w:date="2025-04-10T16:34:00Z">
        <w:r w:rsidR="00CD5276" w:rsidRPr="00CD5276" w:rsidDel="00CD5276">
          <w:rPr>
            <w:rFonts w:ascii="Times New Roman" w:hAnsi="Times New Roman" w:cs="Times New Roman"/>
            <w:color w:val="FF0000"/>
            <w:kern w:val="0"/>
            <w:sz w:val="20"/>
            <w:szCs w:val="20"/>
          </w:rPr>
          <w:delText>[TBD]</w:delText>
        </w:r>
        <w:r w:rsidR="00CD5276" w:rsidRPr="00CD5276" w:rsidDel="00CD5276">
          <w:rPr>
            <w:rFonts w:ascii="Times New Roman" w:hAnsi="Times New Roman" w:cs="Times New Roman"/>
            <w:kern w:val="0"/>
            <w:sz w:val="20"/>
            <w:szCs w:val="20"/>
          </w:rPr>
          <w:delText xml:space="preserve"> A UHR non-AP STA may enable the DPS mode only if its associated AP is a DPS Assisting AP. When a UHR non-AP STA intends to enable the DPS mode, then:</w:delText>
        </w:r>
      </w:del>
    </w:p>
    <w:p w14:paraId="6BC5E73D" w14:textId="50A57F14" w:rsidR="00CD5276" w:rsidRPr="00CD5276" w:rsidDel="00CD5276" w:rsidRDefault="00CD5276" w:rsidP="00CD5276">
      <w:pPr>
        <w:pStyle w:val="ListParagraph"/>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374" w:author="Vishnu Vardhan Ratnam" w:date="2025-04-10T16:34:00Z"/>
          <w:rFonts w:ascii="Times New Roman" w:hAnsi="Times New Roman" w:cs="Times New Roman"/>
          <w:kern w:val="0"/>
          <w:sz w:val="20"/>
          <w:szCs w:val="20"/>
        </w:rPr>
      </w:pPr>
      <w:del w:id="375" w:author="Vishnu Vardhan Ratnam" w:date="2025-04-10T16:34:00Z">
        <w:r w:rsidRPr="00CD5276" w:rsidDel="00CD5276">
          <w:rPr>
            <w:rFonts w:ascii="Times New Roman" w:hAnsi="Times New Roman" w:cs="Times New Roman"/>
            <w:kern w:val="0"/>
            <w:sz w:val="20"/>
            <w:szCs w:val="20"/>
          </w:rPr>
          <w:delText>The non-AP STA shall transmit an TBD Request frame with the DPS Mode field of the UHR Control field set to 1 to the AP, and include a DPS Operation Parameters field in the TBD Request frame.</w:delText>
        </w:r>
      </w:del>
    </w:p>
    <w:p w14:paraId="2244F91C" w14:textId="5977A1DC" w:rsidR="00CD5276" w:rsidRPr="00CD5276" w:rsidDel="00CD5276" w:rsidRDefault="00CD5276" w:rsidP="00CD5276">
      <w:pPr>
        <w:pStyle w:val="ListParagraph"/>
        <w:numPr>
          <w:ilvl w:val="0"/>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376" w:author="Vishnu Vardhan Ratnam" w:date="2025-04-10T16:34:00Z"/>
          <w:rFonts w:ascii="Times New Roman" w:hAnsi="Times New Roman" w:cs="Times New Roman"/>
          <w:kern w:val="0"/>
          <w:sz w:val="20"/>
          <w:szCs w:val="20"/>
        </w:rPr>
      </w:pPr>
      <w:del w:id="377" w:author="Vishnu Vardhan Ratnam" w:date="2025-04-10T16:34:00Z">
        <w:r w:rsidRPr="00CD5276" w:rsidDel="00CD5276">
          <w:rPr>
            <w:rFonts w:ascii="Times New Roman" w:hAnsi="Times New Roman" w:cs="Times New Roman"/>
            <w:kern w:val="0"/>
            <w:sz w:val="20"/>
            <w:szCs w:val="20"/>
          </w:rPr>
          <w:delText>The AP shall respond with a TBD Response frame to the non-AP STA, after the AP is ready to serve the non-AP STA in the DPS mode.</w:delText>
        </w:r>
      </w:del>
    </w:p>
    <w:p w14:paraId="4B157B04" w14:textId="0F4413AD" w:rsidR="00CD5276" w:rsidRPr="00CD5276" w:rsidDel="00CD5276" w:rsidRDefault="00885932" w:rsidP="00CD5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78" w:author="Vishnu Vardhan Ratnam" w:date="2025-04-10T16:34:00Z"/>
          <w:rFonts w:ascii="Times New Roman" w:hAnsi="Times New Roman" w:cs="Times New Roman"/>
          <w:kern w:val="0"/>
          <w:sz w:val="20"/>
          <w:szCs w:val="20"/>
        </w:rPr>
      </w:pPr>
      <w:ins w:id="379" w:author="Vishnu Vardhan Ratnam" w:date="2025-04-10T23:51:00Z">
        <w:r>
          <w:rPr>
            <w:rFonts w:ascii="Times New Roman" w:hAnsi="Times New Roman" w:cs="Times New Roman"/>
            <w:color w:val="FF0000"/>
            <w:kern w:val="0"/>
            <w:sz w:val="20"/>
            <w:szCs w:val="20"/>
          </w:rPr>
          <w:t>(#2124)</w:t>
        </w:r>
      </w:ins>
      <w:del w:id="380" w:author="Vishnu Vardhan Ratnam" w:date="2025-04-10T16:34:00Z">
        <w:r w:rsidR="00CD5276" w:rsidRPr="00CD5276" w:rsidDel="00CD5276">
          <w:rPr>
            <w:rFonts w:ascii="Times New Roman" w:hAnsi="Times New Roman" w:cs="Times New Roman"/>
            <w:color w:val="FF0000"/>
            <w:kern w:val="0"/>
            <w:sz w:val="20"/>
            <w:szCs w:val="20"/>
          </w:rPr>
          <w:delText>[TBD]</w:delText>
        </w:r>
        <w:r w:rsidR="00CD5276" w:rsidRPr="00CD5276" w:rsidDel="00CD5276">
          <w:rPr>
            <w:rFonts w:ascii="Times New Roman" w:hAnsi="Times New Roman" w:cs="Times New Roman"/>
            <w:kern w:val="0"/>
            <w:sz w:val="20"/>
            <w:szCs w:val="20"/>
          </w:rPr>
          <w:delText xml:space="preserve"> When a DPS non-AP STA intends to disable the DPS mode, then:</w:delText>
        </w:r>
      </w:del>
    </w:p>
    <w:p w14:paraId="121D2C1C" w14:textId="035AEB00" w:rsidR="00CD5276" w:rsidRPr="00CD5276" w:rsidDel="00CD5276" w:rsidRDefault="00CD5276" w:rsidP="00CD5276">
      <w:pPr>
        <w:pStyle w:val="ListParagraph"/>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381" w:author="Vishnu Vardhan Ratnam" w:date="2025-04-10T16:34:00Z"/>
          <w:rFonts w:ascii="Times New Roman" w:hAnsi="Times New Roman" w:cs="Times New Roman"/>
          <w:kern w:val="0"/>
          <w:sz w:val="20"/>
          <w:szCs w:val="20"/>
        </w:rPr>
      </w:pPr>
      <w:del w:id="382" w:author="Vishnu Vardhan Ratnam" w:date="2025-04-10T16:34:00Z">
        <w:r w:rsidRPr="00CD5276" w:rsidDel="00CD5276">
          <w:rPr>
            <w:rFonts w:ascii="Times New Roman" w:hAnsi="Times New Roman" w:cs="Times New Roman"/>
            <w:kern w:val="0"/>
            <w:sz w:val="20"/>
            <w:szCs w:val="20"/>
          </w:rPr>
          <w:delText>The non-AP STA shall transmit an TBD request frame with the DPS Mode field of the frame set to 0 to its associated AP.</w:delText>
        </w:r>
      </w:del>
    </w:p>
    <w:p w14:paraId="0431F7FB" w14:textId="551DB352" w:rsidR="00CD5276" w:rsidRPr="00CD5276" w:rsidDel="00CD5276" w:rsidRDefault="00CD5276" w:rsidP="00CD5276">
      <w:pPr>
        <w:pStyle w:val="ListParagraph"/>
        <w:numPr>
          <w:ilvl w:val="0"/>
          <w:numId w:val="8"/>
        </w:numPr>
        <w:jc w:val="both"/>
        <w:rPr>
          <w:del w:id="383" w:author="Vishnu Vardhan Ratnam" w:date="2025-04-10T16:34:00Z"/>
          <w:rFonts w:ascii="Times New Roman" w:hAnsi="Times New Roman" w:cs="Times New Roman"/>
        </w:rPr>
      </w:pPr>
      <w:del w:id="384" w:author="Vishnu Vardhan Ratnam" w:date="2025-04-10T16:34:00Z">
        <w:r w:rsidRPr="00CD5276" w:rsidDel="00CD5276">
          <w:rPr>
            <w:rFonts w:ascii="Times New Roman" w:hAnsi="Times New Roman" w:cs="Times New Roman"/>
            <w:kern w:val="0"/>
            <w:sz w:val="20"/>
            <w:szCs w:val="20"/>
          </w:rPr>
          <w:delText>The associated AP shall transmit an TBD response frame to the non-AP STA, after the AP is no longer serving the non-AP STA in the DPS mode.</w:delText>
        </w:r>
      </w:del>
      <w:commentRangeEnd w:id="372"/>
      <w:r w:rsidR="00024D4E">
        <w:rPr>
          <w:rStyle w:val="CommentReference"/>
        </w:rPr>
        <w:commentReference w:id="372"/>
      </w:r>
    </w:p>
    <w:p w14:paraId="16B5E6D9" w14:textId="6F7520CF" w:rsidR="00CD5276" w:rsidDel="00CD5276" w:rsidRDefault="00CD5276"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del w:id="385" w:author="Vishnu Vardhan Ratnam" w:date="2025-04-10T16:34:00Z"/>
          <w:rFonts w:ascii="Times New Roman" w:hAnsi="Times New Roman" w:cs="Times New Roman"/>
          <w:sz w:val="20"/>
          <w:szCs w:val="20"/>
        </w:rPr>
      </w:pPr>
    </w:p>
    <w:p w14:paraId="051BB886" w14:textId="2B1CA742" w:rsidR="00CD5276" w:rsidRPr="00C85C5D" w:rsidRDefault="00CD5276" w:rsidP="00CD5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r w:rsidRPr="00C85C5D">
        <w:rPr>
          <w:rFonts w:ascii="Times New Roman" w:hAnsi="Times New Roman" w:cs="Times New Roman"/>
          <w:sz w:val="20"/>
          <w:szCs w:val="20"/>
        </w:rPr>
        <w:t>A UHR AP that has dot11UHRDPSSupported equal to 1 and that has enabled its DPS mode is called a DPS AP.</w:t>
      </w:r>
      <w:ins w:id="386" w:author="Vishnu Vardhan Ratnam" w:date="2025-04-10T16:34:00Z">
        <w:r>
          <w:rPr>
            <w:rFonts w:ascii="Times New Roman" w:hAnsi="Times New Roman" w:cs="Times New Roman"/>
            <w:sz w:val="20"/>
            <w:szCs w:val="20"/>
          </w:rPr>
          <w:t xml:space="preserve"> </w:t>
        </w:r>
      </w:ins>
    </w:p>
    <w:p w14:paraId="4E5A9BE6" w14:textId="74A62F6D" w:rsidR="00CD5276" w:rsidRDefault="00CD5276"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p>
    <w:p w14:paraId="2676661B" w14:textId="41B38B25" w:rsidR="00A3544E" w:rsidRPr="00A3544E" w:rsidDel="00A3544E"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del w:id="387" w:author="Vishnu Vardhan Ratnam" w:date="2025-04-10T16:39:00Z"/>
          <w:rFonts w:ascii="Times New Roman" w:hAnsi="Times New Roman" w:cs="Times New Roman"/>
        </w:rPr>
      </w:pPr>
      <w:ins w:id="388" w:author="Vishnu Vardhan Ratnam" w:date="2025-04-10T23:51:00Z">
        <w:r>
          <w:rPr>
            <w:rFonts w:ascii="Times New Roman" w:hAnsi="Times New Roman" w:cs="Times New Roman"/>
            <w:color w:val="FF0000"/>
            <w:kern w:val="0"/>
            <w:sz w:val="20"/>
            <w:szCs w:val="20"/>
          </w:rPr>
          <w:t>(#2124)</w:t>
        </w:r>
      </w:ins>
      <w:commentRangeStart w:id="389"/>
      <w:del w:id="390" w:author="Vishnu Vardhan Ratnam" w:date="2025-04-10T16:39:00Z">
        <w:r w:rsidR="00A3544E" w:rsidRPr="00A3544E" w:rsidDel="00A3544E">
          <w:rPr>
            <w:rFonts w:ascii="Times New Roman" w:hAnsi="Times New Roman" w:cs="Times New Roman"/>
            <w:sz w:val="20"/>
          </w:rPr>
          <w:delText>An AP may enable its DPS mode only under TBD conditions. A DPS AP shall have value 1 in its transmitted DPS Enabled field to announce that it has enabled DPS and 0 otherwise. The mechanism for enablement/disablement of DPS by an AP is TBD.</w:delText>
        </w:r>
      </w:del>
      <w:commentRangeEnd w:id="389"/>
      <w:r w:rsidR="00024D4E">
        <w:rPr>
          <w:rStyle w:val="CommentReference"/>
        </w:rPr>
        <w:commentReference w:id="389"/>
      </w:r>
    </w:p>
    <w:p w14:paraId="1478ADAA" w14:textId="77777777" w:rsidR="00A3544E" w:rsidRDefault="00A3544E"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p>
    <w:p w14:paraId="0E44A36D" w14:textId="5E98E882" w:rsidR="00CD5276" w:rsidRPr="00CD5276" w:rsidRDefault="00CD5276"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rPr>
      </w:pPr>
      <w:r w:rsidRPr="00CD5276">
        <w:rPr>
          <w:rFonts w:ascii="Times New Roman" w:hAnsi="Times New Roman" w:cs="Times New Roman"/>
          <w:sz w:val="20"/>
        </w:rPr>
        <w:t xml:space="preserve">A DPS STA is either a DPS non-AP STA or a DPS </w:t>
      </w:r>
      <w:commentRangeStart w:id="391"/>
      <w:del w:id="392" w:author="Vishnu Vardhan Ratnam" w:date="2025-04-10T16:38:00Z">
        <w:r w:rsidRPr="00CD5276" w:rsidDel="00CD5276">
          <w:rPr>
            <w:rFonts w:ascii="Times New Roman" w:hAnsi="Times New Roman" w:cs="Times New Roman"/>
            <w:sz w:val="20"/>
          </w:rPr>
          <w:delText xml:space="preserve">mobile </w:delText>
        </w:r>
      </w:del>
      <w:commentRangeEnd w:id="391"/>
      <w:r w:rsidR="00DC3916">
        <w:rPr>
          <w:rStyle w:val="CommentReference"/>
        </w:rPr>
        <w:commentReference w:id="391"/>
      </w:r>
      <w:r w:rsidRPr="00CD5276">
        <w:rPr>
          <w:rFonts w:ascii="Times New Roman" w:hAnsi="Times New Roman" w:cs="Times New Roman"/>
          <w:sz w:val="20"/>
        </w:rPr>
        <w:t>AP. It is TBD whether an AP that is not a Mobile AP may be a DPS AP or not.</w:t>
      </w:r>
    </w:p>
    <w:p w14:paraId="56E4B451" w14:textId="77777777" w:rsidR="00CD5276" w:rsidRDefault="00CD5276"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p>
    <w:p w14:paraId="1BAD60C1" w14:textId="3C91CD8E" w:rsidR="009F00D3"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r w:rsidRPr="009F00D3">
        <w:rPr>
          <w:rFonts w:ascii="Times New Roman" w:hAnsi="Times New Roman" w:cs="Times New Roman"/>
          <w:sz w:val="20"/>
          <w:szCs w:val="20"/>
        </w:rPr>
        <w:t xml:space="preserve">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 </w:t>
      </w:r>
    </w:p>
    <w:p w14:paraId="45C6592E" w14:textId="4308652F" w:rsidR="00620B12" w:rsidRDefault="00620B1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93" w:author="Vishnu Vardhan Ratnam" w:date="2025-04-16T16:04:00Z"/>
          <w:rFonts w:ascii="Times New Roman" w:hAnsi="Times New Roman" w:cs="Times New Roman"/>
          <w:sz w:val="20"/>
          <w:szCs w:val="20"/>
        </w:rPr>
      </w:pPr>
    </w:p>
    <w:p w14:paraId="341E8A27" w14:textId="3EFE719A" w:rsidR="00EB3711" w:rsidRDefault="00EB3711"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p>
    <w:p w14:paraId="7F335BB0" w14:textId="4407E8C9" w:rsidR="009F00D3"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r w:rsidRPr="009F00D3">
        <w:rPr>
          <w:rFonts w:ascii="Times New Roman" w:hAnsi="Times New Roman" w:cs="Times New Roman"/>
          <w:sz w:val="20"/>
          <w:szCs w:val="20"/>
        </w:rPr>
        <w:t xml:space="preserve">A DPS STA that is in LC mode shall be capable of receiving TBD PPDUs (e.g., with non-HT (duplicate) format using a rate of 6 Mb/s, 12 Mb/s, 24Mb/s[TBD]). A DPS STA that is in HC mode (e.g., operating BW, NSS and MCSs) shall be capable of receiving all supported PPDU formats corresponding to the HC mode. </w:t>
      </w:r>
    </w:p>
    <w:p w14:paraId="7D13816A" w14:textId="5DC60DFE" w:rsidR="009F00D3" w:rsidRDefault="009F00D3"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94" w:author="Vishnu Vardhan Ratnam" w:date="2025-04-16T12:01:00Z"/>
          <w:rFonts w:ascii="Times New Roman" w:hAnsi="Times New Roman" w:cs="Times New Roman"/>
          <w:sz w:val="20"/>
          <w:szCs w:val="20"/>
        </w:rPr>
      </w:pPr>
    </w:p>
    <w:p w14:paraId="1213BD7E" w14:textId="77777777" w:rsidR="00620B12" w:rsidRDefault="00620B1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p>
    <w:p w14:paraId="4E631142" w14:textId="15BA1225" w:rsidR="00C85C5D" w:rsidRPr="009F00D3"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b/>
          <w:bCs/>
          <w:kern w:val="0"/>
          <w:sz w:val="20"/>
          <w:szCs w:val="20"/>
        </w:rPr>
      </w:pPr>
      <w:r w:rsidRPr="009F00D3">
        <w:rPr>
          <w:rFonts w:ascii="Times New Roman" w:hAnsi="Times New Roman" w:cs="Times New Roman"/>
          <w:sz w:val="20"/>
          <w:szCs w:val="20"/>
        </w:rPr>
        <w:t>A DPS assisting STA shall solicit the transition of the peer DPS STA to HC mode by sending an Initial Control frame, which is transmitted in non-HT (duplicate) PPDU using a rate of 6 Mb/s, 12 Mb/s, or 24 Mb/ s [TBD]. The Initial Control frame addressed to the DPS STA shall include an intermediate FCS field if the DPS STA has indicated a non</w:t>
      </w:r>
      <w:r w:rsidR="009F00D3">
        <w:rPr>
          <w:rFonts w:ascii="Times New Roman" w:hAnsi="Times New Roman" w:cs="Times New Roman"/>
          <w:sz w:val="20"/>
          <w:szCs w:val="20"/>
        </w:rPr>
        <w:t>-</w:t>
      </w:r>
      <w:r w:rsidRPr="009F00D3">
        <w:rPr>
          <w:rFonts w:ascii="Times New Roman" w:hAnsi="Times New Roman" w:cs="Times New Roman"/>
          <w:sz w:val="20"/>
          <w:szCs w:val="20"/>
        </w:rPr>
        <w:t>zero DPS padding delay and shall include sufficient padding to ensure that the padding requirement(s) of the DPS STA(s) that are addressed by that ICF are satisfied as defined in 37.15 (Padding for an Initial Control frame). It is TBD whether a DPS assisting STA shall initiate any frame exchange with a DPS STA by sending an ICF or only some frame exchanges.</w:t>
      </w:r>
    </w:p>
    <w:p w14:paraId="3064EA83" w14:textId="4669A973" w:rsidR="00C85C5D"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95" w:author="Vishnu Vardhan Ratnam" w:date="2025-04-10T23:49:00Z"/>
          <w:rFonts w:ascii="Helvetica" w:hAnsi="Helvetica" w:cs="Helvetica"/>
          <w:b/>
          <w:bCs/>
          <w:kern w:val="0"/>
          <w:sz w:val="20"/>
          <w:szCs w:val="20"/>
        </w:rPr>
      </w:pPr>
    </w:p>
    <w:p w14:paraId="5E966EED" w14:textId="47CABBE0" w:rsidR="00885932" w:rsidRPr="00885932"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96" w:author="Vishnu Vardhan Ratnam" w:date="2025-04-10T23:49:00Z"/>
          <w:rFonts w:ascii="Times New Roman" w:hAnsi="Times New Roman" w:cs="Times New Roman"/>
          <w:b/>
          <w:i/>
          <w:iCs/>
          <w:color w:val="000000" w:themeColor="text1"/>
          <w:sz w:val="20"/>
          <w:highlight w:val="yellow"/>
        </w:rPr>
      </w:pPr>
      <w:proofErr w:type="spellStart"/>
      <w:r w:rsidRPr="002F020C">
        <w:rPr>
          <w:rFonts w:ascii="Times New Roman" w:hAnsi="Times New Roman" w:cs="Times New Roman"/>
          <w:b/>
          <w:iCs/>
          <w:color w:val="000000" w:themeColor="text1"/>
          <w:sz w:val="20"/>
          <w:highlight w:val="yellow"/>
        </w:rPr>
        <w:t>TGbn</w:t>
      </w:r>
      <w:proofErr w:type="spellEnd"/>
      <w:r w:rsidRPr="002F020C">
        <w:rPr>
          <w:rFonts w:ascii="Times New Roman" w:hAnsi="Times New Roman" w:cs="Times New Roman"/>
          <w:b/>
          <w:iCs/>
          <w:color w:val="000000" w:themeColor="text1"/>
          <w:sz w:val="20"/>
          <w:highlight w:val="yellow"/>
        </w:rPr>
        <w:t xml:space="preserve"> editor:</w:t>
      </w:r>
      <w:r w:rsidRPr="00885932">
        <w:rPr>
          <w:rFonts w:ascii="Times New Roman" w:hAnsi="Times New Roman" w:cs="Times New Roman"/>
          <w:b/>
          <w:i/>
          <w:iCs/>
          <w:color w:val="000000" w:themeColor="text1"/>
          <w:sz w:val="20"/>
          <w:highlight w:val="yellow"/>
        </w:rPr>
        <w:t xml:space="preserve"> Please insert the following clause</w:t>
      </w:r>
    </w:p>
    <w:p w14:paraId="34A2310E" w14:textId="77777777" w:rsidR="00885932"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b/>
          <w:bCs/>
          <w:kern w:val="0"/>
          <w:sz w:val="20"/>
          <w:szCs w:val="20"/>
        </w:rPr>
      </w:pPr>
    </w:p>
    <w:p w14:paraId="709B1CFD" w14:textId="33A95239" w:rsidR="00C85C5D"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b/>
          <w:bCs/>
          <w:kern w:val="0"/>
          <w:sz w:val="20"/>
          <w:szCs w:val="20"/>
        </w:rPr>
      </w:pPr>
      <w:ins w:id="397" w:author="Vishnu Vardhan Ratnam" w:date="2025-04-10T16:08:00Z">
        <w:r w:rsidRPr="001A7107">
          <w:rPr>
            <w:rFonts w:ascii="Helvetica" w:hAnsi="Helvetica" w:cs="Helvetica"/>
            <w:b/>
            <w:bCs/>
            <w:kern w:val="0"/>
            <w:sz w:val="20"/>
            <w:szCs w:val="20"/>
          </w:rPr>
          <w:t>37.</w:t>
        </w:r>
        <w:r>
          <w:rPr>
            <w:rFonts w:ascii="Helvetica" w:hAnsi="Helvetica" w:cs="Helvetica"/>
            <w:b/>
            <w:bCs/>
            <w:kern w:val="0"/>
            <w:sz w:val="20"/>
            <w:szCs w:val="20"/>
          </w:rPr>
          <w:t>1</w:t>
        </w:r>
      </w:ins>
      <w:ins w:id="398" w:author="Vishnu Vardhan Ratnam" w:date="2025-07-17T01:11:00Z">
        <w:r w:rsidR="000520BD">
          <w:rPr>
            <w:rFonts w:ascii="Helvetica" w:hAnsi="Helvetica" w:cs="Helvetica"/>
            <w:b/>
            <w:bCs/>
            <w:kern w:val="0"/>
            <w:sz w:val="20"/>
            <w:szCs w:val="20"/>
          </w:rPr>
          <w:t>5</w:t>
        </w:r>
      </w:ins>
      <w:ins w:id="399" w:author="Vishnu Vardhan Ratnam" w:date="2025-04-10T16:08:00Z">
        <w:r w:rsidRPr="001A7107">
          <w:rPr>
            <w:rFonts w:ascii="Helvetica" w:hAnsi="Helvetica" w:cs="Helvetica"/>
            <w:b/>
            <w:bCs/>
            <w:kern w:val="0"/>
            <w:sz w:val="20"/>
            <w:szCs w:val="20"/>
          </w:rPr>
          <w:t>.1</w:t>
        </w:r>
        <w:r>
          <w:rPr>
            <w:rFonts w:ascii="Helvetica" w:hAnsi="Helvetica" w:cs="Helvetica"/>
            <w:b/>
            <w:bCs/>
            <w:kern w:val="0"/>
            <w:sz w:val="20"/>
            <w:szCs w:val="20"/>
          </w:rPr>
          <w:t>.</w:t>
        </w:r>
      </w:ins>
      <w:ins w:id="400" w:author="Vishnu Vardhan Ratnam" w:date="2025-04-10T16:19:00Z">
        <w:r w:rsidR="009F00D3">
          <w:rPr>
            <w:rFonts w:ascii="Helvetica" w:hAnsi="Helvetica" w:cs="Helvetica"/>
            <w:b/>
            <w:bCs/>
            <w:kern w:val="0"/>
            <w:sz w:val="20"/>
            <w:szCs w:val="20"/>
          </w:rPr>
          <w:t>2</w:t>
        </w:r>
      </w:ins>
      <w:ins w:id="401" w:author="Vishnu Vardhan Ratnam" w:date="2025-04-10T16:08:00Z">
        <w:r w:rsidRPr="001A7107">
          <w:rPr>
            <w:rFonts w:ascii="Helvetica" w:hAnsi="Helvetica" w:cs="Helvetica"/>
            <w:b/>
            <w:bCs/>
            <w:kern w:val="0"/>
            <w:sz w:val="20"/>
            <w:szCs w:val="20"/>
          </w:rPr>
          <w:t xml:space="preserve"> </w:t>
        </w:r>
        <w:bookmarkStart w:id="402" w:name="_Hlk195712027"/>
        <w:r w:rsidRPr="001A7107">
          <w:rPr>
            <w:rFonts w:ascii="Helvetica" w:hAnsi="Helvetica" w:cs="Helvetica"/>
            <w:b/>
            <w:bCs/>
            <w:kern w:val="0"/>
            <w:sz w:val="20"/>
            <w:szCs w:val="20"/>
          </w:rPr>
          <w:t>Dynamic power save (DPS) operation</w:t>
        </w:r>
        <w:r>
          <w:rPr>
            <w:rFonts w:ascii="Helvetica" w:hAnsi="Helvetica" w:cs="Helvetica"/>
            <w:b/>
            <w:bCs/>
            <w:kern w:val="0"/>
            <w:sz w:val="20"/>
            <w:szCs w:val="20"/>
          </w:rPr>
          <w:t xml:space="preserve"> at a non-AP STA</w:t>
        </w:r>
      </w:ins>
      <w:bookmarkEnd w:id="402"/>
    </w:p>
    <w:p w14:paraId="56E65EAF" w14:textId="2D90DDC1" w:rsidR="00C85C5D"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03" w:author="Vishnu Vardhan Ratnam" w:date="2025-04-10T16:35:00Z"/>
          <w:rFonts w:ascii="Times New Roman" w:hAnsi="Times New Roman" w:cs="Times New Roman"/>
          <w:b/>
          <w:bCs/>
          <w:kern w:val="0"/>
          <w:sz w:val="20"/>
          <w:szCs w:val="20"/>
        </w:rPr>
      </w:pPr>
    </w:p>
    <w:p w14:paraId="2997FD92" w14:textId="18843B73" w:rsidR="00CD5276" w:rsidRDefault="00731869"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04" w:author="Vishnu Vardhan Ratnam" w:date="2025-04-10T16:36:00Z"/>
          <w:rFonts w:ascii="Times New Roman" w:hAnsi="Times New Roman" w:cs="Times New Roman"/>
          <w:bCs/>
          <w:kern w:val="0"/>
          <w:sz w:val="20"/>
          <w:szCs w:val="20"/>
        </w:rPr>
      </w:pPr>
      <w:ins w:id="405" w:author="Vishnu Vardhan Ratnam" w:date="2025-07-17T18:17:00Z">
        <w:r>
          <w:rPr>
            <w:rFonts w:ascii="Times New Roman" w:hAnsi="Times New Roman" w:cs="Times New Roman"/>
            <w:bCs/>
            <w:kern w:val="0"/>
            <w:sz w:val="20"/>
            <w:szCs w:val="20"/>
          </w:rPr>
          <w:t>(</w:t>
        </w:r>
      </w:ins>
      <w:ins w:id="406" w:author="Vishnu Vardhan Ratnam" w:date="2025-07-17T18:18: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2121</w:t>
        </w:r>
      </w:ins>
      <w:ins w:id="407" w:author="Vishnu Vardhan Ratnam" w:date="2025-07-17T18:17:00Z">
        <w:r>
          <w:rPr>
            <w:rFonts w:ascii="Times New Roman" w:hAnsi="Times New Roman" w:cs="Times New Roman"/>
            <w:bCs/>
            <w:kern w:val="0"/>
            <w:sz w:val="20"/>
            <w:szCs w:val="20"/>
          </w:rPr>
          <w:t>)</w:t>
        </w:r>
      </w:ins>
      <w:ins w:id="408" w:author="Vishnu Vardhan Ratnam" w:date="2025-04-10T16:35:00Z">
        <w:r w:rsidR="00CD5276" w:rsidRPr="00CD5276">
          <w:rPr>
            <w:rFonts w:ascii="Times New Roman" w:hAnsi="Times New Roman" w:cs="Times New Roman"/>
            <w:bCs/>
            <w:kern w:val="0"/>
            <w:sz w:val="20"/>
            <w:szCs w:val="20"/>
          </w:rPr>
          <w:t>A</w:t>
        </w:r>
        <w:proofErr w:type="gramEnd"/>
        <w:r w:rsidR="00CD5276" w:rsidRPr="00CD5276">
          <w:rPr>
            <w:rFonts w:ascii="Times New Roman" w:hAnsi="Times New Roman" w:cs="Times New Roman"/>
            <w:bCs/>
            <w:kern w:val="0"/>
            <w:sz w:val="20"/>
            <w:szCs w:val="20"/>
          </w:rPr>
          <w:t xml:space="preserve"> DPS non-AP STA</w:t>
        </w:r>
      </w:ins>
      <w:ins w:id="409" w:author="Vishnu Vardhan Ratnam" w:date="2025-04-10T16:36:00Z">
        <w:r w:rsidR="00CD5276">
          <w:rPr>
            <w:rFonts w:ascii="Times New Roman" w:hAnsi="Times New Roman" w:cs="Times New Roman"/>
            <w:bCs/>
            <w:kern w:val="0"/>
            <w:sz w:val="20"/>
            <w:szCs w:val="20"/>
          </w:rPr>
          <w:t xml:space="preserve"> shall follow the procedures in 37.10.1.1 (General) in addition to the rules specified in this clause.</w:t>
        </w:r>
      </w:ins>
    </w:p>
    <w:p w14:paraId="7A159DD9" w14:textId="77777777" w:rsidR="00CD5276" w:rsidRPr="00CD5276" w:rsidRDefault="00CD5276"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bCs/>
          <w:kern w:val="0"/>
          <w:sz w:val="20"/>
          <w:szCs w:val="20"/>
        </w:rPr>
      </w:pPr>
    </w:p>
    <w:p w14:paraId="69F92901" w14:textId="28958758" w:rsidR="005D5CE3" w:rsidRDefault="00731869" w:rsidP="00265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10" w:author="Vishnu Vardhan Ratnam" w:date="2025-07-17T08:40:00Z"/>
          <w:rFonts w:ascii="Times New Roman" w:hAnsi="Times New Roman" w:cs="Times New Roman"/>
          <w:kern w:val="0"/>
          <w:sz w:val="20"/>
          <w:szCs w:val="20"/>
        </w:rPr>
      </w:pPr>
      <w:ins w:id="411" w:author="Vishnu Vardhan Ratnam" w:date="2025-07-17T18:18: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2121)</w:t>
        </w:r>
      </w:ins>
      <w:ins w:id="412" w:author="Vishnu Vardhan Ratnam" w:date="2025-04-10T23:53:00Z">
        <w:r w:rsidR="00885932" w:rsidRPr="00CD5276">
          <w:rPr>
            <w:rFonts w:ascii="Times New Roman" w:hAnsi="Times New Roman" w:cs="Times New Roman"/>
            <w:kern w:val="0"/>
            <w:sz w:val="20"/>
            <w:szCs w:val="20"/>
          </w:rPr>
          <w:t>A</w:t>
        </w:r>
        <w:proofErr w:type="gramEnd"/>
        <w:r w:rsidR="00885932" w:rsidRPr="00CD5276">
          <w:rPr>
            <w:rFonts w:ascii="Times New Roman" w:hAnsi="Times New Roman" w:cs="Times New Roman"/>
            <w:kern w:val="0"/>
            <w:sz w:val="20"/>
            <w:szCs w:val="20"/>
          </w:rPr>
          <w:t xml:space="preserve"> UHR non-AP STA may enable the DPS mode only if its associated AP is a DPS Assisting AP. </w:t>
        </w:r>
      </w:ins>
    </w:p>
    <w:p w14:paraId="588483F8" w14:textId="77777777" w:rsidR="005D5CE3" w:rsidRDefault="005D5CE3" w:rsidP="00265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13" w:author="Vishnu Vardhan Ratnam" w:date="2025-07-17T08:40:00Z"/>
          <w:rFonts w:ascii="Times New Roman" w:hAnsi="Times New Roman" w:cs="Times New Roman"/>
          <w:kern w:val="0"/>
          <w:sz w:val="20"/>
          <w:szCs w:val="20"/>
        </w:rPr>
      </w:pPr>
    </w:p>
    <w:p w14:paraId="718C05CF" w14:textId="33BE9737" w:rsidR="00B03766" w:rsidRPr="00CD5276" w:rsidRDefault="00731869" w:rsidP="002654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14" w:author="Rubayet Shafin" w:date="2025-07-15T15:58:00Z"/>
          <w:rFonts w:ascii="Times New Roman" w:hAnsi="Times New Roman" w:cs="Times New Roman"/>
          <w:kern w:val="0"/>
          <w:sz w:val="20"/>
          <w:szCs w:val="20"/>
        </w:rPr>
      </w:pPr>
      <w:ins w:id="415" w:author="Vishnu Vardhan Ratnam" w:date="2025-07-17T18:18: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2121)</w:t>
        </w:r>
      </w:ins>
      <w:ins w:id="416" w:author="Vishnu Vardhan Ratnam" w:date="2025-07-17T08:28:00Z">
        <w:r w:rsidR="0026540C">
          <w:rPr>
            <w:rFonts w:ascii="Times New Roman" w:hAnsi="Times New Roman" w:cs="Times New Roman"/>
            <w:kern w:val="0"/>
            <w:sz w:val="20"/>
            <w:szCs w:val="20"/>
          </w:rPr>
          <w:t>To</w:t>
        </w:r>
        <w:proofErr w:type="gramEnd"/>
        <w:r w:rsidR="0026540C">
          <w:rPr>
            <w:rFonts w:ascii="Times New Roman" w:hAnsi="Times New Roman" w:cs="Times New Roman"/>
            <w:kern w:val="0"/>
            <w:sz w:val="20"/>
            <w:szCs w:val="20"/>
          </w:rPr>
          <w:t xml:space="preserve"> enable</w:t>
        </w:r>
      </w:ins>
      <w:ins w:id="417" w:author="Vishnu Vardhan Ratnam" w:date="2025-07-17T08:29:00Z">
        <w:r w:rsidR="0026540C">
          <w:rPr>
            <w:rFonts w:ascii="Times New Roman" w:hAnsi="Times New Roman" w:cs="Times New Roman"/>
            <w:kern w:val="0"/>
            <w:sz w:val="20"/>
            <w:szCs w:val="20"/>
          </w:rPr>
          <w:t xml:space="preserve"> </w:t>
        </w:r>
      </w:ins>
      <w:ins w:id="418" w:author="Vishnu Vardhan Ratnam" w:date="2025-07-17T08:40:00Z">
        <w:r w:rsidR="005D5CE3">
          <w:rPr>
            <w:rFonts w:ascii="Times New Roman" w:hAnsi="Times New Roman" w:cs="Times New Roman"/>
            <w:kern w:val="0"/>
            <w:sz w:val="20"/>
            <w:szCs w:val="20"/>
          </w:rPr>
          <w:t xml:space="preserve">DPS mode, </w:t>
        </w:r>
      </w:ins>
      <w:ins w:id="419" w:author="Vishnu Vardhan Ratnam" w:date="2025-07-17T08:29:00Z">
        <w:r w:rsidR="0026540C">
          <w:rPr>
            <w:rFonts w:ascii="Times New Roman" w:hAnsi="Times New Roman" w:cs="Times New Roman"/>
            <w:kern w:val="0"/>
            <w:sz w:val="20"/>
            <w:szCs w:val="20"/>
          </w:rPr>
          <w:t>update</w:t>
        </w:r>
      </w:ins>
      <w:ins w:id="420" w:author="Vishnu Vardhan Ratnam" w:date="2025-07-17T08:40:00Z">
        <w:r w:rsidR="005D5CE3">
          <w:rPr>
            <w:rFonts w:ascii="Times New Roman" w:hAnsi="Times New Roman" w:cs="Times New Roman"/>
            <w:kern w:val="0"/>
            <w:sz w:val="20"/>
            <w:szCs w:val="20"/>
          </w:rPr>
          <w:t xml:space="preserve"> DPS</w:t>
        </w:r>
      </w:ins>
      <w:ins w:id="421" w:author="Vishnu Vardhan Ratnam" w:date="2025-07-17T08:29:00Z">
        <w:r w:rsidR="0026540C">
          <w:rPr>
            <w:rFonts w:ascii="Times New Roman" w:hAnsi="Times New Roman" w:cs="Times New Roman"/>
            <w:kern w:val="0"/>
            <w:sz w:val="20"/>
            <w:szCs w:val="20"/>
          </w:rPr>
          <w:t xml:space="preserve"> parameters</w:t>
        </w:r>
      </w:ins>
      <w:ins w:id="422" w:author="Vishnu Vardhan Ratnam" w:date="2025-07-17T08:40:00Z">
        <w:r w:rsidR="005D5CE3">
          <w:rPr>
            <w:rFonts w:ascii="Times New Roman" w:hAnsi="Times New Roman" w:cs="Times New Roman"/>
            <w:kern w:val="0"/>
            <w:sz w:val="20"/>
            <w:szCs w:val="20"/>
          </w:rPr>
          <w:t xml:space="preserve">, or disable DPS </w:t>
        </w:r>
      </w:ins>
      <w:ins w:id="423" w:author="Vishnu Vardhan Ratnam" w:date="2025-07-17T08:29:00Z">
        <w:r w:rsidR="0026540C">
          <w:rPr>
            <w:rFonts w:ascii="Times New Roman" w:hAnsi="Times New Roman" w:cs="Times New Roman"/>
            <w:kern w:val="0"/>
            <w:sz w:val="20"/>
            <w:szCs w:val="20"/>
          </w:rPr>
          <w:t>mode at a first non-AP STA, a</w:t>
        </w:r>
      </w:ins>
      <w:ins w:id="424" w:author="Vishnu Vardhan Ratnam" w:date="2025-07-17T01:13:00Z">
        <w:r w:rsidR="000520BD">
          <w:rPr>
            <w:rFonts w:ascii="Times New Roman" w:hAnsi="Times New Roman" w:cs="Times New Roman"/>
            <w:kern w:val="0"/>
            <w:sz w:val="20"/>
            <w:szCs w:val="20"/>
          </w:rPr>
          <w:t>ny</w:t>
        </w:r>
      </w:ins>
      <w:ins w:id="425" w:author="Vishnu Vardhan Ratnam" w:date="2025-04-10T23:53:00Z">
        <w:r w:rsidR="00885932" w:rsidRPr="00CD5276">
          <w:rPr>
            <w:rFonts w:ascii="Times New Roman" w:hAnsi="Times New Roman" w:cs="Times New Roman"/>
            <w:kern w:val="0"/>
            <w:sz w:val="20"/>
            <w:szCs w:val="20"/>
          </w:rPr>
          <w:t xml:space="preserve"> non-AP STA</w:t>
        </w:r>
      </w:ins>
      <w:ins w:id="426" w:author="Vishnu Vardhan Ratnam" w:date="2025-07-17T01:13:00Z">
        <w:r w:rsidR="000520BD">
          <w:rPr>
            <w:rFonts w:ascii="Times New Roman" w:hAnsi="Times New Roman" w:cs="Times New Roman"/>
            <w:kern w:val="0"/>
            <w:sz w:val="20"/>
            <w:szCs w:val="20"/>
          </w:rPr>
          <w:t xml:space="preserve"> affiliated with the same </w:t>
        </w:r>
      </w:ins>
      <w:ins w:id="427" w:author="Vishnu Vardhan Ratnam" w:date="2025-07-17T01:14:00Z">
        <w:r w:rsidR="000520BD">
          <w:rPr>
            <w:rFonts w:ascii="Times New Roman" w:hAnsi="Times New Roman" w:cs="Times New Roman"/>
            <w:kern w:val="0"/>
            <w:sz w:val="20"/>
            <w:szCs w:val="20"/>
          </w:rPr>
          <w:t>MLD</w:t>
        </w:r>
      </w:ins>
      <w:ins w:id="428" w:author="Vishnu Vardhan Ratnam" w:date="2025-04-10T23:53:00Z">
        <w:r w:rsidR="00885932" w:rsidRPr="00CD5276">
          <w:rPr>
            <w:rFonts w:ascii="Times New Roman" w:hAnsi="Times New Roman" w:cs="Times New Roman"/>
            <w:kern w:val="0"/>
            <w:sz w:val="20"/>
            <w:szCs w:val="20"/>
          </w:rPr>
          <w:t xml:space="preserve"> shall transmit</w:t>
        </w:r>
      </w:ins>
      <w:ins w:id="429" w:author="Vishnu Vardhan Ratnam" w:date="2025-07-17T08:29:00Z">
        <w:r w:rsidR="0026540C">
          <w:rPr>
            <w:rFonts w:ascii="Times New Roman" w:hAnsi="Times New Roman" w:cs="Times New Roman"/>
            <w:kern w:val="0"/>
            <w:sz w:val="20"/>
            <w:szCs w:val="20"/>
          </w:rPr>
          <w:t xml:space="preserve"> a Link Reconfiguration</w:t>
        </w:r>
      </w:ins>
      <w:ins w:id="430" w:author="Vishnu Vardhan Ratnam" w:date="2025-04-10T23:53:00Z">
        <w:r w:rsidR="00885932" w:rsidRPr="00CD5276">
          <w:rPr>
            <w:rFonts w:ascii="Times New Roman" w:hAnsi="Times New Roman" w:cs="Times New Roman"/>
            <w:kern w:val="0"/>
            <w:sz w:val="20"/>
            <w:szCs w:val="20"/>
          </w:rPr>
          <w:t xml:space="preserve"> </w:t>
        </w:r>
      </w:ins>
      <w:ins w:id="431" w:author="Vishnu Vardhan Ratnam" w:date="2025-07-17T08:36:00Z">
        <w:r w:rsidR="0026540C">
          <w:rPr>
            <w:rFonts w:ascii="Times New Roman" w:hAnsi="Times New Roman" w:cs="Times New Roman"/>
            <w:kern w:val="0"/>
            <w:sz w:val="20"/>
            <w:szCs w:val="20"/>
          </w:rPr>
          <w:t>Notify</w:t>
        </w:r>
      </w:ins>
      <w:ins w:id="432" w:author="Vishnu Vardhan Ratnam" w:date="2025-04-10T23:53:00Z">
        <w:r w:rsidR="00885932" w:rsidRPr="00CD5276">
          <w:rPr>
            <w:rFonts w:ascii="Times New Roman" w:hAnsi="Times New Roman" w:cs="Times New Roman"/>
            <w:kern w:val="0"/>
            <w:sz w:val="20"/>
            <w:szCs w:val="20"/>
          </w:rPr>
          <w:t xml:space="preserve"> frame</w:t>
        </w:r>
      </w:ins>
      <w:ins w:id="433" w:author="Vishnu Vardhan Ratnam" w:date="2025-07-17T08:30:00Z">
        <w:r w:rsidR="0026540C">
          <w:rPr>
            <w:rFonts w:ascii="Times New Roman" w:hAnsi="Times New Roman" w:cs="Times New Roman"/>
            <w:kern w:val="0"/>
            <w:sz w:val="20"/>
            <w:szCs w:val="20"/>
          </w:rPr>
          <w:t xml:space="preserve"> and include,</w:t>
        </w:r>
      </w:ins>
      <w:ins w:id="434" w:author="Vishnu Vardhan Ratnam" w:date="2025-07-17T01:13:00Z">
        <w:r w:rsidR="000520BD">
          <w:rPr>
            <w:rFonts w:ascii="Times New Roman" w:hAnsi="Times New Roman" w:cs="Times New Roman"/>
            <w:kern w:val="0"/>
            <w:sz w:val="20"/>
            <w:szCs w:val="20"/>
          </w:rPr>
          <w:t xml:space="preserve"> in the Per-STA Profile sub-element</w:t>
        </w:r>
      </w:ins>
      <w:ins w:id="435" w:author="Vishnu Vardhan Ratnam" w:date="2025-07-17T01:17:00Z">
        <w:r w:rsidR="000520BD">
          <w:rPr>
            <w:rFonts w:ascii="Times New Roman" w:hAnsi="Times New Roman" w:cs="Times New Roman"/>
            <w:kern w:val="0"/>
            <w:sz w:val="20"/>
            <w:szCs w:val="20"/>
          </w:rPr>
          <w:t xml:space="preserve"> of the</w:t>
        </w:r>
      </w:ins>
      <w:ins w:id="436" w:author="Vishnu Vardhan Ratnam" w:date="2025-07-17T01:13:00Z">
        <w:r w:rsidR="000520BD">
          <w:rPr>
            <w:rFonts w:ascii="Times New Roman" w:hAnsi="Times New Roman" w:cs="Times New Roman"/>
            <w:kern w:val="0"/>
            <w:sz w:val="20"/>
            <w:szCs w:val="20"/>
          </w:rPr>
          <w:t xml:space="preserve"> </w:t>
        </w:r>
        <w:bookmarkStart w:id="437" w:name="_GoBack"/>
        <w:r w:rsidR="000520BD">
          <w:rPr>
            <w:rFonts w:ascii="Times New Roman" w:hAnsi="Times New Roman" w:cs="Times New Roman"/>
            <w:kern w:val="0"/>
            <w:sz w:val="20"/>
            <w:szCs w:val="20"/>
          </w:rPr>
          <w:t>Reconfiguration</w:t>
        </w:r>
        <w:bookmarkEnd w:id="437"/>
        <w:r w:rsidR="000520BD">
          <w:rPr>
            <w:rFonts w:ascii="Times New Roman" w:hAnsi="Times New Roman" w:cs="Times New Roman"/>
            <w:kern w:val="0"/>
            <w:sz w:val="20"/>
            <w:szCs w:val="20"/>
          </w:rPr>
          <w:t xml:space="preserve"> Multi-link element</w:t>
        </w:r>
      </w:ins>
      <w:ins w:id="438" w:author="Vishnu Vardhan Ratnam" w:date="2025-07-17T01:14:00Z">
        <w:r w:rsidR="000520BD">
          <w:rPr>
            <w:rFonts w:ascii="Times New Roman" w:hAnsi="Times New Roman" w:cs="Times New Roman"/>
            <w:kern w:val="0"/>
            <w:sz w:val="20"/>
            <w:szCs w:val="20"/>
          </w:rPr>
          <w:t xml:space="preserve"> corresponding to the </w:t>
        </w:r>
      </w:ins>
      <w:ins w:id="439" w:author="Vishnu Vardhan Ratnam" w:date="2025-07-17T08:30:00Z">
        <w:r w:rsidR="0026540C">
          <w:rPr>
            <w:rFonts w:ascii="Times New Roman" w:hAnsi="Times New Roman" w:cs="Times New Roman"/>
            <w:kern w:val="0"/>
            <w:sz w:val="20"/>
            <w:szCs w:val="20"/>
          </w:rPr>
          <w:t xml:space="preserve">first </w:t>
        </w:r>
      </w:ins>
      <w:ins w:id="440" w:author="Vishnu Vardhan Ratnam" w:date="2025-07-17T01:14:00Z">
        <w:r w:rsidR="000520BD">
          <w:rPr>
            <w:rFonts w:ascii="Times New Roman" w:hAnsi="Times New Roman" w:cs="Times New Roman"/>
            <w:kern w:val="0"/>
            <w:sz w:val="20"/>
            <w:szCs w:val="20"/>
          </w:rPr>
          <w:t>STA</w:t>
        </w:r>
      </w:ins>
      <w:ins w:id="441" w:author="Vishnu Vardhan Ratnam" w:date="2025-07-17T01:13:00Z">
        <w:r w:rsidR="000520BD">
          <w:rPr>
            <w:rFonts w:ascii="Times New Roman" w:hAnsi="Times New Roman" w:cs="Times New Roman"/>
            <w:kern w:val="0"/>
            <w:sz w:val="20"/>
            <w:szCs w:val="20"/>
          </w:rPr>
          <w:t>,</w:t>
        </w:r>
      </w:ins>
      <w:ins w:id="442" w:author="Vishnu Vardhan Ratnam" w:date="2025-07-17T08:30:00Z">
        <w:r w:rsidR="0026540C">
          <w:rPr>
            <w:rFonts w:ascii="Times New Roman" w:hAnsi="Times New Roman" w:cs="Times New Roman"/>
            <w:kern w:val="0"/>
            <w:sz w:val="20"/>
            <w:szCs w:val="20"/>
          </w:rPr>
          <w:t xml:space="preserve"> a UHR Mode Notification field </w:t>
        </w:r>
      </w:ins>
      <w:ins w:id="443" w:author="Vishnu Vardhan Ratnam" w:date="2025-04-10T23:53:00Z">
        <w:r w:rsidR="00885932" w:rsidRPr="00CD5276">
          <w:rPr>
            <w:rFonts w:ascii="Times New Roman" w:hAnsi="Times New Roman" w:cs="Times New Roman"/>
            <w:kern w:val="0"/>
            <w:sz w:val="20"/>
            <w:szCs w:val="20"/>
          </w:rPr>
          <w:t>with the</w:t>
        </w:r>
      </w:ins>
      <w:ins w:id="444" w:author="Vishnu Vardhan Ratnam" w:date="2025-07-17T01:16:00Z">
        <w:r w:rsidR="000520BD">
          <w:rPr>
            <w:rFonts w:ascii="Times New Roman" w:hAnsi="Times New Roman" w:cs="Times New Roman"/>
            <w:kern w:val="0"/>
            <w:sz w:val="20"/>
            <w:szCs w:val="20"/>
          </w:rPr>
          <w:t xml:space="preserve"> Mode</w:t>
        </w:r>
      </w:ins>
      <w:ins w:id="445" w:author="Vishnu Vardhan Ratnam" w:date="2025-07-17T01:17:00Z">
        <w:r w:rsidR="000520BD">
          <w:rPr>
            <w:rFonts w:ascii="Times New Roman" w:hAnsi="Times New Roman" w:cs="Times New Roman"/>
            <w:kern w:val="0"/>
            <w:sz w:val="20"/>
            <w:szCs w:val="20"/>
          </w:rPr>
          <w:t xml:space="preserve"> ID</w:t>
        </w:r>
      </w:ins>
      <w:ins w:id="446" w:author="Vishnu Vardhan Ratnam" w:date="2025-07-17T01:16:00Z">
        <w:r w:rsidR="000520BD">
          <w:rPr>
            <w:rFonts w:ascii="Times New Roman" w:hAnsi="Times New Roman" w:cs="Times New Roman"/>
            <w:kern w:val="0"/>
            <w:sz w:val="20"/>
            <w:szCs w:val="20"/>
          </w:rPr>
          <w:t xml:space="preserve"> field set to 0</w:t>
        </w:r>
      </w:ins>
      <w:ins w:id="447" w:author="Vishnu Vardhan Ratnam" w:date="2025-07-17T12:14:00Z">
        <w:r w:rsidR="00954933">
          <w:rPr>
            <w:rFonts w:ascii="Times New Roman" w:hAnsi="Times New Roman" w:cs="Times New Roman"/>
            <w:kern w:val="0"/>
            <w:sz w:val="20"/>
            <w:szCs w:val="20"/>
          </w:rPr>
          <w:t xml:space="preserve"> (see </w:t>
        </w:r>
        <w:r w:rsidR="00954933" w:rsidRPr="00954933">
          <w:rPr>
            <w:rFonts w:ascii="Times New Roman" w:hAnsi="Times New Roman" w:cs="Times New Roman"/>
            <w:kern w:val="0"/>
            <w:sz w:val="20"/>
            <w:szCs w:val="20"/>
          </w:rPr>
          <w:t>9.4.</w:t>
        </w:r>
      </w:ins>
      <w:ins w:id="448" w:author="Vishnu Vardhan Ratnam" w:date="2025-07-22T14:09:00Z">
        <w:r w:rsidR="00DE45E8">
          <w:rPr>
            <w:rFonts w:ascii="Times New Roman" w:hAnsi="Times New Roman" w:cs="Times New Roman"/>
            <w:kern w:val="0"/>
            <w:sz w:val="20"/>
            <w:szCs w:val="20"/>
          </w:rPr>
          <w:t>2</w:t>
        </w:r>
      </w:ins>
      <w:ins w:id="449" w:author="Vishnu Vardhan Ratnam" w:date="2025-07-17T12:14:00Z">
        <w:r w:rsidR="00954933" w:rsidRPr="00954933">
          <w:rPr>
            <w:rFonts w:ascii="Times New Roman" w:hAnsi="Times New Roman" w:cs="Times New Roman"/>
            <w:kern w:val="0"/>
            <w:sz w:val="20"/>
            <w:szCs w:val="20"/>
          </w:rPr>
          <w:t xml:space="preserve">.xx1 </w:t>
        </w:r>
        <w:r w:rsidR="00954933">
          <w:rPr>
            <w:rFonts w:ascii="Times New Roman" w:hAnsi="Times New Roman" w:cs="Times New Roman"/>
            <w:kern w:val="0"/>
            <w:sz w:val="20"/>
            <w:szCs w:val="20"/>
          </w:rPr>
          <w:t>(</w:t>
        </w:r>
        <w:r w:rsidR="00954933" w:rsidRPr="00954933">
          <w:rPr>
            <w:rFonts w:ascii="Times New Roman" w:hAnsi="Times New Roman" w:cs="Times New Roman"/>
            <w:kern w:val="0"/>
            <w:sz w:val="20"/>
            <w:szCs w:val="20"/>
          </w:rPr>
          <w:t xml:space="preserve">UHR Mode </w:t>
        </w:r>
      </w:ins>
      <w:ins w:id="450" w:author="Vishnu Vardhan Ratnam" w:date="2025-07-22T14:09:00Z">
        <w:r w:rsidR="00DE45E8">
          <w:rPr>
            <w:rFonts w:ascii="Times New Roman" w:hAnsi="Times New Roman" w:cs="Times New Roman"/>
            <w:kern w:val="0"/>
            <w:sz w:val="20"/>
            <w:szCs w:val="20"/>
          </w:rPr>
          <w:t>Change</w:t>
        </w:r>
      </w:ins>
      <w:ins w:id="451" w:author="Vishnu Vardhan Ratnam" w:date="2025-07-17T12:14:00Z">
        <w:r w:rsidR="00954933" w:rsidRPr="00954933">
          <w:rPr>
            <w:rFonts w:ascii="Times New Roman" w:hAnsi="Times New Roman" w:cs="Times New Roman"/>
            <w:kern w:val="0"/>
            <w:sz w:val="20"/>
            <w:szCs w:val="20"/>
          </w:rPr>
          <w:t xml:space="preserve"> </w:t>
        </w:r>
      </w:ins>
      <w:ins w:id="452" w:author="Vishnu Vardhan Ratnam" w:date="2025-07-22T14:09:00Z">
        <w:r w:rsidR="00DE45E8">
          <w:rPr>
            <w:rFonts w:ascii="Times New Roman" w:hAnsi="Times New Roman" w:cs="Times New Roman"/>
            <w:kern w:val="0"/>
            <w:sz w:val="20"/>
            <w:szCs w:val="20"/>
          </w:rPr>
          <w:t>element</w:t>
        </w:r>
      </w:ins>
      <w:ins w:id="453" w:author="Vishnu Vardhan Ratnam" w:date="2025-07-17T12:14:00Z">
        <w:r w:rsidR="00954933">
          <w:rPr>
            <w:rFonts w:ascii="Times New Roman" w:hAnsi="Times New Roman" w:cs="Times New Roman"/>
            <w:kern w:val="0"/>
            <w:sz w:val="20"/>
            <w:szCs w:val="20"/>
          </w:rPr>
          <w:t>))</w:t>
        </w:r>
      </w:ins>
      <w:ins w:id="454" w:author="Vishnu Vardhan Ratnam" w:date="2025-07-17T01:17:00Z">
        <w:r w:rsidR="000520BD">
          <w:rPr>
            <w:rFonts w:ascii="Times New Roman" w:hAnsi="Times New Roman" w:cs="Times New Roman"/>
            <w:kern w:val="0"/>
            <w:sz w:val="20"/>
            <w:szCs w:val="20"/>
          </w:rPr>
          <w:t>. T</w:t>
        </w:r>
      </w:ins>
      <w:ins w:id="455" w:author="Vishnu Vardhan Ratnam" w:date="2025-07-17T01:18:00Z">
        <w:r w:rsidR="000520BD">
          <w:rPr>
            <w:rFonts w:ascii="Times New Roman" w:hAnsi="Times New Roman" w:cs="Times New Roman"/>
            <w:kern w:val="0"/>
            <w:sz w:val="20"/>
            <w:szCs w:val="20"/>
          </w:rPr>
          <w:t xml:space="preserve">he UHR Mode Notification field shall include the DPS-variant </w:t>
        </w:r>
      </w:ins>
      <w:ins w:id="456" w:author="Vishnu Vardhan Ratnam" w:date="2025-07-17T08:32:00Z">
        <w:r w:rsidR="0026540C">
          <w:rPr>
            <w:rFonts w:ascii="Times New Roman" w:hAnsi="Times New Roman" w:cs="Times New Roman"/>
            <w:kern w:val="0"/>
            <w:sz w:val="20"/>
            <w:szCs w:val="20"/>
          </w:rPr>
          <w:t>UHR Mode Parameters field</w:t>
        </w:r>
      </w:ins>
      <w:ins w:id="457" w:author="Vishnu Vardhan Ratnam" w:date="2025-07-17T12:15:00Z">
        <w:r w:rsidR="00954933">
          <w:rPr>
            <w:rFonts w:ascii="Times New Roman" w:hAnsi="Times New Roman" w:cs="Times New Roman"/>
            <w:kern w:val="0"/>
            <w:sz w:val="20"/>
            <w:szCs w:val="20"/>
          </w:rPr>
          <w:t xml:space="preserve"> (see </w:t>
        </w:r>
        <w:r w:rsidR="00954933" w:rsidRPr="00954933">
          <w:rPr>
            <w:rFonts w:ascii="Times New Roman" w:hAnsi="Times New Roman" w:cs="Times New Roman"/>
            <w:kern w:val="0"/>
            <w:sz w:val="20"/>
            <w:szCs w:val="20"/>
          </w:rPr>
          <w:t xml:space="preserve">9.4.1.85 </w:t>
        </w:r>
        <w:r w:rsidR="00954933">
          <w:rPr>
            <w:rFonts w:ascii="Times New Roman" w:hAnsi="Times New Roman" w:cs="Times New Roman"/>
            <w:kern w:val="0"/>
            <w:sz w:val="20"/>
            <w:szCs w:val="20"/>
          </w:rPr>
          <w:t>(</w:t>
        </w:r>
        <w:r w:rsidR="00954933" w:rsidRPr="00954933">
          <w:rPr>
            <w:rFonts w:ascii="Times New Roman" w:hAnsi="Times New Roman" w:cs="Times New Roman"/>
            <w:kern w:val="0"/>
            <w:sz w:val="20"/>
            <w:szCs w:val="20"/>
          </w:rPr>
          <w:t>DPS-variant UHR Mode Parameters field</w:t>
        </w:r>
        <w:r w:rsidR="00954933">
          <w:rPr>
            <w:rFonts w:ascii="Times New Roman" w:hAnsi="Times New Roman" w:cs="Times New Roman"/>
            <w:kern w:val="0"/>
            <w:sz w:val="20"/>
            <w:szCs w:val="20"/>
          </w:rPr>
          <w:t>))</w:t>
        </w:r>
      </w:ins>
      <w:ins w:id="458" w:author="Vishnu Vardhan Ratnam" w:date="2025-07-17T08:32:00Z">
        <w:r w:rsidR="0026540C">
          <w:rPr>
            <w:rFonts w:ascii="Times New Roman" w:hAnsi="Times New Roman" w:cs="Times New Roman"/>
            <w:kern w:val="0"/>
            <w:sz w:val="20"/>
            <w:szCs w:val="20"/>
          </w:rPr>
          <w:t xml:space="preserve"> with the</w:t>
        </w:r>
      </w:ins>
      <w:ins w:id="459" w:author="Vishnu Vardhan Ratnam" w:date="2025-07-17T08:34:00Z">
        <w:r w:rsidR="0026540C">
          <w:rPr>
            <w:rFonts w:ascii="Times New Roman" w:hAnsi="Times New Roman" w:cs="Times New Roman"/>
            <w:kern w:val="0"/>
            <w:sz w:val="20"/>
            <w:szCs w:val="20"/>
          </w:rPr>
          <w:t xml:space="preserve"> Update Time field set to 0 and</w:t>
        </w:r>
      </w:ins>
      <w:ins w:id="460" w:author="Vishnu Vardhan Ratnam" w:date="2025-07-17T08:32:00Z">
        <w:r w:rsidR="0026540C">
          <w:rPr>
            <w:rFonts w:ascii="Times New Roman" w:hAnsi="Times New Roman" w:cs="Times New Roman"/>
            <w:kern w:val="0"/>
            <w:sz w:val="20"/>
            <w:szCs w:val="20"/>
          </w:rPr>
          <w:t xml:space="preserve"> </w:t>
        </w:r>
      </w:ins>
      <w:ins w:id="461" w:author="Vishnu Vardhan Ratnam" w:date="2025-07-17T08:34:00Z">
        <w:r w:rsidR="0026540C">
          <w:rPr>
            <w:rFonts w:ascii="Times New Roman" w:hAnsi="Times New Roman" w:cs="Times New Roman"/>
            <w:kern w:val="0"/>
            <w:sz w:val="20"/>
            <w:szCs w:val="20"/>
          </w:rPr>
          <w:t xml:space="preserve">the </w:t>
        </w:r>
      </w:ins>
      <w:ins w:id="462" w:author="Vishnu Vardhan Ratnam" w:date="2025-07-17T08:32:00Z">
        <w:r w:rsidR="0026540C">
          <w:rPr>
            <w:rFonts w:ascii="Times New Roman" w:hAnsi="Times New Roman" w:cs="Times New Roman"/>
            <w:kern w:val="0"/>
            <w:sz w:val="20"/>
            <w:szCs w:val="20"/>
          </w:rPr>
          <w:t>DPS Mode field set as follows:</w:t>
        </w:r>
      </w:ins>
      <w:ins w:id="463" w:author="Vishnu Vardhan Ratnam" w:date="2025-04-10T23:53:00Z">
        <w:r w:rsidR="00885932" w:rsidRPr="00CD5276">
          <w:rPr>
            <w:rFonts w:ascii="Times New Roman" w:hAnsi="Times New Roman" w:cs="Times New Roman"/>
            <w:kern w:val="0"/>
            <w:sz w:val="20"/>
            <w:szCs w:val="20"/>
          </w:rPr>
          <w:t xml:space="preserve"> </w:t>
        </w:r>
      </w:ins>
    </w:p>
    <w:p w14:paraId="0295C489" w14:textId="692672C9" w:rsidR="0026540C" w:rsidRDefault="0026540C" w:rsidP="00B03766">
      <w:pPr>
        <w:pStyle w:val="ListParagraph"/>
        <w:numPr>
          <w:ilvl w:val="1"/>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64" w:author="Vishnu Vardhan Ratnam" w:date="2025-07-17T08:33:00Z"/>
          <w:rFonts w:ascii="Times New Roman" w:hAnsi="Times New Roman" w:cs="Times New Roman"/>
          <w:kern w:val="0"/>
          <w:sz w:val="20"/>
          <w:szCs w:val="20"/>
        </w:rPr>
      </w:pPr>
      <w:ins w:id="465" w:author="Vishnu Vardhan Ratnam" w:date="2025-07-17T08:33:00Z">
        <w:r w:rsidRPr="00B03766">
          <w:rPr>
            <w:rFonts w:ascii="Times New Roman" w:hAnsi="Times New Roman" w:cs="Times New Roman"/>
            <w:kern w:val="0"/>
            <w:sz w:val="20"/>
            <w:szCs w:val="20"/>
          </w:rPr>
          <w:t xml:space="preserve">The DPS Mode field shall be set to </w:t>
        </w:r>
        <w:r>
          <w:rPr>
            <w:rFonts w:ascii="Times New Roman" w:hAnsi="Times New Roman" w:cs="Times New Roman"/>
            <w:kern w:val="0"/>
            <w:sz w:val="20"/>
            <w:szCs w:val="20"/>
          </w:rPr>
          <w:t>0</w:t>
        </w:r>
        <w:r w:rsidRPr="00B03766">
          <w:rPr>
            <w:rFonts w:ascii="Times New Roman" w:hAnsi="Times New Roman" w:cs="Times New Roman"/>
            <w:kern w:val="0"/>
            <w:sz w:val="20"/>
            <w:szCs w:val="20"/>
          </w:rPr>
          <w:t xml:space="preserve"> to </w:t>
        </w:r>
        <w:r>
          <w:rPr>
            <w:rFonts w:ascii="Times New Roman" w:hAnsi="Times New Roman" w:cs="Times New Roman"/>
            <w:kern w:val="0"/>
            <w:sz w:val="20"/>
            <w:szCs w:val="20"/>
          </w:rPr>
          <w:t>disable</w:t>
        </w:r>
        <w:r w:rsidRPr="00B03766">
          <w:rPr>
            <w:rFonts w:ascii="Times New Roman" w:hAnsi="Times New Roman" w:cs="Times New Roman"/>
            <w:kern w:val="0"/>
            <w:sz w:val="20"/>
            <w:szCs w:val="20"/>
          </w:rPr>
          <w:t xml:space="preserve"> DPS mode.</w:t>
        </w:r>
      </w:ins>
    </w:p>
    <w:p w14:paraId="745FB85A" w14:textId="0516A9AA" w:rsidR="00B03766" w:rsidRDefault="00B03766" w:rsidP="00B03766">
      <w:pPr>
        <w:pStyle w:val="ListParagraph"/>
        <w:numPr>
          <w:ilvl w:val="1"/>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66" w:author="Rubayet Shafin" w:date="2025-07-15T15:59:00Z"/>
          <w:rFonts w:ascii="Times New Roman" w:hAnsi="Times New Roman" w:cs="Times New Roman"/>
          <w:kern w:val="0"/>
          <w:sz w:val="20"/>
          <w:szCs w:val="20"/>
        </w:rPr>
      </w:pPr>
      <w:ins w:id="467" w:author="Rubayet Shafin" w:date="2025-07-15T15:59:00Z">
        <w:r w:rsidRPr="00B03766">
          <w:rPr>
            <w:rFonts w:ascii="Times New Roman" w:hAnsi="Times New Roman" w:cs="Times New Roman"/>
            <w:kern w:val="0"/>
            <w:sz w:val="20"/>
            <w:szCs w:val="20"/>
          </w:rPr>
          <w:t xml:space="preserve">The DPS Mode field shall be set to 1 to enable Basic DPS mode. </w:t>
        </w:r>
      </w:ins>
    </w:p>
    <w:p w14:paraId="4D14E835" w14:textId="7B05467A" w:rsidR="00B03766" w:rsidRDefault="00B03766" w:rsidP="008F5EE9">
      <w:pPr>
        <w:pStyle w:val="ListParagraph"/>
        <w:numPr>
          <w:ilvl w:val="1"/>
          <w:numId w:val="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68" w:author="Vishnu Vardhan Ratnam" w:date="2025-07-17T08:33:00Z"/>
          <w:rFonts w:ascii="Times New Roman" w:hAnsi="Times New Roman" w:cs="Times New Roman"/>
          <w:kern w:val="0"/>
          <w:sz w:val="20"/>
          <w:szCs w:val="20"/>
        </w:rPr>
      </w:pPr>
      <w:ins w:id="469" w:author="Rubayet Shafin" w:date="2025-07-15T15:59:00Z">
        <w:r w:rsidRPr="00B03766">
          <w:rPr>
            <w:rFonts w:ascii="Times New Roman" w:hAnsi="Times New Roman" w:cs="Times New Roman"/>
            <w:kern w:val="0"/>
            <w:sz w:val="20"/>
            <w:szCs w:val="20"/>
          </w:rPr>
          <w:t xml:space="preserve">The DPS Mode field shall be set to </w:t>
        </w:r>
      </w:ins>
      <w:ins w:id="470" w:author="Rubayet Shafin" w:date="2025-07-15T16:00:00Z">
        <w:r>
          <w:rPr>
            <w:rFonts w:ascii="Times New Roman" w:hAnsi="Times New Roman" w:cs="Times New Roman"/>
            <w:kern w:val="0"/>
            <w:sz w:val="20"/>
            <w:szCs w:val="20"/>
          </w:rPr>
          <w:t>2 to enable Parameterized DPS mode.</w:t>
        </w:r>
      </w:ins>
    </w:p>
    <w:p w14:paraId="136598A3" w14:textId="61702F75" w:rsidR="0026540C" w:rsidRPr="0026540C" w:rsidRDefault="00731869" w:rsidP="0026540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71" w:author="Rubayet Shafin" w:date="2025-07-15T15:56:00Z"/>
          <w:rFonts w:ascii="Times New Roman" w:hAnsi="Times New Roman" w:cs="Times New Roman"/>
          <w:kern w:val="0"/>
          <w:sz w:val="20"/>
          <w:szCs w:val="20"/>
        </w:rPr>
      </w:pPr>
      <w:ins w:id="472" w:author="Vishnu Vardhan Ratnam" w:date="2025-07-17T18:18: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2121)</w:t>
        </w:r>
      </w:ins>
      <w:ins w:id="473" w:author="Vishnu Vardhan Ratnam" w:date="2025-07-17T08:33:00Z">
        <w:r w:rsidR="0026540C">
          <w:rPr>
            <w:rFonts w:ascii="Times New Roman" w:hAnsi="Times New Roman" w:cs="Times New Roman"/>
            <w:kern w:val="0"/>
            <w:sz w:val="20"/>
            <w:szCs w:val="20"/>
          </w:rPr>
          <w:t>When</w:t>
        </w:r>
        <w:proofErr w:type="gramEnd"/>
        <w:r w:rsidR="0026540C">
          <w:rPr>
            <w:rFonts w:ascii="Times New Roman" w:hAnsi="Times New Roman" w:cs="Times New Roman"/>
            <w:kern w:val="0"/>
            <w:sz w:val="20"/>
            <w:szCs w:val="20"/>
          </w:rPr>
          <w:t xml:space="preserve"> the DPS Mode field is set to either </w:t>
        </w:r>
      </w:ins>
      <w:ins w:id="474" w:author="Vishnu Vardhan Ratnam" w:date="2025-07-17T08:38:00Z">
        <w:r w:rsidR="0026540C">
          <w:rPr>
            <w:rFonts w:ascii="Times New Roman" w:hAnsi="Times New Roman" w:cs="Times New Roman"/>
            <w:kern w:val="0"/>
            <w:sz w:val="20"/>
            <w:szCs w:val="20"/>
          </w:rPr>
          <w:t>1</w:t>
        </w:r>
      </w:ins>
      <w:ins w:id="475" w:author="Vishnu Vardhan Ratnam" w:date="2025-07-17T08:33:00Z">
        <w:r w:rsidR="0026540C">
          <w:rPr>
            <w:rFonts w:ascii="Times New Roman" w:hAnsi="Times New Roman" w:cs="Times New Roman"/>
            <w:kern w:val="0"/>
            <w:sz w:val="20"/>
            <w:szCs w:val="20"/>
          </w:rPr>
          <w:t xml:space="preserve"> or </w:t>
        </w:r>
      </w:ins>
      <w:ins w:id="476" w:author="Vishnu Vardhan Ratnam" w:date="2025-07-17T08:38:00Z">
        <w:r w:rsidR="0026540C">
          <w:rPr>
            <w:rFonts w:ascii="Times New Roman" w:hAnsi="Times New Roman" w:cs="Times New Roman"/>
            <w:kern w:val="0"/>
            <w:sz w:val="20"/>
            <w:szCs w:val="20"/>
          </w:rPr>
          <w:t>2</w:t>
        </w:r>
      </w:ins>
      <w:ins w:id="477" w:author="Vishnu Vardhan Ratnam" w:date="2025-07-17T08:33:00Z">
        <w:r w:rsidR="0026540C">
          <w:rPr>
            <w:rFonts w:ascii="Times New Roman" w:hAnsi="Times New Roman" w:cs="Times New Roman"/>
            <w:kern w:val="0"/>
            <w:sz w:val="20"/>
            <w:szCs w:val="20"/>
          </w:rPr>
          <w:t xml:space="preserve">, the DPS </w:t>
        </w:r>
      </w:ins>
      <w:ins w:id="478" w:author="Vishnu Vardhan Ratnam" w:date="2025-07-17T08:35:00Z">
        <w:r w:rsidR="0026540C">
          <w:rPr>
            <w:rFonts w:ascii="Times New Roman" w:hAnsi="Times New Roman" w:cs="Times New Roman"/>
            <w:kern w:val="0"/>
            <w:sz w:val="20"/>
            <w:szCs w:val="20"/>
          </w:rPr>
          <w:t>Operation Parameters field shall indicate the new requested parameters of the DPS mode.</w:t>
        </w:r>
      </w:ins>
      <w:ins w:id="479" w:author="Vishnu Vardhan Ratnam" w:date="2025-07-17T08:33:00Z">
        <w:r w:rsidR="0026540C">
          <w:rPr>
            <w:rFonts w:ascii="Times New Roman" w:hAnsi="Times New Roman" w:cs="Times New Roman"/>
            <w:kern w:val="0"/>
            <w:sz w:val="20"/>
            <w:szCs w:val="20"/>
          </w:rPr>
          <w:t xml:space="preserve"> </w:t>
        </w:r>
      </w:ins>
      <w:ins w:id="480" w:author="Vishnu Vardhan Ratnam" w:date="2025-07-17T08:38:00Z">
        <w:r w:rsidR="0026540C">
          <w:rPr>
            <w:rFonts w:ascii="Times New Roman" w:hAnsi="Times New Roman" w:cs="Times New Roman"/>
            <w:kern w:val="0"/>
            <w:sz w:val="20"/>
            <w:szCs w:val="20"/>
          </w:rPr>
          <w:t>The DPS Operation Parameters field is not present when the DPS Mode field is set to 0.</w:t>
        </w:r>
      </w:ins>
    </w:p>
    <w:p w14:paraId="54BD45D8" w14:textId="77777777" w:rsidR="0026540C" w:rsidRDefault="0026540C" w:rsidP="0026540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81" w:author="Vishnu Vardhan Ratnam" w:date="2025-07-17T08:36:00Z"/>
          <w:rFonts w:ascii="Times New Roman" w:hAnsi="Times New Roman" w:cs="Times New Roman"/>
          <w:kern w:val="0"/>
          <w:sz w:val="20"/>
          <w:szCs w:val="20"/>
        </w:rPr>
      </w:pPr>
    </w:p>
    <w:p w14:paraId="6B533544" w14:textId="4A48AF0C" w:rsidR="00885932" w:rsidRPr="0026540C" w:rsidRDefault="00731869" w:rsidP="0026540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82" w:author="Vishnu Vardhan Ratnam" w:date="2025-04-10T23:53:00Z"/>
          <w:rFonts w:ascii="Times New Roman" w:hAnsi="Times New Roman" w:cs="Times New Roman"/>
          <w:kern w:val="0"/>
          <w:sz w:val="20"/>
          <w:szCs w:val="20"/>
        </w:rPr>
      </w:pPr>
      <w:ins w:id="483" w:author="Vishnu Vardhan Ratnam" w:date="2025-07-17T18:18: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2121)</w:t>
        </w:r>
      </w:ins>
      <w:ins w:id="484" w:author="Vishnu Vardhan Ratnam" w:date="2025-07-17T08:36:00Z">
        <w:r w:rsidR="0026540C">
          <w:rPr>
            <w:rFonts w:ascii="Times New Roman" w:hAnsi="Times New Roman" w:cs="Times New Roman"/>
            <w:kern w:val="0"/>
            <w:sz w:val="20"/>
            <w:szCs w:val="20"/>
          </w:rPr>
          <w:t>Upon</w:t>
        </w:r>
        <w:proofErr w:type="gramEnd"/>
        <w:r w:rsidR="0026540C">
          <w:rPr>
            <w:rFonts w:ascii="Times New Roman" w:hAnsi="Times New Roman" w:cs="Times New Roman"/>
            <w:kern w:val="0"/>
            <w:sz w:val="20"/>
            <w:szCs w:val="20"/>
          </w:rPr>
          <w:t xml:space="preserve"> receiving the Link Reconfiguration Notify frame from an associated non-AP STA</w:t>
        </w:r>
      </w:ins>
      <w:ins w:id="485" w:author="Vishnu Vardhan Ratnam" w:date="2025-07-17T08:37:00Z">
        <w:r w:rsidR="0026540C">
          <w:rPr>
            <w:rFonts w:ascii="Times New Roman" w:hAnsi="Times New Roman" w:cs="Times New Roman"/>
            <w:kern w:val="0"/>
            <w:sz w:val="20"/>
            <w:szCs w:val="20"/>
          </w:rPr>
          <w:t xml:space="preserve"> to enable DPS mode</w:t>
        </w:r>
      </w:ins>
      <w:ins w:id="486" w:author="Vishnu Vardhan Ratnam" w:date="2025-07-17T08:36:00Z">
        <w:r w:rsidR="0026540C">
          <w:rPr>
            <w:rFonts w:ascii="Times New Roman" w:hAnsi="Times New Roman" w:cs="Times New Roman"/>
            <w:kern w:val="0"/>
            <w:sz w:val="20"/>
            <w:szCs w:val="20"/>
          </w:rPr>
          <w:t>, t</w:t>
        </w:r>
      </w:ins>
      <w:ins w:id="487" w:author="Vishnu Vardhan Ratnam" w:date="2025-04-10T23:53:00Z">
        <w:r w:rsidR="00885932" w:rsidRPr="0026540C">
          <w:rPr>
            <w:rFonts w:ascii="Times New Roman" w:hAnsi="Times New Roman" w:cs="Times New Roman"/>
            <w:kern w:val="0"/>
            <w:sz w:val="20"/>
            <w:szCs w:val="20"/>
          </w:rPr>
          <w:t>he AP shall respond with a</w:t>
        </w:r>
      </w:ins>
      <w:ins w:id="488" w:author="Vishnu Vardhan Ratnam" w:date="2025-07-17T08:37:00Z">
        <w:r w:rsidR="0026540C">
          <w:rPr>
            <w:rFonts w:ascii="Times New Roman" w:hAnsi="Times New Roman" w:cs="Times New Roman"/>
            <w:kern w:val="0"/>
            <w:sz w:val="20"/>
            <w:szCs w:val="20"/>
          </w:rPr>
          <w:t xml:space="preserve"> Link Reconfiguration </w:t>
        </w:r>
      </w:ins>
      <w:ins w:id="489" w:author="Vishnu Vardhan Ratnam" w:date="2025-04-10T23:53:00Z">
        <w:r w:rsidR="00885932" w:rsidRPr="0026540C">
          <w:rPr>
            <w:rFonts w:ascii="Times New Roman" w:hAnsi="Times New Roman" w:cs="Times New Roman"/>
            <w:kern w:val="0"/>
            <w:sz w:val="20"/>
            <w:szCs w:val="20"/>
          </w:rPr>
          <w:t>Response frame to the non-AP STA, after the AP is ready to serve the non-AP STA in the</w:t>
        </w:r>
      </w:ins>
      <w:ins w:id="490" w:author="Vishnu Vardhan Ratnam" w:date="2025-07-17T08:37:00Z">
        <w:r w:rsidR="0026540C">
          <w:rPr>
            <w:rFonts w:ascii="Times New Roman" w:hAnsi="Times New Roman" w:cs="Times New Roman"/>
            <w:kern w:val="0"/>
            <w:sz w:val="20"/>
            <w:szCs w:val="20"/>
          </w:rPr>
          <w:t xml:space="preserve"> </w:t>
        </w:r>
      </w:ins>
      <w:ins w:id="491" w:author="Vishnu Vardhan Ratnam" w:date="2025-07-17T08:39:00Z">
        <w:r w:rsidR="005D5CE3">
          <w:rPr>
            <w:rFonts w:ascii="Times New Roman" w:hAnsi="Times New Roman" w:cs="Times New Roman"/>
            <w:kern w:val="0"/>
            <w:sz w:val="20"/>
            <w:szCs w:val="20"/>
          </w:rPr>
          <w:t>updated</w:t>
        </w:r>
      </w:ins>
      <w:ins w:id="492" w:author="Vishnu Vardhan Ratnam" w:date="2025-04-10T23:53:00Z">
        <w:r w:rsidR="00885932" w:rsidRPr="0026540C">
          <w:rPr>
            <w:rFonts w:ascii="Times New Roman" w:hAnsi="Times New Roman" w:cs="Times New Roman"/>
            <w:kern w:val="0"/>
            <w:sz w:val="20"/>
            <w:szCs w:val="20"/>
          </w:rPr>
          <w:t xml:space="preserve"> mode.</w:t>
        </w:r>
      </w:ins>
    </w:p>
    <w:p w14:paraId="2D431648" w14:textId="34B8485B" w:rsidR="00885932"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b/>
          <w:bCs/>
          <w:kern w:val="0"/>
          <w:sz w:val="20"/>
          <w:szCs w:val="20"/>
        </w:rPr>
      </w:pPr>
    </w:p>
    <w:p w14:paraId="17B8B42F" w14:textId="77777777" w:rsidR="00885932" w:rsidRPr="00885932" w:rsidRDefault="00885932" w:rsidP="008859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b/>
          <w:i/>
          <w:iCs/>
          <w:color w:val="000000" w:themeColor="text1"/>
          <w:sz w:val="20"/>
          <w:highlight w:val="yellow"/>
        </w:rPr>
      </w:pPr>
      <w:proofErr w:type="spellStart"/>
      <w:r w:rsidRPr="002F020C">
        <w:rPr>
          <w:rFonts w:ascii="Times New Roman" w:hAnsi="Times New Roman" w:cs="Times New Roman"/>
          <w:b/>
          <w:iCs/>
          <w:color w:val="000000" w:themeColor="text1"/>
          <w:sz w:val="20"/>
          <w:highlight w:val="yellow"/>
        </w:rPr>
        <w:t>TGbn</w:t>
      </w:r>
      <w:proofErr w:type="spellEnd"/>
      <w:r w:rsidRPr="002F020C">
        <w:rPr>
          <w:rFonts w:ascii="Times New Roman" w:hAnsi="Times New Roman" w:cs="Times New Roman"/>
          <w:b/>
          <w:iCs/>
          <w:color w:val="000000" w:themeColor="text1"/>
          <w:sz w:val="20"/>
          <w:highlight w:val="yellow"/>
        </w:rPr>
        <w:t xml:space="preserve"> editor:</w:t>
      </w:r>
      <w:r w:rsidRPr="00885932">
        <w:rPr>
          <w:rFonts w:ascii="Times New Roman" w:hAnsi="Times New Roman" w:cs="Times New Roman"/>
          <w:b/>
          <w:i/>
          <w:iCs/>
          <w:color w:val="000000" w:themeColor="text1"/>
          <w:sz w:val="20"/>
          <w:highlight w:val="yellow"/>
        </w:rPr>
        <w:t xml:space="preserve"> Please insert the following clause</w:t>
      </w:r>
    </w:p>
    <w:p w14:paraId="6923A689" w14:textId="77777777" w:rsidR="00885932"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b/>
          <w:bCs/>
          <w:kern w:val="0"/>
          <w:sz w:val="20"/>
          <w:szCs w:val="20"/>
        </w:rPr>
      </w:pPr>
    </w:p>
    <w:p w14:paraId="07D5C5C6" w14:textId="1C3BDF37" w:rsidR="00C85C5D"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b/>
          <w:bCs/>
          <w:kern w:val="0"/>
          <w:sz w:val="20"/>
          <w:szCs w:val="20"/>
        </w:rPr>
      </w:pPr>
      <w:r w:rsidRPr="001A7107">
        <w:rPr>
          <w:rFonts w:ascii="Helvetica" w:hAnsi="Helvetica" w:cs="Helvetica"/>
          <w:b/>
          <w:bCs/>
          <w:kern w:val="0"/>
          <w:sz w:val="20"/>
          <w:szCs w:val="20"/>
        </w:rPr>
        <w:t>37.</w:t>
      </w:r>
      <w:r>
        <w:rPr>
          <w:rFonts w:ascii="Helvetica" w:hAnsi="Helvetica" w:cs="Helvetica"/>
          <w:b/>
          <w:bCs/>
          <w:kern w:val="0"/>
          <w:sz w:val="20"/>
          <w:szCs w:val="20"/>
        </w:rPr>
        <w:t>1</w:t>
      </w:r>
      <w:r w:rsidR="00CC1931">
        <w:rPr>
          <w:rFonts w:ascii="Helvetica" w:hAnsi="Helvetica" w:cs="Helvetica"/>
          <w:b/>
          <w:bCs/>
          <w:kern w:val="0"/>
          <w:sz w:val="20"/>
          <w:szCs w:val="20"/>
        </w:rPr>
        <w:t>5</w:t>
      </w:r>
      <w:r w:rsidRPr="001A7107">
        <w:rPr>
          <w:rFonts w:ascii="Helvetica" w:hAnsi="Helvetica" w:cs="Helvetica"/>
          <w:b/>
          <w:bCs/>
          <w:kern w:val="0"/>
          <w:sz w:val="20"/>
          <w:szCs w:val="20"/>
        </w:rPr>
        <w:t>.1</w:t>
      </w:r>
      <w:r>
        <w:rPr>
          <w:rFonts w:ascii="Helvetica" w:hAnsi="Helvetica" w:cs="Helvetica"/>
          <w:b/>
          <w:bCs/>
          <w:kern w:val="0"/>
          <w:sz w:val="20"/>
          <w:szCs w:val="20"/>
        </w:rPr>
        <w:t>.</w:t>
      </w:r>
      <w:r w:rsidR="009F00D3">
        <w:rPr>
          <w:rFonts w:ascii="Helvetica" w:hAnsi="Helvetica" w:cs="Helvetica"/>
          <w:b/>
          <w:bCs/>
          <w:kern w:val="0"/>
          <w:sz w:val="20"/>
          <w:szCs w:val="20"/>
        </w:rPr>
        <w:t>3</w:t>
      </w:r>
      <w:r w:rsidRPr="001A7107">
        <w:rPr>
          <w:rFonts w:ascii="Helvetica" w:hAnsi="Helvetica" w:cs="Helvetica"/>
          <w:b/>
          <w:bCs/>
          <w:kern w:val="0"/>
          <w:sz w:val="20"/>
          <w:szCs w:val="20"/>
        </w:rPr>
        <w:t xml:space="preserve"> </w:t>
      </w:r>
      <w:bookmarkStart w:id="493" w:name="_Hlk195712046"/>
      <w:r w:rsidRPr="001A7107">
        <w:rPr>
          <w:rFonts w:ascii="Helvetica" w:hAnsi="Helvetica" w:cs="Helvetica"/>
          <w:b/>
          <w:bCs/>
          <w:kern w:val="0"/>
          <w:sz w:val="20"/>
          <w:szCs w:val="20"/>
        </w:rPr>
        <w:t>Dynamic power save (DPS) operation</w:t>
      </w:r>
      <w:r>
        <w:rPr>
          <w:rFonts w:ascii="Helvetica" w:hAnsi="Helvetica" w:cs="Helvetica"/>
          <w:b/>
          <w:bCs/>
          <w:kern w:val="0"/>
          <w:sz w:val="20"/>
          <w:szCs w:val="20"/>
        </w:rPr>
        <w:t xml:space="preserve"> at an AP</w:t>
      </w:r>
      <w:bookmarkEnd w:id="493"/>
      <w:r w:rsidR="00137EE5">
        <w:rPr>
          <w:rFonts w:ascii="Helvetica" w:hAnsi="Helvetica" w:cs="Helvetica"/>
          <w:b/>
          <w:bCs/>
          <w:kern w:val="0"/>
          <w:sz w:val="20"/>
          <w:szCs w:val="20"/>
        </w:rPr>
        <w:t xml:space="preserve"> (#2124)</w:t>
      </w:r>
    </w:p>
    <w:p w14:paraId="3751F311" w14:textId="77777777" w:rsidR="00C85C5D" w:rsidRPr="001A7107" w:rsidRDefault="00C85C5D"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94" w:author="Vishnu Vardhan Ratnam" w:date="2025-04-10T16:08:00Z"/>
          <w:rFonts w:ascii="Helvetica" w:hAnsi="Helvetica" w:cs="Helvetica"/>
          <w:b/>
          <w:bCs/>
          <w:kern w:val="0"/>
          <w:sz w:val="20"/>
          <w:szCs w:val="20"/>
        </w:rPr>
      </w:pPr>
    </w:p>
    <w:p w14:paraId="22DA915C" w14:textId="73010396" w:rsidR="00C85C5D" w:rsidRDefault="00885932"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95" w:author="Vishnu Vardhan Ratnam" w:date="2025-04-10T16:39:00Z"/>
          <w:rFonts w:ascii="Times New Roman" w:hAnsi="Times New Roman" w:cs="Times New Roman"/>
          <w:bCs/>
          <w:kern w:val="0"/>
          <w:sz w:val="20"/>
          <w:szCs w:val="20"/>
        </w:rPr>
      </w:pPr>
      <w:ins w:id="496" w:author="Vishnu Vardhan Ratnam" w:date="2025-04-10T23:47: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2124)</w:t>
        </w:r>
      </w:ins>
      <w:ins w:id="497" w:author="Vishnu Vardhan Ratnam" w:date="2025-04-10T16:35:00Z">
        <w:r w:rsidR="00CD5276" w:rsidRPr="00CD5276">
          <w:rPr>
            <w:rFonts w:ascii="Times New Roman" w:hAnsi="Times New Roman" w:cs="Times New Roman"/>
            <w:bCs/>
            <w:kern w:val="0"/>
            <w:sz w:val="20"/>
            <w:szCs w:val="20"/>
          </w:rPr>
          <w:t>A</w:t>
        </w:r>
        <w:proofErr w:type="gramEnd"/>
        <w:r w:rsidR="00CD5276" w:rsidRPr="00CD5276">
          <w:rPr>
            <w:rFonts w:ascii="Times New Roman" w:hAnsi="Times New Roman" w:cs="Times New Roman"/>
            <w:bCs/>
            <w:kern w:val="0"/>
            <w:sz w:val="20"/>
            <w:szCs w:val="20"/>
          </w:rPr>
          <w:t xml:space="preserve"> DPS </w:t>
        </w:r>
      </w:ins>
      <w:ins w:id="498" w:author="Vishnu Vardhan Ratnam" w:date="2025-04-10T16:36:00Z">
        <w:r w:rsidR="00CD5276">
          <w:rPr>
            <w:rFonts w:ascii="Times New Roman" w:hAnsi="Times New Roman" w:cs="Times New Roman"/>
            <w:bCs/>
            <w:kern w:val="0"/>
            <w:sz w:val="20"/>
            <w:szCs w:val="20"/>
          </w:rPr>
          <w:t>AP</w:t>
        </w:r>
      </w:ins>
      <w:ins w:id="499" w:author="Vishnu Vardhan Ratnam" w:date="2025-04-10T16:45:00Z">
        <w:r w:rsidR="004D0E76">
          <w:rPr>
            <w:rFonts w:ascii="Times New Roman" w:hAnsi="Times New Roman" w:cs="Times New Roman"/>
            <w:bCs/>
            <w:kern w:val="0"/>
            <w:sz w:val="20"/>
            <w:szCs w:val="20"/>
          </w:rPr>
          <w:t xml:space="preserve"> or an AP enabling DPS operation</w:t>
        </w:r>
      </w:ins>
      <w:ins w:id="500" w:author="Vishnu Vardhan Ratnam" w:date="2025-04-10T16:36:00Z">
        <w:r w:rsidR="00CD5276">
          <w:rPr>
            <w:rFonts w:ascii="Times New Roman" w:hAnsi="Times New Roman" w:cs="Times New Roman"/>
            <w:bCs/>
            <w:kern w:val="0"/>
            <w:sz w:val="20"/>
            <w:szCs w:val="20"/>
          </w:rPr>
          <w:t xml:space="preserve"> shall follow the procedures in 37.1</w:t>
        </w:r>
      </w:ins>
      <w:ins w:id="501" w:author="Vishnu Vardhan Ratnam" w:date="2025-07-17T01:12:00Z">
        <w:r w:rsidR="000520BD">
          <w:rPr>
            <w:rFonts w:ascii="Times New Roman" w:hAnsi="Times New Roman" w:cs="Times New Roman"/>
            <w:bCs/>
            <w:kern w:val="0"/>
            <w:sz w:val="20"/>
            <w:szCs w:val="20"/>
          </w:rPr>
          <w:t>5</w:t>
        </w:r>
      </w:ins>
      <w:ins w:id="502" w:author="Vishnu Vardhan Ratnam" w:date="2025-04-10T16:36:00Z">
        <w:r w:rsidR="00CD5276">
          <w:rPr>
            <w:rFonts w:ascii="Times New Roman" w:hAnsi="Times New Roman" w:cs="Times New Roman"/>
            <w:bCs/>
            <w:kern w:val="0"/>
            <w:sz w:val="20"/>
            <w:szCs w:val="20"/>
          </w:rPr>
          <w:t>.1.1 (General) in addition to the rules specified in this clause.</w:t>
        </w:r>
      </w:ins>
    </w:p>
    <w:p w14:paraId="1EA61B13" w14:textId="77777777" w:rsidR="00A3544E" w:rsidRPr="00C85C5D" w:rsidRDefault="00A3544E" w:rsidP="00C85C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03" w:author="Vishnu Vardhan Ratnam" w:date="2025-04-10T16:11:00Z"/>
          <w:rFonts w:ascii="Times New Roman" w:hAnsi="Times New Roman" w:cs="Times New Roman"/>
          <w:bCs/>
          <w:kern w:val="0"/>
          <w:sz w:val="20"/>
          <w:szCs w:val="20"/>
        </w:rPr>
      </w:pPr>
    </w:p>
    <w:p w14:paraId="14B396B2" w14:textId="1D517915" w:rsidR="00E80187" w:rsidRDefault="00885932" w:rsidP="00A35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04" w:author="Vishnu Vardhan Ratnam" w:date="2025-04-10T22:27:00Z"/>
          <w:rFonts w:ascii="Times New Roman" w:hAnsi="Times New Roman" w:cs="Times New Roman"/>
          <w:sz w:val="20"/>
        </w:rPr>
      </w:pPr>
      <w:ins w:id="505" w:author="Vishnu Vardhan Ratnam" w:date="2025-04-10T23:47: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2124)</w:t>
        </w:r>
      </w:ins>
      <w:ins w:id="506" w:author="Vishnu Vardhan Ratnam" w:date="2025-04-10T16:39:00Z">
        <w:r w:rsidR="00A3544E" w:rsidRPr="00A3544E">
          <w:rPr>
            <w:rFonts w:ascii="Times New Roman" w:hAnsi="Times New Roman" w:cs="Times New Roman"/>
            <w:sz w:val="20"/>
          </w:rPr>
          <w:t>An</w:t>
        </w:r>
        <w:proofErr w:type="gramEnd"/>
        <w:r w:rsidR="00A3544E" w:rsidRPr="00A3544E">
          <w:rPr>
            <w:rFonts w:ascii="Times New Roman" w:hAnsi="Times New Roman" w:cs="Times New Roman"/>
            <w:sz w:val="20"/>
          </w:rPr>
          <w:t xml:space="preserve"> AP may enable its DPS mode only under TBD conditions. </w:t>
        </w:r>
      </w:ins>
    </w:p>
    <w:p w14:paraId="11507D66" w14:textId="77777777" w:rsidR="00E80187" w:rsidRDefault="00E80187" w:rsidP="00A35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07" w:author="Vishnu Vardhan Ratnam" w:date="2025-04-10T22:27:00Z"/>
          <w:rFonts w:ascii="Times New Roman" w:hAnsi="Times New Roman" w:cs="Times New Roman"/>
          <w:sz w:val="20"/>
        </w:rPr>
      </w:pPr>
    </w:p>
    <w:p w14:paraId="360506E3" w14:textId="2EDCB4CA" w:rsidR="00DA0FBA" w:rsidRDefault="00885932" w:rsidP="00A35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08" w:author="Vishnu Vardhan Ratnam" w:date="2025-04-10T16:50:00Z"/>
          <w:rFonts w:ascii="Times New Roman" w:hAnsi="Times New Roman" w:cs="Times New Roman"/>
          <w:sz w:val="20"/>
        </w:rPr>
      </w:pPr>
      <w:ins w:id="509" w:author="Vishnu Vardhan Ratnam" w:date="2025-04-10T23:47: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2124)</w:t>
        </w:r>
      </w:ins>
      <w:ins w:id="510" w:author="Vishnu Vardhan Ratnam" w:date="2025-04-10T16:43:00Z">
        <w:r w:rsidR="004D0E76">
          <w:rPr>
            <w:rFonts w:ascii="Times New Roman" w:hAnsi="Times New Roman" w:cs="Times New Roman"/>
            <w:sz w:val="20"/>
          </w:rPr>
          <w:t>To</w:t>
        </w:r>
        <w:proofErr w:type="gramEnd"/>
        <w:r w:rsidR="004D0E76">
          <w:rPr>
            <w:rFonts w:ascii="Times New Roman" w:hAnsi="Times New Roman" w:cs="Times New Roman"/>
            <w:sz w:val="20"/>
          </w:rPr>
          <w:t xml:space="preserve"> enable</w:t>
        </w:r>
      </w:ins>
      <w:ins w:id="511" w:author="Vishnu Vardhan Ratnam" w:date="2025-04-10T16:56:00Z">
        <w:r w:rsidR="00DA0FBA">
          <w:rPr>
            <w:rFonts w:ascii="Times New Roman" w:hAnsi="Times New Roman" w:cs="Times New Roman"/>
            <w:sz w:val="20"/>
          </w:rPr>
          <w:t xml:space="preserve"> </w:t>
        </w:r>
      </w:ins>
      <w:ins w:id="512" w:author="Vishnu Vardhan Ratnam" w:date="2025-04-10T22:27:00Z">
        <w:r w:rsidR="00E80187">
          <w:rPr>
            <w:rFonts w:ascii="Times New Roman" w:hAnsi="Times New Roman" w:cs="Times New Roman"/>
            <w:sz w:val="20"/>
          </w:rPr>
          <w:t>DPS mode</w:t>
        </w:r>
      </w:ins>
      <w:ins w:id="513" w:author="Vishnu Vardhan Ratnam" w:date="2025-07-17T08:40:00Z">
        <w:r w:rsidR="005D5CE3">
          <w:rPr>
            <w:rFonts w:ascii="Times New Roman" w:hAnsi="Times New Roman" w:cs="Times New Roman"/>
            <w:sz w:val="20"/>
          </w:rPr>
          <w:t>, update DPS parameters</w:t>
        </w:r>
      </w:ins>
      <w:ins w:id="514" w:author="Vishnu Vardhan Ratnam" w:date="2025-04-10T22:27:00Z">
        <w:r w:rsidR="00E80187">
          <w:rPr>
            <w:rFonts w:ascii="Times New Roman" w:hAnsi="Times New Roman" w:cs="Times New Roman"/>
            <w:sz w:val="20"/>
          </w:rPr>
          <w:t xml:space="preserve">, </w:t>
        </w:r>
      </w:ins>
      <w:ins w:id="515" w:author="Vishnu Vardhan Ratnam" w:date="2025-04-10T16:56:00Z">
        <w:r w:rsidR="00DA0FBA">
          <w:rPr>
            <w:rFonts w:ascii="Times New Roman" w:hAnsi="Times New Roman" w:cs="Times New Roman"/>
            <w:sz w:val="20"/>
          </w:rPr>
          <w:t>or disable DPS mode,</w:t>
        </w:r>
      </w:ins>
      <w:ins w:id="516" w:author="Vishnu Vardhan Ratnam" w:date="2025-07-17T00:40:00Z">
        <w:r w:rsidR="00C30B55">
          <w:rPr>
            <w:rFonts w:ascii="Times New Roman" w:hAnsi="Times New Roman" w:cs="Times New Roman"/>
            <w:sz w:val="20"/>
          </w:rPr>
          <w:t xml:space="preserve"> at an AP of an AP MLD, </w:t>
        </w:r>
      </w:ins>
      <w:ins w:id="517" w:author="Vishnu Vardhan Ratnam" w:date="2025-04-10T16:43:00Z">
        <w:r w:rsidR="004D0E76">
          <w:rPr>
            <w:rFonts w:ascii="Times New Roman" w:hAnsi="Times New Roman" w:cs="Times New Roman"/>
            <w:sz w:val="20"/>
          </w:rPr>
          <w:t xml:space="preserve"> </w:t>
        </w:r>
      </w:ins>
      <w:ins w:id="518" w:author="Vishnu Vardhan Ratnam" w:date="2025-07-17T00:45:00Z">
        <w:r w:rsidR="00C30B55">
          <w:rPr>
            <w:rFonts w:ascii="Times New Roman" w:hAnsi="Times New Roman" w:cs="Times New Roman"/>
            <w:sz w:val="20"/>
          </w:rPr>
          <w:t>each</w:t>
        </w:r>
      </w:ins>
      <w:ins w:id="519" w:author="Vishnu Vardhan Ratnam" w:date="2025-07-17T00:40:00Z">
        <w:r w:rsidR="00C30B55">
          <w:rPr>
            <w:rFonts w:ascii="Times New Roman" w:hAnsi="Times New Roman" w:cs="Times New Roman"/>
            <w:sz w:val="20"/>
          </w:rPr>
          <w:t xml:space="preserve"> AP of the AP MLD shall</w:t>
        </w:r>
      </w:ins>
      <w:ins w:id="520" w:author="Vishnu Vardhan Ratnam" w:date="2025-07-17T08:42:00Z">
        <w:r w:rsidR="005D5CE3">
          <w:rPr>
            <w:rFonts w:ascii="Times New Roman" w:hAnsi="Times New Roman" w:cs="Times New Roman"/>
            <w:sz w:val="20"/>
          </w:rPr>
          <w:t xml:space="preserve"> perform all of the following</w:t>
        </w:r>
      </w:ins>
      <w:ins w:id="521" w:author="Vishnu Vardhan Ratnam" w:date="2025-04-10T16:50:00Z">
        <w:r w:rsidR="00DA0FBA">
          <w:rPr>
            <w:rFonts w:ascii="Times New Roman" w:hAnsi="Times New Roman" w:cs="Times New Roman"/>
            <w:sz w:val="20"/>
          </w:rPr>
          <w:t>:</w:t>
        </w:r>
      </w:ins>
      <w:ins w:id="522" w:author="Vishnu Vardhan Ratnam" w:date="2025-04-10T16:43:00Z">
        <w:r w:rsidR="004D0E76">
          <w:rPr>
            <w:rFonts w:ascii="Times New Roman" w:hAnsi="Times New Roman" w:cs="Times New Roman"/>
            <w:sz w:val="20"/>
          </w:rPr>
          <w:t xml:space="preserve"> </w:t>
        </w:r>
      </w:ins>
    </w:p>
    <w:p w14:paraId="159118CC" w14:textId="1771EAF8" w:rsidR="00C30B55" w:rsidRDefault="00C30B55" w:rsidP="00DA0FB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23" w:author="Vishnu Vardhan Ratnam" w:date="2025-07-17T00:44:00Z"/>
          <w:rFonts w:ascii="Times New Roman" w:hAnsi="Times New Roman" w:cs="Times New Roman"/>
          <w:sz w:val="20"/>
        </w:rPr>
      </w:pPr>
      <w:ins w:id="524" w:author="Vishnu Vardhan Ratnam" w:date="2025-07-17T00:44:00Z">
        <w:r>
          <w:rPr>
            <w:rFonts w:ascii="Times New Roman" w:hAnsi="Times New Roman" w:cs="Times New Roman"/>
            <w:sz w:val="20"/>
          </w:rPr>
          <w:lastRenderedPageBreak/>
          <w:t xml:space="preserve">Include a Reconfiguration Multi-link element </w:t>
        </w:r>
      </w:ins>
      <w:ins w:id="525" w:author="Vishnu Vardhan Ratnam" w:date="2025-07-17T00:45:00Z">
        <w:r>
          <w:rPr>
            <w:rFonts w:ascii="Times New Roman" w:hAnsi="Times New Roman" w:cs="Times New Roman"/>
            <w:sz w:val="20"/>
          </w:rPr>
          <w:t>in</w:t>
        </w:r>
      </w:ins>
      <w:ins w:id="526" w:author="Vishnu Vardhan Ratnam" w:date="2025-07-17T08:41:00Z">
        <w:r w:rsidR="005D5CE3">
          <w:rPr>
            <w:rFonts w:ascii="Times New Roman" w:hAnsi="Times New Roman" w:cs="Times New Roman"/>
            <w:sz w:val="20"/>
          </w:rPr>
          <w:t xml:space="preserve"> the</w:t>
        </w:r>
      </w:ins>
      <w:ins w:id="527" w:author="Vishnu Vardhan Ratnam" w:date="2025-07-17T00:45:00Z">
        <w:r>
          <w:rPr>
            <w:rFonts w:ascii="Times New Roman" w:hAnsi="Times New Roman" w:cs="Times New Roman"/>
            <w:sz w:val="20"/>
          </w:rPr>
          <w:t xml:space="preserve"> Beacon</w:t>
        </w:r>
      </w:ins>
      <w:ins w:id="528" w:author="Vishnu Vardhan Ratnam" w:date="2025-07-17T00:59:00Z">
        <w:r w:rsidR="005662C6">
          <w:rPr>
            <w:rFonts w:ascii="Times New Roman" w:hAnsi="Times New Roman" w:cs="Times New Roman"/>
            <w:sz w:val="20"/>
          </w:rPr>
          <w:t>,</w:t>
        </w:r>
      </w:ins>
      <w:ins w:id="529" w:author="Vishnu Vardhan Ratnam" w:date="2025-07-17T00:45:00Z">
        <w:r>
          <w:rPr>
            <w:rFonts w:ascii="Times New Roman" w:hAnsi="Times New Roman" w:cs="Times New Roman"/>
            <w:sz w:val="20"/>
          </w:rPr>
          <w:t xml:space="preserve"> Probe Response </w:t>
        </w:r>
      </w:ins>
      <w:ins w:id="530" w:author="Vishnu Vardhan Ratnam" w:date="2025-07-17T00:59:00Z">
        <w:r w:rsidR="005662C6">
          <w:rPr>
            <w:rFonts w:ascii="Times New Roman" w:hAnsi="Times New Roman" w:cs="Times New Roman"/>
            <w:sz w:val="20"/>
          </w:rPr>
          <w:t xml:space="preserve">and Association Response </w:t>
        </w:r>
      </w:ins>
      <w:ins w:id="531" w:author="Vishnu Vardhan Ratnam" w:date="2025-07-17T00:45:00Z">
        <w:r>
          <w:rPr>
            <w:rFonts w:ascii="Times New Roman" w:hAnsi="Times New Roman" w:cs="Times New Roman"/>
            <w:sz w:val="20"/>
          </w:rPr>
          <w:t>frames it transmits.</w:t>
        </w:r>
      </w:ins>
    </w:p>
    <w:p w14:paraId="6B6378BA" w14:textId="00173C88" w:rsidR="00DA0FBA" w:rsidRDefault="00C30B55" w:rsidP="00DA0FB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32" w:author="Vishnu Vardhan Ratnam" w:date="2025-07-17T00:50:00Z"/>
          <w:rFonts w:ascii="Times New Roman" w:hAnsi="Times New Roman" w:cs="Times New Roman"/>
          <w:sz w:val="20"/>
        </w:rPr>
      </w:pPr>
      <w:ins w:id="533" w:author="Vishnu Vardhan Ratnam" w:date="2025-07-17T00:38:00Z">
        <w:r>
          <w:rPr>
            <w:rFonts w:ascii="Times New Roman" w:hAnsi="Times New Roman" w:cs="Times New Roman"/>
            <w:sz w:val="20"/>
          </w:rPr>
          <w:t xml:space="preserve">Include </w:t>
        </w:r>
      </w:ins>
      <w:ins w:id="534" w:author="Vishnu Vardhan Ratnam" w:date="2025-07-17T00:47:00Z">
        <w:r>
          <w:rPr>
            <w:rFonts w:ascii="Times New Roman" w:hAnsi="Times New Roman" w:cs="Times New Roman"/>
            <w:sz w:val="20"/>
          </w:rPr>
          <w:t xml:space="preserve">in the Reconfiguration Multi-link element </w:t>
        </w:r>
      </w:ins>
      <w:ins w:id="535" w:author="Vishnu Vardhan Ratnam" w:date="2025-07-17T00:38:00Z">
        <w:r>
          <w:rPr>
            <w:rFonts w:ascii="Times New Roman" w:hAnsi="Times New Roman" w:cs="Times New Roman"/>
            <w:sz w:val="20"/>
          </w:rPr>
          <w:t>a UHR Mode Notification field</w:t>
        </w:r>
      </w:ins>
      <w:ins w:id="536" w:author="Vishnu Vardhan Ratnam" w:date="2025-07-17T00:44:00Z">
        <w:r>
          <w:rPr>
            <w:rFonts w:ascii="Times New Roman" w:hAnsi="Times New Roman" w:cs="Times New Roman"/>
            <w:sz w:val="20"/>
          </w:rPr>
          <w:t xml:space="preserve"> with the Mode ID field set to 0</w:t>
        </w:r>
      </w:ins>
      <w:ins w:id="537" w:author="Vishnu Vardhan Ratnam" w:date="2025-07-17T00:38:00Z">
        <w:r>
          <w:rPr>
            <w:rFonts w:ascii="Times New Roman" w:hAnsi="Times New Roman" w:cs="Times New Roman"/>
            <w:sz w:val="20"/>
          </w:rPr>
          <w:t xml:space="preserve"> in</w:t>
        </w:r>
      </w:ins>
      <w:ins w:id="538" w:author="Vishnu Vardhan Ratnam" w:date="2025-07-17T00:48:00Z">
        <w:r w:rsidR="00D3278A">
          <w:rPr>
            <w:rFonts w:ascii="Times New Roman" w:hAnsi="Times New Roman" w:cs="Times New Roman"/>
            <w:sz w:val="20"/>
          </w:rPr>
          <w:t xml:space="preserve"> the</w:t>
        </w:r>
      </w:ins>
      <w:ins w:id="539" w:author="Vishnu Vardhan Ratnam" w:date="2025-07-17T00:40:00Z">
        <w:r>
          <w:rPr>
            <w:rFonts w:ascii="Times New Roman" w:hAnsi="Times New Roman" w:cs="Times New Roman"/>
            <w:sz w:val="20"/>
          </w:rPr>
          <w:t xml:space="preserve"> </w:t>
        </w:r>
      </w:ins>
      <w:ins w:id="540" w:author="Vishnu Vardhan Ratnam" w:date="2025-07-17T00:41:00Z">
        <w:r>
          <w:rPr>
            <w:rFonts w:ascii="Times New Roman" w:hAnsi="Times New Roman" w:cs="Times New Roman"/>
            <w:sz w:val="20"/>
          </w:rPr>
          <w:t xml:space="preserve">Per STA Profile sub-element of the </w:t>
        </w:r>
      </w:ins>
      <w:ins w:id="541" w:author="Vishnu Vardhan Ratnam" w:date="2025-07-17T00:43:00Z">
        <w:r>
          <w:rPr>
            <w:rFonts w:ascii="Times New Roman" w:hAnsi="Times New Roman" w:cs="Times New Roman"/>
            <w:sz w:val="20"/>
          </w:rPr>
          <w:t>corresponding to the AP for which the DPS mode change is applicable</w:t>
        </w:r>
      </w:ins>
      <w:ins w:id="542" w:author="Vishnu Vardhan Ratnam" w:date="2025-07-17T00:46:00Z">
        <w:r>
          <w:rPr>
            <w:rFonts w:ascii="Times New Roman" w:hAnsi="Times New Roman" w:cs="Times New Roman"/>
            <w:sz w:val="20"/>
          </w:rPr>
          <w:t>.</w:t>
        </w:r>
      </w:ins>
      <w:ins w:id="543" w:author="Vishnu Vardhan Ratnam" w:date="2025-07-17T00:43:00Z">
        <w:r>
          <w:rPr>
            <w:rFonts w:ascii="Times New Roman" w:hAnsi="Times New Roman" w:cs="Times New Roman"/>
            <w:sz w:val="20"/>
          </w:rPr>
          <w:t xml:space="preserve"> </w:t>
        </w:r>
      </w:ins>
    </w:p>
    <w:p w14:paraId="4813AE21" w14:textId="451D69C1" w:rsidR="00D3278A" w:rsidRDefault="00D3278A" w:rsidP="00DA0FB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44" w:author="Vishnu Vardhan Ratnam" w:date="2025-04-10T16:51:00Z"/>
          <w:rFonts w:ascii="Times New Roman" w:hAnsi="Times New Roman" w:cs="Times New Roman"/>
          <w:sz w:val="20"/>
        </w:rPr>
      </w:pPr>
      <w:ins w:id="545" w:author="Vishnu Vardhan Ratnam" w:date="2025-07-17T00:50:00Z">
        <w:r>
          <w:rPr>
            <w:rFonts w:ascii="Times New Roman" w:hAnsi="Times New Roman" w:cs="Times New Roman"/>
            <w:sz w:val="20"/>
          </w:rPr>
          <w:t xml:space="preserve">Set the DPS Mode field of the </w:t>
        </w:r>
        <w:r w:rsidRPr="00DA0FBA">
          <w:rPr>
            <w:rFonts w:ascii="Times New Roman" w:hAnsi="Times New Roman" w:cs="Times New Roman"/>
            <w:sz w:val="20"/>
          </w:rPr>
          <w:t>DPS</w:t>
        </w:r>
        <w:r>
          <w:rPr>
            <w:rFonts w:ascii="Times New Roman" w:hAnsi="Times New Roman" w:cs="Times New Roman"/>
            <w:sz w:val="20"/>
          </w:rPr>
          <w:t xml:space="preserve"> Mode Notification</w:t>
        </w:r>
        <w:r w:rsidRPr="00DA0FBA">
          <w:rPr>
            <w:rFonts w:ascii="Times New Roman" w:hAnsi="Times New Roman" w:cs="Times New Roman"/>
            <w:sz w:val="20"/>
          </w:rPr>
          <w:t xml:space="preserve"> field</w:t>
        </w:r>
        <w:r>
          <w:rPr>
            <w:rFonts w:ascii="Times New Roman" w:hAnsi="Times New Roman" w:cs="Times New Roman"/>
            <w:sz w:val="20"/>
          </w:rPr>
          <w:t xml:space="preserve"> to indicate the DPS mode change.</w:t>
        </w:r>
      </w:ins>
    </w:p>
    <w:p w14:paraId="0250A5B0" w14:textId="2BD5CF34" w:rsidR="00DA0FBA" w:rsidRDefault="00C30B55" w:rsidP="00DA0FB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46" w:author="Vishnu Vardhan Ratnam" w:date="2025-04-10T16:51:00Z"/>
          <w:rFonts w:ascii="Times New Roman" w:hAnsi="Times New Roman" w:cs="Times New Roman"/>
          <w:sz w:val="20"/>
        </w:rPr>
      </w:pPr>
      <w:ins w:id="547" w:author="Vishnu Vardhan Ratnam" w:date="2025-07-17T00:46:00Z">
        <w:r>
          <w:rPr>
            <w:rFonts w:ascii="Times New Roman" w:hAnsi="Times New Roman" w:cs="Times New Roman"/>
            <w:sz w:val="20"/>
          </w:rPr>
          <w:t>S</w:t>
        </w:r>
      </w:ins>
      <w:ins w:id="548" w:author="Vishnu Vardhan Ratnam" w:date="2025-04-10T16:52:00Z">
        <w:r w:rsidR="00DA0FBA">
          <w:rPr>
            <w:rFonts w:ascii="Times New Roman" w:hAnsi="Times New Roman" w:cs="Times New Roman"/>
            <w:sz w:val="20"/>
          </w:rPr>
          <w:t xml:space="preserve">et the Update Time field of the </w:t>
        </w:r>
        <w:r w:rsidR="00DA0FBA" w:rsidRPr="00DA0FBA">
          <w:rPr>
            <w:rFonts w:ascii="Times New Roman" w:hAnsi="Times New Roman" w:cs="Times New Roman"/>
            <w:sz w:val="20"/>
          </w:rPr>
          <w:t>DPS</w:t>
        </w:r>
      </w:ins>
      <w:ins w:id="549" w:author="Vishnu Vardhan Ratnam" w:date="2025-07-17T00:48:00Z">
        <w:r w:rsidR="00D3278A">
          <w:rPr>
            <w:rFonts w:ascii="Times New Roman" w:hAnsi="Times New Roman" w:cs="Times New Roman"/>
            <w:sz w:val="20"/>
          </w:rPr>
          <w:t xml:space="preserve"> Mode</w:t>
        </w:r>
      </w:ins>
      <w:ins w:id="550" w:author="Rubayet Shafin" w:date="2025-07-15T16:10:00Z">
        <w:r w:rsidR="00CC1931">
          <w:rPr>
            <w:rFonts w:ascii="Times New Roman" w:hAnsi="Times New Roman" w:cs="Times New Roman"/>
            <w:sz w:val="20"/>
          </w:rPr>
          <w:t xml:space="preserve"> </w:t>
        </w:r>
      </w:ins>
      <w:ins w:id="551" w:author="Vishnu Vardhan Ratnam" w:date="2025-07-16T21:44:00Z">
        <w:r w:rsidR="00CC62EB">
          <w:rPr>
            <w:rFonts w:ascii="Times New Roman" w:hAnsi="Times New Roman" w:cs="Times New Roman"/>
            <w:sz w:val="20"/>
          </w:rPr>
          <w:t>Notification</w:t>
        </w:r>
      </w:ins>
      <w:ins w:id="552" w:author="Vishnu Vardhan Ratnam" w:date="2025-04-10T16:52:00Z">
        <w:r w:rsidR="00DA0FBA" w:rsidRPr="00DA0FBA">
          <w:rPr>
            <w:rFonts w:ascii="Times New Roman" w:hAnsi="Times New Roman" w:cs="Times New Roman"/>
            <w:sz w:val="20"/>
          </w:rPr>
          <w:t xml:space="preserve"> field</w:t>
        </w:r>
        <w:r w:rsidR="00DA0FBA">
          <w:rPr>
            <w:rFonts w:ascii="Times New Roman" w:hAnsi="Times New Roman" w:cs="Times New Roman"/>
            <w:sz w:val="20"/>
          </w:rPr>
          <w:t xml:space="preserve"> to </w:t>
        </w:r>
      </w:ins>
      <w:ins w:id="553" w:author="Vishnu Vardhan Ratnam" w:date="2025-07-17T00:51:00Z">
        <w:r w:rsidR="00D3278A">
          <w:rPr>
            <w:rFonts w:ascii="Times New Roman" w:hAnsi="Times New Roman" w:cs="Times New Roman"/>
            <w:sz w:val="20"/>
          </w:rPr>
          <w:t xml:space="preserve">indicate the number of remaining </w:t>
        </w:r>
      </w:ins>
      <w:ins w:id="554" w:author="Vishnu Vardhan Ratnam" w:date="2025-04-10T22:57:00Z">
        <w:r w:rsidR="003E72DF">
          <w:rPr>
            <w:rFonts w:ascii="Times New Roman" w:hAnsi="Times New Roman" w:cs="Times New Roman"/>
            <w:sz w:val="20"/>
          </w:rPr>
          <w:t>TBTT</w:t>
        </w:r>
      </w:ins>
      <w:ins w:id="555" w:author="Vishnu Vardhan Ratnam" w:date="2025-07-17T00:51:00Z">
        <w:r w:rsidR="00D3278A">
          <w:rPr>
            <w:rFonts w:ascii="Times New Roman" w:hAnsi="Times New Roman" w:cs="Times New Roman"/>
            <w:sz w:val="20"/>
          </w:rPr>
          <w:t>s</w:t>
        </w:r>
      </w:ins>
      <w:ins w:id="556" w:author="Vishnu Vardhan Ratnam" w:date="2025-04-10T16:53:00Z">
        <w:r w:rsidR="00DA0FBA">
          <w:rPr>
            <w:rFonts w:ascii="Times New Roman" w:hAnsi="Times New Roman" w:cs="Times New Roman"/>
            <w:sz w:val="20"/>
          </w:rPr>
          <w:t xml:space="preserve"> a</w:t>
        </w:r>
      </w:ins>
      <w:ins w:id="557" w:author="Vishnu Vardhan Ratnam" w:date="2025-07-17T00:51:00Z">
        <w:r w:rsidR="00D3278A">
          <w:rPr>
            <w:rFonts w:ascii="Times New Roman" w:hAnsi="Times New Roman" w:cs="Times New Roman"/>
            <w:sz w:val="20"/>
          </w:rPr>
          <w:t>fter</w:t>
        </w:r>
      </w:ins>
      <w:ins w:id="558" w:author="Vishnu Vardhan Ratnam" w:date="2025-04-10T16:53:00Z">
        <w:r w:rsidR="00DA0FBA">
          <w:rPr>
            <w:rFonts w:ascii="Times New Roman" w:hAnsi="Times New Roman" w:cs="Times New Roman"/>
            <w:sz w:val="20"/>
          </w:rPr>
          <w:t xml:space="preserve"> which DPS </w:t>
        </w:r>
      </w:ins>
      <w:ins w:id="559" w:author="Vishnu Vardhan Ratnam" w:date="2025-04-10T16:56:00Z">
        <w:r w:rsidR="00DA0FBA">
          <w:rPr>
            <w:rFonts w:ascii="Times New Roman" w:hAnsi="Times New Roman" w:cs="Times New Roman"/>
            <w:sz w:val="20"/>
          </w:rPr>
          <w:t>mode or parameter</w:t>
        </w:r>
      </w:ins>
      <w:ins w:id="560" w:author="Vishnu Vardhan Ratnam" w:date="2025-04-10T16:57:00Z">
        <w:r w:rsidR="00DA0FBA">
          <w:rPr>
            <w:rFonts w:ascii="Times New Roman" w:hAnsi="Times New Roman" w:cs="Times New Roman"/>
            <w:sz w:val="20"/>
          </w:rPr>
          <w:t>s will be updated</w:t>
        </w:r>
      </w:ins>
      <w:ins w:id="561" w:author="Vishnu Vardhan Ratnam" w:date="2025-07-17T00:49:00Z">
        <w:r w:rsidR="00D3278A">
          <w:rPr>
            <w:rFonts w:ascii="Times New Roman" w:hAnsi="Times New Roman" w:cs="Times New Roman"/>
            <w:sz w:val="20"/>
          </w:rPr>
          <w:t>.</w:t>
        </w:r>
      </w:ins>
    </w:p>
    <w:p w14:paraId="1F82AE42" w14:textId="18104070" w:rsidR="004D0E76" w:rsidRPr="00DA0FBA" w:rsidRDefault="00D3278A" w:rsidP="00DA0FBA">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62" w:author="Vishnu Vardhan Ratnam" w:date="2025-04-10T16:46:00Z"/>
          <w:rFonts w:ascii="Times New Roman" w:hAnsi="Times New Roman" w:cs="Times New Roman"/>
          <w:sz w:val="20"/>
        </w:rPr>
      </w:pPr>
      <w:ins w:id="563" w:author="Vishnu Vardhan Ratnam" w:date="2025-07-17T00:55:00Z">
        <w:r>
          <w:rPr>
            <w:rFonts w:ascii="Times New Roman" w:hAnsi="Times New Roman" w:cs="Times New Roman"/>
            <w:sz w:val="20"/>
          </w:rPr>
          <w:t>I</w:t>
        </w:r>
      </w:ins>
      <w:ins w:id="564" w:author="Vishnu Vardhan Ratnam" w:date="2025-04-10T16:57:00Z">
        <w:r w:rsidR="00DA0FBA">
          <w:rPr>
            <w:rFonts w:ascii="Times New Roman" w:hAnsi="Times New Roman" w:cs="Times New Roman"/>
            <w:sz w:val="20"/>
          </w:rPr>
          <w:t>ndicate</w:t>
        </w:r>
      </w:ins>
      <w:ins w:id="565" w:author="Vishnu Vardhan Ratnam" w:date="2025-04-10T16:46:00Z">
        <w:r w:rsidR="004D0E76" w:rsidRPr="00DA0FBA">
          <w:rPr>
            <w:rFonts w:ascii="Times New Roman" w:hAnsi="Times New Roman" w:cs="Times New Roman"/>
            <w:sz w:val="20"/>
          </w:rPr>
          <w:t xml:space="preserve"> the DPS parameters</w:t>
        </w:r>
      </w:ins>
      <w:ins w:id="566" w:author="Vishnu Vardhan Ratnam" w:date="2025-04-10T16:57:00Z">
        <w:r w:rsidR="00DA0FBA">
          <w:rPr>
            <w:rFonts w:ascii="Times New Roman" w:hAnsi="Times New Roman" w:cs="Times New Roman"/>
            <w:sz w:val="20"/>
          </w:rPr>
          <w:t xml:space="preserve"> applicable</w:t>
        </w:r>
      </w:ins>
      <w:ins w:id="567" w:author="Vishnu Vardhan Ratnam" w:date="2025-04-10T16:46:00Z">
        <w:r w:rsidR="004D0E76" w:rsidRPr="00DA0FBA">
          <w:rPr>
            <w:rFonts w:ascii="Times New Roman" w:hAnsi="Times New Roman" w:cs="Times New Roman"/>
            <w:sz w:val="20"/>
          </w:rPr>
          <w:t xml:space="preserve"> </w:t>
        </w:r>
      </w:ins>
      <w:ins w:id="568" w:author="Vishnu Vardhan Ratnam" w:date="2025-04-10T16:57:00Z">
        <w:r w:rsidR="00DA0FBA">
          <w:rPr>
            <w:rFonts w:ascii="Times New Roman" w:hAnsi="Times New Roman" w:cs="Times New Roman"/>
            <w:sz w:val="20"/>
          </w:rPr>
          <w:t>at the update time</w:t>
        </w:r>
      </w:ins>
      <w:ins w:id="569" w:author="Vishnu Vardhan Ratnam" w:date="2025-04-10T16:53:00Z">
        <w:r w:rsidR="00DA0FBA">
          <w:rPr>
            <w:rFonts w:ascii="Times New Roman" w:hAnsi="Times New Roman" w:cs="Times New Roman"/>
            <w:sz w:val="20"/>
          </w:rPr>
          <w:t xml:space="preserve"> </w:t>
        </w:r>
      </w:ins>
      <w:ins w:id="570" w:author="Vishnu Vardhan Ratnam" w:date="2025-04-10T16:46:00Z">
        <w:r w:rsidR="004D0E76" w:rsidRPr="00DA0FBA">
          <w:rPr>
            <w:rFonts w:ascii="Times New Roman" w:hAnsi="Times New Roman" w:cs="Times New Roman"/>
            <w:sz w:val="20"/>
          </w:rPr>
          <w:t>in the</w:t>
        </w:r>
      </w:ins>
      <w:ins w:id="571" w:author="Vishnu Vardhan Ratnam" w:date="2025-04-10T16:53:00Z">
        <w:r w:rsidR="00DA0FBA">
          <w:rPr>
            <w:rFonts w:ascii="Times New Roman" w:hAnsi="Times New Roman" w:cs="Times New Roman"/>
            <w:sz w:val="20"/>
          </w:rPr>
          <w:t xml:space="preserve"> DPS Operation Parameters field of the</w:t>
        </w:r>
      </w:ins>
      <w:ins w:id="572" w:author="Vishnu Vardhan Ratnam" w:date="2025-04-10T16:46:00Z">
        <w:r w:rsidR="004D0E76" w:rsidRPr="00DA0FBA">
          <w:rPr>
            <w:rFonts w:ascii="Times New Roman" w:hAnsi="Times New Roman" w:cs="Times New Roman"/>
            <w:sz w:val="20"/>
          </w:rPr>
          <w:t xml:space="preserve"> DPS</w:t>
        </w:r>
      </w:ins>
      <w:ins w:id="573" w:author="Vishnu Vardhan Ratnam" w:date="2025-07-17T01:10:00Z">
        <w:r w:rsidR="000520BD">
          <w:rPr>
            <w:rFonts w:ascii="Times New Roman" w:hAnsi="Times New Roman" w:cs="Times New Roman"/>
            <w:sz w:val="20"/>
          </w:rPr>
          <w:t xml:space="preserve"> Mode </w:t>
        </w:r>
      </w:ins>
      <w:ins w:id="574" w:author="Vishnu Vardhan Ratnam" w:date="2025-07-16T21:44:00Z">
        <w:r w:rsidR="00586273">
          <w:rPr>
            <w:rFonts w:ascii="Times New Roman" w:hAnsi="Times New Roman" w:cs="Times New Roman"/>
            <w:sz w:val="20"/>
          </w:rPr>
          <w:t>Notification</w:t>
        </w:r>
      </w:ins>
      <w:ins w:id="575" w:author="Vishnu Vardhan Ratnam" w:date="2025-04-10T16:46:00Z">
        <w:r w:rsidR="004D0E76" w:rsidRPr="00DA0FBA">
          <w:rPr>
            <w:rFonts w:ascii="Times New Roman" w:hAnsi="Times New Roman" w:cs="Times New Roman"/>
            <w:sz w:val="20"/>
          </w:rPr>
          <w:t xml:space="preserve"> field.</w:t>
        </w:r>
      </w:ins>
    </w:p>
    <w:p w14:paraId="6E625EB5" w14:textId="77777777" w:rsidR="00D3278A" w:rsidRDefault="00D3278A" w:rsidP="00A35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76" w:author="Vishnu Vardhan Ratnam" w:date="2025-07-17T00:58:00Z"/>
          <w:rFonts w:ascii="Times New Roman" w:hAnsi="Times New Roman" w:cs="Times New Roman"/>
          <w:sz w:val="20"/>
        </w:rPr>
      </w:pPr>
    </w:p>
    <w:p w14:paraId="3C4B45E4" w14:textId="74D12DA2" w:rsidR="004D0E76" w:rsidRDefault="00A630F1" w:rsidP="00A35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77" w:author="Vishnu Vardhan Ratnam" w:date="2025-04-10T16:47:00Z"/>
          <w:rFonts w:ascii="Times New Roman" w:hAnsi="Times New Roman" w:cs="Times New Roman"/>
          <w:sz w:val="20"/>
        </w:rPr>
      </w:pPr>
      <w:ins w:id="578" w:author="Vishnu Vardhan Ratnam" w:date="2025-07-17T18:03: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2124)</w:t>
        </w:r>
      </w:ins>
      <w:ins w:id="579" w:author="Vishnu Vardhan Ratnam" w:date="2025-07-17T01:00:00Z">
        <w:r w:rsidR="005662C6">
          <w:rPr>
            <w:rFonts w:ascii="Times New Roman" w:hAnsi="Times New Roman" w:cs="Times New Roman"/>
            <w:sz w:val="20"/>
          </w:rPr>
          <w:t>Each</w:t>
        </w:r>
      </w:ins>
      <w:proofErr w:type="gramEnd"/>
      <w:ins w:id="580" w:author="Vishnu Vardhan Ratnam" w:date="2025-04-10T16:53:00Z">
        <w:r w:rsidR="00DA0FBA">
          <w:rPr>
            <w:rFonts w:ascii="Times New Roman" w:hAnsi="Times New Roman" w:cs="Times New Roman"/>
            <w:sz w:val="20"/>
          </w:rPr>
          <w:t xml:space="preserve"> AP</w:t>
        </w:r>
      </w:ins>
      <w:ins w:id="581" w:author="Vishnu Vardhan Ratnam" w:date="2025-07-17T01:00:00Z">
        <w:r w:rsidR="005662C6">
          <w:rPr>
            <w:rFonts w:ascii="Times New Roman" w:hAnsi="Times New Roman" w:cs="Times New Roman"/>
            <w:sz w:val="20"/>
          </w:rPr>
          <w:t xml:space="preserve"> of the AP MLD</w:t>
        </w:r>
      </w:ins>
      <w:ins w:id="582" w:author="Vishnu Vardhan Ratnam" w:date="2025-04-10T16:53:00Z">
        <w:r w:rsidR="00DA0FBA">
          <w:rPr>
            <w:rFonts w:ascii="Times New Roman" w:hAnsi="Times New Roman" w:cs="Times New Roman"/>
            <w:sz w:val="20"/>
          </w:rPr>
          <w:t xml:space="preserve"> </w:t>
        </w:r>
      </w:ins>
      <w:ins w:id="583" w:author="Vishnu Vardhan Ratnam" w:date="2025-04-10T17:19:00Z">
        <w:r w:rsidR="009C3CAE">
          <w:rPr>
            <w:rFonts w:ascii="Times New Roman" w:hAnsi="Times New Roman" w:cs="Times New Roman"/>
            <w:sz w:val="20"/>
          </w:rPr>
          <w:t xml:space="preserve">should </w:t>
        </w:r>
      </w:ins>
      <w:ins w:id="584" w:author="Vishnu Vardhan Ratnam" w:date="2025-04-10T16:54:00Z">
        <w:r w:rsidR="00DA0FBA">
          <w:rPr>
            <w:rFonts w:ascii="Times New Roman" w:hAnsi="Times New Roman" w:cs="Times New Roman"/>
            <w:sz w:val="20"/>
          </w:rPr>
          <w:t xml:space="preserve">carry the </w:t>
        </w:r>
      </w:ins>
      <w:ins w:id="585" w:author="Vishnu Vardhan Ratnam" w:date="2025-04-10T17:17:00Z">
        <w:r w:rsidR="009C3CAE">
          <w:rPr>
            <w:rFonts w:ascii="Times New Roman" w:hAnsi="Times New Roman" w:cs="Times New Roman"/>
            <w:sz w:val="20"/>
          </w:rPr>
          <w:t xml:space="preserve">indication of the mode </w:t>
        </w:r>
      </w:ins>
      <w:ins w:id="586" w:author="Vishnu Vardhan Ratnam" w:date="2025-04-10T17:18:00Z">
        <w:r w:rsidR="009C3CAE">
          <w:rPr>
            <w:rFonts w:ascii="Times New Roman" w:hAnsi="Times New Roman" w:cs="Times New Roman"/>
            <w:sz w:val="20"/>
          </w:rPr>
          <w:t>update in</w:t>
        </w:r>
      </w:ins>
      <w:ins w:id="587" w:author="Vishnu Vardhan Ratnam" w:date="2025-04-10T17:17:00Z">
        <w:r w:rsidR="009C3CAE">
          <w:rPr>
            <w:rFonts w:ascii="Times New Roman" w:hAnsi="Times New Roman" w:cs="Times New Roman"/>
            <w:sz w:val="20"/>
          </w:rPr>
          <w:t xml:space="preserve"> </w:t>
        </w:r>
      </w:ins>
      <w:ins w:id="588" w:author="Vishnu Vardhan Ratnam" w:date="2025-04-10T16:54:00Z">
        <w:r w:rsidR="00DA0FBA">
          <w:rPr>
            <w:rFonts w:ascii="Times New Roman" w:hAnsi="Times New Roman" w:cs="Times New Roman"/>
            <w:sz w:val="20"/>
          </w:rPr>
          <w:t xml:space="preserve">the </w:t>
        </w:r>
      </w:ins>
      <w:ins w:id="589" w:author="Vishnu Vardhan Ratnam" w:date="2025-07-17T00:57:00Z">
        <w:r w:rsidR="00D3278A">
          <w:rPr>
            <w:rFonts w:ascii="Times New Roman" w:hAnsi="Times New Roman" w:cs="Times New Roman"/>
            <w:sz w:val="20"/>
          </w:rPr>
          <w:t>Reconfiguration Multi-link element of Beacon</w:t>
        </w:r>
      </w:ins>
      <w:ins w:id="590" w:author="Vishnu Vardhan Ratnam" w:date="2025-07-17T00:59:00Z">
        <w:r w:rsidR="005662C6">
          <w:rPr>
            <w:rFonts w:ascii="Times New Roman" w:hAnsi="Times New Roman" w:cs="Times New Roman"/>
            <w:sz w:val="20"/>
          </w:rPr>
          <w:t>, Probe Response and Association Response</w:t>
        </w:r>
      </w:ins>
      <w:ins w:id="591" w:author="Vishnu Vardhan Ratnam" w:date="2025-07-17T00:57:00Z">
        <w:r w:rsidR="00D3278A">
          <w:rPr>
            <w:rFonts w:ascii="Times New Roman" w:hAnsi="Times New Roman" w:cs="Times New Roman"/>
            <w:sz w:val="20"/>
          </w:rPr>
          <w:t xml:space="preserve"> frames </w:t>
        </w:r>
      </w:ins>
      <w:ins w:id="592" w:author="Vishnu Vardhan Ratnam" w:date="2025-04-10T17:19:00Z">
        <w:r w:rsidR="00024D4E">
          <w:rPr>
            <w:rFonts w:ascii="Times New Roman" w:hAnsi="Times New Roman" w:cs="Times New Roman"/>
            <w:sz w:val="20"/>
          </w:rPr>
          <w:t xml:space="preserve">for </w:t>
        </w:r>
      </w:ins>
      <w:ins w:id="593" w:author="Vishnu Vardhan Ratnam" w:date="2025-04-10T17:20:00Z">
        <w:r w:rsidR="00024D4E">
          <w:rPr>
            <w:rFonts w:ascii="Times New Roman" w:hAnsi="Times New Roman" w:cs="Times New Roman"/>
            <w:sz w:val="20"/>
          </w:rPr>
          <w:t xml:space="preserve">a </w:t>
        </w:r>
      </w:ins>
      <w:ins w:id="594" w:author="Vishnu Vardhan Ratnam" w:date="2025-07-17T00:37:00Z">
        <w:r w:rsidR="00C906E6">
          <w:rPr>
            <w:rFonts w:ascii="Times New Roman" w:hAnsi="Times New Roman" w:cs="Times New Roman"/>
            <w:sz w:val="20"/>
          </w:rPr>
          <w:t xml:space="preserve">TBD </w:t>
        </w:r>
      </w:ins>
      <w:ins w:id="595" w:author="Vishnu Vardhan Ratnam" w:date="2025-04-10T17:20:00Z">
        <w:r w:rsidR="00024D4E">
          <w:rPr>
            <w:rFonts w:ascii="Times New Roman" w:hAnsi="Times New Roman" w:cs="Times New Roman"/>
            <w:sz w:val="20"/>
          </w:rPr>
          <w:t>period of</w:t>
        </w:r>
      </w:ins>
      <w:ins w:id="596" w:author="Vishnu Vardhan Ratnam" w:date="2025-04-10T17:19:00Z">
        <w:r w:rsidR="00024D4E">
          <w:rPr>
            <w:rFonts w:ascii="Times New Roman" w:hAnsi="Times New Roman" w:cs="Times New Roman"/>
            <w:sz w:val="20"/>
          </w:rPr>
          <w:t xml:space="preserve"> time before the update is applicable</w:t>
        </w:r>
      </w:ins>
      <w:ins w:id="597" w:author="Vishnu Vardhan Ratnam" w:date="2025-04-10T17:16:00Z">
        <w:r w:rsidR="009C3CAE">
          <w:rPr>
            <w:rFonts w:ascii="Times New Roman" w:hAnsi="Times New Roman" w:cs="Times New Roman"/>
            <w:sz w:val="20"/>
          </w:rPr>
          <w:t xml:space="preserve">, to </w:t>
        </w:r>
      </w:ins>
      <w:ins w:id="598" w:author="Vishnu Vardhan Ratnam" w:date="2025-04-10T17:18:00Z">
        <w:r w:rsidR="009C3CAE">
          <w:rPr>
            <w:rFonts w:ascii="Times New Roman" w:hAnsi="Times New Roman" w:cs="Times New Roman"/>
            <w:sz w:val="20"/>
          </w:rPr>
          <w:t xml:space="preserve">allow associated STAs </w:t>
        </w:r>
      </w:ins>
      <w:ins w:id="599" w:author="Vishnu Vardhan Ratnam" w:date="2025-04-10T17:20:00Z">
        <w:r w:rsidR="00024D4E">
          <w:rPr>
            <w:rFonts w:ascii="Times New Roman" w:hAnsi="Times New Roman" w:cs="Times New Roman"/>
            <w:sz w:val="20"/>
          </w:rPr>
          <w:t xml:space="preserve">in PS mode </w:t>
        </w:r>
      </w:ins>
      <w:ins w:id="600" w:author="Vishnu Vardhan Ratnam" w:date="2025-04-10T17:18:00Z">
        <w:r w:rsidR="009C3CAE">
          <w:rPr>
            <w:rFonts w:ascii="Times New Roman" w:hAnsi="Times New Roman" w:cs="Times New Roman"/>
            <w:sz w:val="20"/>
          </w:rPr>
          <w:t xml:space="preserve">to receive the </w:t>
        </w:r>
      </w:ins>
      <w:ins w:id="601" w:author="Vishnu Vardhan Ratnam" w:date="2025-04-10T17:21:00Z">
        <w:r w:rsidR="00024D4E">
          <w:rPr>
            <w:rFonts w:ascii="Times New Roman" w:hAnsi="Times New Roman" w:cs="Times New Roman"/>
            <w:sz w:val="20"/>
          </w:rPr>
          <w:t>notification</w:t>
        </w:r>
      </w:ins>
      <w:ins w:id="602" w:author="Vishnu Vardhan Ratnam" w:date="2025-04-10T17:19:00Z">
        <w:r w:rsidR="009C3CAE">
          <w:rPr>
            <w:rFonts w:ascii="Times New Roman" w:hAnsi="Times New Roman" w:cs="Times New Roman"/>
            <w:sz w:val="20"/>
          </w:rPr>
          <w:t>.</w:t>
        </w:r>
      </w:ins>
      <w:ins w:id="603" w:author="Vishnu Vardhan Ratnam" w:date="2025-07-17T00:57:00Z">
        <w:r w:rsidR="00D3278A">
          <w:rPr>
            <w:rFonts w:ascii="Times New Roman" w:hAnsi="Times New Roman" w:cs="Times New Roman"/>
            <w:sz w:val="20"/>
          </w:rPr>
          <w:t xml:space="preserve"> </w:t>
        </w:r>
      </w:ins>
    </w:p>
    <w:p w14:paraId="442C20AD" w14:textId="57FFDAEC" w:rsidR="00A21305" w:rsidRDefault="00A21305" w:rsidP="00DA0F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04" w:author="Vishnu Vardhan Ratnam" w:date="2025-07-17T00:58:00Z"/>
          <w:rFonts w:ascii="Times New Roman" w:hAnsi="Times New Roman" w:cs="Times New Roman"/>
          <w:sz w:val="20"/>
        </w:rPr>
      </w:pPr>
    </w:p>
    <w:p w14:paraId="7BB11C3E" w14:textId="17D093C5" w:rsidR="005662C6" w:rsidRDefault="00A630F1" w:rsidP="00DA0F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05" w:author="Vishnu Vardhan Ratnam" w:date="2025-07-17T01:02:00Z"/>
          <w:rFonts w:ascii="Times New Roman" w:hAnsi="Times New Roman" w:cs="Times New Roman"/>
          <w:sz w:val="20"/>
        </w:rPr>
      </w:pPr>
      <w:ins w:id="606" w:author="Vishnu Vardhan Ratnam" w:date="2025-07-17T18:03: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2124)</w:t>
        </w:r>
      </w:ins>
      <w:ins w:id="607" w:author="Vishnu Vardhan Ratnam" w:date="2025-07-17T00:58:00Z">
        <w:r w:rsidR="00D3278A">
          <w:rPr>
            <w:rFonts w:ascii="Times New Roman" w:hAnsi="Times New Roman" w:cs="Times New Roman"/>
            <w:sz w:val="20"/>
          </w:rPr>
          <w:t>While</w:t>
        </w:r>
        <w:proofErr w:type="gramEnd"/>
        <w:r w:rsidR="00D3278A">
          <w:rPr>
            <w:rFonts w:ascii="Times New Roman" w:hAnsi="Times New Roman" w:cs="Times New Roman"/>
            <w:sz w:val="20"/>
          </w:rPr>
          <w:t xml:space="preserve"> DPS mode is enabled</w:t>
        </w:r>
      </w:ins>
      <w:ins w:id="608" w:author="Vishnu Vardhan Ratnam" w:date="2025-07-17T01:00:00Z">
        <w:r w:rsidR="005662C6">
          <w:rPr>
            <w:rFonts w:ascii="Times New Roman" w:hAnsi="Times New Roman" w:cs="Times New Roman"/>
            <w:sz w:val="20"/>
          </w:rPr>
          <w:t xml:space="preserve"> </w:t>
        </w:r>
      </w:ins>
      <w:ins w:id="609" w:author="Vishnu Vardhan Ratnam" w:date="2025-07-17T01:01:00Z">
        <w:r w:rsidR="005662C6">
          <w:rPr>
            <w:rFonts w:ascii="Times New Roman" w:hAnsi="Times New Roman" w:cs="Times New Roman"/>
            <w:sz w:val="20"/>
          </w:rPr>
          <w:t>at an AP of an AP MLD</w:t>
        </w:r>
      </w:ins>
      <w:ins w:id="610" w:author="Vishnu Vardhan Ratnam" w:date="2025-07-17T00:58:00Z">
        <w:r w:rsidR="00D3278A">
          <w:rPr>
            <w:rFonts w:ascii="Times New Roman" w:hAnsi="Times New Roman" w:cs="Times New Roman"/>
            <w:sz w:val="20"/>
          </w:rPr>
          <w:t xml:space="preserve">, </w:t>
        </w:r>
      </w:ins>
      <w:ins w:id="611" w:author="Vishnu Vardhan Ratnam" w:date="2025-07-17T01:01:00Z">
        <w:r w:rsidR="005662C6">
          <w:rPr>
            <w:rFonts w:ascii="Times New Roman" w:hAnsi="Times New Roman" w:cs="Times New Roman"/>
            <w:sz w:val="20"/>
          </w:rPr>
          <w:t xml:space="preserve">each AP of the AP MLD </w:t>
        </w:r>
      </w:ins>
      <w:ins w:id="612" w:author="Vishnu Vardhan Ratnam" w:date="2025-07-17T01:02:00Z">
        <w:r w:rsidR="005662C6">
          <w:rPr>
            <w:rFonts w:ascii="Times New Roman" w:hAnsi="Times New Roman" w:cs="Times New Roman"/>
            <w:sz w:val="20"/>
          </w:rPr>
          <w:t>shall:</w:t>
        </w:r>
      </w:ins>
    </w:p>
    <w:p w14:paraId="53BF2BCC" w14:textId="7B3F2921" w:rsidR="005662C6" w:rsidRDefault="005662C6" w:rsidP="005662C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13" w:author="Vishnu Vardhan Ratnam" w:date="2025-07-17T01:02:00Z"/>
          <w:rFonts w:ascii="Times New Roman" w:hAnsi="Times New Roman" w:cs="Times New Roman"/>
          <w:sz w:val="20"/>
        </w:rPr>
      </w:pPr>
      <w:ins w:id="614" w:author="Vishnu Vardhan Ratnam" w:date="2025-07-17T01:02:00Z">
        <w:r>
          <w:rPr>
            <w:rFonts w:ascii="Times New Roman" w:hAnsi="Times New Roman" w:cs="Times New Roman"/>
            <w:sz w:val="20"/>
          </w:rPr>
          <w:t>Include a Reconfiguration Multi-link element in Probe Response and Association Response frames it transmits.</w:t>
        </w:r>
      </w:ins>
    </w:p>
    <w:p w14:paraId="68002087" w14:textId="323880F4" w:rsidR="005662C6" w:rsidRDefault="005662C6" w:rsidP="005662C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15" w:author="Vishnu Vardhan Ratnam" w:date="2025-07-17T01:02:00Z"/>
          <w:rFonts w:ascii="Times New Roman" w:hAnsi="Times New Roman" w:cs="Times New Roman"/>
          <w:sz w:val="20"/>
        </w:rPr>
      </w:pPr>
      <w:ins w:id="616" w:author="Vishnu Vardhan Ratnam" w:date="2025-07-17T01:02:00Z">
        <w:r>
          <w:rPr>
            <w:rFonts w:ascii="Times New Roman" w:hAnsi="Times New Roman" w:cs="Times New Roman"/>
            <w:sz w:val="20"/>
          </w:rPr>
          <w:t xml:space="preserve">Include in the Reconfiguration Multi-link element a UHR Mode Notification field with the Mode ID field set to 0 in the Per STA Profile sub-element of the corresponding to the AP for which the DPS mode is enabled. </w:t>
        </w:r>
      </w:ins>
    </w:p>
    <w:p w14:paraId="67ECB8B4" w14:textId="24B3AADA" w:rsidR="005662C6" w:rsidRDefault="005662C6" w:rsidP="005662C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17" w:author="Vishnu Vardhan Ratnam" w:date="2025-07-17T01:02:00Z"/>
          <w:rFonts w:ascii="Times New Roman" w:hAnsi="Times New Roman" w:cs="Times New Roman"/>
          <w:sz w:val="20"/>
        </w:rPr>
      </w:pPr>
      <w:ins w:id="618" w:author="Vishnu Vardhan Ratnam" w:date="2025-07-17T01:02:00Z">
        <w:r>
          <w:rPr>
            <w:rFonts w:ascii="Times New Roman" w:hAnsi="Times New Roman" w:cs="Times New Roman"/>
            <w:sz w:val="20"/>
          </w:rPr>
          <w:t xml:space="preserve">Set the DPS Mode field of the </w:t>
        </w:r>
        <w:r w:rsidRPr="00DA0FBA">
          <w:rPr>
            <w:rFonts w:ascii="Times New Roman" w:hAnsi="Times New Roman" w:cs="Times New Roman"/>
            <w:sz w:val="20"/>
          </w:rPr>
          <w:t>DPS</w:t>
        </w:r>
        <w:r>
          <w:rPr>
            <w:rFonts w:ascii="Times New Roman" w:hAnsi="Times New Roman" w:cs="Times New Roman"/>
            <w:sz w:val="20"/>
          </w:rPr>
          <w:t xml:space="preserve"> Mode Notification</w:t>
        </w:r>
        <w:r w:rsidRPr="00DA0FBA">
          <w:rPr>
            <w:rFonts w:ascii="Times New Roman" w:hAnsi="Times New Roman" w:cs="Times New Roman"/>
            <w:sz w:val="20"/>
          </w:rPr>
          <w:t xml:space="preserve"> field</w:t>
        </w:r>
        <w:r>
          <w:rPr>
            <w:rFonts w:ascii="Times New Roman" w:hAnsi="Times New Roman" w:cs="Times New Roman"/>
            <w:sz w:val="20"/>
          </w:rPr>
          <w:t xml:space="preserve"> to indicate the</w:t>
        </w:r>
      </w:ins>
      <w:ins w:id="619" w:author="Vishnu Vardhan Ratnam" w:date="2025-07-17T01:03:00Z">
        <w:r>
          <w:rPr>
            <w:rFonts w:ascii="Times New Roman" w:hAnsi="Times New Roman" w:cs="Times New Roman"/>
            <w:sz w:val="20"/>
          </w:rPr>
          <w:t xml:space="preserve"> type of</w:t>
        </w:r>
      </w:ins>
      <w:ins w:id="620" w:author="Vishnu Vardhan Ratnam" w:date="2025-07-17T01:02:00Z">
        <w:r>
          <w:rPr>
            <w:rFonts w:ascii="Times New Roman" w:hAnsi="Times New Roman" w:cs="Times New Roman"/>
            <w:sz w:val="20"/>
          </w:rPr>
          <w:t xml:space="preserve"> DPS mode</w:t>
        </w:r>
      </w:ins>
      <w:ins w:id="621" w:author="Vishnu Vardhan Ratnam" w:date="2025-07-17T01:03:00Z">
        <w:r>
          <w:rPr>
            <w:rFonts w:ascii="Times New Roman" w:hAnsi="Times New Roman" w:cs="Times New Roman"/>
            <w:sz w:val="20"/>
          </w:rPr>
          <w:t xml:space="preserve"> enabled</w:t>
        </w:r>
      </w:ins>
      <w:ins w:id="622" w:author="Vishnu Vardhan Ratnam" w:date="2025-07-17T01:02:00Z">
        <w:r>
          <w:rPr>
            <w:rFonts w:ascii="Times New Roman" w:hAnsi="Times New Roman" w:cs="Times New Roman"/>
            <w:sz w:val="20"/>
          </w:rPr>
          <w:t>.</w:t>
        </w:r>
      </w:ins>
    </w:p>
    <w:p w14:paraId="7F76AD2D" w14:textId="728EC51C" w:rsidR="005662C6" w:rsidRDefault="005662C6" w:rsidP="005662C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23" w:author="Vishnu Vardhan Ratnam" w:date="2025-07-17T01:02:00Z"/>
          <w:rFonts w:ascii="Times New Roman" w:hAnsi="Times New Roman" w:cs="Times New Roman"/>
          <w:sz w:val="20"/>
        </w:rPr>
      </w:pPr>
      <w:ins w:id="624" w:author="Vishnu Vardhan Ratnam" w:date="2025-07-17T01:02:00Z">
        <w:r>
          <w:rPr>
            <w:rFonts w:ascii="Times New Roman" w:hAnsi="Times New Roman" w:cs="Times New Roman"/>
            <w:sz w:val="20"/>
          </w:rPr>
          <w:t xml:space="preserve">Set the Update Time field of the </w:t>
        </w:r>
        <w:r w:rsidRPr="00DA0FBA">
          <w:rPr>
            <w:rFonts w:ascii="Times New Roman" w:hAnsi="Times New Roman" w:cs="Times New Roman"/>
            <w:sz w:val="20"/>
          </w:rPr>
          <w:t>DPS</w:t>
        </w:r>
        <w:r>
          <w:rPr>
            <w:rFonts w:ascii="Times New Roman" w:hAnsi="Times New Roman" w:cs="Times New Roman"/>
            <w:sz w:val="20"/>
          </w:rPr>
          <w:t xml:space="preserve"> Mode Notification</w:t>
        </w:r>
        <w:r w:rsidRPr="00DA0FBA">
          <w:rPr>
            <w:rFonts w:ascii="Times New Roman" w:hAnsi="Times New Roman" w:cs="Times New Roman"/>
            <w:sz w:val="20"/>
          </w:rPr>
          <w:t xml:space="preserve"> field</w:t>
        </w:r>
        <w:r>
          <w:rPr>
            <w:rFonts w:ascii="Times New Roman" w:hAnsi="Times New Roman" w:cs="Times New Roman"/>
            <w:sz w:val="20"/>
          </w:rPr>
          <w:t xml:space="preserve"> to </w:t>
        </w:r>
      </w:ins>
      <w:ins w:id="625" w:author="Vishnu Vardhan Ratnam" w:date="2025-07-17T01:03:00Z">
        <w:r>
          <w:rPr>
            <w:rFonts w:ascii="Times New Roman" w:hAnsi="Times New Roman" w:cs="Times New Roman"/>
            <w:sz w:val="20"/>
          </w:rPr>
          <w:t>0</w:t>
        </w:r>
      </w:ins>
      <w:ins w:id="626" w:author="Vishnu Vardhan Ratnam" w:date="2025-07-17T01:02:00Z">
        <w:r>
          <w:rPr>
            <w:rFonts w:ascii="Times New Roman" w:hAnsi="Times New Roman" w:cs="Times New Roman"/>
            <w:sz w:val="20"/>
          </w:rPr>
          <w:t>.</w:t>
        </w:r>
      </w:ins>
    </w:p>
    <w:p w14:paraId="06DE84BF" w14:textId="12C22EFC" w:rsidR="005662C6" w:rsidRDefault="005662C6" w:rsidP="005662C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27" w:author="Vishnu Vardhan Ratnam" w:date="2025-07-17T01:07:00Z"/>
          <w:rFonts w:ascii="Times New Roman" w:hAnsi="Times New Roman" w:cs="Times New Roman"/>
          <w:sz w:val="20"/>
        </w:rPr>
      </w:pPr>
      <w:ins w:id="628" w:author="Vishnu Vardhan Ratnam" w:date="2025-07-17T01:02:00Z">
        <w:r>
          <w:rPr>
            <w:rFonts w:ascii="Times New Roman" w:hAnsi="Times New Roman" w:cs="Times New Roman"/>
            <w:sz w:val="20"/>
          </w:rPr>
          <w:t>Indicate</w:t>
        </w:r>
        <w:r w:rsidRPr="00DA0FBA">
          <w:rPr>
            <w:rFonts w:ascii="Times New Roman" w:hAnsi="Times New Roman" w:cs="Times New Roman"/>
            <w:sz w:val="20"/>
          </w:rPr>
          <w:t xml:space="preserve"> the </w:t>
        </w:r>
      </w:ins>
      <w:ins w:id="629" w:author="Vishnu Vardhan Ratnam" w:date="2025-07-17T01:03:00Z">
        <w:r>
          <w:rPr>
            <w:rFonts w:ascii="Times New Roman" w:hAnsi="Times New Roman" w:cs="Times New Roman"/>
            <w:sz w:val="20"/>
          </w:rPr>
          <w:t xml:space="preserve">applicable </w:t>
        </w:r>
      </w:ins>
      <w:ins w:id="630" w:author="Vishnu Vardhan Ratnam" w:date="2025-07-17T01:02:00Z">
        <w:r w:rsidRPr="00DA0FBA">
          <w:rPr>
            <w:rFonts w:ascii="Times New Roman" w:hAnsi="Times New Roman" w:cs="Times New Roman"/>
            <w:sz w:val="20"/>
          </w:rPr>
          <w:t>DPS parameters</w:t>
        </w:r>
        <w:r>
          <w:rPr>
            <w:rFonts w:ascii="Times New Roman" w:hAnsi="Times New Roman" w:cs="Times New Roman"/>
            <w:sz w:val="20"/>
          </w:rPr>
          <w:t xml:space="preserve"> </w:t>
        </w:r>
        <w:r w:rsidRPr="00DA0FBA">
          <w:rPr>
            <w:rFonts w:ascii="Times New Roman" w:hAnsi="Times New Roman" w:cs="Times New Roman"/>
            <w:sz w:val="20"/>
          </w:rPr>
          <w:t>in the</w:t>
        </w:r>
        <w:r>
          <w:rPr>
            <w:rFonts w:ascii="Times New Roman" w:hAnsi="Times New Roman" w:cs="Times New Roman"/>
            <w:sz w:val="20"/>
          </w:rPr>
          <w:t xml:space="preserve"> DPS Operation Parameters field of the</w:t>
        </w:r>
        <w:r w:rsidRPr="00DA0FBA">
          <w:rPr>
            <w:rFonts w:ascii="Times New Roman" w:hAnsi="Times New Roman" w:cs="Times New Roman"/>
            <w:sz w:val="20"/>
          </w:rPr>
          <w:t xml:space="preserve"> DPS </w:t>
        </w:r>
        <w:r>
          <w:rPr>
            <w:rFonts w:ascii="Times New Roman" w:hAnsi="Times New Roman" w:cs="Times New Roman"/>
            <w:sz w:val="20"/>
          </w:rPr>
          <w:t>Mode Notification</w:t>
        </w:r>
        <w:r w:rsidRPr="00DA0FBA">
          <w:rPr>
            <w:rFonts w:ascii="Times New Roman" w:hAnsi="Times New Roman" w:cs="Times New Roman"/>
            <w:sz w:val="20"/>
          </w:rPr>
          <w:t xml:space="preserve"> field.</w:t>
        </w:r>
      </w:ins>
    </w:p>
    <w:p w14:paraId="3E913B2F" w14:textId="0DCABDA8" w:rsidR="005662C6" w:rsidRPr="00DA0FBA" w:rsidRDefault="005662C6" w:rsidP="005662C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31" w:author="Vishnu Vardhan Ratnam" w:date="2025-07-17T01:02:00Z"/>
          <w:rFonts w:ascii="Times New Roman" w:hAnsi="Times New Roman" w:cs="Times New Roman"/>
          <w:sz w:val="20"/>
        </w:rPr>
      </w:pPr>
      <w:ins w:id="632" w:author="Vishnu Vardhan Ratnam" w:date="2025-07-17T01:07:00Z">
        <w:r>
          <w:rPr>
            <w:rFonts w:ascii="Times New Roman" w:hAnsi="Times New Roman" w:cs="Times New Roman"/>
            <w:sz w:val="20"/>
          </w:rPr>
          <w:t>Se</w:t>
        </w:r>
      </w:ins>
      <w:ins w:id="633" w:author="Vishnu Vardhan Ratnam" w:date="2025-07-17T01:08:00Z">
        <w:r>
          <w:rPr>
            <w:rFonts w:ascii="Times New Roman" w:hAnsi="Times New Roman" w:cs="Times New Roman"/>
            <w:sz w:val="20"/>
          </w:rPr>
          <w:t xml:space="preserve">t the DPS Enabled field of the UHR Operation element it transits to 1, if the </w:t>
        </w:r>
        <w:r w:rsidR="000520BD">
          <w:rPr>
            <w:rFonts w:ascii="Times New Roman" w:hAnsi="Times New Roman" w:cs="Times New Roman"/>
            <w:sz w:val="20"/>
          </w:rPr>
          <w:t>DPS mode is enabled at th</w:t>
        </w:r>
      </w:ins>
      <w:ins w:id="634" w:author="Vishnu Vardhan Ratnam" w:date="2025-07-17T01:09:00Z">
        <w:r w:rsidR="000520BD">
          <w:rPr>
            <w:rFonts w:ascii="Times New Roman" w:hAnsi="Times New Roman" w:cs="Times New Roman"/>
            <w:sz w:val="20"/>
          </w:rPr>
          <w:t>e transmitting</w:t>
        </w:r>
      </w:ins>
      <w:ins w:id="635" w:author="Vishnu Vardhan Ratnam" w:date="2025-07-17T01:08:00Z">
        <w:r w:rsidR="000520BD">
          <w:rPr>
            <w:rFonts w:ascii="Times New Roman" w:hAnsi="Times New Roman" w:cs="Times New Roman"/>
            <w:sz w:val="20"/>
          </w:rPr>
          <w:t xml:space="preserve"> AP.</w:t>
        </w:r>
      </w:ins>
      <w:ins w:id="636" w:author="Vishnu Vardhan Ratnam" w:date="2025-07-17T01:09:00Z">
        <w:r w:rsidR="000520BD">
          <w:rPr>
            <w:rFonts w:ascii="Times New Roman" w:hAnsi="Times New Roman" w:cs="Times New Roman"/>
            <w:sz w:val="20"/>
          </w:rPr>
          <w:t xml:space="preserve"> Otherwise the AP shall set the DPS Enabled field to 0.</w:t>
        </w:r>
      </w:ins>
    </w:p>
    <w:p w14:paraId="706D06EC" w14:textId="77777777" w:rsidR="00D3278A" w:rsidRDefault="00D3278A" w:rsidP="00DA0F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37" w:author="Vishnu Vardhan Ratnam" w:date="2025-04-10T22:42:00Z"/>
          <w:rFonts w:ascii="Times New Roman" w:hAnsi="Times New Roman" w:cs="Times New Roman"/>
          <w:sz w:val="20"/>
        </w:rPr>
      </w:pPr>
    </w:p>
    <w:p w14:paraId="12D3B49E" w14:textId="4F582C3E" w:rsidR="00CE6A68" w:rsidRDefault="00A630F1" w:rsidP="00CE6A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38" w:author="Vishnu Vardhan Ratnam" w:date="2025-04-10T22:29:00Z"/>
          <w:rFonts w:ascii="Times New Roman" w:hAnsi="Times New Roman" w:cs="Times New Roman"/>
          <w:sz w:val="20"/>
        </w:rPr>
      </w:pPr>
      <w:ins w:id="639" w:author="Vishnu Vardhan Ratnam" w:date="2025-07-17T18:03:00Z">
        <w:r>
          <w:rPr>
            <w:rFonts w:ascii="Times New Roman" w:hAnsi="Times New Roman" w:cs="Times New Roman"/>
            <w:bCs/>
            <w:kern w:val="0"/>
            <w:sz w:val="20"/>
            <w:szCs w:val="20"/>
          </w:rPr>
          <w:t>(#</w:t>
        </w:r>
        <w:proofErr w:type="gramStart"/>
        <w:r>
          <w:rPr>
            <w:rFonts w:ascii="Times New Roman" w:hAnsi="Times New Roman" w:cs="Times New Roman"/>
            <w:bCs/>
            <w:kern w:val="0"/>
            <w:sz w:val="20"/>
            <w:szCs w:val="20"/>
          </w:rPr>
          <w:t>212</w:t>
        </w:r>
      </w:ins>
      <w:ins w:id="640" w:author="Vishnu Vardhan Ratnam" w:date="2025-07-17T18:06:00Z">
        <w:r>
          <w:rPr>
            <w:rFonts w:ascii="Times New Roman" w:hAnsi="Times New Roman" w:cs="Times New Roman"/>
            <w:bCs/>
            <w:kern w:val="0"/>
            <w:sz w:val="20"/>
            <w:szCs w:val="20"/>
          </w:rPr>
          <w:t>5</w:t>
        </w:r>
      </w:ins>
      <w:ins w:id="641" w:author="Vishnu Vardhan Ratnam" w:date="2025-07-17T18:03:00Z">
        <w:r>
          <w:rPr>
            <w:rFonts w:ascii="Times New Roman" w:hAnsi="Times New Roman" w:cs="Times New Roman"/>
            <w:bCs/>
            <w:kern w:val="0"/>
            <w:sz w:val="20"/>
            <w:szCs w:val="20"/>
          </w:rPr>
          <w:t>)</w:t>
        </w:r>
      </w:ins>
      <w:ins w:id="642" w:author="Vishnu Vardhan Ratnam" w:date="2025-04-10T22:29:00Z">
        <w:r w:rsidR="00CE6A68">
          <w:rPr>
            <w:rFonts w:ascii="Times New Roman" w:hAnsi="Times New Roman" w:cs="Times New Roman"/>
            <w:sz w:val="20"/>
          </w:rPr>
          <w:t>The</w:t>
        </w:r>
        <w:proofErr w:type="gramEnd"/>
        <w:r w:rsidR="00CE6A68">
          <w:rPr>
            <w:rFonts w:ascii="Times New Roman" w:hAnsi="Times New Roman" w:cs="Times New Roman"/>
            <w:sz w:val="20"/>
          </w:rPr>
          <w:t xml:space="preserve"> mechanism for maintaining compatibility with legacy STAs when an AP enables DPS mode is TBD.</w:t>
        </w:r>
      </w:ins>
    </w:p>
    <w:p w14:paraId="5EC4CBD7" w14:textId="77777777" w:rsidR="00CE6A68" w:rsidRDefault="00CE6A68" w:rsidP="00CE6A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43" w:author="Vishnu Vardhan Ratnam" w:date="2025-04-10T22:29:00Z"/>
          <w:rFonts w:ascii="Times New Roman" w:hAnsi="Times New Roman" w:cs="Times New Roman"/>
          <w:sz w:val="20"/>
        </w:rPr>
      </w:pPr>
    </w:p>
    <w:p w14:paraId="333F1AF3" w14:textId="5160B91F" w:rsidR="00EF2B0F" w:rsidRDefault="00EF2B0F" w:rsidP="00024D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44" w:author="Vishnu Vardhan Ratnam" w:date="2025-04-11T10:38:00Z"/>
          <w:rFonts w:ascii="Times New Roman" w:hAnsi="Times New Roman" w:cs="Times New Roman"/>
          <w:kern w:val="0"/>
          <w:sz w:val="20"/>
          <w:szCs w:val="20"/>
        </w:rPr>
      </w:pPr>
    </w:p>
    <w:p w14:paraId="04C3CEF6" w14:textId="4558DF91" w:rsidR="00EF2B0F" w:rsidRPr="00024D4E" w:rsidRDefault="00CF1EA6" w:rsidP="00024D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ins w:id="645" w:author="Vishnu Vardhan Ratnam" w:date="2025-04-11T10:42:00Z">
        <w:r w:rsidRPr="000520BD">
          <w:rPr>
            <w:rFonts w:ascii="Times New Roman" w:hAnsi="Times New Roman" w:cs="Times New Roman"/>
            <w:kern w:val="0"/>
            <w:sz w:val="20"/>
            <w:szCs w:val="20"/>
          </w:rPr>
          <w:t>(#</w:t>
        </w:r>
        <w:proofErr w:type="gramStart"/>
        <w:r w:rsidRPr="000520BD">
          <w:rPr>
            <w:rFonts w:ascii="Times New Roman" w:hAnsi="Times New Roman" w:cs="Times New Roman"/>
            <w:kern w:val="0"/>
            <w:sz w:val="20"/>
            <w:szCs w:val="20"/>
          </w:rPr>
          <w:t>2129)</w:t>
        </w:r>
      </w:ins>
      <w:ins w:id="646" w:author="Vishnu Vardhan Ratnam" w:date="2025-04-11T10:38:00Z">
        <w:r w:rsidR="00EF2B0F" w:rsidRPr="000520BD">
          <w:rPr>
            <w:rFonts w:ascii="Times New Roman" w:hAnsi="Times New Roman" w:cs="Times New Roman"/>
            <w:kern w:val="0"/>
            <w:sz w:val="20"/>
            <w:szCs w:val="20"/>
          </w:rPr>
          <w:t>A</w:t>
        </w:r>
        <w:proofErr w:type="gramEnd"/>
        <w:r w:rsidR="00EF2B0F" w:rsidRPr="000520BD">
          <w:rPr>
            <w:rFonts w:ascii="Times New Roman" w:hAnsi="Times New Roman" w:cs="Times New Roman"/>
            <w:kern w:val="0"/>
            <w:sz w:val="20"/>
            <w:szCs w:val="20"/>
          </w:rPr>
          <w:t xml:space="preserve"> DPS non-AP STA that initiates a frame exchange with a DPS AP and that expects the AP to transition </w:t>
        </w:r>
      </w:ins>
      <w:ins w:id="647" w:author="Vishnu Vardhan Ratnam" w:date="2025-04-11T10:39:00Z">
        <w:r w:rsidR="00EF2B0F" w:rsidRPr="000520BD">
          <w:rPr>
            <w:rFonts w:ascii="Times New Roman" w:hAnsi="Times New Roman" w:cs="Times New Roman"/>
            <w:kern w:val="0"/>
            <w:sz w:val="20"/>
            <w:szCs w:val="20"/>
          </w:rPr>
          <w:t xml:space="preserve">from HC mode </w:t>
        </w:r>
      </w:ins>
      <w:ins w:id="648" w:author="Vishnu Vardhan Ratnam" w:date="2025-04-11T10:38:00Z">
        <w:r w:rsidR="00EF2B0F" w:rsidRPr="000520BD">
          <w:rPr>
            <w:rFonts w:ascii="Times New Roman" w:hAnsi="Times New Roman" w:cs="Times New Roman"/>
            <w:kern w:val="0"/>
            <w:sz w:val="20"/>
            <w:szCs w:val="20"/>
          </w:rPr>
          <w:t xml:space="preserve">to LC mode </w:t>
        </w:r>
      </w:ins>
      <w:ins w:id="649" w:author="Vishnu Vardhan Ratnam" w:date="2025-04-11T10:39:00Z">
        <w:r w:rsidR="00EF2B0F" w:rsidRPr="000520BD">
          <w:rPr>
            <w:rFonts w:ascii="Times New Roman" w:hAnsi="Times New Roman" w:cs="Times New Roman"/>
            <w:kern w:val="0"/>
            <w:sz w:val="20"/>
            <w:szCs w:val="20"/>
          </w:rPr>
          <w:t xml:space="preserve">at the end of the frame exchange shall terminate the frame exchange </w:t>
        </w:r>
      </w:ins>
      <w:ins w:id="650" w:author="Vishnu Vardhan Ratnam" w:date="2025-04-11T10:40:00Z">
        <w:r w:rsidR="00EF2B0F" w:rsidRPr="000520BD">
          <w:rPr>
            <w:rFonts w:ascii="Times New Roman" w:hAnsi="Times New Roman" w:cs="Times New Roman"/>
            <w:kern w:val="0"/>
            <w:sz w:val="20"/>
            <w:szCs w:val="20"/>
          </w:rPr>
          <w:t xml:space="preserve">such that there is sufficient time for the AP to send any applicable response frame and complete the mode </w:t>
        </w:r>
      </w:ins>
      <w:ins w:id="651" w:author="Vishnu Vardhan Ratnam" w:date="2025-04-11T10:41:00Z">
        <w:r w:rsidRPr="000520BD">
          <w:rPr>
            <w:rFonts w:ascii="Times New Roman" w:hAnsi="Times New Roman" w:cs="Times New Roman"/>
            <w:kern w:val="0"/>
            <w:sz w:val="20"/>
            <w:szCs w:val="20"/>
          </w:rPr>
          <w:t>transition</w:t>
        </w:r>
      </w:ins>
      <w:ins w:id="652" w:author="Vishnu Vardhan Ratnam" w:date="2025-04-11T10:40:00Z">
        <w:r w:rsidR="00EF2B0F" w:rsidRPr="000520BD">
          <w:rPr>
            <w:rFonts w:ascii="Times New Roman" w:hAnsi="Times New Roman" w:cs="Times New Roman"/>
            <w:kern w:val="0"/>
            <w:sz w:val="20"/>
            <w:szCs w:val="20"/>
          </w:rPr>
          <w:t xml:space="preserve"> before </w:t>
        </w:r>
      </w:ins>
      <w:ins w:id="653" w:author="Vishnu Vardhan Ratnam" w:date="2025-04-11T10:39:00Z">
        <w:r w:rsidR="00EF2B0F" w:rsidRPr="000520BD">
          <w:rPr>
            <w:rFonts w:ascii="Times New Roman" w:hAnsi="Times New Roman" w:cs="Times New Roman"/>
            <w:kern w:val="0"/>
            <w:sz w:val="20"/>
            <w:szCs w:val="20"/>
          </w:rPr>
          <w:t xml:space="preserve">the NAV end time </w:t>
        </w:r>
      </w:ins>
      <w:ins w:id="654" w:author="Vishnu Vardhan Ratnam" w:date="2025-04-11T10:40:00Z">
        <w:r w:rsidR="00EF2B0F" w:rsidRPr="000520BD">
          <w:rPr>
            <w:rFonts w:ascii="Times New Roman" w:hAnsi="Times New Roman" w:cs="Times New Roman"/>
            <w:kern w:val="0"/>
            <w:sz w:val="20"/>
            <w:szCs w:val="20"/>
          </w:rPr>
          <w:t>of the TXOP.</w:t>
        </w:r>
      </w:ins>
    </w:p>
    <w:sectPr w:rsidR="00EF2B0F" w:rsidRPr="00024D4E">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5" w:author="Vishnu Vardhan Ratnam" w:date="2025-04-10T22:24:00Z" w:initials="VVR">
    <w:p w14:paraId="46A9746A" w14:textId="77777777" w:rsidR="00702761" w:rsidRDefault="00702761" w:rsidP="00343D6D">
      <w:pPr>
        <w:pStyle w:val="CommentText"/>
      </w:pPr>
      <w:r>
        <w:rPr>
          <w:rStyle w:val="CommentReference"/>
        </w:rPr>
        <w:annotationRef/>
      </w:r>
      <w:r>
        <w:t>The 2 bits are to allow for both default DPS mode and parameterized DPS mode.</w:t>
      </w:r>
    </w:p>
  </w:comment>
  <w:comment w:id="366" w:author="Vishnu Vardhan Ratnam" w:date="2025-04-10T17:34:00Z" w:initials="VVR">
    <w:p w14:paraId="708E790C" w14:textId="6A4BE3D4" w:rsidR="00702761" w:rsidRDefault="00702761">
      <w:pPr>
        <w:pStyle w:val="CommentText"/>
      </w:pPr>
      <w:r>
        <w:rPr>
          <w:rStyle w:val="CommentReference"/>
        </w:rPr>
        <w:annotationRef/>
      </w:r>
      <w:r>
        <w:t>This is to define the additional term DPS assisting STA which hasn’t been defined above.</w:t>
      </w:r>
    </w:p>
  </w:comment>
  <w:comment w:id="372" w:author="Vishnu Vardhan Ratnam" w:date="2025-04-10T17:28:00Z" w:initials="VVR">
    <w:p w14:paraId="0205D64B" w14:textId="53C9CB1B" w:rsidR="00702761" w:rsidRDefault="00702761">
      <w:pPr>
        <w:pStyle w:val="CommentText"/>
      </w:pPr>
      <w:r>
        <w:rPr>
          <w:rStyle w:val="CommentReference"/>
        </w:rPr>
        <w:annotationRef/>
      </w:r>
      <w:r>
        <w:t>Moved to dedicated sub-clause.</w:t>
      </w:r>
    </w:p>
  </w:comment>
  <w:comment w:id="389" w:author="Vishnu Vardhan Ratnam" w:date="2025-04-10T17:28:00Z" w:initials="VVR">
    <w:p w14:paraId="7F819FC6" w14:textId="42CBA589" w:rsidR="00702761" w:rsidRDefault="00702761">
      <w:pPr>
        <w:pStyle w:val="CommentText"/>
      </w:pPr>
      <w:r>
        <w:rPr>
          <w:rStyle w:val="CommentReference"/>
        </w:rPr>
        <w:annotationRef/>
      </w:r>
      <w:r>
        <w:t>Moved to dedicated sub-clause.</w:t>
      </w:r>
    </w:p>
  </w:comment>
  <w:comment w:id="391" w:author="Vishnu Vardhan Ratnam" w:date="2025-04-10T17:33:00Z" w:initials="VVR">
    <w:p w14:paraId="4F2C1A22" w14:textId="63840C02" w:rsidR="00702761" w:rsidRDefault="00702761">
      <w:pPr>
        <w:pStyle w:val="CommentText"/>
      </w:pPr>
      <w:r>
        <w:rPr>
          <w:rStyle w:val="CommentReference"/>
        </w:rPr>
        <w:annotationRef/>
      </w:r>
      <w:r>
        <w:t>Since the defined terms above are DPS non-AP and DPS AP, we shouldn’t say DPS mobile AP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A9746A" w15:done="0"/>
  <w15:commentEx w15:paraId="708E790C" w15:done="0"/>
  <w15:commentEx w15:paraId="0205D64B" w15:done="0"/>
  <w15:commentEx w15:paraId="7F819FC6" w15:done="0"/>
  <w15:commentEx w15:paraId="4F2C1A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A9746A" w16cid:durableId="2C1FA899"/>
  <w16cid:commentId w16cid:paraId="708E790C" w16cid:durableId="2BA27FA2"/>
  <w16cid:commentId w16cid:paraId="0205D64B" w16cid:durableId="2BA27E4A"/>
  <w16cid:commentId w16cid:paraId="7F819FC6" w16cid:durableId="2BA27E51"/>
  <w16cid:commentId w16cid:paraId="4F2C1A22" w16cid:durableId="2BA27F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FDBCC" w14:textId="77777777" w:rsidR="00AE291C" w:rsidRDefault="00AE291C" w:rsidP="009F2946">
      <w:pPr>
        <w:spacing w:after="0" w:line="240" w:lineRule="auto"/>
      </w:pPr>
      <w:r>
        <w:separator/>
      </w:r>
    </w:p>
  </w:endnote>
  <w:endnote w:type="continuationSeparator" w:id="0">
    <w:p w14:paraId="7202E050" w14:textId="77777777" w:rsidR="00AE291C" w:rsidRDefault="00AE291C" w:rsidP="009F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98219" w14:textId="77777777" w:rsidR="00AE291C" w:rsidRDefault="00AE291C" w:rsidP="009F2946">
      <w:pPr>
        <w:spacing w:after="0" w:line="240" w:lineRule="auto"/>
      </w:pPr>
      <w:r>
        <w:separator/>
      </w:r>
    </w:p>
  </w:footnote>
  <w:footnote w:type="continuationSeparator" w:id="0">
    <w:p w14:paraId="6BE28E27" w14:textId="77777777" w:rsidR="00AE291C" w:rsidRDefault="00AE291C" w:rsidP="009F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6AC7" w14:textId="792E9E61" w:rsidR="00702761" w:rsidRPr="009F2946" w:rsidRDefault="00657A01">
    <w:pPr>
      <w:pStyle w:val="Header"/>
      <w:rPr>
        <w:rFonts w:ascii="Times New Roman" w:hAnsi="Times New Roman" w:cs="Times New Roman"/>
        <w:b/>
        <w:bCs/>
        <w:sz w:val="28"/>
        <w:szCs w:val="28"/>
        <w:u w:val="single"/>
      </w:rPr>
    </w:pPr>
    <w:r>
      <w:rPr>
        <w:rFonts w:ascii="Times New Roman" w:hAnsi="Times New Roman" w:cs="Times New Roman"/>
        <w:b/>
        <w:bCs/>
        <w:sz w:val="28"/>
        <w:szCs w:val="28"/>
        <w:u w:val="single"/>
      </w:rPr>
      <w:t>July</w:t>
    </w:r>
    <w:r w:rsidR="00702761" w:rsidRPr="009F2946">
      <w:rPr>
        <w:rFonts w:ascii="Times New Roman" w:hAnsi="Times New Roman" w:cs="Times New Roman"/>
        <w:b/>
        <w:bCs/>
        <w:sz w:val="28"/>
        <w:szCs w:val="28"/>
        <w:u w:val="single"/>
      </w:rPr>
      <w:t xml:space="preserve"> 2025</w:t>
    </w:r>
    <w:r w:rsidR="00702761" w:rsidRPr="009F2946">
      <w:rPr>
        <w:rFonts w:ascii="Times New Roman" w:hAnsi="Times New Roman" w:cs="Times New Roman"/>
        <w:b/>
        <w:bCs/>
        <w:sz w:val="28"/>
        <w:szCs w:val="28"/>
        <w:u w:val="single"/>
      </w:rPr>
      <w:tab/>
    </w:r>
    <w:r w:rsidR="00702761" w:rsidRPr="009F2946">
      <w:rPr>
        <w:rFonts w:ascii="Times New Roman" w:hAnsi="Times New Roman" w:cs="Times New Roman"/>
        <w:b/>
        <w:bCs/>
        <w:sz w:val="28"/>
        <w:szCs w:val="28"/>
        <w:u w:val="single"/>
      </w:rPr>
      <w:tab/>
      <w:t>doc.: IEEE 802.11-25/</w:t>
    </w:r>
    <w:r>
      <w:rPr>
        <w:rFonts w:ascii="Times New Roman" w:hAnsi="Times New Roman" w:cs="Times New Roman"/>
        <w:b/>
        <w:bCs/>
        <w:sz w:val="28"/>
        <w:szCs w:val="28"/>
        <w:u w:val="single"/>
      </w:rPr>
      <w:t>1255</w:t>
    </w:r>
    <w:r w:rsidR="00702761" w:rsidRPr="009F2946">
      <w:rPr>
        <w:rFonts w:ascii="Times New Roman" w:hAnsi="Times New Roman" w:cs="Times New Roman"/>
        <w:b/>
        <w:bCs/>
        <w:sz w:val="28"/>
        <w:szCs w:val="28"/>
        <w:u w:val="single"/>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512"/>
    <w:multiLevelType w:val="hybridMultilevel"/>
    <w:tmpl w:val="FA28829C"/>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264AC"/>
    <w:multiLevelType w:val="hybridMultilevel"/>
    <w:tmpl w:val="B95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46980"/>
    <w:multiLevelType w:val="hybridMultilevel"/>
    <w:tmpl w:val="60B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C187F"/>
    <w:multiLevelType w:val="hybridMultilevel"/>
    <w:tmpl w:val="5B86970E"/>
    <w:lvl w:ilvl="0" w:tplc="743CAB6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452A1"/>
    <w:multiLevelType w:val="hybridMultilevel"/>
    <w:tmpl w:val="7B2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B458E"/>
    <w:multiLevelType w:val="hybridMultilevel"/>
    <w:tmpl w:val="3B18960E"/>
    <w:lvl w:ilvl="0" w:tplc="335E06AE">
      <w:start w:val="1"/>
      <w:numFmt w:val="bullet"/>
      <w:lvlText w:val="–"/>
      <w:lvlJc w:val="left"/>
      <w:pPr>
        <w:ind w:left="360" w:hanging="360"/>
      </w:pPr>
      <w:rPr>
        <w:rFonts w:ascii="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7140D3"/>
    <w:multiLevelType w:val="hybridMultilevel"/>
    <w:tmpl w:val="854657FA"/>
    <w:lvl w:ilvl="0" w:tplc="ABB4AA6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5"/>
  </w:num>
  <w:num w:numId="6">
    <w:abstractNumId w:val="3"/>
  </w:num>
  <w:num w:numId="7">
    <w:abstractNumId w:val="6"/>
  </w:num>
  <w:num w:numId="8">
    <w:abstractNumId w:val="0"/>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rson w15:author="Vishnu Vardhan Ratnam">
    <w15:presenceInfo w15:providerId="AD" w15:userId="S-1-5-21-1569490900-2152479555-3239727262-587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BC"/>
    <w:rsid w:val="000014BF"/>
    <w:rsid w:val="00004600"/>
    <w:rsid w:val="000067F6"/>
    <w:rsid w:val="00006AF9"/>
    <w:rsid w:val="00024D4E"/>
    <w:rsid w:val="000407CF"/>
    <w:rsid w:val="000520BD"/>
    <w:rsid w:val="00056C59"/>
    <w:rsid w:val="00056C69"/>
    <w:rsid w:val="00087909"/>
    <w:rsid w:val="000A7636"/>
    <w:rsid w:val="000B62C4"/>
    <w:rsid w:val="00114EF9"/>
    <w:rsid w:val="00124410"/>
    <w:rsid w:val="001346BC"/>
    <w:rsid w:val="00137EE5"/>
    <w:rsid w:val="00152B38"/>
    <w:rsid w:val="001666A5"/>
    <w:rsid w:val="00176A36"/>
    <w:rsid w:val="00176ACC"/>
    <w:rsid w:val="0018364C"/>
    <w:rsid w:val="001A7107"/>
    <w:rsid w:val="001C5D50"/>
    <w:rsid w:val="001D1733"/>
    <w:rsid w:val="00211233"/>
    <w:rsid w:val="00235405"/>
    <w:rsid w:val="002400BF"/>
    <w:rsid w:val="00244C07"/>
    <w:rsid w:val="0026540C"/>
    <w:rsid w:val="00290710"/>
    <w:rsid w:val="002A26D0"/>
    <w:rsid w:val="002F020C"/>
    <w:rsid w:val="002F512F"/>
    <w:rsid w:val="00303232"/>
    <w:rsid w:val="00324B58"/>
    <w:rsid w:val="00343972"/>
    <w:rsid w:val="00343D6D"/>
    <w:rsid w:val="00355EAC"/>
    <w:rsid w:val="00360A8E"/>
    <w:rsid w:val="00365673"/>
    <w:rsid w:val="00375D07"/>
    <w:rsid w:val="003768E2"/>
    <w:rsid w:val="003934AC"/>
    <w:rsid w:val="003A3631"/>
    <w:rsid w:val="003B3E95"/>
    <w:rsid w:val="003B4058"/>
    <w:rsid w:val="003B5BE8"/>
    <w:rsid w:val="003C088F"/>
    <w:rsid w:val="003D73CA"/>
    <w:rsid w:val="003E72DF"/>
    <w:rsid w:val="00424E7B"/>
    <w:rsid w:val="0042716B"/>
    <w:rsid w:val="00430D95"/>
    <w:rsid w:val="00435EC5"/>
    <w:rsid w:val="00437300"/>
    <w:rsid w:val="004569A6"/>
    <w:rsid w:val="00462302"/>
    <w:rsid w:val="00465428"/>
    <w:rsid w:val="00476DA5"/>
    <w:rsid w:val="00484ED4"/>
    <w:rsid w:val="00494836"/>
    <w:rsid w:val="004A4D3A"/>
    <w:rsid w:val="004B586B"/>
    <w:rsid w:val="004C3DBC"/>
    <w:rsid w:val="004C799E"/>
    <w:rsid w:val="004D0E76"/>
    <w:rsid w:val="004D7565"/>
    <w:rsid w:val="004E33FC"/>
    <w:rsid w:val="004F3A7F"/>
    <w:rsid w:val="00547723"/>
    <w:rsid w:val="005559B6"/>
    <w:rsid w:val="005662C6"/>
    <w:rsid w:val="00586273"/>
    <w:rsid w:val="005A1C25"/>
    <w:rsid w:val="005B2E5A"/>
    <w:rsid w:val="005D5CE3"/>
    <w:rsid w:val="005E5B80"/>
    <w:rsid w:val="005E6E04"/>
    <w:rsid w:val="005F2AEB"/>
    <w:rsid w:val="005F5A97"/>
    <w:rsid w:val="006072B4"/>
    <w:rsid w:val="006144D9"/>
    <w:rsid w:val="00620B12"/>
    <w:rsid w:val="00622776"/>
    <w:rsid w:val="0062368D"/>
    <w:rsid w:val="00626F70"/>
    <w:rsid w:val="0063464B"/>
    <w:rsid w:val="00636E66"/>
    <w:rsid w:val="006534AF"/>
    <w:rsid w:val="00657A01"/>
    <w:rsid w:val="006A5D74"/>
    <w:rsid w:val="006B31A9"/>
    <w:rsid w:val="006C12E4"/>
    <w:rsid w:val="00702761"/>
    <w:rsid w:val="00723754"/>
    <w:rsid w:val="00731869"/>
    <w:rsid w:val="00765EF1"/>
    <w:rsid w:val="00772C80"/>
    <w:rsid w:val="00775E0A"/>
    <w:rsid w:val="00794ACB"/>
    <w:rsid w:val="007961DC"/>
    <w:rsid w:val="007A6E37"/>
    <w:rsid w:val="007B3DE7"/>
    <w:rsid w:val="007B599C"/>
    <w:rsid w:val="007D2DB2"/>
    <w:rsid w:val="007D5645"/>
    <w:rsid w:val="007E1988"/>
    <w:rsid w:val="007F03E9"/>
    <w:rsid w:val="00823968"/>
    <w:rsid w:val="00825E91"/>
    <w:rsid w:val="00842A73"/>
    <w:rsid w:val="00850399"/>
    <w:rsid w:val="008644AB"/>
    <w:rsid w:val="0087427C"/>
    <w:rsid w:val="00881B3A"/>
    <w:rsid w:val="00885932"/>
    <w:rsid w:val="00887BB7"/>
    <w:rsid w:val="008D6727"/>
    <w:rsid w:val="008E73B2"/>
    <w:rsid w:val="008E79C6"/>
    <w:rsid w:val="008F5EE9"/>
    <w:rsid w:val="00905271"/>
    <w:rsid w:val="00930DFA"/>
    <w:rsid w:val="0093145C"/>
    <w:rsid w:val="00954933"/>
    <w:rsid w:val="009670AF"/>
    <w:rsid w:val="009B791E"/>
    <w:rsid w:val="009C3CAE"/>
    <w:rsid w:val="009F00D3"/>
    <w:rsid w:val="009F2946"/>
    <w:rsid w:val="00A04708"/>
    <w:rsid w:val="00A060CF"/>
    <w:rsid w:val="00A21305"/>
    <w:rsid w:val="00A2493A"/>
    <w:rsid w:val="00A277AB"/>
    <w:rsid w:val="00A3544E"/>
    <w:rsid w:val="00A3694D"/>
    <w:rsid w:val="00A45001"/>
    <w:rsid w:val="00A62321"/>
    <w:rsid w:val="00A630F1"/>
    <w:rsid w:val="00AB35EF"/>
    <w:rsid w:val="00AE051D"/>
    <w:rsid w:val="00AE291C"/>
    <w:rsid w:val="00AF0F4B"/>
    <w:rsid w:val="00AF2478"/>
    <w:rsid w:val="00B03766"/>
    <w:rsid w:val="00B14A1D"/>
    <w:rsid w:val="00B657C9"/>
    <w:rsid w:val="00B76764"/>
    <w:rsid w:val="00B87145"/>
    <w:rsid w:val="00B90854"/>
    <w:rsid w:val="00B93FFF"/>
    <w:rsid w:val="00BA05AB"/>
    <w:rsid w:val="00BB3C7E"/>
    <w:rsid w:val="00BE5149"/>
    <w:rsid w:val="00BE68B7"/>
    <w:rsid w:val="00C02E09"/>
    <w:rsid w:val="00C106DC"/>
    <w:rsid w:val="00C23650"/>
    <w:rsid w:val="00C247FD"/>
    <w:rsid w:val="00C30B55"/>
    <w:rsid w:val="00C7522D"/>
    <w:rsid w:val="00C85C5D"/>
    <w:rsid w:val="00C906E6"/>
    <w:rsid w:val="00C9138B"/>
    <w:rsid w:val="00CB64B8"/>
    <w:rsid w:val="00CC1931"/>
    <w:rsid w:val="00CC3163"/>
    <w:rsid w:val="00CC62EB"/>
    <w:rsid w:val="00CD235A"/>
    <w:rsid w:val="00CD5276"/>
    <w:rsid w:val="00CE6A68"/>
    <w:rsid w:val="00CF1EA6"/>
    <w:rsid w:val="00CF1FA8"/>
    <w:rsid w:val="00D23249"/>
    <w:rsid w:val="00D260EE"/>
    <w:rsid w:val="00D3278A"/>
    <w:rsid w:val="00D408BC"/>
    <w:rsid w:val="00D769D3"/>
    <w:rsid w:val="00DA0FBA"/>
    <w:rsid w:val="00DB7B39"/>
    <w:rsid w:val="00DC128A"/>
    <w:rsid w:val="00DC3916"/>
    <w:rsid w:val="00DE45E8"/>
    <w:rsid w:val="00E111C8"/>
    <w:rsid w:val="00E13684"/>
    <w:rsid w:val="00E40EAB"/>
    <w:rsid w:val="00E4627A"/>
    <w:rsid w:val="00E80187"/>
    <w:rsid w:val="00E8075F"/>
    <w:rsid w:val="00EA04FA"/>
    <w:rsid w:val="00EA76F5"/>
    <w:rsid w:val="00EB14E5"/>
    <w:rsid w:val="00EB3711"/>
    <w:rsid w:val="00EC17C0"/>
    <w:rsid w:val="00ED4B1B"/>
    <w:rsid w:val="00EE2BDC"/>
    <w:rsid w:val="00EE7E2E"/>
    <w:rsid w:val="00EF113B"/>
    <w:rsid w:val="00EF2B0F"/>
    <w:rsid w:val="00EF4C02"/>
    <w:rsid w:val="00F0082C"/>
    <w:rsid w:val="00F1057E"/>
    <w:rsid w:val="00F2270A"/>
    <w:rsid w:val="00F41FB8"/>
    <w:rsid w:val="00F631F1"/>
    <w:rsid w:val="00F91019"/>
    <w:rsid w:val="00FC0917"/>
    <w:rsid w:val="00FE3937"/>
    <w:rsid w:val="00FF0281"/>
    <w:rsid w:val="00FF75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CDB9F"/>
  <w15:chartTrackingRefBased/>
  <w15:docId w15:val="{C4DEEEFE-0187-014F-9083-D810C82F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B8"/>
  </w:style>
  <w:style w:type="paragraph" w:styleId="Heading1">
    <w:name w:val="heading 1"/>
    <w:basedOn w:val="Normal"/>
    <w:next w:val="Normal"/>
    <w:link w:val="Heading1Char"/>
    <w:uiPriority w:val="9"/>
    <w:qFormat/>
    <w:rsid w:val="004C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DBC"/>
    <w:rPr>
      <w:rFonts w:eastAsiaTheme="majorEastAsia" w:cstheme="majorBidi"/>
      <w:color w:val="272727" w:themeColor="text1" w:themeTint="D8"/>
    </w:rPr>
  </w:style>
  <w:style w:type="paragraph" w:styleId="Title">
    <w:name w:val="Title"/>
    <w:basedOn w:val="Normal"/>
    <w:next w:val="Normal"/>
    <w:link w:val="TitleChar"/>
    <w:uiPriority w:val="10"/>
    <w:qFormat/>
    <w:rsid w:val="004C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DBC"/>
    <w:pPr>
      <w:spacing w:before="160"/>
      <w:jc w:val="center"/>
    </w:pPr>
    <w:rPr>
      <w:i/>
      <w:iCs/>
      <w:color w:val="404040" w:themeColor="text1" w:themeTint="BF"/>
    </w:rPr>
  </w:style>
  <w:style w:type="character" w:customStyle="1" w:styleId="QuoteChar">
    <w:name w:val="Quote Char"/>
    <w:basedOn w:val="DefaultParagraphFont"/>
    <w:link w:val="Quote"/>
    <w:uiPriority w:val="29"/>
    <w:rsid w:val="004C3DBC"/>
    <w:rPr>
      <w:i/>
      <w:iCs/>
      <w:color w:val="404040" w:themeColor="text1" w:themeTint="BF"/>
    </w:rPr>
  </w:style>
  <w:style w:type="paragraph" w:styleId="ListParagraph">
    <w:name w:val="List Paragraph"/>
    <w:basedOn w:val="Normal"/>
    <w:uiPriority w:val="1"/>
    <w:qFormat/>
    <w:rsid w:val="004C3DBC"/>
    <w:pPr>
      <w:ind w:left="720"/>
      <w:contextualSpacing/>
    </w:pPr>
  </w:style>
  <w:style w:type="character" w:styleId="IntenseEmphasis">
    <w:name w:val="Intense Emphasis"/>
    <w:basedOn w:val="DefaultParagraphFont"/>
    <w:uiPriority w:val="21"/>
    <w:qFormat/>
    <w:rsid w:val="004C3DBC"/>
    <w:rPr>
      <w:i/>
      <w:iCs/>
      <w:color w:val="0F4761" w:themeColor="accent1" w:themeShade="BF"/>
    </w:rPr>
  </w:style>
  <w:style w:type="paragraph" w:styleId="IntenseQuote">
    <w:name w:val="Intense Quote"/>
    <w:basedOn w:val="Normal"/>
    <w:next w:val="Normal"/>
    <w:link w:val="IntenseQuoteChar"/>
    <w:uiPriority w:val="30"/>
    <w:qFormat/>
    <w:rsid w:val="004C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DBC"/>
    <w:rPr>
      <w:i/>
      <w:iCs/>
      <w:color w:val="0F4761" w:themeColor="accent1" w:themeShade="BF"/>
    </w:rPr>
  </w:style>
  <w:style w:type="character" w:styleId="IntenseReference">
    <w:name w:val="Intense Reference"/>
    <w:basedOn w:val="DefaultParagraphFont"/>
    <w:uiPriority w:val="32"/>
    <w:qFormat/>
    <w:rsid w:val="004C3DBC"/>
    <w:rPr>
      <w:b/>
      <w:bCs/>
      <w:smallCaps/>
      <w:color w:val="0F4761" w:themeColor="accent1" w:themeShade="BF"/>
      <w:spacing w:val="5"/>
    </w:rPr>
  </w:style>
  <w:style w:type="table" w:styleId="TableGrid">
    <w:name w:val="Table Grid"/>
    <w:basedOn w:val="TableNormal"/>
    <w:uiPriority w:val="39"/>
    <w:rsid w:val="004C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3DBC"/>
    <w:pPr>
      <w:spacing w:after="0" w:line="240" w:lineRule="auto"/>
    </w:pPr>
  </w:style>
  <w:style w:type="paragraph" w:customStyle="1" w:styleId="T1">
    <w:name w:val="T1"/>
    <w:basedOn w:val="Normal"/>
    <w:rsid w:val="00F631F1"/>
    <w:pPr>
      <w:spacing w:after="0" w:line="240" w:lineRule="auto"/>
      <w:jc w:val="center"/>
    </w:pPr>
    <w:rPr>
      <w:rFonts w:ascii="Times New Roman" w:eastAsia="Malgun Gothic" w:hAnsi="Times New Roman" w:cs="Times New Roman"/>
      <w:b/>
      <w:kern w:val="0"/>
      <w:sz w:val="28"/>
      <w:szCs w:val="20"/>
      <w:lang w:val="en-GB"/>
      <w14:ligatures w14:val="none"/>
    </w:rPr>
  </w:style>
  <w:style w:type="paragraph" w:customStyle="1" w:styleId="T2">
    <w:name w:val="T2"/>
    <w:basedOn w:val="T1"/>
    <w:rsid w:val="00F631F1"/>
    <w:pPr>
      <w:spacing w:after="240"/>
      <w:ind w:left="720" w:right="720"/>
    </w:pPr>
  </w:style>
  <w:style w:type="paragraph" w:customStyle="1" w:styleId="T">
    <w:name w:val="T"/>
    <w:aliases w:val="Text"/>
    <w:uiPriority w:val="99"/>
    <w:rsid w:val="005559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kern w:val="0"/>
      <w:sz w:val="20"/>
      <w:szCs w:val="20"/>
      <w:lang w:eastAsia="ja-JP"/>
      <w14:ligatures w14:val="none"/>
    </w:rPr>
  </w:style>
  <w:style w:type="character" w:customStyle="1" w:styleId="None">
    <w:name w:val="None"/>
    <w:rsid w:val="005559B6"/>
  </w:style>
  <w:style w:type="paragraph" w:styleId="Header">
    <w:name w:val="header"/>
    <w:basedOn w:val="Normal"/>
    <w:link w:val="HeaderChar"/>
    <w:uiPriority w:val="99"/>
    <w:unhideWhenUsed/>
    <w:rsid w:val="009F2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46"/>
  </w:style>
  <w:style w:type="paragraph" w:styleId="Footer">
    <w:name w:val="footer"/>
    <w:basedOn w:val="Normal"/>
    <w:link w:val="FooterChar"/>
    <w:uiPriority w:val="99"/>
    <w:unhideWhenUsed/>
    <w:rsid w:val="009F2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46"/>
  </w:style>
  <w:style w:type="paragraph" w:styleId="BalloonText">
    <w:name w:val="Balloon Text"/>
    <w:basedOn w:val="Normal"/>
    <w:link w:val="BalloonTextChar"/>
    <w:uiPriority w:val="99"/>
    <w:semiHidden/>
    <w:unhideWhenUsed/>
    <w:rsid w:val="007D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45"/>
    <w:rPr>
      <w:rFonts w:ascii="Segoe UI" w:hAnsi="Segoe UI" w:cs="Segoe UI"/>
      <w:sz w:val="18"/>
      <w:szCs w:val="18"/>
    </w:rPr>
  </w:style>
  <w:style w:type="character" w:styleId="PlaceholderText">
    <w:name w:val="Placeholder Text"/>
    <w:basedOn w:val="DefaultParagraphFont"/>
    <w:uiPriority w:val="99"/>
    <w:semiHidden/>
    <w:rsid w:val="00B14A1D"/>
    <w:rPr>
      <w:color w:val="808080"/>
    </w:rPr>
  </w:style>
  <w:style w:type="character" w:styleId="CommentReference">
    <w:name w:val="annotation reference"/>
    <w:basedOn w:val="DefaultParagraphFont"/>
    <w:uiPriority w:val="99"/>
    <w:semiHidden/>
    <w:unhideWhenUsed/>
    <w:rsid w:val="00024D4E"/>
    <w:rPr>
      <w:sz w:val="16"/>
      <w:szCs w:val="16"/>
    </w:rPr>
  </w:style>
  <w:style w:type="paragraph" w:styleId="CommentText">
    <w:name w:val="annotation text"/>
    <w:basedOn w:val="Normal"/>
    <w:link w:val="CommentTextChar"/>
    <w:uiPriority w:val="99"/>
    <w:semiHidden/>
    <w:unhideWhenUsed/>
    <w:rsid w:val="00024D4E"/>
    <w:pPr>
      <w:spacing w:line="240" w:lineRule="auto"/>
    </w:pPr>
    <w:rPr>
      <w:sz w:val="20"/>
      <w:szCs w:val="20"/>
    </w:rPr>
  </w:style>
  <w:style w:type="character" w:customStyle="1" w:styleId="CommentTextChar">
    <w:name w:val="Comment Text Char"/>
    <w:basedOn w:val="DefaultParagraphFont"/>
    <w:link w:val="CommentText"/>
    <w:uiPriority w:val="99"/>
    <w:semiHidden/>
    <w:rsid w:val="00024D4E"/>
    <w:rPr>
      <w:sz w:val="20"/>
      <w:szCs w:val="20"/>
    </w:rPr>
  </w:style>
  <w:style w:type="paragraph" w:styleId="CommentSubject">
    <w:name w:val="annotation subject"/>
    <w:basedOn w:val="CommentText"/>
    <w:next w:val="CommentText"/>
    <w:link w:val="CommentSubjectChar"/>
    <w:uiPriority w:val="99"/>
    <w:semiHidden/>
    <w:unhideWhenUsed/>
    <w:rsid w:val="00024D4E"/>
    <w:rPr>
      <w:b/>
      <w:bCs/>
    </w:rPr>
  </w:style>
  <w:style w:type="character" w:customStyle="1" w:styleId="CommentSubjectChar">
    <w:name w:val="Comment Subject Char"/>
    <w:basedOn w:val="CommentTextChar"/>
    <w:link w:val="CommentSubject"/>
    <w:uiPriority w:val="99"/>
    <w:semiHidden/>
    <w:rsid w:val="00024D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50121">
      <w:bodyDiv w:val="1"/>
      <w:marLeft w:val="0"/>
      <w:marRight w:val="0"/>
      <w:marTop w:val="0"/>
      <w:marBottom w:val="0"/>
      <w:divBdr>
        <w:top w:val="none" w:sz="0" w:space="0" w:color="auto"/>
        <w:left w:val="none" w:sz="0" w:space="0" w:color="auto"/>
        <w:bottom w:val="none" w:sz="0" w:space="0" w:color="auto"/>
        <w:right w:val="none" w:sz="0" w:space="0" w:color="auto"/>
      </w:divBdr>
    </w:div>
    <w:div w:id="255595883">
      <w:bodyDiv w:val="1"/>
      <w:marLeft w:val="0"/>
      <w:marRight w:val="0"/>
      <w:marTop w:val="0"/>
      <w:marBottom w:val="0"/>
      <w:divBdr>
        <w:top w:val="none" w:sz="0" w:space="0" w:color="auto"/>
        <w:left w:val="none" w:sz="0" w:space="0" w:color="auto"/>
        <w:bottom w:val="none" w:sz="0" w:space="0" w:color="auto"/>
        <w:right w:val="none" w:sz="0" w:space="0" w:color="auto"/>
      </w:divBdr>
    </w:div>
    <w:div w:id="491600350">
      <w:bodyDiv w:val="1"/>
      <w:marLeft w:val="0"/>
      <w:marRight w:val="0"/>
      <w:marTop w:val="0"/>
      <w:marBottom w:val="0"/>
      <w:divBdr>
        <w:top w:val="none" w:sz="0" w:space="0" w:color="auto"/>
        <w:left w:val="none" w:sz="0" w:space="0" w:color="auto"/>
        <w:bottom w:val="none" w:sz="0" w:space="0" w:color="auto"/>
        <w:right w:val="none" w:sz="0" w:space="0" w:color="auto"/>
      </w:divBdr>
    </w:div>
    <w:div w:id="649091027">
      <w:bodyDiv w:val="1"/>
      <w:marLeft w:val="0"/>
      <w:marRight w:val="0"/>
      <w:marTop w:val="0"/>
      <w:marBottom w:val="0"/>
      <w:divBdr>
        <w:top w:val="none" w:sz="0" w:space="0" w:color="auto"/>
        <w:left w:val="none" w:sz="0" w:space="0" w:color="auto"/>
        <w:bottom w:val="none" w:sz="0" w:space="0" w:color="auto"/>
        <w:right w:val="none" w:sz="0" w:space="0" w:color="auto"/>
      </w:divBdr>
    </w:div>
    <w:div w:id="770511287">
      <w:bodyDiv w:val="1"/>
      <w:marLeft w:val="0"/>
      <w:marRight w:val="0"/>
      <w:marTop w:val="0"/>
      <w:marBottom w:val="0"/>
      <w:divBdr>
        <w:top w:val="none" w:sz="0" w:space="0" w:color="auto"/>
        <w:left w:val="none" w:sz="0" w:space="0" w:color="auto"/>
        <w:bottom w:val="none" w:sz="0" w:space="0" w:color="auto"/>
        <w:right w:val="none" w:sz="0" w:space="0" w:color="auto"/>
      </w:divBdr>
    </w:div>
    <w:div w:id="1502358493">
      <w:bodyDiv w:val="1"/>
      <w:marLeft w:val="0"/>
      <w:marRight w:val="0"/>
      <w:marTop w:val="0"/>
      <w:marBottom w:val="0"/>
      <w:divBdr>
        <w:top w:val="none" w:sz="0" w:space="0" w:color="auto"/>
        <w:left w:val="none" w:sz="0" w:space="0" w:color="auto"/>
        <w:bottom w:val="none" w:sz="0" w:space="0" w:color="auto"/>
        <w:right w:val="none" w:sz="0" w:space="0" w:color="auto"/>
      </w:divBdr>
    </w:div>
    <w:div w:id="1619526937">
      <w:bodyDiv w:val="1"/>
      <w:marLeft w:val="0"/>
      <w:marRight w:val="0"/>
      <w:marTop w:val="0"/>
      <w:marBottom w:val="0"/>
      <w:divBdr>
        <w:top w:val="none" w:sz="0" w:space="0" w:color="auto"/>
        <w:left w:val="none" w:sz="0" w:space="0" w:color="auto"/>
        <w:bottom w:val="none" w:sz="0" w:space="0" w:color="auto"/>
        <w:right w:val="none" w:sz="0" w:space="0" w:color="auto"/>
      </w:divBdr>
    </w:div>
    <w:div w:id="1927374789">
      <w:bodyDiv w:val="1"/>
      <w:marLeft w:val="0"/>
      <w:marRight w:val="0"/>
      <w:marTop w:val="0"/>
      <w:marBottom w:val="0"/>
      <w:divBdr>
        <w:top w:val="none" w:sz="0" w:space="0" w:color="auto"/>
        <w:left w:val="none" w:sz="0" w:space="0" w:color="auto"/>
        <w:bottom w:val="none" w:sz="0" w:space="0" w:color="auto"/>
        <w:right w:val="none" w:sz="0" w:space="0" w:color="auto"/>
      </w:divBdr>
    </w:div>
    <w:div w:id="20191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BB24-B704-42AB-8939-8EE865B3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8</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vishnu.r@samsung.com</dc:creator>
  <cp:keywords/>
  <dc:description/>
  <cp:lastModifiedBy>Vishnu Vardhan Ratnam</cp:lastModifiedBy>
  <cp:revision>21</cp:revision>
  <dcterms:created xsi:type="dcterms:W3CDTF">2025-07-16T19:02:00Z</dcterms:created>
  <dcterms:modified xsi:type="dcterms:W3CDTF">2025-07-22T23:39:00Z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623ba746-abab-40af-9112-4c6edffa6f5d</vt:lpwstr>
  </property>
</Properties>
</file>