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250"/>
        <w:gridCol w:w="1350"/>
        <w:gridCol w:w="1350"/>
        <w:gridCol w:w="2651"/>
      </w:tblGrid>
      <w:tr w:rsidR="00A57AA0" w:rsidRPr="00CC2C3C" w14:paraId="6EE640F3" w14:textId="77777777" w:rsidTr="009F58F5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17E8CA5" w14:textId="70979968" w:rsidR="00A57AA0" w:rsidRPr="006D698F" w:rsidRDefault="00B5440E" w:rsidP="00D319F3">
            <w:pPr>
              <w:pStyle w:val="T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CR</w:t>
            </w:r>
            <w:r w:rsidR="00D319F3">
              <w:rPr>
                <w:rFonts w:asciiTheme="minorHAnsi" w:hAnsiTheme="minorHAnsi" w:cstheme="minorHAnsi"/>
                <w:bCs/>
              </w:rPr>
              <w:t xml:space="preserve"> </w:t>
            </w:r>
            <w:r w:rsidR="009B44FF">
              <w:rPr>
                <w:rFonts w:asciiTheme="minorHAnsi" w:hAnsiTheme="minorHAnsi" w:cstheme="minorHAnsi"/>
                <w:bCs/>
              </w:rPr>
              <w:t xml:space="preserve">for </w:t>
            </w:r>
            <w:r w:rsidR="00D16D2D">
              <w:rPr>
                <w:rFonts w:asciiTheme="minorHAnsi" w:hAnsiTheme="minorHAnsi" w:cstheme="minorHAnsi"/>
                <w:bCs/>
              </w:rPr>
              <w:t>Seamless Roaming</w:t>
            </w:r>
            <w:r w:rsidR="009B44FF">
              <w:rPr>
                <w:rFonts w:asciiTheme="minorHAnsi" w:hAnsiTheme="minorHAnsi" w:cstheme="minorHAnsi"/>
                <w:bCs/>
              </w:rPr>
              <w:t xml:space="preserve"> </w:t>
            </w:r>
            <w:r w:rsidR="005D3731">
              <w:rPr>
                <w:rFonts w:asciiTheme="minorHAnsi" w:hAnsiTheme="minorHAnsi" w:cstheme="minorHAnsi"/>
                <w:bCs/>
              </w:rPr>
              <w:t>Clause 4</w:t>
            </w:r>
          </w:p>
        </w:tc>
      </w:tr>
      <w:tr w:rsidR="00A57AA0" w:rsidRPr="00CC2C3C" w14:paraId="1D987EDB" w14:textId="77777777" w:rsidTr="009F58F5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2568E29" w14:textId="3292EDFC" w:rsidR="00A57AA0" w:rsidRPr="006D698F" w:rsidRDefault="00A57AA0" w:rsidP="00D319F3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698F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Date:  </w:t>
            </w:r>
            <w:r w:rsidRPr="006D698F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202</w:t>
            </w:r>
            <w:r w:rsidR="001D4426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5</w:t>
            </w:r>
            <w:r w:rsidRPr="006D698F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-</w:t>
            </w:r>
            <w:r w:rsidR="00935C3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0</w:t>
            </w:r>
            <w:r w:rsidR="00B5440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7</w:t>
            </w:r>
            <w:r w:rsidR="00935C3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-</w:t>
            </w:r>
            <w:r w:rsidR="00B5440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n-GB"/>
              </w:rPr>
              <w:t>15</w:t>
            </w:r>
          </w:p>
        </w:tc>
      </w:tr>
      <w:tr w:rsidR="00A57AA0" w:rsidRPr="00CC2C3C" w14:paraId="1463586A" w14:textId="77777777" w:rsidTr="009F58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4767BA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A57AA0" w:rsidRPr="00CC2C3C" w14:paraId="4050D457" w14:textId="77777777" w:rsidTr="00CA3698">
        <w:trPr>
          <w:jc w:val="center"/>
        </w:trPr>
        <w:tc>
          <w:tcPr>
            <w:tcW w:w="1975" w:type="dxa"/>
            <w:vAlign w:val="center"/>
          </w:tcPr>
          <w:p w14:paraId="42438824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250" w:type="dxa"/>
            <w:vAlign w:val="center"/>
          </w:tcPr>
          <w:p w14:paraId="33CA984F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7E41D042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3DDF71B5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2651" w:type="dxa"/>
            <w:vAlign w:val="center"/>
          </w:tcPr>
          <w:p w14:paraId="4019FECD" w14:textId="77777777" w:rsidR="00A57AA0" w:rsidRPr="006D698F" w:rsidRDefault="00A57AA0" w:rsidP="009F58F5">
            <w:pPr>
              <w:pStyle w:val="T2"/>
              <w:suppressAutoHyphens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A57AA0" w:rsidRPr="00CC2C3C" w14:paraId="49BD5FF2" w14:textId="77777777" w:rsidTr="00CA3698">
        <w:trPr>
          <w:jc w:val="center"/>
        </w:trPr>
        <w:tc>
          <w:tcPr>
            <w:tcW w:w="1975" w:type="dxa"/>
            <w:vAlign w:val="center"/>
          </w:tcPr>
          <w:p w14:paraId="77EEED96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6D698F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Binita Gupta</w:t>
            </w:r>
          </w:p>
        </w:tc>
        <w:tc>
          <w:tcPr>
            <w:tcW w:w="2250" w:type="dxa"/>
            <w:vAlign w:val="center"/>
          </w:tcPr>
          <w:p w14:paraId="241D877C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6D698F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Cisco Systems</w:t>
            </w:r>
          </w:p>
        </w:tc>
        <w:tc>
          <w:tcPr>
            <w:tcW w:w="1350" w:type="dxa"/>
            <w:vAlign w:val="center"/>
          </w:tcPr>
          <w:p w14:paraId="1BE35A6B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7C108173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20431D07" w14:textId="5A04EEE2" w:rsidR="00A57AA0" w:rsidRPr="006D698F" w:rsidRDefault="0039099F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ins w:id="0" w:author="binitag" w:date="2025-03-10T17:04:00Z" w16du:dateUtc="2025-03-10T21:04:00Z"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fldChar w:fldCharType="begin"/>
              </w:r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instrText>HYPERLINK "mailto:</w:instrText>
              </w:r>
            </w:ins>
            <w:r w:rsidRPr="006D698F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instrText>binitag@cisco.com</w:instrText>
            </w:r>
            <w:ins w:id="1" w:author="binitag" w:date="2025-03-10T17:04:00Z" w16du:dateUtc="2025-03-10T21:04:00Z"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instrText>"</w:instrText>
              </w:r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</w:r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fldChar w:fldCharType="separate"/>
              </w:r>
            </w:ins>
            <w:r w:rsidRPr="00207538">
              <w:rPr>
                <w:rStyle w:val="Hyperlink"/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binitag@cisco.com</w:t>
            </w:r>
            <w:ins w:id="2" w:author="binitag" w:date="2025-03-10T17:04:00Z" w16du:dateUtc="2025-03-10T21:04:00Z"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fldChar w:fldCharType="end"/>
              </w:r>
              <w:r>
                <w:rPr>
                  <w:rFonts w:asciiTheme="minorHAnsi" w:eastAsia="Times New Roman" w:hAnsiTheme="minorHAnsi" w:cstheme="minorHAnsi"/>
                  <w:b w:val="0"/>
                  <w:sz w:val="22"/>
                  <w:szCs w:val="22"/>
                  <w:lang w:val="en-GB"/>
                </w:rPr>
                <w:t xml:space="preserve"> </w:t>
              </w:r>
            </w:ins>
          </w:p>
        </w:tc>
      </w:tr>
      <w:tr w:rsidR="00A57AA0" w:rsidRPr="00CC2C3C" w14:paraId="6C3CB63D" w14:textId="77777777" w:rsidTr="00CA3698">
        <w:trPr>
          <w:jc w:val="center"/>
        </w:trPr>
        <w:tc>
          <w:tcPr>
            <w:tcW w:w="1975" w:type="dxa"/>
            <w:vAlign w:val="center"/>
          </w:tcPr>
          <w:p w14:paraId="6174617D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6D698F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Brian Hart</w:t>
            </w:r>
          </w:p>
        </w:tc>
        <w:tc>
          <w:tcPr>
            <w:tcW w:w="2250" w:type="dxa"/>
            <w:vAlign w:val="center"/>
          </w:tcPr>
          <w:p w14:paraId="48CCDC84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6D698F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Cisco Systems</w:t>
            </w:r>
          </w:p>
        </w:tc>
        <w:tc>
          <w:tcPr>
            <w:tcW w:w="1350" w:type="dxa"/>
            <w:vAlign w:val="center"/>
          </w:tcPr>
          <w:p w14:paraId="76348134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574D8C25" w14:textId="77777777" w:rsidR="00A57AA0" w:rsidRPr="006D698F" w:rsidRDefault="00A57AA0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550642C7" w14:textId="290B0E77" w:rsidR="00A57AA0" w:rsidRPr="00780623" w:rsidRDefault="005A2BAE" w:rsidP="009F58F5">
            <w:pPr>
              <w:pStyle w:val="T2"/>
              <w:spacing w:after="0"/>
              <w:ind w:left="0" w:right="0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  <w:lang w:val="en-GB"/>
              </w:rPr>
            </w:pPr>
            <w:ins w:id="3" w:author="binitag" w:date="2025-03-10T17:04:00Z" w16du:dateUtc="2025-03-10T21:04:00Z">
              <w:r w:rsidRPr="00780623">
                <w:rPr>
                  <w:rFonts w:asciiTheme="minorHAnsi" w:eastAsia="Times New Roman" w:hAnsiTheme="minorHAnsi" w:cstheme="minorHAnsi"/>
                  <w:b w:val="0"/>
                  <w:color w:val="000000" w:themeColor="text1"/>
                  <w:sz w:val="22"/>
                  <w:szCs w:val="22"/>
                  <w:lang w:val="en-GB"/>
                </w:rPr>
                <w:t>brianh@cisco.com</w:t>
              </w:r>
            </w:ins>
          </w:p>
        </w:tc>
      </w:tr>
    </w:tbl>
    <w:p w14:paraId="58D83122" w14:textId="77777777" w:rsidR="005A2BAE" w:rsidRDefault="005A2BAE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</w:p>
    <w:p w14:paraId="7A105DF4" w14:textId="78E1B9C1" w:rsidR="005A2B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</w:p>
    <w:p w14:paraId="62F05A71" w14:textId="64C1CE33" w:rsidR="00A353D7" w:rsidRDefault="00A353D7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>Abstract</w:t>
      </w:r>
      <w:r w:rsidR="0024297C">
        <w:tab/>
      </w:r>
    </w:p>
    <w:p w14:paraId="132662BF" w14:textId="67D9C2CB" w:rsidR="0043255A" w:rsidRPr="008245D9" w:rsidRDefault="00467E8A" w:rsidP="000D12D1">
      <w:pPr>
        <w:suppressAutoHyphens/>
        <w:jc w:val="both"/>
        <w:rPr>
          <w:sz w:val="20"/>
          <w:szCs w:val="20"/>
          <w:lang w:eastAsia="ko-KR"/>
        </w:rPr>
      </w:pPr>
      <w:bookmarkStart w:id="4" w:name="_Hlk13974497"/>
      <w:r w:rsidRPr="008245D9">
        <w:rPr>
          <w:sz w:val="20"/>
          <w:szCs w:val="20"/>
          <w:lang w:eastAsia="ko-KR"/>
        </w:rPr>
        <w:t xml:space="preserve">This </w:t>
      </w:r>
      <w:r w:rsidR="00884B5D" w:rsidRPr="008245D9">
        <w:rPr>
          <w:sz w:val="20"/>
          <w:szCs w:val="20"/>
          <w:lang w:eastAsia="ko-KR"/>
        </w:rPr>
        <w:t>document</w:t>
      </w:r>
      <w:r w:rsidRPr="008245D9">
        <w:rPr>
          <w:sz w:val="20"/>
          <w:szCs w:val="20"/>
          <w:lang w:eastAsia="ko-KR"/>
        </w:rPr>
        <w:t xml:space="preserve"> proposes </w:t>
      </w:r>
      <w:bookmarkEnd w:id="4"/>
      <w:r w:rsidR="00B5440E" w:rsidRPr="008245D9">
        <w:rPr>
          <w:sz w:val="20"/>
          <w:szCs w:val="20"/>
          <w:lang w:eastAsia="ko-KR"/>
        </w:rPr>
        <w:t>CR for seamless roaming feature for 11bn.</w:t>
      </w:r>
    </w:p>
    <w:p w14:paraId="74497845" w14:textId="5D19360F" w:rsidR="00B5440E" w:rsidRPr="008245D9" w:rsidRDefault="00B5440E" w:rsidP="000D12D1">
      <w:pPr>
        <w:suppressAutoHyphens/>
        <w:jc w:val="both"/>
        <w:rPr>
          <w:sz w:val="20"/>
          <w:szCs w:val="20"/>
          <w:lang w:eastAsia="ko-KR"/>
        </w:rPr>
      </w:pPr>
      <w:r w:rsidRPr="008245D9">
        <w:rPr>
          <w:sz w:val="20"/>
          <w:szCs w:val="20"/>
          <w:lang w:eastAsia="ko-KR"/>
        </w:rPr>
        <w:t xml:space="preserve">It addresses CID </w:t>
      </w:r>
      <w:r w:rsidR="0062689A" w:rsidRPr="008245D9">
        <w:rPr>
          <w:sz w:val="20"/>
          <w:szCs w:val="20"/>
          <w:lang w:eastAsia="ko-KR"/>
        </w:rPr>
        <w:t>3911.</w:t>
      </w:r>
    </w:p>
    <w:p w14:paraId="7C9D9D6B" w14:textId="77777777" w:rsidR="00B5440E" w:rsidRPr="008245D9" w:rsidRDefault="00B5440E" w:rsidP="000D12D1">
      <w:pPr>
        <w:suppressAutoHyphens/>
        <w:jc w:val="both"/>
        <w:rPr>
          <w:sz w:val="20"/>
          <w:szCs w:val="20"/>
          <w:lang w:eastAsia="ko-KR"/>
        </w:rPr>
      </w:pPr>
    </w:p>
    <w:p w14:paraId="0E8B857F" w14:textId="74E9C041" w:rsidR="00261546" w:rsidRPr="008245D9" w:rsidRDefault="0067472C" w:rsidP="004800A7">
      <w:pPr>
        <w:tabs>
          <w:tab w:val="center" w:pos="5040"/>
        </w:tabs>
        <w:suppressAutoHyphens/>
        <w:rPr>
          <w:rFonts w:eastAsia="Malgun Gothic"/>
          <w:b/>
          <w:bCs/>
          <w:sz w:val="20"/>
          <w:szCs w:val="21"/>
          <w:lang w:val="en-GB"/>
        </w:rPr>
      </w:pPr>
      <w:r w:rsidRPr="008245D9">
        <w:rPr>
          <w:rFonts w:eastAsia="Malgun Gothic"/>
          <w:b/>
          <w:bCs/>
          <w:sz w:val="20"/>
          <w:szCs w:val="21"/>
          <w:lang w:val="en-GB"/>
        </w:rPr>
        <w:t>Revisions:</w:t>
      </w:r>
      <w:r w:rsidR="004800A7" w:rsidRPr="008245D9">
        <w:rPr>
          <w:rFonts w:eastAsia="Malgun Gothic"/>
          <w:b/>
          <w:bCs/>
          <w:sz w:val="20"/>
          <w:szCs w:val="21"/>
          <w:lang w:val="en-GB"/>
        </w:rPr>
        <w:tab/>
      </w:r>
    </w:p>
    <w:p w14:paraId="06B982FA" w14:textId="2C23B608" w:rsidR="00F67E0D" w:rsidRPr="008245D9" w:rsidRDefault="0067472C" w:rsidP="00F67E0D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20"/>
          <w:szCs w:val="21"/>
          <w:lang w:val="en-GB"/>
        </w:rPr>
      </w:pPr>
      <w:r w:rsidRPr="008245D9">
        <w:rPr>
          <w:rFonts w:eastAsia="Malgun Gothic"/>
          <w:sz w:val="20"/>
          <w:szCs w:val="21"/>
          <w:lang w:val="en-GB"/>
        </w:rPr>
        <w:t>Rev 0: Initial version of the document</w:t>
      </w:r>
      <w:r w:rsidR="00972A93">
        <w:rPr>
          <w:rFonts w:eastAsia="Malgun Gothic"/>
          <w:sz w:val="20"/>
          <w:szCs w:val="21"/>
          <w:lang w:val="en-GB"/>
        </w:rPr>
        <w:t>.</w:t>
      </w:r>
    </w:p>
    <w:p w14:paraId="5F96B261" w14:textId="0D036D7C" w:rsidR="0000464C" w:rsidRPr="001E77CB" w:rsidRDefault="0000464C" w:rsidP="001E77CB">
      <w:pPr>
        <w:suppressAutoHyphens/>
        <w:ind w:left="360"/>
        <w:rPr>
          <w:rFonts w:eastAsia="Malgun Gothic"/>
          <w:b/>
          <w:bCs/>
          <w:sz w:val="18"/>
          <w:szCs w:val="20"/>
          <w:lang w:val="en-GB"/>
        </w:rPr>
      </w:pPr>
    </w:p>
    <w:p w14:paraId="05AD49DA" w14:textId="78CE43BB" w:rsidR="006214C9" w:rsidRPr="00FB534F" w:rsidRDefault="006214C9" w:rsidP="00FB534F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07AE2722" w14:textId="360DF554" w:rsidR="003B7DFE" w:rsidRDefault="003B7DFE" w:rsidP="007E76C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Cs w:val="28"/>
        </w:rPr>
      </w:pPr>
      <w:r w:rsidRPr="007E76CB">
        <w:t>CIDs and proposed resolution</w:t>
      </w:r>
    </w:p>
    <w:p w14:paraId="308FE331" w14:textId="77777777" w:rsidR="003B7DFE" w:rsidRPr="003B7DFE" w:rsidRDefault="003B7DFE" w:rsidP="003B7DFE">
      <w:pPr>
        <w:rPr>
          <w:sz w:val="28"/>
          <w:szCs w:val="28"/>
        </w:rPr>
      </w:pPr>
    </w:p>
    <w:tbl>
      <w:tblPr>
        <w:tblW w:w="1038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810"/>
        <w:gridCol w:w="720"/>
        <w:gridCol w:w="2070"/>
        <w:gridCol w:w="1890"/>
        <w:gridCol w:w="3097"/>
      </w:tblGrid>
      <w:tr w:rsidR="003B7DFE" w:rsidRPr="000C2465" w14:paraId="5267C51C" w14:textId="77777777" w:rsidTr="00927F85">
        <w:trPr>
          <w:trHeight w:val="224"/>
        </w:trPr>
        <w:tc>
          <w:tcPr>
            <w:tcW w:w="630" w:type="dxa"/>
            <w:noWrap/>
          </w:tcPr>
          <w:p w14:paraId="3F200A02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70" w:type="dxa"/>
          </w:tcPr>
          <w:p w14:paraId="4B2CD394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810" w:type="dxa"/>
            <w:noWrap/>
          </w:tcPr>
          <w:p w14:paraId="11BDC157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20" w:type="dxa"/>
          </w:tcPr>
          <w:p w14:paraId="37AEE1A6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Pg/Ln</w:t>
            </w:r>
          </w:p>
        </w:tc>
        <w:tc>
          <w:tcPr>
            <w:tcW w:w="2070" w:type="dxa"/>
            <w:noWrap/>
          </w:tcPr>
          <w:p w14:paraId="4B137C3D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90" w:type="dxa"/>
            <w:noWrap/>
          </w:tcPr>
          <w:p w14:paraId="45920F52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3097" w:type="dxa"/>
          </w:tcPr>
          <w:p w14:paraId="0F628A7E" w14:textId="77777777" w:rsidR="003B7DFE" w:rsidRPr="004B5A6E" w:rsidRDefault="003B7DFE" w:rsidP="00333174">
            <w:pPr>
              <w:suppressAutoHyphens/>
              <w:rPr>
                <w:b/>
                <w:bCs/>
                <w:sz w:val="18"/>
                <w:szCs w:val="18"/>
              </w:rPr>
            </w:pPr>
            <w:r w:rsidRPr="004B5A6E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C06864" w:rsidRPr="00340719" w14:paraId="0827ADCC" w14:textId="77777777" w:rsidTr="00927F85">
        <w:trPr>
          <w:trHeight w:val="224"/>
        </w:trPr>
        <w:tc>
          <w:tcPr>
            <w:tcW w:w="630" w:type="dxa"/>
            <w:noWrap/>
          </w:tcPr>
          <w:p w14:paraId="7201ABFE" w14:textId="0082C214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3911</w:t>
            </w:r>
          </w:p>
        </w:tc>
        <w:tc>
          <w:tcPr>
            <w:tcW w:w="1170" w:type="dxa"/>
          </w:tcPr>
          <w:p w14:paraId="453033E6" w14:textId="030FFE47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Binita Gupta</w:t>
            </w:r>
          </w:p>
        </w:tc>
        <w:tc>
          <w:tcPr>
            <w:tcW w:w="810" w:type="dxa"/>
            <w:noWrap/>
          </w:tcPr>
          <w:p w14:paraId="6543C55C" w14:textId="2E72A643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73F74D36" w14:textId="4DB80CED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70" w:type="dxa"/>
            <w:noWrap/>
          </w:tcPr>
          <w:p w14:paraId="7159F4F2" w14:textId="46FA8319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Clause 4 needs to cover reference model and architecture for SMD (Seamless mobility domain) as agreed per SFD motions, covering SMD framework that supports both distributed SMD with multiple per-AP MLD MAC SAPs and centralized SMD with single MAC-SAP per SMD.</w:t>
            </w:r>
          </w:p>
        </w:tc>
        <w:tc>
          <w:tcPr>
            <w:tcW w:w="1890" w:type="dxa"/>
            <w:noWrap/>
          </w:tcPr>
          <w:p w14:paraId="2316CA26" w14:textId="50C7C710" w:rsidR="00C06864" w:rsidRPr="005378DC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5378DC">
              <w:rPr>
                <w:color w:val="000000"/>
                <w:sz w:val="18"/>
                <w:szCs w:val="18"/>
              </w:rPr>
              <w:t>Add a clause covering Reference model for SMD architecture and framework. Commenter will bring a contribution.</w:t>
            </w:r>
          </w:p>
        </w:tc>
        <w:tc>
          <w:tcPr>
            <w:tcW w:w="3097" w:type="dxa"/>
          </w:tcPr>
          <w:p w14:paraId="3C55CC60" w14:textId="77777777" w:rsidR="00C06864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r w:rsidRPr="000A00DB">
              <w:rPr>
                <w:color w:val="000000"/>
                <w:sz w:val="18"/>
                <w:szCs w:val="18"/>
              </w:rPr>
              <w:t>Revised.</w:t>
            </w:r>
          </w:p>
          <w:p w14:paraId="394512AD" w14:textId="77777777" w:rsidR="00CA50D9" w:rsidRPr="000A00DB" w:rsidRDefault="00CA50D9" w:rsidP="00C06864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3F17FE19" w14:textId="5C5FCCFB" w:rsidR="00CA50D9" w:rsidRPr="00CA50D9" w:rsidRDefault="00CA50D9" w:rsidP="00CA50D9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Added a new 4.9.x subclaus</w:t>
            </w:r>
            <w:r w:rsidR="00C102B8"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 xml:space="preserve"> providing </w:t>
            </w:r>
            <w:r w:rsidR="00C102B8">
              <w:rPr>
                <w:color w:val="000000"/>
                <w:sz w:val="18"/>
                <w:szCs w:val="18"/>
              </w:rPr>
              <w:t>a r</w:t>
            </w:r>
            <w:r w:rsidRPr="00CA50D9">
              <w:rPr>
                <w:color w:val="000000"/>
                <w:sz w:val="18"/>
                <w:szCs w:val="18"/>
              </w:rPr>
              <w:t>eference model for SMD</w:t>
            </w:r>
            <w:r w:rsidR="00C102B8">
              <w:rPr>
                <w:color w:val="000000"/>
                <w:sz w:val="18"/>
                <w:szCs w:val="18"/>
              </w:rPr>
              <w:t>, including for the distributed SMD mode and the centralized SMD mode.</w:t>
            </w:r>
          </w:p>
          <w:p w14:paraId="159E633B" w14:textId="77777777" w:rsidR="00C06864" w:rsidRPr="000A00DB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6ABA4CF8" w14:textId="4A8D3980" w:rsidR="00C06864" w:rsidRPr="000A00DB" w:rsidRDefault="00C06864" w:rsidP="00C06864">
            <w:pPr>
              <w:suppressAutoHyphens/>
              <w:rPr>
                <w:color w:val="000000"/>
                <w:sz w:val="18"/>
                <w:szCs w:val="18"/>
              </w:rPr>
            </w:pPr>
            <w:proofErr w:type="spellStart"/>
            <w:r w:rsidRPr="000A00DB">
              <w:rPr>
                <w:color w:val="000000"/>
                <w:sz w:val="18"/>
                <w:szCs w:val="18"/>
              </w:rPr>
              <w:t>TGbn</w:t>
            </w:r>
            <w:proofErr w:type="spellEnd"/>
            <w:r w:rsidRPr="000A00DB">
              <w:rPr>
                <w:color w:val="000000"/>
                <w:sz w:val="18"/>
                <w:szCs w:val="18"/>
              </w:rPr>
              <w:t xml:space="preserve"> editor, please make changes tagged with #39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0A00DB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175F566B" w14:textId="0BE69192" w:rsidR="00D16D2D" w:rsidRPr="007A072F" w:rsidRDefault="00350E20" w:rsidP="00A64CE3">
      <w:pPr>
        <w:spacing w:after="160" w:line="259" w:lineRule="auto"/>
        <w:rPr>
          <w:rFonts w:ascii="Calibri" w:eastAsia="Malgun Gothic" w:hAnsi="Calibri" w:cs="Calibri"/>
          <w:i/>
          <w:iCs/>
          <w:color w:val="000000" w:themeColor="text1"/>
          <w:sz w:val="20"/>
          <w:szCs w:val="21"/>
          <w:lang w:val="en-GB" w:eastAsia="ko-KR"/>
        </w:rPr>
      </w:pPr>
      <w:r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lastRenderedPageBreak/>
        <w:t xml:space="preserve">TGbn editor: please add </w:t>
      </w:r>
      <w:r w:rsid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 xml:space="preserve">the </w:t>
      </w:r>
      <w:r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 xml:space="preserve">following new </w:t>
      </w:r>
      <w:r w:rsidR="00CA50D9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>sub</w:t>
      </w:r>
      <w:r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>clause</w:t>
      </w:r>
      <w:r w:rsidR="00F26DC8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 xml:space="preserve"> in clause 4.9</w:t>
      </w:r>
      <w:r w:rsidR="00C46ABD"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 xml:space="preserve"> (</w:t>
      </w:r>
      <w:r w:rsidR="007A76C5"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>CID #39</w:t>
      </w:r>
      <w:r w:rsidR="00C06864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>11</w:t>
      </w:r>
      <w:r w:rsidR="00C46ABD"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>)</w:t>
      </w:r>
      <w:r w:rsidR="007A76C5" w:rsidRPr="00917A5C">
        <w:rPr>
          <w:rFonts w:ascii="Calibri" w:eastAsia="Malgun Gothic" w:hAnsi="Calibri" w:cs="Calibri"/>
          <w:b/>
          <w:bCs/>
          <w:i/>
          <w:iCs/>
          <w:color w:val="000000" w:themeColor="text1"/>
          <w:sz w:val="20"/>
          <w:szCs w:val="21"/>
          <w:highlight w:val="yellow"/>
          <w:lang w:val="en-GB" w:eastAsia="ko-KR"/>
        </w:rPr>
        <w:t xml:space="preserve"> </w:t>
      </w:r>
    </w:p>
    <w:p w14:paraId="7E4E21AA" w14:textId="2F783C27" w:rsidR="00F70A78" w:rsidRPr="00B718C4" w:rsidRDefault="00F70A78" w:rsidP="00A64CE3">
      <w:pPr>
        <w:spacing w:after="160" w:line="259" w:lineRule="auto"/>
        <w:rPr>
          <w:rFonts w:eastAsia="Malgun Gothic"/>
          <w:b/>
          <w:bCs/>
          <w:sz w:val="22"/>
          <w:lang w:val="en-GB" w:eastAsia="ko-KR"/>
        </w:rPr>
      </w:pPr>
      <w:r w:rsidRPr="00F70A78">
        <w:rPr>
          <w:rFonts w:ascii="Calibri" w:eastAsia="Malgun Gothic" w:hAnsi="Calibri" w:cs="Calibri"/>
          <w:b/>
          <w:bCs/>
          <w:sz w:val="20"/>
          <w:szCs w:val="21"/>
          <w:lang w:val="en-GB" w:eastAsia="ko-KR"/>
        </w:rPr>
        <w:t>﻿</w:t>
      </w:r>
      <w:r w:rsidRPr="00B718C4">
        <w:rPr>
          <w:rFonts w:eastAsia="Malgun Gothic"/>
          <w:b/>
          <w:bCs/>
          <w:sz w:val="22"/>
          <w:lang w:val="en-GB" w:eastAsia="ko-KR"/>
        </w:rPr>
        <w:t>4.9.</w:t>
      </w:r>
      <w:r w:rsidR="001345C9" w:rsidRPr="00B718C4">
        <w:rPr>
          <w:rFonts w:eastAsia="Malgun Gothic"/>
          <w:b/>
          <w:bCs/>
          <w:sz w:val="22"/>
          <w:lang w:val="en-GB" w:eastAsia="ko-KR"/>
        </w:rPr>
        <w:t>x</w:t>
      </w:r>
      <w:r w:rsidRPr="00B718C4">
        <w:rPr>
          <w:rFonts w:eastAsia="Malgun Gothic"/>
          <w:b/>
          <w:bCs/>
          <w:sz w:val="22"/>
          <w:lang w:val="en-GB" w:eastAsia="ko-KR"/>
        </w:rPr>
        <w:t xml:space="preserve"> Reference model for </w:t>
      </w:r>
      <w:r w:rsidR="001345C9" w:rsidRPr="00B718C4">
        <w:rPr>
          <w:rFonts w:eastAsia="Malgun Gothic"/>
          <w:b/>
          <w:bCs/>
          <w:sz w:val="22"/>
          <w:lang w:val="en-GB" w:eastAsia="ko-KR"/>
        </w:rPr>
        <w:t>seamless mobility domain (SMD)</w:t>
      </w:r>
    </w:p>
    <w:p w14:paraId="35136055" w14:textId="3298D530" w:rsidR="00C031E9" w:rsidRDefault="00590FC2" w:rsidP="006745F4">
      <w:pPr>
        <w:spacing w:after="160" w:line="259" w:lineRule="auto"/>
        <w:rPr>
          <w:sz w:val="22"/>
          <w:szCs w:val="22"/>
        </w:rPr>
      </w:pPr>
      <w:r w:rsidRPr="00CE373F">
        <w:rPr>
          <w:sz w:val="22"/>
          <w:szCs w:val="22"/>
        </w:rPr>
        <w:t xml:space="preserve">An </w:t>
      </w:r>
      <w:r w:rsidR="00DD6B78" w:rsidRPr="00CE373F">
        <w:rPr>
          <w:sz w:val="22"/>
          <w:szCs w:val="22"/>
        </w:rPr>
        <w:t xml:space="preserve">SMD consists of multiple AP MLDs where a non-AP MLD can use the SMD BSS transition procedure to transition between the AP MLDs within the SMD. </w:t>
      </w:r>
      <w:r w:rsidR="00C031E9">
        <w:rPr>
          <w:sz w:val="22"/>
          <w:szCs w:val="22"/>
        </w:rPr>
        <w:t xml:space="preserve">An SMD includes an SMD Management Entity (SMD-ME) that </w:t>
      </w:r>
      <w:r w:rsidR="00C031E9" w:rsidRPr="00E002BA">
        <w:rPr>
          <w:sz w:val="22"/>
          <w:szCs w:val="22"/>
        </w:rPr>
        <w:t>provides SMD-level authentication and associatio</w:t>
      </w:r>
      <w:r w:rsidR="00224F22">
        <w:rPr>
          <w:sz w:val="22"/>
          <w:szCs w:val="22"/>
        </w:rPr>
        <w:t>n fun</w:t>
      </w:r>
      <w:r w:rsidR="00A607A5">
        <w:rPr>
          <w:sz w:val="22"/>
          <w:szCs w:val="22"/>
        </w:rPr>
        <w:t>c</w:t>
      </w:r>
      <w:r w:rsidR="00224F22">
        <w:rPr>
          <w:sz w:val="22"/>
          <w:szCs w:val="22"/>
        </w:rPr>
        <w:t>tions</w:t>
      </w:r>
      <w:r w:rsidR="00A607A5">
        <w:rPr>
          <w:sz w:val="22"/>
          <w:szCs w:val="22"/>
        </w:rPr>
        <w:t xml:space="preserve"> </w:t>
      </w:r>
      <w:r w:rsidR="00C031E9" w:rsidRPr="00E002BA">
        <w:rPr>
          <w:sz w:val="22"/>
          <w:szCs w:val="22"/>
        </w:rPr>
        <w:t xml:space="preserve">(see 11.3 (STA authentication and association)), IEEE 802.1X Authenticator functions </w:t>
      </w:r>
      <w:r w:rsidR="00082CD5">
        <w:rPr>
          <w:sz w:val="22"/>
          <w:szCs w:val="22"/>
        </w:rPr>
        <w:t xml:space="preserve">at the SMD level </w:t>
      </w:r>
      <w:r w:rsidR="00C031E9" w:rsidRPr="00E002BA">
        <w:rPr>
          <w:sz w:val="22"/>
          <w:szCs w:val="22"/>
        </w:rPr>
        <w:t xml:space="preserve">and RSNA key management functions </w:t>
      </w:r>
      <w:r w:rsidR="00F17F60">
        <w:rPr>
          <w:sz w:val="22"/>
          <w:szCs w:val="22"/>
        </w:rPr>
        <w:t>at the SMD level</w:t>
      </w:r>
      <w:r w:rsidR="00224F22">
        <w:rPr>
          <w:sz w:val="22"/>
          <w:szCs w:val="22"/>
        </w:rPr>
        <w:t>,</w:t>
      </w:r>
      <w:r w:rsidR="00F17F60">
        <w:rPr>
          <w:sz w:val="22"/>
          <w:szCs w:val="22"/>
        </w:rPr>
        <w:t xml:space="preserve"> </w:t>
      </w:r>
      <w:r w:rsidR="00C031E9" w:rsidRPr="00E002BA">
        <w:rPr>
          <w:sz w:val="22"/>
          <w:szCs w:val="22"/>
        </w:rPr>
        <w:t>for</w:t>
      </w:r>
      <w:r w:rsidR="00E37024">
        <w:rPr>
          <w:sz w:val="22"/>
          <w:szCs w:val="22"/>
        </w:rPr>
        <w:t xml:space="preserve"> </w:t>
      </w:r>
      <w:r w:rsidR="00C031E9" w:rsidRPr="00E002BA">
        <w:rPr>
          <w:sz w:val="22"/>
          <w:szCs w:val="22"/>
        </w:rPr>
        <w:t xml:space="preserve">non-AP MLDs across all </w:t>
      </w:r>
      <w:r w:rsidR="00E37024">
        <w:rPr>
          <w:sz w:val="22"/>
          <w:szCs w:val="22"/>
        </w:rPr>
        <w:t xml:space="preserve">the </w:t>
      </w:r>
      <w:r w:rsidR="00C031E9" w:rsidRPr="00E002BA">
        <w:rPr>
          <w:sz w:val="22"/>
          <w:szCs w:val="22"/>
        </w:rPr>
        <w:t>AP MLDs within the SMD.</w:t>
      </w:r>
    </w:p>
    <w:p w14:paraId="5C93ABB6" w14:textId="5EB4E02B" w:rsidR="00CE373F" w:rsidRDefault="008C17AC" w:rsidP="00A64CE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548EA" w:rsidRPr="008C17AC">
        <w:rPr>
          <w:sz w:val="22"/>
          <w:szCs w:val="22"/>
        </w:rPr>
        <w:t xml:space="preserve">Reference model for an SMD is shown in </w:t>
      </w:r>
      <w:r w:rsidR="00CE373F" w:rsidRPr="008C17AC">
        <w:rPr>
          <w:sz w:val="22"/>
          <w:szCs w:val="22"/>
        </w:rPr>
        <w:t xml:space="preserve">Figure xx </w:t>
      </w:r>
      <w:r w:rsidR="00D548EA" w:rsidRPr="008C17AC">
        <w:rPr>
          <w:sz w:val="22"/>
          <w:szCs w:val="22"/>
        </w:rPr>
        <w:t>1 (Reference model for an SMD</w:t>
      </w:r>
      <w:r w:rsidR="007E2E6A">
        <w:rPr>
          <w:sz w:val="22"/>
          <w:szCs w:val="22"/>
        </w:rPr>
        <w:t xml:space="preserve"> with 3 AP MLDs</w:t>
      </w:r>
      <w:r w:rsidR="00D548EA" w:rsidRPr="008C17AC">
        <w:rPr>
          <w:sz w:val="22"/>
          <w:szCs w:val="22"/>
        </w:rPr>
        <w:t>)</w:t>
      </w:r>
      <w:r w:rsidR="009A383D">
        <w:rPr>
          <w:sz w:val="22"/>
          <w:szCs w:val="22"/>
        </w:rPr>
        <w:t>.</w:t>
      </w:r>
      <w:r w:rsidR="00A607A5">
        <w:rPr>
          <w:sz w:val="22"/>
          <w:szCs w:val="22"/>
        </w:rPr>
        <w:t xml:space="preserve"> </w:t>
      </w:r>
    </w:p>
    <w:p w14:paraId="7855B83D" w14:textId="3CC07113" w:rsidR="00352AD6" w:rsidRDefault="005B5988" w:rsidP="00A64CE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Note: The SMD boundary top is left open in Figure </w:t>
      </w:r>
      <w:r w:rsidR="00042255">
        <w:rPr>
          <w:sz w:val="22"/>
          <w:szCs w:val="22"/>
        </w:rPr>
        <w:t xml:space="preserve">xx1 </w:t>
      </w:r>
      <w:r w:rsidR="00042255" w:rsidRPr="008C17AC">
        <w:rPr>
          <w:sz w:val="22"/>
          <w:szCs w:val="22"/>
        </w:rPr>
        <w:t>(Reference model for an SMD</w:t>
      </w:r>
      <w:r w:rsidR="00042255">
        <w:rPr>
          <w:sz w:val="22"/>
          <w:szCs w:val="22"/>
        </w:rPr>
        <w:t xml:space="preserve"> with 3 AP MLDs</w:t>
      </w:r>
      <w:r w:rsidR="00042255" w:rsidRPr="008C17AC">
        <w:rPr>
          <w:sz w:val="22"/>
          <w:szCs w:val="22"/>
        </w:rPr>
        <w:t>)</w:t>
      </w:r>
      <w:r w:rsidR="00042255">
        <w:rPr>
          <w:sz w:val="22"/>
          <w:szCs w:val="22"/>
        </w:rPr>
        <w:t xml:space="preserve"> to indicate that the SMD-ME can contain other functions that are not defined by this standard.</w:t>
      </w:r>
    </w:p>
    <w:p w14:paraId="462DE309" w14:textId="77777777" w:rsidR="00066C41" w:rsidRPr="008C17AC" w:rsidRDefault="00066C41" w:rsidP="00A64CE3">
      <w:pPr>
        <w:spacing w:after="160" w:line="259" w:lineRule="auto"/>
        <w:rPr>
          <w:sz w:val="22"/>
          <w:szCs w:val="22"/>
        </w:rPr>
      </w:pPr>
    </w:p>
    <w:p w14:paraId="2E7E038E" w14:textId="43344A2E" w:rsidR="00F70A78" w:rsidRDefault="00AB56B4" w:rsidP="00A64CE3">
      <w:pPr>
        <w:spacing w:after="160" w:line="259" w:lineRule="auto"/>
        <w:rPr>
          <w:rFonts w:ascii="Calibri" w:eastAsia="Malgun Gothic" w:hAnsi="Calibri" w:cs="Calibri"/>
          <w:b/>
          <w:bCs/>
          <w:sz w:val="20"/>
          <w:szCs w:val="21"/>
          <w:lang w:val="en-GB" w:eastAsia="ko-KR"/>
        </w:rPr>
      </w:pPr>
      <w:r w:rsidRPr="00AB56B4">
        <w:rPr>
          <w:rFonts w:ascii="Calibri" w:eastAsia="Malgun Gothic" w:hAnsi="Calibri" w:cs="Calibri"/>
          <w:b/>
          <w:bCs/>
          <w:noProof/>
          <w:sz w:val="20"/>
          <w:szCs w:val="21"/>
          <w:lang w:eastAsia="ko-KR"/>
        </w:rPr>
        <w:drawing>
          <wp:inline distT="0" distB="0" distL="0" distR="0" wp14:anchorId="480E9C21" wp14:editId="0543BCEB">
            <wp:extent cx="6400800" cy="2753360"/>
            <wp:effectExtent l="0" t="0" r="0" b="2540"/>
            <wp:docPr id="124598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80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9CB63" w14:textId="7578667E" w:rsidR="009A383D" w:rsidRPr="009A383D" w:rsidRDefault="009A383D" w:rsidP="009A383D">
      <w:pPr>
        <w:spacing w:after="160" w:line="259" w:lineRule="auto"/>
        <w:jc w:val="center"/>
        <w:rPr>
          <w:sz w:val="22"/>
          <w:szCs w:val="22"/>
        </w:rPr>
      </w:pPr>
      <w:r w:rsidRPr="009A383D">
        <w:rPr>
          <w:sz w:val="22"/>
          <w:szCs w:val="22"/>
        </w:rPr>
        <w:t xml:space="preserve">Figure xx1 - </w:t>
      </w:r>
      <w:r w:rsidRPr="008C17AC">
        <w:rPr>
          <w:sz w:val="22"/>
          <w:szCs w:val="22"/>
        </w:rPr>
        <w:t>Reference model for an SMD</w:t>
      </w:r>
      <w:r>
        <w:rPr>
          <w:sz w:val="22"/>
          <w:szCs w:val="22"/>
        </w:rPr>
        <w:t xml:space="preserve"> with 3 AP MLDs</w:t>
      </w:r>
    </w:p>
    <w:p w14:paraId="49FE6865" w14:textId="68A97386" w:rsidR="00F70A78" w:rsidRDefault="00832768" w:rsidP="00A64CE3">
      <w:pPr>
        <w:spacing w:after="160" w:line="259" w:lineRule="auto"/>
        <w:rPr>
          <w:sz w:val="22"/>
          <w:szCs w:val="22"/>
        </w:rPr>
      </w:pPr>
      <w:r w:rsidRPr="008A0697">
        <w:rPr>
          <w:sz w:val="22"/>
          <w:szCs w:val="22"/>
        </w:rPr>
        <w:t xml:space="preserve">The SMD-ME </w:t>
      </w:r>
      <w:r w:rsidR="008A0697" w:rsidRPr="008A0697">
        <w:rPr>
          <w:sz w:val="22"/>
          <w:szCs w:val="22"/>
        </w:rPr>
        <w:t xml:space="preserve">acts as an anchor </w:t>
      </w:r>
      <w:r w:rsidR="00D22DBC">
        <w:rPr>
          <w:sz w:val="22"/>
          <w:szCs w:val="22"/>
        </w:rPr>
        <w:t xml:space="preserve">point for SMD level association </w:t>
      </w:r>
      <w:r w:rsidR="002031AF">
        <w:rPr>
          <w:sz w:val="22"/>
          <w:szCs w:val="22"/>
        </w:rPr>
        <w:t>for non-AP MLD</w:t>
      </w:r>
      <w:r w:rsidR="00D22DBC">
        <w:rPr>
          <w:sz w:val="22"/>
          <w:szCs w:val="22"/>
        </w:rPr>
        <w:t xml:space="preserve">s. The SMD-ME </w:t>
      </w:r>
      <w:r w:rsidR="004303FC" w:rsidRPr="008A0697">
        <w:rPr>
          <w:sz w:val="22"/>
          <w:szCs w:val="22"/>
        </w:rPr>
        <w:t>maintains the authentication and association states for non-AP MLDs</w:t>
      </w:r>
      <w:r w:rsidR="0007605C" w:rsidRPr="008A0697">
        <w:rPr>
          <w:sz w:val="22"/>
          <w:szCs w:val="22"/>
        </w:rPr>
        <w:t xml:space="preserve"> that associate with the SMD-ME.</w:t>
      </w:r>
      <w:r w:rsidR="008A0697">
        <w:rPr>
          <w:sz w:val="22"/>
          <w:szCs w:val="22"/>
        </w:rPr>
        <w:t xml:space="preserve"> </w:t>
      </w:r>
      <w:r w:rsidR="000D76E3">
        <w:rPr>
          <w:sz w:val="22"/>
          <w:szCs w:val="22"/>
        </w:rPr>
        <w:t xml:space="preserve">The </w:t>
      </w:r>
      <w:r w:rsidR="007A6F9F">
        <w:rPr>
          <w:sz w:val="22"/>
          <w:szCs w:val="22"/>
        </w:rPr>
        <w:t xml:space="preserve">IEEE 802.1X Authenticator of the SMD-ME is identified by an SMD Identifier </w:t>
      </w:r>
      <w:r w:rsidR="00AF432F">
        <w:rPr>
          <w:sz w:val="22"/>
          <w:szCs w:val="22"/>
        </w:rPr>
        <w:t xml:space="preserve">(a 48-bit MAC address) of the </w:t>
      </w:r>
      <w:r w:rsidR="00B52AD9">
        <w:rPr>
          <w:sz w:val="22"/>
          <w:szCs w:val="22"/>
        </w:rPr>
        <w:t>SMD. The</w:t>
      </w:r>
      <w:r w:rsidR="00520511">
        <w:rPr>
          <w:sz w:val="22"/>
          <w:szCs w:val="22"/>
        </w:rPr>
        <w:t xml:space="preserve"> </w:t>
      </w:r>
      <w:r w:rsidR="00E439C0">
        <w:rPr>
          <w:sz w:val="22"/>
          <w:szCs w:val="22"/>
        </w:rPr>
        <w:t>SMD-ME maintains the SMD</w:t>
      </w:r>
      <w:r w:rsidR="000A245D">
        <w:rPr>
          <w:sz w:val="22"/>
          <w:szCs w:val="22"/>
        </w:rPr>
        <w:t xml:space="preserve">-level PMKSA and PTKSA </w:t>
      </w:r>
      <w:r w:rsidR="00642F19">
        <w:rPr>
          <w:sz w:val="22"/>
          <w:szCs w:val="22"/>
        </w:rPr>
        <w:t xml:space="preserve">that are </w:t>
      </w:r>
      <w:r w:rsidR="000A245D">
        <w:rPr>
          <w:sz w:val="22"/>
          <w:szCs w:val="22"/>
        </w:rPr>
        <w:t xml:space="preserve">established between the non-AP MLD and the SMD-ME </w:t>
      </w:r>
      <w:r w:rsidR="00642F19">
        <w:rPr>
          <w:sz w:val="22"/>
          <w:szCs w:val="22"/>
        </w:rPr>
        <w:t xml:space="preserve">as part of </w:t>
      </w:r>
      <w:r w:rsidR="00884FC8">
        <w:rPr>
          <w:sz w:val="22"/>
          <w:szCs w:val="22"/>
        </w:rPr>
        <w:t xml:space="preserve">authentication and </w:t>
      </w:r>
      <w:r w:rsidR="00642F19">
        <w:rPr>
          <w:sz w:val="22"/>
          <w:szCs w:val="22"/>
        </w:rPr>
        <w:t xml:space="preserve">association with the SMD-ME. </w:t>
      </w:r>
    </w:p>
    <w:p w14:paraId="29A84452" w14:textId="4D105701" w:rsidR="008D778E" w:rsidRDefault="009A6228" w:rsidP="00A64CE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In an SMD, </w:t>
      </w:r>
      <w:r w:rsidR="009D2EAB">
        <w:rPr>
          <w:sz w:val="22"/>
          <w:szCs w:val="22"/>
        </w:rPr>
        <w:t xml:space="preserve">upper MAC functions </w:t>
      </w:r>
      <w:r w:rsidR="00E84F7F">
        <w:rPr>
          <w:sz w:val="22"/>
          <w:szCs w:val="22"/>
        </w:rPr>
        <w:t xml:space="preserve">are split between the </w:t>
      </w:r>
      <w:r w:rsidR="00B115DF">
        <w:rPr>
          <w:sz w:val="22"/>
          <w:szCs w:val="22"/>
        </w:rPr>
        <w:t xml:space="preserve">AP MLDs and the </w:t>
      </w:r>
      <w:r w:rsidR="00A60C41">
        <w:rPr>
          <w:sz w:val="22"/>
          <w:szCs w:val="22"/>
        </w:rPr>
        <w:t xml:space="preserve">SMD-ME </w:t>
      </w:r>
      <w:r w:rsidR="00B115DF">
        <w:rPr>
          <w:sz w:val="22"/>
          <w:szCs w:val="22"/>
        </w:rPr>
        <w:t>as</w:t>
      </w:r>
      <w:r w:rsidR="00A60C41">
        <w:rPr>
          <w:sz w:val="22"/>
          <w:szCs w:val="22"/>
        </w:rPr>
        <w:t xml:space="preserve"> shown </w:t>
      </w:r>
      <w:r w:rsidR="009D5F97">
        <w:rPr>
          <w:sz w:val="22"/>
          <w:szCs w:val="22"/>
        </w:rPr>
        <w:t xml:space="preserve">in Figure xx-1 </w:t>
      </w:r>
      <w:r w:rsidR="00A60C41">
        <w:rPr>
          <w:sz w:val="22"/>
          <w:szCs w:val="22"/>
        </w:rPr>
        <w:t xml:space="preserve">by </w:t>
      </w:r>
      <w:r w:rsidR="009A355D">
        <w:rPr>
          <w:sz w:val="22"/>
          <w:szCs w:val="22"/>
        </w:rPr>
        <w:t xml:space="preserve">an </w:t>
      </w:r>
      <w:r w:rsidR="00A60C41">
        <w:rPr>
          <w:sz w:val="22"/>
          <w:szCs w:val="22"/>
        </w:rPr>
        <w:t xml:space="preserve">SMD Upper MAC </w:t>
      </w:r>
      <w:r w:rsidR="00913E42">
        <w:rPr>
          <w:sz w:val="22"/>
          <w:szCs w:val="22"/>
        </w:rPr>
        <w:t xml:space="preserve">Sublayer </w:t>
      </w:r>
      <w:r w:rsidR="00A60C41">
        <w:rPr>
          <w:sz w:val="22"/>
          <w:szCs w:val="22"/>
        </w:rPr>
        <w:t xml:space="preserve">1 </w:t>
      </w:r>
      <w:r w:rsidR="009F27CD">
        <w:rPr>
          <w:sz w:val="22"/>
          <w:szCs w:val="22"/>
        </w:rPr>
        <w:t>within</w:t>
      </w:r>
      <w:r w:rsidR="009A355D">
        <w:rPr>
          <w:sz w:val="22"/>
          <w:szCs w:val="22"/>
        </w:rPr>
        <w:t xml:space="preserve"> the AP MLD </w:t>
      </w:r>
      <w:r w:rsidR="00A60C41">
        <w:rPr>
          <w:sz w:val="22"/>
          <w:szCs w:val="22"/>
        </w:rPr>
        <w:t xml:space="preserve">and </w:t>
      </w:r>
      <w:r w:rsidR="009A355D">
        <w:rPr>
          <w:sz w:val="22"/>
          <w:szCs w:val="22"/>
        </w:rPr>
        <w:t xml:space="preserve">an </w:t>
      </w:r>
      <w:r w:rsidR="00A60C41">
        <w:rPr>
          <w:sz w:val="22"/>
          <w:szCs w:val="22"/>
        </w:rPr>
        <w:t>SMD Upper M</w:t>
      </w:r>
      <w:r w:rsidR="000B052F">
        <w:rPr>
          <w:sz w:val="22"/>
          <w:szCs w:val="22"/>
        </w:rPr>
        <w:t>AC</w:t>
      </w:r>
      <w:r w:rsidR="00A60C41">
        <w:rPr>
          <w:sz w:val="22"/>
          <w:szCs w:val="22"/>
        </w:rPr>
        <w:t xml:space="preserve"> </w:t>
      </w:r>
      <w:r w:rsidR="00496EC6">
        <w:rPr>
          <w:sz w:val="22"/>
          <w:szCs w:val="22"/>
        </w:rPr>
        <w:t xml:space="preserve">Sublayer </w:t>
      </w:r>
      <w:r w:rsidR="00A60C41">
        <w:rPr>
          <w:sz w:val="22"/>
          <w:szCs w:val="22"/>
        </w:rPr>
        <w:t>2</w:t>
      </w:r>
      <w:r w:rsidR="00572392">
        <w:rPr>
          <w:sz w:val="22"/>
          <w:szCs w:val="22"/>
        </w:rPr>
        <w:t xml:space="preserve"> </w:t>
      </w:r>
      <w:r w:rsidR="009F27CD">
        <w:rPr>
          <w:sz w:val="22"/>
          <w:szCs w:val="22"/>
        </w:rPr>
        <w:t>within</w:t>
      </w:r>
      <w:r w:rsidR="009A355D">
        <w:rPr>
          <w:sz w:val="22"/>
          <w:szCs w:val="22"/>
        </w:rPr>
        <w:t xml:space="preserve"> the SMD-ME</w:t>
      </w:r>
      <w:r w:rsidR="00572392">
        <w:rPr>
          <w:sz w:val="22"/>
          <w:szCs w:val="22"/>
        </w:rPr>
        <w:t>.</w:t>
      </w:r>
      <w:r w:rsidR="000D68D0">
        <w:rPr>
          <w:sz w:val="22"/>
          <w:szCs w:val="22"/>
        </w:rPr>
        <w:t xml:space="preserve"> </w:t>
      </w:r>
      <w:r w:rsidR="008D778E">
        <w:rPr>
          <w:sz w:val="22"/>
          <w:szCs w:val="22"/>
        </w:rPr>
        <w:t xml:space="preserve">The link specific </w:t>
      </w:r>
      <w:r w:rsidR="00645135">
        <w:rPr>
          <w:sz w:val="22"/>
          <w:szCs w:val="22"/>
        </w:rPr>
        <w:t xml:space="preserve">lower MAC </w:t>
      </w:r>
      <w:r w:rsidR="008D778E">
        <w:rPr>
          <w:sz w:val="22"/>
          <w:szCs w:val="22"/>
        </w:rPr>
        <w:t>functions are provided by the MLD lower MAC</w:t>
      </w:r>
      <w:r w:rsidR="00645135">
        <w:rPr>
          <w:sz w:val="22"/>
          <w:szCs w:val="22"/>
        </w:rPr>
        <w:t xml:space="preserve"> </w:t>
      </w:r>
      <w:r w:rsidR="008D778E">
        <w:rPr>
          <w:sz w:val="22"/>
          <w:szCs w:val="22"/>
        </w:rPr>
        <w:t>as in the MLD</w:t>
      </w:r>
      <w:r w:rsidR="00645135">
        <w:rPr>
          <w:sz w:val="22"/>
          <w:szCs w:val="22"/>
        </w:rPr>
        <w:t xml:space="preserve"> architecture.</w:t>
      </w:r>
      <w:r w:rsidR="009F27CD">
        <w:rPr>
          <w:sz w:val="22"/>
          <w:szCs w:val="22"/>
        </w:rPr>
        <w:t xml:space="preserve"> In a distributed SMD architecture</w:t>
      </w:r>
      <w:r w:rsidR="009E6AC0">
        <w:rPr>
          <w:sz w:val="22"/>
          <w:szCs w:val="22"/>
        </w:rPr>
        <w:t xml:space="preserve"> (see below)</w:t>
      </w:r>
      <w:r w:rsidR="009F27CD">
        <w:rPr>
          <w:sz w:val="22"/>
          <w:szCs w:val="22"/>
        </w:rPr>
        <w:t xml:space="preserve">, </w:t>
      </w:r>
      <w:r w:rsidR="00D2277B">
        <w:rPr>
          <w:sz w:val="22"/>
          <w:szCs w:val="22"/>
        </w:rPr>
        <w:t>during ST</w:t>
      </w:r>
      <w:r w:rsidR="00CE75A7">
        <w:rPr>
          <w:sz w:val="22"/>
          <w:szCs w:val="22"/>
        </w:rPr>
        <w:t xml:space="preserve"> for a non-AP MLS</w:t>
      </w:r>
      <w:r w:rsidR="00D2277B">
        <w:rPr>
          <w:sz w:val="22"/>
          <w:szCs w:val="22"/>
        </w:rPr>
        <w:t xml:space="preserve">, </w:t>
      </w:r>
      <w:r w:rsidR="009F27CD">
        <w:rPr>
          <w:sz w:val="22"/>
          <w:szCs w:val="22"/>
        </w:rPr>
        <w:t xml:space="preserve">the </w:t>
      </w:r>
      <w:r w:rsidR="00C726F5">
        <w:rPr>
          <w:sz w:val="22"/>
          <w:szCs w:val="22"/>
        </w:rPr>
        <w:t>SMD Upper M</w:t>
      </w:r>
      <w:r w:rsidR="000B052F">
        <w:rPr>
          <w:sz w:val="22"/>
          <w:szCs w:val="22"/>
        </w:rPr>
        <w:t>AC</w:t>
      </w:r>
      <w:r w:rsidR="00C726F5">
        <w:rPr>
          <w:sz w:val="22"/>
          <w:szCs w:val="22"/>
        </w:rPr>
        <w:t xml:space="preserve"> Sublayer on </w:t>
      </w:r>
      <w:r w:rsidR="00CE75A7">
        <w:rPr>
          <w:sz w:val="22"/>
          <w:szCs w:val="22"/>
        </w:rPr>
        <w:t>current</w:t>
      </w:r>
      <w:r w:rsidR="00D2277B">
        <w:rPr>
          <w:sz w:val="22"/>
          <w:szCs w:val="22"/>
        </w:rPr>
        <w:t xml:space="preserve"> AP MLD interfaces with the SMD Upper M</w:t>
      </w:r>
      <w:r w:rsidR="000B052F">
        <w:rPr>
          <w:sz w:val="22"/>
          <w:szCs w:val="22"/>
        </w:rPr>
        <w:t xml:space="preserve">AC Sublayer on </w:t>
      </w:r>
      <w:r w:rsidR="0081584D">
        <w:rPr>
          <w:sz w:val="22"/>
          <w:szCs w:val="22"/>
        </w:rPr>
        <w:t>the target AP MLD to transfer context information for the non-AP MLD</w:t>
      </w:r>
      <w:r w:rsidR="00CE75A7">
        <w:rPr>
          <w:sz w:val="22"/>
          <w:szCs w:val="22"/>
        </w:rPr>
        <w:t>.</w:t>
      </w:r>
    </w:p>
    <w:p w14:paraId="44B05E6F" w14:textId="77777777" w:rsidR="007D7FEF" w:rsidRPr="00CE373F" w:rsidRDefault="007D7FEF" w:rsidP="007D7FEF">
      <w:pPr>
        <w:spacing w:after="160" w:line="259" w:lineRule="auto"/>
        <w:rPr>
          <w:sz w:val="22"/>
          <w:szCs w:val="22"/>
        </w:rPr>
      </w:pPr>
      <w:r w:rsidRPr="00CE373F">
        <w:rPr>
          <w:sz w:val="22"/>
          <w:szCs w:val="22"/>
        </w:rPr>
        <w:t>Two deployment modes are defined for the SMD:</w:t>
      </w:r>
    </w:p>
    <w:p w14:paraId="3D23AA42" w14:textId="77777777" w:rsidR="007D7FEF" w:rsidRPr="00CE373F" w:rsidRDefault="007D7FEF" w:rsidP="007D7F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Malgun Gothic" w:hAnsi="Calibri" w:cs="Calibri"/>
          <w:b/>
          <w:bCs/>
          <w:sz w:val="18"/>
          <w:szCs w:val="20"/>
          <w:lang w:val="en-GB" w:eastAsia="ko-KR"/>
        </w:rPr>
      </w:pPr>
      <w:r w:rsidRPr="00CE373F">
        <w:rPr>
          <w:sz w:val="22"/>
          <w:szCs w:val="22"/>
        </w:rPr>
        <w:t xml:space="preserve">Distributed SMD mode </w:t>
      </w:r>
      <w:r>
        <w:rPr>
          <w:sz w:val="22"/>
          <w:szCs w:val="22"/>
        </w:rPr>
        <w:t xml:space="preserve">where each AP MLD in the SMD has its own </w:t>
      </w:r>
      <w:r w:rsidRPr="00CE373F">
        <w:rPr>
          <w:sz w:val="22"/>
          <w:szCs w:val="22"/>
        </w:rPr>
        <w:t xml:space="preserve">MAC-SAP </w:t>
      </w:r>
      <w:r>
        <w:rPr>
          <w:sz w:val="22"/>
          <w:szCs w:val="22"/>
        </w:rPr>
        <w:t>with the DS</w:t>
      </w:r>
    </w:p>
    <w:p w14:paraId="1C4768F7" w14:textId="1E0E02A6" w:rsidR="007D7FEF" w:rsidRPr="00CE373F" w:rsidRDefault="007D7FEF" w:rsidP="007D7F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Malgun Gothic" w:hAnsi="Calibri" w:cs="Calibri"/>
          <w:b/>
          <w:bCs/>
          <w:sz w:val="18"/>
          <w:szCs w:val="20"/>
          <w:lang w:val="en-GB" w:eastAsia="ko-KR"/>
        </w:rPr>
      </w:pPr>
      <w:r w:rsidRPr="00CE373F">
        <w:rPr>
          <w:sz w:val="22"/>
          <w:szCs w:val="22"/>
        </w:rPr>
        <w:lastRenderedPageBreak/>
        <w:t xml:space="preserve">Centralized SMD mode </w:t>
      </w:r>
      <w:r>
        <w:rPr>
          <w:sz w:val="22"/>
          <w:szCs w:val="22"/>
        </w:rPr>
        <w:t xml:space="preserve">where the entire SMD has a </w:t>
      </w:r>
      <w:r w:rsidRPr="00CE373F">
        <w:rPr>
          <w:sz w:val="22"/>
          <w:szCs w:val="22"/>
        </w:rPr>
        <w:t xml:space="preserve">single MAC-SAP </w:t>
      </w:r>
      <w:r>
        <w:rPr>
          <w:sz w:val="22"/>
          <w:szCs w:val="22"/>
        </w:rPr>
        <w:t>with the DS</w:t>
      </w:r>
    </w:p>
    <w:p w14:paraId="4339C3F0" w14:textId="358610C2" w:rsidR="00203A86" w:rsidRPr="00203A86" w:rsidRDefault="00203A86" w:rsidP="00203A86">
      <w:pPr>
        <w:spacing w:after="160" w:line="259" w:lineRule="auto"/>
        <w:rPr>
          <w:sz w:val="22"/>
          <w:szCs w:val="22"/>
        </w:rPr>
      </w:pPr>
      <w:r w:rsidRPr="00203A86">
        <w:rPr>
          <w:sz w:val="22"/>
          <w:szCs w:val="22"/>
        </w:rPr>
        <w:t xml:space="preserve">A Reference model for an SMD </w:t>
      </w:r>
      <w:r>
        <w:rPr>
          <w:sz w:val="22"/>
          <w:szCs w:val="22"/>
        </w:rPr>
        <w:t xml:space="preserve">in the distributed SMD mode </w:t>
      </w:r>
      <w:r w:rsidRPr="00203A86">
        <w:rPr>
          <w:sz w:val="22"/>
          <w:szCs w:val="22"/>
        </w:rPr>
        <w:t>is shown in Figure xx</w:t>
      </w:r>
      <w:r>
        <w:rPr>
          <w:sz w:val="22"/>
          <w:szCs w:val="22"/>
        </w:rPr>
        <w:t>2</w:t>
      </w:r>
      <w:r w:rsidRPr="00203A86">
        <w:rPr>
          <w:sz w:val="22"/>
          <w:szCs w:val="22"/>
        </w:rPr>
        <w:t xml:space="preserve"> (</w:t>
      </w:r>
      <w:r>
        <w:rPr>
          <w:sz w:val="22"/>
          <w:szCs w:val="22"/>
        </w:rPr>
        <w:t>Reference model</w:t>
      </w:r>
      <w:r w:rsidRPr="008C17AC">
        <w:rPr>
          <w:sz w:val="22"/>
          <w:szCs w:val="22"/>
        </w:rPr>
        <w:t xml:space="preserve"> for a</w:t>
      </w:r>
      <w:r>
        <w:rPr>
          <w:sz w:val="22"/>
          <w:szCs w:val="22"/>
        </w:rPr>
        <w:t>n</w:t>
      </w:r>
      <w:r w:rsidRPr="008C17AC">
        <w:rPr>
          <w:sz w:val="22"/>
          <w:szCs w:val="22"/>
        </w:rPr>
        <w:t xml:space="preserve"> SMD</w:t>
      </w:r>
      <w:r>
        <w:rPr>
          <w:sz w:val="22"/>
          <w:szCs w:val="22"/>
        </w:rPr>
        <w:t xml:space="preserve"> in </w:t>
      </w:r>
      <w:r w:rsidR="00DA274F">
        <w:rPr>
          <w:sz w:val="22"/>
          <w:szCs w:val="22"/>
        </w:rPr>
        <w:t>d</w:t>
      </w:r>
      <w:r>
        <w:rPr>
          <w:sz w:val="22"/>
          <w:szCs w:val="22"/>
        </w:rPr>
        <w:t>istributed SMD mode</w:t>
      </w:r>
      <w:r w:rsidRPr="00203A86">
        <w:rPr>
          <w:sz w:val="22"/>
          <w:szCs w:val="22"/>
        </w:rPr>
        <w:t xml:space="preserve">). </w:t>
      </w:r>
      <w:r w:rsidR="00B6750C">
        <w:rPr>
          <w:sz w:val="22"/>
          <w:szCs w:val="22"/>
        </w:rPr>
        <w:t xml:space="preserve">As shown, each of the three AP MLDs </w:t>
      </w:r>
      <w:r w:rsidR="00DA274F">
        <w:rPr>
          <w:sz w:val="22"/>
          <w:szCs w:val="22"/>
        </w:rPr>
        <w:t xml:space="preserve">in the SMD </w:t>
      </w:r>
      <w:r w:rsidR="00B6750C">
        <w:rPr>
          <w:sz w:val="22"/>
          <w:szCs w:val="22"/>
        </w:rPr>
        <w:t>(AP MLD1, AP MLD2 and AP MLD3) ha</w:t>
      </w:r>
      <w:r w:rsidR="00965617">
        <w:rPr>
          <w:sz w:val="22"/>
          <w:szCs w:val="22"/>
        </w:rPr>
        <w:t xml:space="preserve">s its own MAC-SAP to the DS </w:t>
      </w:r>
      <w:r w:rsidR="00670F85">
        <w:rPr>
          <w:sz w:val="22"/>
          <w:szCs w:val="22"/>
        </w:rPr>
        <w:t xml:space="preserve">for </w:t>
      </w:r>
      <w:r w:rsidR="00965617">
        <w:rPr>
          <w:sz w:val="22"/>
          <w:szCs w:val="22"/>
        </w:rPr>
        <w:t xml:space="preserve">DL and UL data </w:t>
      </w:r>
      <w:r w:rsidR="00670F85">
        <w:rPr>
          <w:sz w:val="22"/>
          <w:szCs w:val="22"/>
        </w:rPr>
        <w:t xml:space="preserve">path. </w:t>
      </w:r>
      <w:r w:rsidR="00B718C4">
        <w:rPr>
          <w:sz w:val="22"/>
          <w:szCs w:val="22"/>
        </w:rPr>
        <w:t>The</w:t>
      </w:r>
      <w:r w:rsidR="00A81E2E">
        <w:rPr>
          <w:sz w:val="22"/>
          <w:szCs w:val="22"/>
        </w:rPr>
        <w:t xml:space="preserve"> </w:t>
      </w:r>
      <w:r w:rsidR="002B2A06">
        <w:rPr>
          <w:sz w:val="22"/>
          <w:szCs w:val="22"/>
        </w:rPr>
        <w:t xml:space="preserve">802.1X </w:t>
      </w:r>
      <w:r w:rsidR="002B2A06" w:rsidRPr="002B2A06">
        <w:rPr>
          <w:sz w:val="22"/>
          <w:szCs w:val="22"/>
        </w:rPr>
        <w:t xml:space="preserve">Controlled and Uncontrolled </w:t>
      </w:r>
      <w:r w:rsidR="002B2A06">
        <w:rPr>
          <w:sz w:val="22"/>
          <w:szCs w:val="22"/>
        </w:rPr>
        <w:t>p</w:t>
      </w:r>
      <w:r w:rsidR="002B2A06" w:rsidRPr="002B2A06">
        <w:rPr>
          <w:sz w:val="22"/>
          <w:szCs w:val="22"/>
        </w:rPr>
        <w:t>ort filtering</w:t>
      </w:r>
      <w:r w:rsidR="002B2A06">
        <w:rPr>
          <w:sz w:val="22"/>
          <w:szCs w:val="22"/>
        </w:rPr>
        <w:t xml:space="preserve"> for </w:t>
      </w:r>
      <w:r w:rsidR="008245D9">
        <w:rPr>
          <w:sz w:val="22"/>
          <w:szCs w:val="22"/>
        </w:rPr>
        <w:t xml:space="preserve">the </w:t>
      </w:r>
      <w:r w:rsidR="0044733F">
        <w:rPr>
          <w:sz w:val="22"/>
          <w:szCs w:val="22"/>
        </w:rPr>
        <w:t xml:space="preserve">data path </w:t>
      </w:r>
      <w:r w:rsidR="002B2A06">
        <w:rPr>
          <w:sz w:val="22"/>
          <w:szCs w:val="22"/>
        </w:rPr>
        <w:t>connection to the DS</w:t>
      </w:r>
      <w:r w:rsidR="00B718C4">
        <w:rPr>
          <w:sz w:val="22"/>
          <w:szCs w:val="22"/>
        </w:rPr>
        <w:t xml:space="preserve"> is </w:t>
      </w:r>
      <w:r w:rsidR="000D4B7D">
        <w:rPr>
          <w:sz w:val="22"/>
          <w:szCs w:val="22"/>
        </w:rPr>
        <w:t>managed</w:t>
      </w:r>
      <w:r w:rsidR="00B718C4">
        <w:rPr>
          <w:sz w:val="22"/>
          <w:szCs w:val="22"/>
        </w:rPr>
        <w:t xml:space="preserve"> by each AP MLD</w:t>
      </w:r>
      <w:r w:rsidR="002B2A06">
        <w:rPr>
          <w:sz w:val="22"/>
          <w:szCs w:val="22"/>
        </w:rPr>
        <w:t>.</w:t>
      </w:r>
    </w:p>
    <w:p w14:paraId="02155E6A" w14:textId="424492CD" w:rsidR="000E3E35" w:rsidRDefault="000E3E35" w:rsidP="00A64CE3">
      <w:pPr>
        <w:spacing w:after="160" w:line="259" w:lineRule="auto"/>
        <w:rPr>
          <w:sz w:val="22"/>
          <w:szCs w:val="22"/>
        </w:rPr>
      </w:pPr>
    </w:p>
    <w:p w14:paraId="0C1F64D7" w14:textId="070D321B" w:rsidR="005B539C" w:rsidRDefault="00F02A52" w:rsidP="00A64CE3">
      <w:pPr>
        <w:spacing w:after="160" w:line="259" w:lineRule="auto"/>
        <w:rPr>
          <w:sz w:val="22"/>
          <w:szCs w:val="22"/>
        </w:rPr>
      </w:pPr>
      <w:r w:rsidRPr="00F02A52">
        <w:rPr>
          <w:noProof/>
          <w:sz w:val="22"/>
          <w:szCs w:val="22"/>
        </w:rPr>
        <w:drawing>
          <wp:inline distT="0" distB="0" distL="0" distR="0" wp14:anchorId="2047E0BF" wp14:editId="4ACC3531">
            <wp:extent cx="6400800" cy="3067050"/>
            <wp:effectExtent l="0" t="0" r="0" b="6350"/>
            <wp:docPr id="1947469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695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5FD1" w14:textId="6F3F6BBD" w:rsidR="00CC3648" w:rsidRDefault="00CC3648" w:rsidP="00CC3648">
      <w:pPr>
        <w:spacing w:after="160" w:line="259" w:lineRule="auto"/>
        <w:jc w:val="center"/>
        <w:rPr>
          <w:sz w:val="22"/>
          <w:szCs w:val="22"/>
        </w:rPr>
      </w:pPr>
      <w:r w:rsidRPr="009A383D">
        <w:rPr>
          <w:sz w:val="22"/>
          <w:szCs w:val="22"/>
        </w:rPr>
        <w:t>Figure xx</w:t>
      </w:r>
      <w:r>
        <w:rPr>
          <w:sz w:val="22"/>
          <w:szCs w:val="22"/>
        </w:rPr>
        <w:t>2</w:t>
      </w:r>
      <w:r w:rsidRPr="009A383D">
        <w:rPr>
          <w:sz w:val="22"/>
          <w:szCs w:val="22"/>
        </w:rPr>
        <w:t xml:space="preserve"> </w:t>
      </w:r>
      <w:r w:rsidR="00AD050B">
        <w:rPr>
          <w:sz w:val="22"/>
          <w:szCs w:val="22"/>
        </w:rPr>
        <w:t>–</w:t>
      </w:r>
      <w:r w:rsidRPr="009A383D">
        <w:rPr>
          <w:sz w:val="22"/>
          <w:szCs w:val="22"/>
        </w:rPr>
        <w:t xml:space="preserve"> </w:t>
      </w:r>
      <w:r w:rsidR="00AD050B">
        <w:rPr>
          <w:sz w:val="22"/>
          <w:szCs w:val="22"/>
        </w:rPr>
        <w:t>Reference model</w:t>
      </w:r>
      <w:r w:rsidRPr="008C17AC">
        <w:rPr>
          <w:sz w:val="22"/>
          <w:szCs w:val="22"/>
        </w:rPr>
        <w:t xml:space="preserve"> for a</w:t>
      </w:r>
      <w:r w:rsidR="00AD050B">
        <w:rPr>
          <w:sz w:val="22"/>
          <w:szCs w:val="22"/>
        </w:rPr>
        <w:t>n</w:t>
      </w:r>
      <w:r w:rsidRPr="008C17AC">
        <w:rPr>
          <w:sz w:val="22"/>
          <w:szCs w:val="22"/>
        </w:rPr>
        <w:t xml:space="preserve"> SMD</w:t>
      </w:r>
      <w:r>
        <w:rPr>
          <w:sz w:val="22"/>
          <w:szCs w:val="22"/>
        </w:rPr>
        <w:t xml:space="preserve"> </w:t>
      </w:r>
      <w:r w:rsidR="00AD050B">
        <w:rPr>
          <w:sz w:val="22"/>
          <w:szCs w:val="22"/>
        </w:rPr>
        <w:t xml:space="preserve">in </w:t>
      </w:r>
      <w:r w:rsidR="00203A86">
        <w:rPr>
          <w:sz w:val="22"/>
          <w:szCs w:val="22"/>
        </w:rPr>
        <w:t>d</w:t>
      </w:r>
      <w:r w:rsidR="00AD050B">
        <w:rPr>
          <w:sz w:val="22"/>
          <w:szCs w:val="22"/>
        </w:rPr>
        <w:t>istributed SMD mode</w:t>
      </w:r>
    </w:p>
    <w:p w14:paraId="7423398A" w14:textId="77777777" w:rsidR="005B539C" w:rsidRDefault="005B539C" w:rsidP="00A64CE3">
      <w:pPr>
        <w:spacing w:after="160" w:line="259" w:lineRule="auto"/>
        <w:rPr>
          <w:sz w:val="22"/>
          <w:szCs w:val="22"/>
        </w:rPr>
      </w:pPr>
    </w:p>
    <w:p w14:paraId="6AE53E59" w14:textId="0B0277ED" w:rsidR="00B718C4" w:rsidRPr="00203A86" w:rsidRDefault="00203A86" w:rsidP="00B718C4">
      <w:pPr>
        <w:spacing w:after="160" w:line="259" w:lineRule="auto"/>
        <w:rPr>
          <w:sz w:val="22"/>
          <w:szCs w:val="22"/>
        </w:rPr>
      </w:pPr>
      <w:r w:rsidRPr="00203A86">
        <w:rPr>
          <w:sz w:val="22"/>
          <w:szCs w:val="22"/>
        </w:rPr>
        <w:t xml:space="preserve">A Reference model for an SMD </w:t>
      </w:r>
      <w:r>
        <w:rPr>
          <w:sz w:val="22"/>
          <w:szCs w:val="22"/>
        </w:rPr>
        <w:t xml:space="preserve">in the centralized SMD mode </w:t>
      </w:r>
      <w:r w:rsidRPr="00203A86">
        <w:rPr>
          <w:sz w:val="22"/>
          <w:szCs w:val="22"/>
        </w:rPr>
        <w:t>is shown in Figure xx</w:t>
      </w:r>
      <w:r w:rsidR="00813965">
        <w:rPr>
          <w:sz w:val="22"/>
          <w:szCs w:val="22"/>
        </w:rPr>
        <w:t>3</w:t>
      </w:r>
      <w:r w:rsidRPr="00203A86">
        <w:rPr>
          <w:sz w:val="22"/>
          <w:szCs w:val="22"/>
        </w:rPr>
        <w:t xml:space="preserve"> (</w:t>
      </w:r>
      <w:r>
        <w:rPr>
          <w:sz w:val="22"/>
          <w:szCs w:val="22"/>
        </w:rPr>
        <w:t>Reference model</w:t>
      </w:r>
      <w:r w:rsidRPr="008C17AC">
        <w:rPr>
          <w:sz w:val="22"/>
          <w:szCs w:val="22"/>
        </w:rPr>
        <w:t xml:space="preserve"> for a</w:t>
      </w:r>
      <w:r>
        <w:rPr>
          <w:sz w:val="22"/>
          <w:szCs w:val="22"/>
        </w:rPr>
        <w:t>n</w:t>
      </w:r>
      <w:r w:rsidRPr="008C17AC">
        <w:rPr>
          <w:sz w:val="22"/>
          <w:szCs w:val="22"/>
        </w:rPr>
        <w:t xml:space="preserve"> SMD</w:t>
      </w:r>
      <w:r>
        <w:rPr>
          <w:sz w:val="22"/>
          <w:szCs w:val="22"/>
        </w:rPr>
        <w:t xml:space="preserve"> in centralized SMD mode</w:t>
      </w:r>
      <w:r w:rsidRPr="00203A86">
        <w:rPr>
          <w:sz w:val="22"/>
          <w:szCs w:val="22"/>
        </w:rPr>
        <w:t xml:space="preserve">). </w:t>
      </w:r>
      <w:r w:rsidR="0044733F">
        <w:rPr>
          <w:sz w:val="22"/>
          <w:szCs w:val="22"/>
        </w:rPr>
        <w:t xml:space="preserve">As shown, </w:t>
      </w:r>
      <w:r w:rsidR="008B2D55">
        <w:rPr>
          <w:sz w:val="22"/>
          <w:szCs w:val="22"/>
        </w:rPr>
        <w:t xml:space="preserve">the entire SMD has </w:t>
      </w:r>
      <w:r w:rsidR="0044733F">
        <w:rPr>
          <w:sz w:val="22"/>
          <w:szCs w:val="22"/>
        </w:rPr>
        <w:t xml:space="preserve">a single </w:t>
      </w:r>
      <w:r w:rsidR="008B2D55">
        <w:rPr>
          <w:sz w:val="22"/>
          <w:szCs w:val="22"/>
        </w:rPr>
        <w:t>MAC SAP to the DS</w:t>
      </w:r>
      <w:r w:rsidR="00C208C9">
        <w:rPr>
          <w:sz w:val="22"/>
          <w:szCs w:val="22"/>
        </w:rPr>
        <w:t xml:space="preserve"> exposed by the </w:t>
      </w:r>
      <w:r w:rsidR="003025CB">
        <w:rPr>
          <w:sz w:val="22"/>
          <w:szCs w:val="22"/>
        </w:rPr>
        <w:t xml:space="preserve">SMD Upper MAC </w:t>
      </w:r>
      <w:r w:rsidR="008245D9">
        <w:rPr>
          <w:sz w:val="22"/>
          <w:szCs w:val="22"/>
        </w:rPr>
        <w:t xml:space="preserve">Sublayer in the </w:t>
      </w:r>
      <w:r w:rsidR="00C208C9">
        <w:rPr>
          <w:sz w:val="22"/>
          <w:szCs w:val="22"/>
        </w:rPr>
        <w:t>SMD</w:t>
      </w:r>
      <w:r w:rsidR="000D4B7D">
        <w:rPr>
          <w:sz w:val="22"/>
          <w:szCs w:val="22"/>
        </w:rPr>
        <w:t>-ME</w:t>
      </w:r>
      <w:r w:rsidR="00B718C4">
        <w:rPr>
          <w:sz w:val="22"/>
          <w:szCs w:val="22"/>
        </w:rPr>
        <w:t xml:space="preserve">. The 802.1X </w:t>
      </w:r>
      <w:r w:rsidR="00B718C4" w:rsidRPr="002B2A06">
        <w:rPr>
          <w:sz w:val="22"/>
          <w:szCs w:val="22"/>
        </w:rPr>
        <w:t xml:space="preserve">Controlled and Uncontrolled </w:t>
      </w:r>
      <w:r w:rsidR="00B718C4">
        <w:rPr>
          <w:sz w:val="22"/>
          <w:szCs w:val="22"/>
        </w:rPr>
        <w:t>p</w:t>
      </w:r>
      <w:r w:rsidR="00B718C4" w:rsidRPr="002B2A06">
        <w:rPr>
          <w:sz w:val="22"/>
          <w:szCs w:val="22"/>
        </w:rPr>
        <w:t>ort filtering</w:t>
      </w:r>
      <w:r w:rsidR="00B718C4">
        <w:rPr>
          <w:sz w:val="22"/>
          <w:szCs w:val="22"/>
        </w:rPr>
        <w:t xml:space="preserve"> for </w:t>
      </w:r>
      <w:r w:rsidR="008245D9">
        <w:rPr>
          <w:sz w:val="22"/>
          <w:szCs w:val="22"/>
        </w:rPr>
        <w:t xml:space="preserve">the </w:t>
      </w:r>
      <w:r w:rsidR="00B718C4">
        <w:rPr>
          <w:sz w:val="22"/>
          <w:szCs w:val="22"/>
        </w:rPr>
        <w:t xml:space="preserve">data path connection to the DS is </w:t>
      </w:r>
      <w:r w:rsidR="000D4B7D">
        <w:rPr>
          <w:sz w:val="22"/>
          <w:szCs w:val="22"/>
        </w:rPr>
        <w:t>managed</w:t>
      </w:r>
      <w:r w:rsidR="00B718C4">
        <w:rPr>
          <w:sz w:val="22"/>
          <w:szCs w:val="22"/>
        </w:rPr>
        <w:t xml:space="preserve"> by the SMD-ME.</w:t>
      </w:r>
    </w:p>
    <w:p w14:paraId="29C1FFAA" w14:textId="544ACC7B" w:rsidR="00813965" w:rsidRDefault="0055713A" w:rsidP="00203A8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132D1B">
        <w:rPr>
          <w:sz w:val="22"/>
          <w:szCs w:val="22"/>
        </w:rPr>
        <w:t>In a centralized SMD m</w:t>
      </w:r>
      <w:r w:rsidR="007B5A89">
        <w:rPr>
          <w:sz w:val="22"/>
          <w:szCs w:val="22"/>
        </w:rPr>
        <w:t xml:space="preserve">ode each AP MLD would </w:t>
      </w:r>
      <w:r w:rsidR="00813965">
        <w:rPr>
          <w:sz w:val="22"/>
          <w:szCs w:val="22"/>
        </w:rPr>
        <w:t xml:space="preserve">still have </w:t>
      </w:r>
      <w:r w:rsidR="00707B8D">
        <w:rPr>
          <w:sz w:val="22"/>
          <w:szCs w:val="22"/>
        </w:rPr>
        <w:t>a</w:t>
      </w:r>
      <w:r w:rsidR="007B5A89">
        <w:rPr>
          <w:sz w:val="22"/>
          <w:szCs w:val="22"/>
        </w:rPr>
        <w:t xml:space="preserve"> MAC-SAP </w:t>
      </w:r>
      <w:r w:rsidR="00707B8D">
        <w:rPr>
          <w:sz w:val="22"/>
          <w:szCs w:val="22"/>
        </w:rPr>
        <w:t xml:space="preserve">at the AP MLD </w:t>
      </w:r>
      <w:r w:rsidR="007B5A89">
        <w:rPr>
          <w:sz w:val="22"/>
          <w:szCs w:val="22"/>
        </w:rPr>
        <w:t xml:space="preserve">for </w:t>
      </w:r>
      <w:r w:rsidR="005374F8">
        <w:rPr>
          <w:sz w:val="22"/>
          <w:szCs w:val="22"/>
        </w:rPr>
        <w:t>legacy</w:t>
      </w:r>
      <w:r w:rsidR="00813965">
        <w:rPr>
          <w:sz w:val="22"/>
          <w:szCs w:val="22"/>
        </w:rPr>
        <w:t xml:space="preserve"> devices</w:t>
      </w:r>
      <w:r w:rsidR="005374F8">
        <w:rPr>
          <w:sz w:val="22"/>
          <w:szCs w:val="22"/>
        </w:rPr>
        <w:t xml:space="preserve"> that associate with the AP MLD</w:t>
      </w:r>
      <w:r w:rsidR="00813965">
        <w:rPr>
          <w:sz w:val="22"/>
          <w:szCs w:val="22"/>
        </w:rPr>
        <w:t>, as shown in Figure xx3.</w:t>
      </w:r>
    </w:p>
    <w:p w14:paraId="33747250" w14:textId="77777777" w:rsidR="00203A86" w:rsidRDefault="00203A86" w:rsidP="00A64CE3">
      <w:pPr>
        <w:spacing w:after="160" w:line="259" w:lineRule="auto"/>
        <w:rPr>
          <w:sz w:val="22"/>
          <w:szCs w:val="22"/>
        </w:rPr>
      </w:pPr>
    </w:p>
    <w:p w14:paraId="0ED5D800" w14:textId="77777777" w:rsidR="00203A86" w:rsidRDefault="00203A86" w:rsidP="00A64CE3">
      <w:pPr>
        <w:spacing w:after="160" w:line="259" w:lineRule="auto"/>
        <w:rPr>
          <w:sz w:val="22"/>
          <w:szCs w:val="22"/>
        </w:rPr>
      </w:pPr>
    </w:p>
    <w:p w14:paraId="7A9B2735" w14:textId="28AA9830" w:rsidR="00AD050B" w:rsidRDefault="003025CB" w:rsidP="00A64CE3">
      <w:pPr>
        <w:spacing w:after="160" w:line="259" w:lineRule="auto"/>
        <w:rPr>
          <w:sz w:val="22"/>
          <w:szCs w:val="22"/>
        </w:rPr>
      </w:pPr>
      <w:r w:rsidRPr="003025CB">
        <w:rPr>
          <w:noProof/>
          <w:sz w:val="22"/>
          <w:szCs w:val="22"/>
        </w:rPr>
        <w:lastRenderedPageBreak/>
        <w:drawing>
          <wp:inline distT="0" distB="0" distL="0" distR="0" wp14:anchorId="339D3B09" wp14:editId="698BE490">
            <wp:extent cx="6400800" cy="3048635"/>
            <wp:effectExtent l="0" t="0" r="0" b="0"/>
            <wp:docPr id="645623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237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DB41" w14:textId="783AB564" w:rsidR="003D2ADF" w:rsidRPr="009A383D" w:rsidRDefault="003D2ADF" w:rsidP="003D2ADF">
      <w:pPr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 w:rsidRPr="009A383D">
        <w:rPr>
          <w:sz w:val="22"/>
          <w:szCs w:val="22"/>
        </w:rPr>
        <w:t>Figure xx</w:t>
      </w:r>
      <w:r>
        <w:rPr>
          <w:sz w:val="22"/>
          <w:szCs w:val="22"/>
        </w:rPr>
        <w:t>3</w:t>
      </w:r>
      <w:r w:rsidRPr="009A383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9A383D">
        <w:rPr>
          <w:sz w:val="22"/>
          <w:szCs w:val="22"/>
        </w:rPr>
        <w:t xml:space="preserve"> </w:t>
      </w:r>
      <w:r>
        <w:rPr>
          <w:sz w:val="22"/>
          <w:szCs w:val="22"/>
        </w:rPr>
        <w:t>Reference model</w:t>
      </w:r>
      <w:r w:rsidRPr="008C17AC">
        <w:rPr>
          <w:sz w:val="22"/>
          <w:szCs w:val="22"/>
        </w:rPr>
        <w:t xml:space="preserve"> for a</w:t>
      </w:r>
      <w:r>
        <w:rPr>
          <w:sz w:val="22"/>
          <w:szCs w:val="22"/>
        </w:rPr>
        <w:t>n</w:t>
      </w:r>
      <w:r w:rsidRPr="008C17AC">
        <w:rPr>
          <w:sz w:val="22"/>
          <w:szCs w:val="22"/>
        </w:rPr>
        <w:t xml:space="preserve"> SMD</w:t>
      </w:r>
      <w:r>
        <w:rPr>
          <w:sz w:val="22"/>
          <w:szCs w:val="22"/>
        </w:rPr>
        <w:t xml:space="preserve"> in a </w:t>
      </w:r>
      <w:r w:rsidR="00203A86">
        <w:rPr>
          <w:sz w:val="22"/>
          <w:szCs w:val="22"/>
        </w:rPr>
        <w:t>c</w:t>
      </w:r>
      <w:r>
        <w:rPr>
          <w:sz w:val="22"/>
          <w:szCs w:val="22"/>
        </w:rPr>
        <w:t>entrali</w:t>
      </w:r>
      <w:r w:rsidR="004438A0">
        <w:rPr>
          <w:sz w:val="22"/>
          <w:szCs w:val="22"/>
        </w:rPr>
        <w:t>zed</w:t>
      </w:r>
      <w:r>
        <w:rPr>
          <w:sz w:val="22"/>
          <w:szCs w:val="22"/>
        </w:rPr>
        <w:t xml:space="preserve"> SMD mode</w:t>
      </w:r>
    </w:p>
    <w:p w14:paraId="7792356F" w14:textId="0491307F" w:rsidR="00AD050B" w:rsidRPr="008A0697" w:rsidRDefault="00AD050B" w:rsidP="00A64CE3">
      <w:pPr>
        <w:spacing w:after="160" w:line="259" w:lineRule="auto"/>
        <w:rPr>
          <w:sz w:val="22"/>
          <w:szCs w:val="22"/>
        </w:rPr>
      </w:pPr>
    </w:p>
    <w:p w14:paraId="19C275B0" w14:textId="77777777" w:rsidR="00C81DA1" w:rsidRDefault="00C81DA1" w:rsidP="00393939">
      <w:pPr>
        <w:spacing w:after="160" w:line="259" w:lineRule="auto"/>
        <w:rPr>
          <w:rFonts w:ascii="Calibri" w:eastAsia="Malgun Gothic" w:hAnsi="Calibri" w:cs="Calibri"/>
          <w:sz w:val="20"/>
          <w:szCs w:val="21"/>
          <w:lang w:eastAsia="ko-KR"/>
        </w:rPr>
      </w:pPr>
    </w:p>
    <w:sectPr w:rsidR="00C81DA1" w:rsidSect="00EB6A0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C688" w14:textId="77777777" w:rsidR="00752729" w:rsidRDefault="00752729">
      <w:r>
        <w:separator/>
      </w:r>
    </w:p>
  </w:endnote>
  <w:endnote w:type="continuationSeparator" w:id="0">
    <w:p w14:paraId="51655821" w14:textId="77777777" w:rsidR="00752729" w:rsidRDefault="00752729">
      <w:r>
        <w:continuationSeparator/>
      </w:r>
    </w:p>
  </w:endnote>
  <w:endnote w:type="continuationNotice" w:id="1">
    <w:p w14:paraId="76CE1381" w14:textId="77777777" w:rsidR="00752729" w:rsidRDefault="00752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4CEC" w14:textId="011C220D" w:rsidR="00466524" w:rsidRPr="00A2420F" w:rsidRDefault="00D27A83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noProof/>
        <w:szCs w:val="20"/>
        <w:lang w:val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52F39D" wp14:editId="091ECC8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748270781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1AEAF" w14:textId="55B7258F" w:rsidR="00D27A83" w:rsidRPr="00D27A83" w:rsidRDefault="00D27A83" w:rsidP="00D27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27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2F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" filled="f" stroked="f">
              <v:textbox style="mso-fit-shape-to-text:t" inset="0,0,20pt,15pt">
                <w:txbxContent>
                  <w:p w14:paraId="00A1AEAF" w14:textId="55B7258F" w:rsidR="00D27A83" w:rsidRPr="00D27A83" w:rsidRDefault="00D27A83" w:rsidP="00D27A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27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26D">
      <w:rPr>
        <w:rFonts w:eastAsia="Malgun Gothic"/>
        <w:szCs w:val="20"/>
        <w:lang w:val="en-GB"/>
      </w:rPr>
      <w:fldChar w:fldCharType="begin"/>
    </w:r>
    <w:r w:rsidR="00BF026D">
      <w:rPr>
        <w:rFonts w:eastAsia="Malgun Gothic"/>
        <w:szCs w:val="20"/>
        <w:lang w:val="en-GB"/>
      </w:rPr>
      <w:instrText xml:space="preserve"> SUBJECT  \* MERGEFORMAT </w:instrText>
    </w:r>
    <w:r w:rsidR="00BF026D">
      <w:rPr>
        <w:rFonts w:eastAsia="Malgun Gothic"/>
        <w:szCs w:val="20"/>
        <w:lang w:val="en-GB"/>
      </w:rPr>
      <w:fldChar w:fldCharType="separate"/>
    </w:r>
    <w:r w:rsidR="00BF026D">
      <w:rPr>
        <w:rFonts w:eastAsia="Malgun Gothic"/>
        <w:szCs w:val="20"/>
        <w:lang w:val="en-GB"/>
      </w:rPr>
      <w:t>Submission</w:t>
    </w:r>
    <w:r w:rsidR="00BF026D">
      <w:rPr>
        <w:rFonts w:eastAsia="Malgun Gothic"/>
        <w:szCs w:val="20"/>
        <w:lang w:val="en-GB"/>
      </w:rPr>
      <w:fldChar w:fldCharType="end"/>
    </w:r>
    <w:r w:rsidR="00BF026D" w:rsidRPr="00CB5571">
      <w:rPr>
        <w:rFonts w:eastAsia="Malgun Gothic"/>
        <w:szCs w:val="20"/>
        <w:lang w:val="en-GB"/>
      </w:rPr>
      <w:fldChar w:fldCharType="begin"/>
    </w:r>
    <w:r w:rsidR="00BF026D" w:rsidRPr="00CB5571">
      <w:rPr>
        <w:rFonts w:eastAsia="Malgun Gothic"/>
        <w:szCs w:val="20"/>
        <w:lang w:val="en-GB"/>
      </w:rPr>
      <w:instrText xml:space="preserve"> SUBJECT  \* MERGEFORMAT </w:instrText>
    </w:r>
    <w:r w:rsidR="00BF026D" w:rsidRPr="00CB5571">
      <w:rPr>
        <w:rFonts w:eastAsia="Malgun Gothic"/>
        <w:szCs w:val="20"/>
        <w:lang w:val="en-GB"/>
      </w:rPr>
      <w:fldChar w:fldCharType="end"/>
    </w:r>
    <w:r w:rsidR="00BF026D" w:rsidRPr="00CB5571">
      <w:rPr>
        <w:rFonts w:eastAsia="Malgun Gothic"/>
        <w:szCs w:val="20"/>
        <w:lang w:val="en-GB"/>
      </w:rPr>
      <w:tab/>
      <w:t xml:space="preserve">page </w:t>
    </w:r>
    <w:r w:rsidR="00BF026D" w:rsidRPr="00CB5571">
      <w:rPr>
        <w:rFonts w:eastAsia="Malgun Gothic"/>
        <w:szCs w:val="20"/>
        <w:lang w:val="en-GB"/>
      </w:rPr>
      <w:fldChar w:fldCharType="begin"/>
    </w:r>
    <w:r w:rsidR="00BF026D" w:rsidRPr="00CB5571">
      <w:rPr>
        <w:rFonts w:eastAsia="Malgun Gothic"/>
        <w:szCs w:val="20"/>
        <w:lang w:val="en-GB"/>
      </w:rPr>
      <w:instrText xml:space="preserve">page </w:instrText>
    </w:r>
    <w:r w:rsidR="00BF026D" w:rsidRPr="00CB5571">
      <w:rPr>
        <w:rFonts w:eastAsia="Malgun Gothic"/>
        <w:szCs w:val="20"/>
        <w:lang w:val="en-GB"/>
      </w:rPr>
      <w:fldChar w:fldCharType="separate"/>
    </w:r>
    <w:r w:rsidR="00BF026D">
      <w:rPr>
        <w:rFonts w:eastAsia="Malgun Gothic"/>
        <w:noProof/>
        <w:szCs w:val="20"/>
        <w:lang w:val="en-GB"/>
      </w:rPr>
      <w:t>4</w:t>
    </w:r>
    <w:r w:rsidR="00BF026D" w:rsidRPr="00CB5571">
      <w:rPr>
        <w:rFonts w:eastAsia="Malgun Gothic"/>
        <w:noProof/>
        <w:szCs w:val="20"/>
        <w:lang w:val="en-GB"/>
      </w:rPr>
      <w:fldChar w:fldCharType="end"/>
    </w:r>
    <w:r w:rsidR="00BF026D" w:rsidRPr="00CB5571">
      <w:rPr>
        <w:rFonts w:eastAsia="Malgun Gothic"/>
        <w:szCs w:val="20"/>
        <w:lang w:val="en-GB"/>
      </w:rPr>
      <w:tab/>
    </w:r>
    <w:r w:rsidR="00012AFB">
      <w:rPr>
        <w:rFonts w:eastAsia="Malgun Gothic"/>
        <w:szCs w:val="20"/>
        <w:lang w:val="en-GB"/>
      </w:rPr>
      <w:t xml:space="preserve"> </w:t>
    </w:r>
    <w:r w:rsidR="00012AFB">
      <w:rPr>
        <w:rFonts w:eastAsia="Malgun Gothic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  <w:p w14:paraId="08364B18" w14:textId="77777777" w:rsidR="00951BB4" w:rsidRDefault="00951BB4"/>
  <w:p w14:paraId="19D73288" w14:textId="77777777" w:rsidR="00571978" w:rsidRDefault="00571978"/>
  <w:p w14:paraId="41770CCE" w14:textId="77777777" w:rsidR="00571978" w:rsidRDefault="005719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9020" w14:textId="40A508E7" w:rsidR="00571978" w:rsidRPr="00E242CC" w:rsidRDefault="00BF026D" w:rsidP="00E242C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176DEA">
      <w:rPr>
        <w:rFonts w:eastAsia="Malgun Gothic"/>
        <w:szCs w:val="20"/>
        <w:lang w:val="en-GB"/>
      </w:rPr>
      <w:t xml:space="preserve">  </w:t>
    </w:r>
    <w:r w:rsidR="00A63902">
      <w:rPr>
        <w:rFonts w:eastAsia="Malgun Gothic"/>
        <w:szCs w:val="20"/>
        <w:lang w:val="en-GB"/>
      </w:rPr>
      <w:t xml:space="preserve">  </w:t>
    </w:r>
    <w:r w:rsidR="004966CE">
      <w:rPr>
        <w:rFonts w:eastAsia="Malgun Gothic"/>
        <w:szCs w:val="20"/>
        <w:lang w:val="en-GB"/>
      </w:rPr>
      <w:t xml:space="preserve">          </w:t>
    </w:r>
    <w:r w:rsidR="00012AFB">
      <w:rPr>
        <w:rFonts w:eastAsia="Malgun Gothic"/>
        <w:szCs w:val="20"/>
        <w:lang w:val="en-GB" w:eastAsia="ko-KR"/>
      </w:rPr>
      <w:t>Binita Gupta</w:t>
    </w:r>
    <w:r w:rsidR="00176DEA">
      <w:rPr>
        <w:rFonts w:eastAsia="Malgun Gothic"/>
        <w:szCs w:val="20"/>
        <w:lang w:val="en-GB" w:eastAsia="ko-KR"/>
      </w:rPr>
      <w:t>, Cisco Systems</w:t>
    </w:r>
    <w:r w:rsidR="00E00A8E">
      <w:rPr>
        <w:rFonts w:eastAsia="Malgun Gothic"/>
        <w:szCs w:val="20"/>
        <w:lang w:val="en-GB" w:eastAsia="ko-KR"/>
      </w:rPr>
      <w:t>, et al</w:t>
    </w:r>
    <w:r w:rsidR="00035EAD">
      <w:rPr>
        <w:rFonts w:eastAsia="Malgun Gothic"/>
        <w:szCs w:val="20"/>
        <w:lang w:val="en-GB" w:eastAsia="ko-K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A552" w14:textId="5FE65303" w:rsidR="00D27A83" w:rsidRDefault="00D27A83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0B7BB9" wp14:editId="0FC3E2C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408129216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30455" w14:textId="7D6A3460" w:rsidR="00D27A83" w:rsidRPr="00D27A83" w:rsidRDefault="00D27A83" w:rsidP="00D27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27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B7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left:0;text-align:left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" filled="f" stroked="f">
              <v:textbox style="mso-fit-shape-to-text:t" inset="0,0,20pt,15pt">
                <w:txbxContent>
                  <w:p w14:paraId="7F230455" w14:textId="7D6A3460" w:rsidR="00D27A83" w:rsidRPr="00D27A83" w:rsidRDefault="00D27A83" w:rsidP="00D27A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27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FE94" w14:textId="77777777" w:rsidR="00752729" w:rsidRDefault="00752729">
      <w:r>
        <w:separator/>
      </w:r>
    </w:p>
  </w:footnote>
  <w:footnote w:type="continuationSeparator" w:id="0">
    <w:p w14:paraId="6CBE7E4F" w14:textId="77777777" w:rsidR="00752729" w:rsidRDefault="00752729">
      <w:r>
        <w:continuationSeparator/>
      </w:r>
    </w:p>
  </w:footnote>
  <w:footnote w:type="continuationNotice" w:id="1">
    <w:p w14:paraId="28CF8442" w14:textId="77777777" w:rsidR="00752729" w:rsidRDefault="00752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4CDE4F1D" w:rsidR="00BF026D" w:rsidRPr="00DE6B44" w:rsidRDefault="00B5440E" w:rsidP="00B91BED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July</w:t>
    </w:r>
    <w:r w:rsidR="00B71A1B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1D4426">
      <w:rPr>
        <w:rFonts w:eastAsia="Malgun Gothic"/>
        <w:b/>
        <w:sz w:val="28"/>
        <w:szCs w:val="20"/>
      </w:rPr>
      <w:t>5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910B07">
      <w:rPr>
        <w:rFonts w:eastAsia="Malgun Gothic"/>
        <w:b/>
        <w:sz w:val="28"/>
        <w:szCs w:val="20"/>
      </w:rPr>
      <w:t xml:space="preserve">     </w:t>
    </w:r>
    <w:r w:rsidR="00B245A5">
      <w:rPr>
        <w:rFonts w:eastAsia="Malgun Gothic"/>
        <w:b/>
        <w:sz w:val="28"/>
        <w:szCs w:val="20"/>
      </w:rPr>
      <w:t xml:space="preserve">         </w:t>
    </w:r>
    <w:r w:rsidR="00D319F3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</w:t>
    </w:r>
    <w:r w:rsidR="00F879FB">
      <w:rPr>
        <w:rFonts w:eastAsia="Malgun Gothic"/>
        <w:b/>
        <w:sz w:val="28"/>
        <w:szCs w:val="20"/>
        <w:lang w:val="en-GB"/>
      </w:rPr>
      <w:t>5</w:t>
    </w:r>
    <w:r w:rsidR="005B2D2F">
      <w:rPr>
        <w:rFonts w:eastAsia="Malgun Gothic"/>
        <w:b/>
        <w:sz w:val="28"/>
        <w:szCs w:val="20"/>
        <w:lang w:val="en-GB"/>
      </w:rPr>
      <w:t>/</w:t>
    </w:r>
    <w:r w:rsidR="00FD74E8">
      <w:rPr>
        <w:rFonts w:eastAsia="Malgun Gothic"/>
        <w:b/>
        <w:sz w:val="28"/>
        <w:szCs w:val="20"/>
        <w:lang w:val="en-GB"/>
      </w:rPr>
      <w:t>1238</w:t>
    </w:r>
    <w:r w:rsidR="005268DB">
      <w:rPr>
        <w:rFonts w:eastAsia="Malgun Gothic"/>
        <w:b/>
        <w:sz w:val="28"/>
        <w:szCs w:val="20"/>
        <w:lang w:val="en-GB"/>
      </w:rPr>
      <w:t>r</w:t>
    </w:r>
    <w:r w:rsidR="001D4426">
      <w:rPr>
        <w:rFonts w:eastAsia="Malgun Gothic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E19"/>
    <w:multiLevelType w:val="hybridMultilevel"/>
    <w:tmpl w:val="B590FD90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367"/>
    <w:multiLevelType w:val="hybridMultilevel"/>
    <w:tmpl w:val="9A123AD8"/>
    <w:lvl w:ilvl="0" w:tplc="C166E72C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9230D0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6005E80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EAB83C06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23A27E80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67EE7E42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4C2EF5E6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15F47B12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C33A32C6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94762AB"/>
    <w:multiLevelType w:val="hybridMultilevel"/>
    <w:tmpl w:val="2F96DD8A"/>
    <w:lvl w:ilvl="0" w:tplc="87AEA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64530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2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2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C3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2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EB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67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DC669C"/>
    <w:multiLevelType w:val="multilevel"/>
    <w:tmpl w:val="8B66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7340F"/>
    <w:multiLevelType w:val="hybridMultilevel"/>
    <w:tmpl w:val="A77A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2E03"/>
    <w:multiLevelType w:val="multilevel"/>
    <w:tmpl w:val="A9024FAE"/>
    <w:lvl w:ilvl="0">
      <w:start w:val="35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A92393E"/>
    <w:multiLevelType w:val="hybridMultilevel"/>
    <w:tmpl w:val="8BBA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302E0"/>
    <w:multiLevelType w:val="hybridMultilevel"/>
    <w:tmpl w:val="EFBC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45B7"/>
    <w:multiLevelType w:val="hybridMultilevel"/>
    <w:tmpl w:val="A4E8E5A8"/>
    <w:lvl w:ilvl="0" w:tplc="FB00DE50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00DD8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3F8211C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7A16409C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FCC22F5C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580EA5CE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492468D0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4D82C568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C74C21A4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7D143AC6"/>
    <w:multiLevelType w:val="hybridMultilevel"/>
    <w:tmpl w:val="07E406BA"/>
    <w:lvl w:ilvl="0" w:tplc="6CE8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21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26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3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E8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6B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8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47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41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6689840">
    <w:abstractNumId w:val="6"/>
  </w:num>
  <w:num w:numId="2" w16cid:durableId="1476221068">
    <w:abstractNumId w:val="0"/>
  </w:num>
  <w:num w:numId="3" w16cid:durableId="1445998812">
    <w:abstractNumId w:val="4"/>
  </w:num>
  <w:num w:numId="4" w16cid:durableId="868880125">
    <w:abstractNumId w:val="9"/>
  </w:num>
  <w:num w:numId="5" w16cid:durableId="607126139">
    <w:abstractNumId w:val="1"/>
  </w:num>
  <w:num w:numId="6" w16cid:durableId="585110049">
    <w:abstractNumId w:val="5"/>
  </w:num>
  <w:num w:numId="7" w16cid:durableId="971446356">
    <w:abstractNumId w:val="2"/>
  </w:num>
  <w:num w:numId="8" w16cid:durableId="847061248">
    <w:abstractNumId w:val="10"/>
  </w:num>
  <w:num w:numId="9" w16cid:durableId="830565991">
    <w:abstractNumId w:val="3"/>
  </w:num>
  <w:num w:numId="10" w16cid:durableId="597325951">
    <w:abstractNumId w:val="7"/>
  </w:num>
  <w:num w:numId="11" w16cid:durableId="704910212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0F1B"/>
    <w:rsid w:val="0000109D"/>
    <w:rsid w:val="00001260"/>
    <w:rsid w:val="0000137F"/>
    <w:rsid w:val="00001404"/>
    <w:rsid w:val="00001474"/>
    <w:rsid w:val="00001522"/>
    <w:rsid w:val="00001637"/>
    <w:rsid w:val="000016CD"/>
    <w:rsid w:val="00001A21"/>
    <w:rsid w:val="00001A6D"/>
    <w:rsid w:val="00001B0E"/>
    <w:rsid w:val="00001C13"/>
    <w:rsid w:val="00001CA5"/>
    <w:rsid w:val="00001D4E"/>
    <w:rsid w:val="00001DD3"/>
    <w:rsid w:val="00001E39"/>
    <w:rsid w:val="000021B7"/>
    <w:rsid w:val="00002929"/>
    <w:rsid w:val="00002965"/>
    <w:rsid w:val="00002B02"/>
    <w:rsid w:val="00002CEE"/>
    <w:rsid w:val="00002F30"/>
    <w:rsid w:val="00002F82"/>
    <w:rsid w:val="000030E4"/>
    <w:rsid w:val="000030EE"/>
    <w:rsid w:val="00003300"/>
    <w:rsid w:val="0000346E"/>
    <w:rsid w:val="0000349F"/>
    <w:rsid w:val="000034E7"/>
    <w:rsid w:val="0000376B"/>
    <w:rsid w:val="000038B4"/>
    <w:rsid w:val="00003A2D"/>
    <w:rsid w:val="00003A35"/>
    <w:rsid w:val="00003A8D"/>
    <w:rsid w:val="00003C53"/>
    <w:rsid w:val="00003CBA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64C"/>
    <w:rsid w:val="000049E5"/>
    <w:rsid w:val="00004E62"/>
    <w:rsid w:val="000050C9"/>
    <w:rsid w:val="000051DA"/>
    <w:rsid w:val="0000529C"/>
    <w:rsid w:val="000052C6"/>
    <w:rsid w:val="00005792"/>
    <w:rsid w:val="000057B8"/>
    <w:rsid w:val="00005B1F"/>
    <w:rsid w:val="00005D04"/>
    <w:rsid w:val="00005D2A"/>
    <w:rsid w:val="00005DFD"/>
    <w:rsid w:val="00006085"/>
    <w:rsid w:val="00006100"/>
    <w:rsid w:val="000061CE"/>
    <w:rsid w:val="00006729"/>
    <w:rsid w:val="000069D2"/>
    <w:rsid w:val="00006C87"/>
    <w:rsid w:val="00006D87"/>
    <w:rsid w:val="00006E8A"/>
    <w:rsid w:val="00006F43"/>
    <w:rsid w:val="0000712B"/>
    <w:rsid w:val="0000735E"/>
    <w:rsid w:val="00007465"/>
    <w:rsid w:val="000075F2"/>
    <w:rsid w:val="00007AF6"/>
    <w:rsid w:val="00007B1B"/>
    <w:rsid w:val="00007FAE"/>
    <w:rsid w:val="00010463"/>
    <w:rsid w:val="0001082A"/>
    <w:rsid w:val="00010861"/>
    <w:rsid w:val="000108D7"/>
    <w:rsid w:val="00010A54"/>
    <w:rsid w:val="0001100D"/>
    <w:rsid w:val="000111CE"/>
    <w:rsid w:val="000114B1"/>
    <w:rsid w:val="0001169A"/>
    <w:rsid w:val="00011A2D"/>
    <w:rsid w:val="00011B1D"/>
    <w:rsid w:val="00011C44"/>
    <w:rsid w:val="00011D0B"/>
    <w:rsid w:val="00011EAD"/>
    <w:rsid w:val="00011F41"/>
    <w:rsid w:val="000121B1"/>
    <w:rsid w:val="000123B0"/>
    <w:rsid w:val="00012423"/>
    <w:rsid w:val="000126E8"/>
    <w:rsid w:val="000129D2"/>
    <w:rsid w:val="00012AFB"/>
    <w:rsid w:val="00012B73"/>
    <w:rsid w:val="00012C8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3C6F"/>
    <w:rsid w:val="00014A66"/>
    <w:rsid w:val="00014BBF"/>
    <w:rsid w:val="00014BFB"/>
    <w:rsid w:val="00014CBC"/>
    <w:rsid w:val="00014F33"/>
    <w:rsid w:val="00014F3D"/>
    <w:rsid w:val="000150F3"/>
    <w:rsid w:val="0001515C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844"/>
    <w:rsid w:val="000169EF"/>
    <w:rsid w:val="0001765A"/>
    <w:rsid w:val="000177AA"/>
    <w:rsid w:val="00017A85"/>
    <w:rsid w:val="00017C2B"/>
    <w:rsid w:val="00017DB3"/>
    <w:rsid w:val="00017E91"/>
    <w:rsid w:val="0002008B"/>
    <w:rsid w:val="000204BE"/>
    <w:rsid w:val="00020579"/>
    <w:rsid w:val="0002058A"/>
    <w:rsid w:val="0002066B"/>
    <w:rsid w:val="000208E0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317"/>
    <w:rsid w:val="000239AF"/>
    <w:rsid w:val="00023C71"/>
    <w:rsid w:val="00023D4D"/>
    <w:rsid w:val="00023E63"/>
    <w:rsid w:val="00023F4C"/>
    <w:rsid w:val="000243CF"/>
    <w:rsid w:val="000249EA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4C1"/>
    <w:rsid w:val="00025719"/>
    <w:rsid w:val="00025963"/>
    <w:rsid w:val="00025A9F"/>
    <w:rsid w:val="00025B7B"/>
    <w:rsid w:val="00025C37"/>
    <w:rsid w:val="00025C43"/>
    <w:rsid w:val="00025FCF"/>
    <w:rsid w:val="00026018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5A2"/>
    <w:rsid w:val="00030688"/>
    <w:rsid w:val="00030788"/>
    <w:rsid w:val="00030A60"/>
    <w:rsid w:val="00030E14"/>
    <w:rsid w:val="00030FEC"/>
    <w:rsid w:val="00031071"/>
    <w:rsid w:val="00031137"/>
    <w:rsid w:val="00031167"/>
    <w:rsid w:val="00031231"/>
    <w:rsid w:val="000313FA"/>
    <w:rsid w:val="000316A1"/>
    <w:rsid w:val="0003196E"/>
    <w:rsid w:val="000319EA"/>
    <w:rsid w:val="00031A78"/>
    <w:rsid w:val="00031D61"/>
    <w:rsid w:val="00031F52"/>
    <w:rsid w:val="000320B4"/>
    <w:rsid w:val="000320C5"/>
    <w:rsid w:val="000321D0"/>
    <w:rsid w:val="000321E8"/>
    <w:rsid w:val="0003239E"/>
    <w:rsid w:val="00032954"/>
    <w:rsid w:val="000329D5"/>
    <w:rsid w:val="00032D6F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11"/>
    <w:rsid w:val="00035235"/>
    <w:rsid w:val="000353CF"/>
    <w:rsid w:val="00035404"/>
    <w:rsid w:val="00035573"/>
    <w:rsid w:val="000355E5"/>
    <w:rsid w:val="000358EF"/>
    <w:rsid w:val="00035CD0"/>
    <w:rsid w:val="00035EAD"/>
    <w:rsid w:val="000363A2"/>
    <w:rsid w:val="000363EB"/>
    <w:rsid w:val="00036409"/>
    <w:rsid w:val="00036478"/>
    <w:rsid w:val="000369E1"/>
    <w:rsid w:val="00036AFD"/>
    <w:rsid w:val="00036B4D"/>
    <w:rsid w:val="00036DB4"/>
    <w:rsid w:val="00036F08"/>
    <w:rsid w:val="00036F1B"/>
    <w:rsid w:val="00037220"/>
    <w:rsid w:val="00037466"/>
    <w:rsid w:val="000374AE"/>
    <w:rsid w:val="000379F8"/>
    <w:rsid w:val="00037A26"/>
    <w:rsid w:val="00037F22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3B"/>
    <w:rsid w:val="00041B4C"/>
    <w:rsid w:val="00041B74"/>
    <w:rsid w:val="000420C7"/>
    <w:rsid w:val="000420E8"/>
    <w:rsid w:val="00042180"/>
    <w:rsid w:val="000421EE"/>
    <w:rsid w:val="0004220C"/>
    <w:rsid w:val="0004220E"/>
    <w:rsid w:val="00042255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4AE1"/>
    <w:rsid w:val="000450C2"/>
    <w:rsid w:val="000455C9"/>
    <w:rsid w:val="000455CF"/>
    <w:rsid w:val="00045796"/>
    <w:rsid w:val="00045CE6"/>
    <w:rsid w:val="00045F73"/>
    <w:rsid w:val="0004636A"/>
    <w:rsid w:val="00046D39"/>
    <w:rsid w:val="00046E9A"/>
    <w:rsid w:val="00046F8C"/>
    <w:rsid w:val="00047299"/>
    <w:rsid w:val="00047550"/>
    <w:rsid w:val="00047719"/>
    <w:rsid w:val="0004789D"/>
    <w:rsid w:val="0004790E"/>
    <w:rsid w:val="000479F2"/>
    <w:rsid w:val="000501BC"/>
    <w:rsid w:val="0005039F"/>
    <w:rsid w:val="000503F1"/>
    <w:rsid w:val="000507AD"/>
    <w:rsid w:val="00050C6B"/>
    <w:rsid w:val="000512E7"/>
    <w:rsid w:val="00051343"/>
    <w:rsid w:val="00051537"/>
    <w:rsid w:val="000518E3"/>
    <w:rsid w:val="00051C02"/>
    <w:rsid w:val="00051CA1"/>
    <w:rsid w:val="00051E3A"/>
    <w:rsid w:val="00051F69"/>
    <w:rsid w:val="00051FC1"/>
    <w:rsid w:val="00051FC8"/>
    <w:rsid w:val="00052084"/>
    <w:rsid w:val="000520BF"/>
    <w:rsid w:val="00052207"/>
    <w:rsid w:val="00052736"/>
    <w:rsid w:val="00052A2F"/>
    <w:rsid w:val="00052A6E"/>
    <w:rsid w:val="00052C44"/>
    <w:rsid w:val="00052F1D"/>
    <w:rsid w:val="00052FE3"/>
    <w:rsid w:val="00053124"/>
    <w:rsid w:val="00053A71"/>
    <w:rsid w:val="000540FC"/>
    <w:rsid w:val="0005424C"/>
    <w:rsid w:val="00054395"/>
    <w:rsid w:val="00054441"/>
    <w:rsid w:val="00054452"/>
    <w:rsid w:val="000544C6"/>
    <w:rsid w:val="000547BA"/>
    <w:rsid w:val="00054850"/>
    <w:rsid w:val="000548F9"/>
    <w:rsid w:val="00054963"/>
    <w:rsid w:val="00054BBB"/>
    <w:rsid w:val="00054D1B"/>
    <w:rsid w:val="00054F48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57EF9"/>
    <w:rsid w:val="0006032A"/>
    <w:rsid w:val="00060339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947"/>
    <w:rsid w:val="000629C5"/>
    <w:rsid w:val="00062A16"/>
    <w:rsid w:val="00062C23"/>
    <w:rsid w:val="00062D7E"/>
    <w:rsid w:val="00062EA1"/>
    <w:rsid w:val="00063139"/>
    <w:rsid w:val="0006337F"/>
    <w:rsid w:val="0006361F"/>
    <w:rsid w:val="0006369A"/>
    <w:rsid w:val="00063863"/>
    <w:rsid w:val="00063F46"/>
    <w:rsid w:val="00063F61"/>
    <w:rsid w:val="00063F77"/>
    <w:rsid w:val="000641E2"/>
    <w:rsid w:val="000642BF"/>
    <w:rsid w:val="000644E2"/>
    <w:rsid w:val="000646C9"/>
    <w:rsid w:val="00064B9E"/>
    <w:rsid w:val="00064EB1"/>
    <w:rsid w:val="00064F6E"/>
    <w:rsid w:val="00064FA9"/>
    <w:rsid w:val="0006523F"/>
    <w:rsid w:val="00065696"/>
    <w:rsid w:val="000656CD"/>
    <w:rsid w:val="00065739"/>
    <w:rsid w:val="00065938"/>
    <w:rsid w:val="00065954"/>
    <w:rsid w:val="0006597F"/>
    <w:rsid w:val="000664AD"/>
    <w:rsid w:val="0006653E"/>
    <w:rsid w:val="000666D6"/>
    <w:rsid w:val="000667E5"/>
    <w:rsid w:val="00066889"/>
    <w:rsid w:val="000668B3"/>
    <w:rsid w:val="00066A5D"/>
    <w:rsid w:val="00066AD2"/>
    <w:rsid w:val="00066C41"/>
    <w:rsid w:val="00066CF5"/>
    <w:rsid w:val="00066F7A"/>
    <w:rsid w:val="000672C0"/>
    <w:rsid w:val="0006734C"/>
    <w:rsid w:val="0006759B"/>
    <w:rsid w:val="000677EA"/>
    <w:rsid w:val="0006790E"/>
    <w:rsid w:val="00067951"/>
    <w:rsid w:val="00067BAC"/>
    <w:rsid w:val="00067DA3"/>
    <w:rsid w:val="00067FA7"/>
    <w:rsid w:val="00070027"/>
    <w:rsid w:val="00070222"/>
    <w:rsid w:val="0007053D"/>
    <w:rsid w:val="000706DF"/>
    <w:rsid w:val="00070776"/>
    <w:rsid w:val="00071047"/>
    <w:rsid w:val="000712BF"/>
    <w:rsid w:val="0007131C"/>
    <w:rsid w:val="0007131E"/>
    <w:rsid w:val="00071714"/>
    <w:rsid w:val="00071798"/>
    <w:rsid w:val="000719D0"/>
    <w:rsid w:val="00071AD5"/>
    <w:rsid w:val="00071C7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658"/>
    <w:rsid w:val="000740AE"/>
    <w:rsid w:val="00074754"/>
    <w:rsid w:val="00074761"/>
    <w:rsid w:val="00074968"/>
    <w:rsid w:val="0007496C"/>
    <w:rsid w:val="00074A84"/>
    <w:rsid w:val="00074CAE"/>
    <w:rsid w:val="00074CBE"/>
    <w:rsid w:val="00074DE3"/>
    <w:rsid w:val="000750A6"/>
    <w:rsid w:val="000752FF"/>
    <w:rsid w:val="000753E8"/>
    <w:rsid w:val="000754CA"/>
    <w:rsid w:val="00075625"/>
    <w:rsid w:val="00075991"/>
    <w:rsid w:val="00075D7D"/>
    <w:rsid w:val="0007605C"/>
    <w:rsid w:val="0007607A"/>
    <w:rsid w:val="000762AE"/>
    <w:rsid w:val="0007630E"/>
    <w:rsid w:val="00076313"/>
    <w:rsid w:val="0007648D"/>
    <w:rsid w:val="00076519"/>
    <w:rsid w:val="00076598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79"/>
    <w:rsid w:val="00077EED"/>
    <w:rsid w:val="00080097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B43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4BE"/>
    <w:rsid w:val="00082744"/>
    <w:rsid w:val="00082CD5"/>
    <w:rsid w:val="00082FA1"/>
    <w:rsid w:val="00083457"/>
    <w:rsid w:val="0008351A"/>
    <w:rsid w:val="0008361D"/>
    <w:rsid w:val="000837FA"/>
    <w:rsid w:val="0008394E"/>
    <w:rsid w:val="00083A5A"/>
    <w:rsid w:val="00083B0A"/>
    <w:rsid w:val="00083B74"/>
    <w:rsid w:val="00083EF4"/>
    <w:rsid w:val="0008430D"/>
    <w:rsid w:val="000843B2"/>
    <w:rsid w:val="0008442C"/>
    <w:rsid w:val="00084493"/>
    <w:rsid w:val="000845C3"/>
    <w:rsid w:val="000852DD"/>
    <w:rsid w:val="0008566E"/>
    <w:rsid w:val="000856C6"/>
    <w:rsid w:val="000858B7"/>
    <w:rsid w:val="00085F0B"/>
    <w:rsid w:val="00086127"/>
    <w:rsid w:val="000866C6"/>
    <w:rsid w:val="00086738"/>
    <w:rsid w:val="00086779"/>
    <w:rsid w:val="00086823"/>
    <w:rsid w:val="00086A2F"/>
    <w:rsid w:val="00086B04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2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43"/>
    <w:rsid w:val="000922C2"/>
    <w:rsid w:val="0009251D"/>
    <w:rsid w:val="0009259E"/>
    <w:rsid w:val="0009273D"/>
    <w:rsid w:val="00092865"/>
    <w:rsid w:val="00092DB7"/>
    <w:rsid w:val="00092E90"/>
    <w:rsid w:val="00093047"/>
    <w:rsid w:val="0009317B"/>
    <w:rsid w:val="0009356E"/>
    <w:rsid w:val="000935B5"/>
    <w:rsid w:val="00093790"/>
    <w:rsid w:val="00093812"/>
    <w:rsid w:val="000938F0"/>
    <w:rsid w:val="00094010"/>
    <w:rsid w:val="0009408D"/>
    <w:rsid w:val="00094336"/>
    <w:rsid w:val="000943AC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0A"/>
    <w:rsid w:val="00095363"/>
    <w:rsid w:val="00095589"/>
    <w:rsid w:val="000957C5"/>
    <w:rsid w:val="00095849"/>
    <w:rsid w:val="0009596C"/>
    <w:rsid w:val="00095C1E"/>
    <w:rsid w:val="00095CB6"/>
    <w:rsid w:val="00096084"/>
    <w:rsid w:val="000960C9"/>
    <w:rsid w:val="000960E6"/>
    <w:rsid w:val="000962D0"/>
    <w:rsid w:val="000966AA"/>
    <w:rsid w:val="000967F9"/>
    <w:rsid w:val="00096AF7"/>
    <w:rsid w:val="00096D17"/>
    <w:rsid w:val="00096DC0"/>
    <w:rsid w:val="00096F47"/>
    <w:rsid w:val="00096FAC"/>
    <w:rsid w:val="00096FD6"/>
    <w:rsid w:val="00097066"/>
    <w:rsid w:val="000973DB"/>
    <w:rsid w:val="00097504"/>
    <w:rsid w:val="00097B84"/>
    <w:rsid w:val="000A00DB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47E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5D"/>
    <w:rsid w:val="000A24A6"/>
    <w:rsid w:val="000A2757"/>
    <w:rsid w:val="000A28F1"/>
    <w:rsid w:val="000A2969"/>
    <w:rsid w:val="000A2A46"/>
    <w:rsid w:val="000A2A81"/>
    <w:rsid w:val="000A2DAA"/>
    <w:rsid w:val="000A2EC3"/>
    <w:rsid w:val="000A3090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4F"/>
    <w:rsid w:val="000A7676"/>
    <w:rsid w:val="000A76C8"/>
    <w:rsid w:val="000A7819"/>
    <w:rsid w:val="000A7C44"/>
    <w:rsid w:val="000B02BF"/>
    <w:rsid w:val="000B0411"/>
    <w:rsid w:val="000B04CA"/>
    <w:rsid w:val="000B052F"/>
    <w:rsid w:val="000B0857"/>
    <w:rsid w:val="000B09BF"/>
    <w:rsid w:val="000B0B18"/>
    <w:rsid w:val="000B0BEB"/>
    <w:rsid w:val="000B0FD7"/>
    <w:rsid w:val="000B10B8"/>
    <w:rsid w:val="000B13DB"/>
    <w:rsid w:val="000B15DF"/>
    <w:rsid w:val="000B19C7"/>
    <w:rsid w:val="000B1AAB"/>
    <w:rsid w:val="000B1C77"/>
    <w:rsid w:val="000B1F00"/>
    <w:rsid w:val="000B1FAC"/>
    <w:rsid w:val="000B2967"/>
    <w:rsid w:val="000B2C15"/>
    <w:rsid w:val="000B3024"/>
    <w:rsid w:val="000B3334"/>
    <w:rsid w:val="000B356D"/>
    <w:rsid w:val="000B359C"/>
    <w:rsid w:val="000B35A5"/>
    <w:rsid w:val="000B35BA"/>
    <w:rsid w:val="000B37C2"/>
    <w:rsid w:val="000B3897"/>
    <w:rsid w:val="000B3C29"/>
    <w:rsid w:val="000B3FFC"/>
    <w:rsid w:val="000B4007"/>
    <w:rsid w:val="000B42AA"/>
    <w:rsid w:val="000B4542"/>
    <w:rsid w:val="000B475B"/>
    <w:rsid w:val="000B47A1"/>
    <w:rsid w:val="000B47D6"/>
    <w:rsid w:val="000B481C"/>
    <w:rsid w:val="000B48D1"/>
    <w:rsid w:val="000B4A6E"/>
    <w:rsid w:val="000B4DE9"/>
    <w:rsid w:val="000B5004"/>
    <w:rsid w:val="000B53C0"/>
    <w:rsid w:val="000B5511"/>
    <w:rsid w:val="000B56B3"/>
    <w:rsid w:val="000B58E6"/>
    <w:rsid w:val="000B59F3"/>
    <w:rsid w:val="000B5D09"/>
    <w:rsid w:val="000B5DB7"/>
    <w:rsid w:val="000B5E03"/>
    <w:rsid w:val="000B5FC6"/>
    <w:rsid w:val="000B5FCA"/>
    <w:rsid w:val="000B612D"/>
    <w:rsid w:val="000B6348"/>
    <w:rsid w:val="000B63E4"/>
    <w:rsid w:val="000B643C"/>
    <w:rsid w:val="000B654F"/>
    <w:rsid w:val="000B678B"/>
    <w:rsid w:val="000B6ABE"/>
    <w:rsid w:val="000B6BE8"/>
    <w:rsid w:val="000B6C78"/>
    <w:rsid w:val="000B6DB3"/>
    <w:rsid w:val="000B7297"/>
    <w:rsid w:val="000B7352"/>
    <w:rsid w:val="000B73E1"/>
    <w:rsid w:val="000B7630"/>
    <w:rsid w:val="000B763F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0E05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20"/>
    <w:rsid w:val="000C26C5"/>
    <w:rsid w:val="000C2702"/>
    <w:rsid w:val="000C27BB"/>
    <w:rsid w:val="000C28D7"/>
    <w:rsid w:val="000C28DE"/>
    <w:rsid w:val="000C2CCC"/>
    <w:rsid w:val="000C2D97"/>
    <w:rsid w:val="000C2E2C"/>
    <w:rsid w:val="000C2E2D"/>
    <w:rsid w:val="000C304E"/>
    <w:rsid w:val="000C34BB"/>
    <w:rsid w:val="000C3764"/>
    <w:rsid w:val="000C37C5"/>
    <w:rsid w:val="000C3CFB"/>
    <w:rsid w:val="000C3D42"/>
    <w:rsid w:val="000C40B1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9E9"/>
    <w:rsid w:val="000C5A71"/>
    <w:rsid w:val="000C5BA6"/>
    <w:rsid w:val="000C5C36"/>
    <w:rsid w:val="000C5C41"/>
    <w:rsid w:val="000C5E03"/>
    <w:rsid w:val="000C5EBD"/>
    <w:rsid w:val="000C60CC"/>
    <w:rsid w:val="000C6195"/>
    <w:rsid w:val="000C6254"/>
    <w:rsid w:val="000C6786"/>
    <w:rsid w:val="000C6902"/>
    <w:rsid w:val="000C71AF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CA7"/>
    <w:rsid w:val="000C7EEE"/>
    <w:rsid w:val="000D03FC"/>
    <w:rsid w:val="000D0527"/>
    <w:rsid w:val="000D05F8"/>
    <w:rsid w:val="000D06B3"/>
    <w:rsid w:val="000D0701"/>
    <w:rsid w:val="000D07E4"/>
    <w:rsid w:val="000D0A8E"/>
    <w:rsid w:val="000D0D4C"/>
    <w:rsid w:val="000D0F68"/>
    <w:rsid w:val="000D0FE2"/>
    <w:rsid w:val="000D10E9"/>
    <w:rsid w:val="000D120A"/>
    <w:rsid w:val="000D127B"/>
    <w:rsid w:val="000D1281"/>
    <w:rsid w:val="000D12D1"/>
    <w:rsid w:val="000D12F0"/>
    <w:rsid w:val="000D1574"/>
    <w:rsid w:val="000D1629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06"/>
    <w:rsid w:val="000D389E"/>
    <w:rsid w:val="000D3B8F"/>
    <w:rsid w:val="000D3B91"/>
    <w:rsid w:val="000D3DAE"/>
    <w:rsid w:val="000D41D4"/>
    <w:rsid w:val="000D43B6"/>
    <w:rsid w:val="000D455E"/>
    <w:rsid w:val="000D45A9"/>
    <w:rsid w:val="000D487F"/>
    <w:rsid w:val="000D4B7D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BA"/>
    <w:rsid w:val="000D5FD7"/>
    <w:rsid w:val="000D63AC"/>
    <w:rsid w:val="000D6491"/>
    <w:rsid w:val="000D64FE"/>
    <w:rsid w:val="000D68D0"/>
    <w:rsid w:val="000D6A70"/>
    <w:rsid w:val="000D6BAE"/>
    <w:rsid w:val="000D6FEA"/>
    <w:rsid w:val="000D70DA"/>
    <w:rsid w:val="000D71D2"/>
    <w:rsid w:val="000D74A8"/>
    <w:rsid w:val="000D74F1"/>
    <w:rsid w:val="000D756C"/>
    <w:rsid w:val="000D7598"/>
    <w:rsid w:val="000D76E3"/>
    <w:rsid w:val="000D777C"/>
    <w:rsid w:val="000D7C90"/>
    <w:rsid w:val="000D7F13"/>
    <w:rsid w:val="000E0323"/>
    <w:rsid w:val="000E0370"/>
    <w:rsid w:val="000E0495"/>
    <w:rsid w:val="000E06AA"/>
    <w:rsid w:val="000E08C3"/>
    <w:rsid w:val="000E0957"/>
    <w:rsid w:val="000E0AE8"/>
    <w:rsid w:val="000E0C03"/>
    <w:rsid w:val="000E0C33"/>
    <w:rsid w:val="000E0DA3"/>
    <w:rsid w:val="000E0E2D"/>
    <w:rsid w:val="000E118F"/>
    <w:rsid w:val="000E14C9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670"/>
    <w:rsid w:val="000E3834"/>
    <w:rsid w:val="000E3B7B"/>
    <w:rsid w:val="000E3D12"/>
    <w:rsid w:val="000E3D4E"/>
    <w:rsid w:val="000E3E35"/>
    <w:rsid w:val="000E4102"/>
    <w:rsid w:val="000E4154"/>
    <w:rsid w:val="000E428C"/>
    <w:rsid w:val="000E45BA"/>
    <w:rsid w:val="000E4667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34"/>
    <w:rsid w:val="000E704A"/>
    <w:rsid w:val="000E70D2"/>
    <w:rsid w:val="000E7519"/>
    <w:rsid w:val="000E7694"/>
    <w:rsid w:val="000E7878"/>
    <w:rsid w:val="000E7A5C"/>
    <w:rsid w:val="000E7DC9"/>
    <w:rsid w:val="000E7E87"/>
    <w:rsid w:val="000E7EA4"/>
    <w:rsid w:val="000F0154"/>
    <w:rsid w:val="000F0260"/>
    <w:rsid w:val="000F07AF"/>
    <w:rsid w:val="000F07D4"/>
    <w:rsid w:val="000F0903"/>
    <w:rsid w:val="000F0ADA"/>
    <w:rsid w:val="000F0CA0"/>
    <w:rsid w:val="000F0D33"/>
    <w:rsid w:val="000F0E70"/>
    <w:rsid w:val="000F101E"/>
    <w:rsid w:val="000F1059"/>
    <w:rsid w:val="000F1520"/>
    <w:rsid w:val="000F1693"/>
    <w:rsid w:val="000F181D"/>
    <w:rsid w:val="000F182E"/>
    <w:rsid w:val="000F184F"/>
    <w:rsid w:val="000F1A1F"/>
    <w:rsid w:val="000F1AC1"/>
    <w:rsid w:val="000F1B16"/>
    <w:rsid w:val="000F1B4D"/>
    <w:rsid w:val="000F1D48"/>
    <w:rsid w:val="000F1F98"/>
    <w:rsid w:val="000F22A4"/>
    <w:rsid w:val="000F247A"/>
    <w:rsid w:val="000F256B"/>
    <w:rsid w:val="000F256E"/>
    <w:rsid w:val="000F2B7A"/>
    <w:rsid w:val="000F2B8D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B9B"/>
    <w:rsid w:val="000F4D1D"/>
    <w:rsid w:val="000F522E"/>
    <w:rsid w:val="000F52CB"/>
    <w:rsid w:val="000F542A"/>
    <w:rsid w:val="000F56B6"/>
    <w:rsid w:val="000F56FF"/>
    <w:rsid w:val="000F589B"/>
    <w:rsid w:val="000F5BE4"/>
    <w:rsid w:val="000F5E7C"/>
    <w:rsid w:val="000F5E96"/>
    <w:rsid w:val="000F6420"/>
    <w:rsid w:val="000F6426"/>
    <w:rsid w:val="000F6461"/>
    <w:rsid w:val="000F6922"/>
    <w:rsid w:val="000F69D3"/>
    <w:rsid w:val="000F69F4"/>
    <w:rsid w:val="000F6C0E"/>
    <w:rsid w:val="000F6E91"/>
    <w:rsid w:val="000F6F73"/>
    <w:rsid w:val="000F6FBF"/>
    <w:rsid w:val="000F70F1"/>
    <w:rsid w:val="000F74AD"/>
    <w:rsid w:val="000F754C"/>
    <w:rsid w:val="000F7760"/>
    <w:rsid w:val="000F7802"/>
    <w:rsid w:val="000F7CEF"/>
    <w:rsid w:val="000F7D1E"/>
    <w:rsid w:val="0010026C"/>
    <w:rsid w:val="001005A2"/>
    <w:rsid w:val="001010CB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C8"/>
    <w:rsid w:val="00104047"/>
    <w:rsid w:val="00104085"/>
    <w:rsid w:val="0010409F"/>
    <w:rsid w:val="00104208"/>
    <w:rsid w:val="0010435E"/>
    <w:rsid w:val="00104633"/>
    <w:rsid w:val="001048DC"/>
    <w:rsid w:val="00104936"/>
    <w:rsid w:val="00104C1C"/>
    <w:rsid w:val="00104C89"/>
    <w:rsid w:val="00104CFA"/>
    <w:rsid w:val="001051FB"/>
    <w:rsid w:val="001052F1"/>
    <w:rsid w:val="00105450"/>
    <w:rsid w:val="0010552A"/>
    <w:rsid w:val="00105729"/>
    <w:rsid w:val="00105A46"/>
    <w:rsid w:val="00105C21"/>
    <w:rsid w:val="00105FBA"/>
    <w:rsid w:val="00106039"/>
    <w:rsid w:val="00106191"/>
    <w:rsid w:val="00106278"/>
    <w:rsid w:val="0010633F"/>
    <w:rsid w:val="00106357"/>
    <w:rsid w:val="00106648"/>
    <w:rsid w:val="0010674F"/>
    <w:rsid w:val="001068A3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09A"/>
    <w:rsid w:val="00111191"/>
    <w:rsid w:val="001111DE"/>
    <w:rsid w:val="001113CE"/>
    <w:rsid w:val="001113EF"/>
    <w:rsid w:val="001119AA"/>
    <w:rsid w:val="00111B43"/>
    <w:rsid w:val="00111C94"/>
    <w:rsid w:val="00111FA1"/>
    <w:rsid w:val="001121D5"/>
    <w:rsid w:val="001123B9"/>
    <w:rsid w:val="001127B9"/>
    <w:rsid w:val="001129CC"/>
    <w:rsid w:val="00112C71"/>
    <w:rsid w:val="00112D43"/>
    <w:rsid w:val="00112D64"/>
    <w:rsid w:val="00112E46"/>
    <w:rsid w:val="00112F2A"/>
    <w:rsid w:val="00112F5F"/>
    <w:rsid w:val="00112F6B"/>
    <w:rsid w:val="00112FFE"/>
    <w:rsid w:val="001133DD"/>
    <w:rsid w:val="001139CC"/>
    <w:rsid w:val="00113FB0"/>
    <w:rsid w:val="00114483"/>
    <w:rsid w:val="001144DC"/>
    <w:rsid w:val="00114A22"/>
    <w:rsid w:val="00114D06"/>
    <w:rsid w:val="00114E71"/>
    <w:rsid w:val="001150FF"/>
    <w:rsid w:val="0011534B"/>
    <w:rsid w:val="00115431"/>
    <w:rsid w:val="00115537"/>
    <w:rsid w:val="00115A33"/>
    <w:rsid w:val="00115A92"/>
    <w:rsid w:val="00115CBD"/>
    <w:rsid w:val="001169AA"/>
    <w:rsid w:val="00116A31"/>
    <w:rsid w:val="00116FBE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9B"/>
    <w:rsid w:val="00120CCA"/>
    <w:rsid w:val="0012113B"/>
    <w:rsid w:val="001212B4"/>
    <w:rsid w:val="001214A0"/>
    <w:rsid w:val="0012180F"/>
    <w:rsid w:val="0012193A"/>
    <w:rsid w:val="001219DB"/>
    <w:rsid w:val="00121B97"/>
    <w:rsid w:val="00121B9E"/>
    <w:rsid w:val="00121F86"/>
    <w:rsid w:val="00122087"/>
    <w:rsid w:val="001221E7"/>
    <w:rsid w:val="00122354"/>
    <w:rsid w:val="00122683"/>
    <w:rsid w:val="001230BF"/>
    <w:rsid w:val="0012376C"/>
    <w:rsid w:val="001237DC"/>
    <w:rsid w:val="001237FA"/>
    <w:rsid w:val="00123820"/>
    <w:rsid w:val="00123874"/>
    <w:rsid w:val="00123A86"/>
    <w:rsid w:val="00123C64"/>
    <w:rsid w:val="00123DA4"/>
    <w:rsid w:val="00123DD0"/>
    <w:rsid w:val="00123FC1"/>
    <w:rsid w:val="001241BA"/>
    <w:rsid w:val="00124239"/>
    <w:rsid w:val="0012491C"/>
    <w:rsid w:val="00124C8D"/>
    <w:rsid w:val="00124D20"/>
    <w:rsid w:val="00124E47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6FD0"/>
    <w:rsid w:val="0012725C"/>
    <w:rsid w:val="00127470"/>
    <w:rsid w:val="001275AD"/>
    <w:rsid w:val="001275CB"/>
    <w:rsid w:val="00127B07"/>
    <w:rsid w:val="00127B1F"/>
    <w:rsid w:val="00127F1E"/>
    <w:rsid w:val="00127FB3"/>
    <w:rsid w:val="00130051"/>
    <w:rsid w:val="0013020C"/>
    <w:rsid w:val="001303B7"/>
    <w:rsid w:val="001303D4"/>
    <w:rsid w:val="001307DC"/>
    <w:rsid w:val="0013080C"/>
    <w:rsid w:val="00130B9A"/>
    <w:rsid w:val="00130C65"/>
    <w:rsid w:val="00130C74"/>
    <w:rsid w:val="00130E77"/>
    <w:rsid w:val="001312DD"/>
    <w:rsid w:val="001314DE"/>
    <w:rsid w:val="001316CA"/>
    <w:rsid w:val="001317F0"/>
    <w:rsid w:val="00131932"/>
    <w:rsid w:val="001319CC"/>
    <w:rsid w:val="00131A55"/>
    <w:rsid w:val="00131A80"/>
    <w:rsid w:val="00131C47"/>
    <w:rsid w:val="00131CA5"/>
    <w:rsid w:val="00131EDA"/>
    <w:rsid w:val="00131F04"/>
    <w:rsid w:val="0013202E"/>
    <w:rsid w:val="001320AA"/>
    <w:rsid w:val="0013231A"/>
    <w:rsid w:val="00132652"/>
    <w:rsid w:val="00132A39"/>
    <w:rsid w:val="00132BCC"/>
    <w:rsid w:val="00132CF5"/>
    <w:rsid w:val="00132D1B"/>
    <w:rsid w:val="00132E7C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5C9"/>
    <w:rsid w:val="001346C1"/>
    <w:rsid w:val="00134860"/>
    <w:rsid w:val="00134A17"/>
    <w:rsid w:val="00134B3B"/>
    <w:rsid w:val="00134D06"/>
    <w:rsid w:val="00134D3D"/>
    <w:rsid w:val="001350FF"/>
    <w:rsid w:val="00135119"/>
    <w:rsid w:val="00135268"/>
    <w:rsid w:val="00135286"/>
    <w:rsid w:val="0013528F"/>
    <w:rsid w:val="0013555C"/>
    <w:rsid w:val="00135637"/>
    <w:rsid w:val="0013563F"/>
    <w:rsid w:val="001358D9"/>
    <w:rsid w:val="001359F7"/>
    <w:rsid w:val="00135B45"/>
    <w:rsid w:val="00135C98"/>
    <w:rsid w:val="00135D70"/>
    <w:rsid w:val="00135EA7"/>
    <w:rsid w:val="0013604E"/>
    <w:rsid w:val="0013641C"/>
    <w:rsid w:val="001364BD"/>
    <w:rsid w:val="0013650D"/>
    <w:rsid w:val="00136538"/>
    <w:rsid w:val="001369C3"/>
    <w:rsid w:val="00136F3D"/>
    <w:rsid w:val="00136FAB"/>
    <w:rsid w:val="00137226"/>
    <w:rsid w:val="001372CF"/>
    <w:rsid w:val="001372D6"/>
    <w:rsid w:val="0013751C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49B"/>
    <w:rsid w:val="00140662"/>
    <w:rsid w:val="00140874"/>
    <w:rsid w:val="00140977"/>
    <w:rsid w:val="00140AF3"/>
    <w:rsid w:val="00140C67"/>
    <w:rsid w:val="00140E24"/>
    <w:rsid w:val="00140F93"/>
    <w:rsid w:val="00140F97"/>
    <w:rsid w:val="0014102C"/>
    <w:rsid w:val="001412FC"/>
    <w:rsid w:val="001419A4"/>
    <w:rsid w:val="00141AE6"/>
    <w:rsid w:val="00141DEF"/>
    <w:rsid w:val="00142179"/>
    <w:rsid w:val="001422E1"/>
    <w:rsid w:val="00142587"/>
    <w:rsid w:val="00142720"/>
    <w:rsid w:val="00142AFB"/>
    <w:rsid w:val="00142B98"/>
    <w:rsid w:val="0014302E"/>
    <w:rsid w:val="00143090"/>
    <w:rsid w:val="00143233"/>
    <w:rsid w:val="00143240"/>
    <w:rsid w:val="001433FE"/>
    <w:rsid w:val="001434CC"/>
    <w:rsid w:val="0014371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28"/>
    <w:rsid w:val="00144B81"/>
    <w:rsid w:val="001450E6"/>
    <w:rsid w:val="0014521F"/>
    <w:rsid w:val="001453B4"/>
    <w:rsid w:val="001455BD"/>
    <w:rsid w:val="001455D4"/>
    <w:rsid w:val="001456EE"/>
    <w:rsid w:val="001459EA"/>
    <w:rsid w:val="00145B95"/>
    <w:rsid w:val="001462F0"/>
    <w:rsid w:val="001464D1"/>
    <w:rsid w:val="001466E3"/>
    <w:rsid w:val="00146C0B"/>
    <w:rsid w:val="00146C37"/>
    <w:rsid w:val="00146C4D"/>
    <w:rsid w:val="00146D53"/>
    <w:rsid w:val="001471A7"/>
    <w:rsid w:val="00147301"/>
    <w:rsid w:val="00147456"/>
    <w:rsid w:val="00147556"/>
    <w:rsid w:val="0014797A"/>
    <w:rsid w:val="001479D6"/>
    <w:rsid w:val="00147BF9"/>
    <w:rsid w:val="0015019F"/>
    <w:rsid w:val="00150244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2FC0"/>
    <w:rsid w:val="00153003"/>
    <w:rsid w:val="001530DF"/>
    <w:rsid w:val="00153648"/>
    <w:rsid w:val="00153658"/>
    <w:rsid w:val="0015372E"/>
    <w:rsid w:val="00153775"/>
    <w:rsid w:val="001538A6"/>
    <w:rsid w:val="00153A09"/>
    <w:rsid w:val="00153A8E"/>
    <w:rsid w:val="00153E29"/>
    <w:rsid w:val="00153EDE"/>
    <w:rsid w:val="00153F7B"/>
    <w:rsid w:val="001541B2"/>
    <w:rsid w:val="001542C4"/>
    <w:rsid w:val="0015443E"/>
    <w:rsid w:val="00154460"/>
    <w:rsid w:val="001547C8"/>
    <w:rsid w:val="0015498F"/>
    <w:rsid w:val="00154A6D"/>
    <w:rsid w:val="00154AD1"/>
    <w:rsid w:val="00154BD7"/>
    <w:rsid w:val="00154F28"/>
    <w:rsid w:val="0015531F"/>
    <w:rsid w:val="0015532D"/>
    <w:rsid w:val="001557E8"/>
    <w:rsid w:val="00155873"/>
    <w:rsid w:val="00155934"/>
    <w:rsid w:val="00155B05"/>
    <w:rsid w:val="00155E9D"/>
    <w:rsid w:val="00155FEE"/>
    <w:rsid w:val="001560F6"/>
    <w:rsid w:val="00156D38"/>
    <w:rsid w:val="00156F8B"/>
    <w:rsid w:val="00156FE2"/>
    <w:rsid w:val="001574E1"/>
    <w:rsid w:val="0015752F"/>
    <w:rsid w:val="001576A3"/>
    <w:rsid w:val="00157DBC"/>
    <w:rsid w:val="00157E3B"/>
    <w:rsid w:val="00157EE4"/>
    <w:rsid w:val="0016007D"/>
    <w:rsid w:val="00160205"/>
    <w:rsid w:val="00160249"/>
    <w:rsid w:val="001603D5"/>
    <w:rsid w:val="001607DC"/>
    <w:rsid w:val="00160B6B"/>
    <w:rsid w:val="00160B86"/>
    <w:rsid w:val="00160BC6"/>
    <w:rsid w:val="00161259"/>
    <w:rsid w:val="001614E9"/>
    <w:rsid w:val="0016156F"/>
    <w:rsid w:val="00161634"/>
    <w:rsid w:val="00161C7D"/>
    <w:rsid w:val="00161D3A"/>
    <w:rsid w:val="00162064"/>
    <w:rsid w:val="00162076"/>
    <w:rsid w:val="0016244A"/>
    <w:rsid w:val="001624E2"/>
    <w:rsid w:val="00162500"/>
    <w:rsid w:val="00162759"/>
    <w:rsid w:val="00162937"/>
    <w:rsid w:val="00162C5F"/>
    <w:rsid w:val="00162E05"/>
    <w:rsid w:val="00162E1C"/>
    <w:rsid w:val="00162F2B"/>
    <w:rsid w:val="001631BB"/>
    <w:rsid w:val="001632E0"/>
    <w:rsid w:val="0016355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5AF"/>
    <w:rsid w:val="0016486C"/>
    <w:rsid w:val="001648E9"/>
    <w:rsid w:val="001648EB"/>
    <w:rsid w:val="00164CCE"/>
    <w:rsid w:val="00164D4C"/>
    <w:rsid w:val="00164F4B"/>
    <w:rsid w:val="001651E2"/>
    <w:rsid w:val="0016522D"/>
    <w:rsid w:val="001653AC"/>
    <w:rsid w:val="001658F2"/>
    <w:rsid w:val="00165905"/>
    <w:rsid w:val="0016599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1E"/>
    <w:rsid w:val="001668AD"/>
    <w:rsid w:val="0016690E"/>
    <w:rsid w:val="00166F09"/>
    <w:rsid w:val="00166F94"/>
    <w:rsid w:val="0016706E"/>
    <w:rsid w:val="001674C3"/>
    <w:rsid w:val="00167DD4"/>
    <w:rsid w:val="00167E43"/>
    <w:rsid w:val="00167FA4"/>
    <w:rsid w:val="00167FC2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BE5"/>
    <w:rsid w:val="00170EA1"/>
    <w:rsid w:val="00170FF2"/>
    <w:rsid w:val="00171069"/>
    <w:rsid w:val="0017108E"/>
    <w:rsid w:val="0017119F"/>
    <w:rsid w:val="00171229"/>
    <w:rsid w:val="0017136C"/>
    <w:rsid w:val="001713AD"/>
    <w:rsid w:val="00171499"/>
    <w:rsid w:val="001717E9"/>
    <w:rsid w:val="001719A3"/>
    <w:rsid w:val="00171AD6"/>
    <w:rsid w:val="00171B58"/>
    <w:rsid w:val="00171CC8"/>
    <w:rsid w:val="0017215D"/>
    <w:rsid w:val="00172276"/>
    <w:rsid w:val="00172366"/>
    <w:rsid w:val="001723BE"/>
    <w:rsid w:val="001723EF"/>
    <w:rsid w:val="00172740"/>
    <w:rsid w:val="0017285E"/>
    <w:rsid w:val="001729DA"/>
    <w:rsid w:val="00172F7C"/>
    <w:rsid w:val="0017367D"/>
    <w:rsid w:val="00173816"/>
    <w:rsid w:val="0017395B"/>
    <w:rsid w:val="00173AA4"/>
    <w:rsid w:val="00173BEC"/>
    <w:rsid w:val="00173C29"/>
    <w:rsid w:val="00173CF0"/>
    <w:rsid w:val="00173E88"/>
    <w:rsid w:val="00174426"/>
    <w:rsid w:val="001745E4"/>
    <w:rsid w:val="00174B1A"/>
    <w:rsid w:val="00174FA8"/>
    <w:rsid w:val="00174FD2"/>
    <w:rsid w:val="001751B1"/>
    <w:rsid w:val="001753C9"/>
    <w:rsid w:val="001753D2"/>
    <w:rsid w:val="0017682D"/>
    <w:rsid w:val="00176BE1"/>
    <w:rsid w:val="00176C15"/>
    <w:rsid w:val="00176D17"/>
    <w:rsid w:val="00176D8C"/>
    <w:rsid w:val="00176DEA"/>
    <w:rsid w:val="00176E00"/>
    <w:rsid w:val="0017749B"/>
    <w:rsid w:val="001779F4"/>
    <w:rsid w:val="00177BFA"/>
    <w:rsid w:val="00177CF8"/>
    <w:rsid w:val="00177D80"/>
    <w:rsid w:val="00177FB5"/>
    <w:rsid w:val="00180038"/>
    <w:rsid w:val="001800E1"/>
    <w:rsid w:val="0018012D"/>
    <w:rsid w:val="0018083C"/>
    <w:rsid w:val="001809BE"/>
    <w:rsid w:val="00180D0A"/>
    <w:rsid w:val="00180D60"/>
    <w:rsid w:val="001812BC"/>
    <w:rsid w:val="0018177A"/>
    <w:rsid w:val="001818BB"/>
    <w:rsid w:val="001819EA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3E5"/>
    <w:rsid w:val="00183413"/>
    <w:rsid w:val="00183559"/>
    <w:rsid w:val="001835D4"/>
    <w:rsid w:val="001836C6"/>
    <w:rsid w:val="001837D7"/>
    <w:rsid w:val="001839B1"/>
    <w:rsid w:val="00183A17"/>
    <w:rsid w:val="00183A28"/>
    <w:rsid w:val="0018438C"/>
    <w:rsid w:val="001844B0"/>
    <w:rsid w:val="00184512"/>
    <w:rsid w:val="00184ED6"/>
    <w:rsid w:val="00185078"/>
    <w:rsid w:val="0018511A"/>
    <w:rsid w:val="00185156"/>
    <w:rsid w:val="001851EC"/>
    <w:rsid w:val="001855BC"/>
    <w:rsid w:val="001856BC"/>
    <w:rsid w:val="0018612C"/>
    <w:rsid w:val="00186140"/>
    <w:rsid w:val="00186186"/>
    <w:rsid w:val="001861B7"/>
    <w:rsid w:val="0018647E"/>
    <w:rsid w:val="00186827"/>
    <w:rsid w:val="001868DC"/>
    <w:rsid w:val="00186D8C"/>
    <w:rsid w:val="00186F5F"/>
    <w:rsid w:val="0018762F"/>
    <w:rsid w:val="00187812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1C2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2ECD"/>
    <w:rsid w:val="001931D2"/>
    <w:rsid w:val="001932DA"/>
    <w:rsid w:val="00193360"/>
    <w:rsid w:val="001935BF"/>
    <w:rsid w:val="00193772"/>
    <w:rsid w:val="0019379E"/>
    <w:rsid w:val="00193C78"/>
    <w:rsid w:val="00193C8C"/>
    <w:rsid w:val="00193CE4"/>
    <w:rsid w:val="00193CF4"/>
    <w:rsid w:val="001940B1"/>
    <w:rsid w:val="00194197"/>
    <w:rsid w:val="001945AA"/>
    <w:rsid w:val="001947FB"/>
    <w:rsid w:val="00195710"/>
    <w:rsid w:val="00195840"/>
    <w:rsid w:val="0019587D"/>
    <w:rsid w:val="001958A2"/>
    <w:rsid w:val="001959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AA"/>
    <w:rsid w:val="001971C7"/>
    <w:rsid w:val="00197221"/>
    <w:rsid w:val="001975AD"/>
    <w:rsid w:val="00197822"/>
    <w:rsid w:val="001978CF"/>
    <w:rsid w:val="001978DF"/>
    <w:rsid w:val="00197A46"/>
    <w:rsid w:val="00197CC6"/>
    <w:rsid w:val="00197D4D"/>
    <w:rsid w:val="00197E28"/>
    <w:rsid w:val="00197E8B"/>
    <w:rsid w:val="00197EE4"/>
    <w:rsid w:val="001A00E4"/>
    <w:rsid w:val="001A02B7"/>
    <w:rsid w:val="001A07AB"/>
    <w:rsid w:val="001A0849"/>
    <w:rsid w:val="001A0A47"/>
    <w:rsid w:val="001A0AE5"/>
    <w:rsid w:val="001A0B4A"/>
    <w:rsid w:val="001A0E22"/>
    <w:rsid w:val="001A1409"/>
    <w:rsid w:val="001A1781"/>
    <w:rsid w:val="001A19A6"/>
    <w:rsid w:val="001A1D99"/>
    <w:rsid w:val="001A1DB8"/>
    <w:rsid w:val="001A214C"/>
    <w:rsid w:val="001A22D6"/>
    <w:rsid w:val="001A24A2"/>
    <w:rsid w:val="001A285C"/>
    <w:rsid w:val="001A2980"/>
    <w:rsid w:val="001A2A82"/>
    <w:rsid w:val="001A2C2C"/>
    <w:rsid w:val="001A2CDE"/>
    <w:rsid w:val="001A31CE"/>
    <w:rsid w:val="001A331F"/>
    <w:rsid w:val="001A344F"/>
    <w:rsid w:val="001A362C"/>
    <w:rsid w:val="001A3896"/>
    <w:rsid w:val="001A3B65"/>
    <w:rsid w:val="001A3BDE"/>
    <w:rsid w:val="001A3C05"/>
    <w:rsid w:val="001A3C13"/>
    <w:rsid w:val="001A3E89"/>
    <w:rsid w:val="001A3EF8"/>
    <w:rsid w:val="001A3FDA"/>
    <w:rsid w:val="001A40E4"/>
    <w:rsid w:val="001A434A"/>
    <w:rsid w:val="001A45BF"/>
    <w:rsid w:val="001A4797"/>
    <w:rsid w:val="001A4868"/>
    <w:rsid w:val="001A4996"/>
    <w:rsid w:val="001A4B39"/>
    <w:rsid w:val="001A4B4E"/>
    <w:rsid w:val="001A52D9"/>
    <w:rsid w:val="001A54F6"/>
    <w:rsid w:val="001A55C2"/>
    <w:rsid w:val="001A5844"/>
    <w:rsid w:val="001A5CD2"/>
    <w:rsid w:val="001A5D0B"/>
    <w:rsid w:val="001A5D41"/>
    <w:rsid w:val="001A5DA1"/>
    <w:rsid w:val="001A5EC3"/>
    <w:rsid w:val="001A5ECD"/>
    <w:rsid w:val="001A5FAD"/>
    <w:rsid w:val="001A604C"/>
    <w:rsid w:val="001A6140"/>
    <w:rsid w:val="001A61A0"/>
    <w:rsid w:val="001A6262"/>
    <w:rsid w:val="001A62B2"/>
    <w:rsid w:val="001A62E6"/>
    <w:rsid w:val="001A6365"/>
    <w:rsid w:val="001A65E1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C80"/>
    <w:rsid w:val="001B0F53"/>
    <w:rsid w:val="001B122C"/>
    <w:rsid w:val="001B161F"/>
    <w:rsid w:val="001B17DC"/>
    <w:rsid w:val="001B186A"/>
    <w:rsid w:val="001B18D4"/>
    <w:rsid w:val="001B1ADF"/>
    <w:rsid w:val="001B1E43"/>
    <w:rsid w:val="001B1EF2"/>
    <w:rsid w:val="001B1F6C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67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1"/>
    <w:rsid w:val="001B5544"/>
    <w:rsid w:val="001B5677"/>
    <w:rsid w:val="001B58AF"/>
    <w:rsid w:val="001B58DD"/>
    <w:rsid w:val="001B58F0"/>
    <w:rsid w:val="001B5E3B"/>
    <w:rsid w:val="001B60A3"/>
    <w:rsid w:val="001B60B2"/>
    <w:rsid w:val="001B60C9"/>
    <w:rsid w:val="001B621E"/>
    <w:rsid w:val="001B6359"/>
    <w:rsid w:val="001B63A3"/>
    <w:rsid w:val="001B641F"/>
    <w:rsid w:val="001B644B"/>
    <w:rsid w:val="001B650B"/>
    <w:rsid w:val="001B653E"/>
    <w:rsid w:val="001B6659"/>
    <w:rsid w:val="001B66A1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109"/>
    <w:rsid w:val="001C02A1"/>
    <w:rsid w:val="001C034F"/>
    <w:rsid w:val="001C05CC"/>
    <w:rsid w:val="001C06EE"/>
    <w:rsid w:val="001C0708"/>
    <w:rsid w:val="001C0717"/>
    <w:rsid w:val="001C080F"/>
    <w:rsid w:val="001C0986"/>
    <w:rsid w:val="001C09FC"/>
    <w:rsid w:val="001C0BBE"/>
    <w:rsid w:val="001C0EBF"/>
    <w:rsid w:val="001C12D5"/>
    <w:rsid w:val="001C14D5"/>
    <w:rsid w:val="001C15A5"/>
    <w:rsid w:val="001C1A34"/>
    <w:rsid w:val="001C1B95"/>
    <w:rsid w:val="001C1C67"/>
    <w:rsid w:val="001C1DAE"/>
    <w:rsid w:val="001C1F38"/>
    <w:rsid w:val="001C21BD"/>
    <w:rsid w:val="001C21D3"/>
    <w:rsid w:val="001C23A4"/>
    <w:rsid w:val="001C23D9"/>
    <w:rsid w:val="001C2506"/>
    <w:rsid w:val="001C258B"/>
    <w:rsid w:val="001C2B7B"/>
    <w:rsid w:val="001C2CE8"/>
    <w:rsid w:val="001C2D43"/>
    <w:rsid w:val="001C2ED2"/>
    <w:rsid w:val="001C2EE9"/>
    <w:rsid w:val="001C2F11"/>
    <w:rsid w:val="001C2FD8"/>
    <w:rsid w:val="001C3084"/>
    <w:rsid w:val="001C33B3"/>
    <w:rsid w:val="001C33C8"/>
    <w:rsid w:val="001C3460"/>
    <w:rsid w:val="001C37DF"/>
    <w:rsid w:val="001C3B5F"/>
    <w:rsid w:val="001C3E24"/>
    <w:rsid w:val="001C401C"/>
    <w:rsid w:val="001C43BD"/>
    <w:rsid w:val="001C442D"/>
    <w:rsid w:val="001C452A"/>
    <w:rsid w:val="001C4573"/>
    <w:rsid w:val="001C470F"/>
    <w:rsid w:val="001C4EDC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41F"/>
    <w:rsid w:val="001D052B"/>
    <w:rsid w:val="001D05BE"/>
    <w:rsid w:val="001D06ED"/>
    <w:rsid w:val="001D0C45"/>
    <w:rsid w:val="001D0CE7"/>
    <w:rsid w:val="001D0CEC"/>
    <w:rsid w:val="001D0D3B"/>
    <w:rsid w:val="001D128D"/>
    <w:rsid w:val="001D1B1A"/>
    <w:rsid w:val="001D1C12"/>
    <w:rsid w:val="001D1F19"/>
    <w:rsid w:val="001D1F63"/>
    <w:rsid w:val="001D20A3"/>
    <w:rsid w:val="001D2158"/>
    <w:rsid w:val="001D2338"/>
    <w:rsid w:val="001D238E"/>
    <w:rsid w:val="001D28EB"/>
    <w:rsid w:val="001D29AD"/>
    <w:rsid w:val="001D2A89"/>
    <w:rsid w:val="001D2AD7"/>
    <w:rsid w:val="001D33E5"/>
    <w:rsid w:val="001D36EE"/>
    <w:rsid w:val="001D383D"/>
    <w:rsid w:val="001D389F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426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EAB"/>
    <w:rsid w:val="001D7F4D"/>
    <w:rsid w:val="001E0321"/>
    <w:rsid w:val="001E0410"/>
    <w:rsid w:val="001E0914"/>
    <w:rsid w:val="001E093E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1C85"/>
    <w:rsid w:val="001E1DE3"/>
    <w:rsid w:val="001E20AD"/>
    <w:rsid w:val="001E2596"/>
    <w:rsid w:val="001E283D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37F"/>
    <w:rsid w:val="001E44AD"/>
    <w:rsid w:val="001E473B"/>
    <w:rsid w:val="001E47D0"/>
    <w:rsid w:val="001E491F"/>
    <w:rsid w:val="001E4C7E"/>
    <w:rsid w:val="001E5184"/>
    <w:rsid w:val="001E5328"/>
    <w:rsid w:val="001E5498"/>
    <w:rsid w:val="001E5551"/>
    <w:rsid w:val="001E576F"/>
    <w:rsid w:val="001E57EC"/>
    <w:rsid w:val="001E5A7A"/>
    <w:rsid w:val="001E5E12"/>
    <w:rsid w:val="001E6054"/>
    <w:rsid w:val="001E6098"/>
    <w:rsid w:val="001E61E3"/>
    <w:rsid w:val="001E6482"/>
    <w:rsid w:val="001E6570"/>
    <w:rsid w:val="001E68E5"/>
    <w:rsid w:val="001E695A"/>
    <w:rsid w:val="001E6E20"/>
    <w:rsid w:val="001E713D"/>
    <w:rsid w:val="001E71A1"/>
    <w:rsid w:val="001E736E"/>
    <w:rsid w:val="001E737E"/>
    <w:rsid w:val="001E77CB"/>
    <w:rsid w:val="001E7B19"/>
    <w:rsid w:val="001F0073"/>
    <w:rsid w:val="001F021A"/>
    <w:rsid w:val="001F044E"/>
    <w:rsid w:val="001F0505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299"/>
    <w:rsid w:val="001F1572"/>
    <w:rsid w:val="001F19B6"/>
    <w:rsid w:val="001F1AB9"/>
    <w:rsid w:val="001F1C2B"/>
    <w:rsid w:val="001F1CEC"/>
    <w:rsid w:val="001F1F82"/>
    <w:rsid w:val="001F2061"/>
    <w:rsid w:val="001F211B"/>
    <w:rsid w:val="001F239C"/>
    <w:rsid w:val="001F296D"/>
    <w:rsid w:val="001F2B73"/>
    <w:rsid w:val="001F2C63"/>
    <w:rsid w:val="001F2CE8"/>
    <w:rsid w:val="001F2DD5"/>
    <w:rsid w:val="001F3715"/>
    <w:rsid w:val="001F3765"/>
    <w:rsid w:val="001F3B11"/>
    <w:rsid w:val="001F3BEA"/>
    <w:rsid w:val="001F3C16"/>
    <w:rsid w:val="001F3CF1"/>
    <w:rsid w:val="001F3E97"/>
    <w:rsid w:val="001F3EA3"/>
    <w:rsid w:val="001F4255"/>
    <w:rsid w:val="001F434E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4F8"/>
    <w:rsid w:val="001F6910"/>
    <w:rsid w:val="001F6B05"/>
    <w:rsid w:val="001F6C2F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49C"/>
    <w:rsid w:val="00200554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A64"/>
    <w:rsid w:val="00201D51"/>
    <w:rsid w:val="00201EC4"/>
    <w:rsid w:val="00201F30"/>
    <w:rsid w:val="00202037"/>
    <w:rsid w:val="0020214A"/>
    <w:rsid w:val="002026B6"/>
    <w:rsid w:val="00202A16"/>
    <w:rsid w:val="002031AF"/>
    <w:rsid w:val="0020337A"/>
    <w:rsid w:val="00203A86"/>
    <w:rsid w:val="00203C3B"/>
    <w:rsid w:val="002040BB"/>
    <w:rsid w:val="00204138"/>
    <w:rsid w:val="002041C6"/>
    <w:rsid w:val="00204442"/>
    <w:rsid w:val="0020461E"/>
    <w:rsid w:val="002046DD"/>
    <w:rsid w:val="002048D9"/>
    <w:rsid w:val="00204CCB"/>
    <w:rsid w:val="00204DB0"/>
    <w:rsid w:val="00204E59"/>
    <w:rsid w:val="00205097"/>
    <w:rsid w:val="002050A2"/>
    <w:rsid w:val="002051CE"/>
    <w:rsid w:val="0020528D"/>
    <w:rsid w:val="00205524"/>
    <w:rsid w:val="00205CD0"/>
    <w:rsid w:val="00205CE9"/>
    <w:rsid w:val="00205D26"/>
    <w:rsid w:val="00205E73"/>
    <w:rsid w:val="00205EF2"/>
    <w:rsid w:val="002060CF"/>
    <w:rsid w:val="002061BE"/>
    <w:rsid w:val="00206490"/>
    <w:rsid w:val="00206575"/>
    <w:rsid w:val="002065ED"/>
    <w:rsid w:val="00206847"/>
    <w:rsid w:val="00206E4B"/>
    <w:rsid w:val="00206E74"/>
    <w:rsid w:val="00207025"/>
    <w:rsid w:val="0020742D"/>
    <w:rsid w:val="002078BF"/>
    <w:rsid w:val="002078C0"/>
    <w:rsid w:val="002079A0"/>
    <w:rsid w:val="00207DFF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B1B"/>
    <w:rsid w:val="00211C5A"/>
    <w:rsid w:val="00211CEA"/>
    <w:rsid w:val="00212348"/>
    <w:rsid w:val="0021263B"/>
    <w:rsid w:val="00212678"/>
    <w:rsid w:val="00212710"/>
    <w:rsid w:val="00212A50"/>
    <w:rsid w:val="00212A68"/>
    <w:rsid w:val="00212A6B"/>
    <w:rsid w:val="00212A7B"/>
    <w:rsid w:val="00212BCF"/>
    <w:rsid w:val="00212F94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4E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5BF"/>
    <w:rsid w:val="00216979"/>
    <w:rsid w:val="00216A23"/>
    <w:rsid w:val="00216A71"/>
    <w:rsid w:val="00216ADE"/>
    <w:rsid w:val="00216B95"/>
    <w:rsid w:val="00216B98"/>
    <w:rsid w:val="002170B3"/>
    <w:rsid w:val="002176CB"/>
    <w:rsid w:val="00217778"/>
    <w:rsid w:val="002177D5"/>
    <w:rsid w:val="00217AEC"/>
    <w:rsid w:val="00217B76"/>
    <w:rsid w:val="00217BE5"/>
    <w:rsid w:val="00220395"/>
    <w:rsid w:val="002203D4"/>
    <w:rsid w:val="002204E1"/>
    <w:rsid w:val="00220574"/>
    <w:rsid w:val="0022063D"/>
    <w:rsid w:val="002208B3"/>
    <w:rsid w:val="00220B6D"/>
    <w:rsid w:val="00220BFD"/>
    <w:rsid w:val="002212F0"/>
    <w:rsid w:val="0022130A"/>
    <w:rsid w:val="00221492"/>
    <w:rsid w:val="0022163B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229"/>
    <w:rsid w:val="00223288"/>
    <w:rsid w:val="0022370A"/>
    <w:rsid w:val="00223787"/>
    <w:rsid w:val="002237D2"/>
    <w:rsid w:val="002238C7"/>
    <w:rsid w:val="00223954"/>
    <w:rsid w:val="0022398A"/>
    <w:rsid w:val="00223B5A"/>
    <w:rsid w:val="00223DA9"/>
    <w:rsid w:val="00223E72"/>
    <w:rsid w:val="00223FA8"/>
    <w:rsid w:val="00223FF8"/>
    <w:rsid w:val="00224226"/>
    <w:rsid w:val="002243E0"/>
    <w:rsid w:val="00224492"/>
    <w:rsid w:val="002245AD"/>
    <w:rsid w:val="002248FB"/>
    <w:rsid w:val="00224A74"/>
    <w:rsid w:val="00224B72"/>
    <w:rsid w:val="00224D96"/>
    <w:rsid w:val="00224F22"/>
    <w:rsid w:val="00224FD5"/>
    <w:rsid w:val="0022502C"/>
    <w:rsid w:val="0022514B"/>
    <w:rsid w:val="00225151"/>
    <w:rsid w:val="0022521C"/>
    <w:rsid w:val="0022554C"/>
    <w:rsid w:val="00225634"/>
    <w:rsid w:val="00225642"/>
    <w:rsid w:val="00225C05"/>
    <w:rsid w:val="00225F13"/>
    <w:rsid w:val="0022607D"/>
    <w:rsid w:val="00226154"/>
    <w:rsid w:val="002263CB"/>
    <w:rsid w:val="002266C0"/>
    <w:rsid w:val="002267A2"/>
    <w:rsid w:val="002268DD"/>
    <w:rsid w:val="0022696D"/>
    <w:rsid w:val="00226B33"/>
    <w:rsid w:val="00226C64"/>
    <w:rsid w:val="00226CCC"/>
    <w:rsid w:val="00226EA1"/>
    <w:rsid w:val="0022702C"/>
    <w:rsid w:val="0022721D"/>
    <w:rsid w:val="002272A0"/>
    <w:rsid w:val="0022777F"/>
    <w:rsid w:val="00227905"/>
    <w:rsid w:val="00227CA8"/>
    <w:rsid w:val="00227D5E"/>
    <w:rsid w:val="00227EB4"/>
    <w:rsid w:val="00230052"/>
    <w:rsid w:val="0023009D"/>
    <w:rsid w:val="002300A1"/>
    <w:rsid w:val="002300D9"/>
    <w:rsid w:val="00230434"/>
    <w:rsid w:val="00230795"/>
    <w:rsid w:val="00230A27"/>
    <w:rsid w:val="00230C0A"/>
    <w:rsid w:val="00230C95"/>
    <w:rsid w:val="00230CD0"/>
    <w:rsid w:val="00230F01"/>
    <w:rsid w:val="00231198"/>
    <w:rsid w:val="002313C4"/>
    <w:rsid w:val="002313EC"/>
    <w:rsid w:val="00231496"/>
    <w:rsid w:val="002315A1"/>
    <w:rsid w:val="002318A0"/>
    <w:rsid w:val="00231A84"/>
    <w:rsid w:val="00231F20"/>
    <w:rsid w:val="0023211C"/>
    <w:rsid w:val="0023219D"/>
    <w:rsid w:val="002321BE"/>
    <w:rsid w:val="0023222A"/>
    <w:rsid w:val="00232498"/>
    <w:rsid w:val="00232588"/>
    <w:rsid w:val="002325BE"/>
    <w:rsid w:val="002326DD"/>
    <w:rsid w:val="002327CF"/>
    <w:rsid w:val="002329F0"/>
    <w:rsid w:val="00232B39"/>
    <w:rsid w:val="00232C36"/>
    <w:rsid w:val="0023305C"/>
    <w:rsid w:val="00233063"/>
    <w:rsid w:val="00233429"/>
    <w:rsid w:val="002334C3"/>
    <w:rsid w:val="0023356A"/>
    <w:rsid w:val="002335A7"/>
    <w:rsid w:val="002335E0"/>
    <w:rsid w:val="00233623"/>
    <w:rsid w:val="00233646"/>
    <w:rsid w:val="00233974"/>
    <w:rsid w:val="002339C3"/>
    <w:rsid w:val="00233BF5"/>
    <w:rsid w:val="00233F6F"/>
    <w:rsid w:val="00234375"/>
    <w:rsid w:val="002345DC"/>
    <w:rsid w:val="00234638"/>
    <w:rsid w:val="00234645"/>
    <w:rsid w:val="0023468C"/>
    <w:rsid w:val="002346A8"/>
    <w:rsid w:val="002347A8"/>
    <w:rsid w:val="002348E4"/>
    <w:rsid w:val="00234A1D"/>
    <w:rsid w:val="00234A7A"/>
    <w:rsid w:val="00234BFC"/>
    <w:rsid w:val="00234DDA"/>
    <w:rsid w:val="00234E42"/>
    <w:rsid w:val="002352AB"/>
    <w:rsid w:val="002353F1"/>
    <w:rsid w:val="002355E1"/>
    <w:rsid w:val="00235B6C"/>
    <w:rsid w:val="00235F29"/>
    <w:rsid w:val="0023607B"/>
    <w:rsid w:val="002360E3"/>
    <w:rsid w:val="00236212"/>
    <w:rsid w:val="00236455"/>
    <w:rsid w:val="00236494"/>
    <w:rsid w:val="00236503"/>
    <w:rsid w:val="00236650"/>
    <w:rsid w:val="00236842"/>
    <w:rsid w:val="00236AF9"/>
    <w:rsid w:val="00236B8D"/>
    <w:rsid w:val="00236C69"/>
    <w:rsid w:val="00236D9B"/>
    <w:rsid w:val="00236E2C"/>
    <w:rsid w:val="00236FA9"/>
    <w:rsid w:val="00237234"/>
    <w:rsid w:val="002372F3"/>
    <w:rsid w:val="002373DD"/>
    <w:rsid w:val="0023744E"/>
    <w:rsid w:val="00237464"/>
    <w:rsid w:val="0023758F"/>
    <w:rsid w:val="002378C3"/>
    <w:rsid w:val="00237A68"/>
    <w:rsid w:val="00237BB7"/>
    <w:rsid w:val="00237C88"/>
    <w:rsid w:val="00237DA2"/>
    <w:rsid w:val="00237DC2"/>
    <w:rsid w:val="00237E6D"/>
    <w:rsid w:val="00240874"/>
    <w:rsid w:val="002409C1"/>
    <w:rsid w:val="002409C6"/>
    <w:rsid w:val="00240A39"/>
    <w:rsid w:val="00240C09"/>
    <w:rsid w:val="00240E78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AC0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2FF4"/>
    <w:rsid w:val="0024347A"/>
    <w:rsid w:val="00243904"/>
    <w:rsid w:val="00243945"/>
    <w:rsid w:val="002439E0"/>
    <w:rsid w:val="00243A3C"/>
    <w:rsid w:val="00243B58"/>
    <w:rsid w:val="00243B5B"/>
    <w:rsid w:val="00243E39"/>
    <w:rsid w:val="0024402C"/>
    <w:rsid w:val="0024420D"/>
    <w:rsid w:val="002442A5"/>
    <w:rsid w:val="002443A3"/>
    <w:rsid w:val="00244894"/>
    <w:rsid w:val="00244F85"/>
    <w:rsid w:val="002451E5"/>
    <w:rsid w:val="002452C4"/>
    <w:rsid w:val="0024557A"/>
    <w:rsid w:val="00245849"/>
    <w:rsid w:val="0024591F"/>
    <w:rsid w:val="002459D2"/>
    <w:rsid w:val="00245B67"/>
    <w:rsid w:val="00245D5C"/>
    <w:rsid w:val="00245EA2"/>
    <w:rsid w:val="00245EEE"/>
    <w:rsid w:val="00245F47"/>
    <w:rsid w:val="0024602B"/>
    <w:rsid w:val="002461CC"/>
    <w:rsid w:val="00246325"/>
    <w:rsid w:val="002468F4"/>
    <w:rsid w:val="002469AC"/>
    <w:rsid w:val="00246C42"/>
    <w:rsid w:val="00246CF9"/>
    <w:rsid w:val="00246E29"/>
    <w:rsid w:val="002472CD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55"/>
    <w:rsid w:val="0025198E"/>
    <w:rsid w:val="00251B0A"/>
    <w:rsid w:val="00251B72"/>
    <w:rsid w:val="00251B8C"/>
    <w:rsid w:val="00251EDA"/>
    <w:rsid w:val="00251FFD"/>
    <w:rsid w:val="0025224B"/>
    <w:rsid w:val="002525AB"/>
    <w:rsid w:val="00252C32"/>
    <w:rsid w:val="00252D01"/>
    <w:rsid w:val="00252FAA"/>
    <w:rsid w:val="0025320D"/>
    <w:rsid w:val="00253222"/>
    <w:rsid w:val="00253308"/>
    <w:rsid w:val="002533ED"/>
    <w:rsid w:val="00253464"/>
    <w:rsid w:val="002534AA"/>
    <w:rsid w:val="002535BD"/>
    <w:rsid w:val="00253957"/>
    <w:rsid w:val="002539AF"/>
    <w:rsid w:val="00253A60"/>
    <w:rsid w:val="00253C98"/>
    <w:rsid w:val="00253D30"/>
    <w:rsid w:val="00253D38"/>
    <w:rsid w:val="0025446B"/>
    <w:rsid w:val="00254662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11"/>
    <w:rsid w:val="00255A2D"/>
    <w:rsid w:val="00255E26"/>
    <w:rsid w:val="00255EBE"/>
    <w:rsid w:val="00255F94"/>
    <w:rsid w:val="002560E1"/>
    <w:rsid w:val="0025610A"/>
    <w:rsid w:val="002561AB"/>
    <w:rsid w:val="00256592"/>
    <w:rsid w:val="002565AC"/>
    <w:rsid w:val="00256638"/>
    <w:rsid w:val="002566D3"/>
    <w:rsid w:val="002567DA"/>
    <w:rsid w:val="00256C07"/>
    <w:rsid w:val="00256D3E"/>
    <w:rsid w:val="00256E56"/>
    <w:rsid w:val="00257201"/>
    <w:rsid w:val="00257356"/>
    <w:rsid w:val="0025736E"/>
    <w:rsid w:val="00257639"/>
    <w:rsid w:val="00257685"/>
    <w:rsid w:val="00257BE1"/>
    <w:rsid w:val="00257D61"/>
    <w:rsid w:val="00257E1C"/>
    <w:rsid w:val="00257EE7"/>
    <w:rsid w:val="00257F58"/>
    <w:rsid w:val="00260076"/>
    <w:rsid w:val="00260388"/>
    <w:rsid w:val="002603D5"/>
    <w:rsid w:val="002603EE"/>
    <w:rsid w:val="00260567"/>
    <w:rsid w:val="00260855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1CF8"/>
    <w:rsid w:val="0026233B"/>
    <w:rsid w:val="00262526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925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4C9"/>
    <w:rsid w:val="002665A6"/>
    <w:rsid w:val="002668EE"/>
    <w:rsid w:val="00266A5C"/>
    <w:rsid w:val="00266C0E"/>
    <w:rsid w:val="00266E4D"/>
    <w:rsid w:val="0026729A"/>
    <w:rsid w:val="0026745C"/>
    <w:rsid w:val="0026750E"/>
    <w:rsid w:val="00267990"/>
    <w:rsid w:val="00267AE6"/>
    <w:rsid w:val="00267BD2"/>
    <w:rsid w:val="00270116"/>
    <w:rsid w:val="00270152"/>
    <w:rsid w:val="00270370"/>
    <w:rsid w:val="00270568"/>
    <w:rsid w:val="002705B3"/>
    <w:rsid w:val="00270BA1"/>
    <w:rsid w:val="002710A0"/>
    <w:rsid w:val="00271548"/>
    <w:rsid w:val="002715ED"/>
    <w:rsid w:val="00271B12"/>
    <w:rsid w:val="00271B29"/>
    <w:rsid w:val="00271B4A"/>
    <w:rsid w:val="00272438"/>
    <w:rsid w:val="002724F9"/>
    <w:rsid w:val="00272713"/>
    <w:rsid w:val="00272738"/>
    <w:rsid w:val="002727D8"/>
    <w:rsid w:val="002729F8"/>
    <w:rsid w:val="00272A8D"/>
    <w:rsid w:val="00272B0C"/>
    <w:rsid w:val="00272B3B"/>
    <w:rsid w:val="00272D52"/>
    <w:rsid w:val="00272DCF"/>
    <w:rsid w:val="00272FB1"/>
    <w:rsid w:val="0027304E"/>
    <w:rsid w:val="0027336B"/>
    <w:rsid w:val="002738FE"/>
    <w:rsid w:val="00273925"/>
    <w:rsid w:val="0027396A"/>
    <w:rsid w:val="00273AC6"/>
    <w:rsid w:val="00274357"/>
    <w:rsid w:val="002746A4"/>
    <w:rsid w:val="002746F0"/>
    <w:rsid w:val="00274851"/>
    <w:rsid w:val="00274B11"/>
    <w:rsid w:val="00274D34"/>
    <w:rsid w:val="00274FCF"/>
    <w:rsid w:val="0027501B"/>
    <w:rsid w:val="0027502F"/>
    <w:rsid w:val="0027515D"/>
    <w:rsid w:val="00275233"/>
    <w:rsid w:val="00275393"/>
    <w:rsid w:val="002755F4"/>
    <w:rsid w:val="00275664"/>
    <w:rsid w:val="0027572F"/>
    <w:rsid w:val="00275787"/>
    <w:rsid w:val="00275D37"/>
    <w:rsid w:val="00275D51"/>
    <w:rsid w:val="0027626E"/>
    <w:rsid w:val="00276560"/>
    <w:rsid w:val="002766A1"/>
    <w:rsid w:val="002766B7"/>
    <w:rsid w:val="00276774"/>
    <w:rsid w:val="0027678D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9FC"/>
    <w:rsid w:val="00277A80"/>
    <w:rsid w:val="00277CE3"/>
    <w:rsid w:val="00277D8A"/>
    <w:rsid w:val="00277E4A"/>
    <w:rsid w:val="00280734"/>
    <w:rsid w:val="00280809"/>
    <w:rsid w:val="00280835"/>
    <w:rsid w:val="00280B2E"/>
    <w:rsid w:val="00280B55"/>
    <w:rsid w:val="00280B96"/>
    <w:rsid w:val="00280BB3"/>
    <w:rsid w:val="00280C62"/>
    <w:rsid w:val="00280CBC"/>
    <w:rsid w:val="00280F83"/>
    <w:rsid w:val="00281087"/>
    <w:rsid w:val="002812CD"/>
    <w:rsid w:val="00281593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4BB"/>
    <w:rsid w:val="002837EB"/>
    <w:rsid w:val="00283BC5"/>
    <w:rsid w:val="00283CB6"/>
    <w:rsid w:val="00283D06"/>
    <w:rsid w:val="00283E43"/>
    <w:rsid w:val="00284063"/>
    <w:rsid w:val="00284207"/>
    <w:rsid w:val="0028444D"/>
    <w:rsid w:val="002844A1"/>
    <w:rsid w:val="0028455A"/>
    <w:rsid w:val="00284A5F"/>
    <w:rsid w:val="00284ACB"/>
    <w:rsid w:val="00284B0C"/>
    <w:rsid w:val="00284FAB"/>
    <w:rsid w:val="0028519E"/>
    <w:rsid w:val="00285511"/>
    <w:rsid w:val="00285629"/>
    <w:rsid w:val="00285AC1"/>
    <w:rsid w:val="00285B87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6EDB"/>
    <w:rsid w:val="0028720E"/>
    <w:rsid w:val="00287641"/>
    <w:rsid w:val="00287983"/>
    <w:rsid w:val="00287A48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24"/>
    <w:rsid w:val="002901C7"/>
    <w:rsid w:val="00290278"/>
    <w:rsid w:val="0029038C"/>
    <w:rsid w:val="00290439"/>
    <w:rsid w:val="00290668"/>
    <w:rsid w:val="0029067A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2EFC"/>
    <w:rsid w:val="00293490"/>
    <w:rsid w:val="0029351F"/>
    <w:rsid w:val="002937ED"/>
    <w:rsid w:val="00293908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80A"/>
    <w:rsid w:val="00295965"/>
    <w:rsid w:val="00295AEA"/>
    <w:rsid w:val="00295B19"/>
    <w:rsid w:val="00295D41"/>
    <w:rsid w:val="00295EB6"/>
    <w:rsid w:val="0029619E"/>
    <w:rsid w:val="0029622A"/>
    <w:rsid w:val="00296485"/>
    <w:rsid w:val="002964C5"/>
    <w:rsid w:val="002965FD"/>
    <w:rsid w:val="0029678F"/>
    <w:rsid w:val="002969D4"/>
    <w:rsid w:val="002972FC"/>
    <w:rsid w:val="00297350"/>
    <w:rsid w:val="00297409"/>
    <w:rsid w:val="00297525"/>
    <w:rsid w:val="00297542"/>
    <w:rsid w:val="00297DFD"/>
    <w:rsid w:val="00297E44"/>
    <w:rsid w:val="002A01AE"/>
    <w:rsid w:val="002A0251"/>
    <w:rsid w:val="002A0612"/>
    <w:rsid w:val="002A06BA"/>
    <w:rsid w:val="002A0E94"/>
    <w:rsid w:val="002A1183"/>
    <w:rsid w:val="002A123B"/>
    <w:rsid w:val="002A1D21"/>
    <w:rsid w:val="002A22DE"/>
    <w:rsid w:val="002A24B5"/>
    <w:rsid w:val="002A2663"/>
    <w:rsid w:val="002A27A1"/>
    <w:rsid w:val="002A2A44"/>
    <w:rsid w:val="002A2AB2"/>
    <w:rsid w:val="002A2CFC"/>
    <w:rsid w:val="002A2D52"/>
    <w:rsid w:val="002A3970"/>
    <w:rsid w:val="002A3A53"/>
    <w:rsid w:val="002A3F92"/>
    <w:rsid w:val="002A40FC"/>
    <w:rsid w:val="002A44A2"/>
    <w:rsid w:val="002A47D0"/>
    <w:rsid w:val="002A486C"/>
    <w:rsid w:val="002A4CAC"/>
    <w:rsid w:val="002A4FC1"/>
    <w:rsid w:val="002A500A"/>
    <w:rsid w:val="002A5306"/>
    <w:rsid w:val="002A530C"/>
    <w:rsid w:val="002A5395"/>
    <w:rsid w:val="002A563D"/>
    <w:rsid w:val="002A59FE"/>
    <w:rsid w:val="002A5E18"/>
    <w:rsid w:val="002A5FDB"/>
    <w:rsid w:val="002A6025"/>
    <w:rsid w:val="002A68EF"/>
    <w:rsid w:val="002A69ED"/>
    <w:rsid w:val="002A72DA"/>
    <w:rsid w:val="002A7549"/>
    <w:rsid w:val="002A7603"/>
    <w:rsid w:val="002A767D"/>
    <w:rsid w:val="002A7A63"/>
    <w:rsid w:val="002A7B60"/>
    <w:rsid w:val="002A7D52"/>
    <w:rsid w:val="002A7FFD"/>
    <w:rsid w:val="002B02B1"/>
    <w:rsid w:val="002B0303"/>
    <w:rsid w:val="002B0574"/>
    <w:rsid w:val="002B071E"/>
    <w:rsid w:val="002B082A"/>
    <w:rsid w:val="002B0923"/>
    <w:rsid w:val="002B107E"/>
    <w:rsid w:val="002B1117"/>
    <w:rsid w:val="002B1273"/>
    <w:rsid w:val="002B15B7"/>
    <w:rsid w:val="002B1614"/>
    <w:rsid w:val="002B1A85"/>
    <w:rsid w:val="002B1D24"/>
    <w:rsid w:val="002B1D37"/>
    <w:rsid w:val="002B1DA8"/>
    <w:rsid w:val="002B218D"/>
    <w:rsid w:val="002B219B"/>
    <w:rsid w:val="002B236B"/>
    <w:rsid w:val="002B2A06"/>
    <w:rsid w:val="002B2ACE"/>
    <w:rsid w:val="002B2CC1"/>
    <w:rsid w:val="002B2FD3"/>
    <w:rsid w:val="002B3238"/>
    <w:rsid w:val="002B3401"/>
    <w:rsid w:val="002B3606"/>
    <w:rsid w:val="002B3611"/>
    <w:rsid w:val="002B37A3"/>
    <w:rsid w:val="002B3E08"/>
    <w:rsid w:val="002B3E61"/>
    <w:rsid w:val="002B42CE"/>
    <w:rsid w:val="002B437C"/>
    <w:rsid w:val="002B44A0"/>
    <w:rsid w:val="002B450C"/>
    <w:rsid w:val="002B46F2"/>
    <w:rsid w:val="002B484B"/>
    <w:rsid w:val="002B4C0D"/>
    <w:rsid w:val="002B4E13"/>
    <w:rsid w:val="002B4E90"/>
    <w:rsid w:val="002B4F39"/>
    <w:rsid w:val="002B51AE"/>
    <w:rsid w:val="002B57BF"/>
    <w:rsid w:val="002B5897"/>
    <w:rsid w:val="002B5A1B"/>
    <w:rsid w:val="002B5A26"/>
    <w:rsid w:val="002B5A95"/>
    <w:rsid w:val="002B5B78"/>
    <w:rsid w:val="002B5C2F"/>
    <w:rsid w:val="002B5D91"/>
    <w:rsid w:val="002B5E0E"/>
    <w:rsid w:val="002B66A6"/>
    <w:rsid w:val="002B6739"/>
    <w:rsid w:val="002B69D5"/>
    <w:rsid w:val="002B6BF7"/>
    <w:rsid w:val="002B6E01"/>
    <w:rsid w:val="002B720C"/>
    <w:rsid w:val="002B737C"/>
    <w:rsid w:val="002B76A6"/>
    <w:rsid w:val="002B7713"/>
    <w:rsid w:val="002B78F1"/>
    <w:rsid w:val="002B7BCE"/>
    <w:rsid w:val="002B7D70"/>
    <w:rsid w:val="002C0009"/>
    <w:rsid w:val="002C00EA"/>
    <w:rsid w:val="002C04CD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4AE"/>
    <w:rsid w:val="002C1BAA"/>
    <w:rsid w:val="002C1EC0"/>
    <w:rsid w:val="002C2109"/>
    <w:rsid w:val="002C22A6"/>
    <w:rsid w:val="002C249B"/>
    <w:rsid w:val="002C24C9"/>
    <w:rsid w:val="002C2708"/>
    <w:rsid w:val="002C27DE"/>
    <w:rsid w:val="002C294A"/>
    <w:rsid w:val="002C2A38"/>
    <w:rsid w:val="002C2ECF"/>
    <w:rsid w:val="002C3143"/>
    <w:rsid w:val="002C326C"/>
    <w:rsid w:val="002C3613"/>
    <w:rsid w:val="002C36DC"/>
    <w:rsid w:val="002C380A"/>
    <w:rsid w:val="002C40B7"/>
    <w:rsid w:val="002C431D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6DD"/>
    <w:rsid w:val="002C5703"/>
    <w:rsid w:val="002C5A17"/>
    <w:rsid w:val="002C5E92"/>
    <w:rsid w:val="002C5ECD"/>
    <w:rsid w:val="002C603C"/>
    <w:rsid w:val="002C60CD"/>
    <w:rsid w:val="002C6122"/>
    <w:rsid w:val="002C6178"/>
    <w:rsid w:val="002C632F"/>
    <w:rsid w:val="002C64B6"/>
    <w:rsid w:val="002C6928"/>
    <w:rsid w:val="002C6968"/>
    <w:rsid w:val="002C6E1C"/>
    <w:rsid w:val="002C6E5D"/>
    <w:rsid w:val="002C6EF1"/>
    <w:rsid w:val="002C712B"/>
    <w:rsid w:val="002C7353"/>
    <w:rsid w:val="002C7848"/>
    <w:rsid w:val="002C7B66"/>
    <w:rsid w:val="002C7BF9"/>
    <w:rsid w:val="002C7CC5"/>
    <w:rsid w:val="002C7DDB"/>
    <w:rsid w:val="002C7FD6"/>
    <w:rsid w:val="002D00D9"/>
    <w:rsid w:val="002D019F"/>
    <w:rsid w:val="002D050E"/>
    <w:rsid w:val="002D0783"/>
    <w:rsid w:val="002D09F4"/>
    <w:rsid w:val="002D15B1"/>
    <w:rsid w:val="002D19E1"/>
    <w:rsid w:val="002D1FA6"/>
    <w:rsid w:val="002D1FAB"/>
    <w:rsid w:val="002D204A"/>
    <w:rsid w:val="002D221A"/>
    <w:rsid w:val="002D236F"/>
    <w:rsid w:val="002D244A"/>
    <w:rsid w:val="002D2540"/>
    <w:rsid w:val="002D281B"/>
    <w:rsid w:val="002D2B71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028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753"/>
    <w:rsid w:val="002D5882"/>
    <w:rsid w:val="002D5896"/>
    <w:rsid w:val="002D5DDC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41"/>
    <w:rsid w:val="002D6F37"/>
    <w:rsid w:val="002D704F"/>
    <w:rsid w:val="002D70CE"/>
    <w:rsid w:val="002D71A7"/>
    <w:rsid w:val="002D720A"/>
    <w:rsid w:val="002D7498"/>
    <w:rsid w:val="002D749F"/>
    <w:rsid w:val="002D7589"/>
    <w:rsid w:val="002D7B12"/>
    <w:rsid w:val="002D7DB8"/>
    <w:rsid w:val="002D7E4E"/>
    <w:rsid w:val="002D7FEA"/>
    <w:rsid w:val="002E020E"/>
    <w:rsid w:val="002E025A"/>
    <w:rsid w:val="002E028F"/>
    <w:rsid w:val="002E0338"/>
    <w:rsid w:val="002E0420"/>
    <w:rsid w:val="002E05EF"/>
    <w:rsid w:val="002E088F"/>
    <w:rsid w:val="002E0B37"/>
    <w:rsid w:val="002E0BE7"/>
    <w:rsid w:val="002E0D41"/>
    <w:rsid w:val="002E11CD"/>
    <w:rsid w:val="002E17A2"/>
    <w:rsid w:val="002E1878"/>
    <w:rsid w:val="002E18B1"/>
    <w:rsid w:val="002E198E"/>
    <w:rsid w:val="002E1AC6"/>
    <w:rsid w:val="002E1EE4"/>
    <w:rsid w:val="002E1FDF"/>
    <w:rsid w:val="002E2008"/>
    <w:rsid w:val="002E20E4"/>
    <w:rsid w:val="002E21BF"/>
    <w:rsid w:val="002E2362"/>
    <w:rsid w:val="002E2C2F"/>
    <w:rsid w:val="002E2C4F"/>
    <w:rsid w:val="002E2CAF"/>
    <w:rsid w:val="002E2D2E"/>
    <w:rsid w:val="002E2F12"/>
    <w:rsid w:val="002E2FC0"/>
    <w:rsid w:val="002E30C2"/>
    <w:rsid w:val="002E330F"/>
    <w:rsid w:val="002E3552"/>
    <w:rsid w:val="002E3579"/>
    <w:rsid w:val="002E36E4"/>
    <w:rsid w:val="002E3723"/>
    <w:rsid w:val="002E3731"/>
    <w:rsid w:val="002E3782"/>
    <w:rsid w:val="002E38D6"/>
    <w:rsid w:val="002E3C1B"/>
    <w:rsid w:val="002E3D0F"/>
    <w:rsid w:val="002E3F03"/>
    <w:rsid w:val="002E4200"/>
    <w:rsid w:val="002E4488"/>
    <w:rsid w:val="002E44DC"/>
    <w:rsid w:val="002E4555"/>
    <w:rsid w:val="002E474E"/>
    <w:rsid w:val="002E47BD"/>
    <w:rsid w:val="002E4946"/>
    <w:rsid w:val="002E498D"/>
    <w:rsid w:val="002E4D89"/>
    <w:rsid w:val="002E5270"/>
    <w:rsid w:val="002E5355"/>
    <w:rsid w:val="002E571B"/>
    <w:rsid w:val="002E5744"/>
    <w:rsid w:val="002E58D4"/>
    <w:rsid w:val="002E5974"/>
    <w:rsid w:val="002E5FE1"/>
    <w:rsid w:val="002E630F"/>
    <w:rsid w:val="002E6444"/>
    <w:rsid w:val="002E6536"/>
    <w:rsid w:val="002E659F"/>
    <w:rsid w:val="002E6794"/>
    <w:rsid w:val="002E6922"/>
    <w:rsid w:val="002E6A7B"/>
    <w:rsid w:val="002E6B50"/>
    <w:rsid w:val="002E6C47"/>
    <w:rsid w:val="002E6DF0"/>
    <w:rsid w:val="002E6E9B"/>
    <w:rsid w:val="002E71D7"/>
    <w:rsid w:val="002E72F4"/>
    <w:rsid w:val="002E7653"/>
    <w:rsid w:val="002E79CE"/>
    <w:rsid w:val="002E7B2C"/>
    <w:rsid w:val="002E7C99"/>
    <w:rsid w:val="002E7F64"/>
    <w:rsid w:val="002E7F8C"/>
    <w:rsid w:val="002F0316"/>
    <w:rsid w:val="002F0324"/>
    <w:rsid w:val="002F0746"/>
    <w:rsid w:val="002F07F3"/>
    <w:rsid w:val="002F0D3D"/>
    <w:rsid w:val="002F0EB0"/>
    <w:rsid w:val="002F1404"/>
    <w:rsid w:val="002F15A2"/>
    <w:rsid w:val="002F16FF"/>
    <w:rsid w:val="002F1797"/>
    <w:rsid w:val="002F1863"/>
    <w:rsid w:val="002F1A62"/>
    <w:rsid w:val="002F1B6B"/>
    <w:rsid w:val="002F1E1F"/>
    <w:rsid w:val="002F2099"/>
    <w:rsid w:val="002F214A"/>
    <w:rsid w:val="002F2202"/>
    <w:rsid w:val="002F22ED"/>
    <w:rsid w:val="002F232D"/>
    <w:rsid w:val="002F2502"/>
    <w:rsid w:val="002F2769"/>
    <w:rsid w:val="002F29AA"/>
    <w:rsid w:val="002F2FD5"/>
    <w:rsid w:val="002F304F"/>
    <w:rsid w:val="002F3283"/>
    <w:rsid w:val="002F35F8"/>
    <w:rsid w:val="002F382D"/>
    <w:rsid w:val="002F3ABB"/>
    <w:rsid w:val="002F3BD8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4E25"/>
    <w:rsid w:val="002F5179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B2E"/>
    <w:rsid w:val="002F6D09"/>
    <w:rsid w:val="002F6E35"/>
    <w:rsid w:val="002F6F58"/>
    <w:rsid w:val="002F6F6F"/>
    <w:rsid w:val="002F70F8"/>
    <w:rsid w:val="002F7136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55F"/>
    <w:rsid w:val="0030186E"/>
    <w:rsid w:val="00301956"/>
    <w:rsid w:val="00301A0B"/>
    <w:rsid w:val="00301DDE"/>
    <w:rsid w:val="00301FBF"/>
    <w:rsid w:val="003021CD"/>
    <w:rsid w:val="003025CB"/>
    <w:rsid w:val="003025FC"/>
    <w:rsid w:val="003027E7"/>
    <w:rsid w:val="00302A56"/>
    <w:rsid w:val="00302F58"/>
    <w:rsid w:val="003030AD"/>
    <w:rsid w:val="00303140"/>
    <w:rsid w:val="003033C0"/>
    <w:rsid w:val="003034C6"/>
    <w:rsid w:val="003036DF"/>
    <w:rsid w:val="003037BC"/>
    <w:rsid w:val="003039AA"/>
    <w:rsid w:val="00303A0C"/>
    <w:rsid w:val="00303CE6"/>
    <w:rsid w:val="00303CFF"/>
    <w:rsid w:val="00303E49"/>
    <w:rsid w:val="00303F8C"/>
    <w:rsid w:val="00304054"/>
    <w:rsid w:val="00304425"/>
    <w:rsid w:val="003045EB"/>
    <w:rsid w:val="00304696"/>
    <w:rsid w:val="003046A9"/>
    <w:rsid w:val="003047B3"/>
    <w:rsid w:val="00304B0B"/>
    <w:rsid w:val="00304ECF"/>
    <w:rsid w:val="00304F44"/>
    <w:rsid w:val="00305217"/>
    <w:rsid w:val="0030523F"/>
    <w:rsid w:val="003052E2"/>
    <w:rsid w:val="003052E8"/>
    <w:rsid w:val="00305359"/>
    <w:rsid w:val="003057B0"/>
    <w:rsid w:val="003057B7"/>
    <w:rsid w:val="003059AC"/>
    <w:rsid w:val="0030623A"/>
    <w:rsid w:val="003065CE"/>
    <w:rsid w:val="0030684E"/>
    <w:rsid w:val="003072A0"/>
    <w:rsid w:val="00307B81"/>
    <w:rsid w:val="00307C51"/>
    <w:rsid w:val="00310150"/>
    <w:rsid w:val="00310175"/>
    <w:rsid w:val="00310509"/>
    <w:rsid w:val="00310684"/>
    <w:rsid w:val="003108BA"/>
    <w:rsid w:val="00310BCB"/>
    <w:rsid w:val="00310C30"/>
    <w:rsid w:val="00310C56"/>
    <w:rsid w:val="00310EF4"/>
    <w:rsid w:val="00310F55"/>
    <w:rsid w:val="003115E9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98F"/>
    <w:rsid w:val="00312BFA"/>
    <w:rsid w:val="00312DCB"/>
    <w:rsid w:val="00312EBB"/>
    <w:rsid w:val="003130B6"/>
    <w:rsid w:val="00313528"/>
    <w:rsid w:val="0031360F"/>
    <w:rsid w:val="00313683"/>
    <w:rsid w:val="003137F2"/>
    <w:rsid w:val="00313AC3"/>
    <w:rsid w:val="00313AE8"/>
    <w:rsid w:val="00313B11"/>
    <w:rsid w:val="003142FA"/>
    <w:rsid w:val="003143DA"/>
    <w:rsid w:val="00314596"/>
    <w:rsid w:val="003146AF"/>
    <w:rsid w:val="003146D6"/>
    <w:rsid w:val="003148D4"/>
    <w:rsid w:val="00314C83"/>
    <w:rsid w:val="00314D6A"/>
    <w:rsid w:val="00314E12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9C2"/>
    <w:rsid w:val="00316B07"/>
    <w:rsid w:val="00316CC2"/>
    <w:rsid w:val="00316E29"/>
    <w:rsid w:val="00316E2A"/>
    <w:rsid w:val="00317134"/>
    <w:rsid w:val="00317191"/>
    <w:rsid w:val="003171FA"/>
    <w:rsid w:val="00317274"/>
    <w:rsid w:val="00317834"/>
    <w:rsid w:val="00317967"/>
    <w:rsid w:val="00317CA5"/>
    <w:rsid w:val="00317CDA"/>
    <w:rsid w:val="00317F1C"/>
    <w:rsid w:val="00320166"/>
    <w:rsid w:val="00320992"/>
    <w:rsid w:val="00320A97"/>
    <w:rsid w:val="00320E28"/>
    <w:rsid w:val="00320EEB"/>
    <w:rsid w:val="00321136"/>
    <w:rsid w:val="00321191"/>
    <w:rsid w:val="003213DB"/>
    <w:rsid w:val="0032142F"/>
    <w:rsid w:val="0032145B"/>
    <w:rsid w:val="0032156D"/>
    <w:rsid w:val="003216CC"/>
    <w:rsid w:val="00321C28"/>
    <w:rsid w:val="00321DC7"/>
    <w:rsid w:val="003225EE"/>
    <w:rsid w:val="003227D3"/>
    <w:rsid w:val="0032280B"/>
    <w:rsid w:val="00322D66"/>
    <w:rsid w:val="00322DDA"/>
    <w:rsid w:val="003233EB"/>
    <w:rsid w:val="003233F2"/>
    <w:rsid w:val="0032348B"/>
    <w:rsid w:val="00323905"/>
    <w:rsid w:val="00323A2F"/>
    <w:rsid w:val="00323F76"/>
    <w:rsid w:val="00323F95"/>
    <w:rsid w:val="003240DF"/>
    <w:rsid w:val="0032411F"/>
    <w:rsid w:val="003242A8"/>
    <w:rsid w:val="003244AA"/>
    <w:rsid w:val="00324705"/>
    <w:rsid w:val="003248F2"/>
    <w:rsid w:val="003248FC"/>
    <w:rsid w:val="00324C3D"/>
    <w:rsid w:val="00324D17"/>
    <w:rsid w:val="00324F1B"/>
    <w:rsid w:val="00324F1E"/>
    <w:rsid w:val="00325136"/>
    <w:rsid w:val="003252A3"/>
    <w:rsid w:val="003255FC"/>
    <w:rsid w:val="00325611"/>
    <w:rsid w:val="00325753"/>
    <w:rsid w:val="00325A7D"/>
    <w:rsid w:val="00325C03"/>
    <w:rsid w:val="00325E50"/>
    <w:rsid w:val="00326058"/>
    <w:rsid w:val="00326447"/>
    <w:rsid w:val="0032651C"/>
    <w:rsid w:val="003268A1"/>
    <w:rsid w:val="003268D8"/>
    <w:rsid w:val="00326B4F"/>
    <w:rsid w:val="00326BAA"/>
    <w:rsid w:val="00326CDD"/>
    <w:rsid w:val="00326DA9"/>
    <w:rsid w:val="00326F1B"/>
    <w:rsid w:val="0032702B"/>
    <w:rsid w:val="003270BE"/>
    <w:rsid w:val="0032754C"/>
    <w:rsid w:val="003278A9"/>
    <w:rsid w:val="00327AC5"/>
    <w:rsid w:val="00327CF1"/>
    <w:rsid w:val="00327D88"/>
    <w:rsid w:val="00327ECF"/>
    <w:rsid w:val="00327F89"/>
    <w:rsid w:val="00327FCF"/>
    <w:rsid w:val="0033052D"/>
    <w:rsid w:val="00330963"/>
    <w:rsid w:val="00330BB7"/>
    <w:rsid w:val="00330BF4"/>
    <w:rsid w:val="00330C03"/>
    <w:rsid w:val="00330C6F"/>
    <w:rsid w:val="00330F12"/>
    <w:rsid w:val="003311A9"/>
    <w:rsid w:val="0033134A"/>
    <w:rsid w:val="003313A1"/>
    <w:rsid w:val="003314D6"/>
    <w:rsid w:val="00331DB5"/>
    <w:rsid w:val="00332168"/>
    <w:rsid w:val="003327FF"/>
    <w:rsid w:val="003328C9"/>
    <w:rsid w:val="00332B4A"/>
    <w:rsid w:val="00332FAD"/>
    <w:rsid w:val="00333105"/>
    <w:rsid w:val="003331D8"/>
    <w:rsid w:val="00333294"/>
    <w:rsid w:val="0033360A"/>
    <w:rsid w:val="0033378C"/>
    <w:rsid w:val="00333946"/>
    <w:rsid w:val="00333A72"/>
    <w:rsid w:val="00333AA1"/>
    <w:rsid w:val="00333B54"/>
    <w:rsid w:val="00333B8C"/>
    <w:rsid w:val="00334118"/>
    <w:rsid w:val="00334135"/>
    <w:rsid w:val="0033449E"/>
    <w:rsid w:val="003346E2"/>
    <w:rsid w:val="003347A9"/>
    <w:rsid w:val="00334C5E"/>
    <w:rsid w:val="00334F5A"/>
    <w:rsid w:val="0033559A"/>
    <w:rsid w:val="003356DA"/>
    <w:rsid w:val="00335800"/>
    <w:rsid w:val="00335A66"/>
    <w:rsid w:val="00335AD3"/>
    <w:rsid w:val="00335B6C"/>
    <w:rsid w:val="00335CFA"/>
    <w:rsid w:val="00335F59"/>
    <w:rsid w:val="00335FFA"/>
    <w:rsid w:val="0033607A"/>
    <w:rsid w:val="00336408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4E4"/>
    <w:rsid w:val="003405E4"/>
    <w:rsid w:val="00340663"/>
    <w:rsid w:val="00340688"/>
    <w:rsid w:val="00340940"/>
    <w:rsid w:val="0034099E"/>
    <w:rsid w:val="003409D9"/>
    <w:rsid w:val="00340AB8"/>
    <w:rsid w:val="00340B14"/>
    <w:rsid w:val="00340D6B"/>
    <w:rsid w:val="00340FD0"/>
    <w:rsid w:val="003410C8"/>
    <w:rsid w:val="0034127A"/>
    <w:rsid w:val="00341452"/>
    <w:rsid w:val="0034147C"/>
    <w:rsid w:val="003414ED"/>
    <w:rsid w:val="003417A4"/>
    <w:rsid w:val="00341B50"/>
    <w:rsid w:val="00341E63"/>
    <w:rsid w:val="00341F8F"/>
    <w:rsid w:val="00341FE7"/>
    <w:rsid w:val="00342094"/>
    <w:rsid w:val="003420D9"/>
    <w:rsid w:val="00342155"/>
    <w:rsid w:val="00342499"/>
    <w:rsid w:val="003424DC"/>
    <w:rsid w:val="0034257A"/>
    <w:rsid w:val="00342773"/>
    <w:rsid w:val="003429CE"/>
    <w:rsid w:val="00342BA5"/>
    <w:rsid w:val="00342E67"/>
    <w:rsid w:val="0034318F"/>
    <w:rsid w:val="003434D6"/>
    <w:rsid w:val="00343654"/>
    <w:rsid w:val="0034372B"/>
    <w:rsid w:val="003439C8"/>
    <w:rsid w:val="00344171"/>
    <w:rsid w:val="003445AA"/>
    <w:rsid w:val="003448CF"/>
    <w:rsid w:val="00344935"/>
    <w:rsid w:val="003449CD"/>
    <w:rsid w:val="00344C4E"/>
    <w:rsid w:val="00345128"/>
    <w:rsid w:val="00345201"/>
    <w:rsid w:val="00345353"/>
    <w:rsid w:val="003457E7"/>
    <w:rsid w:val="00345896"/>
    <w:rsid w:val="003458C3"/>
    <w:rsid w:val="00345904"/>
    <w:rsid w:val="00345BCE"/>
    <w:rsid w:val="00345C0F"/>
    <w:rsid w:val="00345CE7"/>
    <w:rsid w:val="00345E55"/>
    <w:rsid w:val="003461F1"/>
    <w:rsid w:val="00346218"/>
    <w:rsid w:val="00346576"/>
    <w:rsid w:val="00346614"/>
    <w:rsid w:val="003466B5"/>
    <w:rsid w:val="003467A6"/>
    <w:rsid w:val="00346801"/>
    <w:rsid w:val="0034690C"/>
    <w:rsid w:val="00346BC2"/>
    <w:rsid w:val="00346CAD"/>
    <w:rsid w:val="00346D3A"/>
    <w:rsid w:val="00346FB9"/>
    <w:rsid w:val="003471C7"/>
    <w:rsid w:val="003474B4"/>
    <w:rsid w:val="00347625"/>
    <w:rsid w:val="00347791"/>
    <w:rsid w:val="003477AD"/>
    <w:rsid w:val="00347806"/>
    <w:rsid w:val="00347A46"/>
    <w:rsid w:val="00347A8D"/>
    <w:rsid w:val="003500C0"/>
    <w:rsid w:val="0035031E"/>
    <w:rsid w:val="003504E3"/>
    <w:rsid w:val="0035059B"/>
    <w:rsid w:val="00350634"/>
    <w:rsid w:val="0035074D"/>
    <w:rsid w:val="00350816"/>
    <w:rsid w:val="00350867"/>
    <w:rsid w:val="0035086A"/>
    <w:rsid w:val="00350E20"/>
    <w:rsid w:val="00351052"/>
    <w:rsid w:val="0035116C"/>
    <w:rsid w:val="003512EF"/>
    <w:rsid w:val="003516A3"/>
    <w:rsid w:val="00351A74"/>
    <w:rsid w:val="00351ABE"/>
    <w:rsid w:val="00351E0F"/>
    <w:rsid w:val="0035256A"/>
    <w:rsid w:val="0035265C"/>
    <w:rsid w:val="00352A02"/>
    <w:rsid w:val="00352AD6"/>
    <w:rsid w:val="00352B88"/>
    <w:rsid w:val="00352DEC"/>
    <w:rsid w:val="00352FD1"/>
    <w:rsid w:val="00352FF0"/>
    <w:rsid w:val="00353114"/>
    <w:rsid w:val="003531A9"/>
    <w:rsid w:val="003533CA"/>
    <w:rsid w:val="00353662"/>
    <w:rsid w:val="0035375A"/>
    <w:rsid w:val="00353A56"/>
    <w:rsid w:val="00353A6A"/>
    <w:rsid w:val="00353A6B"/>
    <w:rsid w:val="00353E59"/>
    <w:rsid w:val="00353FA3"/>
    <w:rsid w:val="003540DB"/>
    <w:rsid w:val="0035482E"/>
    <w:rsid w:val="00354981"/>
    <w:rsid w:val="00354B33"/>
    <w:rsid w:val="00354C19"/>
    <w:rsid w:val="00355202"/>
    <w:rsid w:val="00355282"/>
    <w:rsid w:val="0035584B"/>
    <w:rsid w:val="00355C0D"/>
    <w:rsid w:val="00355C51"/>
    <w:rsid w:val="00355CE4"/>
    <w:rsid w:val="00355ED6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84E"/>
    <w:rsid w:val="00360EAC"/>
    <w:rsid w:val="003612CB"/>
    <w:rsid w:val="003613AB"/>
    <w:rsid w:val="003618E9"/>
    <w:rsid w:val="0036194C"/>
    <w:rsid w:val="00361B52"/>
    <w:rsid w:val="00361EF6"/>
    <w:rsid w:val="00361F09"/>
    <w:rsid w:val="00361FB5"/>
    <w:rsid w:val="00362092"/>
    <w:rsid w:val="00362295"/>
    <w:rsid w:val="0036248E"/>
    <w:rsid w:val="00362497"/>
    <w:rsid w:val="00362535"/>
    <w:rsid w:val="00362634"/>
    <w:rsid w:val="0036275E"/>
    <w:rsid w:val="00362AC2"/>
    <w:rsid w:val="00362C70"/>
    <w:rsid w:val="00362F1B"/>
    <w:rsid w:val="00363203"/>
    <w:rsid w:val="00363220"/>
    <w:rsid w:val="00363308"/>
    <w:rsid w:val="003635F3"/>
    <w:rsid w:val="0036374C"/>
    <w:rsid w:val="00363BF9"/>
    <w:rsid w:val="00363CC3"/>
    <w:rsid w:val="00363D98"/>
    <w:rsid w:val="003640BA"/>
    <w:rsid w:val="003642FE"/>
    <w:rsid w:val="003644D9"/>
    <w:rsid w:val="003645B1"/>
    <w:rsid w:val="00364753"/>
    <w:rsid w:val="00364960"/>
    <w:rsid w:val="00364A40"/>
    <w:rsid w:val="00364ACB"/>
    <w:rsid w:val="00364AF4"/>
    <w:rsid w:val="003652D7"/>
    <w:rsid w:val="0036536F"/>
    <w:rsid w:val="003653F6"/>
    <w:rsid w:val="003654BB"/>
    <w:rsid w:val="0036584A"/>
    <w:rsid w:val="003658E2"/>
    <w:rsid w:val="00365AEE"/>
    <w:rsid w:val="00365D42"/>
    <w:rsid w:val="00365DA9"/>
    <w:rsid w:val="00365E56"/>
    <w:rsid w:val="00365E85"/>
    <w:rsid w:val="003661CB"/>
    <w:rsid w:val="00366588"/>
    <w:rsid w:val="003665F8"/>
    <w:rsid w:val="003668AC"/>
    <w:rsid w:val="003668B8"/>
    <w:rsid w:val="00366A85"/>
    <w:rsid w:val="00366BBD"/>
    <w:rsid w:val="00367066"/>
    <w:rsid w:val="003670F2"/>
    <w:rsid w:val="0036719F"/>
    <w:rsid w:val="0036773C"/>
    <w:rsid w:val="0036787C"/>
    <w:rsid w:val="003678E4"/>
    <w:rsid w:val="003678F4"/>
    <w:rsid w:val="00367CBF"/>
    <w:rsid w:val="00367D39"/>
    <w:rsid w:val="00367E1C"/>
    <w:rsid w:val="00367E3A"/>
    <w:rsid w:val="00370032"/>
    <w:rsid w:val="003701F2"/>
    <w:rsid w:val="00370288"/>
    <w:rsid w:val="00370426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2DD"/>
    <w:rsid w:val="00371369"/>
    <w:rsid w:val="003718C0"/>
    <w:rsid w:val="00371A2F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20C"/>
    <w:rsid w:val="00372368"/>
    <w:rsid w:val="00372426"/>
    <w:rsid w:val="0037246D"/>
    <w:rsid w:val="0037250F"/>
    <w:rsid w:val="003729DE"/>
    <w:rsid w:val="00372BBA"/>
    <w:rsid w:val="00372E79"/>
    <w:rsid w:val="0037308D"/>
    <w:rsid w:val="0037317C"/>
    <w:rsid w:val="003732A7"/>
    <w:rsid w:val="00373610"/>
    <w:rsid w:val="00373847"/>
    <w:rsid w:val="00373EFB"/>
    <w:rsid w:val="003742E2"/>
    <w:rsid w:val="0037455F"/>
    <w:rsid w:val="00374716"/>
    <w:rsid w:val="003747DD"/>
    <w:rsid w:val="00374892"/>
    <w:rsid w:val="00374969"/>
    <w:rsid w:val="003749D0"/>
    <w:rsid w:val="00374C9F"/>
    <w:rsid w:val="00374E01"/>
    <w:rsid w:val="003750A5"/>
    <w:rsid w:val="00375172"/>
    <w:rsid w:val="003752BC"/>
    <w:rsid w:val="00375418"/>
    <w:rsid w:val="003754E0"/>
    <w:rsid w:val="003755E5"/>
    <w:rsid w:val="003758C8"/>
    <w:rsid w:val="00375AB3"/>
    <w:rsid w:val="00375D8C"/>
    <w:rsid w:val="0037608C"/>
    <w:rsid w:val="003760CF"/>
    <w:rsid w:val="003765D3"/>
    <w:rsid w:val="003766B5"/>
    <w:rsid w:val="003768A6"/>
    <w:rsid w:val="0037699B"/>
    <w:rsid w:val="00376C94"/>
    <w:rsid w:val="00376E07"/>
    <w:rsid w:val="00376F7C"/>
    <w:rsid w:val="00376FF1"/>
    <w:rsid w:val="003770AA"/>
    <w:rsid w:val="003776C3"/>
    <w:rsid w:val="003777CF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18E"/>
    <w:rsid w:val="003812C4"/>
    <w:rsid w:val="00381305"/>
    <w:rsid w:val="0038151B"/>
    <w:rsid w:val="0038158A"/>
    <w:rsid w:val="0038166B"/>
    <w:rsid w:val="003819CC"/>
    <w:rsid w:val="00381B96"/>
    <w:rsid w:val="00381EC5"/>
    <w:rsid w:val="003823F4"/>
    <w:rsid w:val="003824E2"/>
    <w:rsid w:val="003824EF"/>
    <w:rsid w:val="00382755"/>
    <w:rsid w:val="0038286A"/>
    <w:rsid w:val="00382A4A"/>
    <w:rsid w:val="00382B05"/>
    <w:rsid w:val="00383071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5AC9"/>
    <w:rsid w:val="00385BAE"/>
    <w:rsid w:val="0038672F"/>
    <w:rsid w:val="003869EA"/>
    <w:rsid w:val="00386A32"/>
    <w:rsid w:val="00386AEB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264"/>
    <w:rsid w:val="003903A7"/>
    <w:rsid w:val="003905B5"/>
    <w:rsid w:val="00390739"/>
    <w:rsid w:val="003907EF"/>
    <w:rsid w:val="00390964"/>
    <w:rsid w:val="0039099F"/>
    <w:rsid w:val="00390C20"/>
    <w:rsid w:val="00390D1B"/>
    <w:rsid w:val="00390F40"/>
    <w:rsid w:val="003911A2"/>
    <w:rsid w:val="003912AF"/>
    <w:rsid w:val="0039130A"/>
    <w:rsid w:val="00391445"/>
    <w:rsid w:val="003915A5"/>
    <w:rsid w:val="003915F9"/>
    <w:rsid w:val="0039173F"/>
    <w:rsid w:val="00391BCE"/>
    <w:rsid w:val="00391BEA"/>
    <w:rsid w:val="00391CA6"/>
    <w:rsid w:val="00391D9E"/>
    <w:rsid w:val="00391DD2"/>
    <w:rsid w:val="00391EC9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939"/>
    <w:rsid w:val="00393F55"/>
    <w:rsid w:val="00394217"/>
    <w:rsid w:val="00394584"/>
    <w:rsid w:val="00394875"/>
    <w:rsid w:val="00394949"/>
    <w:rsid w:val="00394B8D"/>
    <w:rsid w:val="00394C71"/>
    <w:rsid w:val="00394D8F"/>
    <w:rsid w:val="00394DC9"/>
    <w:rsid w:val="00394DD8"/>
    <w:rsid w:val="00394F64"/>
    <w:rsid w:val="00394FD1"/>
    <w:rsid w:val="00395463"/>
    <w:rsid w:val="00395545"/>
    <w:rsid w:val="00395719"/>
    <w:rsid w:val="003959D6"/>
    <w:rsid w:val="00395B11"/>
    <w:rsid w:val="00395CB7"/>
    <w:rsid w:val="00395D41"/>
    <w:rsid w:val="0039612D"/>
    <w:rsid w:val="0039619C"/>
    <w:rsid w:val="00396552"/>
    <w:rsid w:val="0039675B"/>
    <w:rsid w:val="0039684D"/>
    <w:rsid w:val="00396853"/>
    <w:rsid w:val="0039693E"/>
    <w:rsid w:val="00396A4E"/>
    <w:rsid w:val="00396AC3"/>
    <w:rsid w:val="00396D1D"/>
    <w:rsid w:val="00396E58"/>
    <w:rsid w:val="003970D5"/>
    <w:rsid w:val="003973D6"/>
    <w:rsid w:val="00397553"/>
    <w:rsid w:val="003977CD"/>
    <w:rsid w:val="003977D5"/>
    <w:rsid w:val="00397976"/>
    <w:rsid w:val="00397B95"/>
    <w:rsid w:val="00397D4E"/>
    <w:rsid w:val="00397E09"/>
    <w:rsid w:val="00397E14"/>
    <w:rsid w:val="003A0051"/>
    <w:rsid w:val="003A0147"/>
    <w:rsid w:val="003A01EC"/>
    <w:rsid w:val="003A0442"/>
    <w:rsid w:val="003A0495"/>
    <w:rsid w:val="003A0530"/>
    <w:rsid w:val="003A0532"/>
    <w:rsid w:val="003A0597"/>
    <w:rsid w:val="003A06C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1F"/>
    <w:rsid w:val="003A1A73"/>
    <w:rsid w:val="003A1E50"/>
    <w:rsid w:val="003A223E"/>
    <w:rsid w:val="003A25E9"/>
    <w:rsid w:val="003A2688"/>
    <w:rsid w:val="003A28D7"/>
    <w:rsid w:val="003A29C7"/>
    <w:rsid w:val="003A2A2B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2A5"/>
    <w:rsid w:val="003A4552"/>
    <w:rsid w:val="003A488D"/>
    <w:rsid w:val="003A4C56"/>
    <w:rsid w:val="003A4D83"/>
    <w:rsid w:val="003A4E43"/>
    <w:rsid w:val="003A4F5F"/>
    <w:rsid w:val="003A5249"/>
    <w:rsid w:val="003A54EC"/>
    <w:rsid w:val="003A5653"/>
    <w:rsid w:val="003A56AE"/>
    <w:rsid w:val="003A5BBB"/>
    <w:rsid w:val="003A5E62"/>
    <w:rsid w:val="003A60AD"/>
    <w:rsid w:val="003A60CB"/>
    <w:rsid w:val="003A614B"/>
    <w:rsid w:val="003A6299"/>
    <w:rsid w:val="003A6517"/>
    <w:rsid w:val="003A665E"/>
    <w:rsid w:val="003A69DD"/>
    <w:rsid w:val="003A6DF2"/>
    <w:rsid w:val="003A6E1C"/>
    <w:rsid w:val="003A6F3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226"/>
    <w:rsid w:val="003B04A0"/>
    <w:rsid w:val="003B07F6"/>
    <w:rsid w:val="003B0881"/>
    <w:rsid w:val="003B092D"/>
    <w:rsid w:val="003B0A1B"/>
    <w:rsid w:val="003B0A5E"/>
    <w:rsid w:val="003B0C6F"/>
    <w:rsid w:val="003B1275"/>
    <w:rsid w:val="003B150B"/>
    <w:rsid w:val="003B154C"/>
    <w:rsid w:val="003B1776"/>
    <w:rsid w:val="003B1C84"/>
    <w:rsid w:val="003B22C7"/>
    <w:rsid w:val="003B23F5"/>
    <w:rsid w:val="003B2449"/>
    <w:rsid w:val="003B24D4"/>
    <w:rsid w:val="003B2741"/>
    <w:rsid w:val="003B296F"/>
    <w:rsid w:val="003B2CCD"/>
    <w:rsid w:val="003B2F12"/>
    <w:rsid w:val="003B305C"/>
    <w:rsid w:val="003B33B2"/>
    <w:rsid w:val="003B3A3B"/>
    <w:rsid w:val="003B3AA2"/>
    <w:rsid w:val="003B3B4F"/>
    <w:rsid w:val="003B40E6"/>
    <w:rsid w:val="003B4255"/>
    <w:rsid w:val="003B426B"/>
    <w:rsid w:val="003B4492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727"/>
    <w:rsid w:val="003B5980"/>
    <w:rsid w:val="003B5A1A"/>
    <w:rsid w:val="003B5E90"/>
    <w:rsid w:val="003B62D5"/>
    <w:rsid w:val="003B6934"/>
    <w:rsid w:val="003B695D"/>
    <w:rsid w:val="003B6C0D"/>
    <w:rsid w:val="003B6DC6"/>
    <w:rsid w:val="003B6E6C"/>
    <w:rsid w:val="003B6F89"/>
    <w:rsid w:val="003B7117"/>
    <w:rsid w:val="003B7215"/>
    <w:rsid w:val="003B7262"/>
    <w:rsid w:val="003B7620"/>
    <w:rsid w:val="003B7BB8"/>
    <w:rsid w:val="003B7DFE"/>
    <w:rsid w:val="003C0021"/>
    <w:rsid w:val="003C020D"/>
    <w:rsid w:val="003C07DD"/>
    <w:rsid w:val="003C0A10"/>
    <w:rsid w:val="003C0CE2"/>
    <w:rsid w:val="003C0FF5"/>
    <w:rsid w:val="003C1549"/>
    <w:rsid w:val="003C17F0"/>
    <w:rsid w:val="003C18E4"/>
    <w:rsid w:val="003C1BF8"/>
    <w:rsid w:val="003C1C81"/>
    <w:rsid w:val="003C1E31"/>
    <w:rsid w:val="003C2055"/>
    <w:rsid w:val="003C21C8"/>
    <w:rsid w:val="003C2479"/>
    <w:rsid w:val="003C26B9"/>
    <w:rsid w:val="003C26D9"/>
    <w:rsid w:val="003C2B84"/>
    <w:rsid w:val="003C2D4B"/>
    <w:rsid w:val="003C2F55"/>
    <w:rsid w:val="003C3105"/>
    <w:rsid w:val="003C3154"/>
    <w:rsid w:val="003C31EA"/>
    <w:rsid w:val="003C321E"/>
    <w:rsid w:val="003C33B6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4CA1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121"/>
    <w:rsid w:val="003C6699"/>
    <w:rsid w:val="003C67AC"/>
    <w:rsid w:val="003C6813"/>
    <w:rsid w:val="003C682B"/>
    <w:rsid w:val="003C6C3E"/>
    <w:rsid w:val="003C6D03"/>
    <w:rsid w:val="003C6E24"/>
    <w:rsid w:val="003C71D2"/>
    <w:rsid w:val="003C7219"/>
    <w:rsid w:val="003C77F3"/>
    <w:rsid w:val="003C7B72"/>
    <w:rsid w:val="003C7B7B"/>
    <w:rsid w:val="003C7C39"/>
    <w:rsid w:val="003C7E45"/>
    <w:rsid w:val="003C7F85"/>
    <w:rsid w:val="003D027D"/>
    <w:rsid w:val="003D0469"/>
    <w:rsid w:val="003D0704"/>
    <w:rsid w:val="003D0830"/>
    <w:rsid w:val="003D08AA"/>
    <w:rsid w:val="003D09DE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C38"/>
    <w:rsid w:val="003D1F5B"/>
    <w:rsid w:val="003D1FA6"/>
    <w:rsid w:val="003D20D1"/>
    <w:rsid w:val="003D2238"/>
    <w:rsid w:val="003D2319"/>
    <w:rsid w:val="003D2776"/>
    <w:rsid w:val="003D2912"/>
    <w:rsid w:val="003D2987"/>
    <w:rsid w:val="003D2A3A"/>
    <w:rsid w:val="003D2AA2"/>
    <w:rsid w:val="003D2ADF"/>
    <w:rsid w:val="003D2C4D"/>
    <w:rsid w:val="003D2FA3"/>
    <w:rsid w:val="003D303E"/>
    <w:rsid w:val="003D31CD"/>
    <w:rsid w:val="003D338E"/>
    <w:rsid w:val="003D3921"/>
    <w:rsid w:val="003D3DF8"/>
    <w:rsid w:val="003D3EBE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70A"/>
    <w:rsid w:val="003D6B0E"/>
    <w:rsid w:val="003D6EBA"/>
    <w:rsid w:val="003D70F5"/>
    <w:rsid w:val="003D7163"/>
    <w:rsid w:val="003D71F7"/>
    <w:rsid w:val="003D7242"/>
    <w:rsid w:val="003D7727"/>
    <w:rsid w:val="003D787D"/>
    <w:rsid w:val="003D7B9B"/>
    <w:rsid w:val="003D7B9F"/>
    <w:rsid w:val="003D7CCD"/>
    <w:rsid w:val="003E034C"/>
    <w:rsid w:val="003E0597"/>
    <w:rsid w:val="003E079D"/>
    <w:rsid w:val="003E07DA"/>
    <w:rsid w:val="003E0827"/>
    <w:rsid w:val="003E0ABD"/>
    <w:rsid w:val="003E0D31"/>
    <w:rsid w:val="003E0DC0"/>
    <w:rsid w:val="003E0DFB"/>
    <w:rsid w:val="003E0F71"/>
    <w:rsid w:val="003E1518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4EA"/>
    <w:rsid w:val="003E25E1"/>
    <w:rsid w:val="003E2719"/>
    <w:rsid w:val="003E2812"/>
    <w:rsid w:val="003E293C"/>
    <w:rsid w:val="003E2B39"/>
    <w:rsid w:val="003E2BEF"/>
    <w:rsid w:val="003E2FF5"/>
    <w:rsid w:val="003E33FC"/>
    <w:rsid w:val="003E34E4"/>
    <w:rsid w:val="003E3939"/>
    <w:rsid w:val="003E396B"/>
    <w:rsid w:val="003E3B8C"/>
    <w:rsid w:val="003E3E18"/>
    <w:rsid w:val="003E4017"/>
    <w:rsid w:val="003E4525"/>
    <w:rsid w:val="003E452F"/>
    <w:rsid w:val="003E45C8"/>
    <w:rsid w:val="003E4D93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3A"/>
    <w:rsid w:val="003E618E"/>
    <w:rsid w:val="003E6195"/>
    <w:rsid w:val="003E6205"/>
    <w:rsid w:val="003E64E4"/>
    <w:rsid w:val="003E657D"/>
    <w:rsid w:val="003E665F"/>
    <w:rsid w:val="003E6A67"/>
    <w:rsid w:val="003E7424"/>
    <w:rsid w:val="003E75D7"/>
    <w:rsid w:val="003E7E9D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2C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59"/>
    <w:rsid w:val="003F1D94"/>
    <w:rsid w:val="003F1DEE"/>
    <w:rsid w:val="003F1E30"/>
    <w:rsid w:val="003F1E39"/>
    <w:rsid w:val="003F202A"/>
    <w:rsid w:val="003F2370"/>
    <w:rsid w:val="003F255A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6C"/>
    <w:rsid w:val="003F35D8"/>
    <w:rsid w:val="003F365C"/>
    <w:rsid w:val="003F37D4"/>
    <w:rsid w:val="003F38DB"/>
    <w:rsid w:val="003F3B8E"/>
    <w:rsid w:val="003F3D2F"/>
    <w:rsid w:val="003F3DFA"/>
    <w:rsid w:val="003F3E6D"/>
    <w:rsid w:val="003F4608"/>
    <w:rsid w:val="003F4DA6"/>
    <w:rsid w:val="003F4DAE"/>
    <w:rsid w:val="003F501B"/>
    <w:rsid w:val="003F51BE"/>
    <w:rsid w:val="003F54FA"/>
    <w:rsid w:val="003F5A50"/>
    <w:rsid w:val="003F5C4F"/>
    <w:rsid w:val="003F5CE8"/>
    <w:rsid w:val="003F6027"/>
    <w:rsid w:val="003F6116"/>
    <w:rsid w:val="003F62F5"/>
    <w:rsid w:val="003F645B"/>
    <w:rsid w:val="003F648E"/>
    <w:rsid w:val="003F6840"/>
    <w:rsid w:val="003F6AB7"/>
    <w:rsid w:val="003F6BEC"/>
    <w:rsid w:val="003F6C9A"/>
    <w:rsid w:val="003F6EDB"/>
    <w:rsid w:val="003F7113"/>
    <w:rsid w:val="003F7126"/>
    <w:rsid w:val="003F7141"/>
    <w:rsid w:val="003F73CD"/>
    <w:rsid w:val="003F7690"/>
    <w:rsid w:val="003F76AC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5CD"/>
    <w:rsid w:val="00401702"/>
    <w:rsid w:val="00401AD4"/>
    <w:rsid w:val="00401DA7"/>
    <w:rsid w:val="00401F12"/>
    <w:rsid w:val="00401F46"/>
    <w:rsid w:val="0040208F"/>
    <w:rsid w:val="00402199"/>
    <w:rsid w:val="0040232D"/>
    <w:rsid w:val="004023C1"/>
    <w:rsid w:val="00402408"/>
    <w:rsid w:val="0040240C"/>
    <w:rsid w:val="00402476"/>
    <w:rsid w:val="0040280C"/>
    <w:rsid w:val="00402834"/>
    <w:rsid w:val="004028AE"/>
    <w:rsid w:val="00402A7D"/>
    <w:rsid w:val="00402BC6"/>
    <w:rsid w:val="004031D3"/>
    <w:rsid w:val="004032F0"/>
    <w:rsid w:val="004032FD"/>
    <w:rsid w:val="00403500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DF7"/>
    <w:rsid w:val="00405345"/>
    <w:rsid w:val="004053D7"/>
    <w:rsid w:val="004055C2"/>
    <w:rsid w:val="00405C3C"/>
    <w:rsid w:val="00405CD6"/>
    <w:rsid w:val="004061C3"/>
    <w:rsid w:val="00406202"/>
    <w:rsid w:val="004065D3"/>
    <w:rsid w:val="00406761"/>
    <w:rsid w:val="00406916"/>
    <w:rsid w:val="00406A42"/>
    <w:rsid w:val="00406AFB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AA6"/>
    <w:rsid w:val="00410D3F"/>
    <w:rsid w:val="00411266"/>
    <w:rsid w:val="0041133E"/>
    <w:rsid w:val="004113C3"/>
    <w:rsid w:val="00411765"/>
    <w:rsid w:val="0041182E"/>
    <w:rsid w:val="00411844"/>
    <w:rsid w:val="00411992"/>
    <w:rsid w:val="00411B5F"/>
    <w:rsid w:val="00411E17"/>
    <w:rsid w:val="00412057"/>
    <w:rsid w:val="004120CD"/>
    <w:rsid w:val="004121DB"/>
    <w:rsid w:val="004121EC"/>
    <w:rsid w:val="00412361"/>
    <w:rsid w:val="00412608"/>
    <w:rsid w:val="0041260A"/>
    <w:rsid w:val="00412670"/>
    <w:rsid w:val="004126C6"/>
    <w:rsid w:val="00412823"/>
    <w:rsid w:val="004128CC"/>
    <w:rsid w:val="00412AE3"/>
    <w:rsid w:val="00412B22"/>
    <w:rsid w:val="00412DF5"/>
    <w:rsid w:val="00412F1D"/>
    <w:rsid w:val="0041311A"/>
    <w:rsid w:val="004131D6"/>
    <w:rsid w:val="004133B2"/>
    <w:rsid w:val="00413514"/>
    <w:rsid w:val="004136E9"/>
    <w:rsid w:val="00413973"/>
    <w:rsid w:val="0041403F"/>
    <w:rsid w:val="004148A6"/>
    <w:rsid w:val="00414904"/>
    <w:rsid w:val="00414938"/>
    <w:rsid w:val="00414ABD"/>
    <w:rsid w:val="00414C02"/>
    <w:rsid w:val="00414D79"/>
    <w:rsid w:val="00414DB6"/>
    <w:rsid w:val="00414DB7"/>
    <w:rsid w:val="00414F13"/>
    <w:rsid w:val="00414F7F"/>
    <w:rsid w:val="004152B5"/>
    <w:rsid w:val="00415712"/>
    <w:rsid w:val="00415B17"/>
    <w:rsid w:val="00415D62"/>
    <w:rsid w:val="00415E6B"/>
    <w:rsid w:val="0041620C"/>
    <w:rsid w:val="004165DD"/>
    <w:rsid w:val="0041679D"/>
    <w:rsid w:val="00416A7C"/>
    <w:rsid w:val="00416DE2"/>
    <w:rsid w:val="00416FBF"/>
    <w:rsid w:val="00416FC2"/>
    <w:rsid w:val="0041718F"/>
    <w:rsid w:val="004173CD"/>
    <w:rsid w:val="00417515"/>
    <w:rsid w:val="004176FA"/>
    <w:rsid w:val="00417DAA"/>
    <w:rsid w:val="00417FAB"/>
    <w:rsid w:val="0042011C"/>
    <w:rsid w:val="00420602"/>
    <w:rsid w:val="0042086D"/>
    <w:rsid w:val="00420A5A"/>
    <w:rsid w:val="00420B0B"/>
    <w:rsid w:val="00420DA6"/>
    <w:rsid w:val="00421389"/>
    <w:rsid w:val="004217AE"/>
    <w:rsid w:val="004219C9"/>
    <w:rsid w:val="00421A64"/>
    <w:rsid w:val="00421EC8"/>
    <w:rsid w:val="004222B2"/>
    <w:rsid w:val="0042244C"/>
    <w:rsid w:val="004224D5"/>
    <w:rsid w:val="00422818"/>
    <w:rsid w:val="00422D41"/>
    <w:rsid w:val="00422D80"/>
    <w:rsid w:val="00422DAA"/>
    <w:rsid w:val="0042300A"/>
    <w:rsid w:val="00423092"/>
    <w:rsid w:val="0042323D"/>
    <w:rsid w:val="00423564"/>
    <w:rsid w:val="00423699"/>
    <w:rsid w:val="00423709"/>
    <w:rsid w:val="0042389B"/>
    <w:rsid w:val="004238A8"/>
    <w:rsid w:val="00423965"/>
    <w:rsid w:val="004239FB"/>
    <w:rsid w:val="00423EAB"/>
    <w:rsid w:val="00424278"/>
    <w:rsid w:val="004242BF"/>
    <w:rsid w:val="00424357"/>
    <w:rsid w:val="004243B5"/>
    <w:rsid w:val="004249DC"/>
    <w:rsid w:val="00424E49"/>
    <w:rsid w:val="00424F47"/>
    <w:rsid w:val="004251F8"/>
    <w:rsid w:val="004253F5"/>
    <w:rsid w:val="004255F0"/>
    <w:rsid w:val="004257CA"/>
    <w:rsid w:val="0042584E"/>
    <w:rsid w:val="00425977"/>
    <w:rsid w:val="004259FF"/>
    <w:rsid w:val="00425B05"/>
    <w:rsid w:val="00425D04"/>
    <w:rsid w:val="00425D82"/>
    <w:rsid w:val="00425E59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1A6"/>
    <w:rsid w:val="004271C5"/>
    <w:rsid w:val="00427387"/>
    <w:rsid w:val="00427408"/>
    <w:rsid w:val="00427450"/>
    <w:rsid w:val="0042764A"/>
    <w:rsid w:val="00427780"/>
    <w:rsid w:val="00427B55"/>
    <w:rsid w:val="00427CCD"/>
    <w:rsid w:val="00427D5B"/>
    <w:rsid w:val="00427EAC"/>
    <w:rsid w:val="00430135"/>
    <w:rsid w:val="0043021D"/>
    <w:rsid w:val="00430273"/>
    <w:rsid w:val="004303FC"/>
    <w:rsid w:val="004305E7"/>
    <w:rsid w:val="004308CB"/>
    <w:rsid w:val="004309FD"/>
    <w:rsid w:val="00430A7C"/>
    <w:rsid w:val="00430B5D"/>
    <w:rsid w:val="00430D19"/>
    <w:rsid w:val="00430D46"/>
    <w:rsid w:val="00430EC0"/>
    <w:rsid w:val="00430FAD"/>
    <w:rsid w:val="00431016"/>
    <w:rsid w:val="004313A5"/>
    <w:rsid w:val="00431434"/>
    <w:rsid w:val="004314DA"/>
    <w:rsid w:val="004315FB"/>
    <w:rsid w:val="004317B9"/>
    <w:rsid w:val="004318C1"/>
    <w:rsid w:val="00431A25"/>
    <w:rsid w:val="00431DAA"/>
    <w:rsid w:val="00431DCF"/>
    <w:rsid w:val="00431F8A"/>
    <w:rsid w:val="0043205C"/>
    <w:rsid w:val="00432095"/>
    <w:rsid w:val="0043218B"/>
    <w:rsid w:val="0043255A"/>
    <w:rsid w:val="004325A3"/>
    <w:rsid w:val="00432650"/>
    <w:rsid w:val="00432724"/>
    <w:rsid w:val="00432DA9"/>
    <w:rsid w:val="00432EEB"/>
    <w:rsid w:val="00432F68"/>
    <w:rsid w:val="00433E80"/>
    <w:rsid w:val="00433EA5"/>
    <w:rsid w:val="00433FAE"/>
    <w:rsid w:val="00433FE2"/>
    <w:rsid w:val="0043419F"/>
    <w:rsid w:val="004344CC"/>
    <w:rsid w:val="004344F8"/>
    <w:rsid w:val="00434602"/>
    <w:rsid w:val="0043470B"/>
    <w:rsid w:val="00434BE8"/>
    <w:rsid w:val="00434C1D"/>
    <w:rsid w:val="00434E52"/>
    <w:rsid w:val="00434F17"/>
    <w:rsid w:val="004350CA"/>
    <w:rsid w:val="00435502"/>
    <w:rsid w:val="00435867"/>
    <w:rsid w:val="00435954"/>
    <w:rsid w:val="00435BE5"/>
    <w:rsid w:val="004361AC"/>
    <w:rsid w:val="004361E5"/>
    <w:rsid w:val="0043631B"/>
    <w:rsid w:val="00436445"/>
    <w:rsid w:val="004366D1"/>
    <w:rsid w:val="00436B0A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3E5"/>
    <w:rsid w:val="00441436"/>
    <w:rsid w:val="004415F7"/>
    <w:rsid w:val="00441620"/>
    <w:rsid w:val="004416DD"/>
    <w:rsid w:val="004417D5"/>
    <w:rsid w:val="00441836"/>
    <w:rsid w:val="00441861"/>
    <w:rsid w:val="00441A2E"/>
    <w:rsid w:val="00441A8C"/>
    <w:rsid w:val="00441A98"/>
    <w:rsid w:val="00441B3F"/>
    <w:rsid w:val="00441D84"/>
    <w:rsid w:val="00441D98"/>
    <w:rsid w:val="00441EE7"/>
    <w:rsid w:val="00441F22"/>
    <w:rsid w:val="00442102"/>
    <w:rsid w:val="004421A3"/>
    <w:rsid w:val="00442635"/>
    <w:rsid w:val="004428E9"/>
    <w:rsid w:val="00442A34"/>
    <w:rsid w:val="00442C00"/>
    <w:rsid w:val="00442F31"/>
    <w:rsid w:val="00443080"/>
    <w:rsid w:val="004430BC"/>
    <w:rsid w:val="0044316E"/>
    <w:rsid w:val="0044318D"/>
    <w:rsid w:val="00443334"/>
    <w:rsid w:val="0044364D"/>
    <w:rsid w:val="004436CB"/>
    <w:rsid w:val="00443772"/>
    <w:rsid w:val="004438A0"/>
    <w:rsid w:val="00443904"/>
    <w:rsid w:val="00443A42"/>
    <w:rsid w:val="00443B55"/>
    <w:rsid w:val="00443E8C"/>
    <w:rsid w:val="004441F3"/>
    <w:rsid w:val="0044445E"/>
    <w:rsid w:val="0044446B"/>
    <w:rsid w:val="00444497"/>
    <w:rsid w:val="0044484D"/>
    <w:rsid w:val="00444961"/>
    <w:rsid w:val="0044501A"/>
    <w:rsid w:val="0044501C"/>
    <w:rsid w:val="00445054"/>
    <w:rsid w:val="004453A4"/>
    <w:rsid w:val="00445491"/>
    <w:rsid w:val="0044574B"/>
    <w:rsid w:val="00445A4F"/>
    <w:rsid w:val="00445B0D"/>
    <w:rsid w:val="00445B53"/>
    <w:rsid w:val="00445DA8"/>
    <w:rsid w:val="0044639E"/>
    <w:rsid w:val="00446645"/>
    <w:rsid w:val="0044696F"/>
    <w:rsid w:val="00446BEC"/>
    <w:rsid w:val="00446C74"/>
    <w:rsid w:val="00446E1D"/>
    <w:rsid w:val="00447338"/>
    <w:rsid w:val="0044733F"/>
    <w:rsid w:val="004475BF"/>
    <w:rsid w:val="004476F2"/>
    <w:rsid w:val="00447728"/>
    <w:rsid w:val="004477AC"/>
    <w:rsid w:val="00447905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880"/>
    <w:rsid w:val="004519FA"/>
    <w:rsid w:val="00451A52"/>
    <w:rsid w:val="00451BBA"/>
    <w:rsid w:val="00451C2D"/>
    <w:rsid w:val="00451CBD"/>
    <w:rsid w:val="00451CE5"/>
    <w:rsid w:val="00451E35"/>
    <w:rsid w:val="00451EB7"/>
    <w:rsid w:val="004524AF"/>
    <w:rsid w:val="00452520"/>
    <w:rsid w:val="00452600"/>
    <w:rsid w:val="004527EC"/>
    <w:rsid w:val="004529D6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3D2"/>
    <w:rsid w:val="00454565"/>
    <w:rsid w:val="0045459D"/>
    <w:rsid w:val="0045475B"/>
    <w:rsid w:val="0045477B"/>
    <w:rsid w:val="004547E7"/>
    <w:rsid w:val="00454C15"/>
    <w:rsid w:val="00454E23"/>
    <w:rsid w:val="004553B0"/>
    <w:rsid w:val="004559CD"/>
    <w:rsid w:val="00455F29"/>
    <w:rsid w:val="004561A8"/>
    <w:rsid w:val="0045627D"/>
    <w:rsid w:val="004566A1"/>
    <w:rsid w:val="004567AC"/>
    <w:rsid w:val="004567F6"/>
    <w:rsid w:val="00456926"/>
    <w:rsid w:val="00456A12"/>
    <w:rsid w:val="00456B8C"/>
    <w:rsid w:val="00456D8C"/>
    <w:rsid w:val="00456E53"/>
    <w:rsid w:val="00457037"/>
    <w:rsid w:val="004571D9"/>
    <w:rsid w:val="00457275"/>
    <w:rsid w:val="00457345"/>
    <w:rsid w:val="004573B9"/>
    <w:rsid w:val="00457499"/>
    <w:rsid w:val="00457C26"/>
    <w:rsid w:val="00457C59"/>
    <w:rsid w:val="00457E97"/>
    <w:rsid w:val="00457F55"/>
    <w:rsid w:val="00457FE9"/>
    <w:rsid w:val="0046000D"/>
    <w:rsid w:val="0046042B"/>
    <w:rsid w:val="00460471"/>
    <w:rsid w:val="0046058B"/>
    <w:rsid w:val="004606D1"/>
    <w:rsid w:val="00460AD9"/>
    <w:rsid w:val="00460B57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D09"/>
    <w:rsid w:val="00462E40"/>
    <w:rsid w:val="00462EC9"/>
    <w:rsid w:val="00463108"/>
    <w:rsid w:val="004631AA"/>
    <w:rsid w:val="00463264"/>
    <w:rsid w:val="00463276"/>
    <w:rsid w:val="004635D0"/>
    <w:rsid w:val="00463904"/>
    <w:rsid w:val="00463CBB"/>
    <w:rsid w:val="00463EDE"/>
    <w:rsid w:val="00463F3C"/>
    <w:rsid w:val="00464077"/>
    <w:rsid w:val="00464360"/>
    <w:rsid w:val="0046436E"/>
    <w:rsid w:val="004643F9"/>
    <w:rsid w:val="0046444F"/>
    <w:rsid w:val="00464790"/>
    <w:rsid w:val="004647F9"/>
    <w:rsid w:val="004648FF"/>
    <w:rsid w:val="00464B7C"/>
    <w:rsid w:val="00464DF8"/>
    <w:rsid w:val="00464EF2"/>
    <w:rsid w:val="0046528F"/>
    <w:rsid w:val="00465488"/>
    <w:rsid w:val="0046560E"/>
    <w:rsid w:val="004659DA"/>
    <w:rsid w:val="00465B58"/>
    <w:rsid w:val="00465ED3"/>
    <w:rsid w:val="00466382"/>
    <w:rsid w:val="00466524"/>
    <w:rsid w:val="004668A5"/>
    <w:rsid w:val="00466DB1"/>
    <w:rsid w:val="00466DF7"/>
    <w:rsid w:val="00466E94"/>
    <w:rsid w:val="0046702C"/>
    <w:rsid w:val="0046724C"/>
    <w:rsid w:val="00467384"/>
    <w:rsid w:val="0046753B"/>
    <w:rsid w:val="004675B6"/>
    <w:rsid w:val="00467783"/>
    <w:rsid w:val="00467AA4"/>
    <w:rsid w:val="00467ADC"/>
    <w:rsid w:val="00467B83"/>
    <w:rsid w:val="00467BD6"/>
    <w:rsid w:val="00467BEB"/>
    <w:rsid w:val="00467E8A"/>
    <w:rsid w:val="0047002A"/>
    <w:rsid w:val="00470093"/>
    <w:rsid w:val="0047010C"/>
    <w:rsid w:val="004703BE"/>
    <w:rsid w:val="004703C2"/>
    <w:rsid w:val="004704E5"/>
    <w:rsid w:val="004708C9"/>
    <w:rsid w:val="00470A02"/>
    <w:rsid w:val="00470A0A"/>
    <w:rsid w:val="00471080"/>
    <w:rsid w:val="004710C0"/>
    <w:rsid w:val="0047149A"/>
    <w:rsid w:val="0047154F"/>
    <w:rsid w:val="0047183E"/>
    <w:rsid w:val="00471863"/>
    <w:rsid w:val="004718AC"/>
    <w:rsid w:val="00471E64"/>
    <w:rsid w:val="00471F87"/>
    <w:rsid w:val="004726C3"/>
    <w:rsid w:val="00472734"/>
    <w:rsid w:val="00472AAA"/>
    <w:rsid w:val="00472ACB"/>
    <w:rsid w:val="00472B20"/>
    <w:rsid w:val="00472B32"/>
    <w:rsid w:val="00472C9B"/>
    <w:rsid w:val="00472DC9"/>
    <w:rsid w:val="00472E15"/>
    <w:rsid w:val="004733FE"/>
    <w:rsid w:val="004734A2"/>
    <w:rsid w:val="00473652"/>
    <w:rsid w:val="0047369C"/>
    <w:rsid w:val="00473720"/>
    <w:rsid w:val="004739CC"/>
    <w:rsid w:val="00473A71"/>
    <w:rsid w:val="00473D86"/>
    <w:rsid w:val="00473E59"/>
    <w:rsid w:val="004740A0"/>
    <w:rsid w:val="004740CB"/>
    <w:rsid w:val="00474138"/>
    <w:rsid w:val="004742CE"/>
    <w:rsid w:val="004747ED"/>
    <w:rsid w:val="00474BDA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187"/>
    <w:rsid w:val="004761CA"/>
    <w:rsid w:val="00476310"/>
    <w:rsid w:val="00476384"/>
    <w:rsid w:val="0047638A"/>
    <w:rsid w:val="004763B7"/>
    <w:rsid w:val="00476A1A"/>
    <w:rsid w:val="00476B67"/>
    <w:rsid w:val="00476DBF"/>
    <w:rsid w:val="00476EFC"/>
    <w:rsid w:val="00477055"/>
    <w:rsid w:val="00477138"/>
    <w:rsid w:val="00477453"/>
    <w:rsid w:val="004779DF"/>
    <w:rsid w:val="00477B2C"/>
    <w:rsid w:val="00477FF4"/>
    <w:rsid w:val="004800A7"/>
    <w:rsid w:val="00480113"/>
    <w:rsid w:val="00480279"/>
    <w:rsid w:val="00480332"/>
    <w:rsid w:val="0048040B"/>
    <w:rsid w:val="0048056C"/>
    <w:rsid w:val="0048059D"/>
    <w:rsid w:val="004805C0"/>
    <w:rsid w:val="00480772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553"/>
    <w:rsid w:val="0048368A"/>
    <w:rsid w:val="004836E0"/>
    <w:rsid w:val="0048379E"/>
    <w:rsid w:val="004839D5"/>
    <w:rsid w:val="00483CB7"/>
    <w:rsid w:val="00483CE4"/>
    <w:rsid w:val="004841AD"/>
    <w:rsid w:val="004843FD"/>
    <w:rsid w:val="004847CA"/>
    <w:rsid w:val="00484ACF"/>
    <w:rsid w:val="00484E79"/>
    <w:rsid w:val="00484F49"/>
    <w:rsid w:val="00485498"/>
    <w:rsid w:val="00485A68"/>
    <w:rsid w:val="00485C11"/>
    <w:rsid w:val="00485C33"/>
    <w:rsid w:val="00485FA0"/>
    <w:rsid w:val="00485FBA"/>
    <w:rsid w:val="004860E1"/>
    <w:rsid w:val="0048641E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BA4"/>
    <w:rsid w:val="00487C3C"/>
    <w:rsid w:val="00487C54"/>
    <w:rsid w:val="00487C9E"/>
    <w:rsid w:val="00487F7C"/>
    <w:rsid w:val="00487F9C"/>
    <w:rsid w:val="00487FA1"/>
    <w:rsid w:val="00490094"/>
    <w:rsid w:val="0049047B"/>
    <w:rsid w:val="00490A47"/>
    <w:rsid w:val="00490B66"/>
    <w:rsid w:val="00490E43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3D"/>
    <w:rsid w:val="00492E55"/>
    <w:rsid w:val="00492FCE"/>
    <w:rsid w:val="0049302A"/>
    <w:rsid w:val="00493158"/>
    <w:rsid w:val="004931FF"/>
    <w:rsid w:val="00493541"/>
    <w:rsid w:val="004935C4"/>
    <w:rsid w:val="00493BC6"/>
    <w:rsid w:val="00493BD9"/>
    <w:rsid w:val="00493F24"/>
    <w:rsid w:val="0049460C"/>
    <w:rsid w:val="0049465E"/>
    <w:rsid w:val="00494700"/>
    <w:rsid w:val="00494A63"/>
    <w:rsid w:val="00494DDC"/>
    <w:rsid w:val="00495002"/>
    <w:rsid w:val="00495167"/>
    <w:rsid w:val="004951DC"/>
    <w:rsid w:val="004952B7"/>
    <w:rsid w:val="004953F7"/>
    <w:rsid w:val="00495625"/>
    <w:rsid w:val="00495A7E"/>
    <w:rsid w:val="00495CD2"/>
    <w:rsid w:val="00495D54"/>
    <w:rsid w:val="00496144"/>
    <w:rsid w:val="004965AF"/>
    <w:rsid w:val="004966CE"/>
    <w:rsid w:val="00496709"/>
    <w:rsid w:val="004967B3"/>
    <w:rsid w:val="00496AE0"/>
    <w:rsid w:val="00496EC2"/>
    <w:rsid w:val="00496EC6"/>
    <w:rsid w:val="004973D2"/>
    <w:rsid w:val="004976F5"/>
    <w:rsid w:val="00497757"/>
    <w:rsid w:val="0049779A"/>
    <w:rsid w:val="004977FC"/>
    <w:rsid w:val="00497934"/>
    <w:rsid w:val="00497ACA"/>
    <w:rsid w:val="00497B26"/>
    <w:rsid w:val="00497C4E"/>
    <w:rsid w:val="00497EF9"/>
    <w:rsid w:val="004A015D"/>
    <w:rsid w:val="004A0670"/>
    <w:rsid w:val="004A06A4"/>
    <w:rsid w:val="004A076A"/>
    <w:rsid w:val="004A08D0"/>
    <w:rsid w:val="004A12C0"/>
    <w:rsid w:val="004A14BD"/>
    <w:rsid w:val="004A151D"/>
    <w:rsid w:val="004A153B"/>
    <w:rsid w:val="004A1603"/>
    <w:rsid w:val="004A1BEC"/>
    <w:rsid w:val="004A1CB5"/>
    <w:rsid w:val="004A1E56"/>
    <w:rsid w:val="004A1EF9"/>
    <w:rsid w:val="004A2001"/>
    <w:rsid w:val="004A20A4"/>
    <w:rsid w:val="004A211D"/>
    <w:rsid w:val="004A21A0"/>
    <w:rsid w:val="004A256A"/>
    <w:rsid w:val="004A27C2"/>
    <w:rsid w:val="004A2D04"/>
    <w:rsid w:val="004A31A6"/>
    <w:rsid w:val="004A327C"/>
    <w:rsid w:val="004A3364"/>
    <w:rsid w:val="004A3704"/>
    <w:rsid w:val="004A384F"/>
    <w:rsid w:val="004A394E"/>
    <w:rsid w:val="004A3BB2"/>
    <w:rsid w:val="004A3F33"/>
    <w:rsid w:val="004A3FA4"/>
    <w:rsid w:val="004A4343"/>
    <w:rsid w:val="004A44D6"/>
    <w:rsid w:val="004A47A4"/>
    <w:rsid w:val="004A4932"/>
    <w:rsid w:val="004A4D83"/>
    <w:rsid w:val="004A4F09"/>
    <w:rsid w:val="004A4F3F"/>
    <w:rsid w:val="004A519E"/>
    <w:rsid w:val="004A51EA"/>
    <w:rsid w:val="004A5221"/>
    <w:rsid w:val="004A52CC"/>
    <w:rsid w:val="004A531C"/>
    <w:rsid w:val="004A54AA"/>
    <w:rsid w:val="004A5740"/>
    <w:rsid w:val="004A5884"/>
    <w:rsid w:val="004A5AC8"/>
    <w:rsid w:val="004A5E8D"/>
    <w:rsid w:val="004A6558"/>
    <w:rsid w:val="004A65FE"/>
    <w:rsid w:val="004A6722"/>
    <w:rsid w:val="004A6766"/>
    <w:rsid w:val="004A6830"/>
    <w:rsid w:val="004A6DB4"/>
    <w:rsid w:val="004A70D9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6F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AA8"/>
    <w:rsid w:val="004B1B2F"/>
    <w:rsid w:val="004B1DA3"/>
    <w:rsid w:val="004B1E32"/>
    <w:rsid w:val="004B1F17"/>
    <w:rsid w:val="004B21CF"/>
    <w:rsid w:val="004B2211"/>
    <w:rsid w:val="004B224F"/>
    <w:rsid w:val="004B26EA"/>
    <w:rsid w:val="004B295F"/>
    <w:rsid w:val="004B29F7"/>
    <w:rsid w:val="004B2CBA"/>
    <w:rsid w:val="004B2D19"/>
    <w:rsid w:val="004B307C"/>
    <w:rsid w:val="004B32B4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6D3"/>
    <w:rsid w:val="004B481E"/>
    <w:rsid w:val="004B4C9C"/>
    <w:rsid w:val="004B4DE5"/>
    <w:rsid w:val="004B5026"/>
    <w:rsid w:val="004B5170"/>
    <w:rsid w:val="004B52B5"/>
    <w:rsid w:val="004B537E"/>
    <w:rsid w:val="004B53EB"/>
    <w:rsid w:val="004B5630"/>
    <w:rsid w:val="004B5D42"/>
    <w:rsid w:val="004B5EEC"/>
    <w:rsid w:val="004B66AB"/>
    <w:rsid w:val="004B66C7"/>
    <w:rsid w:val="004B69BF"/>
    <w:rsid w:val="004B6A78"/>
    <w:rsid w:val="004B6C31"/>
    <w:rsid w:val="004B6DD8"/>
    <w:rsid w:val="004B6E6F"/>
    <w:rsid w:val="004B6EE6"/>
    <w:rsid w:val="004B6F37"/>
    <w:rsid w:val="004B6FF5"/>
    <w:rsid w:val="004B7138"/>
    <w:rsid w:val="004B7152"/>
    <w:rsid w:val="004B72FC"/>
    <w:rsid w:val="004B732C"/>
    <w:rsid w:val="004B75C2"/>
    <w:rsid w:val="004B7B21"/>
    <w:rsid w:val="004B7B89"/>
    <w:rsid w:val="004B7D1A"/>
    <w:rsid w:val="004B7EC9"/>
    <w:rsid w:val="004B7F18"/>
    <w:rsid w:val="004C0044"/>
    <w:rsid w:val="004C0091"/>
    <w:rsid w:val="004C01F2"/>
    <w:rsid w:val="004C0261"/>
    <w:rsid w:val="004C02B1"/>
    <w:rsid w:val="004C03B2"/>
    <w:rsid w:val="004C0630"/>
    <w:rsid w:val="004C0665"/>
    <w:rsid w:val="004C06C1"/>
    <w:rsid w:val="004C0755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1DAD"/>
    <w:rsid w:val="004C2356"/>
    <w:rsid w:val="004C2579"/>
    <w:rsid w:val="004C2886"/>
    <w:rsid w:val="004C2D28"/>
    <w:rsid w:val="004C2D8A"/>
    <w:rsid w:val="004C32AA"/>
    <w:rsid w:val="004C33EF"/>
    <w:rsid w:val="004C3BD3"/>
    <w:rsid w:val="004C3ED1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5E9F"/>
    <w:rsid w:val="004C610A"/>
    <w:rsid w:val="004C64A3"/>
    <w:rsid w:val="004C6521"/>
    <w:rsid w:val="004C68A2"/>
    <w:rsid w:val="004C692F"/>
    <w:rsid w:val="004C696E"/>
    <w:rsid w:val="004C6ABD"/>
    <w:rsid w:val="004C6C97"/>
    <w:rsid w:val="004C6CD4"/>
    <w:rsid w:val="004C6D63"/>
    <w:rsid w:val="004C6D90"/>
    <w:rsid w:val="004C6FAD"/>
    <w:rsid w:val="004C704C"/>
    <w:rsid w:val="004C707D"/>
    <w:rsid w:val="004C7194"/>
    <w:rsid w:val="004C750C"/>
    <w:rsid w:val="004C76F6"/>
    <w:rsid w:val="004C796E"/>
    <w:rsid w:val="004C79D0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6A"/>
    <w:rsid w:val="004D182D"/>
    <w:rsid w:val="004D1B6F"/>
    <w:rsid w:val="004D1B93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C7"/>
    <w:rsid w:val="004D2DD6"/>
    <w:rsid w:val="004D35F6"/>
    <w:rsid w:val="004D387F"/>
    <w:rsid w:val="004D4336"/>
    <w:rsid w:val="004D43C8"/>
    <w:rsid w:val="004D47FE"/>
    <w:rsid w:val="004D4898"/>
    <w:rsid w:val="004D4C2E"/>
    <w:rsid w:val="004D4EEE"/>
    <w:rsid w:val="004D4F8F"/>
    <w:rsid w:val="004D512F"/>
    <w:rsid w:val="004D516D"/>
    <w:rsid w:val="004D52B3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215"/>
    <w:rsid w:val="004D6325"/>
    <w:rsid w:val="004D6368"/>
    <w:rsid w:val="004D65F9"/>
    <w:rsid w:val="004D673F"/>
    <w:rsid w:val="004D6785"/>
    <w:rsid w:val="004D6AC2"/>
    <w:rsid w:val="004D6B67"/>
    <w:rsid w:val="004D6C26"/>
    <w:rsid w:val="004D6E0B"/>
    <w:rsid w:val="004D6FCB"/>
    <w:rsid w:val="004D712A"/>
    <w:rsid w:val="004D7154"/>
    <w:rsid w:val="004D7178"/>
    <w:rsid w:val="004D7179"/>
    <w:rsid w:val="004D73C2"/>
    <w:rsid w:val="004D7496"/>
    <w:rsid w:val="004D75FA"/>
    <w:rsid w:val="004D7687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5C"/>
    <w:rsid w:val="004E0688"/>
    <w:rsid w:val="004E0CA3"/>
    <w:rsid w:val="004E0CAF"/>
    <w:rsid w:val="004E0ECE"/>
    <w:rsid w:val="004E0F6E"/>
    <w:rsid w:val="004E1279"/>
    <w:rsid w:val="004E131A"/>
    <w:rsid w:val="004E14A9"/>
    <w:rsid w:val="004E1665"/>
    <w:rsid w:val="004E1680"/>
    <w:rsid w:val="004E1908"/>
    <w:rsid w:val="004E1C24"/>
    <w:rsid w:val="004E1EEC"/>
    <w:rsid w:val="004E2100"/>
    <w:rsid w:val="004E2581"/>
    <w:rsid w:val="004E271A"/>
    <w:rsid w:val="004E2A6E"/>
    <w:rsid w:val="004E2BE6"/>
    <w:rsid w:val="004E2DA0"/>
    <w:rsid w:val="004E2FAD"/>
    <w:rsid w:val="004E3452"/>
    <w:rsid w:val="004E355C"/>
    <w:rsid w:val="004E3697"/>
    <w:rsid w:val="004E39D2"/>
    <w:rsid w:val="004E3B4F"/>
    <w:rsid w:val="004E3CC7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7E"/>
    <w:rsid w:val="004E55E6"/>
    <w:rsid w:val="004E565E"/>
    <w:rsid w:val="004E5837"/>
    <w:rsid w:val="004E58BA"/>
    <w:rsid w:val="004E59F0"/>
    <w:rsid w:val="004E5A01"/>
    <w:rsid w:val="004E5AC2"/>
    <w:rsid w:val="004E5C41"/>
    <w:rsid w:val="004E5DAB"/>
    <w:rsid w:val="004E61C1"/>
    <w:rsid w:val="004E6A2B"/>
    <w:rsid w:val="004E6C3D"/>
    <w:rsid w:val="004E6E48"/>
    <w:rsid w:val="004E6E5A"/>
    <w:rsid w:val="004E6F2A"/>
    <w:rsid w:val="004E7385"/>
    <w:rsid w:val="004E74C1"/>
    <w:rsid w:val="004E75D4"/>
    <w:rsid w:val="004E7819"/>
    <w:rsid w:val="004E7AEE"/>
    <w:rsid w:val="004E7BA2"/>
    <w:rsid w:val="004E7C77"/>
    <w:rsid w:val="004E7F16"/>
    <w:rsid w:val="004E7F5A"/>
    <w:rsid w:val="004F0052"/>
    <w:rsid w:val="004F0220"/>
    <w:rsid w:val="004F024D"/>
    <w:rsid w:val="004F0345"/>
    <w:rsid w:val="004F042E"/>
    <w:rsid w:val="004F0526"/>
    <w:rsid w:val="004F06EA"/>
    <w:rsid w:val="004F09A3"/>
    <w:rsid w:val="004F0CC4"/>
    <w:rsid w:val="004F193C"/>
    <w:rsid w:val="004F1948"/>
    <w:rsid w:val="004F1C01"/>
    <w:rsid w:val="004F200B"/>
    <w:rsid w:val="004F2063"/>
    <w:rsid w:val="004F2196"/>
    <w:rsid w:val="004F226C"/>
    <w:rsid w:val="004F22AE"/>
    <w:rsid w:val="004F29B8"/>
    <w:rsid w:val="004F2B1F"/>
    <w:rsid w:val="004F3020"/>
    <w:rsid w:val="004F3140"/>
    <w:rsid w:val="004F32EA"/>
    <w:rsid w:val="004F3889"/>
    <w:rsid w:val="004F3DB3"/>
    <w:rsid w:val="004F428C"/>
    <w:rsid w:val="004F444C"/>
    <w:rsid w:val="004F46DE"/>
    <w:rsid w:val="004F4818"/>
    <w:rsid w:val="004F4B8A"/>
    <w:rsid w:val="004F4D50"/>
    <w:rsid w:val="004F4F0B"/>
    <w:rsid w:val="004F52B6"/>
    <w:rsid w:val="004F5612"/>
    <w:rsid w:val="004F57A7"/>
    <w:rsid w:val="004F5863"/>
    <w:rsid w:val="004F5983"/>
    <w:rsid w:val="004F5994"/>
    <w:rsid w:val="004F5B68"/>
    <w:rsid w:val="004F5B74"/>
    <w:rsid w:val="004F5BF1"/>
    <w:rsid w:val="004F5E02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6D60"/>
    <w:rsid w:val="004F70B1"/>
    <w:rsid w:val="004F7103"/>
    <w:rsid w:val="004F73C3"/>
    <w:rsid w:val="004F769A"/>
    <w:rsid w:val="004F772C"/>
    <w:rsid w:val="004F79C0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B7F"/>
    <w:rsid w:val="00500CC2"/>
    <w:rsid w:val="00501066"/>
    <w:rsid w:val="0050164C"/>
    <w:rsid w:val="00501B78"/>
    <w:rsid w:val="00501EC7"/>
    <w:rsid w:val="00502440"/>
    <w:rsid w:val="005029E1"/>
    <w:rsid w:val="00502D8D"/>
    <w:rsid w:val="00502FE4"/>
    <w:rsid w:val="00503028"/>
    <w:rsid w:val="005031A2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45E"/>
    <w:rsid w:val="00506653"/>
    <w:rsid w:val="00506849"/>
    <w:rsid w:val="00506864"/>
    <w:rsid w:val="0050697D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0EEA"/>
    <w:rsid w:val="00510FC0"/>
    <w:rsid w:val="00511020"/>
    <w:rsid w:val="0051113F"/>
    <w:rsid w:val="00511192"/>
    <w:rsid w:val="005111EA"/>
    <w:rsid w:val="00511814"/>
    <w:rsid w:val="00511957"/>
    <w:rsid w:val="00511CF9"/>
    <w:rsid w:val="00511D75"/>
    <w:rsid w:val="00511F3F"/>
    <w:rsid w:val="00512849"/>
    <w:rsid w:val="00512A69"/>
    <w:rsid w:val="00512A80"/>
    <w:rsid w:val="00512AA9"/>
    <w:rsid w:val="00512AB9"/>
    <w:rsid w:val="00512BD3"/>
    <w:rsid w:val="00512CF9"/>
    <w:rsid w:val="00512D9B"/>
    <w:rsid w:val="00512DAA"/>
    <w:rsid w:val="00512E6B"/>
    <w:rsid w:val="00512F7C"/>
    <w:rsid w:val="00512FAD"/>
    <w:rsid w:val="0051360C"/>
    <w:rsid w:val="0051367C"/>
    <w:rsid w:val="005139C5"/>
    <w:rsid w:val="00513A4C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4D1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CCD"/>
    <w:rsid w:val="00516DE1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500"/>
    <w:rsid w:val="00520511"/>
    <w:rsid w:val="005206A8"/>
    <w:rsid w:val="00520BA2"/>
    <w:rsid w:val="00520F1E"/>
    <w:rsid w:val="00521049"/>
    <w:rsid w:val="005213C9"/>
    <w:rsid w:val="00521496"/>
    <w:rsid w:val="00521859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21"/>
    <w:rsid w:val="00524B7D"/>
    <w:rsid w:val="00524B7F"/>
    <w:rsid w:val="00525428"/>
    <w:rsid w:val="005255A8"/>
    <w:rsid w:val="005255B6"/>
    <w:rsid w:val="0052585E"/>
    <w:rsid w:val="00525C7F"/>
    <w:rsid w:val="00525DC5"/>
    <w:rsid w:val="00525EA5"/>
    <w:rsid w:val="00525EAD"/>
    <w:rsid w:val="00526222"/>
    <w:rsid w:val="005262B9"/>
    <w:rsid w:val="005262F0"/>
    <w:rsid w:val="00526385"/>
    <w:rsid w:val="005265BE"/>
    <w:rsid w:val="005268A7"/>
    <w:rsid w:val="005268DB"/>
    <w:rsid w:val="00526C81"/>
    <w:rsid w:val="00526F2F"/>
    <w:rsid w:val="00526F7C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70E"/>
    <w:rsid w:val="0053092A"/>
    <w:rsid w:val="00530982"/>
    <w:rsid w:val="00530B37"/>
    <w:rsid w:val="00530B6E"/>
    <w:rsid w:val="00530B9F"/>
    <w:rsid w:val="00530C84"/>
    <w:rsid w:val="00530D11"/>
    <w:rsid w:val="00530D60"/>
    <w:rsid w:val="00530D71"/>
    <w:rsid w:val="00530E81"/>
    <w:rsid w:val="00530E84"/>
    <w:rsid w:val="00531098"/>
    <w:rsid w:val="00531229"/>
    <w:rsid w:val="005313D9"/>
    <w:rsid w:val="005318B7"/>
    <w:rsid w:val="00531BFD"/>
    <w:rsid w:val="00531F29"/>
    <w:rsid w:val="00532012"/>
    <w:rsid w:val="00532160"/>
    <w:rsid w:val="0053238C"/>
    <w:rsid w:val="0053271D"/>
    <w:rsid w:val="005329FB"/>
    <w:rsid w:val="00532BFC"/>
    <w:rsid w:val="00532C9C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47C3"/>
    <w:rsid w:val="005352B0"/>
    <w:rsid w:val="0053532A"/>
    <w:rsid w:val="00535AB0"/>
    <w:rsid w:val="00535D2A"/>
    <w:rsid w:val="00535DC8"/>
    <w:rsid w:val="00535E9F"/>
    <w:rsid w:val="00535EDB"/>
    <w:rsid w:val="00536007"/>
    <w:rsid w:val="005365A3"/>
    <w:rsid w:val="00536683"/>
    <w:rsid w:val="0053672B"/>
    <w:rsid w:val="00537083"/>
    <w:rsid w:val="005374F8"/>
    <w:rsid w:val="005375B8"/>
    <w:rsid w:val="005376A8"/>
    <w:rsid w:val="005377A1"/>
    <w:rsid w:val="005378DC"/>
    <w:rsid w:val="00537A1C"/>
    <w:rsid w:val="00537AC0"/>
    <w:rsid w:val="00537E5C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A3B"/>
    <w:rsid w:val="00540B96"/>
    <w:rsid w:val="00540C28"/>
    <w:rsid w:val="00540D42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4C5"/>
    <w:rsid w:val="0054284E"/>
    <w:rsid w:val="0054295A"/>
    <w:rsid w:val="00542A93"/>
    <w:rsid w:val="00542B85"/>
    <w:rsid w:val="00542C5D"/>
    <w:rsid w:val="005431A9"/>
    <w:rsid w:val="00543213"/>
    <w:rsid w:val="005433E7"/>
    <w:rsid w:val="00543A59"/>
    <w:rsid w:val="00543A74"/>
    <w:rsid w:val="00543B5A"/>
    <w:rsid w:val="00543BD7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6F9"/>
    <w:rsid w:val="00544724"/>
    <w:rsid w:val="00544B8F"/>
    <w:rsid w:val="00544CF9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345"/>
    <w:rsid w:val="005474B0"/>
    <w:rsid w:val="00547E0D"/>
    <w:rsid w:val="00547E13"/>
    <w:rsid w:val="00547E4E"/>
    <w:rsid w:val="00547ED6"/>
    <w:rsid w:val="00547F80"/>
    <w:rsid w:val="00550086"/>
    <w:rsid w:val="005500B3"/>
    <w:rsid w:val="0055023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B93"/>
    <w:rsid w:val="00551C17"/>
    <w:rsid w:val="00551E09"/>
    <w:rsid w:val="0055234D"/>
    <w:rsid w:val="005523CD"/>
    <w:rsid w:val="00552435"/>
    <w:rsid w:val="005524A9"/>
    <w:rsid w:val="00552741"/>
    <w:rsid w:val="0055275B"/>
    <w:rsid w:val="00552A25"/>
    <w:rsid w:val="00552C3F"/>
    <w:rsid w:val="00552DC7"/>
    <w:rsid w:val="00552E39"/>
    <w:rsid w:val="0055300D"/>
    <w:rsid w:val="005530B5"/>
    <w:rsid w:val="005530F4"/>
    <w:rsid w:val="00553A05"/>
    <w:rsid w:val="00553CF6"/>
    <w:rsid w:val="00553E26"/>
    <w:rsid w:val="005542D2"/>
    <w:rsid w:val="00554385"/>
    <w:rsid w:val="0055452E"/>
    <w:rsid w:val="0055482C"/>
    <w:rsid w:val="00554832"/>
    <w:rsid w:val="005549B6"/>
    <w:rsid w:val="00554DE5"/>
    <w:rsid w:val="00555192"/>
    <w:rsid w:val="005553E3"/>
    <w:rsid w:val="00555911"/>
    <w:rsid w:val="0055597C"/>
    <w:rsid w:val="005559C5"/>
    <w:rsid w:val="00555F97"/>
    <w:rsid w:val="00556063"/>
    <w:rsid w:val="0055621B"/>
    <w:rsid w:val="005562DE"/>
    <w:rsid w:val="005563F1"/>
    <w:rsid w:val="0055668F"/>
    <w:rsid w:val="00556744"/>
    <w:rsid w:val="00556888"/>
    <w:rsid w:val="00556A81"/>
    <w:rsid w:val="00556C10"/>
    <w:rsid w:val="0055713A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58E"/>
    <w:rsid w:val="00560699"/>
    <w:rsid w:val="00560911"/>
    <w:rsid w:val="00560BCC"/>
    <w:rsid w:val="00560CA1"/>
    <w:rsid w:val="005612FA"/>
    <w:rsid w:val="00561323"/>
    <w:rsid w:val="005613BF"/>
    <w:rsid w:val="00561623"/>
    <w:rsid w:val="0056162A"/>
    <w:rsid w:val="00561827"/>
    <w:rsid w:val="00561C12"/>
    <w:rsid w:val="00561C5B"/>
    <w:rsid w:val="00561D6B"/>
    <w:rsid w:val="0056240E"/>
    <w:rsid w:val="005624F4"/>
    <w:rsid w:val="005627D8"/>
    <w:rsid w:val="00562AA1"/>
    <w:rsid w:val="00562E81"/>
    <w:rsid w:val="00563305"/>
    <w:rsid w:val="0056343C"/>
    <w:rsid w:val="0056374C"/>
    <w:rsid w:val="00563913"/>
    <w:rsid w:val="00563B0D"/>
    <w:rsid w:val="00563B88"/>
    <w:rsid w:val="00563C9F"/>
    <w:rsid w:val="00563CD2"/>
    <w:rsid w:val="00563EAB"/>
    <w:rsid w:val="00563F15"/>
    <w:rsid w:val="00564003"/>
    <w:rsid w:val="00564206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551"/>
    <w:rsid w:val="00565632"/>
    <w:rsid w:val="0056595B"/>
    <w:rsid w:val="00565A3E"/>
    <w:rsid w:val="00565C65"/>
    <w:rsid w:val="00565D0D"/>
    <w:rsid w:val="00565FEE"/>
    <w:rsid w:val="00566154"/>
    <w:rsid w:val="00566369"/>
    <w:rsid w:val="005667F4"/>
    <w:rsid w:val="0056698C"/>
    <w:rsid w:val="00566D90"/>
    <w:rsid w:val="00566E02"/>
    <w:rsid w:val="00566FBC"/>
    <w:rsid w:val="005670E9"/>
    <w:rsid w:val="005671C9"/>
    <w:rsid w:val="0056726C"/>
    <w:rsid w:val="0056727D"/>
    <w:rsid w:val="005672F8"/>
    <w:rsid w:val="0056761C"/>
    <w:rsid w:val="00567740"/>
    <w:rsid w:val="00567962"/>
    <w:rsid w:val="00567A3F"/>
    <w:rsid w:val="00567BD7"/>
    <w:rsid w:val="00567C34"/>
    <w:rsid w:val="00570327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C8"/>
    <w:rsid w:val="005710FA"/>
    <w:rsid w:val="0057122D"/>
    <w:rsid w:val="00571481"/>
    <w:rsid w:val="0057168E"/>
    <w:rsid w:val="0057170A"/>
    <w:rsid w:val="00571753"/>
    <w:rsid w:val="00571776"/>
    <w:rsid w:val="00571978"/>
    <w:rsid w:val="00571B21"/>
    <w:rsid w:val="00571D99"/>
    <w:rsid w:val="00571DF0"/>
    <w:rsid w:val="00571F43"/>
    <w:rsid w:val="00572276"/>
    <w:rsid w:val="00572392"/>
    <w:rsid w:val="0057250B"/>
    <w:rsid w:val="005726A5"/>
    <w:rsid w:val="005727DE"/>
    <w:rsid w:val="00572978"/>
    <w:rsid w:val="005730C1"/>
    <w:rsid w:val="005731AA"/>
    <w:rsid w:val="00573507"/>
    <w:rsid w:val="0057366A"/>
    <w:rsid w:val="0057380D"/>
    <w:rsid w:val="005739A1"/>
    <w:rsid w:val="00573A33"/>
    <w:rsid w:val="00573C7C"/>
    <w:rsid w:val="005740BD"/>
    <w:rsid w:val="0057428F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85B"/>
    <w:rsid w:val="00576926"/>
    <w:rsid w:val="00576960"/>
    <w:rsid w:val="00576A6D"/>
    <w:rsid w:val="00576B25"/>
    <w:rsid w:val="00576D45"/>
    <w:rsid w:val="00576F58"/>
    <w:rsid w:val="00576FC0"/>
    <w:rsid w:val="00576FC8"/>
    <w:rsid w:val="0057718E"/>
    <w:rsid w:val="00577246"/>
    <w:rsid w:val="00577490"/>
    <w:rsid w:val="005775E4"/>
    <w:rsid w:val="0057766F"/>
    <w:rsid w:val="005776A8"/>
    <w:rsid w:val="005776F7"/>
    <w:rsid w:val="0057783C"/>
    <w:rsid w:val="00577A4B"/>
    <w:rsid w:val="00577B2A"/>
    <w:rsid w:val="00577C03"/>
    <w:rsid w:val="00577C8D"/>
    <w:rsid w:val="00577D22"/>
    <w:rsid w:val="00577DF0"/>
    <w:rsid w:val="00577EE9"/>
    <w:rsid w:val="00580087"/>
    <w:rsid w:val="005800BE"/>
    <w:rsid w:val="00580143"/>
    <w:rsid w:val="00580224"/>
    <w:rsid w:val="0058049E"/>
    <w:rsid w:val="00580541"/>
    <w:rsid w:val="0058064F"/>
    <w:rsid w:val="0058068A"/>
    <w:rsid w:val="00580727"/>
    <w:rsid w:val="005808CC"/>
    <w:rsid w:val="0058092A"/>
    <w:rsid w:val="005809BE"/>
    <w:rsid w:val="00580A7C"/>
    <w:rsid w:val="00580AAC"/>
    <w:rsid w:val="00580D9D"/>
    <w:rsid w:val="00580DC9"/>
    <w:rsid w:val="00581228"/>
    <w:rsid w:val="0058150E"/>
    <w:rsid w:val="005815B9"/>
    <w:rsid w:val="005815CF"/>
    <w:rsid w:val="0058162E"/>
    <w:rsid w:val="005817E2"/>
    <w:rsid w:val="00581A05"/>
    <w:rsid w:val="00581A63"/>
    <w:rsid w:val="00581AD3"/>
    <w:rsid w:val="00581DDE"/>
    <w:rsid w:val="005820E0"/>
    <w:rsid w:val="005821BD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1BC"/>
    <w:rsid w:val="005841CC"/>
    <w:rsid w:val="00584217"/>
    <w:rsid w:val="0058461C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20A"/>
    <w:rsid w:val="0058620B"/>
    <w:rsid w:val="0058646C"/>
    <w:rsid w:val="00586579"/>
    <w:rsid w:val="005865CA"/>
    <w:rsid w:val="00586604"/>
    <w:rsid w:val="00586738"/>
    <w:rsid w:val="00586771"/>
    <w:rsid w:val="005867DA"/>
    <w:rsid w:val="0058690C"/>
    <w:rsid w:val="00586C8D"/>
    <w:rsid w:val="00587284"/>
    <w:rsid w:val="005874B7"/>
    <w:rsid w:val="005876A6"/>
    <w:rsid w:val="005876AD"/>
    <w:rsid w:val="00587781"/>
    <w:rsid w:val="00587A13"/>
    <w:rsid w:val="00587A62"/>
    <w:rsid w:val="00587AC1"/>
    <w:rsid w:val="00587CEF"/>
    <w:rsid w:val="005900EC"/>
    <w:rsid w:val="0059013E"/>
    <w:rsid w:val="00590383"/>
    <w:rsid w:val="00590FC2"/>
    <w:rsid w:val="005910EB"/>
    <w:rsid w:val="0059139D"/>
    <w:rsid w:val="00591441"/>
    <w:rsid w:val="0059144E"/>
    <w:rsid w:val="00591465"/>
    <w:rsid w:val="00591558"/>
    <w:rsid w:val="00591580"/>
    <w:rsid w:val="00591827"/>
    <w:rsid w:val="0059182B"/>
    <w:rsid w:val="00591A59"/>
    <w:rsid w:val="00591BB5"/>
    <w:rsid w:val="00591C30"/>
    <w:rsid w:val="00592089"/>
    <w:rsid w:val="00592446"/>
    <w:rsid w:val="005925F3"/>
    <w:rsid w:val="00592A47"/>
    <w:rsid w:val="00592FC6"/>
    <w:rsid w:val="0059343A"/>
    <w:rsid w:val="0059344C"/>
    <w:rsid w:val="00593665"/>
    <w:rsid w:val="0059366F"/>
    <w:rsid w:val="00593854"/>
    <w:rsid w:val="0059399E"/>
    <w:rsid w:val="00593A5F"/>
    <w:rsid w:val="00593B3C"/>
    <w:rsid w:val="00593C45"/>
    <w:rsid w:val="00593C7D"/>
    <w:rsid w:val="00593F98"/>
    <w:rsid w:val="00594240"/>
    <w:rsid w:val="005942BF"/>
    <w:rsid w:val="00594325"/>
    <w:rsid w:val="005943C8"/>
    <w:rsid w:val="0059468B"/>
    <w:rsid w:val="00594C17"/>
    <w:rsid w:val="00594C86"/>
    <w:rsid w:val="00594D2A"/>
    <w:rsid w:val="00594D58"/>
    <w:rsid w:val="00594E9C"/>
    <w:rsid w:val="00594FE8"/>
    <w:rsid w:val="005950F2"/>
    <w:rsid w:val="005950FF"/>
    <w:rsid w:val="005952F6"/>
    <w:rsid w:val="0059531C"/>
    <w:rsid w:val="0059538D"/>
    <w:rsid w:val="005953C4"/>
    <w:rsid w:val="00595534"/>
    <w:rsid w:val="005955F6"/>
    <w:rsid w:val="005957BC"/>
    <w:rsid w:val="00595F01"/>
    <w:rsid w:val="005960D9"/>
    <w:rsid w:val="005961AB"/>
    <w:rsid w:val="005962DE"/>
    <w:rsid w:val="0059637D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7BA"/>
    <w:rsid w:val="005A1912"/>
    <w:rsid w:val="005A19EF"/>
    <w:rsid w:val="005A1B85"/>
    <w:rsid w:val="005A1C9B"/>
    <w:rsid w:val="005A1D4C"/>
    <w:rsid w:val="005A1ED4"/>
    <w:rsid w:val="005A1F56"/>
    <w:rsid w:val="005A1FBC"/>
    <w:rsid w:val="005A22C4"/>
    <w:rsid w:val="005A231A"/>
    <w:rsid w:val="005A2467"/>
    <w:rsid w:val="005A26AB"/>
    <w:rsid w:val="005A2868"/>
    <w:rsid w:val="005A2883"/>
    <w:rsid w:val="005A2B58"/>
    <w:rsid w:val="005A2BAE"/>
    <w:rsid w:val="005A2C8E"/>
    <w:rsid w:val="005A2D5B"/>
    <w:rsid w:val="005A2E29"/>
    <w:rsid w:val="005A30BB"/>
    <w:rsid w:val="005A3390"/>
    <w:rsid w:val="005A3434"/>
    <w:rsid w:val="005A347B"/>
    <w:rsid w:val="005A348A"/>
    <w:rsid w:val="005A34C3"/>
    <w:rsid w:val="005A36C3"/>
    <w:rsid w:val="005A3A84"/>
    <w:rsid w:val="005A3F42"/>
    <w:rsid w:val="005A407A"/>
    <w:rsid w:val="005A40AC"/>
    <w:rsid w:val="005A4167"/>
    <w:rsid w:val="005A419F"/>
    <w:rsid w:val="005A4250"/>
    <w:rsid w:val="005A44BB"/>
    <w:rsid w:val="005A4503"/>
    <w:rsid w:val="005A4597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725"/>
    <w:rsid w:val="005A68DA"/>
    <w:rsid w:val="005A6C5F"/>
    <w:rsid w:val="005A6D0F"/>
    <w:rsid w:val="005A6DCC"/>
    <w:rsid w:val="005A6E07"/>
    <w:rsid w:val="005A6F2F"/>
    <w:rsid w:val="005A6F5B"/>
    <w:rsid w:val="005A7156"/>
    <w:rsid w:val="005A716E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158"/>
    <w:rsid w:val="005B14F2"/>
    <w:rsid w:val="005B1604"/>
    <w:rsid w:val="005B166E"/>
    <w:rsid w:val="005B1B24"/>
    <w:rsid w:val="005B1B44"/>
    <w:rsid w:val="005B1B67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57"/>
    <w:rsid w:val="005B3A88"/>
    <w:rsid w:val="005B3B07"/>
    <w:rsid w:val="005B3BDB"/>
    <w:rsid w:val="005B3E73"/>
    <w:rsid w:val="005B3EEA"/>
    <w:rsid w:val="005B4900"/>
    <w:rsid w:val="005B4C7E"/>
    <w:rsid w:val="005B5309"/>
    <w:rsid w:val="005B539C"/>
    <w:rsid w:val="005B5534"/>
    <w:rsid w:val="005B57E8"/>
    <w:rsid w:val="005B5921"/>
    <w:rsid w:val="005B5988"/>
    <w:rsid w:val="005B606D"/>
    <w:rsid w:val="005B61DC"/>
    <w:rsid w:val="005B62D7"/>
    <w:rsid w:val="005B62FB"/>
    <w:rsid w:val="005B651B"/>
    <w:rsid w:val="005B6739"/>
    <w:rsid w:val="005B68BC"/>
    <w:rsid w:val="005B6921"/>
    <w:rsid w:val="005B69F2"/>
    <w:rsid w:val="005B6BFC"/>
    <w:rsid w:val="005B6D62"/>
    <w:rsid w:val="005B6E7B"/>
    <w:rsid w:val="005B6EEE"/>
    <w:rsid w:val="005B6F34"/>
    <w:rsid w:val="005B7104"/>
    <w:rsid w:val="005B713B"/>
    <w:rsid w:val="005B754E"/>
    <w:rsid w:val="005B759E"/>
    <w:rsid w:val="005B7900"/>
    <w:rsid w:val="005B7F35"/>
    <w:rsid w:val="005C0017"/>
    <w:rsid w:val="005C01B4"/>
    <w:rsid w:val="005C01D0"/>
    <w:rsid w:val="005C0300"/>
    <w:rsid w:val="005C08E1"/>
    <w:rsid w:val="005C0F9C"/>
    <w:rsid w:val="005C0FAC"/>
    <w:rsid w:val="005C121A"/>
    <w:rsid w:val="005C1B77"/>
    <w:rsid w:val="005C1BA6"/>
    <w:rsid w:val="005C1CD5"/>
    <w:rsid w:val="005C1D56"/>
    <w:rsid w:val="005C1F93"/>
    <w:rsid w:val="005C1FE4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945"/>
    <w:rsid w:val="005C3CD0"/>
    <w:rsid w:val="005C40AE"/>
    <w:rsid w:val="005C40D6"/>
    <w:rsid w:val="005C4169"/>
    <w:rsid w:val="005C4716"/>
    <w:rsid w:val="005C49FC"/>
    <w:rsid w:val="005C4AB0"/>
    <w:rsid w:val="005C4BD2"/>
    <w:rsid w:val="005C5AC4"/>
    <w:rsid w:val="005C5DBB"/>
    <w:rsid w:val="005C5EB0"/>
    <w:rsid w:val="005C5F0B"/>
    <w:rsid w:val="005C5F21"/>
    <w:rsid w:val="005C60E1"/>
    <w:rsid w:val="005C6264"/>
    <w:rsid w:val="005C6657"/>
    <w:rsid w:val="005C6B89"/>
    <w:rsid w:val="005C6EE0"/>
    <w:rsid w:val="005C6EF5"/>
    <w:rsid w:val="005C702B"/>
    <w:rsid w:val="005C71E1"/>
    <w:rsid w:val="005C7238"/>
    <w:rsid w:val="005C7364"/>
    <w:rsid w:val="005C75A6"/>
    <w:rsid w:val="005C767A"/>
    <w:rsid w:val="005C76C1"/>
    <w:rsid w:val="005C773D"/>
    <w:rsid w:val="005C79FD"/>
    <w:rsid w:val="005C7AD8"/>
    <w:rsid w:val="005C7CEF"/>
    <w:rsid w:val="005D00F3"/>
    <w:rsid w:val="005D01FA"/>
    <w:rsid w:val="005D024D"/>
    <w:rsid w:val="005D0268"/>
    <w:rsid w:val="005D02F7"/>
    <w:rsid w:val="005D0403"/>
    <w:rsid w:val="005D0418"/>
    <w:rsid w:val="005D0551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BAE"/>
    <w:rsid w:val="005D1BF8"/>
    <w:rsid w:val="005D2179"/>
    <w:rsid w:val="005D2233"/>
    <w:rsid w:val="005D2363"/>
    <w:rsid w:val="005D24F3"/>
    <w:rsid w:val="005D289D"/>
    <w:rsid w:val="005D28D6"/>
    <w:rsid w:val="005D29D9"/>
    <w:rsid w:val="005D2A65"/>
    <w:rsid w:val="005D2BDA"/>
    <w:rsid w:val="005D2C1E"/>
    <w:rsid w:val="005D2CB6"/>
    <w:rsid w:val="005D2D70"/>
    <w:rsid w:val="005D30C2"/>
    <w:rsid w:val="005D3731"/>
    <w:rsid w:val="005D3938"/>
    <w:rsid w:val="005D3BE8"/>
    <w:rsid w:val="005D3DF4"/>
    <w:rsid w:val="005D409C"/>
    <w:rsid w:val="005D415F"/>
    <w:rsid w:val="005D41D4"/>
    <w:rsid w:val="005D44C6"/>
    <w:rsid w:val="005D44E7"/>
    <w:rsid w:val="005D45A9"/>
    <w:rsid w:val="005D46CB"/>
    <w:rsid w:val="005D48CD"/>
    <w:rsid w:val="005D4D74"/>
    <w:rsid w:val="005D4F4B"/>
    <w:rsid w:val="005D5149"/>
    <w:rsid w:val="005D5559"/>
    <w:rsid w:val="005D55C5"/>
    <w:rsid w:val="005D561C"/>
    <w:rsid w:val="005D57D9"/>
    <w:rsid w:val="005D5CBD"/>
    <w:rsid w:val="005D61CE"/>
    <w:rsid w:val="005D66E1"/>
    <w:rsid w:val="005D68E6"/>
    <w:rsid w:val="005D6BA3"/>
    <w:rsid w:val="005D6CB0"/>
    <w:rsid w:val="005D6DF9"/>
    <w:rsid w:val="005D710E"/>
    <w:rsid w:val="005D7269"/>
    <w:rsid w:val="005D737B"/>
    <w:rsid w:val="005D737E"/>
    <w:rsid w:val="005D7493"/>
    <w:rsid w:val="005D7523"/>
    <w:rsid w:val="005D756E"/>
    <w:rsid w:val="005D7688"/>
    <w:rsid w:val="005D7772"/>
    <w:rsid w:val="005D7804"/>
    <w:rsid w:val="005D7C40"/>
    <w:rsid w:val="005D7D93"/>
    <w:rsid w:val="005D7ED8"/>
    <w:rsid w:val="005D7FC2"/>
    <w:rsid w:val="005E036C"/>
    <w:rsid w:val="005E047C"/>
    <w:rsid w:val="005E056D"/>
    <w:rsid w:val="005E0653"/>
    <w:rsid w:val="005E0726"/>
    <w:rsid w:val="005E0AF2"/>
    <w:rsid w:val="005E0D55"/>
    <w:rsid w:val="005E1151"/>
    <w:rsid w:val="005E125C"/>
    <w:rsid w:val="005E14C1"/>
    <w:rsid w:val="005E162D"/>
    <w:rsid w:val="005E167B"/>
    <w:rsid w:val="005E196A"/>
    <w:rsid w:val="005E1BB0"/>
    <w:rsid w:val="005E1D7E"/>
    <w:rsid w:val="005E20F7"/>
    <w:rsid w:val="005E25E1"/>
    <w:rsid w:val="005E2623"/>
    <w:rsid w:val="005E2735"/>
    <w:rsid w:val="005E277B"/>
    <w:rsid w:val="005E28D1"/>
    <w:rsid w:val="005E2A07"/>
    <w:rsid w:val="005E2DF5"/>
    <w:rsid w:val="005E33DC"/>
    <w:rsid w:val="005E33ED"/>
    <w:rsid w:val="005E3833"/>
    <w:rsid w:val="005E39B8"/>
    <w:rsid w:val="005E39C8"/>
    <w:rsid w:val="005E3C75"/>
    <w:rsid w:val="005E400D"/>
    <w:rsid w:val="005E415B"/>
    <w:rsid w:val="005E4669"/>
    <w:rsid w:val="005E46EB"/>
    <w:rsid w:val="005E4AD9"/>
    <w:rsid w:val="005E4CB7"/>
    <w:rsid w:val="005E4D5B"/>
    <w:rsid w:val="005E4ED4"/>
    <w:rsid w:val="005E5167"/>
    <w:rsid w:val="005E593F"/>
    <w:rsid w:val="005E5A35"/>
    <w:rsid w:val="005E5B43"/>
    <w:rsid w:val="005E5BA6"/>
    <w:rsid w:val="005E5FF9"/>
    <w:rsid w:val="005E60F5"/>
    <w:rsid w:val="005E6161"/>
    <w:rsid w:val="005E62DF"/>
    <w:rsid w:val="005E62F2"/>
    <w:rsid w:val="005E64FA"/>
    <w:rsid w:val="005E6B3D"/>
    <w:rsid w:val="005E6D61"/>
    <w:rsid w:val="005E707F"/>
    <w:rsid w:val="005E71CC"/>
    <w:rsid w:val="005E72BB"/>
    <w:rsid w:val="005E743B"/>
    <w:rsid w:val="005E77A5"/>
    <w:rsid w:val="005E7D7A"/>
    <w:rsid w:val="005E7E78"/>
    <w:rsid w:val="005E7E88"/>
    <w:rsid w:val="005F010F"/>
    <w:rsid w:val="005F01A7"/>
    <w:rsid w:val="005F02D5"/>
    <w:rsid w:val="005F0321"/>
    <w:rsid w:val="005F0955"/>
    <w:rsid w:val="005F0B44"/>
    <w:rsid w:val="005F0B5C"/>
    <w:rsid w:val="005F0B73"/>
    <w:rsid w:val="005F0EF4"/>
    <w:rsid w:val="005F0FF0"/>
    <w:rsid w:val="005F1023"/>
    <w:rsid w:val="005F1162"/>
    <w:rsid w:val="005F15EC"/>
    <w:rsid w:val="005F163E"/>
    <w:rsid w:val="005F1781"/>
    <w:rsid w:val="005F17E6"/>
    <w:rsid w:val="005F19E6"/>
    <w:rsid w:val="005F1BBD"/>
    <w:rsid w:val="005F1C99"/>
    <w:rsid w:val="005F1F49"/>
    <w:rsid w:val="005F1F60"/>
    <w:rsid w:val="005F1F89"/>
    <w:rsid w:val="005F1FA1"/>
    <w:rsid w:val="005F200B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79A"/>
    <w:rsid w:val="005F3B63"/>
    <w:rsid w:val="005F4124"/>
    <w:rsid w:val="005F421E"/>
    <w:rsid w:val="005F4449"/>
    <w:rsid w:val="005F4687"/>
    <w:rsid w:val="005F4751"/>
    <w:rsid w:val="005F4893"/>
    <w:rsid w:val="005F48B3"/>
    <w:rsid w:val="005F4952"/>
    <w:rsid w:val="005F4A10"/>
    <w:rsid w:val="005F4A5D"/>
    <w:rsid w:val="005F4BBE"/>
    <w:rsid w:val="005F4D39"/>
    <w:rsid w:val="005F5117"/>
    <w:rsid w:val="005F525B"/>
    <w:rsid w:val="005F54F6"/>
    <w:rsid w:val="005F57F1"/>
    <w:rsid w:val="005F5D79"/>
    <w:rsid w:val="005F5FA7"/>
    <w:rsid w:val="005F6011"/>
    <w:rsid w:val="005F687B"/>
    <w:rsid w:val="005F68E0"/>
    <w:rsid w:val="005F68EB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0A71"/>
    <w:rsid w:val="00601237"/>
    <w:rsid w:val="006012BB"/>
    <w:rsid w:val="00601734"/>
    <w:rsid w:val="00601867"/>
    <w:rsid w:val="00601C20"/>
    <w:rsid w:val="00601DDF"/>
    <w:rsid w:val="00601FA7"/>
    <w:rsid w:val="0060207D"/>
    <w:rsid w:val="0060228C"/>
    <w:rsid w:val="00602310"/>
    <w:rsid w:val="00602616"/>
    <w:rsid w:val="00602BF5"/>
    <w:rsid w:val="00602FEC"/>
    <w:rsid w:val="006030D4"/>
    <w:rsid w:val="00603109"/>
    <w:rsid w:val="006033AC"/>
    <w:rsid w:val="00603AE6"/>
    <w:rsid w:val="00603BF7"/>
    <w:rsid w:val="00603E46"/>
    <w:rsid w:val="00603EE0"/>
    <w:rsid w:val="00604392"/>
    <w:rsid w:val="006045DB"/>
    <w:rsid w:val="006047CF"/>
    <w:rsid w:val="006047D3"/>
    <w:rsid w:val="006049CF"/>
    <w:rsid w:val="00604A7A"/>
    <w:rsid w:val="00604AE5"/>
    <w:rsid w:val="00604CB4"/>
    <w:rsid w:val="00604ED5"/>
    <w:rsid w:val="006051A6"/>
    <w:rsid w:val="006053F3"/>
    <w:rsid w:val="0060566B"/>
    <w:rsid w:val="006057B2"/>
    <w:rsid w:val="006058AD"/>
    <w:rsid w:val="00605975"/>
    <w:rsid w:val="00605E92"/>
    <w:rsid w:val="00605F32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0933"/>
    <w:rsid w:val="00611099"/>
    <w:rsid w:val="006112CB"/>
    <w:rsid w:val="0061143D"/>
    <w:rsid w:val="00611465"/>
    <w:rsid w:val="006118C1"/>
    <w:rsid w:val="006119C0"/>
    <w:rsid w:val="00611ACA"/>
    <w:rsid w:val="00611BD5"/>
    <w:rsid w:val="00611CC2"/>
    <w:rsid w:val="00611D86"/>
    <w:rsid w:val="00611FB6"/>
    <w:rsid w:val="0061208E"/>
    <w:rsid w:val="006121D8"/>
    <w:rsid w:val="0061220D"/>
    <w:rsid w:val="006122AA"/>
    <w:rsid w:val="0061239F"/>
    <w:rsid w:val="00612879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3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9C9"/>
    <w:rsid w:val="00617CC9"/>
    <w:rsid w:val="00617D79"/>
    <w:rsid w:val="00617E32"/>
    <w:rsid w:val="0062029C"/>
    <w:rsid w:val="00620605"/>
    <w:rsid w:val="006206CC"/>
    <w:rsid w:val="00620785"/>
    <w:rsid w:val="006208F6"/>
    <w:rsid w:val="00620AC5"/>
    <w:rsid w:val="00620CDE"/>
    <w:rsid w:val="0062118E"/>
    <w:rsid w:val="0062147C"/>
    <w:rsid w:val="006214C9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0FD"/>
    <w:rsid w:val="006225F3"/>
    <w:rsid w:val="00622661"/>
    <w:rsid w:val="006228DC"/>
    <w:rsid w:val="006228E2"/>
    <w:rsid w:val="00622CC4"/>
    <w:rsid w:val="00622D72"/>
    <w:rsid w:val="0062307E"/>
    <w:rsid w:val="00623B43"/>
    <w:rsid w:val="00623DC9"/>
    <w:rsid w:val="00624080"/>
    <w:rsid w:val="006240A7"/>
    <w:rsid w:val="006240C5"/>
    <w:rsid w:val="00624524"/>
    <w:rsid w:val="00624A81"/>
    <w:rsid w:val="00624CBF"/>
    <w:rsid w:val="00624F8E"/>
    <w:rsid w:val="00624FF5"/>
    <w:rsid w:val="00625089"/>
    <w:rsid w:val="006251B6"/>
    <w:rsid w:val="00625263"/>
    <w:rsid w:val="006253AC"/>
    <w:rsid w:val="006254AB"/>
    <w:rsid w:val="00625537"/>
    <w:rsid w:val="006259EE"/>
    <w:rsid w:val="006259F2"/>
    <w:rsid w:val="00625BBB"/>
    <w:rsid w:val="00625C00"/>
    <w:rsid w:val="00625C45"/>
    <w:rsid w:val="00625E95"/>
    <w:rsid w:val="00625F55"/>
    <w:rsid w:val="0062601D"/>
    <w:rsid w:val="00626737"/>
    <w:rsid w:val="0062689A"/>
    <w:rsid w:val="00626A4D"/>
    <w:rsid w:val="00626C69"/>
    <w:rsid w:val="00626F59"/>
    <w:rsid w:val="00627037"/>
    <w:rsid w:val="006271C3"/>
    <w:rsid w:val="0062733B"/>
    <w:rsid w:val="0062736B"/>
    <w:rsid w:val="0062764D"/>
    <w:rsid w:val="00627B68"/>
    <w:rsid w:val="00627B94"/>
    <w:rsid w:val="00627D27"/>
    <w:rsid w:val="00627EB3"/>
    <w:rsid w:val="0063015D"/>
    <w:rsid w:val="00630314"/>
    <w:rsid w:val="006303C2"/>
    <w:rsid w:val="00630469"/>
    <w:rsid w:val="006304EF"/>
    <w:rsid w:val="006304FA"/>
    <w:rsid w:val="006306F8"/>
    <w:rsid w:val="00630B71"/>
    <w:rsid w:val="00630C75"/>
    <w:rsid w:val="00630D79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6D"/>
    <w:rsid w:val="00631DE2"/>
    <w:rsid w:val="00631F48"/>
    <w:rsid w:val="00632188"/>
    <w:rsid w:val="006324F7"/>
    <w:rsid w:val="00632504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BDB"/>
    <w:rsid w:val="00633CAA"/>
    <w:rsid w:val="00633D17"/>
    <w:rsid w:val="00633E7A"/>
    <w:rsid w:val="00634020"/>
    <w:rsid w:val="006340CD"/>
    <w:rsid w:val="006341EC"/>
    <w:rsid w:val="0063431D"/>
    <w:rsid w:val="0063476C"/>
    <w:rsid w:val="00634817"/>
    <w:rsid w:val="00634A78"/>
    <w:rsid w:val="00634ABC"/>
    <w:rsid w:val="00634CBB"/>
    <w:rsid w:val="00634F66"/>
    <w:rsid w:val="0063527E"/>
    <w:rsid w:val="006354D7"/>
    <w:rsid w:val="00635597"/>
    <w:rsid w:val="00635746"/>
    <w:rsid w:val="006357CD"/>
    <w:rsid w:val="0063597E"/>
    <w:rsid w:val="00635B9B"/>
    <w:rsid w:val="00635C20"/>
    <w:rsid w:val="00635F6A"/>
    <w:rsid w:val="00636453"/>
    <w:rsid w:val="006364C0"/>
    <w:rsid w:val="006365FA"/>
    <w:rsid w:val="00636B8A"/>
    <w:rsid w:val="00636C5D"/>
    <w:rsid w:val="00636D1D"/>
    <w:rsid w:val="00637023"/>
    <w:rsid w:val="0063731E"/>
    <w:rsid w:val="006377EC"/>
    <w:rsid w:val="00637810"/>
    <w:rsid w:val="00637C08"/>
    <w:rsid w:val="006403F4"/>
    <w:rsid w:val="006406AF"/>
    <w:rsid w:val="00640817"/>
    <w:rsid w:val="006408F1"/>
    <w:rsid w:val="006416E5"/>
    <w:rsid w:val="006418B6"/>
    <w:rsid w:val="00641922"/>
    <w:rsid w:val="00641DF8"/>
    <w:rsid w:val="006421C4"/>
    <w:rsid w:val="006422E9"/>
    <w:rsid w:val="00642559"/>
    <w:rsid w:val="00642AA9"/>
    <w:rsid w:val="00642EC2"/>
    <w:rsid w:val="00642F19"/>
    <w:rsid w:val="00643356"/>
    <w:rsid w:val="006436D0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7F7"/>
    <w:rsid w:val="00644B31"/>
    <w:rsid w:val="00644CDC"/>
    <w:rsid w:val="00644CF3"/>
    <w:rsid w:val="00644EE2"/>
    <w:rsid w:val="00644EF9"/>
    <w:rsid w:val="00644FE2"/>
    <w:rsid w:val="00645135"/>
    <w:rsid w:val="0064535D"/>
    <w:rsid w:val="006454B4"/>
    <w:rsid w:val="006454FA"/>
    <w:rsid w:val="00645703"/>
    <w:rsid w:val="00645AC7"/>
    <w:rsid w:val="00645BFA"/>
    <w:rsid w:val="00645D68"/>
    <w:rsid w:val="00645DAB"/>
    <w:rsid w:val="00645E6B"/>
    <w:rsid w:val="0064662B"/>
    <w:rsid w:val="006467F0"/>
    <w:rsid w:val="0064682B"/>
    <w:rsid w:val="0064687F"/>
    <w:rsid w:val="00646882"/>
    <w:rsid w:val="00646C98"/>
    <w:rsid w:val="00646E0A"/>
    <w:rsid w:val="00646E66"/>
    <w:rsid w:val="00646F98"/>
    <w:rsid w:val="00647421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BD4"/>
    <w:rsid w:val="00650E2E"/>
    <w:rsid w:val="00650EF0"/>
    <w:rsid w:val="0065133A"/>
    <w:rsid w:val="0065144F"/>
    <w:rsid w:val="00651591"/>
    <w:rsid w:val="0065182F"/>
    <w:rsid w:val="006519D0"/>
    <w:rsid w:val="006519FE"/>
    <w:rsid w:val="00651AD0"/>
    <w:rsid w:val="00651C01"/>
    <w:rsid w:val="00651DA9"/>
    <w:rsid w:val="00652150"/>
    <w:rsid w:val="006521CA"/>
    <w:rsid w:val="006521CB"/>
    <w:rsid w:val="0065227A"/>
    <w:rsid w:val="0065232F"/>
    <w:rsid w:val="006527C9"/>
    <w:rsid w:val="00652D2D"/>
    <w:rsid w:val="00652FB0"/>
    <w:rsid w:val="00653017"/>
    <w:rsid w:val="0065315D"/>
    <w:rsid w:val="006531F0"/>
    <w:rsid w:val="006532AF"/>
    <w:rsid w:val="006536F4"/>
    <w:rsid w:val="00653707"/>
    <w:rsid w:val="00653B41"/>
    <w:rsid w:val="00653BF6"/>
    <w:rsid w:val="00653C9F"/>
    <w:rsid w:val="00654009"/>
    <w:rsid w:val="006540BE"/>
    <w:rsid w:val="0065418B"/>
    <w:rsid w:val="006543F4"/>
    <w:rsid w:val="006545A7"/>
    <w:rsid w:val="00654644"/>
    <w:rsid w:val="00654780"/>
    <w:rsid w:val="00654849"/>
    <w:rsid w:val="00654AAC"/>
    <w:rsid w:val="00654BC1"/>
    <w:rsid w:val="00654F09"/>
    <w:rsid w:val="00655325"/>
    <w:rsid w:val="00655355"/>
    <w:rsid w:val="006553BF"/>
    <w:rsid w:val="006554C9"/>
    <w:rsid w:val="00655B88"/>
    <w:rsid w:val="00655F7D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57F79"/>
    <w:rsid w:val="006601B6"/>
    <w:rsid w:val="0066033B"/>
    <w:rsid w:val="0066046E"/>
    <w:rsid w:val="00660476"/>
    <w:rsid w:val="00660788"/>
    <w:rsid w:val="00660959"/>
    <w:rsid w:val="00660A28"/>
    <w:rsid w:val="00660C7F"/>
    <w:rsid w:val="00660FB7"/>
    <w:rsid w:val="006611B8"/>
    <w:rsid w:val="006612CF"/>
    <w:rsid w:val="006616A9"/>
    <w:rsid w:val="006618B4"/>
    <w:rsid w:val="00661B55"/>
    <w:rsid w:val="00661CB5"/>
    <w:rsid w:val="00661DB7"/>
    <w:rsid w:val="00662300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21D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CF"/>
    <w:rsid w:val="006658E0"/>
    <w:rsid w:val="00665BF0"/>
    <w:rsid w:val="00665BFC"/>
    <w:rsid w:val="00665C7E"/>
    <w:rsid w:val="00665DA1"/>
    <w:rsid w:val="00665F57"/>
    <w:rsid w:val="00665F70"/>
    <w:rsid w:val="0066638B"/>
    <w:rsid w:val="0066640F"/>
    <w:rsid w:val="00666A56"/>
    <w:rsid w:val="006670E8"/>
    <w:rsid w:val="006675AA"/>
    <w:rsid w:val="006675B7"/>
    <w:rsid w:val="0066771F"/>
    <w:rsid w:val="00667938"/>
    <w:rsid w:val="00667A5B"/>
    <w:rsid w:val="00667ADA"/>
    <w:rsid w:val="00667BFC"/>
    <w:rsid w:val="00667E43"/>
    <w:rsid w:val="006700F0"/>
    <w:rsid w:val="00670158"/>
    <w:rsid w:val="006703AD"/>
    <w:rsid w:val="006703D0"/>
    <w:rsid w:val="0067041D"/>
    <w:rsid w:val="00670491"/>
    <w:rsid w:val="006704CC"/>
    <w:rsid w:val="00670686"/>
    <w:rsid w:val="00670712"/>
    <w:rsid w:val="00670742"/>
    <w:rsid w:val="006707DF"/>
    <w:rsid w:val="00670E46"/>
    <w:rsid w:val="00670F85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734"/>
    <w:rsid w:val="00673DFA"/>
    <w:rsid w:val="00673E21"/>
    <w:rsid w:val="00673E36"/>
    <w:rsid w:val="00673E54"/>
    <w:rsid w:val="006740D9"/>
    <w:rsid w:val="00674232"/>
    <w:rsid w:val="0067435E"/>
    <w:rsid w:val="006745F4"/>
    <w:rsid w:val="006746BD"/>
    <w:rsid w:val="0067472C"/>
    <w:rsid w:val="0067483F"/>
    <w:rsid w:val="006749C5"/>
    <w:rsid w:val="00674C59"/>
    <w:rsid w:val="0067501C"/>
    <w:rsid w:val="0067505D"/>
    <w:rsid w:val="00675108"/>
    <w:rsid w:val="00675173"/>
    <w:rsid w:val="0067534F"/>
    <w:rsid w:val="006755F0"/>
    <w:rsid w:val="006757B1"/>
    <w:rsid w:val="00675B13"/>
    <w:rsid w:val="00675B38"/>
    <w:rsid w:val="00675D76"/>
    <w:rsid w:val="00675D9C"/>
    <w:rsid w:val="00675EC9"/>
    <w:rsid w:val="00675FE0"/>
    <w:rsid w:val="0067601C"/>
    <w:rsid w:val="0067617E"/>
    <w:rsid w:val="0067686C"/>
    <w:rsid w:val="00676E93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727"/>
    <w:rsid w:val="00680806"/>
    <w:rsid w:val="00680A59"/>
    <w:rsid w:val="00680BC1"/>
    <w:rsid w:val="006811B3"/>
    <w:rsid w:val="006812BB"/>
    <w:rsid w:val="006816FE"/>
    <w:rsid w:val="00681C29"/>
    <w:rsid w:val="00681C9C"/>
    <w:rsid w:val="00681FCA"/>
    <w:rsid w:val="00682452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39CE"/>
    <w:rsid w:val="006839D9"/>
    <w:rsid w:val="00683CBF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809"/>
    <w:rsid w:val="0068783E"/>
    <w:rsid w:val="00687AAE"/>
    <w:rsid w:val="00687C17"/>
    <w:rsid w:val="00687C92"/>
    <w:rsid w:val="00687DAE"/>
    <w:rsid w:val="00687E0F"/>
    <w:rsid w:val="006905AA"/>
    <w:rsid w:val="0069074E"/>
    <w:rsid w:val="006908AC"/>
    <w:rsid w:val="00690902"/>
    <w:rsid w:val="00690A20"/>
    <w:rsid w:val="00690DEB"/>
    <w:rsid w:val="0069114D"/>
    <w:rsid w:val="006913A9"/>
    <w:rsid w:val="00691449"/>
    <w:rsid w:val="00691564"/>
    <w:rsid w:val="0069198C"/>
    <w:rsid w:val="00691B5E"/>
    <w:rsid w:val="00691F49"/>
    <w:rsid w:val="006920AC"/>
    <w:rsid w:val="006925D3"/>
    <w:rsid w:val="00692743"/>
    <w:rsid w:val="006927F1"/>
    <w:rsid w:val="00692929"/>
    <w:rsid w:val="006929EF"/>
    <w:rsid w:val="00692A35"/>
    <w:rsid w:val="00692E98"/>
    <w:rsid w:val="00692E9D"/>
    <w:rsid w:val="00692FAB"/>
    <w:rsid w:val="00693062"/>
    <w:rsid w:val="006931E9"/>
    <w:rsid w:val="00693267"/>
    <w:rsid w:val="006932BD"/>
    <w:rsid w:val="00693672"/>
    <w:rsid w:val="0069372B"/>
    <w:rsid w:val="00693AFD"/>
    <w:rsid w:val="00693B24"/>
    <w:rsid w:val="00693B8A"/>
    <w:rsid w:val="00693EBB"/>
    <w:rsid w:val="00693FB3"/>
    <w:rsid w:val="00693FBF"/>
    <w:rsid w:val="006940BA"/>
    <w:rsid w:val="00694443"/>
    <w:rsid w:val="006945D0"/>
    <w:rsid w:val="006949BB"/>
    <w:rsid w:val="00694DC2"/>
    <w:rsid w:val="00694F1E"/>
    <w:rsid w:val="00694FEB"/>
    <w:rsid w:val="0069505B"/>
    <w:rsid w:val="006953C3"/>
    <w:rsid w:val="006957E4"/>
    <w:rsid w:val="006959E9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137"/>
    <w:rsid w:val="00697304"/>
    <w:rsid w:val="006975FF"/>
    <w:rsid w:val="006976DE"/>
    <w:rsid w:val="006977E2"/>
    <w:rsid w:val="00697A14"/>
    <w:rsid w:val="00697A22"/>
    <w:rsid w:val="00697A73"/>
    <w:rsid w:val="00697BAE"/>
    <w:rsid w:val="006A00C5"/>
    <w:rsid w:val="006A00C9"/>
    <w:rsid w:val="006A0475"/>
    <w:rsid w:val="006A05A9"/>
    <w:rsid w:val="006A06BF"/>
    <w:rsid w:val="006A082B"/>
    <w:rsid w:val="006A087E"/>
    <w:rsid w:val="006A0C84"/>
    <w:rsid w:val="006A0CA6"/>
    <w:rsid w:val="006A0DD7"/>
    <w:rsid w:val="006A0FF2"/>
    <w:rsid w:val="006A134B"/>
    <w:rsid w:val="006A14CB"/>
    <w:rsid w:val="006A1895"/>
    <w:rsid w:val="006A18E5"/>
    <w:rsid w:val="006A1D0C"/>
    <w:rsid w:val="006A1EDD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6D"/>
    <w:rsid w:val="006A2E97"/>
    <w:rsid w:val="006A2F2E"/>
    <w:rsid w:val="006A30A0"/>
    <w:rsid w:val="006A324A"/>
    <w:rsid w:val="006A3260"/>
    <w:rsid w:val="006A3375"/>
    <w:rsid w:val="006A3672"/>
    <w:rsid w:val="006A38BF"/>
    <w:rsid w:val="006A39F1"/>
    <w:rsid w:val="006A3C3B"/>
    <w:rsid w:val="006A3FB2"/>
    <w:rsid w:val="006A40E7"/>
    <w:rsid w:val="006A40F3"/>
    <w:rsid w:val="006A41BC"/>
    <w:rsid w:val="006A4319"/>
    <w:rsid w:val="006A435C"/>
    <w:rsid w:val="006A4493"/>
    <w:rsid w:val="006A44A4"/>
    <w:rsid w:val="006A4CE1"/>
    <w:rsid w:val="006A4E5C"/>
    <w:rsid w:val="006A5148"/>
    <w:rsid w:val="006A5322"/>
    <w:rsid w:val="006A5510"/>
    <w:rsid w:val="006A566B"/>
    <w:rsid w:val="006A57DA"/>
    <w:rsid w:val="006A5A9B"/>
    <w:rsid w:val="006A5BCD"/>
    <w:rsid w:val="006A61BC"/>
    <w:rsid w:val="006A62CA"/>
    <w:rsid w:val="006A6574"/>
    <w:rsid w:val="006A68B0"/>
    <w:rsid w:val="006A692E"/>
    <w:rsid w:val="006A6A4D"/>
    <w:rsid w:val="006A6F57"/>
    <w:rsid w:val="006A7269"/>
    <w:rsid w:val="006A74B7"/>
    <w:rsid w:val="006A74CD"/>
    <w:rsid w:val="006A74E6"/>
    <w:rsid w:val="006A75C8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A8"/>
    <w:rsid w:val="006B10DB"/>
    <w:rsid w:val="006B10F6"/>
    <w:rsid w:val="006B10FB"/>
    <w:rsid w:val="006B1711"/>
    <w:rsid w:val="006B1E2A"/>
    <w:rsid w:val="006B2583"/>
    <w:rsid w:val="006B2704"/>
    <w:rsid w:val="006B27EF"/>
    <w:rsid w:val="006B29CD"/>
    <w:rsid w:val="006B3261"/>
    <w:rsid w:val="006B326E"/>
    <w:rsid w:val="006B3349"/>
    <w:rsid w:val="006B3739"/>
    <w:rsid w:val="006B3765"/>
    <w:rsid w:val="006B377F"/>
    <w:rsid w:val="006B3C76"/>
    <w:rsid w:val="006B3CB8"/>
    <w:rsid w:val="006B3CE7"/>
    <w:rsid w:val="006B3D6F"/>
    <w:rsid w:val="006B3EE0"/>
    <w:rsid w:val="006B418E"/>
    <w:rsid w:val="006B4313"/>
    <w:rsid w:val="006B4504"/>
    <w:rsid w:val="006B45E4"/>
    <w:rsid w:val="006B4817"/>
    <w:rsid w:val="006B4954"/>
    <w:rsid w:val="006B4A5A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4CF"/>
    <w:rsid w:val="006B655A"/>
    <w:rsid w:val="006B65F1"/>
    <w:rsid w:val="006B65F8"/>
    <w:rsid w:val="006B6658"/>
    <w:rsid w:val="006B6676"/>
    <w:rsid w:val="006B68DA"/>
    <w:rsid w:val="006B68F4"/>
    <w:rsid w:val="006B6916"/>
    <w:rsid w:val="006B6B8F"/>
    <w:rsid w:val="006B6D83"/>
    <w:rsid w:val="006B70C0"/>
    <w:rsid w:val="006B746F"/>
    <w:rsid w:val="006B74CD"/>
    <w:rsid w:val="006B752B"/>
    <w:rsid w:val="006B7606"/>
    <w:rsid w:val="006B7656"/>
    <w:rsid w:val="006B7665"/>
    <w:rsid w:val="006B7760"/>
    <w:rsid w:val="006B77B1"/>
    <w:rsid w:val="006B7883"/>
    <w:rsid w:val="006B7AF8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3F7"/>
    <w:rsid w:val="006C2480"/>
    <w:rsid w:val="006C27BA"/>
    <w:rsid w:val="006C299C"/>
    <w:rsid w:val="006C29FD"/>
    <w:rsid w:val="006C2AE5"/>
    <w:rsid w:val="006C2B5E"/>
    <w:rsid w:val="006C2CCE"/>
    <w:rsid w:val="006C2F3E"/>
    <w:rsid w:val="006C3122"/>
    <w:rsid w:val="006C3670"/>
    <w:rsid w:val="006C36A6"/>
    <w:rsid w:val="006C3AE9"/>
    <w:rsid w:val="006C3B17"/>
    <w:rsid w:val="006C3C46"/>
    <w:rsid w:val="006C3CF2"/>
    <w:rsid w:val="006C3EC9"/>
    <w:rsid w:val="006C40A9"/>
    <w:rsid w:val="006C4330"/>
    <w:rsid w:val="006C441B"/>
    <w:rsid w:val="006C453B"/>
    <w:rsid w:val="006C48BA"/>
    <w:rsid w:val="006C4952"/>
    <w:rsid w:val="006C4A56"/>
    <w:rsid w:val="006C4C5B"/>
    <w:rsid w:val="006C4EEB"/>
    <w:rsid w:val="006C5021"/>
    <w:rsid w:val="006C5158"/>
    <w:rsid w:val="006C5163"/>
    <w:rsid w:val="006C5356"/>
    <w:rsid w:val="006C5391"/>
    <w:rsid w:val="006C5448"/>
    <w:rsid w:val="006C5472"/>
    <w:rsid w:val="006C563A"/>
    <w:rsid w:val="006C58D2"/>
    <w:rsid w:val="006C5941"/>
    <w:rsid w:val="006C5A81"/>
    <w:rsid w:val="006C5D88"/>
    <w:rsid w:val="006C5FB0"/>
    <w:rsid w:val="006C608C"/>
    <w:rsid w:val="006C60E3"/>
    <w:rsid w:val="006C619E"/>
    <w:rsid w:val="006C61C2"/>
    <w:rsid w:val="006C6670"/>
    <w:rsid w:val="006C68D9"/>
    <w:rsid w:val="006C6A87"/>
    <w:rsid w:val="006C6B6F"/>
    <w:rsid w:val="006C6CC8"/>
    <w:rsid w:val="006C6F1A"/>
    <w:rsid w:val="006C6FD8"/>
    <w:rsid w:val="006C71CB"/>
    <w:rsid w:val="006C7763"/>
    <w:rsid w:val="006C7829"/>
    <w:rsid w:val="006C7915"/>
    <w:rsid w:val="006D021A"/>
    <w:rsid w:val="006D03B6"/>
    <w:rsid w:val="006D0428"/>
    <w:rsid w:val="006D042F"/>
    <w:rsid w:val="006D056B"/>
    <w:rsid w:val="006D0AB6"/>
    <w:rsid w:val="006D0B09"/>
    <w:rsid w:val="006D0F41"/>
    <w:rsid w:val="006D110D"/>
    <w:rsid w:val="006D1110"/>
    <w:rsid w:val="006D1382"/>
    <w:rsid w:val="006D1577"/>
    <w:rsid w:val="006D197A"/>
    <w:rsid w:val="006D1AB3"/>
    <w:rsid w:val="006D1AD2"/>
    <w:rsid w:val="006D1B39"/>
    <w:rsid w:val="006D1D2A"/>
    <w:rsid w:val="006D208B"/>
    <w:rsid w:val="006D2238"/>
    <w:rsid w:val="006D2409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378"/>
    <w:rsid w:val="006D4666"/>
    <w:rsid w:val="006D4744"/>
    <w:rsid w:val="006D4B16"/>
    <w:rsid w:val="006D4E49"/>
    <w:rsid w:val="006D4EC1"/>
    <w:rsid w:val="006D503C"/>
    <w:rsid w:val="006D507E"/>
    <w:rsid w:val="006D5134"/>
    <w:rsid w:val="006D58E8"/>
    <w:rsid w:val="006D5983"/>
    <w:rsid w:val="006D59E4"/>
    <w:rsid w:val="006D5F61"/>
    <w:rsid w:val="006D6061"/>
    <w:rsid w:val="006D6135"/>
    <w:rsid w:val="006D6595"/>
    <w:rsid w:val="006D661A"/>
    <w:rsid w:val="006D681E"/>
    <w:rsid w:val="006D6871"/>
    <w:rsid w:val="006D6B0A"/>
    <w:rsid w:val="006D6BE2"/>
    <w:rsid w:val="006D6C73"/>
    <w:rsid w:val="006D6CD9"/>
    <w:rsid w:val="006D6D73"/>
    <w:rsid w:val="006D6D8E"/>
    <w:rsid w:val="006D72B9"/>
    <w:rsid w:val="006D73C8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2E"/>
    <w:rsid w:val="006D7E61"/>
    <w:rsid w:val="006D7F67"/>
    <w:rsid w:val="006D7F79"/>
    <w:rsid w:val="006E0322"/>
    <w:rsid w:val="006E0678"/>
    <w:rsid w:val="006E07FC"/>
    <w:rsid w:val="006E0807"/>
    <w:rsid w:val="006E08DF"/>
    <w:rsid w:val="006E0941"/>
    <w:rsid w:val="006E0970"/>
    <w:rsid w:val="006E09D4"/>
    <w:rsid w:val="006E0B0F"/>
    <w:rsid w:val="006E0E9D"/>
    <w:rsid w:val="006E0F66"/>
    <w:rsid w:val="006E178E"/>
    <w:rsid w:val="006E183F"/>
    <w:rsid w:val="006E1AEF"/>
    <w:rsid w:val="006E1BB6"/>
    <w:rsid w:val="006E1E5E"/>
    <w:rsid w:val="006E2126"/>
    <w:rsid w:val="006E2207"/>
    <w:rsid w:val="006E2230"/>
    <w:rsid w:val="006E2284"/>
    <w:rsid w:val="006E2316"/>
    <w:rsid w:val="006E23CD"/>
    <w:rsid w:val="006E251F"/>
    <w:rsid w:val="006E255F"/>
    <w:rsid w:val="006E279A"/>
    <w:rsid w:val="006E28BD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5C3"/>
    <w:rsid w:val="006E3687"/>
    <w:rsid w:val="006E36D3"/>
    <w:rsid w:val="006E3AFB"/>
    <w:rsid w:val="006E3B53"/>
    <w:rsid w:val="006E3E43"/>
    <w:rsid w:val="006E4118"/>
    <w:rsid w:val="006E4AF6"/>
    <w:rsid w:val="006E4C96"/>
    <w:rsid w:val="006E4CEB"/>
    <w:rsid w:val="006E4D30"/>
    <w:rsid w:val="006E4FB0"/>
    <w:rsid w:val="006E50C9"/>
    <w:rsid w:val="006E5245"/>
    <w:rsid w:val="006E53CD"/>
    <w:rsid w:val="006E5673"/>
    <w:rsid w:val="006E56A5"/>
    <w:rsid w:val="006E586C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6DF0"/>
    <w:rsid w:val="006E7007"/>
    <w:rsid w:val="006E706D"/>
    <w:rsid w:val="006E7182"/>
    <w:rsid w:val="006E72B1"/>
    <w:rsid w:val="006E76AA"/>
    <w:rsid w:val="006E7721"/>
    <w:rsid w:val="006E77DA"/>
    <w:rsid w:val="006E78E4"/>
    <w:rsid w:val="006E7943"/>
    <w:rsid w:val="006E79A2"/>
    <w:rsid w:val="006E7B59"/>
    <w:rsid w:val="006F0095"/>
    <w:rsid w:val="006F03C5"/>
    <w:rsid w:val="006F06B2"/>
    <w:rsid w:val="006F07AF"/>
    <w:rsid w:val="006F0978"/>
    <w:rsid w:val="006F0AAB"/>
    <w:rsid w:val="006F0B25"/>
    <w:rsid w:val="006F0C7E"/>
    <w:rsid w:val="006F0E38"/>
    <w:rsid w:val="006F0E9B"/>
    <w:rsid w:val="006F1043"/>
    <w:rsid w:val="006F112E"/>
    <w:rsid w:val="006F1161"/>
    <w:rsid w:val="006F1246"/>
    <w:rsid w:val="006F1714"/>
    <w:rsid w:val="006F1883"/>
    <w:rsid w:val="006F1A45"/>
    <w:rsid w:val="006F1F26"/>
    <w:rsid w:val="006F2389"/>
    <w:rsid w:val="006F246B"/>
    <w:rsid w:val="006F2647"/>
    <w:rsid w:val="006F26D9"/>
    <w:rsid w:val="006F276B"/>
    <w:rsid w:val="006F2799"/>
    <w:rsid w:val="006F29DE"/>
    <w:rsid w:val="006F2E5F"/>
    <w:rsid w:val="006F31D9"/>
    <w:rsid w:val="006F331D"/>
    <w:rsid w:val="006F38A2"/>
    <w:rsid w:val="006F3918"/>
    <w:rsid w:val="006F393A"/>
    <w:rsid w:val="006F3B7C"/>
    <w:rsid w:val="006F3E99"/>
    <w:rsid w:val="006F4347"/>
    <w:rsid w:val="006F475F"/>
    <w:rsid w:val="006F4AC5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3C"/>
    <w:rsid w:val="006F576A"/>
    <w:rsid w:val="006F5C0B"/>
    <w:rsid w:val="006F5C2E"/>
    <w:rsid w:val="006F6547"/>
    <w:rsid w:val="006F68F1"/>
    <w:rsid w:val="006F6997"/>
    <w:rsid w:val="006F6A0E"/>
    <w:rsid w:val="006F6E81"/>
    <w:rsid w:val="006F7012"/>
    <w:rsid w:val="006F70F3"/>
    <w:rsid w:val="006F7135"/>
    <w:rsid w:val="006F7152"/>
    <w:rsid w:val="006F7562"/>
    <w:rsid w:val="006F7A25"/>
    <w:rsid w:val="006F7CE8"/>
    <w:rsid w:val="006F7F9D"/>
    <w:rsid w:val="007001E9"/>
    <w:rsid w:val="0070042A"/>
    <w:rsid w:val="007004B1"/>
    <w:rsid w:val="007004EE"/>
    <w:rsid w:val="007005A6"/>
    <w:rsid w:val="007006F6"/>
    <w:rsid w:val="00700905"/>
    <w:rsid w:val="007009FD"/>
    <w:rsid w:val="00700AD1"/>
    <w:rsid w:val="00700F9D"/>
    <w:rsid w:val="007010B0"/>
    <w:rsid w:val="00701664"/>
    <w:rsid w:val="00701987"/>
    <w:rsid w:val="00701FD7"/>
    <w:rsid w:val="0070200B"/>
    <w:rsid w:val="00702492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814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85E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786"/>
    <w:rsid w:val="0070583A"/>
    <w:rsid w:val="0070599C"/>
    <w:rsid w:val="00705B27"/>
    <w:rsid w:val="00705B70"/>
    <w:rsid w:val="00705E81"/>
    <w:rsid w:val="00706171"/>
    <w:rsid w:val="00706543"/>
    <w:rsid w:val="00706594"/>
    <w:rsid w:val="0070661F"/>
    <w:rsid w:val="007066F0"/>
    <w:rsid w:val="007069E0"/>
    <w:rsid w:val="00706E83"/>
    <w:rsid w:val="00706EFE"/>
    <w:rsid w:val="00706F89"/>
    <w:rsid w:val="00707224"/>
    <w:rsid w:val="0070759B"/>
    <w:rsid w:val="0070772B"/>
    <w:rsid w:val="00707A5B"/>
    <w:rsid w:val="00707B8D"/>
    <w:rsid w:val="00707BB2"/>
    <w:rsid w:val="00707BB9"/>
    <w:rsid w:val="00707CA8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CD4"/>
    <w:rsid w:val="00710EB4"/>
    <w:rsid w:val="00710F59"/>
    <w:rsid w:val="0071104F"/>
    <w:rsid w:val="00711076"/>
    <w:rsid w:val="00711159"/>
    <w:rsid w:val="00711582"/>
    <w:rsid w:val="00711713"/>
    <w:rsid w:val="00711C59"/>
    <w:rsid w:val="00712274"/>
    <w:rsid w:val="007125C1"/>
    <w:rsid w:val="00712606"/>
    <w:rsid w:val="007126E4"/>
    <w:rsid w:val="00712B10"/>
    <w:rsid w:val="00712BE9"/>
    <w:rsid w:val="00712C3E"/>
    <w:rsid w:val="00712D48"/>
    <w:rsid w:val="00713146"/>
    <w:rsid w:val="0071336C"/>
    <w:rsid w:val="00713444"/>
    <w:rsid w:val="00713570"/>
    <w:rsid w:val="00713972"/>
    <w:rsid w:val="00713AAD"/>
    <w:rsid w:val="00713B31"/>
    <w:rsid w:val="00713BF4"/>
    <w:rsid w:val="00713C49"/>
    <w:rsid w:val="00713C77"/>
    <w:rsid w:val="00713F29"/>
    <w:rsid w:val="00713F35"/>
    <w:rsid w:val="0071404B"/>
    <w:rsid w:val="00714155"/>
    <w:rsid w:val="007141E5"/>
    <w:rsid w:val="007146E3"/>
    <w:rsid w:val="0071508A"/>
    <w:rsid w:val="00715290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034"/>
    <w:rsid w:val="0071613B"/>
    <w:rsid w:val="007162BE"/>
    <w:rsid w:val="007165E4"/>
    <w:rsid w:val="00716656"/>
    <w:rsid w:val="007167CF"/>
    <w:rsid w:val="00716885"/>
    <w:rsid w:val="0071692D"/>
    <w:rsid w:val="00716A04"/>
    <w:rsid w:val="00716BDC"/>
    <w:rsid w:val="00716DB6"/>
    <w:rsid w:val="00716FAB"/>
    <w:rsid w:val="0071703D"/>
    <w:rsid w:val="007170EB"/>
    <w:rsid w:val="0071757C"/>
    <w:rsid w:val="00717856"/>
    <w:rsid w:val="00717994"/>
    <w:rsid w:val="00717EA8"/>
    <w:rsid w:val="0072012B"/>
    <w:rsid w:val="00720162"/>
    <w:rsid w:val="007201C1"/>
    <w:rsid w:val="007202B0"/>
    <w:rsid w:val="00720344"/>
    <w:rsid w:val="007204F7"/>
    <w:rsid w:val="007205A9"/>
    <w:rsid w:val="0072076F"/>
    <w:rsid w:val="0072090D"/>
    <w:rsid w:val="00720A17"/>
    <w:rsid w:val="00720B14"/>
    <w:rsid w:val="00720B8E"/>
    <w:rsid w:val="00720DD0"/>
    <w:rsid w:val="007211A0"/>
    <w:rsid w:val="0072194F"/>
    <w:rsid w:val="00721B3B"/>
    <w:rsid w:val="00721B73"/>
    <w:rsid w:val="00721C0D"/>
    <w:rsid w:val="0072202F"/>
    <w:rsid w:val="007221FD"/>
    <w:rsid w:val="007223F1"/>
    <w:rsid w:val="00722A0E"/>
    <w:rsid w:val="00722AEC"/>
    <w:rsid w:val="00722B14"/>
    <w:rsid w:val="00722C35"/>
    <w:rsid w:val="00722D75"/>
    <w:rsid w:val="0072329E"/>
    <w:rsid w:val="0072361E"/>
    <w:rsid w:val="00723A7A"/>
    <w:rsid w:val="00723AD7"/>
    <w:rsid w:val="00723CBA"/>
    <w:rsid w:val="00723F67"/>
    <w:rsid w:val="00723FD8"/>
    <w:rsid w:val="007240D8"/>
    <w:rsid w:val="0072424D"/>
    <w:rsid w:val="00724560"/>
    <w:rsid w:val="0072493B"/>
    <w:rsid w:val="00724D5D"/>
    <w:rsid w:val="00724D89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2B3"/>
    <w:rsid w:val="00727629"/>
    <w:rsid w:val="007276A3"/>
    <w:rsid w:val="00727791"/>
    <w:rsid w:val="00727964"/>
    <w:rsid w:val="00727AF4"/>
    <w:rsid w:val="00730020"/>
    <w:rsid w:val="007301B3"/>
    <w:rsid w:val="00730276"/>
    <w:rsid w:val="00730401"/>
    <w:rsid w:val="00730508"/>
    <w:rsid w:val="00730601"/>
    <w:rsid w:val="007306CE"/>
    <w:rsid w:val="00730740"/>
    <w:rsid w:val="007307AE"/>
    <w:rsid w:val="0073080D"/>
    <w:rsid w:val="00730B70"/>
    <w:rsid w:val="00730F57"/>
    <w:rsid w:val="007310D0"/>
    <w:rsid w:val="00731164"/>
    <w:rsid w:val="00731409"/>
    <w:rsid w:val="0073142D"/>
    <w:rsid w:val="00731A94"/>
    <w:rsid w:val="00731B02"/>
    <w:rsid w:val="00731B70"/>
    <w:rsid w:val="00731CB6"/>
    <w:rsid w:val="00731CFA"/>
    <w:rsid w:val="00731FDD"/>
    <w:rsid w:val="007320A8"/>
    <w:rsid w:val="00732177"/>
    <w:rsid w:val="0073253C"/>
    <w:rsid w:val="00732759"/>
    <w:rsid w:val="007328D4"/>
    <w:rsid w:val="00732D1B"/>
    <w:rsid w:val="00732D5D"/>
    <w:rsid w:val="00732EA8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39"/>
    <w:rsid w:val="00733EED"/>
    <w:rsid w:val="0073457F"/>
    <w:rsid w:val="007345BE"/>
    <w:rsid w:val="00734A4F"/>
    <w:rsid w:val="00734AEE"/>
    <w:rsid w:val="00734E88"/>
    <w:rsid w:val="00734F46"/>
    <w:rsid w:val="00735156"/>
    <w:rsid w:val="00735165"/>
    <w:rsid w:val="007351FD"/>
    <w:rsid w:val="007352BE"/>
    <w:rsid w:val="00735468"/>
    <w:rsid w:val="0073558A"/>
    <w:rsid w:val="007356E4"/>
    <w:rsid w:val="00735778"/>
    <w:rsid w:val="00735808"/>
    <w:rsid w:val="00735828"/>
    <w:rsid w:val="00735A58"/>
    <w:rsid w:val="00735E3F"/>
    <w:rsid w:val="00735F03"/>
    <w:rsid w:val="00735F20"/>
    <w:rsid w:val="0073644C"/>
    <w:rsid w:val="00736A65"/>
    <w:rsid w:val="00736B02"/>
    <w:rsid w:val="00736C36"/>
    <w:rsid w:val="00736F1A"/>
    <w:rsid w:val="00737182"/>
    <w:rsid w:val="0073735D"/>
    <w:rsid w:val="00737479"/>
    <w:rsid w:val="007374F7"/>
    <w:rsid w:val="00737703"/>
    <w:rsid w:val="0073772D"/>
    <w:rsid w:val="00737B01"/>
    <w:rsid w:val="00737B7C"/>
    <w:rsid w:val="00737BD5"/>
    <w:rsid w:val="00737FC4"/>
    <w:rsid w:val="0074028E"/>
    <w:rsid w:val="00740396"/>
    <w:rsid w:val="007404E9"/>
    <w:rsid w:val="007406B0"/>
    <w:rsid w:val="007408FD"/>
    <w:rsid w:val="00740CF9"/>
    <w:rsid w:val="00740E4B"/>
    <w:rsid w:val="00740FCC"/>
    <w:rsid w:val="0074101F"/>
    <w:rsid w:val="0074145E"/>
    <w:rsid w:val="007415A6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8F5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A8B"/>
    <w:rsid w:val="00743FFB"/>
    <w:rsid w:val="00744193"/>
    <w:rsid w:val="007441EC"/>
    <w:rsid w:val="0074420E"/>
    <w:rsid w:val="0074422E"/>
    <w:rsid w:val="00744230"/>
    <w:rsid w:val="0074427D"/>
    <w:rsid w:val="007443E6"/>
    <w:rsid w:val="007445BB"/>
    <w:rsid w:val="007445E9"/>
    <w:rsid w:val="007447E3"/>
    <w:rsid w:val="00744836"/>
    <w:rsid w:val="00744969"/>
    <w:rsid w:val="00744ACA"/>
    <w:rsid w:val="00744FB5"/>
    <w:rsid w:val="00745123"/>
    <w:rsid w:val="0074517A"/>
    <w:rsid w:val="007451B3"/>
    <w:rsid w:val="007452B7"/>
    <w:rsid w:val="007453A9"/>
    <w:rsid w:val="00745437"/>
    <w:rsid w:val="00745490"/>
    <w:rsid w:val="0074562B"/>
    <w:rsid w:val="007458ED"/>
    <w:rsid w:val="00745A5C"/>
    <w:rsid w:val="007460DD"/>
    <w:rsid w:val="00746199"/>
    <w:rsid w:val="00746294"/>
    <w:rsid w:val="0074650B"/>
    <w:rsid w:val="00746655"/>
    <w:rsid w:val="007467BD"/>
    <w:rsid w:val="007470C7"/>
    <w:rsid w:val="00747376"/>
    <w:rsid w:val="007473F9"/>
    <w:rsid w:val="007474B0"/>
    <w:rsid w:val="007477E5"/>
    <w:rsid w:val="0074798D"/>
    <w:rsid w:val="00747A44"/>
    <w:rsid w:val="00747A56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AFA"/>
    <w:rsid w:val="00750D07"/>
    <w:rsid w:val="00750D4A"/>
    <w:rsid w:val="007511C6"/>
    <w:rsid w:val="007512C0"/>
    <w:rsid w:val="00751652"/>
    <w:rsid w:val="007516A6"/>
    <w:rsid w:val="00751774"/>
    <w:rsid w:val="007517B3"/>
    <w:rsid w:val="00751832"/>
    <w:rsid w:val="00751A12"/>
    <w:rsid w:val="00751A26"/>
    <w:rsid w:val="00752409"/>
    <w:rsid w:val="00752725"/>
    <w:rsid w:val="00752729"/>
    <w:rsid w:val="0075278F"/>
    <w:rsid w:val="00752BE1"/>
    <w:rsid w:val="00752C3E"/>
    <w:rsid w:val="00752E69"/>
    <w:rsid w:val="00752EA9"/>
    <w:rsid w:val="00752F02"/>
    <w:rsid w:val="00753481"/>
    <w:rsid w:val="00753528"/>
    <w:rsid w:val="0075352E"/>
    <w:rsid w:val="00753635"/>
    <w:rsid w:val="00753779"/>
    <w:rsid w:val="0075388C"/>
    <w:rsid w:val="00753A25"/>
    <w:rsid w:val="00753B43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6AB"/>
    <w:rsid w:val="007549AA"/>
    <w:rsid w:val="007549C3"/>
    <w:rsid w:val="00755176"/>
    <w:rsid w:val="007557FB"/>
    <w:rsid w:val="007559E3"/>
    <w:rsid w:val="00755A2D"/>
    <w:rsid w:val="00755B06"/>
    <w:rsid w:val="00755BEB"/>
    <w:rsid w:val="00755D84"/>
    <w:rsid w:val="00755E38"/>
    <w:rsid w:val="00755EB7"/>
    <w:rsid w:val="00755FF4"/>
    <w:rsid w:val="0075603E"/>
    <w:rsid w:val="00756043"/>
    <w:rsid w:val="0075608D"/>
    <w:rsid w:val="007562DB"/>
    <w:rsid w:val="0075631F"/>
    <w:rsid w:val="007563E4"/>
    <w:rsid w:val="00756536"/>
    <w:rsid w:val="00756576"/>
    <w:rsid w:val="00756AE3"/>
    <w:rsid w:val="00756CB7"/>
    <w:rsid w:val="00756D5B"/>
    <w:rsid w:val="00756F5D"/>
    <w:rsid w:val="00757134"/>
    <w:rsid w:val="007579C4"/>
    <w:rsid w:val="00757B28"/>
    <w:rsid w:val="00757D23"/>
    <w:rsid w:val="00757F8A"/>
    <w:rsid w:val="007600D6"/>
    <w:rsid w:val="00760552"/>
    <w:rsid w:val="0076055B"/>
    <w:rsid w:val="007609EA"/>
    <w:rsid w:val="00760DAC"/>
    <w:rsid w:val="00760DAF"/>
    <w:rsid w:val="00760EF9"/>
    <w:rsid w:val="0076122C"/>
    <w:rsid w:val="0076160C"/>
    <w:rsid w:val="00761A25"/>
    <w:rsid w:val="00761A48"/>
    <w:rsid w:val="00761C36"/>
    <w:rsid w:val="00761D8A"/>
    <w:rsid w:val="00761FEE"/>
    <w:rsid w:val="007621AE"/>
    <w:rsid w:val="0076240D"/>
    <w:rsid w:val="00762480"/>
    <w:rsid w:val="00762624"/>
    <w:rsid w:val="00762A1C"/>
    <w:rsid w:val="00762F58"/>
    <w:rsid w:val="00763075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B9"/>
    <w:rsid w:val="007652C2"/>
    <w:rsid w:val="007654A3"/>
    <w:rsid w:val="0076566F"/>
    <w:rsid w:val="00765A72"/>
    <w:rsid w:val="00765D13"/>
    <w:rsid w:val="007662B7"/>
    <w:rsid w:val="007663AD"/>
    <w:rsid w:val="00766430"/>
    <w:rsid w:val="00766437"/>
    <w:rsid w:val="0076663A"/>
    <w:rsid w:val="007667A9"/>
    <w:rsid w:val="00766B05"/>
    <w:rsid w:val="00766BAD"/>
    <w:rsid w:val="00766EB0"/>
    <w:rsid w:val="0076730E"/>
    <w:rsid w:val="007673D1"/>
    <w:rsid w:val="007673D3"/>
    <w:rsid w:val="007673FF"/>
    <w:rsid w:val="007675C3"/>
    <w:rsid w:val="007675EB"/>
    <w:rsid w:val="00767884"/>
    <w:rsid w:val="00767898"/>
    <w:rsid w:val="007678F1"/>
    <w:rsid w:val="0076792E"/>
    <w:rsid w:val="00767D36"/>
    <w:rsid w:val="00770130"/>
    <w:rsid w:val="00770561"/>
    <w:rsid w:val="0077069E"/>
    <w:rsid w:val="00770772"/>
    <w:rsid w:val="00770929"/>
    <w:rsid w:val="00770BCD"/>
    <w:rsid w:val="00770D0B"/>
    <w:rsid w:val="00771176"/>
    <w:rsid w:val="007712DE"/>
    <w:rsid w:val="007714A5"/>
    <w:rsid w:val="007716A5"/>
    <w:rsid w:val="00771748"/>
    <w:rsid w:val="00771AFE"/>
    <w:rsid w:val="00771B30"/>
    <w:rsid w:val="00771BC1"/>
    <w:rsid w:val="00771C46"/>
    <w:rsid w:val="00771E0A"/>
    <w:rsid w:val="00771E5C"/>
    <w:rsid w:val="00771ECD"/>
    <w:rsid w:val="00771FE2"/>
    <w:rsid w:val="0077202D"/>
    <w:rsid w:val="007721F8"/>
    <w:rsid w:val="0077229B"/>
    <w:rsid w:val="0077238B"/>
    <w:rsid w:val="0077238E"/>
    <w:rsid w:val="0077251C"/>
    <w:rsid w:val="007729F6"/>
    <w:rsid w:val="00772B85"/>
    <w:rsid w:val="00772FB5"/>
    <w:rsid w:val="0077303F"/>
    <w:rsid w:val="007730B4"/>
    <w:rsid w:val="007733A4"/>
    <w:rsid w:val="0077348F"/>
    <w:rsid w:val="00773574"/>
    <w:rsid w:val="00773648"/>
    <w:rsid w:val="007736F6"/>
    <w:rsid w:val="007739D1"/>
    <w:rsid w:val="00773A5E"/>
    <w:rsid w:val="00773A6F"/>
    <w:rsid w:val="00773ABE"/>
    <w:rsid w:val="00773B63"/>
    <w:rsid w:val="00773B6D"/>
    <w:rsid w:val="00773CC7"/>
    <w:rsid w:val="00773DFD"/>
    <w:rsid w:val="007747F4"/>
    <w:rsid w:val="00774840"/>
    <w:rsid w:val="0077497A"/>
    <w:rsid w:val="00774D5E"/>
    <w:rsid w:val="0077538D"/>
    <w:rsid w:val="0077554B"/>
    <w:rsid w:val="00775575"/>
    <w:rsid w:val="00775589"/>
    <w:rsid w:val="00775872"/>
    <w:rsid w:val="0077598A"/>
    <w:rsid w:val="00775A39"/>
    <w:rsid w:val="00775C48"/>
    <w:rsid w:val="00775F5A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4BA"/>
    <w:rsid w:val="00777532"/>
    <w:rsid w:val="007775A4"/>
    <w:rsid w:val="0077775E"/>
    <w:rsid w:val="00777DF1"/>
    <w:rsid w:val="00777E62"/>
    <w:rsid w:val="007800BA"/>
    <w:rsid w:val="007800DB"/>
    <w:rsid w:val="00780379"/>
    <w:rsid w:val="007803C8"/>
    <w:rsid w:val="00780480"/>
    <w:rsid w:val="00780623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633"/>
    <w:rsid w:val="00782846"/>
    <w:rsid w:val="00782BF8"/>
    <w:rsid w:val="007832AC"/>
    <w:rsid w:val="007833E7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730"/>
    <w:rsid w:val="0078587C"/>
    <w:rsid w:val="0078587E"/>
    <w:rsid w:val="007859BB"/>
    <w:rsid w:val="00785B51"/>
    <w:rsid w:val="00785B69"/>
    <w:rsid w:val="00785CA6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04"/>
    <w:rsid w:val="007878EC"/>
    <w:rsid w:val="00787DE0"/>
    <w:rsid w:val="0079010D"/>
    <w:rsid w:val="00790465"/>
    <w:rsid w:val="00790521"/>
    <w:rsid w:val="00790669"/>
    <w:rsid w:val="0079068A"/>
    <w:rsid w:val="007907B9"/>
    <w:rsid w:val="0079080C"/>
    <w:rsid w:val="00790950"/>
    <w:rsid w:val="00790B16"/>
    <w:rsid w:val="00790BC6"/>
    <w:rsid w:val="00790CAD"/>
    <w:rsid w:val="00790D87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3"/>
    <w:rsid w:val="00792E27"/>
    <w:rsid w:val="00792E56"/>
    <w:rsid w:val="00792E7B"/>
    <w:rsid w:val="00792FFB"/>
    <w:rsid w:val="0079323C"/>
    <w:rsid w:val="007934AF"/>
    <w:rsid w:val="007934CD"/>
    <w:rsid w:val="0079361C"/>
    <w:rsid w:val="00793725"/>
    <w:rsid w:val="0079377D"/>
    <w:rsid w:val="0079392A"/>
    <w:rsid w:val="00793A0F"/>
    <w:rsid w:val="00793FAF"/>
    <w:rsid w:val="00794170"/>
    <w:rsid w:val="007943C0"/>
    <w:rsid w:val="00794958"/>
    <w:rsid w:val="00794A81"/>
    <w:rsid w:val="00794D23"/>
    <w:rsid w:val="00794E47"/>
    <w:rsid w:val="007951A2"/>
    <w:rsid w:val="00795394"/>
    <w:rsid w:val="0079588A"/>
    <w:rsid w:val="00795A53"/>
    <w:rsid w:val="00795E70"/>
    <w:rsid w:val="00795F3E"/>
    <w:rsid w:val="00796173"/>
    <w:rsid w:val="0079617F"/>
    <w:rsid w:val="0079620B"/>
    <w:rsid w:val="00796564"/>
    <w:rsid w:val="00796C9D"/>
    <w:rsid w:val="00796D5C"/>
    <w:rsid w:val="00796D67"/>
    <w:rsid w:val="00797037"/>
    <w:rsid w:val="007972AA"/>
    <w:rsid w:val="007972F7"/>
    <w:rsid w:val="00797351"/>
    <w:rsid w:val="0079747A"/>
    <w:rsid w:val="007974FB"/>
    <w:rsid w:val="007978B6"/>
    <w:rsid w:val="007979A9"/>
    <w:rsid w:val="00797D95"/>
    <w:rsid w:val="00797E73"/>
    <w:rsid w:val="007A0089"/>
    <w:rsid w:val="007A01BB"/>
    <w:rsid w:val="007A01E1"/>
    <w:rsid w:val="007A03D7"/>
    <w:rsid w:val="007A072F"/>
    <w:rsid w:val="007A0871"/>
    <w:rsid w:val="007A0A33"/>
    <w:rsid w:val="007A0CAB"/>
    <w:rsid w:val="007A0FC8"/>
    <w:rsid w:val="007A1175"/>
    <w:rsid w:val="007A1258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2671"/>
    <w:rsid w:val="007A29AE"/>
    <w:rsid w:val="007A2AD2"/>
    <w:rsid w:val="007A2BC8"/>
    <w:rsid w:val="007A2C92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5E8"/>
    <w:rsid w:val="007A463C"/>
    <w:rsid w:val="007A4ACD"/>
    <w:rsid w:val="007A4B38"/>
    <w:rsid w:val="007A4C62"/>
    <w:rsid w:val="007A4ECD"/>
    <w:rsid w:val="007A4F3E"/>
    <w:rsid w:val="007A5126"/>
    <w:rsid w:val="007A59B4"/>
    <w:rsid w:val="007A5B1E"/>
    <w:rsid w:val="007A5CB3"/>
    <w:rsid w:val="007A5CE0"/>
    <w:rsid w:val="007A5F2B"/>
    <w:rsid w:val="007A6044"/>
    <w:rsid w:val="007A60F2"/>
    <w:rsid w:val="007A61A0"/>
    <w:rsid w:val="007A63CC"/>
    <w:rsid w:val="007A63EF"/>
    <w:rsid w:val="007A67E9"/>
    <w:rsid w:val="007A699A"/>
    <w:rsid w:val="007A6BBD"/>
    <w:rsid w:val="007A6C57"/>
    <w:rsid w:val="007A6D81"/>
    <w:rsid w:val="007A6F9F"/>
    <w:rsid w:val="007A706C"/>
    <w:rsid w:val="007A7106"/>
    <w:rsid w:val="007A72B8"/>
    <w:rsid w:val="007A75AA"/>
    <w:rsid w:val="007A75CE"/>
    <w:rsid w:val="007A76C5"/>
    <w:rsid w:val="007A7916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7F"/>
    <w:rsid w:val="007B14A7"/>
    <w:rsid w:val="007B14C0"/>
    <w:rsid w:val="007B1857"/>
    <w:rsid w:val="007B18A1"/>
    <w:rsid w:val="007B1B1C"/>
    <w:rsid w:val="007B1B2D"/>
    <w:rsid w:val="007B1BBC"/>
    <w:rsid w:val="007B1C9E"/>
    <w:rsid w:val="007B1F0D"/>
    <w:rsid w:val="007B1F63"/>
    <w:rsid w:val="007B20F8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B8E"/>
    <w:rsid w:val="007B4D8C"/>
    <w:rsid w:val="007B4E23"/>
    <w:rsid w:val="007B4EC4"/>
    <w:rsid w:val="007B4F40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A89"/>
    <w:rsid w:val="007B5D18"/>
    <w:rsid w:val="007B5D6C"/>
    <w:rsid w:val="007B5F7C"/>
    <w:rsid w:val="007B66C9"/>
    <w:rsid w:val="007B67A8"/>
    <w:rsid w:val="007B6F19"/>
    <w:rsid w:val="007B70A7"/>
    <w:rsid w:val="007B7170"/>
    <w:rsid w:val="007B7667"/>
    <w:rsid w:val="007B7707"/>
    <w:rsid w:val="007B78A8"/>
    <w:rsid w:val="007B78F6"/>
    <w:rsid w:val="007B7A6C"/>
    <w:rsid w:val="007B7B40"/>
    <w:rsid w:val="007B7E09"/>
    <w:rsid w:val="007B7FEC"/>
    <w:rsid w:val="007C0015"/>
    <w:rsid w:val="007C0304"/>
    <w:rsid w:val="007C06ED"/>
    <w:rsid w:val="007C0AF9"/>
    <w:rsid w:val="007C0B0C"/>
    <w:rsid w:val="007C0C1F"/>
    <w:rsid w:val="007C0CF7"/>
    <w:rsid w:val="007C0E5E"/>
    <w:rsid w:val="007C0ECC"/>
    <w:rsid w:val="007C119E"/>
    <w:rsid w:val="007C139E"/>
    <w:rsid w:val="007C14D3"/>
    <w:rsid w:val="007C15EB"/>
    <w:rsid w:val="007C1A7A"/>
    <w:rsid w:val="007C1AFB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91B"/>
    <w:rsid w:val="007C2C19"/>
    <w:rsid w:val="007C2C9B"/>
    <w:rsid w:val="007C2CC5"/>
    <w:rsid w:val="007C2DF9"/>
    <w:rsid w:val="007C2E59"/>
    <w:rsid w:val="007C2F29"/>
    <w:rsid w:val="007C2F61"/>
    <w:rsid w:val="007C315C"/>
    <w:rsid w:val="007C3316"/>
    <w:rsid w:val="007C344B"/>
    <w:rsid w:val="007C3635"/>
    <w:rsid w:val="007C3820"/>
    <w:rsid w:val="007C3ACA"/>
    <w:rsid w:val="007C3D4C"/>
    <w:rsid w:val="007C3F18"/>
    <w:rsid w:val="007C42EA"/>
    <w:rsid w:val="007C4537"/>
    <w:rsid w:val="007C45DB"/>
    <w:rsid w:val="007C47F9"/>
    <w:rsid w:val="007C48D5"/>
    <w:rsid w:val="007C4B37"/>
    <w:rsid w:val="007C5298"/>
    <w:rsid w:val="007C5435"/>
    <w:rsid w:val="007C55AD"/>
    <w:rsid w:val="007C5673"/>
    <w:rsid w:val="007C5AFA"/>
    <w:rsid w:val="007C5DB6"/>
    <w:rsid w:val="007C633B"/>
    <w:rsid w:val="007C6793"/>
    <w:rsid w:val="007C699A"/>
    <w:rsid w:val="007C69C0"/>
    <w:rsid w:val="007C69E5"/>
    <w:rsid w:val="007C6A37"/>
    <w:rsid w:val="007C70DD"/>
    <w:rsid w:val="007C71C0"/>
    <w:rsid w:val="007C7439"/>
    <w:rsid w:val="007C7573"/>
    <w:rsid w:val="007C75C6"/>
    <w:rsid w:val="007C7673"/>
    <w:rsid w:val="007C7733"/>
    <w:rsid w:val="007C7753"/>
    <w:rsid w:val="007C790F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981"/>
    <w:rsid w:val="007D29DC"/>
    <w:rsid w:val="007D2A69"/>
    <w:rsid w:val="007D34D8"/>
    <w:rsid w:val="007D36F2"/>
    <w:rsid w:val="007D38DD"/>
    <w:rsid w:val="007D3CB1"/>
    <w:rsid w:val="007D4214"/>
    <w:rsid w:val="007D422E"/>
    <w:rsid w:val="007D42D6"/>
    <w:rsid w:val="007D433A"/>
    <w:rsid w:val="007D4429"/>
    <w:rsid w:val="007D487A"/>
    <w:rsid w:val="007D4BDE"/>
    <w:rsid w:val="007D4C21"/>
    <w:rsid w:val="007D4C5E"/>
    <w:rsid w:val="007D4C7E"/>
    <w:rsid w:val="007D4D46"/>
    <w:rsid w:val="007D4E66"/>
    <w:rsid w:val="007D5070"/>
    <w:rsid w:val="007D510D"/>
    <w:rsid w:val="007D53E5"/>
    <w:rsid w:val="007D5695"/>
    <w:rsid w:val="007D56AD"/>
    <w:rsid w:val="007D5EB1"/>
    <w:rsid w:val="007D5F5F"/>
    <w:rsid w:val="007D60EB"/>
    <w:rsid w:val="007D65B1"/>
    <w:rsid w:val="007D669B"/>
    <w:rsid w:val="007D6854"/>
    <w:rsid w:val="007D6858"/>
    <w:rsid w:val="007D6A18"/>
    <w:rsid w:val="007D6CE4"/>
    <w:rsid w:val="007D6CEC"/>
    <w:rsid w:val="007D6EBB"/>
    <w:rsid w:val="007D7077"/>
    <w:rsid w:val="007D70E5"/>
    <w:rsid w:val="007D71AF"/>
    <w:rsid w:val="007D7580"/>
    <w:rsid w:val="007D789C"/>
    <w:rsid w:val="007D7DD8"/>
    <w:rsid w:val="007D7E83"/>
    <w:rsid w:val="007D7EED"/>
    <w:rsid w:val="007D7FEF"/>
    <w:rsid w:val="007E0263"/>
    <w:rsid w:val="007E02D0"/>
    <w:rsid w:val="007E04C6"/>
    <w:rsid w:val="007E0876"/>
    <w:rsid w:val="007E0907"/>
    <w:rsid w:val="007E0E92"/>
    <w:rsid w:val="007E0EBA"/>
    <w:rsid w:val="007E10B7"/>
    <w:rsid w:val="007E12E3"/>
    <w:rsid w:val="007E13D6"/>
    <w:rsid w:val="007E14C1"/>
    <w:rsid w:val="007E1646"/>
    <w:rsid w:val="007E168D"/>
    <w:rsid w:val="007E17B8"/>
    <w:rsid w:val="007E17D2"/>
    <w:rsid w:val="007E1821"/>
    <w:rsid w:val="007E1B06"/>
    <w:rsid w:val="007E1DF0"/>
    <w:rsid w:val="007E1E5A"/>
    <w:rsid w:val="007E2091"/>
    <w:rsid w:val="007E20AF"/>
    <w:rsid w:val="007E217C"/>
    <w:rsid w:val="007E2430"/>
    <w:rsid w:val="007E24D4"/>
    <w:rsid w:val="007E26EE"/>
    <w:rsid w:val="007E2822"/>
    <w:rsid w:val="007E2ABC"/>
    <w:rsid w:val="007E2BDC"/>
    <w:rsid w:val="007E2D12"/>
    <w:rsid w:val="007E2E6A"/>
    <w:rsid w:val="007E3032"/>
    <w:rsid w:val="007E33F6"/>
    <w:rsid w:val="007E352F"/>
    <w:rsid w:val="007E381D"/>
    <w:rsid w:val="007E3876"/>
    <w:rsid w:val="007E38DD"/>
    <w:rsid w:val="007E39E8"/>
    <w:rsid w:val="007E3A0B"/>
    <w:rsid w:val="007E3AD9"/>
    <w:rsid w:val="007E3DCC"/>
    <w:rsid w:val="007E3FA9"/>
    <w:rsid w:val="007E3FB2"/>
    <w:rsid w:val="007E4054"/>
    <w:rsid w:val="007E40B5"/>
    <w:rsid w:val="007E4204"/>
    <w:rsid w:val="007E4458"/>
    <w:rsid w:val="007E4E52"/>
    <w:rsid w:val="007E53FE"/>
    <w:rsid w:val="007E57C2"/>
    <w:rsid w:val="007E5862"/>
    <w:rsid w:val="007E587A"/>
    <w:rsid w:val="007E5C49"/>
    <w:rsid w:val="007E6037"/>
    <w:rsid w:val="007E621D"/>
    <w:rsid w:val="007E63FC"/>
    <w:rsid w:val="007E6B49"/>
    <w:rsid w:val="007E6C69"/>
    <w:rsid w:val="007E6E19"/>
    <w:rsid w:val="007E6E49"/>
    <w:rsid w:val="007E7337"/>
    <w:rsid w:val="007E7377"/>
    <w:rsid w:val="007E74DA"/>
    <w:rsid w:val="007E76CB"/>
    <w:rsid w:val="007E7863"/>
    <w:rsid w:val="007E7BF2"/>
    <w:rsid w:val="007E7D0A"/>
    <w:rsid w:val="007F0456"/>
    <w:rsid w:val="007F0491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8EE"/>
    <w:rsid w:val="007F1A37"/>
    <w:rsid w:val="007F1ABD"/>
    <w:rsid w:val="007F1DBB"/>
    <w:rsid w:val="007F21DE"/>
    <w:rsid w:val="007F23D7"/>
    <w:rsid w:val="007F273D"/>
    <w:rsid w:val="007F278E"/>
    <w:rsid w:val="007F2835"/>
    <w:rsid w:val="007F285E"/>
    <w:rsid w:val="007F28EE"/>
    <w:rsid w:val="007F2C37"/>
    <w:rsid w:val="007F2C51"/>
    <w:rsid w:val="007F2D6B"/>
    <w:rsid w:val="007F2F06"/>
    <w:rsid w:val="007F30BE"/>
    <w:rsid w:val="007F32B8"/>
    <w:rsid w:val="007F3437"/>
    <w:rsid w:val="007F3514"/>
    <w:rsid w:val="007F3521"/>
    <w:rsid w:val="007F36C9"/>
    <w:rsid w:val="007F39C1"/>
    <w:rsid w:val="007F3AAC"/>
    <w:rsid w:val="007F3C25"/>
    <w:rsid w:val="007F3E37"/>
    <w:rsid w:val="007F3EB5"/>
    <w:rsid w:val="007F3FA3"/>
    <w:rsid w:val="007F41B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96E"/>
    <w:rsid w:val="007F6AEC"/>
    <w:rsid w:val="007F6DC2"/>
    <w:rsid w:val="007F6FAF"/>
    <w:rsid w:val="007F707A"/>
    <w:rsid w:val="007F70CF"/>
    <w:rsid w:val="007F71F7"/>
    <w:rsid w:val="007F742B"/>
    <w:rsid w:val="007F7992"/>
    <w:rsid w:val="007F7B5B"/>
    <w:rsid w:val="007F7D96"/>
    <w:rsid w:val="00800436"/>
    <w:rsid w:val="008004B1"/>
    <w:rsid w:val="0080051B"/>
    <w:rsid w:val="0080090D"/>
    <w:rsid w:val="00800D02"/>
    <w:rsid w:val="00800ECC"/>
    <w:rsid w:val="0080119F"/>
    <w:rsid w:val="008016D7"/>
    <w:rsid w:val="0080180C"/>
    <w:rsid w:val="00802104"/>
    <w:rsid w:val="0080223E"/>
    <w:rsid w:val="008022AF"/>
    <w:rsid w:val="008023F5"/>
    <w:rsid w:val="0080256D"/>
    <w:rsid w:val="00802840"/>
    <w:rsid w:val="00802954"/>
    <w:rsid w:val="00802C67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40"/>
    <w:rsid w:val="00804DE5"/>
    <w:rsid w:val="0080524A"/>
    <w:rsid w:val="00805573"/>
    <w:rsid w:val="008055FC"/>
    <w:rsid w:val="00805A35"/>
    <w:rsid w:val="00805C50"/>
    <w:rsid w:val="00805EB4"/>
    <w:rsid w:val="0080603C"/>
    <w:rsid w:val="00806211"/>
    <w:rsid w:val="00806221"/>
    <w:rsid w:val="00806458"/>
    <w:rsid w:val="0080652D"/>
    <w:rsid w:val="00806907"/>
    <w:rsid w:val="00806932"/>
    <w:rsid w:val="00806B32"/>
    <w:rsid w:val="00806D68"/>
    <w:rsid w:val="00806D7C"/>
    <w:rsid w:val="00807203"/>
    <w:rsid w:val="00807467"/>
    <w:rsid w:val="0080756C"/>
    <w:rsid w:val="008076A2"/>
    <w:rsid w:val="00807A35"/>
    <w:rsid w:val="00807A39"/>
    <w:rsid w:val="00807B25"/>
    <w:rsid w:val="00807B65"/>
    <w:rsid w:val="00807BA9"/>
    <w:rsid w:val="00810237"/>
    <w:rsid w:val="00810273"/>
    <w:rsid w:val="008102FC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0E53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5A5"/>
    <w:rsid w:val="0081392E"/>
    <w:rsid w:val="00813965"/>
    <w:rsid w:val="00813A91"/>
    <w:rsid w:val="00813B4D"/>
    <w:rsid w:val="00813BDE"/>
    <w:rsid w:val="00813D57"/>
    <w:rsid w:val="008142D8"/>
    <w:rsid w:val="008143C0"/>
    <w:rsid w:val="00814A32"/>
    <w:rsid w:val="00814D2F"/>
    <w:rsid w:val="0081512A"/>
    <w:rsid w:val="00815150"/>
    <w:rsid w:val="00815434"/>
    <w:rsid w:val="0081584D"/>
    <w:rsid w:val="00815A9B"/>
    <w:rsid w:val="00815F3E"/>
    <w:rsid w:val="00816437"/>
    <w:rsid w:val="008165C7"/>
    <w:rsid w:val="00816970"/>
    <w:rsid w:val="00816D78"/>
    <w:rsid w:val="00816F68"/>
    <w:rsid w:val="0081703E"/>
    <w:rsid w:val="00817053"/>
    <w:rsid w:val="00817117"/>
    <w:rsid w:val="008171AF"/>
    <w:rsid w:val="008171FD"/>
    <w:rsid w:val="0081736D"/>
    <w:rsid w:val="00817483"/>
    <w:rsid w:val="0081756C"/>
    <w:rsid w:val="0081799D"/>
    <w:rsid w:val="00820A39"/>
    <w:rsid w:val="00820DD7"/>
    <w:rsid w:val="00820E0C"/>
    <w:rsid w:val="00820E69"/>
    <w:rsid w:val="008213A9"/>
    <w:rsid w:val="00821532"/>
    <w:rsid w:val="00821541"/>
    <w:rsid w:val="008215CB"/>
    <w:rsid w:val="00821758"/>
    <w:rsid w:val="00821881"/>
    <w:rsid w:val="0082194D"/>
    <w:rsid w:val="008219BD"/>
    <w:rsid w:val="00821AF6"/>
    <w:rsid w:val="00821B05"/>
    <w:rsid w:val="00821B73"/>
    <w:rsid w:val="00821C11"/>
    <w:rsid w:val="00821CA6"/>
    <w:rsid w:val="00821CB9"/>
    <w:rsid w:val="008221EE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2F70"/>
    <w:rsid w:val="00823177"/>
    <w:rsid w:val="008234F0"/>
    <w:rsid w:val="00823544"/>
    <w:rsid w:val="00823824"/>
    <w:rsid w:val="008239A9"/>
    <w:rsid w:val="00823ADD"/>
    <w:rsid w:val="00823BF7"/>
    <w:rsid w:val="00823D59"/>
    <w:rsid w:val="00823E34"/>
    <w:rsid w:val="00824092"/>
    <w:rsid w:val="00824116"/>
    <w:rsid w:val="0082425F"/>
    <w:rsid w:val="008245D9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710"/>
    <w:rsid w:val="0082582A"/>
    <w:rsid w:val="00825874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6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96E"/>
    <w:rsid w:val="00831B39"/>
    <w:rsid w:val="00831E4D"/>
    <w:rsid w:val="008321B6"/>
    <w:rsid w:val="0083272A"/>
    <w:rsid w:val="00832758"/>
    <w:rsid w:val="00832768"/>
    <w:rsid w:val="0083282A"/>
    <w:rsid w:val="0083288F"/>
    <w:rsid w:val="00832DB1"/>
    <w:rsid w:val="00832F06"/>
    <w:rsid w:val="008331D5"/>
    <w:rsid w:val="00833216"/>
    <w:rsid w:val="008337E7"/>
    <w:rsid w:val="0083393E"/>
    <w:rsid w:val="00833956"/>
    <w:rsid w:val="00833A0A"/>
    <w:rsid w:val="00833C38"/>
    <w:rsid w:val="00833C75"/>
    <w:rsid w:val="00833CD0"/>
    <w:rsid w:val="00833EAC"/>
    <w:rsid w:val="00833F66"/>
    <w:rsid w:val="00834137"/>
    <w:rsid w:val="00834166"/>
    <w:rsid w:val="008342B4"/>
    <w:rsid w:val="00834696"/>
    <w:rsid w:val="00834704"/>
    <w:rsid w:val="0083498D"/>
    <w:rsid w:val="008349FD"/>
    <w:rsid w:val="00834AF3"/>
    <w:rsid w:val="00834B04"/>
    <w:rsid w:val="00834B99"/>
    <w:rsid w:val="008351A1"/>
    <w:rsid w:val="008353DE"/>
    <w:rsid w:val="008357F3"/>
    <w:rsid w:val="00835946"/>
    <w:rsid w:val="00835B5E"/>
    <w:rsid w:val="00836000"/>
    <w:rsid w:val="00836029"/>
    <w:rsid w:val="008361CF"/>
    <w:rsid w:val="00836231"/>
    <w:rsid w:val="0083623D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61C"/>
    <w:rsid w:val="00837768"/>
    <w:rsid w:val="008378E7"/>
    <w:rsid w:val="0083797B"/>
    <w:rsid w:val="00837CFD"/>
    <w:rsid w:val="00837EEA"/>
    <w:rsid w:val="00837FD2"/>
    <w:rsid w:val="00840070"/>
    <w:rsid w:val="008401B0"/>
    <w:rsid w:val="00840667"/>
    <w:rsid w:val="00840807"/>
    <w:rsid w:val="008408D3"/>
    <w:rsid w:val="00840C52"/>
    <w:rsid w:val="00840C9B"/>
    <w:rsid w:val="00840F20"/>
    <w:rsid w:val="00840F9D"/>
    <w:rsid w:val="00841339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17"/>
    <w:rsid w:val="00842F34"/>
    <w:rsid w:val="0084317C"/>
    <w:rsid w:val="0084329F"/>
    <w:rsid w:val="0084359C"/>
    <w:rsid w:val="008435A1"/>
    <w:rsid w:val="00843813"/>
    <w:rsid w:val="00843A01"/>
    <w:rsid w:val="00843B7C"/>
    <w:rsid w:val="0084405A"/>
    <w:rsid w:val="0084425E"/>
    <w:rsid w:val="00844391"/>
    <w:rsid w:val="00844502"/>
    <w:rsid w:val="008448DF"/>
    <w:rsid w:val="00844AB5"/>
    <w:rsid w:val="008457E4"/>
    <w:rsid w:val="00845C02"/>
    <w:rsid w:val="00845DAA"/>
    <w:rsid w:val="00845DB0"/>
    <w:rsid w:val="00845DC2"/>
    <w:rsid w:val="00845EC0"/>
    <w:rsid w:val="008461B3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BE4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3D5"/>
    <w:rsid w:val="0085145C"/>
    <w:rsid w:val="0085147F"/>
    <w:rsid w:val="0085162B"/>
    <w:rsid w:val="008516BA"/>
    <w:rsid w:val="008517BB"/>
    <w:rsid w:val="00851FDB"/>
    <w:rsid w:val="0085249A"/>
    <w:rsid w:val="008524E1"/>
    <w:rsid w:val="008524F8"/>
    <w:rsid w:val="008525DF"/>
    <w:rsid w:val="00852778"/>
    <w:rsid w:val="00852992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350"/>
    <w:rsid w:val="00854AE8"/>
    <w:rsid w:val="00854DBA"/>
    <w:rsid w:val="00854E7D"/>
    <w:rsid w:val="00854E96"/>
    <w:rsid w:val="00854EE5"/>
    <w:rsid w:val="00854EE6"/>
    <w:rsid w:val="0085520D"/>
    <w:rsid w:val="008552CA"/>
    <w:rsid w:val="0085572D"/>
    <w:rsid w:val="0085587E"/>
    <w:rsid w:val="00855889"/>
    <w:rsid w:val="00855A99"/>
    <w:rsid w:val="00856035"/>
    <w:rsid w:val="00856140"/>
    <w:rsid w:val="00856228"/>
    <w:rsid w:val="008564A5"/>
    <w:rsid w:val="00856528"/>
    <w:rsid w:val="0085652E"/>
    <w:rsid w:val="008568B1"/>
    <w:rsid w:val="0085698A"/>
    <w:rsid w:val="00856B95"/>
    <w:rsid w:val="00856C39"/>
    <w:rsid w:val="00856F9E"/>
    <w:rsid w:val="00857441"/>
    <w:rsid w:val="008574B6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B1A"/>
    <w:rsid w:val="00860E1C"/>
    <w:rsid w:val="00860E40"/>
    <w:rsid w:val="00860F91"/>
    <w:rsid w:val="00861694"/>
    <w:rsid w:val="008618D1"/>
    <w:rsid w:val="008618F8"/>
    <w:rsid w:val="0086191F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C13"/>
    <w:rsid w:val="00862D16"/>
    <w:rsid w:val="00862F46"/>
    <w:rsid w:val="00863095"/>
    <w:rsid w:val="00863159"/>
    <w:rsid w:val="00863170"/>
    <w:rsid w:val="00863332"/>
    <w:rsid w:val="00863563"/>
    <w:rsid w:val="008635F7"/>
    <w:rsid w:val="00863640"/>
    <w:rsid w:val="0086376E"/>
    <w:rsid w:val="00863A6D"/>
    <w:rsid w:val="00863F61"/>
    <w:rsid w:val="0086415B"/>
    <w:rsid w:val="008641B0"/>
    <w:rsid w:val="00864AA2"/>
    <w:rsid w:val="00864ABC"/>
    <w:rsid w:val="00864B84"/>
    <w:rsid w:val="00864D58"/>
    <w:rsid w:val="00864FF1"/>
    <w:rsid w:val="00865213"/>
    <w:rsid w:val="00865434"/>
    <w:rsid w:val="00865446"/>
    <w:rsid w:val="0086550C"/>
    <w:rsid w:val="008656EE"/>
    <w:rsid w:val="00865707"/>
    <w:rsid w:val="00865A35"/>
    <w:rsid w:val="00865AC1"/>
    <w:rsid w:val="00865B92"/>
    <w:rsid w:val="00865CAD"/>
    <w:rsid w:val="00865EBC"/>
    <w:rsid w:val="00865F2F"/>
    <w:rsid w:val="00865F50"/>
    <w:rsid w:val="00865F65"/>
    <w:rsid w:val="00865FC2"/>
    <w:rsid w:val="008661BF"/>
    <w:rsid w:val="00866369"/>
    <w:rsid w:val="008663BC"/>
    <w:rsid w:val="008663F5"/>
    <w:rsid w:val="00866B4F"/>
    <w:rsid w:val="00866FED"/>
    <w:rsid w:val="00867000"/>
    <w:rsid w:val="0086708B"/>
    <w:rsid w:val="00867122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D6A"/>
    <w:rsid w:val="0087010A"/>
    <w:rsid w:val="008701A7"/>
    <w:rsid w:val="0087025C"/>
    <w:rsid w:val="008706B6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75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373"/>
    <w:rsid w:val="00877414"/>
    <w:rsid w:val="00877442"/>
    <w:rsid w:val="00877448"/>
    <w:rsid w:val="00877463"/>
    <w:rsid w:val="008775AC"/>
    <w:rsid w:val="00877650"/>
    <w:rsid w:val="00877691"/>
    <w:rsid w:val="008777F7"/>
    <w:rsid w:val="00877A44"/>
    <w:rsid w:val="00877F3C"/>
    <w:rsid w:val="00880008"/>
    <w:rsid w:val="0088006F"/>
    <w:rsid w:val="008800D3"/>
    <w:rsid w:val="008801ED"/>
    <w:rsid w:val="00880239"/>
    <w:rsid w:val="008806CE"/>
    <w:rsid w:val="008807A8"/>
    <w:rsid w:val="008808EF"/>
    <w:rsid w:val="0088093C"/>
    <w:rsid w:val="00880AC5"/>
    <w:rsid w:val="00880B31"/>
    <w:rsid w:val="00880B35"/>
    <w:rsid w:val="00881003"/>
    <w:rsid w:val="008811FD"/>
    <w:rsid w:val="0088160D"/>
    <w:rsid w:val="00881A10"/>
    <w:rsid w:val="00881A5E"/>
    <w:rsid w:val="00881AA1"/>
    <w:rsid w:val="00881C4A"/>
    <w:rsid w:val="00881E6A"/>
    <w:rsid w:val="00881F09"/>
    <w:rsid w:val="00881FE3"/>
    <w:rsid w:val="00882142"/>
    <w:rsid w:val="0088219A"/>
    <w:rsid w:val="008823FD"/>
    <w:rsid w:val="0088242D"/>
    <w:rsid w:val="00882487"/>
    <w:rsid w:val="00882526"/>
    <w:rsid w:val="0088259F"/>
    <w:rsid w:val="00882606"/>
    <w:rsid w:val="00882876"/>
    <w:rsid w:val="008829D5"/>
    <w:rsid w:val="00882B10"/>
    <w:rsid w:val="00882BDC"/>
    <w:rsid w:val="00882C39"/>
    <w:rsid w:val="00882D27"/>
    <w:rsid w:val="00882D5D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31"/>
    <w:rsid w:val="00884370"/>
    <w:rsid w:val="00884B0A"/>
    <w:rsid w:val="00884B5D"/>
    <w:rsid w:val="00884C2D"/>
    <w:rsid w:val="00884DC7"/>
    <w:rsid w:val="00884FC8"/>
    <w:rsid w:val="008850D2"/>
    <w:rsid w:val="0088533B"/>
    <w:rsid w:val="00885342"/>
    <w:rsid w:val="00885533"/>
    <w:rsid w:val="00885720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B7"/>
    <w:rsid w:val="008870EF"/>
    <w:rsid w:val="008871E7"/>
    <w:rsid w:val="00887430"/>
    <w:rsid w:val="0088756C"/>
    <w:rsid w:val="008875D8"/>
    <w:rsid w:val="00887660"/>
    <w:rsid w:val="008876FB"/>
    <w:rsid w:val="00887C01"/>
    <w:rsid w:val="00887D02"/>
    <w:rsid w:val="00890728"/>
    <w:rsid w:val="00890814"/>
    <w:rsid w:val="00890864"/>
    <w:rsid w:val="00890BD3"/>
    <w:rsid w:val="00890C7D"/>
    <w:rsid w:val="00890D15"/>
    <w:rsid w:val="00890DD7"/>
    <w:rsid w:val="00890E2D"/>
    <w:rsid w:val="008912ED"/>
    <w:rsid w:val="0089148B"/>
    <w:rsid w:val="008915E7"/>
    <w:rsid w:val="008917C3"/>
    <w:rsid w:val="00891DF1"/>
    <w:rsid w:val="00891ED6"/>
    <w:rsid w:val="00891EF0"/>
    <w:rsid w:val="00892052"/>
    <w:rsid w:val="008920EB"/>
    <w:rsid w:val="00892B33"/>
    <w:rsid w:val="00892E41"/>
    <w:rsid w:val="008935D2"/>
    <w:rsid w:val="00893836"/>
    <w:rsid w:val="00893B1D"/>
    <w:rsid w:val="00893C4E"/>
    <w:rsid w:val="00893C5E"/>
    <w:rsid w:val="00893CBE"/>
    <w:rsid w:val="00893D37"/>
    <w:rsid w:val="0089482A"/>
    <w:rsid w:val="008948F2"/>
    <w:rsid w:val="00894ABE"/>
    <w:rsid w:val="00894C27"/>
    <w:rsid w:val="00894CAA"/>
    <w:rsid w:val="00894DE2"/>
    <w:rsid w:val="00894E02"/>
    <w:rsid w:val="008951AB"/>
    <w:rsid w:val="008952D5"/>
    <w:rsid w:val="008958DD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AFF"/>
    <w:rsid w:val="00896BF6"/>
    <w:rsid w:val="008970A1"/>
    <w:rsid w:val="008975FD"/>
    <w:rsid w:val="00897811"/>
    <w:rsid w:val="0089783D"/>
    <w:rsid w:val="00897DC9"/>
    <w:rsid w:val="00897FE0"/>
    <w:rsid w:val="008A0697"/>
    <w:rsid w:val="008A07A6"/>
    <w:rsid w:val="008A0AD4"/>
    <w:rsid w:val="008A0AFE"/>
    <w:rsid w:val="008A0B52"/>
    <w:rsid w:val="008A1278"/>
    <w:rsid w:val="008A12D4"/>
    <w:rsid w:val="008A133C"/>
    <w:rsid w:val="008A1619"/>
    <w:rsid w:val="008A1A2B"/>
    <w:rsid w:val="008A1C5A"/>
    <w:rsid w:val="008A1DE2"/>
    <w:rsid w:val="008A1FA3"/>
    <w:rsid w:val="008A2038"/>
    <w:rsid w:val="008A2052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5CC"/>
    <w:rsid w:val="008A4814"/>
    <w:rsid w:val="008A4C44"/>
    <w:rsid w:val="008A4CB4"/>
    <w:rsid w:val="008A4D76"/>
    <w:rsid w:val="008A532E"/>
    <w:rsid w:val="008A547C"/>
    <w:rsid w:val="008A565A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4A"/>
    <w:rsid w:val="008B00A6"/>
    <w:rsid w:val="008B0148"/>
    <w:rsid w:val="008B0293"/>
    <w:rsid w:val="008B037C"/>
    <w:rsid w:val="008B03B1"/>
    <w:rsid w:val="008B073A"/>
    <w:rsid w:val="008B08FC"/>
    <w:rsid w:val="008B0B68"/>
    <w:rsid w:val="008B0CB9"/>
    <w:rsid w:val="008B0F9D"/>
    <w:rsid w:val="008B1761"/>
    <w:rsid w:val="008B17ED"/>
    <w:rsid w:val="008B1B92"/>
    <w:rsid w:val="008B1B96"/>
    <w:rsid w:val="008B1D70"/>
    <w:rsid w:val="008B2090"/>
    <w:rsid w:val="008B21AD"/>
    <w:rsid w:val="008B26E8"/>
    <w:rsid w:val="008B276B"/>
    <w:rsid w:val="008B27CF"/>
    <w:rsid w:val="008B2D55"/>
    <w:rsid w:val="008B2FCF"/>
    <w:rsid w:val="008B30BA"/>
    <w:rsid w:val="008B31DC"/>
    <w:rsid w:val="008B32EA"/>
    <w:rsid w:val="008B3512"/>
    <w:rsid w:val="008B3619"/>
    <w:rsid w:val="008B3BF3"/>
    <w:rsid w:val="008B3DDD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4DDB"/>
    <w:rsid w:val="008B510F"/>
    <w:rsid w:val="008B5357"/>
    <w:rsid w:val="008B5456"/>
    <w:rsid w:val="008B54BD"/>
    <w:rsid w:val="008B569C"/>
    <w:rsid w:val="008B5719"/>
    <w:rsid w:val="008B57B6"/>
    <w:rsid w:val="008B5C01"/>
    <w:rsid w:val="008B5C1B"/>
    <w:rsid w:val="008B5CF9"/>
    <w:rsid w:val="008B6309"/>
    <w:rsid w:val="008B670B"/>
    <w:rsid w:val="008B6716"/>
    <w:rsid w:val="008B69F4"/>
    <w:rsid w:val="008B6D88"/>
    <w:rsid w:val="008B6DF8"/>
    <w:rsid w:val="008B6F27"/>
    <w:rsid w:val="008B71D2"/>
    <w:rsid w:val="008B7390"/>
    <w:rsid w:val="008B7480"/>
    <w:rsid w:val="008B761C"/>
    <w:rsid w:val="008B7882"/>
    <w:rsid w:val="008C0058"/>
    <w:rsid w:val="008C010D"/>
    <w:rsid w:val="008C014B"/>
    <w:rsid w:val="008C0155"/>
    <w:rsid w:val="008C0281"/>
    <w:rsid w:val="008C0287"/>
    <w:rsid w:val="008C037E"/>
    <w:rsid w:val="008C0586"/>
    <w:rsid w:val="008C078F"/>
    <w:rsid w:val="008C08E9"/>
    <w:rsid w:val="008C0CEB"/>
    <w:rsid w:val="008C0D48"/>
    <w:rsid w:val="008C0DAA"/>
    <w:rsid w:val="008C0E02"/>
    <w:rsid w:val="008C0ECA"/>
    <w:rsid w:val="008C10AC"/>
    <w:rsid w:val="008C12D3"/>
    <w:rsid w:val="008C13F7"/>
    <w:rsid w:val="008C1415"/>
    <w:rsid w:val="008C1580"/>
    <w:rsid w:val="008C17AC"/>
    <w:rsid w:val="008C1BD6"/>
    <w:rsid w:val="008C1C35"/>
    <w:rsid w:val="008C1C37"/>
    <w:rsid w:val="008C1E12"/>
    <w:rsid w:val="008C20D6"/>
    <w:rsid w:val="008C2241"/>
    <w:rsid w:val="008C2E42"/>
    <w:rsid w:val="008C2E80"/>
    <w:rsid w:val="008C3384"/>
    <w:rsid w:val="008C3437"/>
    <w:rsid w:val="008C354A"/>
    <w:rsid w:val="008C3720"/>
    <w:rsid w:val="008C380D"/>
    <w:rsid w:val="008C3815"/>
    <w:rsid w:val="008C38C0"/>
    <w:rsid w:val="008C3D6B"/>
    <w:rsid w:val="008C3E20"/>
    <w:rsid w:val="008C4279"/>
    <w:rsid w:val="008C448E"/>
    <w:rsid w:val="008C467E"/>
    <w:rsid w:val="008C48A7"/>
    <w:rsid w:val="008C490E"/>
    <w:rsid w:val="008C4ED6"/>
    <w:rsid w:val="008C4FC5"/>
    <w:rsid w:val="008C5401"/>
    <w:rsid w:val="008C56F8"/>
    <w:rsid w:val="008C5DAB"/>
    <w:rsid w:val="008C618A"/>
    <w:rsid w:val="008C665B"/>
    <w:rsid w:val="008C6BC8"/>
    <w:rsid w:val="008C72BF"/>
    <w:rsid w:val="008C7398"/>
    <w:rsid w:val="008C764A"/>
    <w:rsid w:val="008C7865"/>
    <w:rsid w:val="008C7ABA"/>
    <w:rsid w:val="008C7ACB"/>
    <w:rsid w:val="008C7D66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949"/>
    <w:rsid w:val="008D2A97"/>
    <w:rsid w:val="008D2D58"/>
    <w:rsid w:val="008D2E69"/>
    <w:rsid w:val="008D333B"/>
    <w:rsid w:val="008D3483"/>
    <w:rsid w:val="008D34DF"/>
    <w:rsid w:val="008D35B5"/>
    <w:rsid w:val="008D38E8"/>
    <w:rsid w:val="008D3960"/>
    <w:rsid w:val="008D4140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6CF7"/>
    <w:rsid w:val="008D7071"/>
    <w:rsid w:val="008D7175"/>
    <w:rsid w:val="008D7610"/>
    <w:rsid w:val="008D778E"/>
    <w:rsid w:val="008D794A"/>
    <w:rsid w:val="008D7999"/>
    <w:rsid w:val="008D7A49"/>
    <w:rsid w:val="008D7C4C"/>
    <w:rsid w:val="008D7E22"/>
    <w:rsid w:val="008D7F96"/>
    <w:rsid w:val="008D7FF8"/>
    <w:rsid w:val="008E05B2"/>
    <w:rsid w:val="008E08C3"/>
    <w:rsid w:val="008E0A1D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8A"/>
    <w:rsid w:val="008E23EE"/>
    <w:rsid w:val="008E268B"/>
    <w:rsid w:val="008E2FF7"/>
    <w:rsid w:val="008E33BE"/>
    <w:rsid w:val="008E387E"/>
    <w:rsid w:val="008E3A09"/>
    <w:rsid w:val="008E41A9"/>
    <w:rsid w:val="008E451E"/>
    <w:rsid w:val="008E46B2"/>
    <w:rsid w:val="008E49DD"/>
    <w:rsid w:val="008E4AC4"/>
    <w:rsid w:val="008E4D2D"/>
    <w:rsid w:val="008E4ED4"/>
    <w:rsid w:val="008E4F68"/>
    <w:rsid w:val="008E502B"/>
    <w:rsid w:val="008E50D3"/>
    <w:rsid w:val="008E51DB"/>
    <w:rsid w:val="008E5210"/>
    <w:rsid w:val="008E5365"/>
    <w:rsid w:val="008E5530"/>
    <w:rsid w:val="008E5929"/>
    <w:rsid w:val="008E5975"/>
    <w:rsid w:val="008E5EDD"/>
    <w:rsid w:val="008E634A"/>
    <w:rsid w:val="008E681B"/>
    <w:rsid w:val="008E68CC"/>
    <w:rsid w:val="008E6964"/>
    <w:rsid w:val="008E6A06"/>
    <w:rsid w:val="008E6A63"/>
    <w:rsid w:val="008E6D5F"/>
    <w:rsid w:val="008E6E0E"/>
    <w:rsid w:val="008E72EB"/>
    <w:rsid w:val="008E73E7"/>
    <w:rsid w:val="008E7574"/>
    <w:rsid w:val="008E75CE"/>
    <w:rsid w:val="008E77AA"/>
    <w:rsid w:val="008E77E9"/>
    <w:rsid w:val="008E7AAB"/>
    <w:rsid w:val="008E7D13"/>
    <w:rsid w:val="008F0009"/>
    <w:rsid w:val="008F01DA"/>
    <w:rsid w:val="008F0309"/>
    <w:rsid w:val="008F0453"/>
    <w:rsid w:val="008F08D7"/>
    <w:rsid w:val="008F0AE4"/>
    <w:rsid w:val="008F0B86"/>
    <w:rsid w:val="008F0BBF"/>
    <w:rsid w:val="008F0D38"/>
    <w:rsid w:val="008F0F76"/>
    <w:rsid w:val="008F0F99"/>
    <w:rsid w:val="008F115E"/>
    <w:rsid w:val="008F15F3"/>
    <w:rsid w:val="008F1618"/>
    <w:rsid w:val="008F1820"/>
    <w:rsid w:val="008F187A"/>
    <w:rsid w:val="008F1926"/>
    <w:rsid w:val="008F1C3F"/>
    <w:rsid w:val="008F1CFC"/>
    <w:rsid w:val="008F21F1"/>
    <w:rsid w:val="008F25ED"/>
    <w:rsid w:val="008F25F4"/>
    <w:rsid w:val="008F26D1"/>
    <w:rsid w:val="008F2775"/>
    <w:rsid w:val="008F2964"/>
    <w:rsid w:val="008F2BC4"/>
    <w:rsid w:val="008F2D8D"/>
    <w:rsid w:val="008F2EBD"/>
    <w:rsid w:val="008F2FCC"/>
    <w:rsid w:val="008F3037"/>
    <w:rsid w:val="008F315E"/>
    <w:rsid w:val="008F3346"/>
    <w:rsid w:val="008F370B"/>
    <w:rsid w:val="008F392E"/>
    <w:rsid w:val="008F3C60"/>
    <w:rsid w:val="008F40C1"/>
    <w:rsid w:val="008F4149"/>
    <w:rsid w:val="008F4379"/>
    <w:rsid w:val="008F45FA"/>
    <w:rsid w:val="008F49C2"/>
    <w:rsid w:val="008F49E9"/>
    <w:rsid w:val="008F4A8F"/>
    <w:rsid w:val="008F4C01"/>
    <w:rsid w:val="008F5087"/>
    <w:rsid w:val="008F52ED"/>
    <w:rsid w:val="008F5321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8F7FA0"/>
    <w:rsid w:val="009000DF"/>
    <w:rsid w:val="00900408"/>
    <w:rsid w:val="009006D4"/>
    <w:rsid w:val="00900A27"/>
    <w:rsid w:val="00900C77"/>
    <w:rsid w:val="00900FAB"/>
    <w:rsid w:val="00901360"/>
    <w:rsid w:val="00901829"/>
    <w:rsid w:val="0090199A"/>
    <w:rsid w:val="00901DB5"/>
    <w:rsid w:val="00901E15"/>
    <w:rsid w:val="00901E5D"/>
    <w:rsid w:val="0090228C"/>
    <w:rsid w:val="00902362"/>
    <w:rsid w:val="0090242B"/>
    <w:rsid w:val="00902F35"/>
    <w:rsid w:val="0090327D"/>
    <w:rsid w:val="00903A9B"/>
    <w:rsid w:val="0090400D"/>
    <w:rsid w:val="0090412F"/>
    <w:rsid w:val="00904506"/>
    <w:rsid w:val="009045A5"/>
    <w:rsid w:val="009046A0"/>
    <w:rsid w:val="00904C33"/>
    <w:rsid w:val="00904CE5"/>
    <w:rsid w:val="0090588F"/>
    <w:rsid w:val="00905E5E"/>
    <w:rsid w:val="00905EC2"/>
    <w:rsid w:val="00906349"/>
    <w:rsid w:val="0090635B"/>
    <w:rsid w:val="009065FC"/>
    <w:rsid w:val="0090680B"/>
    <w:rsid w:val="00906AA5"/>
    <w:rsid w:val="00906CBE"/>
    <w:rsid w:val="00906CF0"/>
    <w:rsid w:val="00906D76"/>
    <w:rsid w:val="00906FC7"/>
    <w:rsid w:val="009072B9"/>
    <w:rsid w:val="00907879"/>
    <w:rsid w:val="00907955"/>
    <w:rsid w:val="00907A12"/>
    <w:rsid w:val="00907A1D"/>
    <w:rsid w:val="00907CF5"/>
    <w:rsid w:val="00907F07"/>
    <w:rsid w:val="00910238"/>
    <w:rsid w:val="009106B0"/>
    <w:rsid w:val="009107C2"/>
    <w:rsid w:val="009107FB"/>
    <w:rsid w:val="00910B07"/>
    <w:rsid w:val="00910B51"/>
    <w:rsid w:val="00910C7A"/>
    <w:rsid w:val="00911572"/>
    <w:rsid w:val="009115B9"/>
    <w:rsid w:val="009118F5"/>
    <w:rsid w:val="00911988"/>
    <w:rsid w:val="00911C18"/>
    <w:rsid w:val="00911E7E"/>
    <w:rsid w:val="00912067"/>
    <w:rsid w:val="009120F2"/>
    <w:rsid w:val="009122D9"/>
    <w:rsid w:val="009122E0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370E"/>
    <w:rsid w:val="00913D1B"/>
    <w:rsid w:val="00913E42"/>
    <w:rsid w:val="00913FE3"/>
    <w:rsid w:val="0091417A"/>
    <w:rsid w:val="009145A3"/>
    <w:rsid w:val="00914A2A"/>
    <w:rsid w:val="00914BC3"/>
    <w:rsid w:val="00915259"/>
    <w:rsid w:val="009153B3"/>
    <w:rsid w:val="009156E5"/>
    <w:rsid w:val="00915A2E"/>
    <w:rsid w:val="00916054"/>
    <w:rsid w:val="00916301"/>
    <w:rsid w:val="009164A4"/>
    <w:rsid w:val="00916625"/>
    <w:rsid w:val="00916633"/>
    <w:rsid w:val="00916676"/>
    <w:rsid w:val="009166C5"/>
    <w:rsid w:val="00916B88"/>
    <w:rsid w:val="00916C2B"/>
    <w:rsid w:val="00916C93"/>
    <w:rsid w:val="00916D43"/>
    <w:rsid w:val="00916E52"/>
    <w:rsid w:val="00916F8A"/>
    <w:rsid w:val="00917867"/>
    <w:rsid w:val="009179AB"/>
    <w:rsid w:val="009179D4"/>
    <w:rsid w:val="009179EA"/>
    <w:rsid w:val="00917A5C"/>
    <w:rsid w:val="00917E91"/>
    <w:rsid w:val="00920158"/>
    <w:rsid w:val="0092025D"/>
    <w:rsid w:val="009207FD"/>
    <w:rsid w:val="00920A17"/>
    <w:rsid w:val="00920AF4"/>
    <w:rsid w:val="00920C70"/>
    <w:rsid w:val="00920DC0"/>
    <w:rsid w:val="00920E83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4F1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4ECE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66C"/>
    <w:rsid w:val="00927B24"/>
    <w:rsid w:val="00927F85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AAA"/>
    <w:rsid w:val="00934CAC"/>
    <w:rsid w:val="00934ED0"/>
    <w:rsid w:val="00934EE7"/>
    <w:rsid w:val="00934F81"/>
    <w:rsid w:val="00935228"/>
    <w:rsid w:val="00935238"/>
    <w:rsid w:val="009353D7"/>
    <w:rsid w:val="00935749"/>
    <w:rsid w:val="009359C5"/>
    <w:rsid w:val="00935B29"/>
    <w:rsid w:val="00935C32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76F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01"/>
    <w:rsid w:val="00941155"/>
    <w:rsid w:val="00941182"/>
    <w:rsid w:val="009413AA"/>
    <w:rsid w:val="00941522"/>
    <w:rsid w:val="009416EC"/>
    <w:rsid w:val="00941719"/>
    <w:rsid w:val="009417B5"/>
    <w:rsid w:val="00941AAA"/>
    <w:rsid w:val="00941CF2"/>
    <w:rsid w:val="00941FB9"/>
    <w:rsid w:val="009422B3"/>
    <w:rsid w:val="00942677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3F11"/>
    <w:rsid w:val="0094446D"/>
    <w:rsid w:val="009445E4"/>
    <w:rsid w:val="00944796"/>
    <w:rsid w:val="00944847"/>
    <w:rsid w:val="0094486B"/>
    <w:rsid w:val="00944DF4"/>
    <w:rsid w:val="00945169"/>
    <w:rsid w:val="00945378"/>
    <w:rsid w:val="009453A9"/>
    <w:rsid w:val="00945623"/>
    <w:rsid w:val="00945917"/>
    <w:rsid w:val="00945A0F"/>
    <w:rsid w:val="00945B6A"/>
    <w:rsid w:val="00945F20"/>
    <w:rsid w:val="009460E4"/>
    <w:rsid w:val="009465BA"/>
    <w:rsid w:val="00946698"/>
    <w:rsid w:val="00946ED9"/>
    <w:rsid w:val="009470BC"/>
    <w:rsid w:val="0094743D"/>
    <w:rsid w:val="00947539"/>
    <w:rsid w:val="0094779C"/>
    <w:rsid w:val="00947863"/>
    <w:rsid w:val="00947AE6"/>
    <w:rsid w:val="00947B4F"/>
    <w:rsid w:val="00947B9F"/>
    <w:rsid w:val="00947DC7"/>
    <w:rsid w:val="00950077"/>
    <w:rsid w:val="00950102"/>
    <w:rsid w:val="0095043D"/>
    <w:rsid w:val="00950587"/>
    <w:rsid w:val="009507B8"/>
    <w:rsid w:val="009508E0"/>
    <w:rsid w:val="00950A10"/>
    <w:rsid w:val="00950A20"/>
    <w:rsid w:val="00951290"/>
    <w:rsid w:val="00951365"/>
    <w:rsid w:val="0095197A"/>
    <w:rsid w:val="00951B8B"/>
    <w:rsid w:val="00951BB4"/>
    <w:rsid w:val="00951C8F"/>
    <w:rsid w:val="00951E4D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863"/>
    <w:rsid w:val="0095490B"/>
    <w:rsid w:val="00954937"/>
    <w:rsid w:val="00954A66"/>
    <w:rsid w:val="00954C34"/>
    <w:rsid w:val="00954FDD"/>
    <w:rsid w:val="0095526E"/>
    <w:rsid w:val="00955285"/>
    <w:rsid w:val="009553FE"/>
    <w:rsid w:val="009556DC"/>
    <w:rsid w:val="009556F5"/>
    <w:rsid w:val="009558EB"/>
    <w:rsid w:val="00955AA9"/>
    <w:rsid w:val="00955AE4"/>
    <w:rsid w:val="00956113"/>
    <w:rsid w:val="00956310"/>
    <w:rsid w:val="00956396"/>
    <w:rsid w:val="00956415"/>
    <w:rsid w:val="009564F0"/>
    <w:rsid w:val="009565BC"/>
    <w:rsid w:val="00956714"/>
    <w:rsid w:val="0095679E"/>
    <w:rsid w:val="00956D38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8B"/>
    <w:rsid w:val="009601D3"/>
    <w:rsid w:val="009601E2"/>
    <w:rsid w:val="00960214"/>
    <w:rsid w:val="00960281"/>
    <w:rsid w:val="009605BA"/>
    <w:rsid w:val="00960682"/>
    <w:rsid w:val="009607D8"/>
    <w:rsid w:val="009607DA"/>
    <w:rsid w:val="0096089A"/>
    <w:rsid w:val="009608E8"/>
    <w:rsid w:val="00960A0D"/>
    <w:rsid w:val="00960CA0"/>
    <w:rsid w:val="00960D4F"/>
    <w:rsid w:val="0096123E"/>
    <w:rsid w:val="009617A1"/>
    <w:rsid w:val="00961AA5"/>
    <w:rsid w:val="00961AA6"/>
    <w:rsid w:val="00961CDC"/>
    <w:rsid w:val="009620D5"/>
    <w:rsid w:val="00962115"/>
    <w:rsid w:val="009622AE"/>
    <w:rsid w:val="009624F6"/>
    <w:rsid w:val="009627C1"/>
    <w:rsid w:val="009629D5"/>
    <w:rsid w:val="00962B1E"/>
    <w:rsid w:val="00962DA3"/>
    <w:rsid w:val="00962DC7"/>
    <w:rsid w:val="00962E07"/>
    <w:rsid w:val="00963167"/>
    <w:rsid w:val="00963244"/>
    <w:rsid w:val="009635DC"/>
    <w:rsid w:val="00963672"/>
    <w:rsid w:val="009636F9"/>
    <w:rsid w:val="00963860"/>
    <w:rsid w:val="009638F0"/>
    <w:rsid w:val="00963BB5"/>
    <w:rsid w:val="00963BDB"/>
    <w:rsid w:val="00963CD6"/>
    <w:rsid w:val="00964009"/>
    <w:rsid w:val="00964223"/>
    <w:rsid w:val="00964768"/>
    <w:rsid w:val="00964777"/>
    <w:rsid w:val="0096484C"/>
    <w:rsid w:val="00964CA1"/>
    <w:rsid w:val="00964CA9"/>
    <w:rsid w:val="00964D00"/>
    <w:rsid w:val="00964F18"/>
    <w:rsid w:val="0096505A"/>
    <w:rsid w:val="009653DA"/>
    <w:rsid w:val="00965617"/>
    <w:rsid w:val="009656A9"/>
    <w:rsid w:val="00965B07"/>
    <w:rsid w:val="00965E17"/>
    <w:rsid w:val="009661AA"/>
    <w:rsid w:val="009661DC"/>
    <w:rsid w:val="009662CE"/>
    <w:rsid w:val="00966431"/>
    <w:rsid w:val="009664C5"/>
    <w:rsid w:val="00966571"/>
    <w:rsid w:val="009668D8"/>
    <w:rsid w:val="009669D0"/>
    <w:rsid w:val="00966B09"/>
    <w:rsid w:val="00966C11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723"/>
    <w:rsid w:val="00970779"/>
    <w:rsid w:val="00970BC5"/>
    <w:rsid w:val="00970D77"/>
    <w:rsid w:val="00971013"/>
    <w:rsid w:val="00971083"/>
    <w:rsid w:val="009710D5"/>
    <w:rsid w:val="00971155"/>
    <w:rsid w:val="00971372"/>
    <w:rsid w:val="00971414"/>
    <w:rsid w:val="00971602"/>
    <w:rsid w:val="009718D1"/>
    <w:rsid w:val="009719CC"/>
    <w:rsid w:val="009719F6"/>
    <w:rsid w:val="00971D70"/>
    <w:rsid w:val="00971E12"/>
    <w:rsid w:val="00971F18"/>
    <w:rsid w:val="009723AF"/>
    <w:rsid w:val="00972784"/>
    <w:rsid w:val="009727C3"/>
    <w:rsid w:val="00972986"/>
    <w:rsid w:val="00972A73"/>
    <w:rsid w:val="00972A93"/>
    <w:rsid w:val="00972B54"/>
    <w:rsid w:val="00972BD3"/>
    <w:rsid w:val="00972BD5"/>
    <w:rsid w:val="00972DAB"/>
    <w:rsid w:val="00973116"/>
    <w:rsid w:val="00973401"/>
    <w:rsid w:val="009734F2"/>
    <w:rsid w:val="00973706"/>
    <w:rsid w:val="00973729"/>
    <w:rsid w:val="00973AAF"/>
    <w:rsid w:val="00973C95"/>
    <w:rsid w:val="00974010"/>
    <w:rsid w:val="009741AE"/>
    <w:rsid w:val="00974585"/>
    <w:rsid w:val="009746AE"/>
    <w:rsid w:val="009747EB"/>
    <w:rsid w:val="00974806"/>
    <w:rsid w:val="0097498F"/>
    <w:rsid w:val="00974A5A"/>
    <w:rsid w:val="00974D60"/>
    <w:rsid w:val="00974ED4"/>
    <w:rsid w:val="0097536D"/>
    <w:rsid w:val="00975459"/>
    <w:rsid w:val="009758C3"/>
    <w:rsid w:val="0097599D"/>
    <w:rsid w:val="00975A9C"/>
    <w:rsid w:val="00975BE6"/>
    <w:rsid w:val="00975C87"/>
    <w:rsid w:val="00975CA0"/>
    <w:rsid w:val="00975D94"/>
    <w:rsid w:val="00975E5B"/>
    <w:rsid w:val="00976610"/>
    <w:rsid w:val="009766D8"/>
    <w:rsid w:val="00976851"/>
    <w:rsid w:val="009769C4"/>
    <w:rsid w:val="00976A8D"/>
    <w:rsid w:val="00976AAC"/>
    <w:rsid w:val="00976DCE"/>
    <w:rsid w:val="00976E8A"/>
    <w:rsid w:val="00976EDB"/>
    <w:rsid w:val="00976F11"/>
    <w:rsid w:val="0097703D"/>
    <w:rsid w:val="00977A2E"/>
    <w:rsid w:val="00977AB2"/>
    <w:rsid w:val="00977C3C"/>
    <w:rsid w:val="00977D44"/>
    <w:rsid w:val="00977EC9"/>
    <w:rsid w:val="0098015D"/>
    <w:rsid w:val="0098019C"/>
    <w:rsid w:val="0098059D"/>
    <w:rsid w:val="00980657"/>
    <w:rsid w:val="00980982"/>
    <w:rsid w:val="00980A01"/>
    <w:rsid w:val="00980B43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03B"/>
    <w:rsid w:val="00984407"/>
    <w:rsid w:val="009846DE"/>
    <w:rsid w:val="0098498D"/>
    <w:rsid w:val="00985058"/>
    <w:rsid w:val="0098576C"/>
    <w:rsid w:val="00985989"/>
    <w:rsid w:val="00985DA2"/>
    <w:rsid w:val="00985F65"/>
    <w:rsid w:val="0098676E"/>
    <w:rsid w:val="0098691C"/>
    <w:rsid w:val="00986B2F"/>
    <w:rsid w:val="00986C7C"/>
    <w:rsid w:val="00987074"/>
    <w:rsid w:val="009871AF"/>
    <w:rsid w:val="0098721D"/>
    <w:rsid w:val="0098738F"/>
    <w:rsid w:val="00987507"/>
    <w:rsid w:val="009876FE"/>
    <w:rsid w:val="00987784"/>
    <w:rsid w:val="0098785C"/>
    <w:rsid w:val="009878B5"/>
    <w:rsid w:val="0098796E"/>
    <w:rsid w:val="00987A9A"/>
    <w:rsid w:val="00987BF4"/>
    <w:rsid w:val="00987C92"/>
    <w:rsid w:val="009902AB"/>
    <w:rsid w:val="00990698"/>
    <w:rsid w:val="009907D7"/>
    <w:rsid w:val="009908FA"/>
    <w:rsid w:val="009909EC"/>
    <w:rsid w:val="00990B76"/>
    <w:rsid w:val="00990B88"/>
    <w:rsid w:val="00990C75"/>
    <w:rsid w:val="00991068"/>
    <w:rsid w:val="0099120E"/>
    <w:rsid w:val="009915B6"/>
    <w:rsid w:val="009915C2"/>
    <w:rsid w:val="0099163F"/>
    <w:rsid w:val="009917E9"/>
    <w:rsid w:val="009918C5"/>
    <w:rsid w:val="009921E5"/>
    <w:rsid w:val="009921F7"/>
    <w:rsid w:val="00992241"/>
    <w:rsid w:val="009923A0"/>
    <w:rsid w:val="0099250F"/>
    <w:rsid w:val="00992625"/>
    <w:rsid w:val="0099282C"/>
    <w:rsid w:val="00992EEB"/>
    <w:rsid w:val="00992F45"/>
    <w:rsid w:val="009935DF"/>
    <w:rsid w:val="009936F4"/>
    <w:rsid w:val="00993806"/>
    <w:rsid w:val="009938DA"/>
    <w:rsid w:val="00993A45"/>
    <w:rsid w:val="009942B6"/>
    <w:rsid w:val="009942CF"/>
    <w:rsid w:val="009942FD"/>
    <w:rsid w:val="0099476F"/>
    <w:rsid w:val="00994839"/>
    <w:rsid w:val="00994CE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3AC"/>
    <w:rsid w:val="009964CD"/>
    <w:rsid w:val="00996562"/>
    <w:rsid w:val="009965FD"/>
    <w:rsid w:val="00996889"/>
    <w:rsid w:val="00996A82"/>
    <w:rsid w:val="00996A96"/>
    <w:rsid w:val="00996B43"/>
    <w:rsid w:val="00996BD5"/>
    <w:rsid w:val="00996D4B"/>
    <w:rsid w:val="00996F08"/>
    <w:rsid w:val="00997259"/>
    <w:rsid w:val="0099739C"/>
    <w:rsid w:val="0099741D"/>
    <w:rsid w:val="009974A0"/>
    <w:rsid w:val="009974CC"/>
    <w:rsid w:val="00997571"/>
    <w:rsid w:val="0099761B"/>
    <w:rsid w:val="00997A4A"/>
    <w:rsid w:val="00997A76"/>
    <w:rsid w:val="00997B57"/>
    <w:rsid w:val="00997B80"/>
    <w:rsid w:val="00997E4E"/>
    <w:rsid w:val="00997EB0"/>
    <w:rsid w:val="009A001B"/>
    <w:rsid w:val="009A00D6"/>
    <w:rsid w:val="009A0132"/>
    <w:rsid w:val="009A014B"/>
    <w:rsid w:val="009A055D"/>
    <w:rsid w:val="009A08CA"/>
    <w:rsid w:val="009A08E8"/>
    <w:rsid w:val="009A12F0"/>
    <w:rsid w:val="009A14EF"/>
    <w:rsid w:val="009A15D9"/>
    <w:rsid w:val="009A1AD8"/>
    <w:rsid w:val="009A1AEE"/>
    <w:rsid w:val="009A1BF5"/>
    <w:rsid w:val="009A1C9C"/>
    <w:rsid w:val="009A1E84"/>
    <w:rsid w:val="009A1F94"/>
    <w:rsid w:val="009A2016"/>
    <w:rsid w:val="009A201F"/>
    <w:rsid w:val="009A211B"/>
    <w:rsid w:val="009A2145"/>
    <w:rsid w:val="009A215F"/>
    <w:rsid w:val="009A21A9"/>
    <w:rsid w:val="009A24D2"/>
    <w:rsid w:val="009A2525"/>
    <w:rsid w:val="009A2658"/>
    <w:rsid w:val="009A299D"/>
    <w:rsid w:val="009A2A4F"/>
    <w:rsid w:val="009A2DC8"/>
    <w:rsid w:val="009A3019"/>
    <w:rsid w:val="009A32B4"/>
    <w:rsid w:val="009A32DA"/>
    <w:rsid w:val="009A355D"/>
    <w:rsid w:val="009A3642"/>
    <w:rsid w:val="009A383D"/>
    <w:rsid w:val="009A3C76"/>
    <w:rsid w:val="009A3FB4"/>
    <w:rsid w:val="009A4348"/>
    <w:rsid w:val="009A44DB"/>
    <w:rsid w:val="009A4831"/>
    <w:rsid w:val="009A4AF8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AA6"/>
    <w:rsid w:val="009A5ADF"/>
    <w:rsid w:val="009A5C73"/>
    <w:rsid w:val="009A6081"/>
    <w:rsid w:val="009A6091"/>
    <w:rsid w:val="009A6228"/>
    <w:rsid w:val="009A63F9"/>
    <w:rsid w:val="009A6498"/>
    <w:rsid w:val="009A657B"/>
    <w:rsid w:val="009A6ABC"/>
    <w:rsid w:val="009A6BA3"/>
    <w:rsid w:val="009A6BCF"/>
    <w:rsid w:val="009A707A"/>
    <w:rsid w:val="009A72B8"/>
    <w:rsid w:val="009A7829"/>
    <w:rsid w:val="009A789F"/>
    <w:rsid w:val="009A7940"/>
    <w:rsid w:val="009A7AF5"/>
    <w:rsid w:val="009A7C86"/>
    <w:rsid w:val="009B09E0"/>
    <w:rsid w:val="009B0A61"/>
    <w:rsid w:val="009B0B98"/>
    <w:rsid w:val="009B0C97"/>
    <w:rsid w:val="009B10A2"/>
    <w:rsid w:val="009B121D"/>
    <w:rsid w:val="009B1283"/>
    <w:rsid w:val="009B1514"/>
    <w:rsid w:val="009B1919"/>
    <w:rsid w:val="009B1994"/>
    <w:rsid w:val="009B1A89"/>
    <w:rsid w:val="009B1B37"/>
    <w:rsid w:val="009B1B6E"/>
    <w:rsid w:val="009B1C5C"/>
    <w:rsid w:val="009B1D26"/>
    <w:rsid w:val="009B1DB8"/>
    <w:rsid w:val="009B1FA9"/>
    <w:rsid w:val="009B204B"/>
    <w:rsid w:val="009B23D7"/>
    <w:rsid w:val="009B26C8"/>
    <w:rsid w:val="009B273A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5C5"/>
    <w:rsid w:val="009B36D6"/>
    <w:rsid w:val="009B38CD"/>
    <w:rsid w:val="009B3ABC"/>
    <w:rsid w:val="009B3E0E"/>
    <w:rsid w:val="009B3E19"/>
    <w:rsid w:val="009B415C"/>
    <w:rsid w:val="009B415D"/>
    <w:rsid w:val="009B41F3"/>
    <w:rsid w:val="009B44FF"/>
    <w:rsid w:val="009B450A"/>
    <w:rsid w:val="009B450D"/>
    <w:rsid w:val="009B45F9"/>
    <w:rsid w:val="009B4648"/>
    <w:rsid w:val="009B46D2"/>
    <w:rsid w:val="009B498C"/>
    <w:rsid w:val="009B4C3B"/>
    <w:rsid w:val="009B4E41"/>
    <w:rsid w:val="009B5043"/>
    <w:rsid w:val="009B5222"/>
    <w:rsid w:val="009B52F0"/>
    <w:rsid w:val="009B53D6"/>
    <w:rsid w:val="009B559D"/>
    <w:rsid w:val="009B56B9"/>
    <w:rsid w:val="009B5A60"/>
    <w:rsid w:val="009B5AAD"/>
    <w:rsid w:val="009B5B35"/>
    <w:rsid w:val="009B5D17"/>
    <w:rsid w:val="009B5D48"/>
    <w:rsid w:val="009B6302"/>
    <w:rsid w:val="009B633D"/>
    <w:rsid w:val="009B644D"/>
    <w:rsid w:val="009B6469"/>
    <w:rsid w:val="009B6A74"/>
    <w:rsid w:val="009B6D0C"/>
    <w:rsid w:val="009B6EE9"/>
    <w:rsid w:val="009B7016"/>
    <w:rsid w:val="009B70A7"/>
    <w:rsid w:val="009B718B"/>
    <w:rsid w:val="009B71C8"/>
    <w:rsid w:val="009B71F7"/>
    <w:rsid w:val="009B72B0"/>
    <w:rsid w:val="009B735E"/>
    <w:rsid w:val="009B73A4"/>
    <w:rsid w:val="009B74C0"/>
    <w:rsid w:val="009B74D2"/>
    <w:rsid w:val="009B784E"/>
    <w:rsid w:val="009B7978"/>
    <w:rsid w:val="009B7E1F"/>
    <w:rsid w:val="009C015B"/>
    <w:rsid w:val="009C02B3"/>
    <w:rsid w:val="009C03D0"/>
    <w:rsid w:val="009C0675"/>
    <w:rsid w:val="009C06B7"/>
    <w:rsid w:val="009C0707"/>
    <w:rsid w:val="009C0952"/>
    <w:rsid w:val="009C0B42"/>
    <w:rsid w:val="009C0E7D"/>
    <w:rsid w:val="009C10BE"/>
    <w:rsid w:val="009C12AD"/>
    <w:rsid w:val="009C142A"/>
    <w:rsid w:val="009C1579"/>
    <w:rsid w:val="009C1A0E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670"/>
    <w:rsid w:val="009C371D"/>
    <w:rsid w:val="009C374D"/>
    <w:rsid w:val="009C384C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21"/>
    <w:rsid w:val="009C636C"/>
    <w:rsid w:val="009C6440"/>
    <w:rsid w:val="009C6568"/>
    <w:rsid w:val="009C66C6"/>
    <w:rsid w:val="009C66F2"/>
    <w:rsid w:val="009C6754"/>
    <w:rsid w:val="009C67DE"/>
    <w:rsid w:val="009C701E"/>
    <w:rsid w:val="009C725E"/>
    <w:rsid w:val="009C72CE"/>
    <w:rsid w:val="009C7374"/>
    <w:rsid w:val="009C73F7"/>
    <w:rsid w:val="009C741D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051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62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16"/>
    <w:rsid w:val="009D2943"/>
    <w:rsid w:val="009D2BCE"/>
    <w:rsid w:val="009D2D28"/>
    <w:rsid w:val="009D2EAB"/>
    <w:rsid w:val="009D3034"/>
    <w:rsid w:val="009D30F6"/>
    <w:rsid w:val="009D32B3"/>
    <w:rsid w:val="009D33AB"/>
    <w:rsid w:val="009D363D"/>
    <w:rsid w:val="009D3A0F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5F97"/>
    <w:rsid w:val="009D6D17"/>
    <w:rsid w:val="009D6DB3"/>
    <w:rsid w:val="009D7102"/>
    <w:rsid w:val="009D75A0"/>
    <w:rsid w:val="009D76D8"/>
    <w:rsid w:val="009D787B"/>
    <w:rsid w:val="009D79AD"/>
    <w:rsid w:val="009D7D83"/>
    <w:rsid w:val="009D7D9C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21B"/>
    <w:rsid w:val="009E1707"/>
    <w:rsid w:val="009E1849"/>
    <w:rsid w:val="009E18E0"/>
    <w:rsid w:val="009E1B82"/>
    <w:rsid w:val="009E1EF1"/>
    <w:rsid w:val="009E21D7"/>
    <w:rsid w:val="009E228D"/>
    <w:rsid w:val="009E2473"/>
    <w:rsid w:val="009E2596"/>
    <w:rsid w:val="009E2676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3F6D"/>
    <w:rsid w:val="009E4308"/>
    <w:rsid w:val="009E4423"/>
    <w:rsid w:val="009E4597"/>
    <w:rsid w:val="009E45F2"/>
    <w:rsid w:val="009E49AC"/>
    <w:rsid w:val="009E4B67"/>
    <w:rsid w:val="009E4BE6"/>
    <w:rsid w:val="009E4C35"/>
    <w:rsid w:val="009E53EA"/>
    <w:rsid w:val="009E542D"/>
    <w:rsid w:val="009E5A06"/>
    <w:rsid w:val="009E5D01"/>
    <w:rsid w:val="009E5EFD"/>
    <w:rsid w:val="009E62E2"/>
    <w:rsid w:val="009E62EA"/>
    <w:rsid w:val="009E63F1"/>
    <w:rsid w:val="009E6447"/>
    <w:rsid w:val="009E6779"/>
    <w:rsid w:val="009E6858"/>
    <w:rsid w:val="009E68E1"/>
    <w:rsid w:val="009E6AC0"/>
    <w:rsid w:val="009E6ADF"/>
    <w:rsid w:val="009E6E68"/>
    <w:rsid w:val="009E72D6"/>
    <w:rsid w:val="009F0194"/>
    <w:rsid w:val="009F02AA"/>
    <w:rsid w:val="009F0459"/>
    <w:rsid w:val="009F053F"/>
    <w:rsid w:val="009F085D"/>
    <w:rsid w:val="009F096A"/>
    <w:rsid w:val="009F0A37"/>
    <w:rsid w:val="009F0AD5"/>
    <w:rsid w:val="009F0CF9"/>
    <w:rsid w:val="009F0D30"/>
    <w:rsid w:val="009F0E97"/>
    <w:rsid w:val="009F10AB"/>
    <w:rsid w:val="009F1964"/>
    <w:rsid w:val="009F1C9A"/>
    <w:rsid w:val="009F1CEF"/>
    <w:rsid w:val="009F1E0E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CD"/>
    <w:rsid w:val="009F27DE"/>
    <w:rsid w:val="009F2E57"/>
    <w:rsid w:val="009F32EC"/>
    <w:rsid w:val="009F38A9"/>
    <w:rsid w:val="009F38F6"/>
    <w:rsid w:val="009F3AEA"/>
    <w:rsid w:val="009F3B9E"/>
    <w:rsid w:val="009F4444"/>
    <w:rsid w:val="009F44F3"/>
    <w:rsid w:val="009F45BF"/>
    <w:rsid w:val="009F46B2"/>
    <w:rsid w:val="009F48FD"/>
    <w:rsid w:val="009F4954"/>
    <w:rsid w:val="009F4B1D"/>
    <w:rsid w:val="009F4B87"/>
    <w:rsid w:val="009F4C5D"/>
    <w:rsid w:val="009F4C74"/>
    <w:rsid w:val="009F4E79"/>
    <w:rsid w:val="009F514D"/>
    <w:rsid w:val="009F5450"/>
    <w:rsid w:val="009F565A"/>
    <w:rsid w:val="009F5CA5"/>
    <w:rsid w:val="009F5F7E"/>
    <w:rsid w:val="009F623E"/>
    <w:rsid w:val="009F625D"/>
    <w:rsid w:val="009F6497"/>
    <w:rsid w:val="009F6C5C"/>
    <w:rsid w:val="009F6E1D"/>
    <w:rsid w:val="009F6F4B"/>
    <w:rsid w:val="009F7173"/>
    <w:rsid w:val="009F7381"/>
    <w:rsid w:val="009F740D"/>
    <w:rsid w:val="009F74D2"/>
    <w:rsid w:val="009F7659"/>
    <w:rsid w:val="009F79DD"/>
    <w:rsid w:val="009F7B27"/>
    <w:rsid w:val="009F7BC7"/>
    <w:rsid w:val="009F7C90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46B"/>
    <w:rsid w:val="00A0255F"/>
    <w:rsid w:val="00A026A4"/>
    <w:rsid w:val="00A02A87"/>
    <w:rsid w:val="00A02B6B"/>
    <w:rsid w:val="00A02D66"/>
    <w:rsid w:val="00A02FE2"/>
    <w:rsid w:val="00A03262"/>
    <w:rsid w:val="00A03309"/>
    <w:rsid w:val="00A03552"/>
    <w:rsid w:val="00A036E4"/>
    <w:rsid w:val="00A038C0"/>
    <w:rsid w:val="00A0390D"/>
    <w:rsid w:val="00A03BF3"/>
    <w:rsid w:val="00A03C1F"/>
    <w:rsid w:val="00A03F24"/>
    <w:rsid w:val="00A03F3B"/>
    <w:rsid w:val="00A03F56"/>
    <w:rsid w:val="00A0421D"/>
    <w:rsid w:val="00A04DCC"/>
    <w:rsid w:val="00A04EAE"/>
    <w:rsid w:val="00A04F78"/>
    <w:rsid w:val="00A053E1"/>
    <w:rsid w:val="00A0556B"/>
    <w:rsid w:val="00A0578F"/>
    <w:rsid w:val="00A0596A"/>
    <w:rsid w:val="00A059D7"/>
    <w:rsid w:val="00A05A69"/>
    <w:rsid w:val="00A05CB0"/>
    <w:rsid w:val="00A05CD3"/>
    <w:rsid w:val="00A068E3"/>
    <w:rsid w:val="00A06B4B"/>
    <w:rsid w:val="00A06E5F"/>
    <w:rsid w:val="00A06E74"/>
    <w:rsid w:val="00A07178"/>
    <w:rsid w:val="00A072AA"/>
    <w:rsid w:val="00A07502"/>
    <w:rsid w:val="00A077A4"/>
    <w:rsid w:val="00A07A5E"/>
    <w:rsid w:val="00A07F07"/>
    <w:rsid w:val="00A10302"/>
    <w:rsid w:val="00A10373"/>
    <w:rsid w:val="00A104D4"/>
    <w:rsid w:val="00A1058F"/>
    <w:rsid w:val="00A1060F"/>
    <w:rsid w:val="00A107BB"/>
    <w:rsid w:val="00A10E27"/>
    <w:rsid w:val="00A10FB8"/>
    <w:rsid w:val="00A1100C"/>
    <w:rsid w:val="00A1106C"/>
    <w:rsid w:val="00A110D7"/>
    <w:rsid w:val="00A11254"/>
    <w:rsid w:val="00A1136F"/>
    <w:rsid w:val="00A11392"/>
    <w:rsid w:val="00A1143A"/>
    <w:rsid w:val="00A11772"/>
    <w:rsid w:val="00A11EAF"/>
    <w:rsid w:val="00A121C3"/>
    <w:rsid w:val="00A12234"/>
    <w:rsid w:val="00A12722"/>
    <w:rsid w:val="00A12744"/>
    <w:rsid w:val="00A1275F"/>
    <w:rsid w:val="00A12886"/>
    <w:rsid w:val="00A128D6"/>
    <w:rsid w:val="00A12D4F"/>
    <w:rsid w:val="00A12FB9"/>
    <w:rsid w:val="00A13061"/>
    <w:rsid w:val="00A131FF"/>
    <w:rsid w:val="00A132C2"/>
    <w:rsid w:val="00A13D1B"/>
    <w:rsid w:val="00A13F71"/>
    <w:rsid w:val="00A13FDE"/>
    <w:rsid w:val="00A1411F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CBD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88"/>
    <w:rsid w:val="00A15DC1"/>
    <w:rsid w:val="00A1619C"/>
    <w:rsid w:val="00A164E6"/>
    <w:rsid w:val="00A166F4"/>
    <w:rsid w:val="00A1689F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285"/>
    <w:rsid w:val="00A203C1"/>
    <w:rsid w:val="00A207BC"/>
    <w:rsid w:val="00A20A56"/>
    <w:rsid w:val="00A20A80"/>
    <w:rsid w:val="00A20E4B"/>
    <w:rsid w:val="00A20F7D"/>
    <w:rsid w:val="00A21089"/>
    <w:rsid w:val="00A213E5"/>
    <w:rsid w:val="00A215E8"/>
    <w:rsid w:val="00A21863"/>
    <w:rsid w:val="00A21931"/>
    <w:rsid w:val="00A21A3C"/>
    <w:rsid w:val="00A21B66"/>
    <w:rsid w:val="00A21DF3"/>
    <w:rsid w:val="00A21E50"/>
    <w:rsid w:val="00A21EA9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420F"/>
    <w:rsid w:val="00A245F2"/>
    <w:rsid w:val="00A24DA4"/>
    <w:rsid w:val="00A24DCA"/>
    <w:rsid w:val="00A24E5D"/>
    <w:rsid w:val="00A255B5"/>
    <w:rsid w:val="00A25776"/>
    <w:rsid w:val="00A25795"/>
    <w:rsid w:val="00A25D31"/>
    <w:rsid w:val="00A25E59"/>
    <w:rsid w:val="00A263CA"/>
    <w:rsid w:val="00A26452"/>
    <w:rsid w:val="00A2678F"/>
    <w:rsid w:val="00A2680A"/>
    <w:rsid w:val="00A2693A"/>
    <w:rsid w:val="00A26D04"/>
    <w:rsid w:val="00A2702B"/>
    <w:rsid w:val="00A27080"/>
    <w:rsid w:val="00A27903"/>
    <w:rsid w:val="00A27B14"/>
    <w:rsid w:val="00A27B47"/>
    <w:rsid w:val="00A27E30"/>
    <w:rsid w:val="00A30251"/>
    <w:rsid w:val="00A30377"/>
    <w:rsid w:val="00A304A0"/>
    <w:rsid w:val="00A3083F"/>
    <w:rsid w:val="00A30996"/>
    <w:rsid w:val="00A30A06"/>
    <w:rsid w:val="00A30ACA"/>
    <w:rsid w:val="00A30B63"/>
    <w:rsid w:val="00A30C63"/>
    <w:rsid w:val="00A30C80"/>
    <w:rsid w:val="00A30F82"/>
    <w:rsid w:val="00A30F87"/>
    <w:rsid w:val="00A30FA3"/>
    <w:rsid w:val="00A31543"/>
    <w:rsid w:val="00A31605"/>
    <w:rsid w:val="00A316B4"/>
    <w:rsid w:val="00A317D6"/>
    <w:rsid w:val="00A31A1E"/>
    <w:rsid w:val="00A31A8D"/>
    <w:rsid w:val="00A31AC6"/>
    <w:rsid w:val="00A322CF"/>
    <w:rsid w:val="00A3250E"/>
    <w:rsid w:val="00A3261B"/>
    <w:rsid w:val="00A3271C"/>
    <w:rsid w:val="00A32D7A"/>
    <w:rsid w:val="00A32F37"/>
    <w:rsid w:val="00A32FAF"/>
    <w:rsid w:val="00A3318F"/>
    <w:rsid w:val="00A33572"/>
    <w:rsid w:val="00A3370A"/>
    <w:rsid w:val="00A339D3"/>
    <w:rsid w:val="00A33AB5"/>
    <w:rsid w:val="00A33DFC"/>
    <w:rsid w:val="00A33FF2"/>
    <w:rsid w:val="00A34407"/>
    <w:rsid w:val="00A34437"/>
    <w:rsid w:val="00A347E9"/>
    <w:rsid w:val="00A3497F"/>
    <w:rsid w:val="00A34B54"/>
    <w:rsid w:val="00A34C22"/>
    <w:rsid w:val="00A34D5C"/>
    <w:rsid w:val="00A34DA9"/>
    <w:rsid w:val="00A34F6F"/>
    <w:rsid w:val="00A353B9"/>
    <w:rsid w:val="00A353D1"/>
    <w:rsid w:val="00A353D7"/>
    <w:rsid w:val="00A35462"/>
    <w:rsid w:val="00A354EA"/>
    <w:rsid w:val="00A355E5"/>
    <w:rsid w:val="00A3580E"/>
    <w:rsid w:val="00A35A43"/>
    <w:rsid w:val="00A35A5B"/>
    <w:rsid w:val="00A35AAF"/>
    <w:rsid w:val="00A35BFC"/>
    <w:rsid w:val="00A35D75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37EC0"/>
    <w:rsid w:val="00A40160"/>
    <w:rsid w:val="00A4061F"/>
    <w:rsid w:val="00A407E0"/>
    <w:rsid w:val="00A4081C"/>
    <w:rsid w:val="00A40BC5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ED1"/>
    <w:rsid w:val="00A43F5B"/>
    <w:rsid w:val="00A43F63"/>
    <w:rsid w:val="00A4402C"/>
    <w:rsid w:val="00A44292"/>
    <w:rsid w:val="00A447CF"/>
    <w:rsid w:val="00A44AE1"/>
    <w:rsid w:val="00A44FEC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5A3D"/>
    <w:rsid w:val="00A46283"/>
    <w:rsid w:val="00A462EA"/>
    <w:rsid w:val="00A464E1"/>
    <w:rsid w:val="00A46A14"/>
    <w:rsid w:val="00A46AD3"/>
    <w:rsid w:val="00A46B7E"/>
    <w:rsid w:val="00A46DB2"/>
    <w:rsid w:val="00A46E1C"/>
    <w:rsid w:val="00A46E77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1F9"/>
    <w:rsid w:val="00A5121E"/>
    <w:rsid w:val="00A51452"/>
    <w:rsid w:val="00A51599"/>
    <w:rsid w:val="00A51908"/>
    <w:rsid w:val="00A519C2"/>
    <w:rsid w:val="00A51A7E"/>
    <w:rsid w:val="00A51AB4"/>
    <w:rsid w:val="00A51C00"/>
    <w:rsid w:val="00A51E56"/>
    <w:rsid w:val="00A521AD"/>
    <w:rsid w:val="00A5244C"/>
    <w:rsid w:val="00A52BE7"/>
    <w:rsid w:val="00A52BF8"/>
    <w:rsid w:val="00A52D87"/>
    <w:rsid w:val="00A53044"/>
    <w:rsid w:val="00A5348A"/>
    <w:rsid w:val="00A53577"/>
    <w:rsid w:val="00A53741"/>
    <w:rsid w:val="00A53B37"/>
    <w:rsid w:val="00A53C5A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12"/>
    <w:rsid w:val="00A5485E"/>
    <w:rsid w:val="00A549C1"/>
    <w:rsid w:val="00A54C55"/>
    <w:rsid w:val="00A54D96"/>
    <w:rsid w:val="00A54E04"/>
    <w:rsid w:val="00A54FA7"/>
    <w:rsid w:val="00A550CD"/>
    <w:rsid w:val="00A551EA"/>
    <w:rsid w:val="00A5521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6C"/>
    <w:rsid w:val="00A55CBA"/>
    <w:rsid w:val="00A55D7A"/>
    <w:rsid w:val="00A55E4F"/>
    <w:rsid w:val="00A55F0B"/>
    <w:rsid w:val="00A5636B"/>
    <w:rsid w:val="00A563A0"/>
    <w:rsid w:val="00A564F1"/>
    <w:rsid w:val="00A566A6"/>
    <w:rsid w:val="00A56765"/>
    <w:rsid w:val="00A56914"/>
    <w:rsid w:val="00A56BEF"/>
    <w:rsid w:val="00A56D47"/>
    <w:rsid w:val="00A56D96"/>
    <w:rsid w:val="00A56E75"/>
    <w:rsid w:val="00A56FC9"/>
    <w:rsid w:val="00A57165"/>
    <w:rsid w:val="00A573FE"/>
    <w:rsid w:val="00A57428"/>
    <w:rsid w:val="00A575F5"/>
    <w:rsid w:val="00A5786B"/>
    <w:rsid w:val="00A57AA0"/>
    <w:rsid w:val="00A60474"/>
    <w:rsid w:val="00A6062B"/>
    <w:rsid w:val="00A6063F"/>
    <w:rsid w:val="00A60689"/>
    <w:rsid w:val="00A606D0"/>
    <w:rsid w:val="00A607A5"/>
    <w:rsid w:val="00A607B3"/>
    <w:rsid w:val="00A607E3"/>
    <w:rsid w:val="00A608F3"/>
    <w:rsid w:val="00A609A5"/>
    <w:rsid w:val="00A60C41"/>
    <w:rsid w:val="00A6108C"/>
    <w:rsid w:val="00A61149"/>
    <w:rsid w:val="00A61286"/>
    <w:rsid w:val="00A612F6"/>
    <w:rsid w:val="00A6149B"/>
    <w:rsid w:val="00A61625"/>
    <w:rsid w:val="00A6189D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0E7"/>
    <w:rsid w:val="00A63121"/>
    <w:rsid w:val="00A63164"/>
    <w:rsid w:val="00A632BC"/>
    <w:rsid w:val="00A63631"/>
    <w:rsid w:val="00A63902"/>
    <w:rsid w:val="00A6390A"/>
    <w:rsid w:val="00A6398C"/>
    <w:rsid w:val="00A63A59"/>
    <w:rsid w:val="00A63B0B"/>
    <w:rsid w:val="00A63EAE"/>
    <w:rsid w:val="00A642D2"/>
    <w:rsid w:val="00A64322"/>
    <w:rsid w:val="00A6432C"/>
    <w:rsid w:val="00A6458F"/>
    <w:rsid w:val="00A6471D"/>
    <w:rsid w:val="00A648C0"/>
    <w:rsid w:val="00A64935"/>
    <w:rsid w:val="00A649D5"/>
    <w:rsid w:val="00A64CE3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1FE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1EC"/>
    <w:rsid w:val="00A712E5"/>
    <w:rsid w:val="00A7133C"/>
    <w:rsid w:val="00A71357"/>
    <w:rsid w:val="00A71496"/>
    <w:rsid w:val="00A715F8"/>
    <w:rsid w:val="00A71670"/>
    <w:rsid w:val="00A71913"/>
    <w:rsid w:val="00A71A6D"/>
    <w:rsid w:val="00A71C9B"/>
    <w:rsid w:val="00A71D59"/>
    <w:rsid w:val="00A71D72"/>
    <w:rsid w:val="00A71F64"/>
    <w:rsid w:val="00A72198"/>
    <w:rsid w:val="00A723CD"/>
    <w:rsid w:val="00A72689"/>
    <w:rsid w:val="00A72732"/>
    <w:rsid w:val="00A72CF1"/>
    <w:rsid w:val="00A72D0D"/>
    <w:rsid w:val="00A72DEE"/>
    <w:rsid w:val="00A72E78"/>
    <w:rsid w:val="00A72FEF"/>
    <w:rsid w:val="00A7319F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3F9C"/>
    <w:rsid w:val="00A745CB"/>
    <w:rsid w:val="00A745DB"/>
    <w:rsid w:val="00A74682"/>
    <w:rsid w:val="00A747FB"/>
    <w:rsid w:val="00A74D5B"/>
    <w:rsid w:val="00A74E68"/>
    <w:rsid w:val="00A74F4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BE4"/>
    <w:rsid w:val="00A75D09"/>
    <w:rsid w:val="00A75DDC"/>
    <w:rsid w:val="00A76325"/>
    <w:rsid w:val="00A7653E"/>
    <w:rsid w:val="00A76DC2"/>
    <w:rsid w:val="00A76DD7"/>
    <w:rsid w:val="00A77366"/>
    <w:rsid w:val="00A77718"/>
    <w:rsid w:val="00A77A34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849"/>
    <w:rsid w:val="00A8194A"/>
    <w:rsid w:val="00A81DA9"/>
    <w:rsid w:val="00A81E2E"/>
    <w:rsid w:val="00A82259"/>
    <w:rsid w:val="00A825D2"/>
    <w:rsid w:val="00A8268D"/>
    <w:rsid w:val="00A82910"/>
    <w:rsid w:val="00A8298B"/>
    <w:rsid w:val="00A829A5"/>
    <w:rsid w:val="00A82E30"/>
    <w:rsid w:val="00A8309D"/>
    <w:rsid w:val="00A83595"/>
    <w:rsid w:val="00A837BF"/>
    <w:rsid w:val="00A83801"/>
    <w:rsid w:val="00A838D6"/>
    <w:rsid w:val="00A83ADB"/>
    <w:rsid w:val="00A84199"/>
    <w:rsid w:val="00A8423E"/>
    <w:rsid w:val="00A84327"/>
    <w:rsid w:val="00A84346"/>
    <w:rsid w:val="00A84414"/>
    <w:rsid w:val="00A8486F"/>
    <w:rsid w:val="00A849FE"/>
    <w:rsid w:val="00A84C46"/>
    <w:rsid w:val="00A85001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5A4"/>
    <w:rsid w:val="00A865B9"/>
    <w:rsid w:val="00A86683"/>
    <w:rsid w:val="00A86A90"/>
    <w:rsid w:val="00A86AE4"/>
    <w:rsid w:val="00A86FDE"/>
    <w:rsid w:val="00A87137"/>
    <w:rsid w:val="00A871FD"/>
    <w:rsid w:val="00A87693"/>
    <w:rsid w:val="00A87719"/>
    <w:rsid w:val="00A87E38"/>
    <w:rsid w:val="00A87FA0"/>
    <w:rsid w:val="00A90019"/>
    <w:rsid w:val="00A902C3"/>
    <w:rsid w:val="00A90371"/>
    <w:rsid w:val="00A90673"/>
    <w:rsid w:val="00A90740"/>
    <w:rsid w:val="00A907A5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5FD"/>
    <w:rsid w:val="00A94680"/>
    <w:rsid w:val="00A9468A"/>
    <w:rsid w:val="00A94A35"/>
    <w:rsid w:val="00A94F99"/>
    <w:rsid w:val="00A9508E"/>
    <w:rsid w:val="00A953E1"/>
    <w:rsid w:val="00A95502"/>
    <w:rsid w:val="00A95924"/>
    <w:rsid w:val="00A95A2E"/>
    <w:rsid w:val="00A95B8B"/>
    <w:rsid w:val="00A95E4C"/>
    <w:rsid w:val="00A95F57"/>
    <w:rsid w:val="00A9606E"/>
    <w:rsid w:val="00A96352"/>
    <w:rsid w:val="00A963A7"/>
    <w:rsid w:val="00A964F0"/>
    <w:rsid w:val="00A96842"/>
    <w:rsid w:val="00A96855"/>
    <w:rsid w:val="00A968CE"/>
    <w:rsid w:val="00A969F3"/>
    <w:rsid w:val="00A96DB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3E8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722"/>
    <w:rsid w:val="00AA3871"/>
    <w:rsid w:val="00AA39A1"/>
    <w:rsid w:val="00AA3B8B"/>
    <w:rsid w:val="00AA3BEC"/>
    <w:rsid w:val="00AA421B"/>
    <w:rsid w:val="00AA4297"/>
    <w:rsid w:val="00AA44BE"/>
    <w:rsid w:val="00AA44DA"/>
    <w:rsid w:val="00AA44F9"/>
    <w:rsid w:val="00AA4539"/>
    <w:rsid w:val="00AA4557"/>
    <w:rsid w:val="00AA45DC"/>
    <w:rsid w:val="00AA4887"/>
    <w:rsid w:val="00AA489F"/>
    <w:rsid w:val="00AA4B80"/>
    <w:rsid w:val="00AA4C92"/>
    <w:rsid w:val="00AA4EE4"/>
    <w:rsid w:val="00AA4F1F"/>
    <w:rsid w:val="00AA4F26"/>
    <w:rsid w:val="00AA5048"/>
    <w:rsid w:val="00AA5173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7F"/>
    <w:rsid w:val="00AA62F9"/>
    <w:rsid w:val="00AA649F"/>
    <w:rsid w:val="00AA6740"/>
    <w:rsid w:val="00AA6924"/>
    <w:rsid w:val="00AA6D57"/>
    <w:rsid w:val="00AA6FC4"/>
    <w:rsid w:val="00AA70BF"/>
    <w:rsid w:val="00AA7175"/>
    <w:rsid w:val="00AA724A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90B"/>
    <w:rsid w:val="00AB1A05"/>
    <w:rsid w:val="00AB1B42"/>
    <w:rsid w:val="00AB1B5E"/>
    <w:rsid w:val="00AB1DC3"/>
    <w:rsid w:val="00AB1E06"/>
    <w:rsid w:val="00AB1EF4"/>
    <w:rsid w:val="00AB2259"/>
    <w:rsid w:val="00AB247F"/>
    <w:rsid w:val="00AB2689"/>
    <w:rsid w:val="00AB29F1"/>
    <w:rsid w:val="00AB2A27"/>
    <w:rsid w:val="00AB31BD"/>
    <w:rsid w:val="00AB31FE"/>
    <w:rsid w:val="00AB32EA"/>
    <w:rsid w:val="00AB34E9"/>
    <w:rsid w:val="00AB3727"/>
    <w:rsid w:val="00AB3BC4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6B4"/>
    <w:rsid w:val="00AB5978"/>
    <w:rsid w:val="00AB59E3"/>
    <w:rsid w:val="00AB5C42"/>
    <w:rsid w:val="00AB5C97"/>
    <w:rsid w:val="00AB5E1E"/>
    <w:rsid w:val="00AB5FFE"/>
    <w:rsid w:val="00AB600B"/>
    <w:rsid w:val="00AB653D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7CB"/>
    <w:rsid w:val="00AB793E"/>
    <w:rsid w:val="00AB7D0F"/>
    <w:rsid w:val="00AB7E61"/>
    <w:rsid w:val="00AB7ED6"/>
    <w:rsid w:val="00AC015F"/>
    <w:rsid w:val="00AC061D"/>
    <w:rsid w:val="00AC0980"/>
    <w:rsid w:val="00AC1126"/>
    <w:rsid w:val="00AC1137"/>
    <w:rsid w:val="00AC1409"/>
    <w:rsid w:val="00AC1565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7C6"/>
    <w:rsid w:val="00AC288D"/>
    <w:rsid w:val="00AC28EA"/>
    <w:rsid w:val="00AC2973"/>
    <w:rsid w:val="00AC2A6A"/>
    <w:rsid w:val="00AC2F7C"/>
    <w:rsid w:val="00AC2F7F"/>
    <w:rsid w:val="00AC318C"/>
    <w:rsid w:val="00AC3195"/>
    <w:rsid w:val="00AC31DB"/>
    <w:rsid w:val="00AC324A"/>
    <w:rsid w:val="00AC346E"/>
    <w:rsid w:val="00AC401B"/>
    <w:rsid w:val="00AC4172"/>
    <w:rsid w:val="00AC48B1"/>
    <w:rsid w:val="00AC4A10"/>
    <w:rsid w:val="00AC4A2C"/>
    <w:rsid w:val="00AC4BA3"/>
    <w:rsid w:val="00AC4CFB"/>
    <w:rsid w:val="00AC4F85"/>
    <w:rsid w:val="00AC50D3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1E"/>
    <w:rsid w:val="00AC65BB"/>
    <w:rsid w:val="00AC65CB"/>
    <w:rsid w:val="00AC6642"/>
    <w:rsid w:val="00AC665C"/>
    <w:rsid w:val="00AC6730"/>
    <w:rsid w:val="00AC68A6"/>
    <w:rsid w:val="00AC68D4"/>
    <w:rsid w:val="00AC69AF"/>
    <w:rsid w:val="00AC6A1A"/>
    <w:rsid w:val="00AC6A1C"/>
    <w:rsid w:val="00AC6B16"/>
    <w:rsid w:val="00AC6B3F"/>
    <w:rsid w:val="00AC6E07"/>
    <w:rsid w:val="00AC6F3F"/>
    <w:rsid w:val="00AC7437"/>
    <w:rsid w:val="00AC7A83"/>
    <w:rsid w:val="00AC7E57"/>
    <w:rsid w:val="00AC7E89"/>
    <w:rsid w:val="00AC7EBB"/>
    <w:rsid w:val="00AD016E"/>
    <w:rsid w:val="00AD020D"/>
    <w:rsid w:val="00AD050B"/>
    <w:rsid w:val="00AD07F7"/>
    <w:rsid w:val="00AD0A4C"/>
    <w:rsid w:val="00AD0B57"/>
    <w:rsid w:val="00AD0DC5"/>
    <w:rsid w:val="00AD0EAA"/>
    <w:rsid w:val="00AD0F9B"/>
    <w:rsid w:val="00AD1018"/>
    <w:rsid w:val="00AD11A1"/>
    <w:rsid w:val="00AD16E5"/>
    <w:rsid w:val="00AD1716"/>
    <w:rsid w:val="00AD1792"/>
    <w:rsid w:val="00AD19F1"/>
    <w:rsid w:val="00AD1C9D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ED0"/>
    <w:rsid w:val="00AD3F18"/>
    <w:rsid w:val="00AD4079"/>
    <w:rsid w:val="00AD4299"/>
    <w:rsid w:val="00AD432D"/>
    <w:rsid w:val="00AD4338"/>
    <w:rsid w:val="00AD46DB"/>
    <w:rsid w:val="00AD47BB"/>
    <w:rsid w:val="00AD4885"/>
    <w:rsid w:val="00AD4B74"/>
    <w:rsid w:val="00AD4BE5"/>
    <w:rsid w:val="00AD4C46"/>
    <w:rsid w:val="00AD4CB3"/>
    <w:rsid w:val="00AD4EDA"/>
    <w:rsid w:val="00AD4F7C"/>
    <w:rsid w:val="00AD5215"/>
    <w:rsid w:val="00AD524A"/>
    <w:rsid w:val="00AD5366"/>
    <w:rsid w:val="00AD5371"/>
    <w:rsid w:val="00AD55D5"/>
    <w:rsid w:val="00AD560C"/>
    <w:rsid w:val="00AD59A0"/>
    <w:rsid w:val="00AD5A7C"/>
    <w:rsid w:val="00AD5FD6"/>
    <w:rsid w:val="00AD674C"/>
    <w:rsid w:val="00AD689C"/>
    <w:rsid w:val="00AD6CF1"/>
    <w:rsid w:val="00AD6D82"/>
    <w:rsid w:val="00AD729E"/>
    <w:rsid w:val="00AD72E2"/>
    <w:rsid w:val="00AD73C3"/>
    <w:rsid w:val="00AD744F"/>
    <w:rsid w:val="00AD7471"/>
    <w:rsid w:val="00AD76EC"/>
    <w:rsid w:val="00AD7B2A"/>
    <w:rsid w:val="00AD7B42"/>
    <w:rsid w:val="00AD7DE8"/>
    <w:rsid w:val="00AD7EBC"/>
    <w:rsid w:val="00AD7F0B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EF1"/>
    <w:rsid w:val="00AE3FC4"/>
    <w:rsid w:val="00AE4521"/>
    <w:rsid w:val="00AE476B"/>
    <w:rsid w:val="00AE49A5"/>
    <w:rsid w:val="00AE4A0E"/>
    <w:rsid w:val="00AE4ABF"/>
    <w:rsid w:val="00AE4AFE"/>
    <w:rsid w:val="00AE4C16"/>
    <w:rsid w:val="00AE4C38"/>
    <w:rsid w:val="00AE4CDC"/>
    <w:rsid w:val="00AE5080"/>
    <w:rsid w:val="00AE52FE"/>
    <w:rsid w:val="00AE5465"/>
    <w:rsid w:val="00AE548F"/>
    <w:rsid w:val="00AE5698"/>
    <w:rsid w:val="00AE58D2"/>
    <w:rsid w:val="00AE58EF"/>
    <w:rsid w:val="00AE5DB0"/>
    <w:rsid w:val="00AE5DB8"/>
    <w:rsid w:val="00AE5FD2"/>
    <w:rsid w:val="00AE6318"/>
    <w:rsid w:val="00AE63A2"/>
    <w:rsid w:val="00AE6788"/>
    <w:rsid w:val="00AE68E9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403"/>
    <w:rsid w:val="00AF07A8"/>
    <w:rsid w:val="00AF0A4A"/>
    <w:rsid w:val="00AF0EBC"/>
    <w:rsid w:val="00AF0EE1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1E2"/>
    <w:rsid w:val="00AF4315"/>
    <w:rsid w:val="00AF432F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3BA"/>
    <w:rsid w:val="00AF6702"/>
    <w:rsid w:val="00AF68D0"/>
    <w:rsid w:val="00AF692A"/>
    <w:rsid w:val="00AF696C"/>
    <w:rsid w:val="00AF6B2A"/>
    <w:rsid w:val="00AF6B62"/>
    <w:rsid w:val="00AF700F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BE0"/>
    <w:rsid w:val="00B01EBD"/>
    <w:rsid w:val="00B02020"/>
    <w:rsid w:val="00B023ED"/>
    <w:rsid w:val="00B02C6B"/>
    <w:rsid w:val="00B02EEC"/>
    <w:rsid w:val="00B02F41"/>
    <w:rsid w:val="00B0329D"/>
    <w:rsid w:val="00B033B5"/>
    <w:rsid w:val="00B0377F"/>
    <w:rsid w:val="00B038AE"/>
    <w:rsid w:val="00B038F2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21"/>
    <w:rsid w:val="00B0587F"/>
    <w:rsid w:val="00B0599E"/>
    <w:rsid w:val="00B05B86"/>
    <w:rsid w:val="00B05EC9"/>
    <w:rsid w:val="00B05F31"/>
    <w:rsid w:val="00B06094"/>
    <w:rsid w:val="00B064D3"/>
    <w:rsid w:val="00B066B6"/>
    <w:rsid w:val="00B066E2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6F9"/>
    <w:rsid w:val="00B077CD"/>
    <w:rsid w:val="00B07B2F"/>
    <w:rsid w:val="00B07C1C"/>
    <w:rsid w:val="00B07D16"/>
    <w:rsid w:val="00B07D1A"/>
    <w:rsid w:val="00B07E92"/>
    <w:rsid w:val="00B10161"/>
    <w:rsid w:val="00B10296"/>
    <w:rsid w:val="00B104AC"/>
    <w:rsid w:val="00B107BE"/>
    <w:rsid w:val="00B1088E"/>
    <w:rsid w:val="00B1091D"/>
    <w:rsid w:val="00B109B5"/>
    <w:rsid w:val="00B10E90"/>
    <w:rsid w:val="00B112D7"/>
    <w:rsid w:val="00B115DF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1E9"/>
    <w:rsid w:val="00B1345C"/>
    <w:rsid w:val="00B13518"/>
    <w:rsid w:val="00B1355D"/>
    <w:rsid w:val="00B13561"/>
    <w:rsid w:val="00B13796"/>
    <w:rsid w:val="00B137B0"/>
    <w:rsid w:val="00B13939"/>
    <w:rsid w:val="00B13F1C"/>
    <w:rsid w:val="00B14074"/>
    <w:rsid w:val="00B1436D"/>
    <w:rsid w:val="00B14504"/>
    <w:rsid w:val="00B147D5"/>
    <w:rsid w:val="00B1480D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093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519"/>
    <w:rsid w:val="00B17849"/>
    <w:rsid w:val="00B179F3"/>
    <w:rsid w:val="00B17A27"/>
    <w:rsid w:val="00B17C49"/>
    <w:rsid w:val="00B17D5A"/>
    <w:rsid w:val="00B20198"/>
    <w:rsid w:val="00B202AC"/>
    <w:rsid w:val="00B2052A"/>
    <w:rsid w:val="00B206F1"/>
    <w:rsid w:val="00B2090D"/>
    <w:rsid w:val="00B20D83"/>
    <w:rsid w:val="00B20FD7"/>
    <w:rsid w:val="00B212E7"/>
    <w:rsid w:val="00B2193A"/>
    <w:rsid w:val="00B21AA9"/>
    <w:rsid w:val="00B21B6B"/>
    <w:rsid w:val="00B21BD6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B1C"/>
    <w:rsid w:val="00B23F4E"/>
    <w:rsid w:val="00B245A5"/>
    <w:rsid w:val="00B24A2F"/>
    <w:rsid w:val="00B24C14"/>
    <w:rsid w:val="00B24D68"/>
    <w:rsid w:val="00B24FB2"/>
    <w:rsid w:val="00B25050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3B6"/>
    <w:rsid w:val="00B26562"/>
    <w:rsid w:val="00B26755"/>
    <w:rsid w:val="00B26821"/>
    <w:rsid w:val="00B26A33"/>
    <w:rsid w:val="00B26B34"/>
    <w:rsid w:val="00B26BFC"/>
    <w:rsid w:val="00B26CE5"/>
    <w:rsid w:val="00B26D1E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9C0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1"/>
    <w:rsid w:val="00B31A3B"/>
    <w:rsid w:val="00B31BF4"/>
    <w:rsid w:val="00B3218E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AEF"/>
    <w:rsid w:val="00B33D46"/>
    <w:rsid w:val="00B33E7F"/>
    <w:rsid w:val="00B33F2A"/>
    <w:rsid w:val="00B33FFC"/>
    <w:rsid w:val="00B34485"/>
    <w:rsid w:val="00B346F8"/>
    <w:rsid w:val="00B348A8"/>
    <w:rsid w:val="00B348B4"/>
    <w:rsid w:val="00B34971"/>
    <w:rsid w:val="00B34BE2"/>
    <w:rsid w:val="00B34DE4"/>
    <w:rsid w:val="00B34FE2"/>
    <w:rsid w:val="00B351CC"/>
    <w:rsid w:val="00B35273"/>
    <w:rsid w:val="00B355F7"/>
    <w:rsid w:val="00B356DC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E4"/>
    <w:rsid w:val="00B402FA"/>
    <w:rsid w:val="00B4030F"/>
    <w:rsid w:val="00B405F3"/>
    <w:rsid w:val="00B4084E"/>
    <w:rsid w:val="00B4090A"/>
    <w:rsid w:val="00B40911"/>
    <w:rsid w:val="00B40995"/>
    <w:rsid w:val="00B40AE9"/>
    <w:rsid w:val="00B40B5B"/>
    <w:rsid w:val="00B40BC1"/>
    <w:rsid w:val="00B40D22"/>
    <w:rsid w:val="00B41060"/>
    <w:rsid w:val="00B410B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E15"/>
    <w:rsid w:val="00B41FD7"/>
    <w:rsid w:val="00B422C2"/>
    <w:rsid w:val="00B42783"/>
    <w:rsid w:val="00B427AE"/>
    <w:rsid w:val="00B4286F"/>
    <w:rsid w:val="00B42B5F"/>
    <w:rsid w:val="00B42B70"/>
    <w:rsid w:val="00B42EE9"/>
    <w:rsid w:val="00B42FC2"/>
    <w:rsid w:val="00B42FD3"/>
    <w:rsid w:val="00B4333B"/>
    <w:rsid w:val="00B437DD"/>
    <w:rsid w:val="00B4386E"/>
    <w:rsid w:val="00B43918"/>
    <w:rsid w:val="00B439E4"/>
    <w:rsid w:val="00B43F35"/>
    <w:rsid w:val="00B43F8D"/>
    <w:rsid w:val="00B4427B"/>
    <w:rsid w:val="00B443DF"/>
    <w:rsid w:val="00B44851"/>
    <w:rsid w:val="00B4498B"/>
    <w:rsid w:val="00B44AE6"/>
    <w:rsid w:val="00B44B36"/>
    <w:rsid w:val="00B44BEE"/>
    <w:rsid w:val="00B44F87"/>
    <w:rsid w:val="00B44FC1"/>
    <w:rsid w:val="00B451A9"/>
    <w:rsid w:val="00B45458"/>
    <w:rsid w:val="00B45680"/>
    <w:rsid w:val="00B45798"/>
    <w:rsid w:val="00B45A40"/>
    <w:rsid w:val="00B45ADF"/>
    <w:rsid w:val="00B45DB0"/>
    <w:rsid w:val="00B462C0"/>
    <w:rsid w:val="00B463C3"/>
    <w:rsid w:val="00B46A13"/>
    <w:rsid w:val="00B46A32"/>
    <w:rsid w:val="00B46D7A"/>
    <w:rsid w:val="00B46F79"/>
    <w:rsid w:val="00B46FD6"/>
    <w:rsid w:val="00B47072"/>
    <w:rsid w:val="00B47436"/>
    <w:rsid w:val="00B475EE"/>
    <w:rsid w:val="00B47770"/>
    <w:rsid w:val="00B47C24"/>
    <w:rsid w:val="00B47FC2"/>
    <w:rsid w:val="00B5004F"/>
    <w:rsid w:val="00B502EF"/>
    <w:rsid w:val="00B50785"/>
    <w:rsid w:val="00B5078A"/>
    <w:rsid w:val="00B50ABA"/>
    <w:rsid w:val="00B50CD5"/>
    <w:rsid w:val="00B50FC7"/>
    <w:rsid w:val="00B510BB"/>
    <w:rsid w:val="00B511EE"/>
    <w:rsid w:val="00B5129C"/>
    <w:rsid w:val="00B512AC"/>
    <w:rsid w:val="00B513EA"/>
    <w:rsid w:val="00B515FB"/>
    <w:rsid w:val="00B51680"/>
    <w:rsid w:val="00B516A5"/>
    <w:rsid w:val="00B51738"/>
    <w:rsid w:val="00B5183B"/>
    <w:rsid w:val="00B519AC"/>
    <w:rsid w:val="00B51AB4"/>
    <w:rsid w:val="00B51BCB"/>
    <w:rsid w:val="00B51D3C"/>
    <w:rsid w:val="00B51D3E"/>
    <w:rsid w:val="00B51DEA"/>
    <w:rsid w:val="00B51E67"/>
    <w:rsid w:val="00B51F9E"/>
    <w:rsid w:val="00B52078"/>
    <w:rsid w:val="00B5226B"/>
    <w:rsid w:val="00B522AC"/>
    <w:rsid w:val="00B523FC"/>
    <w:rsid w:val="00B52684"/>
    <w:rsid w:val="00B52AD9"/>
    <w:rsid w:val="00B52B18"/>
    <w:rsid w:val="00B52C07"/>
    <w:rsid w:val="00B52C14"/>
    <w:rsid w:val="00B52D7E"/>
    <w:rsid w:val="00B5307E"/>
    <w:rsid w:val="00B5331E"/>
    <w:rsid w:val="00B53888"/>
    <w:rsid w:val="00B538BD"/>
    <w:rsid w:val="00B53C26"/>
    <w:rsid w:val="00B53EA5"/>
    <w:rsid w:val="00B53EAC"/>
    <w:rsid w:val="00B5440E"/>
    <w:rsid w:val="00B546A5"/>
    <w:rsid w:val="00B547BB"/>
    <w:rsid w:val="00B548B9"/>
    <w:rsid w:val="00B54BA6"/>
    <w:rsid w:val="00B54E4A"/>
    <w:rsid w:val="00B54E82"/>
    <w:rsid w:val="00B55385"/>
    <w:rsid w:val="00B55612"/>
    <w:rsid w:val="00B556DA"/>
    <w:rsid w:val="00B558BE"/>
    <w:rsid w:val="00B55A53"/>
    <w:rsid w:val="00B55BB6"/>
    <w:rsid w:val="00B55DE0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BB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2FE5"/>
    <w:rsid w:val="00B63001"/>
    <w:rsid w:val="00B631C6"/>
    <w:rsid w:val="00B63333"/>
    <w:rsid w:val="00B6352B"/>
    <w:rsid w:val="00B63908"/>
    <w:rsid w:val="00B639B8"/>
    <w:rsid w:val="00B63A35"/>
    <w:rsid w:val="00B64245"/>
    <w:rsid w:val="00B642F3"/>
    <w:rsid w:val="00B648DA"/>
    <w:rsid w:val="00B649B5"/>
    <w:rsid w:val="00B64A92"/>
    <w:rsid w:val="00B64B04"/>
    <w:rsid w:val="00B64CB6"/>
    <w:rsid w:val="00B654B5"/>
    <w:rsid w:val="00B65515"/>
    <w:rsid w:val="00B65539"/>
    <w:rsid w:val="00B65653"/>
    <w:rsid w:val="00B65679"/>
    <w:rsid w:val="00B65845"/>
    <w:rsid w:val="00B65A67"/>
    <w:rsid w:val="00B65BC6"/>
    <w:rsid w:val="00B65E55"/>
    <w:rsid w:val="00B65E6D"/>
    <w:rsid w:val="00B65ED8"/>
    <w:rsid w:val="00B6601B"/>
    <w:rsid w:val="00B661F9"/>
    <w:rsid w:val="00B66226"/>
    <w:rsid w:val="00B66231"/>
    <w:rsid w:val="00B6638B"/>
    <w:rsid w:val="00B663D8"/>
    <w:rsid w:val="00B664D9"/>
    <w:rsid w:val="00B668AB"/>
    <w:rsid w:val="00B668E6"/>
    <w:rsid w:val="00B66A55"/>
    <w:rsid w:val="00B66CDB"/>
    <w:rsid w:val="00B66D70"/>
    <w:rsid w:val="00B66DED"/>
    <w:rsid w:val="00B66EF8"/>
    <w:rsid w:val="00B67140"/>
    <w:rsid w:val="00B67184"/>
    <w:rsid w:val="00B671B1"/>
    <w:rsid w:val="00B672F0"/>
    <w:rsid w:val="00B6738C"/>
    <w:rsid w:val="00B67396"/>
    <w:rsid w:val="00B6750C"/>
    <w:rsid w:val="00B67723"/>
    <w:rsid w:val="00B67AAF"/>
    <w:rsid w:val="00B67C24"/>
    <w:rsid w:val="00B700FA"/>
    <w:rsid w:val="00B705F6"/>
    <w:rsid w:val="00B707BA"/>
    <w:rsid w:val="00B70AA0"/>
    <w:rsid w:val="00B70C6B"/>
    <w:rsid w:val="00B71008"/>
    <w:rsid w:val="00B71101"/>
    <w:rsid w:val="00B712D5"/>
    <w:rsid w:val="00B717D8"/>
    <w:rsid w:val="00B718C4"/>
    <w:rsid w:val="00B71A0D"/>
    <w:rsid w:val="00B71A1B"/>
    <w:rsid w:val="00B71A1E"/>
    <w:rsid w:val="00B71BCA"/>
    <w:rsid w:val="00B71BE9"/>
    <w:rsid w:val="00B71C5A"/>
    <w:rsid w:val="00B71F7C"/>
    <w:rsid w:val="00B72951"/>
    <w:rsid w:val="00B72BC3"/>
    <w:rsid w:val="00B72CBA"/>
    <w:rsid w:val="00B72ECC"/>
    <w:rsid w:val="00B73579"/>
    <w:rsid w:val="00B73666"/>
    <w:rsid w:val="00B73715"/>
    <w:rsid w:val="00B73927"/>
    <w:rsid w:val="00B73A48"/>
    <w:rsid w:val="00B73E0D"/>
    <w:rsid w:val="00B74076"/>
    <w:rsid w:val="00B74456"/>
    <w:rsid w:val="00B744AD"/>
    <w:rsid w:val="00B74605"/>
    <w:rsid w:val="00B7490C"/>
    <w:rsid w:val="00B74BB6"/>
    <w:rsid w:val="00B74C44"/>
    <w:rsid w:val="00B74D67"/>
    <w:rsid w:val="00B74E6D"/>
    <w:rsid w:val="00B74F98"/>
    <w:rsid w:val="00B74FB1"/>
    <w:rsid w:val="00B75209"/>
    <w:rsid w:val="00B75C63"/>
    <w:rsid w:val="00B765F6"/>
    <w:rsid w:val="00B768E3"/>
    <w:rsid w:val="00B76AFF"/>
    <w:rsid w:val="00B76C9F"/>
    <w:rsid w:val="00B76F80"/>
    <w:rsid w:val="00B77333"/>
    <w:rsid w:val="00B7751F"/>
    <w:rsid w:val="00B777F7"/>
    <w:rsid w:val="00B77BB9"/>
    <w:rsid w:val="00B801E2"/>
    <w:rsid w:val="00B8027D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76C"/>
    <w:rsid w:val="00B819DB"/>
    <w:rsid w:val="00B81A6D"/>
    <w:rsid w:val="00B81BC4"/>
    <w:rsid w:val="00B81CF9"/>
    <w:rsid w:val="00B8206C"/>
    <w:rsid w:val="00B8235A"/>
    <w:rsid w:val="00B826DB"/>
    <w:rsid w:val="00B826E7"/>
    <w:rsid w:val="00B827B5"/>
    <w:rsid w:val="00B827BE"/>
    <w:rsid w:val="00B827D1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88D"/>
    <w:rsid w:val="00B84E8D"/>
    <w:rsid w:val="00B84F73"/>
    <w:rsid w:val="00B85000"/>
    <w:rsid w:val="00B85566"/>
    <w:rsid w:val="00B855BA"/>
    <w:rsid w:val="00B85765"/>
    <w:rsid w:val="00B85979"/>
    <w:rsid w:val="00B85E24"/>
    <w:rsid w:val="00B85F67"/>
    <w:rsid w:val="00B860C7"/>
    <w:rsid w:val="00B86477"/>
    <w:rsid w:val="00B867D9"/>
    <w:rsid w:val="00B8699E"/>
    <w:rsid w:val="00B86BCE"/>
    <w:rsid w:val="00B86BEA"/>
    <w:rsid w:val="00B87009"/>
    <w:rsid w:val="00B8731F"/>
    <w:rsid w:val="00B873A3"/>
    <w:rsid w:val="00B87989"/>
    <w:rsid w:val="00B87B60"/>
    <w:rsid w:val="00B87F4A"/>
    <w:rsid w:val="00B9009E"/>
    <w:rsid w:val="00B901D0"/>
    <w:rsid w:val="00B90381"/>
    <w:rsid w:val="00B90390"/>
    <w:rsid w:val="00B90608"/>
    <w:rsid w:val="00B90682"/>
    <w:rsid w:val="00B906DF"/>
    <w:rsid w:val="00B9081E"/>
    <w:rsid w:val="00B90B3E"/>
    <w:rsid w:val="00B90B99"/>
    <w:rsid w:val="00B90DAF"/>
    <w:rsid w:val="00B9100E"/>
    <w:rsid w:val="00B9125E"/>
    <w:rsid w:val="00B912E3"/>
    <w:rsid w:val="00B913E8"/>
    <w:rsid w:val="00B9197D"/>
    <w:rsid w:val="00B919CA"/>
    <w:rsid w:val="00B91A46"/>
    <w:rsid w:val="00B91BDB"/>
    <w:rsid w:val="00B91BED"/>
    <w:rsid w:val="00B9231D"/>
    <w:rsid w:val="00B92572"/>
    <w:rsid w:val="00B92625"/>
    <w:rsid w:val="00B927A5"/>
    <w:rsid w:val="00B9290E"/>
    <w:rsid w:val="00B92960"/>
    <w:rsid w:val="00B92A72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507"/>
    <w:rsid w:val="00B9464E"/>
    <w:rsid w:val="00B947F7"/>
    <w:rsid w:val="00B94933"/>
    <w:rsid w:val="00B94D59"/>
    <w:rsid w:val="00B94EA9"/>
    <w:rsid w:val="00B94EC7"/>
    <w:rsid w:val="00B94F21"/>
    <w:rsid w:val="00B94FB7"/>
    <w:rsid w:val="00B94FF2"/>
    <w:rsid w:val="00B950C9"/>
    <w:rsid w:val="00B951D8"/>
    <w:rsid w:val="00B953FC"/>
    <w:rsid w:val="00B95648"/>
    <w:rsid w:val="00B956AF"/>
    <w:rsid w:val="00B95753"/>
    <w:rsid w:val="00B9595E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5D"/>
    <w:rsid w:val="00BA02B8"/>
    <w:rsid w:val="00BA031E"/>
    <w:rsid w:val="00BA0344"/>
    <w:rsid w:val="00BA03AB"/>
    <w:rsid w:val="00BA08F8"/>
    <w:rsid w:val="00BA0BBE"/>
    <w:rsid w:val="00BA0C0F"/>
    <w:rsid w:val="00BA0FB9"/>
    <w:rsid w:val="00BA1333"/>
    <w:rsid w:val="00BA1598"/>
    <w:rsid w:val="00BA15B8"/>
    <w:rsid w:val="00BA19FD"/>
    <w:rsid w:val="00BA1B00"/>
    <w:rsid w:val="00BA1D1D"/>
    <w:rsid w:val="00BA1EDE"/>
    <w:rsid w:val="00BA2295"/>
    <w:rsid w:val="00BA25B4"/>
    <w:rsid w:val="00BA26EE"/>
    <w:rsid w:val="00BA2751"/>
    <w:rsid w:val="00BA2797"/>
    <w:rsid w:val="00BA2800"/>
    <w:rsid w:val="00BA2A13"/>
    <w:rsid w:val="00BA2DC0"/>
    <w:rsid w:val="00BA2FA9"/>
    <w:rsid w:val="00BA300E"/>
    <w:rsid w:val="00BA3332"/>
    <w:rsid w:val="00BA3550"/>
    <w:rsid w:val="00BA3851"/>
    <w:rsid w:val="00BA39C8"/>
    <w:rsid w:val="00BA3B3A"/>
    <w:rsid w:val="00BA3BE0"/>
    <w:rsid w:val="00BA3C5D"/>
    <w:rsid w:val="00BA3C76"/>
    <w:rsid w:val="00BA408D"/>
    <w:rsid w:val="00BA4254"/>
    <w:rsid w:val="00BA43CA"/>
    <w:rsid w:val="00BA46A0"/>
    <w:rsid w:val="00BA46D8"/>
    <w:rsid w:val="00BA48F0"/>
    <w:rsid w:val="00BA4973"/>
    <w:rsid w:val="00BA4BC3"/>
    <w:rsid w:val="00BA5205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863"/>
    <w:rsid w:val="00BA6BA1"/>
    <w:rsid w:val="00BA6BD8"/>
    <w:rsid w:val="00BA6C78"/>
    <w:rsid w:val="00BA6E51"/>
    <w:rsid w:val="00BA6F25"/>
    <w:rsid w:val="00BA70D0"/>
    <w:rsid w:val="00BA7433"/>
    <w:rsid w:val="00BA77B8"/>
    <w:rsid w:val="00BA77E9"/>
    <w:rsid w:val="00BA78F1"/>
    <w:rsid w:val="00BA7956"/>
    <w:rsid w:val="00BA7AB2"/>
    <w:rsid w:val="00BA7B13"/>
    <w:rsid w:val="00BB000B"/>
    <w:rsid w:val="00BB019B"/>
    <w:rsid w:val="00BB0340"/>
    <w:rsid w:val="00BB0382"/>
    <w:rsid w:val="00BB063F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56D"/>
    <w:rsid w:val="00BB16FD"/>
    <w:rsid w:val="00BB1874"/>
    <w:rsid w:val="00BB18AE"/>
    <w:rsid w:val="00BB1A09"/>
    <w:rsid w:val="00BB1CD4"/>
    <w:rsid w:val="00BB1DED"/>
    <w:rsid w:val="00BB1E64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2E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3F7"/>
    <w:rsid w:val="00BB64F2"/>
    <w:rsid w:val="00BB69E3"/>
    <w:rsid w:val="00BB6AAC"/>
    <w:rsid w:val="00BB6C35"/>
    <w:rsid w:val="00BB712A"/>
    <w:rsid w:val="00BB71F4"/>
    <w:rsid w:val="00BB74F2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546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4A"/>
    <w:rsid w:val="00BC1CA8"/>
    <w:rsid w:val="00BC1F44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726"/>
    <w:rsid w:val="00BC3A87"/>
    <w:rsid w:val="00BC3C64"/>
    <w:rsid w:val="00BC3CC7"/>
    <w:rsid w:val="00BC3EAF"/>
    <w:rsid w:val="00BC4142"/>
    <w:rsid w:val="00BC4269"/>
    <w:rsid w:val="00BC43C6"/>
    <w:rsid w:val="00BC4561"/>
    <w:rsid w:val="00BC4C32"/>
    <w:rsid w:val="00BC4E69"/>
    <w:rsid w:val="00BC4EDC"/>
    <w:rsid w:val="00BC4F19"/>
    <w:rsid w:val="00BC5148"/>
    <w:rsid w:val="00BC51E1"/>
    <w:rsid w:val="00BC5232"/>
    <w:rsid w:val="00BC55B3"/>
    <w:rsid w:val="00BC55B4"/>
    <w:rsid w:val="00BC57D9"/>
    <w:rsid w:val="00BC5FA6"/>
    <w:rsid w:val="00BC6258"/>
    <w:rsid w:val="00BC625B"/>
    <w:rsid w:val="00BC64FE"/>
    <w:rsid w:val="00BC650F"/>
    <w:rsid w:val="00BC6814"/>
    <w:rsid w:val="00BC6DBE"/>
    <w:rsid w:val="00BC6E01"/>
    <w:rsid w:val="00BC7127"/>
    <w:rsid w:val="00BC71E4"/>
    <w:rsid w:val="00BC72EF"/>
    <w:rsid w:val="00BC73F5"/>
    <w:rsid w:val="00BC7A91"/>
    <w:rsid w:val="00BC7AA8"/>
    <w:rsid w:val="00BC7BCF"/>
    <w:rsid w:val="00BC7C21"/>
    <w:rsid w:val="00BC7CEC"/>
    <w:rsid w:val="00BD038A"/>
    <w:rsid w:val="00BD03B9"/>
    <w:rsid w:val="00BD0431"/>
    <w:rsid w:val="00BD0644"/>
    <w:rsid w:val="00BD0882"/>
    <w:rsid w:val="00BD08B0"/>
    <w:rsid w:val="00BD0CA2"/>
    <w:rsid w:val="00BD116D"/>
    <w:rsid w:val="00BD1177"/>
    <w:rsid w:val="00BD151D"/>
    <w:rsid w:val="00BD162E"/>
    <w:rsid w:val="00BD178B"/>
    <w:rsid w:val="00BD1794"/>
    <w:rsid w:val="00BD17A5"/>
    <w:rsid w:val="00BD17E2"/>
    <w:rsid w:val="00BD1809"/>
    <w:rsid w:val="00BD1B9A"/>
    <w:rsid w:val="00BD1F25"/>
    <w:rsid w:val="00BD2001"/>
    <w:rsid w:val="00BD207D"/>
    <w:rsid w:val="00BD20CB"/>
    <w:rsid w:val="00BD2273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71D"/>
    <w:rsid w:val="00BD47FF"/>
    <w:rsid w:val="00BD482E"/>
    <w:rsid w:val="00BD4928"/>
    <w:rsid w:val="00BD4C59"/>
    <w:rsid w:val="00BD5015"/>
    <w:rsid w:val="00BD5023"/>
    <w:rsid w:val="00BD5182"/>
    <w:rsid w:val="00BD5345"/>
    <w:rsid w:val="00BD5A22"/>
    <w:rsid w:val="00BD5AEA"/>
    <w:rsid w:val="00BD5DCA"/>
    <w:rsid w:val="00BD5FA7"/>
    <w:rsid w:val="00BD5FE5"/>
    <w:rsid w:val="00BD6069"/>
    <w:rsid w:val="00BD612E"/>
    <w:rsid w:val="00BD623F"/>
    <w:rsid w:val="00BD6AB1"/>
    <w:rsid w:val="00BD6AFD"/>
    <w:rsid w:val="00BD6B99"/>
    <w:rsid w:val="00BD6C92"/>
    <w:rsid w:val="00BD6FEE"/>
    <w:rsid w:val="00BD707A"/>
    <w:rsid w:val="00BD7176"/>
    <w:rsid w:val="00BD724B"/>
    <w:rsid w:val="00BD7503"/>
    <w:rsid w:val="00BD7ADA"/>
    <w:rsid w:val="00BD7CA0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72E"/>
    <w:rsid w:val="00BE18E2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696"/>
    <w:rsid w:val="00BE28E8"/>
    <w:rsid w:val="00BE2D6D"/>
    <w:rsid w:val="00BE2E82"/>
    <w:rsid w:val="00BE2EBC"/>
    <w:rsid w:val="00BE2F38"/>
    <w:rsid w:val="00BE319E"/>
    <w:rsid w:val="00BE3243"/>
    <w:rsid w:val="00BE3473"/>
    <w:rsid w:val="00BE38BD"/>
    <w:rsid w:val="00BE3F2B"/>
    <w:rsid w:val="00BE4368"/>
    <w:rsid w:val="00BE4619"/>
    <w:rsid w:val="00BE474A"/>
    <w:rsid w:val="00BE47C7"/>
    <w:rsid w:val="00BE4878"/>
    <w:rsid w:val="00BE4BBE"/>
    <w:rsid w:val="00BE4D31"/>
    <w:rsid w:val="00BE4D3D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08A"/>
    <w:rsid w:val="00BE632C"/>
    <w:rsid w:val="00BE6705"/>
    <w:rsid w:val="00BE6784"/>
    <w:rsid w:val="00BE6912"/>
    <w:rsid w:val="00BE6C5C"/>
    <w:rsid w:val="00BE6E4A"/>
    <w:rsid w:val="00BE6E8B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767"/>
    <w:rsid w:val="00BE7BF0"/>
    <w:rsid w:val="00BF0076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1C3"/>
    <w:rsid w:val="00BF14F0"/>
    <w:rsid w:val="00BF1A26"/>
    <w:rsid w:val="00BF1BD9"/>
    <w:rsid w:val="00BF1F8C"/>
    <w:rsid w:val="00BF2073"/>
    <w:rsid w:val="00BF2269"/>
    <w:rsid w:val="00BF2404"/>
    <w:rsid w:val="00BF2479"/>
    <w:rsid w:val="00BF279F"/>
    <w:rsid w:val="00BF2A2D"/>
    <w:rsid w:val="00BF2B0B"/>
    <w:rsid w:val="00BF2BCA"/>
    <w:rsid w:val="00BF2D33"/>
    <w:rsid w:val="00BF2EE6"/>
    <w:rsid w:val="00BF302E"/>
    <w:rsid w:val="00BF31D4"/>
    <w:rsid w:val="00BF3309"/>
    <w:rsid w:val="00BF3489"/>
    <w:rsid w:val="00BF378B"/>
    <w:rsid w:val="00BF3D23"/>
    <w:rsid w:val="00BF3E83"/>
    <w:rsid w:val="00BF41A9"/>
    <w:rsid w:val="00BF46CF"/>
    <w:rsid w:val="00BF4B1F"/>
    <w:rsid w:val="00BF4DBC"/>
    <w:rsid w:val="00BF4EAD"/>
    <w:rsid w:val="00BF4F2D"/>
    <w:rsid w:val="00BF4F5A"/>
    <w:rsid w:val="00BF504C"/>
    <w:rsid w:val="00BF509B"/>
    <w:rsid w:val="00BF539E"/>
    <w:rsid w:val="00BF5493"/>
    <w:rsid w:val="00BF561E"/>
    <w:rsid w:val="00BF5687"/>
    <w:rsid w:val="00BF5758"/>
    <w:rsid w:val="00BF5B12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64E"/>
    <w:rsid w:val="00C026E5"/>
    <w:rsid w:val="00C02870"/>
    <w:rsid w:val="00C02A0B"/>
    <w:rsid w:val="00C02C2A"/>
    <w:rsid w:val="00C02C8C"/>
    <w:rsid w:val="00C0308F"/>
    <w:rsid w:val="00C0310A"/>
    <w:rsid w:val="00C03176"/>
    <w:rsid w:val="00C031E9"/>
    <w:rsid w:val="00C031F4"/>
    <w:rsid w:val="00C0322F"/>
    <w:rsid w:val="00C0327F"/>
    <w:rsid w:val="00C032B9"/>
    <w:rsid w:val="00C033D8"/>
    <w:rsid w:val="00C033F4"/>
    <w:rsid w:val="00C034F6"/>
    <w:rsid w:val="00C0356B"/>
    <w:rsid w:val="00C03695"/>
    <w:rsid w:val="00C0398C"/>
    <w:rsid w:val="00C039B3"/>
    <w:rsid w:val="00C03E3F"/>
    <w:rsid w:val="00C03E6A"/>
    <w:rsid w:val="00C04157"/>
    <w:rsid w:val="00C04161"/>
    <w:rsid w:val="00C04498"/>
    <w:rsid w:val="00C0489C"/>
    <w:rsid w:val="00C04937"/>
    <w:rsid w:val="00C04ADE"/>
    <w:rsid w:val="00C04D9B"/>
    <w:rsid w:val="00C054A9"/>
    <w:rsid w:val="00C0564A"/>
    <w:rsid w:val="00C05920"/>
    <w:rsid w:val="00C05E35"/>
    <w:rsid w:val="00C05E4D"/>
    <w:rsid w:val="00C061E9"/>
    <w:rsid w:val="00C0625D"/>
    <w:rsid w:val="00C0632D"/>
    <w:rsid w:val="00C06864"/>
    <w:rsid w:val="00C06BB9"/>
    <w:rsid w:val="00C06D31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07D8F"/>
    <w:rsid w:val="00C1000A"/>
    <w:rsid w:val="00C102B8"/>
    <w:rsid w:val="00C10613"/>
    <w:rsid w:val="00C10793"/>
    <w:rsid w:val="00C1084B"/>
    <w:rsid w:val="00C10B19"/>
    <w:rsid w:val="00C10B61"/>
    <w:rsid w:val="00C10F7B"/>
    <w:rsid w:val="00C112FA"/>
    <w:rsid w:val="00C11540"/>
    <w:rsid w:val="00C11A59"/>
    <w:rsid w:val="00C11AD6"/>
    <w:rsid w:val="00C11ECA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403"/>
    <w:rsid w:val="00C13589"/>
    <w:rsid w:val="00C1372E"/>
    <w:rsid w:val="00C13769"/>
    <w:rsid w:val="00C1387A"/>
    <w:rsid w:val="00C1389D"/>
    <w:rsid w:val="00C13963"/>
    <w:rsid w:val="00C13AF6"/>
    <w:rsid w:val="00C13C55"/>
    <w:rsid w:val="00C13CEF"/>
    <w:rsid w:val="00C14165"/>
    <w:rsid w:val="00C142B4"/>
    <w:rsid w:val="00C14400"/>
    <w:rsid w:val="00C144EC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5D3B"/>
    <w:rsid w:val="00C160F5"/>
    <w:rsid w:val="00C1627D"/>
    <w:rsid w:val="00C164CE"/>
    <w:rsid w:val="00C1747B"/>
    <w:rsid w:val="00C178DC"/>
    <w:rsid w:val="00C1798B"/>
    <w:rsid w:val="00C17A2E"/>
    <w:rsid w:val="00C17D4C"/>
    <w:rsid w:val="00C17E03"/>
    <w:rsid w:val="00C17EA5"/>
    <w:rsid w:val="00C17FDE"/>
    <w:rsid w:val="00C20291"/>
    <w:rsid w:val="00C20298"/>
    <w:rsid w:val="00C20401"/>
    <w:rsid w:val="00C20485"/>
    <w:rsid w:val="00C204BD"/>
    <w:rsid w:val="00C204D8"/>
    <w:rsid w:val="00C2076D"/>
    <w:rsid w:val="00C208C9"/>
    <w:rsid w:val="00C20F62"/>
    <w:rsid w:val="00C21311"/>
    <w:rsid w:val="00C214C7"/>
    <w:rsid w:val="00C21759"/>
    <w:rsid w:val="00C217E8"/>
    <w:rsid w:val="00C218C6"/>
    <w:rsid w:val="00C219E4"/>
    <w:rsid w:val="00C21ABF"/>
    <w:rsid w:val="00C21BA2"/>
    <w:rsid w:val="00C21BE2"/>
    <w:rsid w:val="00C21EC4"/>
    <w:rsid w:val="00C224D3"/>
    <w:rsid w:val="00C22C9F"/>
    <w:rsid w:val="00C22CF6"/>
    <w:rsid w:val="00C22D7B"/>
    <w:rsid w:val="00C22E64"/>
    <w:rsid w:val="00C23058"/>
    <w:rsid w:val="00C2309E"/>
    <w:rsid w:val="00C23130"/>
    <w:rsid w:val="00C23371"/>
    <w:rsid w:val="00C233DB"/>
    <w:rsid w:val="00C23555"/>
    <w:rsid w:val="00C237A6"/>
    <w:rsid w:val="00C23919"/>
    <w:rsid w:val="00C23A33"/>
    <w:rsid w:val="00C23C4C"/>
    <w:rsid w:val="00C23CA1"/>
    <w:rsid w:val="00C23E6A"/>
    <w:rsid w:val="00C23EFF"/>
    <w:rsid w:val="00C2412B"/>
    <w:rsid w:val="00C241F4"/>
    <w:rsid w:val="00C24966"/>
    <w:rsid w:val="00C249B5"/>
    <w:rsid w:val="00C24ECA"/>
    <w:rsid w:val="00C24EE8"/>
    <w:rsid w:val="00C24FDF"/>
    <w:rsid w:val="00C25135"/>
    <w:rsid w:val="00C252FB"/>
    <w:rsid w:val="00C256E1"/>
    <w:rsid w:val="00C25D43"/>
    <w:rsid w:val="00C25EB3"/>
    <w:rsid w:val="00C26285"/>
    <w:rsid w:val="00C262EB"/>
    <w:rsid w:val="00C263C6"/>
    <w:rsid w:val="00C264E6"/>
    <w:rsid w:val="00C26532"/>
    <w:rsid w:val="00C265A5"/>
    <w:rsid w:val="00C26693"/>
    <w:rsid w:val="00C266A7"/>
    <w:rsid w:val="00C2695B"/>
    <w:rsid w:val="00C2697F"/>
    <w:rsid w:val="00C26A2C"/>
    <w:rsid w:val="00C26BC5"/>
    <w:rsid w:val="00C26F26"/>
    <w:rsid w:val="00C26F92"/>
    <w:rsid w:val="00C2740D"/>
    <w:rsid w:val="00C2748D"/>
    <w:rsid w:val="00C27D40"/>
    <w:rsid w:val="00C30134"/>
    <w:rsid w:val="00C309F8"/>
    <w:rsid w:val="00C30A8D"/>
    <w:rsid w:val="00C30B1C"/>
    <w:rsid w:val="00C30B32"/>
    <w:rsid w:val="00C30B56"/>
    <w:rsid w:val="00C30C1D"/>
    <w:rsid w:val="00C30D1B"/>
    <w:rsid w:val="00C30E08"/>
    <w:rsid w:val="00C30E92"/>
    <w:rsid w:val="00C31078"/>
    <w:rsid w:val="00C3115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B9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0B4"/>
    <w:rsid w:val="00C34113"/>
    <w:rsid w:val="00C34203"/>
    <w:rsid w:val="00C34539"/>
    <w:rsid w:val="00C348AD"/>
    <w:rsid w:val="00C34987"/>
    <w:rsid w:val="00C34CAC"/>
    <w:rsid w:val="00C34DF0"/>
    <w:rsid w:val="00C34FDB"/>
    <w:rsid w:val="00C35000"/>
    <w:rsid w:val="00C353B0"/>
    <w:rsid w:val="00C354EC"/>
    <w:rsid w:val="00C35694"/>
    <w:rsid w:val="00C358E8"/>
    <w:rsid w:val="00C35A75"/>
    <w:rsid w:val="00C35B88"/>
    <w:rsid w:val="00C35BB6"/>
    <w:rsid w:val="00C3639A"/>
    <w:rsid w:val="00C3643C"/>
    <w:rsid w:val="00C36569"/>
    <w:rsid w:val="00C36804"/>
    <w:rsid w:val="00C3693D"/>
    <w:rsid w:val="00C369B4"/>
    <w:rsid w:val="00C36C00"/>
    <w:rsid w:val="00C36C04"/>
    <w:rsid w:val="00C36C3D"/>
    <w:rsid w:val="00C36F1B"/>
    <w:rsid w:val="00C37376"/>
    <w:rsid w:val="00C3743C"/>
    <w:rsid w:val="00C3746A"/>
    <w:rsid w:val="00C37932"/>
    <w:rsid w:val="00C37D4E"/>
    <w:rsid w:val="00C37DE9"/>
    <w:rsid w:val="00C40073"/>
    <w:rsid w:val="00C402CF"/>
    <w:rsid w:val="00C4038C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0E3C"/>
    <w:rsid w:val="00C4118C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B8C"/>
    <w:rsid w:val="00C41E2F"/>
    <w:rsid w:val="00C420EF"/>
    <w:rsid w:val="00C421AB"/>
    <w:rsid w:val="00C421FE"/>
    <w:rsid w:val="00C4250F"/>
    <w:rsid w:val="00C4255E"/>
    <w:rsid w:val="00C425BC"/>
    <w:rsid w:val="00C42934"/>
    <w:rsid w:val="00C4293A"/>
    <w:rsid w:val="00C42AB9"/>
    <w:rsid w:val="00C42BA5"/>
    <w:rsid w:val="00C42DBC"/>
    <w:rsid w:val="00C43413"/>
    <w:rsid w:val="00C43608"/>
    <w:rsid w:val="00C43735"/>
    <w:rsid w:val="00C437DC"/>
    <w:rsid w:val="00C43A0D"/>
    <w:rsid w:val="00C43A21"/>
    <w:rsid w:val="00C43D5C"/>
    <w:rsid w:val="00C44169"/>
    <w:rsid w:val="00C444A0"/>
    <w:rsid w:val="00C444D9"/>
    <w:rsid w:val="00C447CE"/>
    <w:rsid w:val="00C448EA"/>
    <w:rsid w:val="00C4495D"/>
    <w:rsid w:val="00C449AC"/>
    <w:rsid w:val="00C44A84"/>
    <w:rsid w:val="00C44CF8"/>
    <w:rsid w:val="00C44D02"/>
    <w:rsid w:val="00C44E45"/>
    <w:rsid w:val="00C451E1"/>
    <w:rsid w:val="00C452D6"/>
    <w:rsid w:val="00C4531F"/>
    <w:rsid w:val="00C4571D"/>
    <w:rsid w:val="00C457B3"/>
    <w:rsid w:val="00C457F6"/>
    <w:rsid w:val="00C4591E"/>
    <w:rsid w:val="00C45A31"/>
    <w:rsid w:val="00C45AFC"/>
    <w:rsid w:val="00C45C56"/>
    <w:rsid w:val="00C461A9"/>
    <w:rsid w:val="00C462AA"/>
    <w:rsid w:val="00C46488"/>
    <w:rsid w:val="00C46604"/>
    <w:rsid w:val="00C46759"/>
    <w:rsid w:val="00C4686E"/>
    <w:rsid w:val="00C46986"/>
    <w:rsid w:val="00C46A08"/>
    <w:rsid w:val="00C46ABD"/>
    <w:rsid w:val="00C46D5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47EBC"/>
    <w:rsid w:val="00C50132"/>
    <w:rsid w:val="00C50135"/>
    <w:rsid w:val="00C5044B"/>
    <w:rsid w:val="00C504BF"/>
    <w:rsid w:val="00C5052C"/>
    <w:rsid w:val="00C50538"/>
    <w:rsid w:val="00C5066B"/>
    <w:rsid w:val="00C5071E"/>
    <w:rsid w:val="00C50814"/>
    <w:rsid w:val="00C508B2"/>
    <w:rsid w:val="00C50AF1"/>
    <w:rsid w:val="00C50D88"/>
    <w:rsid w:val="00C5100E"/>
    <w:rsid w:val="00C5110B"/>
    <w:rsid w:val="00C51125"/>
    <w:rsid w:val="00C51138"/>
    <w:rsid w:val="00C515A9"/>
    <w:rsid w:val="00C517BD"/>
    <w:rsid w:val="00C51881"/>
    <w:rsid w:val="00C51B4B"/>
    <w:rsid w:val="00C51B7F"/>
    <w:rsid w:val="00C52089"/>
    <w:rsid w:val="00C52346"/>
    <w:rsid w:val="00C524D2"/>
    <w:rsid w:val="00C5274D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3A5"/>
    <w:rsid w:val="00C54492"/>
    <w:rsid w:val="00C544F8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8A7"/>
    <w:rsid w:val="00C55919"/>
    <w:rsid w:val="00C55C62"/>
    <w:rsid w:val="00C55DDD"/>
    <w:rsid w:val="00C563EF"/>
    <w:rsid w:val="00C56922"/>
    <w:rsid w:val="00C56969"/>
    <w:rsid w:val="00C56B17"/>
    <w:rsid w:val="00C57276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A2B"/>
    <w:rsid w:val="00C60B88"/>
    <w:rsid w:val="00C60D32"/>
    <w:rsid w:val="00C60DEE"/>
    <w:rsid w:val="00C61037"/>
    <w:rsid w:val="00C6106B"/>
    <w:rsid w:val="00C61129"/>
    <w:rsid w:val="00C61AE7"/>
    <w:rsid w:val="00C61BB8"/>
    <w:rsid w:val="00C61FD5"/>
    <w:rsid w:val="00C62041"/>
    <w:rsid w:val="00C620DF"/>
    <w:rsid w:val="00C620E0"/>
    <w:rsid w:val="00C62127"/>
    <w:rsid w:val="00C62506"/>
    <w:rsid w:val="00C62540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6F7"/>
    <w:rsid w:val="00C64778"/>
    <w:rsid w:val="00C64851"/>
    <w:rsid w:val="00C6499E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1EE"/>
    <w:rsid w:val="00C66242"/>
    <w:rsid w:val="00C6633B"/>
    <w:rsid w:val="00C6673F"/>
    <w:rsid w:val="00C66744"/>
    <w:rsid w:val="00C667D9"/>
    <w:rsid w:val="00C6694A"/>
    <w:rsid w:val="00C669F9"/>
    <w:rsid w:val="00C66CB0"/>
    <w:rsid w:val="00C66E70"/>
    <w:rsid w:val="00C66ED4"/>
    <w:rsid w:val="00C675DA"/>
    <w:rsid w:val="00C67E5E"/>
    <w:rsid w:val="00C7009B"/>
    <w:rsid w:val="00C70391"/>
    <w:rsid w:val="00C703B5"/>
    <w:rsid w:val="00C705B0"/>
    <w:rsid w:val="00C70B2A"/>
    <w:rsid w:val="00C70B88"/>
    <w:rsid w:val="00C70E22"/>
    <w:rsid w:val="00C710CC"/>
    <w:rsid w:val="00C710D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6F5"/>
    <w:rsid w:val="00C72747"/>
    <w:rsid w:val="00C729E7"/>
    <w:rsid w:val="00C72D3B"/>
    <w:rsid w:val="00C72EA1"/>
    <w:rsid w:val="00C72F9E"/>
    <w:rsid w:val="00C73097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05E"/>
    <w:rsid w:val="00C7517D"/>
    <w:rsid w:val="00C75269"/>
    <w:rsid w:val="00C75629"/>
    <w:rsid w:val="00C7565F"/>
    <w:rsid w:val="00C7568A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49"/>
    <w:rsid w:val="00C77EAD"/>
    <w:rsid w:val="00C80081"/>
    <w:rsid w:val="00C805C9"/>
    <w:rsid w:val="00C805E4"/>
    <w:rsid w:val="00C80F63"/>
    <w:rsid w:val="00C8111D"/>
    <w:rsid w:val="00C81180"/>
    <w:rsid w:val="00C81708"/>
    <w:rsid w:val="00C81840"/>
    <w:rsid w:val="00C8196A"/>
    <w:rsid w:val="00C819CF"/>
    <w:rsid w:val="00C81DA1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3F81"/>
    <w:rsid w:val="00C84083"/>
    <w:rsid w:val="00C8419E"/>
    <w:rsid w:val="00C843AE"/>
    <w:rsid w:val="00C844D1"/>
    <w:rsid w:val="00C844D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6784"/>
    <w:rsid w:val="00C867D5"/>
    <w:rsid w:val="00C86844"/>
    <w:rsid w:val="00C86D9C"/>
    <w:rsid w:val="00C86E1A"/>
    <w:rsid w:val="00C86FBB"/>
    <w:rsid w:val="00C86FD7"/>
    <w:rsid w:val="00C87093"/>
    <w:rsid w:val="00C8712E"/>
    <w:rsid w:val="00C87147"/>
    <w:rsid w:val="00C87AAC"/>
    <w:rsid w:val="00C87D59"/>
    <w:rsid w:val="00C90384"/>
    <w:rsid w:val="00C904F1"/>
    <w:rsid w:val="00C907F0"/>
    <w:rsid w:val="00C9089F"/>
    <w:rsid w:val="00C9090F"/>
    <w:rsid w:val="00C909C2"/>
    <w:rsid w:val="00C90C9B"/>
    <w:rsid w:val="00C9143E"/>
    <w:rsid w:val="00C9144F"/>
    <w:rsid w:val="00C91A59"/>
    <w:rsid w:val="00C91B48"/>
    <w:rsid w:val="00C91C60"/>
    <w:rsid w:val="00C91CA7"/>
    <w:rsid w:val="00C91D0F"/>
    <w:rsid w:val="00C92171"/>
    <w:rsid w:val="00C9219F"/>
    <w:rsid w:val="00C921E6"/>
    <w:rsid w:val="00C922E4"/>
    <w:rsid w:val="00C92312"/>
    <w:rsid w:val="00C924D1"/>
    <w:rsid w:val="00C92695"/>
    <w:rsid w:val="00C92801"/>
    <w:rsid w:val="00C92922"/>
    <w:rsid w:val="00C92B3D"/>
    <w:rsid w:val="00C92EBB"/>
    <w:rsid w:val="00C92FAD"/>
    <w:rsid w:val="00C93170"/>
    <w:rsid w:val="00C934C1"/>
    <w:rsid w:val="00C93844"/>
    <w:rsid w:val="00C93EFC"/>
    <w:rsid w:val="00C9460A"/>
    <w:rsid w:val="00C947BB"/>
    <w:rsid w:val="00C947F0"/>
    <w:rsid w:val="00C94A5F"/>
    <w:rsid w:val="00C94C2A"/>
    <w:rsid w:val="00C94C6D"/>
    <w:rsid w:val="00C94CB6"/>
    <w:rsid w:val="00C94CD6"/>
    <w:rsid w:val="00C94F12"/>
    <w:rsid w:val="00C951A0"/>
    <w:rsid w:val="00C951E6"/>
    <w:rsid w:val="00C95460"/>
    <w:rsid w:val="00C95843"/>
    <w:rsid w:val="00C959E3"/>
    <w:rsid w:val="00C95A3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280"/>
    <w:rsid w:val="00C973BB"/>
    <w:rsid w:val="00C973FC"/>
    <w:rsid w:val="00C97516"/>
    <w:rsid w:val="00C97665"/>
    <w:rsid w:val="00C979CB"/>
    <w:rsid w:val="00C97B72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80B"/>
    <w:rsid w:val="00CA1A59"/>
    <w:rsid w:val="00CA1DED"/>
    <w:rsid w:val="00CA1F77"/>
    <w:rsid w:val="00CA214A"/>
    <w:rsid w:val="00CA21F3"/>
    <w:rsid w:val="00CA233E"/>
    <w:rsid w:val="00CA2632"/>
    <w:rsid w:val="00CA2641"/>
    <w:rsid w:val="00CA27D8"/>
    <w:rsid w:val="00CA27E9"/>
    <w:rsid w:val="00CA2A3E"/>
    <w:rsid w:val="00CA2AD7"/>
    <w:rsid w:val="00CA2B44"/>
    <w:rsid w:val="00CA3466"/>
    <w:rsid w:val="00CA35A6"/>
    <w:rsid w:val="00CA3698"/>
    <w:rsid w:val="00CA38B2"/>
    <w:rsid w:val="00CA3C2A"/>
    <w:rsid w:val="00CA3E24"/>
    <w:rsid w:val="00CA437C"/>
    <w:rsid w:val="00CA4450"/>
    <w:rsid w:val="00CA449E"/>
    <w:rsid w:val="00CA466F"/>
    <w:rsid w:val="00CA492C"/>
    <w:rsid w:val="00CA4991"/>
    <w:rsid w:val="00CA49AB"/>
    <w:rsid w:val="00CA4A40"/>
    <w:rsid w:val="00CA4C7E"/>
    <w:rsid w:val="00CA4DEC"/>
    <w:rsid w:val="00CA4EA0"/>
    <w:rsid w:val="00CA5088"/>
    <w:rsid w:val="00CA50CB"/>
    <w:rsid w:val="00CA50D9"/>
    <w:rsid w:val="00CA517B"/>
    <w:rsid w:val="00CA51C0"/>
    <w:rsid w:val="00CA534F"/>
    <w:rsid w:val="00CA545D"/>
    <w:rsid w:val="00CA55AC"/>
    <w:rsid w:val="00CA567A"/>
    <w:rsid w:val="00CA579B"/>
    <w:rsid w:val="00CA57C9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C91"/>
    <w:rsid w:val="00CA6F5F"/>
    <w:rsid w:val="00CA7397"/>
    <w:rsid w:val="00CA7472"/>
    <w:rsid w:val="00CA76AC"/>
    <w:rsid w:val="00CA7E91"/>
    <w:rsid w:val="00CB0153"/>
    <w:rsid w:val="00CB0219"/>
    <w:rsid w:val="00CB064B"/>
    <w:rsid w:val="00CB06A5"/>
    <w:rsid w:val="00CB06DF"/>
    <w:rsid w:val="00CB08A9"/>
    <w:rsid w:val="00CB08CB"/>
    <w:rsid w:val="00CB0B72"/>
    <w:rsid w:val="00CB0CF5"/>
    <w:rsid w:val="00CB0EDB"/>
    <w:rsid w:val="00CB0FBA"/>
    <w:rsid w:val="00CB0FDA"/>
    <w:rsid w:val="00CB1009"/>
    <w:rsid w:val="00CB143E"/>
    <w:rsid w:val="00CB145D"/>
    <w:rsid w:val="00CB149E"/>
    <w:rsid w:val="00CB14CD"/>
    <w:rsid w:val="00CB192F"/>
    <w:rsid w:val="00CB1954"/>
    <w:rsid w:val="00CB1C6B"/>
    <w:rsid w:val="00CB1CF5"/>
    <w:rsid w:val="00CB20D4"/>
    <w:rsid w:val="00CB21D6"/>
    <w:rsid w:val="00CB22D5"/>
    <w:rsid w:val="00CB244D"/>
    <w:rsid w:val="00CB2694"/>
    <w:rsid w:val="00CB286E"/>
    <w:rsid w:val="00CB2ABB"/>
    <w:rsid w:val="00CB2E48"/>
    <w:rsid w:val="00CB3430"/>
    <w:rsid w:val="00CB372E"/>
    <w:rsid w:val="00CB38A1"/>
    <w:rsid w:val="00CB3E65"/>
    <w:rsid w:val="00CB3F6B"/>
    <w:rsid w:val="00CB436A"/>
    <w:rsid w:val="00CB450D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23"/>
    <w:rsid w:val="00CB5E5B"/>
    <w:rsid w:val="00CB5F9A"/>
    <w:rsid w:val="00CB5FA5"/>
    <w:rsid w:val="00CB603B"/>
    <w:rsid w:val="00CB6068"/>
    <w:rsid w:val="00CB6187"/>
    <w:rsid w:val="00CB6192"/>
    <w:rsid w:val="00CB63A2"/>
    <w:rsid w:val="00CB63FF"/>
    <w:rsid w:val="00CB661B"/>
    <w:rsid w:val="00CB6631"/>
    <w:rsid w:val="00CB67FC"/>
    <w:rsid w:val="00CB6A3A"/>
    <w:rsid w:val="00CB6BA1"/>
    <w:rsid w:val="00CB6CC4"/>
    <w:rsid w:val="00CB6D20"/>
    <w:rsid w:val="00CB6D68"/>
    <w:rsid w:val="00CB6D87"/>
    <w:rsid w:val="00CB71ED"/>
    <w:rsid w:val="00CB736E"/>
    <w:rsid w:val="00CB7372"/>
    <w:rsid w:val="00CB73DF"/>
    <w:rsid w:val="00CB7708"/>
    <w:rsid w:val="00CB79CF"/>
    <w:rsid w:val="00CB7C91"/>
    <w:rsid w:val="00CB7F26"/>
    <w:rsid w:val="00CC00BA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54"/>
    <w:rsid w:val="00CC10A8"/>
    <w:rsid w:val="00CC10CE"/>
    <w:rsid w:val="00CC1298"/>
    <w:rsid w:val="00CC133D"/>
    <w:rsid w:val="00CC1489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888"/>
    <w:rsid w:val="00CC2D76"/>
    <w:rsid w:val="00CC2E1A"/>
    <w:rsid w:val="00CC2F82"/>
    <w:rsid w:val="00CC2F9A"/>
    <w:rsid w:val="00CC30F7"/>
    <w:rsid w:val="00CC3249"/>
    <w:rsid w:val="00CC32C0"/>
    <w:rsid w:val="00CC3648"/>
    <w:rsid w:val="00CC3743"/>
    <w:rsid w:val="00CC3A16"/>
    <w:rsid w:val="00CC3E9A"/>
    <w:rsid w:val="00CC40FC"/>
    <w:rsid w:val="00CC42DB"/>
    <w:rsid w:val="00CC43EB"/>
    <w:rsid w:val="00CC44B5"/>
    <w:rsid w:val="00CC46B1"/>
    <w:rsid w:val="00CC4713"/>
    <w:rsid w:val="00CC4EEF"/>
    <w:rsid w:val="00CC4F48"/>
    <w:rsid w:val="00CC533F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ACE"/>
    <w:rsid w:val="00CC7C8E"/>
    <w:rsid w:val="00CC7CB4"/>
    <w:rsid w:val="00CC7CE1"/>
    <w:rsid w:val="00CC7FDA"/>
    <w:rsid w:val="00CD0066"/>
    <w:rsid w:val="00CD00D8"/>
    <w:rsid w:val="00CD0616"/>
    <w:rsid w:val="00CD065B"/>
    <w:rsid w:val="00CD06D9"/>
    <w:rsid w:val="00CD0EB4"/>
    <w:rsid w:val="00CD1262"/>
    <w:rsid w:val="00CD128C"/>
    <w:rsid w:val="00CD22BE"/>
    <w:rsid w:val="00CD2344"/>
    <w:rsid w:val="00CD2403"/>
    <w:rsid w:val="00CD24D7"/>
    <w:rsid w:val="00CD2611"/>
    <w:rsid w:val="00CD27F6"/>
    <w:rsid w:val="00CD29D0"/>
    <w:rsid w:val="00CD2B0B"/>
    <w:rsid w:val="00CD2D7C"/>
    <w:rsid w:val="00CD337C"/>
    <w:rsid w:val="00CD3391"/>
    <w:rsid w:val="00CD3451"/>
    <w:rsid w:val="00CD3961"/>
    <w:rsid w:val="00CD3B2F"/>
    <w:rsid w:val="00CD3D3F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47B"/>
    <w:rsid w:val="00CD55FE"/>
    <w:rsid w:val="00CD56AC"/>
    <w:rsid w:val="00CD5704"/>
    <w:rsid w:val="00CD5766"/>
    <w:rsid w:val="00CD5F09"/>
    <w:rsid w:val="00CD5FFB"/>
    <w:rsid w:val="00CD61CA"/>
    <w:rsid w:val="00CD6524"/>
    <w:rsid w:val="00CD65BE"/>
    <w:rsid w:val="00CD667B"/>
    <w:rsid w:val="00CD6A25"/>
    <w:rsid w:val="00CD70AE"/>
    <w:rsid w:val="00CD7175"/>
    <w:rsid w:val="00CD77BF"/>
    <w:rsid w:val="00CD78F9"/>
    <w:rsid w:val="00CD7B15"/>
    <w:rsid w:val="00CD7C6A"/>
    <w:rsid w:val="00CD7DDC"/>
    <w:rsid w:val="00CD7EC9"/>
    <w:rsid w:val="00CD7FDF"/>
    <w:rsid w:val="00CE0069"/>
    <w:rsid w:val="00CE03C6"/>
    <w:rsid w:val="00CE05D8"/>
    <w:rsid w:val="00CE07FB"/>
    <w:rsid w:val="00CE0824"/>
    <w:rsid w:val="00CE0959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276"/>
    <w:rsid w:val="00CE25D5"/>
    <w:rsid w:val="00CE2B3E"/>
    <w:rsid w:val="00CE2B7C"/>
    <w:rsid w:val="00CE2C30"/>
    <w:rsid w:val="00CE2C6E"/>
    <w:rsid w:val="00CE2FAB"/>
    <w:rsid w:val="00CE32C4"/>
    <w:rsid w:val="00CE36D6"/>
    <w:rsid w:val="00CE3739"/>
    <w:rsid w:val="00CE373F"/>
    <w:rsid w:val="00CE374A"/>
    <w:rsid w:val="00CE38EC"/>
    <w:rsid w:val="00CE3BC1"/>
    <w:rsid w:val="00CE42D5"/>
    <w:rsid w:val="00CE43B9"/>
    <w:rsid w:val="00CE43ED"/>
    <w:rsid w:val="00CE4483"/>
    <w:rsid w:val="00CE46DF"/>
    <w:rsid w:val="00CE4893"/>
    <w:rsid w:val="00CE4B4F"/>
    <w:rsid w:val="00CE4BD5"/>
    <w:rsid w:val="00CE4EBC"/>
    <w:rsid w:val="00CE513F"/>
    <w:rsid w:val="00CE528D"/>
    <w:rsid w:val="00CE5C40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5A7"/>
    <w:rsid w:val="00CE763A"/>
    <w:rsid w:val="00CE7760"/>
    <w:rsid w:val="00CE7A1B"/>
    <w:rsid w:val="00CE7CB1"/>
    <w:rsid w:val="00CE7DCA"/>
    <w:rsid w:val="00CE7FD1"/>
    <w:rsid w:val="00CF0578"/>
    <w:rsid w:val="00CF063E"/>
    <w:rsid w:val="00CF0649"/>
    <w:rsid w:val="00CF0704"/>
    <w:rsid w:val="00CF0F6D"/>
    <w:rsid w:val="00CF1005"/>
    <w:rsid w:val="00CF110C"/>
    <w:rsid w:val="00CF11B6"/>
    <w:rsid w:val="00CF1279"/>
    <w:rsid w:val="00CF1636"/>
    <w:rsid w:val="00CF18B4"/>
    <w:rsid w:val="00CF193F"/>
    <w:rsid w:val="00CF1EE1"/>
    <w:rsid w:val="00CF2093"/>
    <w:rsid w:val="00CF20A3"/>
    <w:rsid w:val="00CF2281"/>
    <w:rsid w:val="00CF293F"/>
    <w:rsid w:val="00CF2A68"/>
    <w:rsid w:val="00CF2A79"/>
    <w:rsid w:val="00CF2A8D"/>
    <w:rsid w:val="00CF2F56"/>
    <w:rsid w:val="00CF31E7"/>
    <w:rsid w:val="00CF3569"/>
    <w:rsid w:val="00CF36F5"/>
    <w:rsid w:val="00CF3759"/>
    <w:rsid w:val="00CF3813"/>
    <w:rsid w:val="00CF3940"/>
    <w:rsid w:val="00CF3AB1"/>
    <w:rsid w:val="00CF3B58"/>
    <w:rsid w:val="00CF3D24"/>
    <w:rsid w:val="00CF3F50"/>
    <w:rsid w:val="00CF43A3"/>
    <w:rsid w:val="00CF49D1"/>
    <w:rsid w:val="00CF4AC1"/>
    <w:rsid w:val="00CF4B6F"/>
    <w:rsid w:val="00CF4BFE"/>
    <w:rsid w:val="00CF4D18"/>
    <w:rsid w:val="00CF4E2D"/>
    <w:rsid w:val="00CF5074"/>
    <w:rsid w:val="00CF5247"/>
    <w:rsid w:val="00CF5310"/>
    <w:rsid w:val="00CF56AF"/>
    <w:rsid w:val="00CF59FF"/>
    <w:rsid w:val="00CF5A28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2B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5C1"/>
    <w:rsid w:val="00D02D6F"/>
    <w:rsid w:val="00D02E78"/>
    <w:rsid w:val="00D03069"/>
    <w:rsid w:val="00D0308C"/>
    <w:rsid w:val="00D03407"/>
    <w:rsid w:val="00D039F3"/>
    <w:rsid w:val="00D03A80"/>
    <w:rsid w:val="00D03DBC"/>
    <w:rsid w:val="00D04101"/>
    <w:rsid w:val="00D04182"/>
    <w:rsid w:val="00D04618"/>
    <w:rsid w:val="00D046A3"/>
    <w:rsid w:val="00D0477C"/>
    <w:rsid w:val="00D04855"/>
    <w:rsid w:val="00D04AE5"/>
    <w:rsid w:val="00D04B2E"/>
    <w:rsid w:val="00D04D1A"/>
    <w:rsid w:val="00D04DA3"/>
    <w:rsid w:val="00D05083"/>
    <w:rsid w:val="00D05237"/>
    <w:rsid w:val="00D0574D"/>
    <w:rsid w:val="00D0576A"/>
    <w:rsid w:val="00D057F6"/>
    <w:rsid w:val="00D05882"/>
    <w:rsid w:val="00D058A1"/>
    <w:rsid w:val="00D05D08"/>
    <w:rsid w:val="00D0609E"/>
    <w:rsid w:val="00D060D1"/>
    <w:rsid w:val="00D061A1"/>
    <w:rsid w:val="00D0643F"/>
    <w:rsid w:val="00D06696"/>
    <w:rsid w:val="00D06740"/>
    <w:rsid w:val="00D0681D"/>
    <w:rsid w:val="00D068CB"/>
    <w:rsid w:val="00D06D36"/>
    <w:rsid w:val="00D0715F"/>
    <w:rsid w:val="00D07351"/>
    <w:rsid w:val="00D07636"/>
    <w:rsid w:val="00D076BF"/>
    <w:rsid w:val="00D07737"/>
    <w:rsid w:val="00D07CA5"/>
    <w:rsid w:val="00D07E23"/>
    <w:rsid w:val="00D07EDE"/>
    <w:rsid w:val="00D07F62"/>
    <w:rsid w:val="00D10041"/>
    <w:rsid w:val="00D10327"/>
    <w:rsid w:val="00D1084C"/>
    <w:rsid w:val="00D10C7E"/>
    <w:rsid w:val="00D10CC3"/>
    <w:rsid w:val="00D10CF7"/>
    <w:rsid w:val="00D10D92"/>
    <w:rsid w:val="00D10DFF"/>
    <w:rsid w:val="00D110B9"/>
    <w:rsid w:val="00D110F1"/>
    <w:rsid w:val="00D11312"/>
    <w:rsid w:val="00D11553"/>
    <w:rsid w:val="00D1157F"/>
    <w:rsid w:val="00D11CCB"/>
    <w:rsid w:val="00D11F14"/>
    <w:rsid w:val="00D12651"/>
    <w:rsid w:val="00D129D2"/>
    <w:rsid w:val="00D12B0B"/>
    <w:rsid w:val="00D12D0E"/>
    <w:rsid w:val="00D13257"/>
    <w:rsid w:val="00D133A9"/>
    <w:rsid w:val="00D133AB"/>
    <w:rsid w:val="00D133EA"/>
    <w:rsid w:val="00D1374B"/>
    <w:rsid w:val="00D13973"/>
    <w:rsid w:val="00D139FB"/>
    <w:rsid w:val="00D13CC4"/>
    <w:rsid w:val="00D13E13"/>
    <w:rsid w:val="00D13F5F"/>
    <w:rsid w:val="00D140D7"/>
    <w:rsid w:val="00D1420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52E"/>
    <w:rsid w:val="00D1563E"/>
    <w:rsid w:val="00D15785"/>
    <w:rsid w:val="00D157F1"/>
    <w:rsid w:val="00D15FD7"/>
    <w:rsid w:val="00D1619B"/>
    <w:rsid w:val="00D1620F"/>
    <w:rsid w:val="00D16240"/>
    <w:rsid w:val="00D1642F"/>
    <w:rsid w:val="00D164FF"/>
    <w:rsid w:val="00D16575"/>
    <w:rsid w:val="00D1676F"/>
    <w:rsid w:val="00D16A08"/>
    <w:rsid w:val="00D16B92"/>
    <w:rsid w:val="00D16D2D"/>
    <w:rsid w:val="00D16DFD"/>
    <w:rsid w:val="00D16EFD"/>
    <w:rsid w:val="00D171C2"/>
    <w:rsid w:val="00D177F1"/>
    <w:rsid w:val="00D1780A"/>
    <w:rsid w:val="00D17BBB"/>
    <w:rsid w:val="00D17C17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BFC"/>
    <w:rsid w:val="00D20D78"/>
    <w:rsid w:val="00D20F35"/>
    <w:rsid w:val="00D21021"/>
    <w:rsid w:val="00D214A1"/>
    <w:rsid w:val="00D21626"/>
    <w:rsid w:val="00D2168F"/>
    <w:rsid w:val="00D21C75"/>
    <w:rsid w:val="00D21F97"/>
    <w:rsid w:val="00D2233D"/>
    <w:rsid w:val="00D223C2"/>
    <w:rsid w:val="00D2272A"/>
    <w:rsid w:val="00D2277B"/>
    <w:rsid w:val="00D2287B"/>
    <w:rsid w:val="00D22D6C"/>
    <w:rsid w:val="00D22DBC"/>
    <w:rsid w:val="00D22FB2"/>
    <w:rsid w:val="00D2324C"/>
    <w:rsid w:val="00D232C4"/>
    <w:rsid w:val="00D23315"/>
    <w:rsid w:val="00D2338E"/>
    <w:rsid w:val="00D235FE"/>
    <w:rsid w:val="00D23676"/>
    <w:rsid w:val="00D23827"/>
    <w:rsid w:val="00D23969"/>
    <w:rsid w:val="00D23CE1"/>
    <w:rsid w:val="00D23E3D"/>
    <w:rsid w:val="00D24065"/>
    <w:rsid w:val="00D24445"/>
    <w:rsid w:val="00D24704"/>
    <w:rsid w:val="00D24803"/>
    <w:rsid w:val="00D24835"/>
    <w:rsid w:val="00D24855"/>
    <w:rsid w:val="00D24B2A"/>
    <w:rsid w:val="00D24BCB"/>
    <w:rsid w:val="00D24E0F"/>
    <w:rsid w:val="00D24E27"/>
    <w:rsid w:val="00D24E7D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A13"/>
    <w:rsid w:val="00D26D15"/>
    <w:rsid w:val="00D26F16"/>
    <w:rsid w:val="00D26FBB"/>
    <w:rsid w:val="00D27375"/>
    <w:rsid w:val="00D2750E"/>
    <w:rsid w:val="00D2784D"/>
    <w:rsid w:val="00D279D3"/>
    <w:rsid w:val="00D27A83"/>
    <w:rsid w:val="00D27CCB"/>
    <w:rsid w:val="00D27D0A"/>
    <w:rsid w:val="00D27D96"/>
    <w:rsid w:val="00D27F8F"/>
    <w:rsid w:val="00D27FCA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61F"/>
    <w:rsid w:val="00D316CF"/>
    <w:rsid w:val="00D31746"/>
    <w:rsid w:val="00D318FE"/>
    <w:rsid w:val="00D3192B"/>
    <w:rsid w:val="00D31954"/>
    <w:rsid w:val="00D319EF"/>
    <w:rsid w:val="00D319F3"/>
    <w:rsid w:val="00D31BBC"/>
    <w:rsid w:val="00D31D28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D98"/>
    <w:rsid w:val="00D33E08"/>
    <w:rsid w:val="00D342EA"/>
    <w:rsid w:val="00D34435"/>
    <w:rsid w:val="00D3455B"/>
    <w:rsid w:val="00D34640"/>
    <w:rsid w:val="00D34662"/>
    <w:rsid w:val="00D34EAF"/>
    <w:rsid w:val="00D34FDE"/>
    <w:rsid w:val="00D35396"/>
    <w:rsid w:val="00D354FA"/>
    <w:rsid w:val="00D35595"/>
    <w:rsid w:val="00D356C6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ABE"/>
    <w:rsid w:val="00D36CB0"/>
    <w:rsid w:val="00D36D14"/>
    <w:rsid w:val="00D36F92"/>
    <w:rsid w:val="00D3711E"/>
    <w:rsid w:val="00D3715E"/>
    <w:rsid w:val="00D372C5"/>
    <w:rsid w:val="00D376A9"/>
    <w:rsid w:val="00D37708"/>
    <w:rsid w:val="00D37731"/>
    <w:rsid w:val="00D377F2"/>
    <w:rsid w:val="00D37DF3"/>
    <w:rsid w:val="00D37E8B"/>
    <w:rsid w:val="00D37F10"/>
    <w:rsid w:val="00D403AC"/>
    <w:rsid w:val="00D4049B"/>
    <w:rsid w:val="00D408D6"/>
    <w:rsid w:val="00D40AED"/>
    <w:rsid w:val="00D40C05"/>
    <w:rsid w:val="00D40EDA"/>
    <w:rsid w:val="00D410EB"/>
    <w:rsid w:val="00D4113F"/>
    <w:rsid w:val="00D414BF"/>
    <w:rsid w:val="00D414D1"/>
    <w:rsid w:val="00D41646"/>
    <w:rsid w:val="00D41696"/>
    <w:rsid w:val="00D41838"/>
    <w:rsid w:val="00D41AA9"/>
    <w:rsid w:val="00D41AEE"/>
    <w:rsid w:val="00D41F3F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AB8"/>
    <w:rsid w:val="00D43B46"/>
    <w:rsid w:val="00D4409E"/>
    <w:rsid w:val="00D441DC"/>
    <w:rsid w:val="00D44238"/>
    <w:rsid w:val="00D44425"/>
    <w:rsid w:val="00D447FB"/>
    <w:rsid w:val="00D44B5F"/>
    <w:rsid w:val="00D44B85"/>
    <w:rsid w:val="00D44CDB"/>
    <w:rsid w:val="00D44D5C"/>
    <w:rsid w:val="00D4511C"/>
    <w:rsid w:val="00D4516A"/>
    <w:rsid w:val="00D454C3"/>
    <w:rsid w:val="00D4559E"/>
    <w:rsid w:val="00D4568F"/>
    <w:rsid w:val="00D457AE"/>
    <w:rsid w:val="00D459A2"/>
    <w:rsid w:val="00D45C82"/>
    <w:rsid w:val="00D45CB2"/>
    <w:rsid w:val="00D45D95"/>
    <w:rsid w:val="00D463CE"/>
    <w:rsid w:val="00D46568"/>
    <w:rsid w:val="00D46A7B"/>
    <w:rsid w:val="00D46B9D"/>
    <w:rsid w:val="00D46D96"/>
    <w:rsid w:val="00D46DC3"/>
    <w:rsid w:val="00D46DEC"/>
    <w:rsid w:val="00D46F82"/>
    <w:rsid w:val="00D4711F"/>
    <w:rsid w:val="00D4769E"/>
    <w:rsid w:val="00D476D9"/>
    <w:rsid w:val="00D477F7"/>
    <w:rsid w:val="00D47D27"/>
    <w:rsid w:val="00D47F1D"/>
    <w:rsid w:val="00D47F5A"/>
    <w:rsid w:val="00D5021B"/>
    <w:rsid w:val="00D502D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E85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38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272"/>
    <w:rsid w:val="00D5437A"/>
    <w:rsid w:val="00D545F7"/>
    <w:rsid w:val="00D547CD"/>
    <w:rsid w:val="00D548EA"/>
    <w:rsid w:val="00D54FE1"/>
    <w:rsid w:val="00D5525F"/>
    <w:rsid w:val="00D55292"/>
    <w:rsid w:val="00D553BF"/>
    <w:rsid w:val="00D554A9"/>
    <w:rsid w:val="00D55531"/>
    <w:rsid w:val="00D55543"/>
    <w:rsid w:val="00D55657"/>
    <w:rsid w:val="00D55D43"/>
    <w:rsid w:val="00D55D95"/>
    <w:rsid w:val="00D55EF1"/>
    <w:rsid w:val="00D561AF"/>
    <w:rsid w:val="00D56319"/>
    <w:rsid w:val="00D56329"/>
    <w:rsid w:val="00D5644B"/>
    <w:rsid w:val="00D56453"/>
    <w:rsid w:val="00D56484"/>
    <w:rsid w:val="00D5650D"/>
    <w:rsid w:val="00D56F91"/>
    <w:rsid w:val="00D574A7"/>
    <w:rsid w:val="00D57636"/>
    <w:rsid w:val="00D57A02"/>
    <w:rsid w:val="00D57A96"/>
    <w:rsid w:val="00D57D2C"/>
    <w:rsid w:val="00D57D61"/>
    <w:rsid w:val="00D57DDA"/>
    <w:rsid w:val="00D603BD"/>
    <w:rsid w:val="00D603E8"/>
    <w:rsid w:val="00D606C9"/>
    <w:rsid w:val="00D6083B"/>
    <w:rsid w:val="00D60B7F"/>
    <w:rsid w:val="00D60CF6"/>
    <w:rsid w:val="00D60E22"/>
    <w:rsid w:val="00D610EA"/>
    <w:rsid w:val="00D613BC"/>
    <w:rsid w:val="00D61468"/>
    <w:rsid w:val="00D61596"/>
    <w:rsid w:val="00D61726"/>
    <w:rsid w:val="00D6186F"/>
    <w:rsid w:val="00D6199E"/>
    <w:rsid w:val="00D619F4"/>
    <w:rsid w:val="00D61D64"/>
    <w:rsid w:val="00D61EB1"/>
    <w:rsid w:val="00D6229C"/>
    <w:rsid w:val="00D62328"/>
    <w:rsid w:val="00D62662"/>
    <w:rsid w:val="00D626E5"/>
    <w:rsid w:val="00D627A8"/>
    <w:rsid w:val="00D6293B"/>
    <w:rsid w:val="00D6299A"/>
    <w:rsid w:val="00D62A62"/>
    <w:rsid w:val="00D62C7F"/>
    <w:rsid w:val="00D62D46"/>
    <w:rsid w:val="00D62FAF"/>
    <w:rsid w:val="00D63165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31A"/>
    <w:rsid w:val="00D64354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ECC"/>
    <w:rsid w:val="00D65F5B"/>
    <w:rsid w:val="00D66041"/>
    <w:rsid w:val="00D6638C"/>
    <w:rsid w:val="00D6665F"/>
    <w:rsid w:val="00D668C6"/>
    <w:rsid w:val="00D6695D"/>
    <w:rsid w:val="00D66A67"/>
    <w:rsid w:val="00D66B23"/>
    <w:rsid w:val="00D66CE3"/>
    <w:rsid w:val="00D66D60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CA7"/>
    <w:rsid w:val="00D67D02"/>
    <w:rsid w:val="00D67D36"/>
    <w:rsid w:val="00D67DE4"/>
    <w:rsid w:val="00D702D5"/>
    <w:rsid w:val="00D70664"/>
    <w:rsid w:val="00D70EB5"/>
    <w:rsid w:val="00D70FB0"/>
    <w:rsid w:val="00D710FA"/>
    <w:rsid w:val="00D711D6"/>
    <w:rsid w:val="00D71327"/>
    <w:rsid w:val="00D71585"/>
    <w:rsid w:val="00D718D1"/>
    <w:rsid w:val="00D71E71"/>
    <w:rsid w:val="00D724A8"/>
    <w:rsid w:val="00D726A1"/>
    <w:rsid w:val="00D72745"/>
    <w:rsid w:val="00D72FAA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82A"/>
    <w:rsid w:val="00D74ADF"/>
    <w:rsid w:val="00D74BFF"/>
    <w:rsid w:val="00D74C2C"/>
    <w:rsid w:val="00D74C5A"/>
    <w:rsid w:val="00D74C87"/>
    <w:rsid w:val="00D74CD7"/>
    <w:rsid w:val="00D75016"/>
    <w:rsid w:val="00D75271"/>
    <w:rsid w:val="00D753E8"/>
    <w:rsid w:val="00D7559C"/>
    <w:rsid w:val="00D755C1"/>
    <w:rsid w:val="00D7563F"/>
    <w:rsid w:val="00D7579A"/>
    <w:rsid w:val="00D7589C"/>
    <w:rsid w:val="00D75B4C"/>
    <w:rsid w:val="00D75B6A"/>
    <w:rsid w:val="00D75C12"/>
    <w:rsid w:val="00D75C90"/>
    <w:rsid w:val="00D75CB9"/>
    <w:rsid w:val="00D75FA0"/>
    <w:rsid w:val="00D7636A"/>
    <w:rsid w:val="00D7640E"/>
    <w:rsid w:val="00D76A09"/>
    <w:rsid w:val="00D76A1C"/>
    <w:rsid w:val="00D76A87"/>
    <w:rsid w:val="00D76ADD"/>
    <w:rsid w:val="00D76B34"/>
    <w:rsid w:val="00D77206"/>
    <w:rsid w:val="00D77208"/>
    <w:rsid w:val="00D777A8"/>
    <w:rsid w:val="00D778C0"/>
    <w:rsid w:val="00D7794B"/>
    <w:rsid w:val="00D779D4"/>
    <w:rsid w:val="00D77B57"/>
    <w:rsid w:val="00D77BD1"/>
    <w:rsid w:val="00D77C3C"/>
    <w:rsid w:val="00D80597"/>
    <w:rsid w:val="00D806F9"/>
    <w:rsid w:val="00D807EF"/>
    <w:rsid w:val="00D80873"/>
    <w:rsid w:val="00D809E2"/>
    <w:rsid w:val="00D80AAF"/>
    <w:rsid w:val="00D80E0C"/>
    <w:rsid w:val="00D80EA5"/>
    <w:rsid w:val="00D81060"/>
    <w:rsid w:val="00D810CF"/>
    <w:rsid w:val="00D81516"/>
    <w:rsid w:val="00D81595"/>
    <w:rsid w:val="00D815E5"/>
    <w:rsid w:val="00D81931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D15"/>
    <w:rsid w:val="00D82E51"/>
    <w:rsid w:val="00D82F92"/>
    <w:rsid w:val="00D831BF"/>
    <w:rsid w:val="00D831C3"/>
    <w:rsid w:val="00D832D6"/>
    <w:rsid w:val="00D83539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FC5"/>
    <w:rsid w:val="00D8538F"/>
    <w:rsid w:val="00D853FE"/>
    <w:rsid w:val="00D85490"/>
    <w:rsid w:val="00D85764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B65"/>
    <w:rsid w:val="00D86CA3"/>
    <w:rsid w:val="00D86CAC"/>
    <w:rsid w:val="00D86D1F"/>
    <w:rsid w:val="00D86DD9"/>
    <w:rsid w:val="00D86ECF"/>
    <w:rsid w:val="00D87043"/>
    <w:rsid w:val="00D87500"/>
    <w:rsid w:val="00D87608"/>
    <w:rsid w:val="00D8783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5F2"/>
    <w:rsid w:val="00D91668"/>
    <w:rsid w:val="00D9181F"/>
    <w:rsid w:val="00D91D6F"/>
    <w:rsid w:val="00D92017"/>
    <w:rsid w:val="00D9204A"/>
    <w:rsid w:val="00D92367"/>
    <w:rsid w:val="00D923B1"/>
    <w:rsid w:val="00D9276F"/>
    <w:rsid w:val="00D92D9E"/>
    <w:rsid w:val="00D92E20"/>
    <w:rsid w:val="00D92EBA"/>
    <w:rsid w:val="00D92EDB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1AA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CE2"/>
    <w:rsid w:val="00D96D2A"/>
    <w:rsid w:val="00D96DB9"/>
    <w:rsid w:val="00D96E41"/>
    <w:rsid w:val="00D971C4"/>
    <w:rsid w:val="00D9722A"/>
    <w:rsid w:val="00D973FB"/>
    <w:rsid w:val="00D97414"/>
    <w:rsid w:val="00D97522"/>
    <w:rsid w:val="00D976D3"/>
    <w:rsid w:val="00D97732"/>
    <w:rsid w:val="00D97A79"/>
    <w:rsid w:val="00D97AD7"/>
    <w:rsid w:val="00D97B9A"/>
    <w:rsid w:val="00D97F44"/>
    <w:rsid w:val="00DA0238"/>
    <w:rsid w:val="00DA04EA"/>
    <w:rsid w:val="00DA07FD"/>
    <w:rsid w:val="00DA08D5"/>
    <w:rsid w:val="00DA09A1"/>
    <w:rsid w:val="00DA09A7"/>
    <w:rsid w:val="00DA0BFE"/>
    <w:rsid w:val="00DA0DD7"/>
    <w:rsid w:val="00DA0E02"/>
    <w:rsid w:val="00DA132F"/>
    <w:rsid w:val="00DA1563"/>
    <w:rsid w:val="00DA164C"/>
    <w:rsid w:val="00DA1710"/>
    <w:rsid w:val="00DA18FF"/>
    <w:rsid w:val="00DA1E3C"/>
    <w:rsid w:val="00DA1FBB"/>
    <w:rsid w:val="00DA2041"/>
    <w:rsid w:val="00DA2051"/>
    <w:rsid w:val="00DA239F"/>
    <w:rsid w:val="00DA2570"/>
    <w:rsid w:val="00DA25C1"/>
    <w:rsid w:val="00DA2654"/>
    <w:rsid w:val="00DA26D4"/>
    <w:rsid w:val="00DA274F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E3F"/>
    <w:rsid w:val="00DA52EE"/>
    <w:rsid w:val="00DA5460"/>
    <w:rsid w:val="00DA54AB"/>
    <w:rsid w:val="00DA54C0"/>
    <w:rsid w:val="00DA5BE8"/>
    <w:rsid w:val="00DA5C3B"/>
    <w:rsid w:val="00DA5C8D"/>
    <w:rsid w:val="00DA5D57"/>
    <w:rsid w:val="00DA60A9"/>
    <w:rsid w:val="00DA60F0"/>
    <w:rsid w:val="00DA6285"/>
    <w:rsid w:val="00DA632B"/>
    <w:rsid w:val="00DA6578"/>
    <w:rsid w:val="00DA674F"/>
    <w:rsid w:val="00DA694E"/>
    <w:rsid w:val="00DA69BA"/>
    <w:rsid w:val="00DA6B89"/>
    <w:rsid w:val="00DA6BA8"/>
    <w:rsid w:val="00DA6CF9"/>
    <w:rsid w:val="00DA6EA2"/>
    <w:rsid w:val="00DA6F18"/>
    <w:rsid w:val="00DA6F40"/>
    <w:rsid w:val="00DA7180"/>
    <w:rsid w:val="00DA722A"/>
    <w:rsid w:val="00DA76A1"/>
    <w:rsid w:val="00DA77BE"/>
    <w:rsid w:val="00DA78A3"/>
    <w:rsid w:val="00DA790E"/>
    <w:rsid w:val="00DA7A36"/>
    <w:rsid w:val="00DA7BC1"/>
    <w:rsid w:val="00DB014C"/>
    <w:rsid w:val="00DB0222"/>
    <w:rsid w:val="00DB03AE"/>
    <w:rsid w:val="00DB04FA"/>
    <w:rsid w:val="00DB0BC9"/>
    <w:rsid w:val="00DB0D4B"/>
    <w:rsid w:val="00DB0E31"/>
    <w:rsid w:val="00DB0F44"/>
    <w:rsid w:val="00DB10A4"/>
    <w:rsid w:val="00DB1437"/>
    <w:rsid w:val="00DB14F0"/>
    <w:rsid w:val="00DB1D40"/>
    <w:rsid w:val="00DB1E88"/>
    <w:rsid w:val="00DB1EBB"/>
    <w:rsid w:val="00DB1F2D"/>
    <w:rsid w:val="00DB255B"/>
    <w:rsid w:val="00DB268B"/>
    <w:rsid w:val="00DB28E4"/>
    <w:rsid w:val="00DB292E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4F67"/>
    <w:rsid w:val="00DB5004"/>
    <w:rsid w:val="00DB517F"/>
    <w:rsid w:val="00DB5243"/>
    <w:rsid w:val="00DB52DB"/>
    <w:rsid w:val="00DB5707"/>
    <w:rsid w:val="00DB589F"/>
    <w:rsid w:val="00DB5B48"/>
    <w:rsid w:val="00DB5CE8"/>
    <w:rsid w:val="00DB5F47"/>
    <w:rsid w:val="00DB5F88"/>
    <w:rsid w:val="00DB62F7"/>
    <w:rsid w:val="00DB637D"/>
    <w:rsid w:val="00DB6573"/>
    <w:rsid w:val="00DB6C9D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0EC"/>
    <w:rsid w:val="00DC046F"/>
    <w:rsid w:val="00DC05F4"/>
    <w:rsid w:val="00DC0819"/>
    <w:rsid w:val="00DC13DF"/>
    <w:rsid w:val="00DC172E"/>
    <w:rsid w:val="00DC1815"/>
    <w:rsid w:val="00DC192E"/>
    <w:rsid w:val="00DC1EA8"/>
    <w:rsid w:val="00DC2627"/>
    <w:rsid w:val="00DC2BA9"/>
    <w:rsid w:val="00DC2C06"/>
    <w:rsid w:val="00DC2EF3"/>
    <w:rsid w:val="00DC345F"/>
    <w:rsid w:val="00DC353C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77"/>
    <w:rsid w:val="00DC49E9"/>
    <w:rsid w:val="00DC4C7E"/>
    <w:rsid w:val="00DC4F9B"/>
    <w:rsid w:val="00DC5188"/>
    <w:rsid w:val="00DC5405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3AB"/>
    <w:rsid w:val="00DC6A6A"/>
    <w:rsid w:val="00DC6A73"/>
    <w:rsid w:val="00DC6F1C"/>
    <w:rsid w:val="00DC72AF"/>
    <w:rsid w:val="00DC72C9"/>
    <w:rsid w:val="00DC740D"/>
    <w:rsid w:val="00DC784F"/>
    <w:rsid w:val="00DC7851"/>
    <w:rsid w:val="00DC7A0D"/>
    <w:rsid w:val="00DC7AD1"/>
    <w:rsid w:val="00DC7F78"/>
    <w:rsid w:val="00DD0193"/>
    <w:rsid w:val="00DD068E"/>
    <w:rsid w:val="00DD0E00"/>
    <w:rsid w:val="00DD126A"/>
    <w:rsid w:val="00DD1271"/>
    <w:rsid w:val="00DD1407"/>
    <w:rsid w:val="00DD1ADA"/>
    <w:rsid w:val="00DD1BB2"/>
    <w:rsid w:val="00DD1EAA"/>
    <w:rsid w:val="00DD2316"/>
    <w:rsid w:val="00DD2539"/>
    <w:rsid w:val="00DD2B16"/>
    <w:rsid w:val="00DD2C03"/>
    <w:rsid w:val="00DD2DD8"/>
    <w:rsid w:val="00DD2FCE"/>
    <w:rsid w:val="00DD3055"/>
    <w:rsid w:val="00DD31E4"/>
    <w:rsid w:val="00DD370C"/>
    <w:rsid w:val="00DD3747"/>
    <w:rsid w:val="00DD39D3"/>
    <w:rsid w:val="00DD3D89"/>
    <w:rsid w:val="00DD3DA5"/>
    <w:rsid w:val="00DD3E88"/>
    <w:rsid w:val="00DD3FBC"/>
    <w:rsid w:val="00DD41E1"/>
    <w:rsid w:val="00DD4221"/>
    <w:rsid w:val="00DD4371"/>
    <w:rsid w:val="00DD4E2C"/>
    <w:rsid w:val="00DD4F1B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78"/>
    <w:rsid w:val="00DD6BCB"/>
    <w:rsid w:val="00DD6C79"/>
    <w:rsid w:val="00DD6E4F"/>
    <w:rsid w:val="00DD70C5"/>
    <w:rsid w:val="00DD71E8"/>
    <w:rsid w:val="00DD7413"/>
    <w:rsid w:val="00DD7505"/>
    <w:rsid w:val="00DD762B"/>
    <w:rsid w:val="00DD7653"/>
    <w:rsid w:val="00DD7992"/>
    <w:rsid w:val="00DD7B25"/>
    <w:rsid w:val="00DD7C24"/>
    <w:rsid w:val="00DD7C85"/>
    <w:rsid w:val="00DD7D43"/>
    <w:rsid w:val="00DD7FF8"/>
    <w:rsid w:val="00DE032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09"/>
    <w:rsid w:val="00DE1A23"/>
    <w:rsid w:val="00DE1A43"/>
    <w:rsid w:val="00DE1DCF"/>
    <w:rsid w:val="00DE1DF8"/>
    <w:rsid w:val="00DE1E51"/>
    <w:rsid w:val="00DE1FBF"/>
    <w:rsid w:val="00DE2185"/>
    <w:rsid w:val="00DE21D7"/>
    <w:rsid w:val="00DE27DA"/>
    <w:rsid w:val="00DE2AF7"/>
    <w:rsid w:val="00DE2B8A"/>
    <w:rsid w:val="00DE2BA2"/>
    <w:rsid w:val="00DE2CE7"/>
    <w:rsid w:val="00DE2D78"/>
    <w:rsid w:val="00DE3165"/>
    <w:rsid w:val="00DE31CB"/>
    <w:rsid w:val="00DE3251"/>
    <w:rsid w:val="00DE3265"/>
    <w:rsid w:val="00DE3954"/>
    <w:rsid w:val="00DE3B32"/>
    <w:rsid w:val="00DE3B61"/>
    <w:rsid w:val="00DE3F03"/>
    <w:rsid w:val="00DE40EA"/>
    <w:rsid w:val="00DE410D"/>
    <w:rsid w:val="00DE418F"/>
    <w:rsid w:val="00DE4326"/>
    <w:rsid w:val="00DE4719"/>
    <w:rsid w:val="00DE4B72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5CC0"/>
    <w:rsid w:val="00DE64CE"/>
    <w:rsid w:val="00DE64EB"/>
    <w:rsid w:val="00DE66F3"/>
    <w:rsid w:val="00DE69E1"/>
    <w:rsid w:val="00DE6A38"/>
    <w:rsid w:val="00DE6B44"/>
    <w:rsid w:val="00DE6C74"/>
    <w:rsid w:val="00DE6FD5"/>
    <w:rsid w:val="00DE737C"/>
    <w:rsid w:val="00DE73E0"/>
    <w:rsid w:val="00DE7564"/>
    <w:rsid w:val="00DE7617"/>
    <w:rsid w:val="00DE7A51"/>
    <w:rsid w:val="00DE7E35"/>
    <w:rsid w:val="00DF0105"/>
    <w:rsid w:val="00DF054C"/>
    <w:rsid w:val="00DF06C5"/>
    <w:rsid w:val="00DF078A"/>
    <w:rsid w:val="00DF07F9"/>
    <w:rsid w:val="00DF0906"/>
    <w:rsid w:val="00DF0A3D"/>
    <w:rsid w:val="00DF0B6B"/>
    <w:rsid w:val="00DF0E23"/>
    <w:rsid w:val="00DF1074"/>
    <w:rsid w:val="00DF10DD"/>
    <w:rsid w:val="00DF10EE"/>
    <w:rsid w:val="00DF1397"/>
    <w:rsid w:val="00DF1398"/>
    <w:rsid w:val="00DF13A9"/>
    <w:rsid w:val="00DF13C5"/>
    <w:rsid w:val="00DF1511"/>
    <w:rsid w:val="00DF15BC"/>
    <w:rsid w:val="00DF15E7"/>
    <w:rsid w:val="00DF181A"/>
    <w:rsid w:val="00DF1E3A"/>
    <w:rsid w:val="00DF2176"/>
    <w:rsid w:val="00DF22B3"/>
    <w:rsid w:val="00DF2577"/>
    <w:rsid w:val="00DF26D9"/>
    <w:rsid w:val="00DF2882"/>
    <w:rsid w:val="00DF2A45"/>
    <w:rsid w:val="00DF2AE4"/>
    <w:rsid w:val="00DF2DBE"/>
    <w:rsid w:val="00DF365F"/>
    <w:rsid w:val="00DF3987"/>
    <w:rsid w:val="00DF3D69"/>
    <w:rsid w:val="00DF4216"/>
    <w:rsid w:val="00DF4573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05"/>
    <w:rsid w:val="00DF56EF"/>
    <w:rsid w:val="00DF594D"/>
    <w:rsid w:val="00DF5D79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D58"/>
    <w:rsid w:val="00DF6E45"/>
    <w:rsid w:val="00DF6E92"/>
    <w:rsid w:val="00DF6EC0"/>
    <w:rsid w:val="00DF6F81"/>
    <w:rsid w:val="00DF7023"/>
    <w:rsid w:val="00DF7038"/>
    <w:rsid w:val="00DF734A"/>
    <w:rsid w:val="00DF73F7"/>
    <w:rsid w:val="00DF75D4"/>
    <w:rsid w:val="00DF76A2"/>
    <w:rsid w:val="00DF77B1"/>
    <w:rsid w:val="00DF7B86"/>
    <w:rsid w:val="00DF7F09"/>
    <w:rsid w:val="00E002B1"/>
    <w:rsid w:val="00E002BA"/>
    <w:rsid w:val="00E00604"/>
    <w:rsid w:val="00E0060F"/>
    <w:rsid w:val="00E006B1"/>
    <w:rsid w:val="00E006F9"/>
    <w:rsid w:val="00E008A7"/>
    <w:rsid w:val="00E008C5"/>
    <w:rsid w:val="00E0090C"/>
    <w:rsid w:val="00E009B4"/>
    <w:rsid w:val="00E00A51"/>
    <w:rsid w:val="00E00A8E"/>
    <w:rsid w:val="00E00AE9"/>
    <w:rsid w:val="00E00C8F"/>
    <w:rsid w:val="00E00CC2"/>
    <w:rsid w:val="00E01419"/>
    <w:rsid w:val="00E01440"/>
    <w:rsid w:val="00E0156D"/>
    <w:rsid w:val="00E016C5"/>
    <w:rsid w:val="00E016EA"/>
    <w:rsid w:val="00E01C63"/>
    <w:rsid w:val="00E01EA0"/>
    <w:rsid w:val="00E01EDD"/>
    <w:rsid w:val="00E01F1C"/>
    <w:rsid w:val="00E01FDC"/>
    <w:rsid w:val="00E021B5"/>
    <w:rsid w:val="00E022E8"/>
    <w:rsid w:val="00E02790"/>
    <w:rsid w:val="00E02B16"/>
    <w:rsid w:val="00E031E1"/>
    <w:rsid w:val="00E0334D"/>
    <w:rsid w:val="00E034C4"/>
    <w:rsid w:val="00E03958"/>
    <w:rsid w:val="00E03D64"/>
    <w:rsid w:val="00E041E6"/>
    <w:rsid w:val="00E04244"/>
    <w:rsid w:val="00E042DB"/>
    <w:rsid w:val="00E04393"/>
    <w:rsid w:val="00E0450B"/>
    <w:rsid w:val="00E0458B"/>
    <w:rsid w:val="00E045D3"/>
    <w:rsid w:val="00E049A1"/>
    <w:rsid w:val="00E04CBC"/>
    <w:rsid w:val="00E0505C"/>
    <w:rsid w:val="00E050C9"/>
    <w:rsid w:val="00E05303"/>
    <w:rsid w:val="00E05319"/>
    <w:rsid w:val="00E05395"/>
    <w:rsid w:val="00E053E6"/>
    <w:rsid w:val="00E0561A"/>
    <w:rsid w:val="00E056C2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09D"/>
    <w:rsid w:val="00E071E7"/>
    <w:rsid w:val="00E0721B"/>
    <w:rsid w:val="00E07AB0"/>
    <w:rsid w:val="00E07C42"/>
    <w:rsid w:val="00E07D9A"/>
    <w:rsid w:val="00E10163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960"/>
    <w:rsid w:val="00E11C3A"/>
    <w:rsid w:val="00E11D35"/>
    <w:rsid w:val="00E11F90"/>
    <w:rsid w:val="00E12056"/>
    <w:rsid w:val="00E1218D"/>
    <w:rsid w:val="00E127F3"/>
    <w:rsid w:val="00E129F8"/>
    <w:rsid w:val="00E12A3C"/>
    <w:rsid w:val="00E12AC4"/>
    <w:rsid w:val="00E12C2E"/>
    <w:rsid w:val="00E12E4A"/>
    <w:rsid w:val="00E133C9"/>
    <w:rsid w:val="00E13BFA"/>
    <w:rsid w:val="00E13C60"/>
    <w:rsid w:val="00E13C95"/>
    <w:rsid w:val="00E13ED5"/>
    <w:rsid w:val="00E13FDB"/>
    <w:rsid w:val="00E1403D"/>
    <w:rsid w:val="00E14278"/>
    <w:rsid w:val="00E14487"/>
    <w:rsid w:val="00E145DF"/>
    <w:rsid w:val="00E14836"/>
    <w:rsid w:val="00E14ACD"/>
    <w:rsid w:val="00E14BA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CCE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998"/>
    <w:rsid w:val="00E20C99"/>
    <w:rsid w:val="00E2105E"/>
    <w:rsid w:val="00E21189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BED"/>
    <w:rsid w:val="00E23ED1"/>
    <w:rsid w:val="00E23F1A"/>
    <w:rsid w:val="00E24253"/>
    <w:rsid w:val="00E24278"/>
    <w:rsid w:val="00E242CC"/>
    <w:rsid w:val="00E24493"/>
    <w:rsid w:val="00E244F7"/>
    <w:rsid w:val="00E24966"/>
    <w:rsid w:val="00E24B2B"/>
    <w:rsid w:val="00E24C64"/>
    <w:rsid w:val="00E24CE0"/>
    <w:rsid w:val="00E2530E"/>
    <w:rsid w:val="00E25420"/>
    <w:rsid w:val="00E25426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5F9B"/>
    <w:rsid w:val="00E26037"/>
    <w:rsid w:val="00E2627C"/>
    <w:rsid w:val="00E263A4"/>
    <w:rsid w:val="00E2649F"/>
    <w:rsid w:val="00E2661E"/>
    <w:rsid w:val="00E269B7"/>
    <w:rsid w:val="00E26FAC"/>
    <w:rsid w:val="00E2725E"/>
    <w:rsid w:val="00E27375"/>
    <w:rsid w:val="00E2753D"/>
    <w:rsid w:val="00E275AF"/>
    <w:rsid w:val="00E276D4"/>
    <w:rsid w:val="00E2773D"/>
    <w:rsid w:val="00E278EB"/>
    <w:rsid w:val="00E279D0"/>
    <w:rsid w:val="00E27BA0"/>
    <w:rsid w:val="00E27C73"/>
    <w:rsid w:val="00E27CBE"/>
    <w:rsid w:val="00E27CE7"/>
    <w:rsid w:val="00E27DC9"/>
    <w:rsid w:val="00E30261"/>
    <w:rsid w:val="00E302BB"/>
    <w:rsid w:val="00E302F8"/>
    <w:rsid w:val="00E30344"/>
    <w:rsid w:val="00E3063B"/>
    <w:rsid w:val="00E306E7"/>
    <w:rsid w:val="00E30EA6"/>
    <w:rsid w:val="00E3149F"/>
    <w:rsid w:val="00E315BE"/>
    <w:rsid w:val="00E31646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598"/>
    <w:rsid w:val="00E339BE"/>
    <w:rsid w:val="00E34245"/>
    <w:rsid w:val="00E34268"/>
    <w:rsid w:val="00E3463A"/>
    <w:rsid w:val="00E3468F"/>
    <w:rsid w:val="00E34724"/>
    <w:rsid w:val="00E348A0"/>
    <w:rsid w:val="00E34910"/>
    <w:rsid w:val="00E34934"/>
    <w:rsid w:val="00E34F0F"/>
    <w:rsid w:val="00E34FE1"/>
    <w:rsid w:val="00E3571A"/>
    <w:rsid w:val="00E35BA4"/>
    <w:rsid w:val="00E35BE2"/>
    <w:rsid w:val="00E35CD4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24"/>
    <w:rsid w:val="00E370D1"/>
    <w:rsid w:val="00E371E3"/>
    <w:rsid w:val="00E373AB"/>
    <w:rsid w:val="00E37401"/>
    <w:rsid w:val="00E374B1"/>
    <w:rsid w:val="00E37522"/>
    <w:rsid w:val="00E375E9"/>
    <w:rsid w:val="00E376E2"/>
    <w:rsid w:val="00E37727"/>
    <w:rsid w:val="00E37772"/>
    <w:rsid w:val="00E37A50"/>
    <w:rsid w:val="00E37A5C"/>
    <w:rsid w:val="00E37B5A"/>
    <w:rsid w:val="00E37BDD"/>
    <w:rsid w:val="00E40D5C"/>
    <w:rsid w:val="00E40E98"/>
    <w:rsid w:val="00E41579"/>
    <w:rsid w:val="00E4172C"/>
    <w:rsid w:val="00E41ADF"/>
    <w:rsid w:val="00E41C6A"/>
    <w:rsid w:val="00E41DD0"/>
    <w:rsid w:val="00E421E3"/>
    <w:rsid w:val="00E4224A"/>
    <w:rsid w:val="00E42537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8D"/>
    <w:rsid w:val="00E43998"/>
    <w:rsid w:val="00E439C0"/>
    <w:rsid w:val="00E43AB1"/>
    <w:rsid w:val="00E43AEB"/>
    <w:rsid w:val="00E43BC7"/>
    <w:rsid w:val="00E440FE"/>
    <w:rsid w:val="00E44629"/>
    <w:rsid w:val="00E44918"/>
    <w:rsid w:val="00E44A71"/>
    <w:rsid w:val="00E44B05"/>
    <w:rsid w:val="00E44C06"/>
    <w:rsid w:val="00E44F68"/>
    <w:rsid w:val="00E4504A"/>
    <w:rsid w:val="00E455B7"/>
    <w:rsid w:val="00E455D3"/>
    <w:rsid w:val="00E457A9"/>
    <w:rsid w:val="00E459B4"/>
    <w:rsid w:val="00E459CA"/>
    <w:rsid w:val="00E45A15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C5D"/>
    <w:rsid w:val="00E46EB0"/>
    <w:rsid w:val="00E470AC"/>
    <w:rsid w:val="00E473D8"/>
    <w:rsid w:val="00E47852"/>
    <w:rsid w:val="00E478F7"/>
    <w:rsid w:val="00E47ADB"/>
    <w:rsid w:val="00E47BEB"/>
    <w:rsid w:val="00E47D35"/>
    <w:rsid w:val="00E47EBA"/>
    <w:rsid w:val="00E5001A"/>
    <w:rsid w:val="00E50075"/>
    <w:rsid w:val="00E5028E"/>
    <w:rsid w:val="00E50467"/>
    <w:rsid w:val="00E504CC"/>
    <w:rsid w:val="00E50524"/>
    <w:rsid w:val="00E50587"/>
    <w:rsid w:val="00E509B6"/>
    <w:rsid w:val="00E50EC8"/>
    <w:rsid w:val="00E50EE4"/>
    <w:rsid w:val="00E51176"/>
    <w:rsid w:val="00E511C1"/>
    <w:rsid w:val="00E512F9"/>
    <w:rsid w:val="00E516B6"/>
    <w:rsid w:val="00E519D7"/>
    <w:rsid w:val="00E519E1"/>
    <w:rsid w:val="00E51A90"/>
    <w:rsid w:val="00E51EEA"/>
    <w:rsid w:val="00E5219B"/>
    <w:rsid w:val="00E523D3"/>
    <w:rsid w:val="00E52657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65"/>
    <w:rsid w:val="00E536A3"/>
    <w:rsid w:val="00E5370D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490"/>
    <w:rsid w:val="00E54625"/>
    <w:rsid w:val="00E546D9"/>
    <w:rsid w:val="00E547CE"/>
    <w:rsid w:val="00E54B57"/>
    <w:rsid w:val="00E55059"/>
    <w:rsid w:val="00E550AC"/>
    <w:rsid w:val="00E5510B"/>
    <w:rsid w:val="00E551DE"/>
    <w:rsid w:val="00E55212"/>
    <w:rsid w:val="00E55712"/>
    <w:rsid w:val="00E5572D"/>
    <w:rsid w:val="00E55761"/>
    <w:rsid w:val="00E557A1"/>
    <w:rsid w:val="00E557C9"/>
    <w:rsid w:val="00E559AB"/>
    <w:rsid w:val="00E55C6E"/>
    <w:rsid w:val="00E55D67"/>
    <w:rsid w:val="00E55DC7"/>
    <w:rsid w:val="00E5600B"/>
    <w:rsid w:val="00E5610B"/>
    <w:rsid w:val="00E5615D"/>
    <w:rsid w:val="00E56381"/>
    <w:rsid w:val="00E5675B"/>
    <w:rsid w:val="00E56B65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00B"/>
    <w:rsid w:val="00E60320"/>
    <w:rsid w:val="00E60937"/>
    <w:rsid w:val="00E60A69"/>
    <w:rsid w:val="00E60ABC"/>
    <w:rsid w:val="00E60C18"/>
    <w:rsid w:val="00E60CBD"/>
    <w:rsid w:val="00E61690"/>
    <w:rsid w:val="00E61829"/>
    <w:rsid w:val="00E61DBA"/>
    <w:rsid w:val="00E61F7C"/>
    <w:rsid w:val="00E62064"/>
    <w:rsid w:val="00E621FF"/>
    <w:rsid w:val="00E62753"/>
    <w:rsid w:val="00E62963"/>
    <w:rsid w:val="00E62BB8"/>
    <w:rsid w:val="00E62D01"/>
    <w:rsid w:val="00E63386"/>
    <w:rsid w:val="00E63423"/>
    <w:rsid w:val="00E63453"/>
    <w:rsid w:val="00E636E8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4F6A"/>
    <w:rsid w:val="00E65035"/>
    <w:rsid w:val="00E6529D"/>
    <w:rsid w:val="00E65A6F"/>
    <w:rsid w:val="00E65B32"/>
    <w:rsid w:val="00E65F0B"/>
    <w:rsid w:val="00E65F29"/>
    <w:rsid w:val="00E65FF2"/>
    <w:rsid w:val="00E66354"/>
    <w:rsid w:val="00E66427"/>
    <w:rsid w:val="00E6658A"/>
    <w:rsid w:val="00E66672"/>
    <w:rsid w:val="00E66731"/>
    <w:rsid w:val="00E66A90"/>
    <w:rsid w:val="00E66B87"/>
    <w:rsid w:val="00E66C2F"/>
    <w:rsid w:val="00E66DAD"/>
    <w:rsid w:val="00E67011"/>
    <w:rsid w:val="00E67091"/>
    <w:rsid w:val="00E670A4"/>
    <w:rsid w:val="00E67886"/>
    <w:rsid w:val="00E67A4C"/>
    <w:rsid w:val="00E67AC9"/>
    <w:rsid w:val="00E67B36"/>
    <w:rsid w:val="00E67D86"/>
    <w:rsid w:val="00E67DF9"/>
    <w:rsid w:val="00E67EFF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3B8"/>
    <w:rsid w:val="00E72473"/>
    <w:rsid w:val="00E724A5"/>
    <w:rsid w:val="00E7277F"/>
    <w:rsid w:val="00E72B4E"/>
    <w:rsid w:val="00E72B5F"/>
    <w:rsid w:val="00E72D58"/>
    <w:rsid w:val="00E72EC9"/>
    <w:rsid w:val="00E72EF6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DE3"/>
    <w:rsid w:val="00E73ED5"/>
    <w:rsid w:val="00E74306"/>
    <w:rsid w:val="00E74651"/>
    <w:rsid w:val="00E74701"/>
    <w:rsid w:val="00E747BC"/>
    <w:rsid w:val="00E747FC"/>
    <w:rsid w:val="00E74F77"/>
    <w:rsid w:val="00E74FCF"/>
    <w:rsid w:val="00E7518F"/>
    <w:rsid w:val="00E753C5"/>
    <w:rsid w:val="00E75559"/>
    <w:rsid w:val="00E756D0"/>
    <w:rsid w:val="00E75DA1"/>
    <w:rsid w:val="00E75E37"/>
    <w:rsid w:val="00E75E72"/>
    <w:rsid w:val="00E76272"/>
    <w:rsid w:val="00E764C4"/>
    <w:rsid w:val="00E7680E"/>
    <w:rsid w:val="00E76CB9"/>
    <w:rsid w:val="00E76E95"/>
    <w:rsid w:val="00E7709C"/>
    <w:rsid w:val="00E772D4"/>
    <w:rsid w:val="00E77537"/>
    <w:rsid w:val="00E77565"/>
    <w:rsid w:val="00E779F8"/>
    <w:rsid w:val="00E77BE5"/>
    <w:rsid w:val="00E77D94"/>
    <w:rsid w:val="00E77FEA"/>
    <w:rsid w:val="00E800A6"/>
    <w:rsid w:val="00E80241"/>
    <w:rsid w:val="00E80341"/>
    <w:rsid w:val="00E8045F"/>
    <w:rsid w:val="00E805E8"/>
    <w:rsid w:val="00E806DA"/>
    <w:rsid w:val="00E80789"/>
    <w:rsid w:val="00E807D2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0E6C"/>
    <w:rsid w:val="00E81220"/>
    <w:rsid w:val="00E812B1"/>
    <w:rsid w:val="00E814B1"/>
    <w:rsid w:val="00E814DB"/>
    <w:rsid w:val="00E814EA"/>
    <w:rsid w:val="00E8151A"/>
    <w:rsid w:val="00E81BE5"/>
    <w:rsid w:val="00E81D2A"/>
    <w:rsid w:val="00E81F1B"/>
    <w:rsid w:val="00E82186"/>
    <w:rsid w:val="00E82591"/>
    <w:rsid w:val="00E825DF"/>
    <w:rsid w:val="00E82893"/>
    <w:rsid w:val="00E82B92"/>
    <w:rsid w:val="00E8312E"/>
    <w:rsid w:val="00E831D8"/>
    <w:rsid w:val="00E83286"/>
    <w:rsid w:val="00E83420"/>
    <w:rsid w:val="00E83559"/>
    <w:rsid w:val="00E8361D"/>
    <w:rsid w:val="00E837E4"/>
    <w:rsid w:val="00E83833"/>
    <w:rsid w:val="00E8385B"/>
    <w:rsid w:val="00E83A98"/>
    <w:rsid w:val="00E83A99"/>
    <w:rsid w:val="00E83DFD"/>
    <w:rsid w:val="00E83E20"/>
    <w:rsid w:val="00E83FCE"/>
    <w:rsid w:val="00E840AE"/>
    <w:rsid w:val="00E8415E"/>
    <w:rsid w:val="00E841F9"/>
    <w:rsid w:val="00E8423D"/>
    <w:rsid w:val="00E84277"/>
    <w:rsid w:val="00E843DF"/>
    <w:rsid w:val="00E8476F"/>
    <w:rsid w:val="00E84AD7"/>
    <w:rsid w:val="00E84BB9"/>
    <w:rsid w:val="00E84C9A"/>
    <w:rsid w:val="00E84CD8"/>
    <w:rsid w:val="00E84F7F"/>
    <w:rsid w:val="00E8505A"/>
    <w:rsid w:val="00E858FA"/>
    <w:rsid w:val="00E85CAC"/>
    <w:rsid w:val="00E85CAD"/>
    <w:rsid w:val="00E86356"/>
    <w:rsid w:val="00E86839"/>
    <w:rsid w:val="00E868FF"/>
    <w:rsid w:val="00E86BA0"/>
    <w:rsid w:val="00E86BEA"/>
    <w:rsid w:val="00E86CD9"/>
    <w:rsid w:val="00E8717F"/>
    <w:rsid w:val="00E87229"/>
    <w:rsid w:val="00E8734F"/>
    <w:rsid w:val="00E87427"/>
    <w:rsid w:val="00E87605"/>
    <w:rsid w:val="00E876C5"/>
    <w:rsid w:val="00E877BD"/>
    <w:rsid w:val="00E87AC3"/>
    <w:rsid w:val="00E87B71"/>
    <w:rsid w:val="00E900C2"/>
    <w:rsid w:val="00E9016E"/>
    <w:rsid w:val="00E903E3"/>
    <w:rsid w:val="00E90506"/>
    <w:rsid w:val="00E90590"/>
    <w:rsid w:val="00E908A5"/>
    <w:rsid w:val="00E9099A"/>
    <w:rsid w:val="00E90B13"/>
    <w:rsid w:val="00E90BC1"/>
    <w:rsid w:val="00E90DE2"/>
    <w:rsid w:val="00E910C8"/>
    <w:rsid w:val="00E912F0"/>
    <w:rsid w:val="00E91355"/>
    <w:rsid w:val="00E91457"/>
    <w:rsid w:val="00E91504"/>
    <w:rsid w:val="00E9151E"/>
    <w:rsid w:val="00E919AF"/>
    <w:rsid w:val="00E91C9D"/>
    <w:rsid w:val="00E91E08"/>
    <w:rsid w:val="00E92027"/>
    <w:rsid w:val="00E92047"/>
    <w:rsid w:val="00E920EA"/>
    <w:rsid w:val="00E9211D"/>
    <w:rsid w:val="00E92397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13A"/>
    <w:rsid w:val="00E94574"/>
    <w:rsid w:val="00E9462E"/>
    <w:rsid w:val="00E949F4"/>
    <w:rsid w:val="00E94ADF"/>
    <w:rsid w:val="00E94F1C"/>
    <w:rsid w:val="00E95000"/>
    <w:rsid w:val="00E9500F"/>
    <w:rsid w:val="00E95226"/>
    <w:rsid w:val="00E95503"/>
    <w:rsid w:val="00E955B8"/>
    <w:rsid w:val="00E956E4"/>
    <w:rsid w:val="00E95A6D"/>
    <w:rsid w:val="00E95F40"/>
    <w:rsid w:val="00E96294"/>
    <w:rsid w:val="00E966F1"/>
    <w:rsid w:val="00E968EB"/>
    <w:rsid w:val="00E969E2"/>
    <w:rsid w:val="00E96B6C"/>
    <w:rsid w:val="00E96BA3"/>
    <w:rsid w:val="00E96CF8"/>
    <w:rsid w:val="00E96D72"/>
    <w:rsid w:val="00E96D99"/>
    <w:rsid w:val="00E96E17"/>
    <w:rsid w:val="00E96F6B"/>
    <w:rsid w:val="00E9711C"/>
    <w:rsid w:val="00E974BA"/>
    <w:rsid w:val="00E9762F"/>
    <w:rsid w:val="00E9774C"/>
    <w:rsid w:val="00E977D3"/>
    <w:rsid w:val="00E97888"/>
    <w:rsid w:val="00E978DF"/>
    <w:rsid w:val="00E97930"/>
    <w:rsid w:val="00E97C48"/>
    <w:rsid w:val="00E97F1A"/>
    <w:rsid w:val="00E97F45"/>
    <w:rsid w:val="00E97F65"/>
    <w:rsid w:val="00E97F9A"/>
    <w:rsid w:val="00EA017D"/>
    <w:rsid w:val="00EA021F"/>
    <w:rsid w:val="00EA02B5"/>
    <w:rsid w:val="00EA031C"/>
    <w:rsid w:val="00EA06E6"/>
    <w:rsid w:val="00EA08ED"/>
    <w:rsid w:val="00EA08F0"/>
    <w:rsid w:val="00EA0A71"/>
    <w:rsid w:val="00EA0CCA"/>
    <w:rsid w:val="00EA10E5"/>
    <w:rsid w:val="00EA1448"/>
    <w:rsid w:val="00EA14DF"/>
    <w:rsid w:val="00EA176F"/>
    <w:rsid w:val="00EA1948"/>
    <w:rsid w:val="00EA19C4"/>
    <w:rsid w:val="00EA1B71"/>
    <w:rsid w:val="00EA1D2B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B6D"/>
    <w:rsid w:val="00EA4D2D"/>
    <w:rsid w:val="00EA4D4F"/>
    <w:rsid w:val="00EA4D92"/>
    <w:rsid w:val="00EA4F1B"/>
    <w:rsid w:val="00EA4F37"/>
    <w:rsid w:val="00EA5053"/>
    <w:rsid w:val="00EA542A"/>
    <w:rsid w:val="00EA561D"/>
    <w:rsid w:val="00EA566A"/>
    <w:rsid w:val="00EA56E7"/>
    <w:rsid w:val="00EA5816"/>
    <w:rsid w:val="00EA5CA7"/>
    <w:rsid w:val="00EA5EA5"/>
    <w:rsid w:val="00EA618C"/>
    <w:rsid w:val="00EA634E"/>
    <w:rsid w:val="00EA64E5"/>
    <w:rsid w:val="00EA6549"/>
    <w:rsid w:val="00EA660E"/>
    <w:rsid w:val="00EA66E8"/>
    <w:rsid w:val="00EA6746"/>
    <w:rsid w:val="00EA6CD8"/>
    <w:rsid w:val="00EA6FAF"/>
    <w:rsid w:val="00EA7134"/>
    <w:rsid w:val="00EA77BE"/>
    <w:rsid w:val="00EA795D"/>
    <w:rsid w:val="00EA7CA1"/>
    <w:rsid w:val="00EA7DAE"/>
    <w:rsid w:val="00EB00E6"/>
    <w:rsid w:val="00EB011B"/>
    <w:rsid w:val="00EB04E8"/>
    <w:rsid w:val="00EB0540"/>
    <w:rsid w:val="00EB059D"/>
    <w:rsid w:val="00EB06E4"/>
    <w:rsid w:val="00EB074B"/>
    <w:rsid w:val="00EB0784"/>
    <w:rsid w:val="00EB09C1"/>
    <w:rsid w:val="00EB0FF6"/>
    <w:rsid w:val="00EB124C"/>
    <w:rsid w:val="00EB1473"/>
    <w:rsid w:val="00EB18CD"/>
    <w:rsid w:val="00EB19CC"/>
    <w:rsid w:val="00EB1DB6"/>
    <w:rsid w:val="00EB1EB8"/>
    <w:rsid w:val="00EB2159"/>
    <w:rsid w:val="00EB29E6"/>
    <w:rsid w:val="00EB2A70"/>
    <w:rsid w:val="00EB2DD2"/>
    <w:rsid w:val="00EB2E32"/>
    <w:rsid w:val="00EB2F4D"/>
    <w:rsid w:val="00EB2F5B"/>
    <w:rsid w:val="00EB31E0"/>
    <w:rsid w:val="00EB3645"/>
    <w:rsid w:val="00EB3890"/>
    <w:rsid w:val="00EB38E8"/>
    <w:rsid w:val="00EB39A1"/>
    <w:rsid w:val="00EB3B60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0B"/>
    <w:rsid w:val="00EB5D71"/>
    <w:rsid w:val="00EB5DC8"/>
    <w:rsid w:val="00EB5E46"/>
    <w:rsid w:val="00EB627F"/>
    <w:rsid w:val="00EB669D"/>
    <w:rsid w:val="00EB676D"/>
    <w:rsid w:val="00EB678D"/>
    <w:rsid w:val="00EB6A0B"/>
    <w:rsid w:val="00EB6C03"/>
    <w:rsid w:val="00EB6E74"/>
    <w:rsid w:val="00EB70DE"/>
    <w:rsid w:val="00EB72BE"/>
    <w:rsid w:val="00EB72FD"/>
    <w:rsid w:val="00EB7503"/>
    <w:rsid w:val="00EB75D2"/>
    <w:rsid w:val="00EB7A5A"/>
    <w:rsid w:val="00EB7B6C"/>
    <w:rsid w:val="00EB7CA4"/>
    <w:rsid w:val="00EC019E"/>
    <w:rsid w:val="00EC0429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4BA"/>
    <w:rsid w:val="00EC27B3"/>
    <w:rsid w:val="00EC2C33"/>
    <w:rsid w:val="00EC2CA7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17"/>
    <w:rsid w:val="00EC56EA"/>
    <w:rsid w:val="00EC580F"/>
    <w:rsid w:val="00EC58F7"/>
    <w:rsid w:val="00EC5A06"/>
    <w:rsid w:val="00EC616F"/>
    <w:rsid w:val="00EC63EB"/>
    <w:rsid w:val="00EC654E"/>
    <w:rsid w:val="00EC6577"/>
    <w:rsid w:val="00EC6728"/>
    <w:rsid w:val="00EC68A4"/>
    <w:rsid w:val="00EC6FE3"/>
    <w:rsid w:val="00EC71A7"/>
    <w:rsid w:val="00EC7388"/>
    <w:rsid w:val="00EC73D2"/>
    <w:rsid w:val="00EC7AB5"/>
    <w:rsid w:val="00EC7E35"/>
    <w:rsid w:val="00EC7F2B"/>
    <w:rsid w:val="00ED0003"/>
    <w:rsid w:val="00ED0073"/>
    <w:rsid w:val="00ED036A"/>
    <w:rsid w:val="00ED05D6"/>
    <w:rsid w:val="00ED0676"/>
    <w:rsid w:val="00ED0B9D"/>
    <w:rsid w:val="00ED0C3A"/>
    <w:rsid w:val="00ED0FC9"/>
    <w:rsid w:val="00ED1474"/>
    <w:rsid w:val="00ED14AC"/>
    <w:rsid w:val="00ED1581"/>
    <w:rsid w:val="00ED1742"/>
    <w:rsid w:val="00ED1911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0D4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B5D"/>
    <w:rsid w:val="00ED4D25"/>
    <w:rsid w:val="00ED4D66"/>
    <w:rsid w:val="00ED5009"/>
    <w:rsid w:val="00ED5335"/>
    <w:rsid w:val="00ED56E8"/>
    <w:rsid w:val="00ED593F"/>
    <w:rsid w:val="00ED5AAF"/>
    <w:rsid w:val="00ED5CBF"/>
    <w:rsid w:val="00ED639A"/>
    <w:rsid w:val="00ED65C6"/>
    <w:rsid w:val="00ED693D"/>
    <w:rsid w:val="00ED69FE"/>
    <w:rsid w:val="00ED6B72"/>
    <w:rsid w:val="00ED6E88"/>
    <w:rsid w:val="00ED7063"/>
    <w:rsid w:val="00ED7097"/>
    <w:rsid w:val="00ED72FF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81"/>
    <w:rsid w:val="00EE0CCD"/>
    <w:rsid w:val="00EE0E87"/>
    <w:rsid w:val="00EE10CE"/>
    <w:rsid w:val="00EE1E8E"/>
    <w:rsid w:val="00EE208A"/>
    <w:rsid w:val="00EE21EF"/>
    <w:rsid w:val="00EE21F3"/>
    <w:rsid w:val="00EE2326"/>
    <w:rsid w:val="00EE2377"/>
    <w:rsid w:val="00EE2645"/>
    <w:rsid w:val="00EE28CD"/>
    <w:rsid w:val="00EE2BD3"/>
    <w:rsid w:val="00EE2C28"/>
    <w:rsid w:val="00EE2CDC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3F4D"/>
    <w:rsid w:val="00EE3F72"/>
    <w:rsid w:val="00EE45D0"/>
    <w:rsid w:val="00EE45E6"/>
    <w:rsid w:val="00EE4639"/>
    <w:rsid w:val="00EE4700"/>
    <w:rsid w:val="00EE4B06"/>
    <w:rsid w:val="00EE4BBB"/>
    <w:rsid w:val="00EE4C63"/>
    <w:rsid w:val="00EE4D0E"/>
    <w:rsid w:val="00EE5054"/>
    <w:rsid w:val="00EE5083"/>
    <w:rsid w:val="00EE51C5"/>
    <w:rsid w:val="00EE52AA"/>
    <w:rsid w:val="00EE5A48"/>
    <w:rsid w:val="00EE5AE9"/>
    <w:rsid w:val="00EE5B09"/>
    <w:rsid w:val="00EE5C9F"/>
    <w:rsid w:val="00EE5CEB"/>
    <w:rsid w:val="00EE5D03"/>
    <w:rsid w:val="00EE602B"/>
    <w:rsid w:val="00EE645A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E7B39"/>
    <w:rsid w:val="00EF029D"/>
    <w:rsid w:val="00EF046C"/>
    <w:rsid w:val="00EF0598"/>
    <w:rsid w:val="00EF065E"/>
    <w:rsid w:val="00EF0815"/>
    <w:rsid w:val="00EF081C"/>
    <w:rsid w:val="00EF0866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96A"/>
    <w:rsid w:val="00EF2AA9"/>
    <w:rsid w:val="00EF2E13"/>
    <w:rsid w:val="00EF3239"/>
    <w:rsid w:val="00EF33B9"/>
    <w:rsid w:val="00EF3414"/>
    <w:rsid w:val="00EF34A7"/>
    <w:rsid w:val="00EF3505"/>
    <w:rsid w:val="00EF382F"/>
    <w:rsid w:val="00EF3845"/>
    <w:rsid w:val="00EF3886"/>
    <w:rsid w:val="00EF3914"/>
    <w:rsid w:val="00EF3A6D"/>
    <w:rsid w:val="00EF3D07"/>
    <w:rsid w:val="00EF3D55"/>
    <w:rsid w:val="00EF3DCA"/>
    <w:rsid w:val="00EF3F66"/>
    <w:rsid w:val="00EF4291"/>
    <w:rsid w:val="00EF42BF"/>
    <w:rsid w:val="00EF450E"/>
    <w:rsid w:val="00EF4822"/>
    <w:rsid w:val="00EF4846"/>
    <w:rsid w:val="00EF49CB"/>
    <w:rsid w:val="00EF4CE7"/>
    <w:rsid w:val="00EF4E69"/>
    <w:rsid w:val="00EF4F05"/>
    <w:rsid w:val="00EF502B"/>
    <w:rsid w:val="00EF50BC"/>
    <w:rsid w:val="00EF52EA"/>
    <w:rsid w:val="00EF53C0"/>
    <w:rsid w:val="00EF5B0B"/>
    <w:rsid w:val="00EF5C88"/>
    <w:rsid w:val="00EF5CE5"/>
    <w:rsid w:val="00EF5CED"/>
    <w:rsid w:val="00EF5FDA"/>
    <w:rsid w:val="00EF60AF"/>
    <w:rsid w:val="00EF6181"/>
    <w:rsid w:val="00EF6275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9E3"/>
    <w:rsid w:val="00F01AC1"/>
    <w:rsid w:val="00F01B10"/>
    <w:rsid w:val="00F01BAA"/>
    <w:rsid w:val="00F01C61"/>
    <w:rsid w:val="00F01E90"/>
    <w:rsid w:val="00F01EBF"/>
    <w:rsid w:val="00F02077"/>
    <w:rsid w:val="00F021E4"/>
    <w:rsid w:val="00F02391"/>
    <w:rsid w:val="00F023AC"/>
    <w:rsid w:val="00F02405"/>
    <w:rsid w:val="00F0253E"/>
    <w:rsid w:val="00F029E6"/>
    <w:rsid w:val="00F02A52"/>
    <w:rsid w:val="00F02E23"/>
    <w:rsid w:val="00F03099"/>
    <w:rsid w:val="00F03167"/>
    <w:rsid w:val="00F03567"/>
    <w:rsid w:val="00F03992"/>
    <w:rsid w:val="00F039A8"/>
    <w:rsid w:val="00F039B0"/>
    <w:rsid w:val="00F03A4E"/>
    <w:rsid w:val="00F03BDD"/>
    <w:rsid w:val="00F03CEA"/>
    <w:rsid w:val="00F03D2E"/>
    <w:rsid w:val="00F03EB0"/>
    <w:rsid w:val="00F03F72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C"/>
    <w:rsid w:val="00F0629D"/>
    <w:rsid w:val="00F0653F"/>
    <w:rsid w:val="00F06853"/>
    <w:rsid w:val="00F06AB6"/>
    <w:rsid w:val="00F06FAB"/>
    <w:rsid w:val="00F0706E"/>
    <w:rsid w:val="00F072DA"/>
    <w:rsid w:val="00F07558"/>
    <w:rsid w:val="00F075FF"/>
    <w:rsid w:val="00F07622"/>
    <w:rsid w:val="00F0771C"/>
    <w:rsid w:val="00F07816"/>
    <w:rsid w:val="00F07BF3"/>
    <w:rsid w:val="00F07E91"/>
    <w:rsid w:val="00F07F82"/>
    <w:rsid w:val="00F07FCA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9F2"/>
    <w:rsid w:val="00F11E96"/>
    <w:rsid w:val="00F11F0B"/>
    <w:rsid w:val="00F11F9C"/>
    <w:rsid w:val="00F120C3"/>
    <w:rsid w:val="00F124FD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16"/>
    <w:rsid w:val="00F134BF"/>
    <w:rsid w:val="00F135F8"/>
    <w:rsid w:val="00F13650"/>
    <w:rsid w:val="00F13765"/>
    <w:rsid w:val="00F13788"/>
    <w:rsid w:val="00F13CB4"/>
    <w:rsid w:val="00F13EBE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F57"/>
    <w:rsid w:val="00F17327"/>
    <w:rsid w:val="00F1771A"/>
    <w:rsid w:val="00F177AA"/>
    <w:rsid w:val="00F17840"/>
    <w:rsid w:val="00F1788B"/>
    <w:rsid w:val="00F179AE"/>
    <w:rsid w:val="00F17D71"/>
    <w:rsid w:val="00F17F60"/>
    <w:rsid w:val="00F203A2"/>
    <w:rsid w:val="00F203AF"/>
    <w:rsid w:val="00F205AE"/>
    <w:rsid w:val="00F205F4"/>
    <w:rsid w:val="00F206F8"/>
    <w:rsid w:val="00F20798"/>
    <w:rsid w:val="00F20A43"/>
    <w:rsid w:val="00F20D5E"/>
    <w:rsid w:val="00F20E89"/>
    <w:rsid w:val="00F21012"/>
    <w:rsid w:val="00F217CC"/>
    <w:rsid w:val="00F21804"/>
    <w:rsid w:val="00F21828"/>
    <w:rsid w:val="00F218D5"/>
    <w:rsid w:val="00F219E3"/>
    <w:rsid w:val="00F21D95"/>
    <w:rsid w:val="00F21FFB"/>
    <w:rsid w:val="00F22052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D"/>
    <w:rsid w:val="00F2410E"/>
    <w:rsid w:val="00F241EB"/>
    <w:rsid w:val="00F2425B"/>
    <w:rsid w:val="00F243D8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6DC8"/>
    <w:rsid w:val="00F27287"/>
    <w:rsid w:val="00F272EF"/>
    <w:rsid w:val="00F273B5"/>
    <w:rsid w:val="00F27458"/>
    <w:rsid w:val="00F274AC"/>
    <w:rsid w:val="00F27818"/>
    <w:rsid w:val="00F27B10"/>
    <w:rsid w:val="00F27C46"/>
    <w:rsid w:val="00F27FEF"/>
    <w:rsid w:val="00F300C7"/>
    <w:rsid w:val="00F3036E"/>
    <w:rsid w:val="00F30671"/>
    <w:rsid w:val="00F30762"/>
    <w:rsid w:val="00F309BD"/>
    <w:rsid w:val="00F30B97"/>
    <w:rsid w:val="00F31156"/>
    <w:rsid w:val="00F312DB"/>
    <w:rsid w:val="00F31533"/>
    <w:rsid w:val="00F3163C"/>
    <w:rsid w:val="00F3168C"/>
    <w:rsid w:val="00F31A0B"/>
    <w:rsid w:val="00F31BA0"/>
    <w:rsid w:val="00F31BE9"/>
    <w:rsid w:val="00F31C37"/>
    <w:rsid w:val="00F3203D"/>
    <w:rsid w:val="00F32232"/>
    <w:rsid w:val="00F3231F"/>
    <w:rsid w:val="00F325EB"/>
    <w:rsid w:val="00F32640"/>
    <w:rsid w:val="00F326D7"/>
    <w:rsid w:val="00F3292E"/>
    <w:rsid w:val="00F32995"/>
    <w:rsid w:val="00F32ABB"/>
    <w:rsid w:val="00F32E49"/>
    <w:rsid w:val="00F32FD2"/>
    <w:rsid w:val="00F330B7"/>
    <w:rsid w:val="00F332D0"/>
    <w:rsid w:val="00F332EC"/>
    <w:rsid w:val="00F336A6"/>
    <w:rsid w:val="00F3373C"/>
    <w:rsid w:val="00F33B18"/>
    <w:rsid w:val="00F33C20"/>
    <w:rsid w:val="00F33FF1"/>
    <w:rsid w:val="00F340F8"/>
    <w:rsid w:val="00F34432"/>
    <w:rsid w:val="00F34602"/>
    <w:rsid w:val="00F34F40"/>
    <w:rsid w:val="00F35247"/>
    <w:rsid w:val="00F352C6"/>
    <w:rsid w:val="00F353C4"/>
    <w:rsid w:val="00F35FC5"/>
    <w:rsid w:val="00F3618E"/>
    <w:rsid w:val="00F36196"/>
    <w:rsid w:val="00F362E8"/>
    <w:rsid w:val="00F3651E"/>
    <w:rsid w:val="00F3654C"/>
    <w:rsid w:val="00F36559"/>
    <w:rsid w:val="00F36808"/>
    <w:rsid w:val="00F36D2D"/>
    <w:rsid w:val="00F36D52"/>
    <w:rsid w:val="00F36F24"/>
    <w:rsid w:val="00F37038"/>
    <w:rsid w:val="00F3744E"/>
    <w:rsid w:val="00F374A9"/>
    <w:rsid w:val="00F37BDD"/>
    <w:rsid w:val="00F37E97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721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3F00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12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195"/>
    <w:rsid w:val="00F51212"/>
    <w:rsid w:val="00F512D4"/>
    <w:rsid w:val="00F5141B"/>
    <w:rsid w:val="00F51ACE"/>
    <w:rsid w:val="00F51D08"/>
    <w:rsid w:val="00F51E83"/>
    <w:rsid w:val="00F520B3"/>
    <w:rsid w:val="00F522E9"/>
    <w:rsid w:val="00F523D0"/>
    <w:rsid w:val="00F52700"/>
    <w:rsid w:val="00F528E6"/>
    <w:rsid w:val="00F52F2A"/>
    <w:rsid w:val="00F5312C"/>
    <w:rsid w:val="00F53168"/>
    <w:rsid w:val="00F532D0"/>
    <w:rsid w:val="00F53318"/>
    <w:rsid w:val="00F53438"/>
    <w:rsid w:val="00F535C1"/>
    <w:rsid w:val="00F53622"/>
    <w:rsid w:val="00F5381A"/>
    <w:rsid w:val="00F53942"/>
    <w:rsid w:val="00F53F1C"/>
    <w:rsid w:val="00F546AE"/>
    <w:rsid w:val="00F54733"/>
    <w:rsid w:val="00F5495E"/>
    <w:rsid w:val="00F54969"/>
    <w:rsid w:val="00F54DE6"/>
    <w:rsid w:val="00F54E14"/>
    <w:rsid w:val="00F54E5A"/>
    <w:rsid w:val="00F54FE3"/>
    <w:rsid w:val="00F55018"/>
    <w:rsid w:val="00F550A5"/>
    <w:rsid w:val="00F55182"/>
    <w:rsid w:val="00F5558E"/>
    <w:rsid w:val="00F55A23"/>
    <w:rsid w:val="00F55A33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CDE"/>
    <w:rsid w:val="00F57D9B"/>
    <w:rsid w:val="00F6005F"/>
    <w:rsid w:val="00F60162"/>
    <w:rsid w:val="00F60213"/>
    <w:rsid w:val="00F6033C"/>
    <w:rsid w:val="00F6038A"/>
    <w:rsid w:val="00F60730"/>
    <w:rsid w:val="00F60782"/>
    <w:rsid w:val="00F609A2"/>
    <w:rsid w:val="00F60CAB"/>
    <w:rsid w:val="00F60D38"/>
    <w:rsid w:val="00F610E4"/>
    <w:rsid w:val="00F6118E"/>
    <w:rsid w:val="00F611EC"/>
    <w:rsid w:val="00F615C2"/>
    <w:rsid w:val="00F6174E"/>
    <w:rsid w:val="00F618BD"/>
    <w:rsid w:val="00F6196E"/>
    <w:rsid w:val="00F61AC2"/>
    <w:rsid w:val="00F61C1C"/>
    <w:rsid w:val="00F61E75"/>
    <w:rsid w:val="00F6207B"/>
    <w:rsid w:val="00F62142"/>
    <w:rsid w:val="00F6226E"/>
    <w:rsid w:val="00F62A56"/>
    <w:rsid w:val="00F63039"/>
    <w:rsid w:val="00F632BE"/>
    <w:rsid w:val="00F6333B"/>
    <w:rsid w:val="00F636F1"/>
    <w:rsid w:val="00F637EB"/>
    <w:rsid w:val="00F639E6"/>
    <w:rsid w:val="00F64553"/>
    <w:rsid w:val="00F64833"/>
    <w:rsid w:val="00F64B52"/>
    <w:rsid w:val="00F650E8"/>
    <w:rsid w:val="00F6518B"/>
    <w:rsid w:val="00F653E5"/>
    <w:rsid w:val="00F65791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6DF6"/>
    <w:rsid w:val="00F673C6"/>
    <w:rsid w:val="00F67624"/>
    <w:rsid w:val="00F67762"/>
    <w:rsid w:val="00F67A08"/>
    <w:rsid w:val="00F67D77"/>
    <w:rsid w:val="00F67E0D"/>
    <w:rsid w:val="00F67F9E"/>
    <w:rsid w:val="00F700B2"/>
    <w:rsid w:val="00F7016A"/>
    <w:rsid w:val="00F70211"/>
    <w:rsid w:val="00F7030B"/>
    <w:rsid w:val="00F70339"/>
    <w:rsid w:val="00F7042A"/>
    <w:rsid w:val="00F708EE"/>
    <w:rsid w:val="00F70A78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12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A89"/>
    <w:rsid w:val="00F73B2B"/>
    <w:rsid w:val="00F73DC9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33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A2A"/>
    <w:rsid w:val="00F76A57"/>
    <w:rsid w:val="00F76BED"/>
    <w:rsid w:val="00F76DAE"/>
    <w:rsid w:val="00F77106"/>
    <w:rsid w:val="00F771A6"/>
    <w:rsid w:val="00F77333"/>
    <w:rsid w:val="00F773AD"/>
    <w:rsid w:val="00F7760A"/>
    <w:rsid w:val="00F777FE"/>
    <w:rsid w:val="00F77832"/>
    <w:rsid w:val="00F778F0"/>
    <w:rsid w:val="00F77C0C"/>
    <w:rsid w:val="00F80107"/>
    <w:rsid w:val="00F802AD"/>
    <w:rsid w:val="00F80374"/>
    <w:rsid w:val="00F806C7"/>
    <w:rsid w:val="00F80793"/>
    <w:rsid w:val="00F8088F"/>
    <w:rsid w:val="00F80DF2"/>
    <w:rsid w:val="00F80E53"/>
    <w:rsid w:val="00F80F6A"/>
    <w:rsid w:val="00F80F90"/>
    <w:rsid w:val="00F80FDB"/>
    <w:rsid w:val="00F81111"/>
    <w:rsid w:val="00F81497"/>
    <w:rsid w:val="00F814AE"/>
    <w:rsid w:val="00F814D5"/>
    <w:rsid w:val="00F81579"/>
    <w:rsid w:val="00F81634"/>
    <w:rsid w:val="00F818BE"/>
    <w:rsid w:val="00F81B92"/>
    <w:rsid w:val="00F81F23"/>
    <w:rsid w:val="00F82017"/>
    <w:rsid w:val="00F8256F"/>
    <w:rsid w:val="00F82813"/>
    <w:rsid w:val="00F82837"/>
    <w:rsid w:val="00F82AF0"/>
    <w:rsid w:val="00F82C4E"/>
    <w:rsid w:val="00F82D34"/>
    <w:rsid w:val="00F835F1"/>
    <w:rsid w:val="00F839A5"/>
    <w:rsid w:val="00F83B42"/>
    <w:rsid w:val="00F83BE9"/>
    <w:rsid w:val="00F83D3D"/>
    <w:rsid w:val="00F83D7D"/>
    <w:rsid w:val="00F83DF4"/>
    <w:rsid w:val="00F840CB"/>
    <w:rsid w:val="00F84325"/>
    <w:rsid w:val="00F84441"/>
    <w:rsid w:val="00F84744"/>
    <w:rsid w:val="00F847CC"/>
    <w:rsid w:val="00F84BB1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9FB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CB"/>
    <w:rsid w:val="00F913E2"/>
    <w:rsid w:val="00F914B7"/>
    <w:rsid w:val="00F916B1"/>
    <w:rsid w:val="00F91B5B"/>
    <w:rsid w:val="00F91CCD"/>
    <w:rsid w:val="00F91DBC"/>
    <w:rsid w:val="00F91E1A"/>
    <w:rsid w:val="00F91F87"/>
    <w:rsid w:val="00F91FFF"/>
    <w:rsid w:val="00F926A7"/>
    <w:rsid w:val="00F928CE"/>
    <w:rsid w:val="00F92AE9"/>
    <w:rsid w:val="00F92C70"/>
    <w:rsid w:val="00F93000"/>
    <w:rsid w:val="00F930DD"/>
    <w:rsid w:val="00F93173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42F3"/>
    <w:rsid w:val="00F94433"/>
    <w:rsid w:val="00F94435"/>
    <w:rsid w:val="00F945AC"/>
    <w:rsid w:val="00F9464B"/>
    <w:rsid w:val="00F94B5C"/>
    <w:rsid w:val="00F94BAD"/>
    <w:rsid w:val="00F94BF0"/>
    <w:rsid w:val="00F95055"/>
    <w:rsid w:val="00F95834"/>
    <w:rsid w:val="00F958D7"/>
    <w:rsid w:val="00F95AF8"/>
    <w:rsid w:val="00F95BDB"/>
    <w:rsid w:val="00F95CD5"/>
    <w:rsid w:val="00F95CFE"/>
    <w:rsid w:val="00F95D95"/>
    <w:rsid w:val="00F95E8C"/>
    <w:rsid w:val="00F95EBA"/>
    <w:rsid w:val="00F963AF"/>
    <w:rsid w:val="00F967AF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358"/>
    <w:rsid w:val="00FA051B"/>
    <w:rsid w:val="00FA074C"/>
    <w:rsid w:val="00FA07F0"/>
    <w:rsid w:val="00FA082B"/>
    <w:rsid w:val="00FA0831"/>
    <w:rsid w:val="00FA0A2B"/>
    <w:rsid w:val="00FA0AB5"/>
    <w:rsid w:val="00FA0F79"/>
    <w:rsid w:val="00FA11F0"/>
    <w:rsid w:val="00FA15AF"/>
    <w:rsid w:val="00FA187F"/>
    <w:rsid w:val="00FA1B9E"/>
    <w:rsid w:val="00FA1BDC"/>
    <w:rsid w:val="00FA1DBF"/>
    <w:rsid w:val="00FA2412"/>
    <w:rsid w:val="00FA26FE"/>
    <w:rsid w:val="00FA271D"/>
    <w:rsid w:val="00FA2802"/>
    <w:rsid w:val="00FA28C6"/>
    <w:rsid w:val="00FA2BC7"/>
    <w:rsid w:val="00FA2CC4"/>
    <w:rsid w:val="00FA2E56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3D7"/>
    <w:rsid w:val="00FA451C"/>
    <w:rsid w:val="00FA49D5"/>
    <w:rsid w:val="00FA4B7A"/>
    <w:rsid w:val="00FA504E"/>
    <w:rsid w:val="00FA515A"/>
    <w:rsid w:val="00FA5187"/>
    <w:rsid w:val="00FA5359"/>
    <w:rsid w:val="00FA56E1"/>
    <w:rsid w:val="00FA591E"/>
    <w:rsid w:val="00FA5ACE"/>
    <w:rsid w:val="00FA5BF2"/>
    <w:rsid w:val="00FA6062"/>
    <w:rsid w:val="00FA60E5"/>
    <w:rsid w:val="00FA61CE"/>
    <w:rsid w:val="00FA66BB"/>
    <w:rsid w:val="00FA6883"/>
    <w:rsid w:val="00FA6A3C"/>
    <w:rsid w:val="00FA6CAD"/>
    <w:rsid w:val="00FA6CB3"/>
    <w:rsid w:val="00FA6D67"/>
    <w:rsid w:val="00FA6FC8"/>
    <w:rsid w:val="00FA701B"/>
    <w:rsid w:val="00FA73A6"/>
    <w:rsid w:val="00FA7433"/>
    <w:rsid w:val="00FA7692"/>
    <w:rsid w:val="00FA7891"/>
    <w:rsid w:val="00FA7AB8"/>
    <w:rsid w:val="00FA7B73"/>
    <w:rsid w:val="00FA7D0B"/>
    <w:rsid w:val="00FA7FB0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1C10"/>
    <w:rsid w:val="00FB20F6"/>
    <w:rsid w:val="00FB226D"/>
    <w:rsid w:val="00FB2287"/>
    <w:rsid w:val="00FB244F"/>
    <w:rsid w:val="00FB27F5"/>
    <w:rsid w:val="00FB2CE7"/>
    <w:rsid w:val="00FB2EAA"/>
    <w:rsid w:val="00FB2EDB"/>
    <w:rsid w:val="00FB2F2E"/>
    <w:rsid w:val="00FB31CE"/>
    <w:rsid w:val="00FB35E6"/>
    <w:rsid w:val="00FB365A"/>
    <w:rsid w:val="00FB3701"/>
    <w:rsid w:val="00FB3B57"/>
    <w:rsid w:val="00FB3C09"/>
    <w:rsid w:val="00FB3EE7"/>
    <w:rsid w:val="00FB405E"/>
    <w:rsid w:val="00FB408B"/>
    <w:rsid w:val="00FB4172"/>
    <w:rsid w:val="00FB45F4"/>
    <w:rsid w:val="00FB4B3E"/>
    <w:rsid w:val="00FB4F0A"/>
    <w:rsid w:val="00FB4FAF"/>
    <w:rsid w:val="00FB534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B35"/>
    <w:rsid w:val="00FB6C9E"/>
    <w:rsid w:val="00FB6DA3"/>
    <w:rsid w:val="00FB707C"/>
    <w:rsid w:val="00FB715B"/>
    <w:rsid w:val="00FB7172"/>
    <w:rsid w:val="00FB740B"/>
    <w:rsid w:val="00FB7E45"/>
    <w:rsid w:val="00FB7ED3"/>
    <w:rsid w:val="00FC0214"/>
    <w:rsid w:val="00FC040C"/>
    <w:rsid w:val="00FC04D1"/>
    <w:rsid w:val="00FC0550"/>
    <w:rsid w:val="00FC0713"/>
    <w:rsid w:val="00FC0893"/>
    <w:rsid w:val="00FC0B4C"/>
    <w:rsid w:val="00FC0BE1"/>
    <w:rsid w:val="00FC0E3C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2179"/>
    <w:rsid w:val="00FC21AC"/>
    <w:rsid w:val="00FC22BA"/>
    <w:rsid w:val="00FC231D"/>
    <w:rsid w:val="00FC248C"/>
    <w:rsid w:val="00FC2775"/>
    <w:rsid w:val="00FC28A6"/>
    <w:rsid w:val="00FC2E75"/>
    <w:rsid w:val="00FC2F2D"/>
    <w:rsid w:val="00FC3125"/>
    <w:rsid w:val="00FC3178"/>
    <w:rsid w:val="00FC325C"/>
    <w:rsid w:val="00FC3561"/>
    <w:rsid w:val="00FC3A62"/>
    <w:rsid w:val="00FC3C01"/>
    <w:rsid w:val="00FC3E08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8CD"/>
    <w:rsid w:val="00FC59E8"/>
    <w:rsid w:val="00FC6658"/>
    <w:rsid w:val="00FC66DF"/>
    <w:rsid w:val="00FC6999"/>
    <w:rsid w:val="00FC6A42"/>
    <w:rsid w:val="00FC6A54"/>
    <w:rsid w:val="00FC6EC7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A72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1ED2"/>
    <w:rsid w:val="00FD20DA"/>
    <w:rsid w:val="00FD26FA"/>
    <w:rsid w:val="00FD2907"/>
    <w:rsid w:val="00FD2922"/>
    <w:rsid w:val="00FD2B76"/>
    <w:rsid w:val="00FD2E19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4CF7"/>
    <w:rsid w:val="00FD51B1"/>
    <w:rsid w:val="00FD53FA"/>
    <w:rsid w:val="00FD5ECA"/>
    <w:rsid w:val="00FD5F91"/>
    <w:rsid w:val="00FD634D"/>
    <w:rsid w:val="00FD6426"/>
    <w:rsid w:val="00FD6489"/>
    <w:rsid w:val="00FD66A9"/>
    <w:rsid w:val="00FD74E8"/>
    <w:rsid w:val="00FD757F"/>
    <w:rsid w:val="00FD78C4"/>
    <w:rsid w:val="00FD7954"/>
    <w:rsid w:val="00FD7F26"/>
    <w:rsid w:val="00FD7F84"/>
    <w:rsid w:val="00FE0203"/>
    <w:rsid w:val="00FE02A4"/>
    <w:rsid w:val="00FE0444"/>
    <w:rsid w:val="00FE04DF"/>
    <w:rsid w:val="00FE05B6"/>
    <w:rsid w:val="00FE05C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94"/>
    <w:rsid w:val="00FE17FC"/>
    <w:rsid w:val="00FE184E"/>
    <w:rsid w:val="00FE1B49"/>
    <w:rsid w:val="00FE1B4B"/>
    <w:rsid w:val="00FE1C43"/>
    <w:rsid w:val="00FE1C99"/>
    <w:rsid w:val="00FE1F27"/>
    <w:rsid w:val="00FE1F69"/>
    <w:rsid w:val="00FE2040"/>
    <w:rsid w:val="00FE2176"/>
    <w:rsid w:val="00FE2399"/>
    <w:rsid w:val="00FE275F"/>
    <w:rsid w:val="00FE2852"/>
    <w:rsid w:val="00FE2BB6"/>
    <w:rsid w:val="00FE2D1F"/>
    <w:rsid w:val="00FE2D78"/>
    <w:rsid w:val="00FE2E17"/>
    <w:rsid w:val="00FE3576"/>
    <w:rsid w:val="00FE37B2"/>
    <w:rsid w:val="00FE3B73"/>
    <w:rsid w:val="00FE3F52"/>
    <w:rsid w:val="00FE420E"/>
    <w:rsid w:val="00FE45AC"/>
    <w:rsid w:val="00FE464E"/>
    <w:rsid w:val="00FE472C"/>
    <w:rsid w:val="00FE48BB"/>
    <w:rsid w:val="00FE5092"/>
    <w:rsid w:val="00FE550D"/>
    <w:rsid w:val="00FE5632"/>
    <w:rsid w:val="00FE5EDE"/>
    <w:rsid w:val="00FE6090"/>
    <w:rsid w:val="00FE61B4"/>
    <w:rsid w:val="00FE6209"/>
    <w:rsid w:val="00FE631D"/>
    <w:rsid w:val="00FE63AC"/>
    <w:rsid w:val="00FE63DC"/>
    <w:rsid w:val="00FE6562"/>
    <w:rsid w:val="00FE686C"/>
    <w:rsid w:val="00FE6DF4"/>
    <w:rsid w:val="00FE6E21"/>
    <w:rsid w:val="00FE6EA1"/>
    <w:rsid w:val="00FE705F"/>
    <w:rsid w:val="00FE70C6"/>
    <w:rsid w:val="00FE74D3"/>
    <w:rsid w:val="00FE75F8"/>
    <w:rsid w:val="00FE76F5"/>
    <w:rsid w:val="00FE7827"/>
    <w:rsid w:val="00FE797A"/>
    <w:rsid w:val="00FE7A39"/>
    <w:rsid w:val="00FE7BE1"/>
    <w:rsid w:val="00FE7BE3"/>
    <w:rsid w:val="00FE7E76"/>
    <w:rsid w:val="00FF004D"/>
    <w:rsid w:val="00FF073F"/>
    <w:rsid w:val="00FF08AF"/>
    <w:rsid w:val="00FF0B33"/>
    <w:rsid w:val="00FF0B7E"/>
    <w:rsid w:val="00FF0D68"/>
    <w:rsid w:val="00FF0FA5"/>
    <w:rsid w:val="00FF112B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132"/>
    <w:rsid w:val="00FF32A9"/>
    <w:rsid w:val="00FF3306"/>
    <w:rsid w:val="00FF35E1"/>
    <w:rsid w:val="00FF36A4"/>
    <w:rsid w:val="00FF374C"/>
    <w:rsid w:val="00FF37CE"/>
    <w:rsid w:val="00FF3EC6"/>
    <w:rsid w:val="00FF40D4"/>
    <w:rsid w:val="00FF4259"/>
    <w:rsid w:val="00FF42AC"/>
    <w:rsid w:val="00FF4392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31A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63"/>
    <w:rsid w:val="00FF7194"/>
    <w:rsid w:val="00FF7289"/>
    <w:rsid w:val="00FF7427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14C4E"/>
    <w:rPr>
      <w:b/>
      <w:bCs/>
    </w:rPr>
  </w:style>
  <w:style w:type="character" w:customStyle="1" w:styleId="apple-converted-space">
    <w:name w:val="apple-converted-space"/>
    <w:basedOn w:val="DefaultParagraphFont"/>
    <w:rsid w:val="00146D53"/>
  </w:style>
  <w:style w:type="paragraph" w:customStyle="1" w:styleId="p1">
    <w:name w:val="p1"/>
    <w:basedOn w:val="Normal"/>
    <w:rsid w:val="00CB5F9A"/>
    <w:rPr>
      <w:rFonts w:ascii="Helvetica Neue Light" w:hAnsi="Helvetica Neue Light" w:cs="Aptos"/>
      <w:color w:val="000000"/>
      <w:sz w:val="21"/>
      <w:szCs w:val="21"/>
    </w:rPr>
  </w:style>
  <w:style w:type="character" w:customStyle="1" w:styleId="s1">
    <w:name w:val="s1"/>
    <w:basedOn w:val="DefaultParagraphFont"/>
    <w:rsid w:val="00CB5F9A"/>
    <w:rPr>
      <w:color w:val="094B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3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0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8e8561-148d-4556-b979-09460d9d5d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74F8E6C0E8544B33B445663141652" ma:contentTypeVersion="15" ma:contentTypeDescription="Create a new document." ma:contentTypeScope="" ma:versionID="d3dfc52853bdb410c35d64a0e23e5a2d">
  <xsd:schema xmlns:xsd="http://www.w3.org/2001/XMLSchema" xmlns:xs="http://www.w3.org/2001/XMLSchema" xmlns:p="http://schemas.microsoft.com/office/2006/metadata/properties" xmlns:ns3="0e6f22c7-86d2-461f-861c-df111919dc2a" xmlns:ns4="ca8e8561-148d-4556-b979-09460d9d5df3" targetNamespace="http://schemas.microsoft.com/office/2006/metadata/properties" ma:root="true" ma:fieldsID="b0a6546a4fb20439353481c4fb8c2c3f" ns3:_="" ns4:_="">
    <xsd:import namespace="0e6f22c7-86d2-461f-861c-df111919dc2a"/>
    <xsd:import namespace="ca8e8561-148d-4556-b979-09460d9d5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22c7-86d2-461f-861c-df111919d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e8561-148d-4556-b979-09460d9d5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  <ds:schemaRef ds:uri="ca8e8561-148d-4556-b979-09460d9d5df3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87231-1024-47BF-9245-FDB3DCFBA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22c7-86d2-461f-861c-df111919dc2a"/>
    <ds:schemaRef ds:uri="ca8e8561-148d-4556-b979-09460d9d5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binitag</cp:lastModifiedBy>
  <cp:revision>253</cp:revision>
  <dcterms:created xsi:type="dcterms:W3CDTF">2025-03-10T17:07:00Z</dcterms:created>
  <dcterms:modified xsi:type="dcterms:W3CDTF">2025-07-20T22:08:00Z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0x010100E5874F8E6C0E8544B33B445663141652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  <property fmtid="{D5CDD505-2E9C-101B-9397-08002B2CF9AE}" pid="7" name="ClassificationContentMarkingFooterShapeIds">
    <vt:lpwstr>53ee58c0,2c99b4bd,7ba7d495</vt:lpwstr>
  </property>
  <property fmtid="{D5CDD505-2E9C-101B-9397-08002B2CF9AE}" pid="8" name="ClassificationContentMarkingFooterFontProps">
    <vt:lpwstr>#000000,8,Calibri</vt:lpwstr>
  </property>
  <property fmtid="{D5CDD505-2E9C-101B-9397-08002B2CF9AE}" pid="9" name="ClassificationContentMarkingFooterText">
    <vt:lpwstr>Cisco Confidential</vt:lpwstr>
  </property>
  <property fmtid="{D5CDD505-2E9C-101B-9397-08002B2CF9AE}" pid="10" name="MSIP_Label_c8f49a32-fde3-48a5-9266-b5b0972a22dc_Enabled">
    <vt:lpwstr>true</vt:lpwstr>
  </property>
  <property fmtid="{D5CDD505-2E9C-101B-9397-08002B2CF9AE}" pid="11" name="MSIP_Label_c8f49a32-fde3-48a5-9266-b5b0972a22dc_SetDate">
    <vt:lpwstr>2024-06-15T23:54:22Z</vt:lpwstr>
  </property>
  <property fmtid="{D5CDD505-2E9C-101B-9397-08002B2CF9AE}" pid="12" name="MSIP_Label_c8f49a32-fde3-48a5-9266-b5b0972a22dc_Method">
    <vt:lpwstr>Standard</vt:lpwstr>
  </property>
  <property fmtid="{D5CDD505-2E9C-101B-9397-08002B2CF9AE}" pid="13" name="MSIP_Label_c8f49a32-fde3-48a5-9266-b5b0972a22dc_Name">
    <vt:lpwstr>Cisco Confidential</vt:lpwstr>
  </property>
  <property fmtid="{D5CDD505-2E9C-101B-9397-08002B2CF9AE}" pid="14" name="MSIP_Label_c8f49a32-fde3-48a5-9266-b5b0972a22dc_SiteId">
    <vt:lpwstr>5ae1af62-9505-4097-a69a-c1553ef7840e</vt:lpwstr>
  </property>
  <property fmtid="{D5CDD505-2E9C-101B-9397-08002B2CF9AE}" pid="15" name="MSIP_Label_c8f49a32-fde3-48a5-9266-b5b0972a22dc_ActionId">
    <vt:lpwstr>fc3dde81-2801-416e-a55c-9d246633bd17</vt:lpwstr>
  </property>
  <property fmtid="{D5CDD505-2E9C-101B-9397-08002B2CF9AE}" pid="16" name="MSIP_Label_c8f49a32-fde3-48a5-9266-b5b0972a22dc_ContentBits">
    <vt:lpwstr>2</vt:lpwstr>
  </property>
</Properties>
</file>