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224"/>
        <w:gridCol w:w="2777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7180491" w:rsidR="00A353D7" w:rsidRPr="00CC2C3C" w:rsidRDefault="00664E1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PDT Coordinated </w:t>
            </w:r>
            <w:r w:rsidR="00E90DAC">
              <w:rPr>
                <w:b w:val="0"/>
              </w:rPr>
              <w:t>Spatial Reuse</w:t>
            </w:r>
            <w:r w:rsidR="00EE4A93">
              <w:rPr>
                <w:b w:val="0"/>
              </w:rPr>
              <w:t xml:space="preserve"> Update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F735977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EE4A93">
              <w:rPr>
                <w:b w:val="0"/>
                <w:sz w:val="20"/>
              </w:rPr>
              <w:t>July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EE4A93">
              <w:rPr>
                <w:b w:val="0"/>
                <w:sz w:val="20"/>
              </w:rPr>
              <w:t>13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143883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224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6C4D92" w:rsidRPr="00CC2C3C" w14:paraId="374975B4" w14:textId="77777777" w:rsidTr="005E1076">
        <w:trPr>
          <w:jc w:val="center"/>
        </w:trPr>
        <w:tc>
          <w:tcPr>
            <w:tcW w:w="1980" w:type="dxa"/>
            <w:vAlign w:val="center"/>
          </w:tcPr>
          <w:p w14:paraId="6333FE86" w14:textId="156ACEB0" w:rsidR="006C4D92" w:rsidRPr="00FD0CDE" w:rsidRDefault="006C4D9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Genadiy Tsodik</w:t>
            </w:r>
          </w:p>
        </w:tc>
        <w:tc>
          <w:tcPr>
            <w:tcW w:w="1420" w:type="dxa"/>
            <w:vAlign w:val="center"/>
          </w:tcPr>
          <w:p w14:paraId="5CB83BB6" w14:textId="19E7CC30" w:rsidR="006C4D92" w:rsidRPr="00FD0CDE" w:rsidRDefault="006C4D9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22D79793" w14:textId="77777777" w:rsidR="006C4D92" w:rsidRPr="000A26E7" w:rsidRDefault="006C4D9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3DEAFCE" w14:textId="77777777" w:rsidR="006C4D92" w:rsidRPr="000A26E7" w:rsidRDefault="006C4D9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10B3DAA" w14:textId="57876E21" w:rsidR="006C4D92" w:rsidRDefault="006C4D9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genadiy.tsodik@huawei.com</w:t>
            </w:r>
          </w:p>
        </w:tc>
      </w:tr>
      <w:tr w:rsidR="00175288" w:rsidRPr="005C150E" w14:paraId="73593C69" w14:textId="77777777" w:rsidTr="007B3154">
        <w:trPr>
          <w:jc w:val="center"/>
        </w:trPr>
        <w:tc>
          <w:tcPr>
            <w:tcW w:w="1980" w:type="dxa"/>
            <w:vAlign w:val="center"/>
          </w:tcPr>
          <w:p w14:paraId="5B8E626F" w14:textId="77777777" w:rsidR="00175288" w:rsidRPr="000A26E7" w:rsidRDefault="00175288" w:rsidP="007B31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SimSun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0063115F" w14:textId="77777777" w:rsidR="00175288" w:rsidRPr="000A26E7" w:rsidRDefault="00175288" w:rsidP="007B31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39E2334" w14:textId="77777777" w:rsidR="00175288" w:rsidRPr="000A26E7" w:rsidRDefault="00175288" w:rsidP="007B31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4B97CDA" w14:textId="77777777" w:rsidR="00175288" w:rsidRPr="000A26E7" w:rsidRDefault="00175288" w:rsidP="007B31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AF77BE8" w14:textId="77777777" w:rsidR="00175288" w:rsidRPr="005C150E" w:rsidRDefault="00175288" w:rsidP="007B3154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guoyuchen@huawei.com</w:t>
            </w:r>
          </w:p>
        </w:tc>
      </w:tr>
      <w:tr w:rsidR="00143883" w:rsidRPr="00CC2C3C" w14:paraId="11C7C1EF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3BA86A" w14:textId="0F9952A8" w:rsidR="00143883" w:rsidRPr="000A26E7" w:rsidRDefault="00143883" w:rsidP="0014388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44B892F8" w14:textId="0804BE97" w:rsidR="00143883" w:rsidRDefault="00143883" w:rsidP="0014388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143883" w:rsidRPr="000A26E7" w:rsidRDefault="00143883" w:rsidP="0014388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00D5CF" w14:textId="77777777" w:rsidR="00143883" w:rsidRPr="00BF7A21" w:rsidRDefault="00143883" w:rsidP="0014388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B1723DE" w14:textId="39106C3D" w:rsidR="00143883" w:rsidRPr="00BF7A21" w:rsidRDefault="00143883" w:rsidP="0014388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6A2DF0" w:rsidRPr="00CC2C3C" w14:paraId="426029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4607A6C4" w14:textId="659F6128" w:rsidR="006A2DF0" w:rsidRPr="00E74AC6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SimSun"/>
                <w:b w:val="0"/>
                <w:sz w:val="18"/>
                <w:szCs w:val="18"/>
                <w:lang w:eastAsia="zh-CN"/>
              </w:rPr>
              <w:t>Alice Chen</w:t>
            </w:r>
          </w:p>
        </w:tc>
        <w:tc>
          <w:tcPr>
            <w:tcW w:w="1420" w:type="dxa"/>
            <w:vAlign w:val="center"/>
          </w:tcPr>
          <w:p w14:paraId="2E95986D" w14:textId="2E5F2601" w:rsidR="006A2DF0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3C0564A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5F3AA25" w14:textId="77777777" w:rsidR="006A2DF0" w:rsidRPr="00BF7A21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FD325DB" w14:textId="1341D27A" w:rsidR="006A2DF0" w:rsidRPr="00BF7A21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alicel@qti.qualcomm.com</w:t>
            </w:r>
          </w:p>
        </w:tc>
      </w:tr>
      <w:tr w:rsidR="006A2DF0" w:rsidRPr="00CC2C3C" w14:paraId="1F4D4BB8" w14:textId="77777777" w:rsidTr="005E1076">
        <w:trPr>
          <w:jc w:val="center"/>
        </w:trPr>
        <w:tc>
          <w:tcPr>
            <w:tcW w:w="1980" w:type="dxa"/>
            <w:vAlign w:val="center"/>
          </w:tcPr>
          <w:p w14:paraId="50F7D6F7" w14:textId="5F344B30" w:rsidR="006A2DF0" w:rsidRPr="00CC2C3C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74AC6">
              <w:rPr>
                <w:rFonts w:eastAsia="SimSun"/>
                <w:b w:val="0"/>
                <w:sz w:val="18"/>
                <w:szCs w:val="18"/>
                <w:lang w:eastAsia="zh-CN"/>
              </w:rPr>
              <w:t>Sameer Vermani</w:t>
            </w:r>
          </w:p>
        </w:tc>
        <w:tc>
          <w:tcPr>
            <w:tcW w:w="1420" w:type="dxa"/>
            <w:vAlign w:val="center"/>
          </w:tcPr>
          <w:p w14:paraId="4EFE9919" w14:textId="74356B78" w:rsidR="006A2DF0" w:rsidRPr="00CC2C3C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184425FB" w14:textId="77777777" w:rsidR="006A2DF0" w:rsidRPr="00CC2C3C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0971D61E" w14:textId="77777777" w:rsidR="006A2DF0" w:rsidRPr="00CC2C3C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14:paraId="6F2FFEC2" w14:textId="4068BE2C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svverman@qti.qualcomm.com</w:t>
            </w:r>
          </w:p>
        </w:tc>
      </w:tr>
      <w:tr w:rsidR="006A2DF0" w:rsidRPr="00CC2C3C" w14:paraId="7B80356F" w14:textId="77777777" w:rsidTr="005E1076">
        <w:trPr>
          <w:jc w:val="center"/>
        </w:trPr>
        <w:tc>
          <w:tcPr>
            <w:tcW w:w="1980" w:type="dxa"/>
            <w:vAlign w:val="center"/>
          </w:tcPr>
          <w:p w14:paraId="1E23AD43" w14:textId="0D548743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Insik Jung</w:t>
            </w:r>
          </w:p>
        </w:tc>
        <w:tc>
          <w:tcPr>
            <w:tcW w:w="1420" w:type="dxa"/>
            <w:vAlign w:val="center"/>
          </w:tcPr>
          <w:p w14:paraId="59BAB3D0" w14:textId="7ED5D0AE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5A0E57A8" w14:textId="26CE0BAD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45B426" w14:textId="2362F7ED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41D1A21" w14:textId="6BB39E04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</w:rPr>
              <w:t>insik0618.jung@LGE.COM</w:t>
            </w:r>
          </w:p>
        </w:tc>
      </w:tr>
      <w:tr w:rsidR="006A2DF0" w:rsidRPr="00CC2C3C" w14:paraId="36908C5D" w14:textId="77777777" w:rsidTr="005E1076">
        <w:trPr>
          <w:jc w:val="center"/>
        </w:trPr>
        <w:tc>
          <w:tcPr>
            <w:tcW w:w="1980" w:type="dxa"/>
            <w:vAlign w:val="center"/>
          </w:tcPr>
          <w:p w14:paraId="011A97D2" w14:textId="64C1F490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5620C2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Hank </w:t>
            </w:r>
            <w:proofErr w:type="spellStart"/>
            <w:r w:rsidRPr="005620C2">
              <w:rPr>
                <w:rFonts w:eastAsia="SimSun"/>
                <w:b w:val="0"/>
                <w:sz w:val="18"/>
                <w:szCs w:val="18"/>
                <w:lang w:eastAsia="zh-CN"/>
              </w:rPr>
              <w:t>Hyeonjun</w:t>
            </w:r>
            <w:proofErr w:type="spellEnd"/>
            <w:r w:rsidRPr="005620C2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Sung</w:t>
            </w:r>
          </w:p>
        </w:tc>
        <w:tc>
          <w:tcPr>
            <w:tcW w:w="1420" w:type="dxa"/>
            <w:vAlign w:val="center"/>
          </w:tcPr>
          <w:p w14:paraId="743EFC7F" w14:textId="7FD034EA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W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ILUS</w:t>
            </w:r>
          </w:p>
        </w:tc>
        <w:tc>
          <w:tcPr>
            <w:tcW w:w="2175" w:type="dxa"/>
            <w:vAlign w:val="center"/>
          </w:tcPr>
          <w:p w14:paraId="2F699098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FDCF15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A241D9A" w14:textId="718AF7D4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hank.sung@WILUSGROUP.COM</w:t>
            </w:r>
          </w:p>
        </w:tc>
      </w:tr>
      <w:tr w:rsidR="006A2DF0" w:rsidRPr="00CC2C3C" w14:paraId="156862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BF1FFA1" w14:textId="7B5285E9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SimSun"/>
                <w:b w:val="0"/>
                <w:sz w:val="18"/>
                <w:szCs w:val="18"/>
                <w:lang w:eastAsia="zh-CN"/>
              </w:rPr>
              <w:t>Rui Yang</w:t>
            </w:r>
          </w:p>
        </w:tc>
        <w:tc>
          <w:tcPr>
            <w:tcW w:w="1420" w:type="dxa"/>
            <w:vAlign w:val="center"/>
          </w:tcPr>
          <w:p w14:paraId="3DE8AABE" w14:textId="27E82C43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21EB0594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041CE5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95B5B4" w14:textId="10F6E07B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Rui.Yang@InterDigital.com</w:t>
            </w:r>
          </w:p>
        </w:tc>
      </w:tr>
      <w:tr w:rsidR="006A2DF0" w:rsidRPr="00CC2C3C" w14:paraId="201124A2" w14:textId="77777777" w:rsidTr="005E1076">
        <w:trPr>
          <w:jc w:val="center"/>
        </w:trPr>
        <w:tc>
          <w:tcPr>
            <w:tcW w:w="1980" w:type="dxa"/>
            <w:vAlign w:val="center"/>
          </w:tcPr>
          <w:p w14:paraId="1CC68B49" w14:textId="6A0E95DD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5620C2">
              <w:rPr>
                <w:rFonts w:eastAsia="SimSun"/>
                <w:b w:val="0"/>
                <w:sz w:val="18"/>
                <w:szCs w:val="18"/>
                <w:lang w:eastAsia="zh-CN"/>
              </w:rPr>
              <w:t>Yuxin Lu</w:t>
            </w:r>
          </w:p>
        </w:tc>
        <w:tc>
          <w:tcPr>
            <w:tcW w:w="1420" w:type="dxa"/>
            <w:vAlign w:val="center"/>
          </w:tcPr>
          <w:p w14:paraId="07DA2493" w14:textId="4C982E8E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2175" w:type="dxa"/>
            <w:vAlign w:val="center"/>
          </w:tcPr>
          <w:p w14:paraId="56B9BF97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EF7F9C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6B6D6" w14:textId="053ECD50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eeluyx@GMAIL.COM</w:t>
            </w:r>
          </w:p>
        </w:tc>
      </w:tr>
      <w:tr w:rsidR="006A2DF0" w:rsidRPr="00CC2C3C" w14:paraId="42A1127D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4F1F5D" w14:textId="555733BA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5620C2">
              <w:rPr>
                <w:rFonts w:eastAsia="SimSun"/>
                <w:b w:val="0"/>
                <w:sz w:val="18"/>
                <w:szCs w:val="18"/>
                <w:lang w:eastAsia="zh-CN"/>
              </w:rPr>
              <w:t>Brian Hart</w:t>
            </w:r>
          </w:p>
        </w:tc>
        <w:tc>
          <w:tcPr>
            <w:tcW w:w="1420" w:type="dxa"/>
            <w:vAlign w:val="center"/>
          </w:tcPr>
          <w:p w14:paraId="197322CE" w14:textId="0D685338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710B0197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E48E601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DACA0C8" w14:textId="764D4D5A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brianh@cisco.com</w:t>
            </w:r>
          </w:p>
        </w:tc>
      </w:tr>
      <w:tr w:rsidR="006A2DF0" w:rsidRPr="00CC2C3C" w14:paraId="1BDCAE46" w14:textId="77777777" w:rsidTr="005E1076">
        <w:trPr>
          <w:jc w:val="center"/>
        </w:trPr>
        <w:tc>
          <w:tcPr>
            <w:tcW w:w="1980" w:type="dxa"/>
            <w:vAlign w:val="center"/>
          </w:tcPr>
          <w:p w14:paraId="568010FE" w14:textId="0E9D76E0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Yue Qi</w:t>
            </w:r>
          </w:p>
        </w:tc>
        <w:tc>
          <w:tcPr>
            <w:tcW w:w="1420" w:type="dxa"/>
            <w:vAlign w:val="center"/>
          </w:tcPr>
          <w:p w14:paraId="0A18C50F" w14:textId="49E6288C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734C74C9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72946E4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918D0A" w14:textId="1DAE4D0A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yue.qi@IEEE.ORG</w:t>
            </w:r>
          </w:p>
        </w:tc>
      </w:tr>
      <w:tr w:rsidR="006A2DF0" w:rsidRPr="00CC2C3C" w14:paraId="09C876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33C5E354" w14:textId="42CE4BBA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Insun Jang</w:t>
            </w:r>
          </w:p>
        </w:tc>
        <w:tc>
          <w:tcPr>
            <w:tcW w:w="1420" w:type="dxa"/>
            <w:vAlign w:val="center"/>
          </w:tcPr>
          <w:p w14:paraId="49AECC9B" w14:textId="7F3C0944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51EC2DE6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CA9B75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5EBFFFD" w14:textId="3D3C68B8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insun.jang@lge.com</w:t>
            </w:r>
          </w:p>
        </w:tc>
      </w:tr>
      <w:tr w:rsidR="006A2DF0" w:rsidRPr="00CC2C3C" w14:paraId="52953D91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AD538A" w14:textId="518A2DCA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Yaoshen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Cui</w:t>
            </w:r>
          </w:p>
        </w:tc>
        <w:tc>
          <w:tcPr>
            <w:tcW w:w="1420" w:type="dxa"/>
            <w:vAlign w:val="center"/>
          </w:tcPr>
          <w:p w14:paraId="416A9B31" w14:textId="3D0B7B25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P-Link</w:t>
            </w:r>
          </w:p>
        </w:tc>
        <w:tc>
          <w:tcPr>
            <w:tcW w:w="2175" w:type="dxa"/>
            <w:vAlign w:val="center"/>
          </w:tcPr>
          <w:p w14:paraId="31D07A46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5EF903F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27D78EE" w14:textId="067B0BAE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2DF0" w:rsidRPr="00CC2C3C" w14:paraId="69B9AC2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243311" w14:textId="7C800F55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Yusuke Tanaka</w:t>
            </w:r>
          </w:p>
        </w:tc>
        <w:tc>
          <w:tcPr>
            <w:tcW w:w="1420" w:type="dxa"/>
            <w:vAlign w:val="center"/>
          </w:tcPr>
          <w:p w14:paraId="74C7E79E" w14:textId="57D9285D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340D8D70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06F7D10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1B2DD1" w14:textId="40EE549F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Yusuke.YT.Tanaka@sony.com</w:t>
            </w:r>
          </w:p>
        </w:tc>
      </w:tr>
      <w:tr w:rsidR="006A2DF0" w:rsidRPr="00CC2C3C" w14:paraId="4FA39CC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DE1FC99" w14:textId="123133A0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420" w:type="dxa"/>
            <w:vAlign w:val="center"/>
          </w:tcPr>
          <w:p w14:paraId="41A45299" w14:textId="04964F21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58018954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DFE3BDF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D4BCA7B" w14:textId="15665BD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luliuming@oppo.com</w:t>
            </w:r>
          </w:p>
        </w:tc>
      </w:tr>
      <w:tr w:rsidR="006A2DF0" w:rsidRPr="00CC2C3C" w14:paraId="26D1F8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10881E" w14:textId="12DDF916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Yanchun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42AB4F" w14:textId="68A97A63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6EB2C951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BE21D8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C940D61" w14:textId="48C9070C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liyanchun@huawei.com</w:t>
            </w:r>
          </w:p>
        </w:tc>
      </w:tr>
      <w:tr w:rsidR="006A2DF0" w:rsidRPr="00CC2C3C" w14:paraId="3FCD3C27" w14:textId="77777777" w:rsidTr="005E1076">
        <w:trPr>
          <w:jc w:val="center"/>
        </w:trPr>
        <w:tc>
          <w:tcPr>
            <w:tcW w:w="1980" w:type="dxa"/>
            <w:vAlign w:val="center"/>
          </w:tcPr>
          <w:p w14:paraId="6A6B2A15" w14:textId="63204474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Yurong Qian</w:t>
            </w:r>
          </w:p>
        </w:tc>
        <w:tc>
          <w:tcPr>
            <w:tcW w:w="1420" w:type="dxa"/>
            <w:vAlign w:val="center"/>
          </w:tcPr>
          <w:p w14:paraId="2C3A5F97" w14:textId="67EF01F6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5671F647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D01D423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43474" w14:textId="572B22D1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qian.yurong@ZTE.COM.CN</w:t>
            </w:r>
          </w:p>
        </w:tc>
      </w:tr>
      <w:tr w:rsidR="006A2DF0" w:rsidRPr="00CC2C3C" w14:paraId="11D6551A" w14:textId="77777777" w:rsidTr="005E1076">
        <w:trPr>
          <w:jc w:val="center"/>
        </w:trPr>
        <w:tc>
          <w:tcPr>
            <w:tcW w:w="1980" w:type="dxa"/>
            <w:vAlign w:val="center"/>
          </w:tcPr>
          <w:p w14:paraId="7D09A826" w14:textId="2CE38DB5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Daniel Verenzuela</w:t>
            </w:r>
          </w:p>
        </w:tc>
        <w:tc>
          <w:tcPr>
            <w:tcW w:w="1420" w:type="dxa"/>
            <w:vAlign w:val="center"/>
          </w:tcPr>
          <w:p w14:paraId="7684B9B4" w14:textId="30C0342B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5CD530FD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9C54AD3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0D47697" w14:textId="589E202C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Daniel.Verenzuela@sony.com</w:t>
            </w:r>
          </w:p>
        </w:tc>
      </w:tr>
      <w:tr w:rsidR="006A2DF0" w:rsidRPr="00CC2C3C" w14:paraId="218E2480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7D3AF" w14:textId="45452DEC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1420" w:type="dxa"/>
            <w:vAlign w:val="center"/>
          </w:tcPr>
          <w:p w14:paraId="4E20AC40" w14:textId="09FF8CD5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567CFE9F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440FEC5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C7A795A" w14:textId="2BCA6F8B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li.yun3@zte.com.cn</w:t>
            </w:r>
          </w:p>
        </w:tc>
      </w:tr>
      <w:tr w:rsidR="006A2DF0" w:rsidRPr="00CC2C3C" w14:paraId="7835C6C4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A681D" w14:textId="1025E8C3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Leif Wilhelmsson</w:t>
            </w:r>
          </w:p>
        </w:tc>
        <w:tc>
          <w:tcPr>
            <w:tcW w:w="1420" w:type="dxa"/>
            <w:vAlign w:val="center"/>
          </w:tcPr>
          <w:p w14:paraId="3118D283" w14:textId="195F3C56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175" w:type="dxa"/>
            <w:vAlign w:val="center"/>
          </w:tcPr>
          <w:p w14:paraId="2050CB5A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695F46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1CE739A" w14:textId="759A6B42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leif.r.wilhelmsson@ericsson.com</w:t>
            </w:r>
          </w:p>
        </w:tc>
      </w:tr>
      <w:tr w:rsidR="006A2DF0" w:rsidRPr="00CC2C3C" w14:paraId="41A3CBC5" w14:textId="77777777" w:rsidTr="005E1076">
        <w:trPr>
          <w:jc w:val="center"/>
        </w:trPr>
        <w:tc>
          <w:tcPr>
            <w:tcW w:w="1980" w:type="dxa"/>
            <w:vAlign w:val="center"/>
          </w:tcPr>
          <w:p w14:paraId="25442F30" w14:textId="4011AFC6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Yongho Seok</w:t>
            </w:r>
          </w:p>
        </w:tc>
        <w:tc>
          <w:tcPr>
            <w:tcW w:w="1420" w:type="dxa"/>
            <w:vAlign w:val="center"/>
          </w:tcPr>
          <w:p w14:paraId="43D3107D" w14:textId="01910EE2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132C7344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B4EA1B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9FA5AF" w14:textId="34F4A04F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yongho.seok@gmail.com</w:t>
            </w:r>
          </w:p>
        </w:tc>
      </w:tr>
      <w:tr w:rsidR="006A2DF0" w:rsidRPr="00CC2C3C" w14:paraId="0EC157AB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87556D" w14:textId="27B6D6FC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Kosuke Aio</w:t>
            </w:r>
          </w:p>
        </w:tc>
        <w:tc>
          <w:tcPr>
            <w:tcW w:w="1420" w:type="dxa"/>
            <w:vAlign w:val="center"/>
          </w:tcPr>
          <w:p w14:paraId="31E4F7F0" w14:textId="2C625030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38088027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39291EB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98C19A9" w14:textId="52AAF9F8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Kosuke.Aio@sony.com</w:t>
            </w:r>
          </w:p>
        </w:tc>
      </w:tr>
      <w:tr w:rsidR="006A2DF0" w:rsidRPr="00CC2C3C" w14:paraId="465B3E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047AC939" w14:textId="04448DF4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Minotani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Jun</w:t>
            </w:r>
          </w:p>
        </w:tc>
        <w:tc>
          <w:tcPr>
            <w:tcW w:w="1420" w:type="dxa"/>
            <w:vAlign w:val="center"/>
          </w:tcPr>
          <w:p w14:paraId="758645A7" w14:textId="5506862F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8F1BDB">
              <w:rPr>
                <w:rFonts w:eastAsia="SimSun"/>
                <w:b w:val="0"/>
                <w:sz w:val="18"/>
                <w:szCs w:val="18"/>
                <w:lang w:eastAsia="zh-CN"/>
              </w:rPr>
              <w:t>Panasonic</w:t>
            </w:r>
          </w:p>
        </w:tc>
        <w:tc>
          <w:tcPr>
            <w:tcW w:w="2175" w:type="dxa"/>
            <w:vAlign w:val="center"/>
          </w:tcPr>
          <w:p w14:paraId="3B2B0F7B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DFDA63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6DF7A15" w14:textId="765689EB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E1076">
              <w:rPr>
                <w:b w:val="0"/>
                <w:sz w:val="16"/>
                <w:szCs w:val="18"/>
                <w:lang w:eastAsia="ko-KR"/>
              </w:rPr>
              <w:t>minotani.jun@jp.panasonic.com</w:t>
            </w:r>
          </w:p>
        </w:tc>
      </w:tr>
      <w:tr w:rsidR="006A2DF0" w:rsidRPr="00CC2C3C" w14:paraId="5AE24FFE" w14:textId="77777777" w:rsidTr="005E1076">
        <w:trPr>
          <w:jc w:val="center"/>
        </w:trPr>
        <w:tc>
          <w:tcPr>
            <w:tcW w:w="1980" w:type="dxa"/>
            <w:vAlign w:val="center"/>
          </w:tcPr>
          <w:p w14:paraId="57A12612" w14:textId="70F5FC32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Anand Jee</w:t>
            </w:r>
          </w:p>
        </w:tc>
        <w:tc>
          <w:tcPr>
            <w:tcW w:w="1420" w:type="dxa"/>
            <w:vAlign w:val="center"/>
          </w:tcPr>
          <w:p w14:paraId="5C3E60E5" w14:textId="27D905DF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601821A8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8D01C8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E30924" w14:textId="4BC311A8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anandjee7@GMAIL.COM</w:t>
            </w:r>
          </w:p>
        </w:tc>
      </w:tr>
      <w:tr w:rsidR="006A2DF0" w:rsidRPr="00CC2C3C" w14:paraId="41AE320B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9659AC" w14:textId="1589251D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20" w:type="dxa"/>
            <w:vAlign w:val="center"/>
          </w:tcPr>
          <w:p w14:paraId="1AFB03DD" w14:textId="49617D29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2ACFE9B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546B0D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3FAA590" w14:textId="3C0B6D81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6A2DF0" w:rsidRPr="00CC2C3C" w14:paraId="4E833100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DF0B9A" w14:textId="1D74BF03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Kaiying Lu</w:t>
            </w:r>
          </w:p>
        </w:tc>
        <w:tc>
          <w:tcPr>
            <w:tcW w:w="1420" w:type="dxa"/>
            <w:vAlign w:val="center"/>
          </w:tcPr>
          <w:p w14:paraId="7FCCE8CF" w14:textId="22D0A511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730C538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AEDEF90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50C28B9" w14:textId="395941E3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Kaiying.Lu@mediatek.com</w:t>
            </w:r>
          </w:p>
        </w:tc>
      </w:tr>
      <w:tr w:rsidR="006A2DF0" w:rsidRPr="00CC2C3C" w14:paraId="1DA9461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C87C1C6" w14:textId="30416A99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Wei Dong</w:t>
            </w:r>
          </w:p>
        </w:tc>
        <w:tc>
          <w:tcPr>
            <w:tcW w:w="1420" w:type="dxa"/>
            <w:vAlign w:val="center"/>
          </w:tcPr>
          <w:p w14:paraId="2F21A94A" w14:textId="58A32DD9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39684623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05786C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8DA66DE" w14:textId="3F9E5711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2DF0" w:rsidRPr="00CC2C3C" w14:paraId="582570F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097E69" w14:textId="0722B580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Hui Che</w:t>
            </w:r>
          </w:p>
        </w:tc>
        <w:tc>
          <w:tcPr>
            <w:tcW w:w="1420" w:type="dxa"/>
            <w:vAlign w:val="center"/>
          </w:tcPr>
          <w:p w14:paraId="564340B5" w14:textId="5999B6E8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uijie</w:t>
            </w:r>
            <w:proofErr w:type="spellEnd"/>
          </w:p>
        </w:tc>
        <w:tc>
          <w:tcPr>
            <w:tcW w:w="2175" w:type="dxa"/>
            <w:vAlign w:val="center"/>
          </w:tcPr>
          <w:p w14:paraId="6D16534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C864189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58CDDCB" w14:textId="790AC01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chehui@RUIJIE.COM.CN</w:t>
            </w:r>
          </w:p>
        </w:tc>
      </w:tr>
      <w:tr w:rsidR="006A2DF0" w:rsidRPr="00CC2C3C" w14:paraId="62E858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780B2255" w14:textId="2C781C15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Lyutianyang</w:t>
            </w:r>
            <w:proofErr w:type="spellEnd"/>
            <w:r w:rsidRPr="00615C14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5E311641" w14:textId="16DA107F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1C2FB3B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D0EA090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32A4C7" w14:textId="46B79AD3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zhanglyutianyang@huawei.com</w:t>
            </w:r>
          </w:p>
        </w:tc>
      </w:tr>
      <w:tr w:rsidR="006A2DF0" w:rsidRPr="00CC2C3C" w14:paraId="090E36A4" w14:textId="77777777" w:rsidTr="005E1076">
        <w:trPr>
          <w:jc w:val="center"/>
        </w:trPr>
        <w:tc>
          <w:tcPr>
            <w:tcW w:w="1980" w:type="dxa"/>
            <w:vAlign w:val="center"/>
          </w:tcPr>
          <w:p w14:paraId="700FCB23" w14:textId="0CBB5D75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Gaurav Patwardhan</w:t>
            </w:r>
          </w:p>
        </w:tc>
        <w:tc>
          <w:tcPr>
            <w:tcW w:w="1420" w:type="dxa"/>
            <w:vAlign w:val="center"/>
          </w:tcPr>
          <w:p w14:paraId="28F0FD3F" w14:textId="0AFD0BF4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2175" w:type="dxa"/>
            <w:vAlign w:val="center"/>
          </w:tcPr>
          <w:p w14:paraId="4030135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F63701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4D0CB25" w14:textId="28C036D4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E43FD6">
              <w:rPr>
                <w:b w:val="0"/>
                <w:sz w:val="16"/>
                <w:szCs w:val="18"/>
                <w:lang w:eastAsia="ko-KR"/>
              </w:rPr>
              <w:t>gauravpatwardhan1@gmail.com</w:t>
            </w:r>
          </w:p>
        </w:tc>
      </w:tr>
      <w:tr w:rsidR="006A2DF0" w:rsidRPr="00CC2C3C" w14:paraId="79A7AEB6" w14:textId="77777777" w:rsidTr="005E1076">
        <w:trPr>
          <w:jc w:val="center"/>
        </w:trPr>
        <w:tc>
          <w:tcPr>
            <w:tcW w:w="1980" w:type="dxa"/>
            <w:vAlign w:val="center"/>
          </w:tcPr>
          <w:p w14:paraId="0FD44271" w14:textId="71043CC7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Yanjun Sun</w:t>
            </w:r>
          </w:p>
        </w:tc>
        <w:tc>
          <w:tcPr>
            <w:tcW w:w="1420" w:type="dxa"/>
            <w:vAlign w:val="center"/>
          </w:tcPr>
          <w:p w14:paraId="5D059735" w14:textId="4A9C8F5C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3A86A1E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DBFA2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AD83D6" w14:textId="73349A01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yanjun.sun@apple.com</w:t>
            </w:r>
          </w:p>
        </w:tc>
      </w:tr>
      <w:tr w:rsidR="006A2DF0" w:rsidRPr="00CC2C3C" w14:paraId="7B22EB24" w14:textId="77777777" w:rsidTr="005E1076">
        <w:trPr>
          <w:jc w:val="center"/>
        </w:trPr>
        <w:tc>
          <w:tcPr>
            <w:tcW w:w="1980" w:type="dxa"/>
            <w:vAlign w:val="center"/>
          </w:tcPr>
          <w:p w14:paraId="0C5B3D0C" w14:textId="4405138C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Leonardo Lanante</w:t>
            </w:r>
          </w:p>
        </w:tc>
        <w:tc>
          <w:tcPr>
            <w:tcW w:w="1420" w:type="dxa"/>
            <w:vAlign w:val="center"/>
          </w:tcPr>
          <w:p w14:paraId="2341BD4B" w14:textId="11CBAD04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2C07A81C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CC9070C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203F24" w14:textId="4DB92D0C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llanante@ofinno.com</w:t>
            </w:r>
          </w:p>
        </w:tc>
      </w:tr>
      <w:tr w:rsidR="006A2DF0" w:rsidRPr="00CC2C3C" w14:paraId="68511297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E3D354" w14:textId="540200D9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Dibakar Das</w:t>
            </w:r>
          </w:p>
        </w:tc>
        <w:tc>
          <w:tcPr>
            <w:tcW w:w="1420" w:type="dxa"/>
            <w:vAlign w:val="center"/>
          </w:tcPr>
          <w:p w14:paraId="622F444F" w14:textId="6BE7565A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  <w:vAlign w:val="center"/>
          </w:tcPr>
          <w:p w14:paraId="4A5C823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C209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87B2BEE" w14:textId="24E8AC83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dibakar.das@intel.com</w:t>
            </w:r>
          </w:p>
        </w:tc>
      </w:tr>
      <w:tr w:rsidR="006A2DF0" w:rsidRPr="00CC2C3C" w14:paraId="37FC79E4" w14:textId="77777777" w:rsidTr="005E1076">
        <w:trPr>
          <w:jc w:val="center"/>
        </w:trPr>
        <w:tc>
          <w:tcPr>
            <w:tcW w:w="1980" w:type="dxa"/>
            <w:vAlign w:val="center"/>
          </w:tcPr>
          <w:p w14:paraId="59B8E00C" w14:textId="0D2EF423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Rubayet Shafin</w:t>
            </w:r>
          </w:p>
        </w:tc>
        <w:tc>
          <w:tcPr>
            <w:tcW w:w="1420" w:type="dxa"/>
            <w:vAlign w:val="center"/>
          </w:tcPr>
          <w:p w14:paraId="24780A2C" w14:textId="5D588E52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2C2AFD59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5FE20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032CD59" w14:textId="2958D50E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r.shafin@samsung.com</w:t>
            </w:r>
          </w:p>
        </w:tc>
      </w:tr>
      <w:tr w:rsidR="006A2DF0" w:rsidRPr="00CC2C3C" w14:paraId="1B0205C7" w14:textId="77777777" w:rsidTr="005E1076">
        <w:trPr>
          <w:jc w:val="center"/>
        </w:trPr>
        <w:tc>
          <w:tcPr>
            <w:tcW w:w="1980" w:type="dxa"/>
            <w:vAlign w:val="center"/>
          </w:tcPr>
          <w:p w14:paraId="2DE9C5BD" w14:textId="4FF237D4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Vishnu Ratnam</w:t>
            </w:r>
          </w:p>
        </w:tc>
        <w:tc>
          <w:tcPr>
            <w:tcW w:w="1420" w:type="dxa"/>
            <w:vAlign w:val="center"/>
          </w:tcPr>
          <w:p w14:paraId="7C53B03C" w14:textId="1A548D45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319CE010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A4C9FC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89B5B15" w14:textId="38BC4DF5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vishnu.r@samsung.com</w:t>
            </w:r>
          </w:p>
        </w:tc>
      </w:tr>
      <w:tr w:rsidR="006A2DF0" w:rsidRPr="00CC2C3C" w14:paraId="1F3D702A" w14:textId="77777777" w:rsidTr="005E1076">
        <w:trPr>
          <w:jc w:val="center"/>
        </w:trPr>
        <w:tc>
          <w:tcPr>
            <w:tcW w:w="1980" w:type="dxa"/>
            <w:vAlign w:val="center"/>
          </w:tcPr>
          <w:p w14:paraId="1AD2F663" w14:textId="2B078B31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Lei Zhou</w:t>
            </w:r>
          </w:p>
        </w:tc>
        <w:tc>
          <w:tcPr>
            <w:tcW w:w="1420" w:type="dxa"/>
            <w:vAlign w:val="center"/>
          </w:tcPr>
          <w:p w14:paraId="2A42EE30" w14:textId="5B73B2D0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3C</w:t>
            </w:r>
          </w:p>
        </w:tc>
        <w:tc>
          <w:tcPr>
            <w:tcW w:w="2175" w:type="dxa"/>
            <w:vAlign w:val="center"/>
          </w:tcPr>
          <w:p w14:paraId="64B86015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4AEBC2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5433B0F" w14:textId="009FB181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zhou.leiH@H3C.COM</w:t>
            </w:r>
          </w:p>
        </w:tc>
      </w:tr>
      <w:tr w:rsidR="006A2DF0" w:rsidRPr="00CC2C3C" w14:paraId="07A365AF" w14:textId="77777777" w:rsidTr="005E1076">
        <w:trPr>
          <w:jc w:val="center"/>
        </w:trPr>
        <w:tc>
          <w:tcPr>
            <w:tcW w:w="1980" w:type="dxa"/>
            <w:vAlign w:val="center"/>
          </w:tcPr>
          <w:p w14:paraId="65FE781E" w14:textId="09695079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Shuang Fan</w:t>
            </w:r>
          </w:p>
        </w:tc>
        <w:tc>
          <w:tcPr>
            <w:tcW w:w="1420" w:type="dxa"/>
            <w:vAlign w:val="center"/>
          </w:tcPr>
          <w:p w14:paraId="6E53045E" w14:textId="2840E4B0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 w:rsidRPr="008F1BDB">
              <w:rPr>
                <w:b w:val="0"/>
                <w:sz w:val="18"/>
                <w:szCs w:val="18"/>
                <w:lang w:eastAsia="ko-KR"/>
              </w:rPr>
              <w:t>Sanechips</w:t>
            </w:r>
            <w:proofErr w:type="spellEnd"/>
          </w:p>
        </w:tc>
        <w:tc>
          <w:tcPr>
            <w:tcW w:w="2175" w:type="dxa"/>
            <w:vAlign w:val="center"/>
          </w:tcPr>
          <w:p w14:paraId="01DB7274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AC2799F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1C0AC6A" w14:textId="5C91F1CA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fan.shuang@SANECHIPS.COM.CN</w:t>
            </w:r>
          </w:p>
        </w:tc>
      </w:tr>
      <w:tr w:rsidR="006A2DF0" w:rsidRPr="00CC2C3C" w14:paraId="5B09C3D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F7B23A3" w14:textId="65F5BD44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Peshal Nayak</w:t>
            </w:r>
          </w:p>
        </w:tc>
        <w:tc>
          <w:tcPr>
            <w:tcW w:w="1420" w:type="dxa"/>
            <w:vAlign w:val="center"/>
          </w:tcPr>
          <w:p w14:paraId="12131A3B" w14:textId="1F6ACAFF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01E20023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62BE2C1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A6EE1D" w14:textId="5EFA64B0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p.nayak@samsung.com</w:t>
            </w:r>
          </w:p>
        </w:tc>
      </w:tr>
      <w:tr w:rsidR="006A2DF0" w:rsidRPr="00CC2C3C" w14:paraId="557F5B61" w14:textId="77777777" w:rsidTr="005E1076">
        <w:trPr>
          <w:jc w:val="center"/>
        </w:trPr>
        <w:tc>
          <w:tcPr>
            <w:tcW w:w="1980" w:type="dxa"/>
            <w:vAlign w:val="center"/>
          </w:tcPr>
          <w:p w14:paraId="03A4723C" w14:textId="46F59BCA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20" w:type="dxa"/>
            <w:vAlign w:val="center"/>
          </w:tcPr>
          <w:p w14:paraId="56BF1C65" w14:textId="576664C8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7CB13C29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65DD932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9622702" w14:textId="0E3522AD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6A2DF0" w:rsidRPr="00CC2C3C" w14:paraId="28A04C18" w14:textId="77777777" w:rsidTr="005E1076">
        <w:trPr>
          <w:jc w:val="center"/>
        </w:trPr>
        <w:tc>
          <w:tcPr>
            <w:tcW w:w="1980" w:type="dxa"/>
            <w:vAlign w:val="center"/>
          </w:tcPr>
          <w:p w14:paraId="14E8A4A2" w14:textId="27800E68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GeonHwan Kim</w:t>
            </w:r>
          </w:p>
        </w:tc>
        <w:tc>
          <w:tcPr>
            <w:tcW w:w="1420" w:type="dxa"/>
            <w:vAlign w:val="center"/>
          </w:tcPr>
          <w:p w14:paraId="3C00A6E8" w14:textId="76B57129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000FD3C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A3BFCF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A6465BF" w14:textId="29C339BE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geonhwan.kim@LGE.COM</w:t>
            </w:r>
          </w:p>
        </w:tc>
      </w:tr>
      <w:tr w:rsidR="006A2DF0" w:rsidRPr="00CC2C3C" w14:paraId="0EDA7EE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A84D2" w14:textId="418AEDA3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Xiandong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Dong</w:t>
            </w:r>
          </w:p>
        </w:tc>
        <w:tc>
          <w:tcPr>
            <w:tcW w:w="1420" w:type="dxa"/>
            <w:vAlign w:val="center"/>
          </w:tcPr>
          <w:p w14:paraId="04361880" w14:textId="09CB683A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X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iaomi</w:t>
            </w:r>
          </w:p>
        </w:tc>
        <w:tc>
          <w:tcPr>
            <w:tcW w:w="2175" w:type="dxa"/>
            <w:vAlign w:val="center"/>
          </w:tcPr>
          <w:p w14:paraId="2A56A06C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855125E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2AE96C2" w14:textId="5B6A1CA9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dongxiandong@xiaomi.com</w:t>
            </w:r>
          </w:p>
        </w:tc>
      </w:tr>
      <w:tr w:rsidR="006A2DF0" w:rsidRPr="00CC2C3C" w14:paraId="3E5C7647" w14:textId="77777777" w:rsidTr="005E1076">
        <w:trPr>
          <w:jc w:val="center"/>
        </w:trPr>
        <w:tc>
          <w:tcPr>
            <w:tcW w:w="1980" w:type="dxa"/>
            <w:vAlign w:val="center"/>
          </w:tcPr>
          <w:p w14:paraId="1DB61142" w14:textId="743CA6C4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Gaurang Naik</w:t>
            </w:r>
          </w:p>
        </w:tc>
        <w:tc>
          <w:tcPr>
            <w:tcW w:w="1420" w:type="dxa"/>
            <w:vAlign w:val="center"/>
          </w:tcPr>
          <w:p w14:paraId="6CC0C952" w14:textId="55D69A73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3AF83F68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0A552E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16AEEEB" w14:textId="24F00153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6A2DF0" w:rsidRPr="00CC2C3C" w14:paraId="30683E8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B0CA48" w14:textId="266F94EF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Liwen Chu</w:t>
            </w:r>
          </w:p>
        </w:tc>
        <w:tc>
          <w:tcPr>
            <w:tcW w:w="1420" w:type="dxa"/>
            <w:vAlign w:val="center"/>
          </w:tcPr>
          <w:p w14:paraId="064D03E7" w14:textId="21B16F1D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XP</w:t>
            </w:r>
          </w:p>
        </w:tc>
        <w:tc>
          <w:tcPr>
            <w:tcW w:w="2175" w:type="dxa"/>
            <w:vAlign w:val="center"/>
          </w:tcPr>
          <w:p w14:paraId="539B5CEE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A48F02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B31CBE8" w14:textId="2F0080A8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liwen.chu@nxp.com</w:t>
            </w:r>
          </w:p>
        </w:tc>
      </w:tr>
      <w:tr w:rsidR="006A2DF0" w:rsidRPr="00CC2C3C" w14:paraId="0FE76F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7E5699" w14:textId="41546DB2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Binita Gupta</w:t>
            </w:r>
          </w:p>
        </w:tc>
        <w:tc>
          <w:tcPr>
            <w:tcW w:w="1420" w:type="dxa"/>
            <w:vAlign w:val="center"/>
          </w:tcPr>
          <w:p w14:paraId="36CCE341" w14:textId="5F011623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6D370CE0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F5EC8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C7FDA53" w14:textId="47BB19B3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binitag@cisco.com</w:t>
            </w:r>
          </w:p>
        </w:tc>
      </w:tr>
      <w:tr w:rsidR="006A2DF0" w:rsidRPr="00CC2C3C" w14:paraId="1144B0F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91B7F8C" w14:textId="6FD5D1D3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Jeongki Kim</w:t>
            </w:r>
          </w:p>
        </w:tc>
        <w:tc>
          <w:tcPr>
            <w:tcW w:w="1420" w:type="dxa"/>
            <w:vAlign w:val="center"/>
          </w:tcPr>
          <w:p w14:paraId="4EF8EF9B" w14:textId="78DF77C5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3F0CEDA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E068339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AE51433" w14:textId="3002C4F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jkim@ofinno.com</w:t>
            </w:r>
          </w:p>
        </w:tc>
      </w:tr>
      <w:tr w:rsidR="006A2DF0" w:rsidRPr="00CC2C3C" w14:paraId="5894B5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4503625A" w14:textId="754B1011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Sindhu Verma</w:t>
            </w:r>
          </w:p>
        </w:tc>
        <w:tc>
          <w:tcPr>
            <w:tcW w:w="1420" w:type="dxa"/>
            <w:vAlign w:val="center"/>
          </w:tcPr>
          <w:p w14:paraId="2DE0FDCC" w14:textId="5BB4624C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2B75528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EECC41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2B6A2A" w14:textId="322BDCD8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sindhu.verma@broadcom.com</w:t>
            </w:r>
          </w:p>
        </w:tc>
      </w:tr>
      <w:tr w:rsidR="006A2DF0" w:rsidRPr="00CC2C3C" w14:paraId="65F1A8D3" w14:textId="77777777" w:rsidTr="005E1076">
        <w:trPr>
          <w:jc w:val="center"/>
        </w:trPr>
        <w:tc>
          <w:tcPr>
            <w:tcW w:w="1980" w:type="dxa"/>
            <w:vAlign w:val="center"/>
          </w:tcPr>
          <w:p w14:paraId="5C606FD2" w14:textId="57C41F23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Shubhodeep Adhikari</w:t>
            </w:r>
          </w:p>
        </w:tc>
        <w:tc>
          <w:tcPr>
            <w:tcW w:w="1420" w:type="dxa"/>
            <w:vAlign w:val="center"/>
          </w:tcPr>
          <w:p w14:paraId="7AAEC57E" w14:textId="19EB654C" w:rsidR="006A2DF0" w:rsidRPr="001B7C83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1DDB7CC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F41B4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3985494" w14:textId="7699D771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shubhodeep.adhikari@broadcom.com</w:t>
            </w:r>
          </w:p>
        </w:tc>
      </w:tr>
      <w:tr w:rsidR="006A2DF0" w:rsidRPr="00CC2C3C" w14:paraId="3C0AFC31" w14:textId="77777777" w:rsidTr="005E1076">
        <w:trPr>
          <w:jc w:val="center"/>
        </w:trPr>
        <w:tc>
          <w:tcPr>
            <w:tcW w:w="1980" w:type="dxa"/>
            <w:vAlign w:val="center"/>
          </w:tcPr>
          <w:p w14:paraId="13EBB517" w14:textId="0217AFD0" w:rsidR="006A2DF0" w:rsidRPr="00C4194C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ou-Wei Chen</w:t>
            </w:r>
          </w:p>
        </w:tc>
        <w:tc>
          <w:tcPr>
            <w:tcW w:w="1420" w:type="dxa"/>
            <w:vAlign w:val="center"/>
          </w:tcPr>
          <w:p w14:paraId="548EF07F" w14:textId="2E346333" w:rsidR="006A2DF0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0AAD1A5F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2DD96702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8518FEC" w14:textId="4888A1B9" w:rsidR="006A2DF0" w:rsidRPr="005A3D23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lastRenderedPageBreak/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396D592" w14:textId="6A41A8F3" w:rsidR="00E83BB8" w:rsidRPr="00664E16" w:rsidRDefault="00664E16" w:rsidP="00601D5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document contains Proposed Draft Text (PDT) for the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coordinated </w:t>
      </w:r>
      <w:r w:rsidR="00E90DAC">
        <w:rPr>
          <w:rFonts w:ascii="Times New Roman" w:eastAsia="Malgun Gothic" w:hAnsi="Times New Roman" w:cs="Times New Roman"/>
          <w:sz w:val="18"/>
          <w:szCs w:val="20"/>
          <w:lang w:val="en-GB"/>
        </w:rPr>
        <w:t>spatial reuse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feature of the </w:t>
      </w:r>
      <w:proofErr w:type="spellStart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>TGbn</w:t>
      </w:r>
      <w:proofErr w:type="spellEnd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(UHR, Ultra High Reliability) amendment to the 802.11 standard.</w:t>
      </w:r>
    </w:p>
    <w:p w14:paraId="3FE95FE2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31F9354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103073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570D41C0" w:rsidR="005C150E" w:rsidRDefault="0067472C" w:rsidP="005C150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B8DCF33" w14:textId="77777777" w:rsidR="00664E16" w:rsidRPr="00664E16" w:rsidRDefault="00664E16" w:rsidP="00664E16">
      <w:pPr>
        <w:keepNext/>
        <w:keepLines/>
        <w:numPr>
          <w:ilvl w:val="0"/>
          <w:numId w:val="33"/>
        </w:numPr>
        <w:spacing w:before="320" w:after="0" w:line="240" w:lineRule="auto"/>
        <w:ind w:left="0" w:firstLine="0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SimSun" w:hAnsi="Times New Roman" w:cs="Times New Roman"/>
          <w:b/>
          <w:sz w:val="20"/>
          <w:szCs w:val="20"/>
          <w:u w:val="single"/>
          <w:lang w:val="en-GB"/>
        </w:rPr>
        <w:lastRenderedPageBreak/>
        <w:t>Introduction</w:t>
      </w:r>
    </w:p>
    <w:p w14:paraId="2A52938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/>
        </w:rPr>
      </w:pPr>
    </w:p>
    <w:p w14:paraId="3CF3284B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/>
        </w:rPr>
      </w:pPr>
      <w:r w:rsidRPr="00664E16">
        <w:rPr>
          <w:rFonts w:ascii="Times New Roman" w:eastAsia="SimSun" w:hAnsi="Times New Roman" w:cs="Times New Roman"/>
          <w:sz w:val="20"/>
          <w:szCs w:val="20"/>
          <w:lang w:val="en-GB"/>
        </w:rPr>
        <w:t>Interpretation of a Motion to Adopt</w:t>
      </w:r>
    </w:p>
    <w:p w14:paraId="575D9532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 w:eastAsia="ko-KR"/>
        </w:rPr>
      </w:pPr>
    </w:p>
    <w:p w14:paraId="3C3171B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FE5199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 w:eastAsia="ko-KR"/>
        </w:rPr>
      </w:pPr>
    </w:p>
    <w:p w14:paraId="23132C4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en-GB" w:eastAsia="ko-KR"/>
        </w:rPr>
      </w:pPr>
      <w:r w:rsidRPr="00664E16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664E16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 Draft (i.e., they are instructions to the 802.11 editor on how to merge the text with the baseline documents).</w:t>
      </w:r>
    </w:p>
    <w:p w14:paraId="7C9F622D" w14:textId="73944E54" w:rsidR="00A353D7" w:rsidRPr="00664E16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7FEF02C3" w14:textId="1FCD2398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CCE61E1" w14:textId="77777777" w:rsidR="00664E16" w:rsidRPr="00664E16" w:rsidRDefault="00664E16" w:rsidP="00664E16">
      <w:pPr>
        <w:keepNext/>
        <w:keepLines/>
        <w:spacing w:before="320" w:after="0" w:line="240" w:lineRule="auto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SimSun" w:hAnsi="Times New Roman" w:cs="Times New Roman"/>
          <w:b/>
          <w:sz w:val="20"/>
          <w:szCs w:val="20"/>
          <w:u w:val="single"/>
          <w:lang w:val="en-GB"/>
        </w:rPr>
        <w:t>Explanation of the proposed changes:</w:t>
      </w:r>
    </w:p>
    <w:p w14:paraId="248DE2E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245D26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 xml:space="preserve">The proposed changes to the 802.11 </w:t>
      </w:r>
      <w:proofErr w:type="spellStart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 xml:space="preserve"> draft within this document are based on the following motions adopted by the </w:t>
      </w:r>
      <w:proofErr w:type="spellStart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 xml:space="preserve"> task group:</w:t>
      </w:r>
    </w:p>
    <w:p w14:paraId="1BDB3B96" w14:textId="4489BA44" w:rsidR="00664E16" w:rsidRP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  <w:lang w:val="en-GB"/>
        </w:rPr>
      </w:pPr>
    </w:p>
    <w:p w14:paraId="499E928E" w14:textId="6369213C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F35829" w14:textId="77777777" w:rsidR="00664E16" w:rsidRPr="00664E16" w:rsidRDefault="00664E16" w:rsidP="00664E1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SimSun" w:hAnsi="Times New Roman" w:cs="Times New Roman"/>
          <w:b/>
          <w:sz w:val="20"/>
          <w:szCs w:val="20"/>
          <w:lang w:val="en-GB"/>
        </w:rPr>
      </w:pPr>
      <w:bookmarkStart w:id="0" w:name="_Hlk144911666"/>
      <w:r w:rsidRPr="00664E16">
        <w:rPr>
          <w:rFonts w:ascii="Times New Roman" w:eastAsia="SimSun" w:hAnsi="Times New Roman" w:cs="Times New Roman"/>
          <w:b/>
          <w:sz w:val="20"/>
          <w:szCs w:val="20"/>
          <w:lang w:val="en-GB"/>
        </w:rPr>
        <w:t>Relevant passed motions:</w:t>
      </w:r>
    </w:p>
    <w:p w14:paraId="6D54730E" w14:textId="73291BEC" w:rsidR="003E5BCD" w:rsidRDefault="003E5BCD" w:rsidP="00664E16">
      <w:pPr>
        <w:spacing w:after="0" w:line="240" w:lineRule="auto"/>
        <w:jc w:val="both"/>
        <w:rPr>
          <w:rFonts w:ascii="Times New Roman" w:eastAsia="SimSun" w:hAnsi="Times New Roman" w:cs="Times New Roman"/>
          <w:lang w:val="en-GB"/>
        </w:rPr>
      </w:pPr>
      <w:r w:rsidRPr="003E5BCD">
        <w:rPr>
          <w:rFonts w:ascii="Times New Roman" w:eastAsia="SimSun" w:hAnsi="Times New Roman" w:cs="Times New Roman"/>
          <w:lang w:val="en-GB"/>
        </w:rPr>
        <w:t>[Motion #</w:t>
      </w:r>
      <w:r w:rsidR="000C7A06">
        <w:rPr>
          <w:rFonts w:ascii="Times New Roman" w:eastAsia="SimSun" w:hAnsi="Times New Roman" w:cs="Times New Roman"/>
          <w:lang w:val="en-GB"/>
        </w:rPr>
        <w:t>455</w:t>
      </w:r>
      <w:r w:rsidRPr="003E5BCD">
        <w:rPr>
          <w:rFonts w:ascii="Times New Roman" w:eastAsia="SimSun" w:hAnsi="Times New Roman" w:cs="Times New Roman"/>
          <w:lang w:val="en-GB"/>
        </w:rPr>
        <w:t>]</w:t>
      </w:r>
    </w:p>
    <w:p w14:paraId="09A637D6" w14:textId="77777777" w:rsidR="000C7A06" w:rsidRPr="000C7A06" w:rsidRDefault="000C7A06" w:rsidP="000C7A06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Cs w:val="20"/>
        </w:rPr>
      </w:pPr>
      <w:r w:rsidRPr="000C7A06">
        <w:rPr>
          <w:rFonts w:ascii="Times New Roman" w:eastAsia="SimSun" w:hAnsi="Times New Roman" w:cs="Times New Roman"/>
          <w:b/>
          <w:bCs/>
          <w:szCs w:val="20"/>
        </w:rPr>
        <w:t xml:space="preserve">Move to add to the </w:t>
      </w:r>
      <w:proofErr w:type="spellStart"/>
      <w:r w:rsidRPr="000C7A06">
        <w:rPr>
          <w:rFonts w:ascii="Times New Roman" w:eastAsia="SimSun" w:hAnsi="Times New Roman" w:cs="Times New Roman"/>
          <w:b/>
          <w:bCs/>
          <w:szCs w:val="20"/>
        </w:rPr>
        <w:t>TGbn</w:t>
      </w:r>
      <w:proofErr w:type="spellEnd"/>
      <w:r w:rsidRPr="000C7A06">
        <w:rPr>
          <w:rFonts w:ascii="Times New Roman" w:eastAsia="SimSun" w:hAnsi="Times New Roman" w:cs="Times New Roman"/>
          <w:b/>
          <w:bCs/>
          <w:szCs w:val="20"/>
        </w:rPr>
        <w:t xml:space="preserve"> SFD the following:</w:t>
      </w:r>
    </w:p>
    <w:p w14:paraId="48B8D280" w14:textId="77777777" w:rsidR="00F32A65" w:rsidRPr="000C7A06" w:rsidRDefault="00C51514" w:rsidP="000C7A0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SimSun" w:hAnsi="Times New Roman" w:cs="Times New Roman"/>
          <w:szCs w:val="20"/>
        </w:rPr>
      </w:pPr>
      <w:r w:rsidRPr="000C7A06">
        <w:rPr>
          <w:rFonts w:ascii="Times New Roman" w:eastAsia="SimSun" w:hAnsi="Times New Roman" w:cs="Times New Roman"/>
          <w:szCs w:val="20"/>
        </w:rPr>
        <w:t>During Co-SR invite and Co-SR response exchange, sharing AP indicates single intended PHY version for its own PPDU in the upcoming Co-SR transmission. Shared AP responds with single intended PHY version for its own PPDU in the upcoming Co-SR transmission, if it accepts the invitation.</w:t>
      </w:r>
    </w:p>
    <w:p w14:paraId="77C5F74D" w14:textId="77777777" w:rsidR="00664E16" w:rsidRPr="000C7A0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Cs w:val="20"/>
          <w:highlight w:val="lightGray"/>
        </w:rPr>
      </w:pPr>
    </w:p>
    <w:p w14:paraId="1F9199A3" w14:textId="5B376C40" w:rsidR="00664E16" w:rsidRDefault="005A1FF5" w:rsidP="001778F8">
      <w:pPr>
        <w:spacing w:after="0" w:line="240" w:lineRule="auto"/>
        <w:jc w:val="both"/>
        <w:rPr>
          <w:rFonts w:ascii="Times New Roman" w:eastAsia="SimSun" w:hAnsi="Times New Roman" w:cs="Times New Roman"/>
          <w:highlight w:val="lightGray"/>
          <w:lang w:val="en-GB"/>
        </w:rPr>
      </w:pPr>
      <w:r w:rsidRPr="001778F8">
        <w:rPr>
          <w:rFonts w:ascii="Times New Roman" w:eastAsia="SimSun" w:hAnsi="Times New Roman" w:cs="Times New Roman"/>
          <w:highlight w:val="lightGray"/>
          <w:lang w:val="en-GB"/>
        </w:rPr>
        <w:t xml:space="preserve">[Motion </w:t>
      </w:r>
      <w:r w:rsidR="001778F8" w:rsidRPr="001778F8">
        <w:rPr>
          <w:rFonts w:ascii="Times New Roman" w:eastAsia="SimSun" w:hAnsi="Times New Roman" w:cs="Times New Roman"/>
          <w:highlight w:val="lightGray"/>
          <w:lang w:val="en-GB"/>
        </w:rPr>
        <w:t>#</w:t>
      </w:r>
      <w:r w:rsidR="000C7A06">
        <w:rPr>
          <w:rFonts w:ascii="Times New Roman" w:eastAsia="SimSun" w:hAnsi="Times New Roman" w:cs="Times New Roman"/>
          <w:highlight w:val="lightGray"/>
          <w:lang w:val="en-GB"/>
        </w:rPr>
        <w:t>456</w:t>
      </w:r>
      <w:r w:rsidRPr="001778F8">
        <w:rPr>
          <w:rFonts w:ascii="Times New Roman" w:eastAsia="SimSun" w:hAnsi="Times New Roman" w:cs="Times New Roman"/>
          <w:highlight w:val="lightGray"/>
          <w:lang w:val="en-GB"/>
        </w:rPr>
        <w:t>]</w:t>
      </w:r>
    </w:p>
    <w:p w14:paraId="2FACB94D" w14:textId="77777777" w:rsidR="000C7A06" w:rsidRPr="000C7A06" w:rsidRDefault="000C7A06" w:rsidP="000C7A06">
      <w:pPr>
        <w:spacing w:after="0" w:line="240" w:lineRule="auto"/>
        <w:ind w:leftChars="100" w:left="220"/>
        <w:jc w:val="both"/>
        <w:rPr>
          <w:rFonts w:ascii="Times New Roman" w:hAnsi="Times New Roman" w:cs="Times New Roman"/>
          <w:b/>
          <w:bCs/>
          <w:szCs w:val="20"/>
        </w:rPr>
      </w:pPr>
      <w:r w:rsidRPr="000C7A06">
        <w:rPr>
          <w:rFonts w:ascii="Times New Roman" w:hAnsi="Times New Roman" w:cs="Times New Roman"/>
          <w:b/>
          <w:bCs/>
          <w:szCs w:val="20"/>
        </w:rPr>
        <w:t xml:space="preserve">Move to add to the </w:t>
      </w:r>
      <w:proofErr w:type="spellStart"/>
      <w:r w:rsidRPr="000C7A06">
        <w:rPr>
          <w:rFonts w:ascii="Times New Roman" w:hAnsi="Times New Roman" w:cs="Times New Roman"/>
          <w:b/>
          <w:bCs/>
          <w:szCs w:val="20"/>
        </w:rPr>
        <w:t>TGbn</w:t>
      </w:r>
      <w:proofErr w:type="spellEnd"/>
      <w:r w:rsidRPr="000C7A06">
        <w:rPr>
          <w:rFonts w:ascii="Times New Roman" w:hAnsi="Times New Roman" w:cs="Times New Roman"/>
          <w:b/>
          <w:bCs/>
          <w:szCs w:val="20"/>
        </w:rPr>
        <w:t xml:space="preserve"> SFD the following:</w:t>
      </w:r>
    </w:p>
    <w:p w14:paraId="104D9E49" w14:textId="77777777" w:rsidR="00F32A65" w:rsidRPr="000C7A06" w:rsidRDefault="00C51514" w:rsidP="000C7A06">
      <w:pPr>
        <w:numPr>
          <w:ilvl w:val="0"/>
          <w:numId w:val="41"/>
        </w:numPr>
        <w:spacing w:after="0" w:line="240" w:lineRule="auto"/>
        <w:ind w:leftChars="100" w:left="580"/>
        <w:jc w:val="both"/>
        <w:rPr>
          <w:rFonts w:ascii="Times New Roman" w:hAnsi="Times New Roman" w:cs="Times New Roman"/>
          <w:szCs w:val="20"/>
        </w:rPr>
      </w:pPr>
      <w:r w:rsidRPr="000C7A06">
        <w:rPr>
          <w:rFonts w:ascii="Times New Roman" w:hAnsi="Times New Roman" w:cs="Times New Roman"/>
          <w:szCs w:val="20"/>
        </w:rPr>
        <w:t>In Co-SR Trigger frame, the PHY version of PPDU 1 and the PHY version of PPDU 2 are indicated.</w:t>
      </w:r>
    </w:p>
    <w:p w14:paraId="0CBE0BCC" w14:textId="77777777" w:rsidR="00F32A65" w:rsidRPr="000C7A06" w:rsidRDefault="00C51514" w:rsidP="000C7A06">
      <w:pPr>
        <w:numPr>
          <w:ilvl w:val="1"/>
          <w:numId w:val="41"/>
        </w:numPr>
        <w:spacing w:after="0" w:line="240" w:lineRule="auto"/>
        <w:ind w:leftChars="100" w:left="580"/>
        <w:jc w:val="both"/>
        <w:rPr>
          <w:rFonts w:ascii="Times New Roman" w:hAnsi="Times New Roman" w:cs="Times New Roman"/>
          <w:szCs w:val="20"/>
        </w:rPr>
      </w:pPr>
      <w:r w:rsidRPr="000C7A06">
        <w:rPr>
          <w:rFonts w:ascii="Times New Roman" w:hAnsi="Times New Roman" w:cs="Times New Roman"/>
          <w:szCs w:val="20"/>
        </w:rPr>
        <w:t>How to signal is TBD</w:t>
      </w:r>
    </w:p>
    <w:p w14:paraId="319C742B" w14:textId="32433884" w:rsidR="001778F8" w:rsidRPr="003E5BCD" w:rsidRDefault="001778F8" w:rsidP="001778F8">
      <w:pPr>
        <w:spacing w:after="0" w:line="240" w:lineRule="auto"/>
        <w:ind w:leftChars="100" w:left="220"/>
        <w:jc w:val="both"/>
        <w:rPr>
          <w:rFonts w:ascii="Times New Roman" w:eastAsia="SimSun" w:hAnsi="Times New Roman" w:cs="Times New Roman"/>
          <w:b/>
          <w:bCs/>
          <w:szCs w:val="20"/>
          <w:highlight w:val="lightGray"/>
          <w:lang w:val="en-GB"/>
        </w:rPr>
      </w:pPr>
    </w:p>
    <w:p w14:paraId="42AFA4E5" w14:textId="6755AFBE" w:rsidR="00563D70" w:rsidRDefault="00563D7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6F392DB" w14:textId="77777777" w:rsidR="00603011" w:rsidRPr="003E5BCD" w:rsidRDefault="00603011" w:rsidP="00603011">
      <w:pPr>
        <w:pStyle w:val="Heading1"/>
        <w:numPr>
          <w:ilvl w:val="0"/>
          <w:numId w:val="0"/>
        </w:numPr>
        <w:ind w:left="360" w:hanging="360"/>
        <w:rPr>
          <w:rFonts w:ascii="Times New Roman" w:hAnsi="Times New Roman"/>
          <w:sz w:val="36"/>
          <w:szCs w:val="36"/>
        </w:rPr>
      </w:pPr>
      <w:r w:rsidRPr="003E5BCD">
        <w:rPr>
          <w:rFonts w:ascii="Times New Roman" w:hAnsi="Times New Roman"/>
          <w:sz w:val="36"/>
          <w:szCs w:val="36"/>
        </w:rPr>
        <w:lastRenderedPageBreak/>
        <w:t>Text to be adopted begins here:</w:t>
      </w:r>
    </w:p>
    <w:p w14:paraId="45EC33DC" w14:textId="7522B820" w:rsidR="003E5BCD" w:rsidRPr="003E5BCD" w:rsidRDefault="000471E7" w:rsidP="00BF0273">
      <w:pPr>
        <w:pStyle w:val="T"/>
        <w:spacing w:after="360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Instruction to </w:t>
      </w:r>
      <w:proofErr w:type="spellStart"/>
      <w:r w:rsidR="003E5BCD" w:rsidRPr="000B7335">
        <w:rPr>
          <w:b/>
          <w:i/>
          <w:iCs/>
          <w:sz w:val="22"/>
          <w:szCs w:val="22"/>
        </w:rPr>
        <w:t>TGbn</w:t>
      </w:r>
      <w:proofErr w:type="spellEnd"/>
      <w:r w:rsidR="003E5BCD" w:rsidRPr="000B7335">
        <w:rPr>
          <w:b/>
          <w:i/>
          <w:iCs/>
          <w:sz w:val="22"/>
          <w:szCs w:val="22"/>
        </w:rPr>
        <w:t xml:space="preserve"> editor: Please add the following </w:t>
      </w:r>
      <w:r w:rsidR="00BF0273">
        <w:rPr>
          <w:b/>
          <w:i/>
          <w:iCs/>
          <w:sz w:val="22"/>
          <w:szCs w:val="22"/>
        </w:rPr>
        <w:t>text</w:t>
      </w:r>
      <w:r w:rsidR="003E5BCD" w:rsidRPr="000B7335">
        <w:rPr>
          <w:b/>
          <w:i/>
          <w:iCs/>
          <w:sz w:val="22"/>
          <w:szCs w:val="22"/>
        </w:rPr>
        <w:t xml:space="preserve"> </w:t>
      </w:r>
      <w:r w:rsidR="003E5BCD">
        <w:rPr>
          <w:b/>
          <w:i/>
          <w:iCs/>
          <w:sz w:val="22"/>
          <w:szCs w:val="22"/>
        </w:rPr>
        <w:t>to</w:t>
      </w:r>
      <w:r w:rsidR="003E5BCD" w:rsidRPr="000B7335">
        <w:rPr>
          <w:b/>
          <w:i/>
          <w:iCs/>
          <w:sz w:val="22"/>
          <w:szCs w:val="22"/>
        </w:rPr>
        <w:t xml:space="preserve"> </w:t>
      </w:r>
      <w:r w:rsidR="003E5BCD">
        <w:rPr>
          <w:b/>
          <w:i/>
          <w:iCs/>
          <w:sz w:val="22"/>
          <w:szCs w:val="22"/>
        </w:rPr>
        <w:t xml:space="preserve">the </w:t>
      </w:r>
      <w:r w:rsidR="003E5BCD" w:rsidRPr="000B7335">
        <w:rPr>
          <w:b/>
          <w:i/>
          <w:iCs/>
          <w:sz w:val="22"/>
          <w:szCs w:val="22"/>
        </w:rPr>
        <w:t xml:space="preserve">802.11bn </w:t>
      </w:r>
      <w:r w:rsidR="003E5BCD">
        <w:rPr>
          <w:b/>
          <w:i/>
          <w:iCs/>
          <w:sz w:val="22"/>
          <w:szCs w:val="22"/>
        </w:rPr>
        <w:t xml:space="preserve">draft </w:t>
      </w:r>
      <w:r w:rsidR="003E5BCD" w:rsidRPr="000B7335">
        <w:rPr>
          <w:b/>
          <w:i/>
          <w:iCs/>
          <w:sz w:val="22"/>
          <w:szCs w:val="22"/>
        </w:rPr>
        <w:t>D0.</w:t>
      </w:r>
      <w:r w:rsidR="00D66398">
        <w:rPr>
          <w:b/>
          <w:i/>
          <w:iCs/>
          <w:sz w:val="22"/>
          <w:szCs w:val="22"/>
        </w:rPr>
        <w:t>3</w:t>
      </w:r>
    </w:p>
    <w:p w14:paraId="2255BD35" w14:textId="77777777" w:rsidR="00D7285B" w:rsidRDefault="00D7285B" w:rsidP="00D728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bidi="he-IL"/>
        </w:rPr>
      </w:pPr>
      <w:r w:rsidRPr="00D7285B">
        <w:rPr>
          <w:rFonts w:ascii="Arial" w:eastAsia="Times New Roman" w:hAnsi="Arial" w:cs="Arial"/>
          <w:b/>
          <w:bCs/>
          <w:color w:val="000000"/>
          <w:sz w:val="20"/>
          <w:szCs w:val="20"/>
          <w:lang w:bidi="he-IL"/>
        </w:rPr>
        <w:t xml:space="preserve">37.13.2.2 Coordinated spatial reuse </w:t>
      </w:r>
    </w:p>
    <w:p w14:paraId="4A056C23" w14:textId="77777777" w:rsidR="00D7285B" w:rsidRDefault="00D7285B" w:rsidP="00D728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bidi="he-IL"/>
        </w:rPr>
      </w:pPr>
    </w:p>
    <w:p w14:paraId="72F40FF9" w14:textId="4E4862DC" w:rsidR="00D7285B" w:rsidRPr="00D7285B" w:rsidRDefault="00D7285B" w:rsidP="00D728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bidi="he-IL"/>
        </w:rPr>
      </w:pPr>
      <w:r w:rsidRPr="00D7285B">
        <w:rPr>
          <w:rFonts w:ascii="Arial" w:eastAsia="Times New Roman" w:hAnsi="Arial" w:cs="Arial"/>
          <w:b/>
          <w:bCs/>
          <w:color w:val="000000"/>
          <w:sz w:val="20"/>
          <w:szCs w:val="20"/>
          <w:lang w:bidi="he-IL"/>
        </w:rPr>
        <w:t>37.13.2.2.1 General</w:t>
      </w:r>
    </w:p>
    <w:p w14:paraId="123AD956" w14:textId="77777777" w:rsidR="00385120" w:rsidRDefault="00385120" w:rsidP="00385120">
      <w:pPr>
        <w:spacing w:after="0" w:line="240" w:lineRule="auto"/>
        <w:rPr>
          <w:ins w:id="1" w:author="Genadiy Tsodik(TRC)" w:date="2025-07-13T07:57:00Z"/>
          <w:rFonts w:ascii="Arial" w:eastAsia="Times New Roman" w:hAnsi="Arial" w:cs="Arial"/>
          <w:b/>
          <w:bCs/>
          <w:color w:val="000000"/>
          <w:sz w:val="20"/>
          <w:szCs w:val="20"/>
          <w:lang w:bidi="he-IL"/>
        </w:rPr>
      </w:pPr>
    </w:p>
    <w:p w14:paraId="6729BBC4" w14:textId="170B97EF" w:rsidR="00385120" w:rsidRPr="00D7285B" w:rsidRDefault="00385120" w:rsidP="00385120">
      <w:pPr>
        <w:spacing w:after="0" w:line="240" w:lineRule="auto"/>
        <w:rPr>
          <w:ins w:id="2" w:author="Genadiy Tsodik(TRC)" w:date="2025-07-13T07:57:00Z"/>
          <w:rFonts w:ascii="Arial" w:eastAsia="Times New Roman" w:hAnsi="Arial" w:cs="Arial"/>
          <w:b/>
          <w:bCs/>
          <w:color w:val="000000"/>
          <w:sz w:val="20"/>
          <w:szCs w:val="20"/>
          <w:lang w:bidi="he-IL"/>
        </w:rPr>
      </w:pPr>
      <w:ins w:id="3" w:author="Genadiy Tsodik(TRC)" w:date="2025-07-13T07:57:00Z">
        <w:r w:rsidRPr="00D7285B"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bidi="he-IL"/>
          </w:rPr>
          <w:t>37.13.2.2.</w:t>
        </w:r>
        <w:r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bidi="he-IL"/>
          </w:rPr>
          <w:t>2</w:t>
        </w:r>
        <w:r w:rsidRPr="00D7285B"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bidi="he-IL"/>
          </w:rPr>
          <w:t xml:space="preserve"> </w:t>
        </w:r>
        <w:r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bidi="he-IL"/>
          </w:rPr>
          <w:t xml:space="preserve">Coordinated spatial </w:t>
        </w:r>
      </w:ins>
      <w:ins w:id="4" w:author="Genadiy Tsodik(TRC)" w:date="2025-07-13T07:58:00Z">
        <w:r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bidi="he-IL"/>
          </w:rPr>
          <w:t>reuse negotiation</w:t>
        </w:r>
      </w:ins>
    </w:p>
    <w:p w14:paraId="5182316F" w14:textId="24E0ED7E" w:rsidR="00D7285B" w:rsidRDefault="00573DAA" w:rsidP="00D7285B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5" w:author="Genadiy Tsodik(TRC)" w:date="2025-07-13T07:51:00Z"/>
          <w:rFonts w:ascii="TimesNewRoman" w:eastAsia="Times New Roman" w:hAnsi="TimesNewRoman" w:cs="Times New Roman"/>
          <w:color w:val="000000"/>
          <w:sz w:val="20"/>
          <w:szCs w:val="20"/>
          <w:lang w:bidi="he-IL"/>
        </w:rPr>
      </w:pPr>
      <w:ins w:id="6" w:author="Genadiy Tsodik(TRC)" w:date="2025-07-15T11:10:00Z">
        <w:r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>The coordinating</w:t>
        </w:r>
      </w:ins>
      <w:ins w:id="7" w:author="Genadiy Tsodik(TRC)" w:date="2025-07-13T07:49:00Z">
        <w:r w:rsidR="00D7285B"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 xml:space="preserve"> AP </w:t>
        </w:r>
      </w:ins>
      <w:ins w:id="8" w:author="Genadiy Tsodik(TRC)" w:date="2025-07-13T07:50:00Z">
        <w:r w:rsidR="00D7285B"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 xml:space="preserve">shall </w:t>
        </w:r>
      </w:ins>
      <w:ins w:id="9" w:author="Genadiy Tsodik(TRC)" w:date="2025-07-13T07:49:00Z">
        <w:r w:rsidR="00D7285B"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 xml:space="preserve">indicate the intended PHY version of the PPDU </w:t>
        </w:r>
      </w:ins>
      <w:ins w:id="10" w:author="Genadiy Tsodik(TRC)" w:date="2025-07-13T07:50:00Z">
        <w:r w:rsidR="00D7285B"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 xml:space="preserve">that will be transmitted by the </w:t>
        </w:r>
      </w:ins>
      <w:ins w:id="11" w:author="Genadiy Tsodik(TRC)" w:date="2025-07-15T11:08:00Z">
        <w:r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>coordinating</w:t>
        </w:r>
      </w:ins>
      <w:ins w:id="12" w:author="Genadiy Tsodik(TRC)" w:date="2025-07-13T07:50:00Z">
        <w:r w:rsidR="00D7285B"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 xml:space="preserve"> AP</w:t>
        </w:r>
      </w:ins>
      <w:ins w:id="13" w:author="Genadiy Tsodik(TRC)" w:date="2025-07-13T07:51:00Z">
        <w:r w:rsidR="00D7285B"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 xml:space="preserve"> in the </w:t>
        </w:r>
      </w:ins>
      <w:ins w:id="14" w:author="Genadiy Tsodik(TRC)" w:date="2025-07-15T11:08:00Z">
        <w:r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>Co-SR Invite</w:t>
        </w:r>
      </w:ins>
      <w:ins w:id="15" w:author="Genadiy Tsodik(TRC)" w:date="2025-07-13T07:51:00Z">
        <w:r w:rsidR="00D7285B"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 xml:space="preserve"> frame.</w:t>
        </w:r>
      </w:ins>
    </w:p>
    <w:p w14:paraId="567C7F0A" w14:textId="4312E74C" w:rsidR="00D7285B" w:rsidRDefault="00D7285B" w:rsidP="00D7285B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6" w:author="Genadiy Tsodik(TRC)" w:date="2025-07-13T07:56:00Z"/>
          <w:rFonts w:ascii="TimesNewRoman" w:eastAsia="Times New Roman" w:hAnsi="TimesNewRoman" w:cs="Times New Roman"/>
          <w:color w:val="000000"/>
          <w:sz w:val="20"/>
          <w:szCs w:val="20"/>
          <w:lang w:bidi="he-IL"/>
        </w:rPr>
      </w:pPr>
      <w:ins w:id="17" w:author="Genadiy Tsodik(TRC)" w:date="2025-07-13T07:51:00Z">
        <w:r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 xml:space="preserve">The </w:t>
        </w:r>
      </w:ins>
      <w:ins w:id="18" w:author="Genadiy Tsodik(TRC)" w:date="2025-07-15T11:09:00Z">
        <w:r w:rsidR="00573DAA"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 xml:space="preserve">coordinated </w:t>
        </w:r>
      </w:ins>
      <w:ins w:id="19" w:author="Genadiy Tsodik(TRC)" w:date="2025-07-13T07:51:00Z">
        <w:r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 xml:space="preserve">AP shall indicate the intended PHY version of the PPDU that will be transmitted by the </w:t>
        </w:r>
      </w:ins>
      <w:ins w:id="20" w:author="Genadiy Tsodik(TRC)" w:date="2025-07-15T11:09:00Z">
        <w:r w:rsidR="00573DAA"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>coordinated</w:t>
        </w:r>
      </w:ins>
      <w:ins w:id="21" w:author="Genadiy Tsodik(TRC)" w:date="2025-07-13T07:51:00Z">
        <w:r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 xml:space="preserve"> AP in the </w:t>
        </w:r>
      </w:ins>
      <w:ins w:id="22" w:author="Genadiy Tsodik(TRC)" w:date="2025-07-15T11:08:00Z">
        <w:r w:rsidR="00573DAA"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>Co-SR</w:t>
        </w:r>
      </w:ins>
      <w:ins w:id="23" w:author="Genadiy Tsodik(TRC)" w:date="2025-07-13T07:51:00Z">
        <w:r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 xml:space="preserve"> Response frame</w:t>
        </w:r>
      </w:ins>
      <w:ins w:id="24" w:author="Genadiy Tsodik(TRC)" w:date="2025-07-13T07:52:00Z">
        <w:r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 xml:space="preserve"> if Co-SR invitation </w:t>
        </w:r>
      </w:ins>
      <w:ins w:id="25" w:author="Genadiy Tsodik(TRC)" w:date="2025-07-13T07:56:00Z">
        <w:r w:rsidR="00385120"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>is accepted.</w:t>
        </w:r>
      </w:ins>
    </w:p>
    <w:p w14:paraId="1E39C4AD" w14:textId="2A06DEF4" w:rsidR="00385120" w:rsidRPr="00D7285B" w:rsidRDefault="00573DAA" w:rsidP="00573DAA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26" w:author="Genadiy Tsodik(TRC)" w:date="2025-07-13T07:48:00Z"/>
          <w:rFonts w:ascii="TimesNewRoman" w:eastAsia="Times New Roman" w:hAnsi="TimesNewRoman" w:cs="Times New Roman"/>
          <w:color w:val="000000"/>
          <w:sz w:val="20"/>
          <w:szCs w:val="20"/>
          <w:lang w:bidi="he-IL"/>
        </w:rPr>
      </w:pPr>
      <w:ins w:id="27" w:author="Genadiy Tsodik(TRC)" w:date="2025-07-15T11:09:00Z">
        <w:r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>Coordinating</w:t>
        </w:r>
      </w:ins>
      <w:ins w:id="28" w:author="Genadiy Tsodik(TRC)" w:date="2025-07-13T07:56:00Z">
        <w:r w:rsidR="00385120"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 xml:space="preserve"> AP shall indicate the PHY v</w:t>
        </w:r>
      </w:ins>
      <w:ins w:id="29" w:author="Genadiy Tsodik(TRC)" w:date="2025-07-13T07:57:00Z">
        <w:r w:rsidR="00385120"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 xml:space="preserve">ersion of the PPDU transmitted by the </w:t>
        </w:r>
      </w:ins>
      <w:ins w:id="30" w:author="Genadiy Tsodik(TRC)" w:date="2025-07-15T11:09:00Z">
        <w:r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>coordinating</w:t>
        </w:r>
      </w:ins>
      <w:ins w:id="31" w:author="Genadiy Tsodik(TRC)" w:date="2025-07-13T07:57:00Z">
        <w:r w:rsidR="00385120"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 xml:space="preserve"> AP</w:t>
        </w:r>
      </w:ins>
      <w:ins w:id="32" w:author="Genadiy Tsodik(TRC)" w:date="2025-07-15T11:09:00Z">
        <w:r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 xml:space="preserve"> and the PPDU version of the PPDU transmitted by th</w:t>
        </w:r>
      </w:ins>
      <w:ins w:id="33" w:author="Genadiy Tsodik(TRC)" w:date="2025-07-15T11:10:00Z">
        <w:r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>e coordinated AP</w:t>
        </w:r>
      </w:ins>
      <w:ins w:id="34" w:author="Genadiy Tsodik(TRC)" w:date="2025-07-13T07:57:00Z">
        <w:r w:rsidR="00385120"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 xml:space="preserve"> in the </w:t>
        </w:r>
      </w:ins>
      <w:ins w:id="35" w:author="Genadiy Tsodik(TRC)" w:date="2025-07-15T11:08:00Z">
        <w:r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 xml:space="preserve">Co-SR </w:t>
        </w:r>
      </w:ins>
      <w:ins w:id="36" w:author="Genadiy Tsodik(TRC)" w:date="2025-07-13T08:09:00Z">
        <w:r w:rsidR="00D20A66"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>Trigger</w:t>
        </w:r>
      </w:ins>
      <w:ins w:id="37" w:author="Genadiy Tsodik(TRC)" w:date="2025-07-13T07:57:00Z">
        <w:r w:rsidR="00385120"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 xml:space="preserve"> frame</w:t>
        </w:r>
      </w:ins>
      <w:ins w:id="38" w:author="Genadiy Tsodik(TRC)" w:date="2025-07-13T08:10:00Z">
        <w:r w:rsidR="00D20A66"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 xml:space="preserve"> </w:t>
        </w:r>
      </w:ins>
    </w:p>
    <w:p w14:paraId="1360B6E7" w14:textId="77777777" w:rsidR="00D7285B" w:rsidRDefault="00D7285B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39" w:author="Genadiy Tsodik(TRC)" w:date="2025-07-13T07:48:00Z"/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</w:p>
    <w:p w14:paraId="484CDD4B" w14:textId="65193705" w:rsidR="00C00425" w:rsidRPr="00C00425" w:rsidRDefault="00C00425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 w:rsidR="00111D5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8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DF2738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3.22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Coordinated </w:t>
      </w:r>
      <w:r w:rsidR="00E90DAC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spatial reuse</w:t>
      </w:r>
    </w:p>
    <w:p w14:paraId="5C4455E7" w14:textId="0007475A" w:rsidR="006D39FD" w:rsidRDefault="006D39FD" w:rsidP="006D39F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38.3.2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Support</w:t>
      </w:r>
      <w:r w:rsidR="00BF0273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ed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Co-SR Modes and PPDU types</w:t>
      </w:r>
    </w:p>
    <w:p w14:paraId="3F3B2D44" w14:textId="45BE51EE" w:rsidR="006D39FD" w:rsidRDefault="006D39F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UHR Co-SR supports two modes of operation. Mode 1 supports transmitting of UHR MU PPDU and EHT MU PPDU from participating APs. Mode 2 supports transmitting of UHR MU PPDU from all the participating APs.</w:t>
      </w:r>
      <w:r w:rsidR="002B6FBF">
        <w:rPr>
          <w:rFonts w:ascii="TimesNewRomanPSMT" w:hAnsi="TimesNewRomanPSMT"/>
          <w:color w:val="000000"/>
          <w:sz w:val="20"/>
          <w:szCs w:val="20"/>
        </w:rPr>
        <w:t xml:space="preserve"> The content of the UHR preamble across all the PPDUs transmitted by the participating APs shall be as described in 38.3.</w:t>
      </w:r>
      <w:r w:rsidR="005755EC">
        <w:rPr>
          <w:rFonts w:ascii="TimesNewRomanPSMT" w:hAnsi="TimesNewRomanPSMT"/>
          <w:color w:val="000000"/>
          <w:sz w:val="20"/>
          <w:szCs w:val="20"/>
        </w:rPr>
        <w:t>15</w:t>
      </w:r>
      <w:r w:rsidR="002B6FBF">
        <w:rPr>
          <w:rFonts w:ascii="TimesNewRomanPSMT" w:hAnsi="TimesNewRomanPSMT"/>
          <w:color w:val="000000"/>
          <w:sz w:val="20"/>
          <w:szCs w:val="20"/>
        </w:rPr>
        <w:t xml:space="preserve"> (UHR Preamble).</w:t>
      </w:r>
    </w:p>
    <w:p w14:paraId="708832B2" w14:textId="7B8AF662" w:rsidR="00A55A49" w:rsidRDefault="00A55A49" w:rsidP="00A55A49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40" w:author="Genadiy Tsodik(TRC)" w:date="2025-07-13T07:42:00Z"/>
          <w:rFonts w:ascii="TimesNewRomanPSMT" w:hAnsi="TimesNewRomanPSMT"/>
          <w:color w:val="000000"/>
          <w:sz w:val="20"/>
          <w:szCs w:val="20"/>
        </w:rPr>
      </w:pPr>
      <w:ins w:id="41" w:author="Genadiy Tsodik(TRC)" w:date="2025-07-13T07:42:00Z">
        <w:r>
          <w:rPr>
            <w:rFonts w:ascii="TimesNewRomanPSMT" w:hAnsi="TimesNewRomanPSMT"/>
            <w:color w:val="000000"/>
            <w:sz w:val="20"/>
            <w:szCs w:val="20"/>
          </w:rPr>
          <w:t>The mode of operation is selected by</w:t>
        </w:r>
      </w:ins>
      <w:ins w:id="42" w:author="Genadiy Tsodik(TRC)" w:date="2025-07-13T07:43:00Z">
        <w:r w:rsidR="00D7285B">
          <w:rPr>
            <w:rFonts w:ascii="TimesNewRomanPSMT" w:hAnsi="TimesNewRomanPSMT"/>
            <w:color w:val="000000"/>
            <w:sz w:val="20"/>
            <w:szCs w:val="20"/>
          </w:rPr>
          <w:t xml:space="preserve"> the</w:t>
        </w:r>
      </w:ins>
      <w:ins w:id="43" w:author="Genadiy Tsodik(TRC)" w:date="2025-07-23T14:08:00Z">
        <w:r w:rsidR="00F833CE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44" w:author="Genadiy Tsodik(TRC)" w:date="2025-07-23T14:10:00Z">
        <w:r w:rsidR="00B543C6">
          <w:rPr>
            <w:rFonts w:ascii="TimesNewRomanPSMT" w:hAnsi="TimesNewRomanPSMT"/>
            <w:color w:val="000000"/>
            <w:sz w:val="20"/>
            <w:szCs w:val="20"/>
          </w:rPr>
          <w:t>c</w:t>
        </w:r>
      </w:ins>
      <w:ins w:id="45" w:author="Genadiy Tsodik(TRC)" w:date="2025-07-23T14:08:00Z">
        <w:r w:rsidR="00F833CE">
          <w:rPr>
            <w:rFonts w:ascii="TimesNewRomanPSMT" w:hAnsi="TimesNewRomanPSMT"/>
            <w:color w:val="000000"/>
            <w:sz w:val="20"/>
            <w:szCs w:val="20"/>
          </w:rPr>
          <w:t>oordinating</w:t>
        </w:r>
      </w:ins>
      <w:ins w:id="46" w:author="Genadiy Tsodik(TRC)" w:date="2025-07-13T07:42:00Z">
        <w:r>
          <w:rPr>
            <w:rFonts w:ascii="TimesNewRomanPSMT" w:hAnsi="TimesNewRomanPSMT"/>
            <w:color w:val="000000"/>
            <w:sz w:val="20"/>
            <w:szCs w:val="20"/>
          </w:rPr>
          <w:t xml:space="preserve"> AP according to </w:t>
        </w:r>
      </w:ins>
      <w:ins w:id="47" w:author="Genadiy Tsodik(TRC)" w:date="2025-07-15T11:11:00Z">
        <w:r w:rsidR="00573DAA">
          <w:rPr>
            <w:rFonts w:ascii="TimesNewRomanPSMT" w:hAnsi="TimesNewRomanPSMT"/>
            <w:color w:val="000000"/>
            <w:sz w:val="20"/>
            <w:szCs w:val="20"/>
          </w:rPr>
          <w:t xml:space="preserve">the </w:t>
        </w:r>
        <w:r w:rsidR="00573DAA"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 xml:space="preserve">PHY version of the PPDU transmitted by the </w:t>
        </w:r>
      </w:ins>
      <w:ins w:id="48" w:author="Genadiy Tsodik(TRC)" w:date="2025-07-23T14:10:00Z">
        <w:r w:rsidR="00B543C6">
          <w:rPr>
            <w:rFonts w:ascii="TimesNewRomanPSMT" w:hAnsi="TimesNewRomanPSMT"/>
            <w:color w:val="000000"/>
            <w:sz w:val="20"/>
            <w:szCs w:val="20"/>
          </w:rPr>
          <w:t>c</w:t>
        </w:r>
      </w:ins>
      <w:ins w:id="49" w:author="Genadiy Tsodik(TRC)" w:date="2025-07-23T14:09:00Z">
        <w:r w:rsidR="00F833CE">
          <w:rPr>
            <w:rFonts w:ascii="TimesNewRomanPSMT" w:hAnsi="TimesNewRomanPSMT"/>
            <w:color w:val="000000"/>
            <w:sz w:val="20"/>
            <w:szCs w:val="20"/>
          </w:rPr>
          <w:t xml:space="preserve">oordinating </w:t>
        </w:r>
      </w:ins>
      <w:ins w:id="50" w:author="Genadiy Tsodik(TRC)" w:date="2025-07-15T11:11:00Z">
        <w:r w:rsidR="00573DAA"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 xml:space="preserve">AP and the PPDU version of the PPDU transmitted by the </w:t>
        </w:r>
      </w:ins>
      <w:ins w:id="51" w:author="Genadiy Tsodik(TRC)" w:date="2025-07-23T14:10:00Z">
        <w:r w:rsidR="00B543C6"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>c</w:t>
        </w:r>
      </w:ins>
      <w:ins w:id="52" w:author="Genadiy Tsodik(TRC)" w:date="2025-07-23T14:09:00Z">
        <w:r w:rsidR="00F833CE">
          <w:rPr>
            <w:rFonts w:ascii="TimesNewRomanPSMT" w:hAnsi="TimesNewRomanPSMT"/>
            <w:color w:val="000000"/>
            <w:sz w:val="20"/>
            <w:szCs w:val="20"/>
          </w:rPr>
          <w:t>oordinat</w:t>
        </w:r>
        <w:r w:rsidR="00F833CE">
          <w:rPr>
            <w:rFonts w:ascii="TimesNewRomanPSMT" w:hAnsi="TimesNewRomanPSMT"/>
            <w:color w:val="000000"/>
            <w:sz w:val="20"/>
            <w:szCs w:val="20"/>
          </w:rPr>
          <w:t xml:space="preserve">ed </w:t>
        </w:r>
      </w:ins>
      <w:ins w:id="53" w:author="Genadiy Tsodik(TRC)" w:date="2025-07-15T11:11:00Z">
        <w:r w:rsidR="00573DAA"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>AP</w:t>
        </w:r>
      </w:ins>
      <w:ins w:id="54" w:author="Genadiy Tsodik(TRC)" w:date="2025-07-13T07:42:00Z">
        <w:r>
          <w:rPr>
            <w:rFonts w:ascii="TimesNewRomanPSMT" w:hAnsi="TimesNewRomanPSMT"/>
            <w:color w:val="000000"/>
            <w:sz w:val="20"/>
            <w:szCs w:val="20"/>
          </w:rPr>
          <w:t xml:space="preserve"> in the</w:t>
        </w:r>
      </w:ins>
      <w:ins w:id="55" w:author="Genadiy Tsodik(TRC)" w:date="2025-07-13T07:45:00Z">
        <w:r w:rsidR="00D7285B">
          <w:rPr>
            <w:rFonts w:ascii="TimesNewRomanPSMT" w:hAnsi="TimesNewRomanPSMT"/>
            <w:color w:val="000000"/>
            <w:sz w:val="20"/>
            <w:szCs w:val="20"/>
          </w:rPr>
          <w:t xml:space="preserve"> Co-SR</w:t>
        </w:r>
      </w:ins>
      <w:ins w:id="56" w:author="Genadiy Tsodik(TRC)" w:date="2025-07-13T07:42:00Z">
        <w:r>
          <w:rPr>
            <w:rFonts w:ascii="TimesNewRomanPSMT" w:hAnsi="TimesNewRomanPSMT"/>
            <w:color w:val="000000"/>
            <w:sz w:val="20"/>
            <w:szCs w:val="20"/>
          </w:rPr>
          <w:t xml:space="preserve"> Invite </w:t>
        </w:r>
      </w:ins>
      <w:ins w:id="57" w:author="Genadiy Tsodik(TRC)" w:date="2025-07-15T11:12:00Z">
        <w:r w:rsidR="00573DAA">
          <w:rPr>
            <w:rFonts w:ascii="TimesNewRomanPSMT" w:hAnsi="TimesNewRomanPSMT"/>
            <w:color w:val="000000"/>
            <w:sz w:val="20"/>
            <w:szCs w:val="20"/>
          </w:rPr>
          <w:t xml:space="preserve">frame </w:t>
        </w:r>
      </w:ins>
      <w:ins w:id="58" w:author="Genadiy Tsodik(TRC)" w:date="2025-07-13T07:42:00Z">
        <w:r>
          <w:rPr>
            <w:rFonts w:ascii="TimesNewRomanPSMT" w:hAnsi="TimesNewRomanPSMT"/>
            <w:color w:val="000000"/>
            <w:sz w:val="20"/>
            <w:szCs w:val="20"/>
          </w:rPr>
          <w:t xml:space="preserve">and </w:t>
        </w:r>
      </w:ins>
      <w:ins w:id="59" w:author="Genadiy Tsodik(TRC)" w:date="2025-07-13T07:43:00Z">
        <w:r w:rsidR="00D7285B">
          <w:rPr>
            <w:rFonts w:ascii="TimesNewRomanPSMT" w:hAnsi="TimesNewRomanPSMT"/>
            <w:color w:val="000000"/>
            <w:sz w:val="20"/>
            <w:szCs w:val="20"/>
          </w:rPr>
          <w:t xml:space="preserve">the </w:t>
        </w:r>
      </w:ins>
      <w:ins w:id="60" w:author="Genadiy Tsodik(TRC)" w:date="2025-07-13T07:42:00Z">
        <w:r>
          <w:rPr>
            <w:rFonts w:ascii="TimesNewRomanPSMT" w:hAnsi="TimesNewRomanPSMT"/>
            <w:color w:val="000000"/>
            <w:sz w:val="20"/>
            <w:szCs w:val="20"/>
          </w:rPr>
          <w:t>Response frame as defined in 37.13.2.2 (Coordinated Spatial Reuse).</w:t>
        </w:r>
      </w:ins>
    </w:p>
    <w:p w14:paraId="340DC85E" w14:textId="55FAD35D" w:rsidR="00A55A49" w:rsidRDefault="00573DAA" w:rsidP="00A55A49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61" w:author="Genadiy Tsodik(TRC)" w:date="2025-07-13T07:42:00Z"/>
          <w:rFonts w:ascii="TimesNewRomanPSMT" w:hAnsi="TimesNewRomanPSMT"/>
          <w:color w:val="000000"/>
          <w:sz w:val="20"/>
          <w:szCs w:val="20"/>
        </w:rPr>
      </w:pPr>
      <w:ins w:id="62" w:author="Genadiy Tsodik(TRC)" w:date="2025-07-15T11:11:00Z">
        <w:r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 xml:space="preserve">PHY version of the PPDU transmitted by the </w:t>
        </w:r>
      </w:ins>
      <w:ins w:id="63" w:author="Genadiy Tsodik(TRC)" w:date="2025-07-23T14:10:00Z">
        <w:r w:rsidR="00B543C6"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>c</w:t>
        </w:r>
      </w:ins>
      <w:ins w:id="64" w:author="Genadiy Tsodik(TRC)" w:date="2025-07-23T14:09:00Z">
        <w:r w:rsidR="00F833CE">
          <w:rPr>
            <w:rFonts w:ascii="TimesNewRomanPSMT" w:hAnsi="TimesNewRomanPSMT"/>
            <w:color w:val="000000"/>
            <w:sz w:val="20"/>
            <w:szCs w:val="20"/>
          </w:rPr>
          <w:t xml:space="preserve">oordinating </w:t>
        </w:r>
      </w:ins>
      <w:ins w:id="65" w:author="Genadiy Tsodik(TRC)" w:date="2025-07-15T11:11:00Z">
        <w:r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 xml:space="preserve">AP and the PPDU version of the PPDU transmitted by the </w:t>
        </w:r>
      </w:ins>
      <w:ins w:id="66" w:author="Genadiy Tsodik(TRC)" w:date="2025-07-23T14:10:00Z">
        <w:r w:rsidR="00B543C6">
          <w:rPr>
            <w:rFonts w:ascii="TimesNewRomanPSMT" w:hAnsi="TimesNewRomanPSMT"/>
            <w:color w:val="000000"/>
            <w:sz w:val="20"/>
            <w:szCs w:val="20"/>
          </w:rPr>
          <w:t>c</w:t>
        </w:r>
      </w:ins>
      <w:ins w:id="67" w:author="Genadiy Tsodik(TRC)" w:date="2025-07-23T14:09:00Z">
        <w:r w:rsidR="00F833CE">
          <w:rPr>
            <w:rFonts w:ascii="TimesNewRomanPSMT" w:hAnsi="TimesNewRomanPSMT"/>
            <w:color w:val="000000"/>
            <w:sz w:val="20"/>
            <w:szCs w:val="20"/>
          </w:rPr>
          <w:t>oordinat</w:t>
        </w:r>
        <w:r w:rsidR="00F833CE">
          <w:rPr>
            <w:rFonts w:ascii="TimesNewRomanPSMT" w:hAnsi="TimesNewRomanPSMT"/>
            <w:color w:val="000000"/>
            <w:sz w:val="20"/>
            <w:szCs w:val="20"/>
          </w:rPr>
          <w:t xml:space="preserve">ed </w:t>
        </w:r>
      </w:ins>
      <w:ins w:id="68" w:author="Genadiy Tsodik(TRC)" w:date="2025-07-15T11:11:00Z">
        <w:r>
          <w:rPr>
            <w:rFonts w:ascii="TimesNewRoman" w:eastAsia="Times New Roman" w:hAnsi="TimesNewRoman" w:cs="Times New Roman"/>
            <w:color w:val="000000"/>
            <w:sz w:val="20"/>
            <w:szCs w:val="20"/>
            <w:lang w:bidi="he-IL"/>
          </w:rPr>
          <w:t>AP</w:t>
        </w:r>
      </w:ins>
      <w:ins w:id="69" w:author="Genadiy Tsodik(TRC)" w:date="2025-07-13T07:42:00Z">
        <w:r w:rsidR="00A55A49">
          <w:rPr>
            <w:rFonts w:ascii="TimesNewRomanPSMT" w:hAnsi="TimesNewRomanPSMT"/>
            <w:color w:val="000000"/>
            <w:sz w:val="20"/>
            <w:szCs w:val="20"/>
          </w:rPr>
          <w:t xml:space="preserve"> shall be indicated by the </w:t>
        </w:r>
      </w:ins>
      <w:ins w:id="70" w:author="Genadiy Tsodik(TRC)" w:date="2025-07-23T14:10:00Z">
        <w:r w:rsidR="00B543C6">
          <w:rPr>
            <w:rFonts w:ascii="TimesNewRomanPSMT" w:hAnsi="TimesNewRomanPSMT"/>
            <w:color w:val="000000"/>
            <w:sz w:val="20"/>
            <w:szCs w:val="20"/>
          </w:rPr>
          <w:t>c</w:t>
        </w:r>
      </w:ins>
      <w:bookmarkStart w:id="71" w:name="_GoBack"/>
      <w:bookmarkEnd w:id="71"/>
      <w:ins w:id="72" w:author="Genadiy Tsodik(TRC)" w:date="2025-07-23T14:09:00Z">
        <w:r w:rsidR="00F833CE">
          <w:rPr>
            <w:rFonts w:ascii="TimesNewRomanPSMT" w:hAnsi="TimesNewRomanPSMT"/>
            <w:color w:val="000000"/>
            <w:sz w:val="20"/>
            <w:szCs w:val="20"/>
          </w:rPr>
          <w:t xml:space="preserve">oordinating </w:t>
        </w:r>
      </w:ins>
      <w:ins w:id="73" w:author="Genadiy Tsodik(TRC)" w:date="2025-07-13T07:42:00Z">
        <w:r w:rsidR="00A55A49">
          <w:rPr>
            <w:rFonts w:ascii="TimesNewRomanPSMT" w:hAnsi="TimesNewRomanPSMT"/>
            <w:color w:val="000000"/>
            <w:sz w:val="20"/>
            <w:szCs w:val="20"/>
          </w:rPr>
          <w:t xml:space="preserve">AP in Co-SR </w:t>
        </w:r>
      </w:ins>
      <w:ins w:id="74" w:author="Genadiy Tsodik(TRC)" w:date="2025-07-13T08:12:00Z">
        <w:r w:rsidR="00D20A66">
          <w:rPr>
            <w:rFonts w:ascii="TimesNewRomanPSMT" w:hAnsi="TimesNewRomanPSMT"/>
            <w:color w:val="000000"/>
            <w:sz w:val="20"/>
            <w:szCs w:val="20"/>
          </w:rPr>
          <w:t>Trigger</w:t>
        </w:r>
      </w:ins>
      <w:ins w:id="75" w:author="Genadiy Tsodik(TRC)" w:date="2025-07-13T07:42:00Z">
        <w:r w:rsidR="00A55A49">
          <w:rPr>
            <w:rFonts w:ascii="TimesNewRomanPSMT" w:hAnsi="TimesNewRomanPSMT"/>
            <w:color w:val="000000"/>
            <w:sz w:val="20"/>
            <w:szCs w:val="20"/>
          </w:rPr>
          <w:t xml:space="preserve"> frame.</w:t>
        </w:r>
      </w:ins>
    </w:p>
    <w:p w14:paraId="04B222E5" w14:textId="77777777" w:rsidR="006D39FD" w:rsidRPr="00733331" w:rsidRDefault="006D39FD" w:rsidP="0073333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bookmarkEnd w:id="0"/>
    <w:p w14:paraId="65FB5837" w14:textId="76741416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2D074E40" w14:textId="77777777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C95C9B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D42C5E1" w16cex:dateUtc="2025-02-19T07:54:00Z"/>
  <w16cex:commentExtensible w16cex:durableId="00545414" w16cex:dateUtc="2025-02-19T07:52:00Z"/>
  <w16cex:commentExtensible w16cex:durableId="37E28D52" w16cex:dateUtc="2025-02-19T07:53:00Z"/>
  <w16cex:commentExtensible w16cex:durableId="660F5BE4" w16cex:dateUtc="2025-02-19T07:59:00Z"/>
  <w16cex:commentExtensible w16cex:durableId="16795E74" w16cex:dateUtc="2025-02-19T08:02:00Z"/>
  <w16cex:commentExtensible w16cex:durableId="32A7A443" w16cex:dateUtc="2025-02-19T08:07:00Z"/>
  <w16cex:commentExtensible w16cex:durableId="45B7FC10" w16cex:dateUtc="2025-02-19T08:10:00Z"/>
  <w16cex:commentExtensible w16cex:durableId="76726460" w16cex:dateUtc="2025-02-19T08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BDED0" w14:textId="77777777" w:rsidR="00530D07" w:rsidRDefault="00530D07">
      <w:pPr>
        <w:spacing w:after="0" w:line="240" w:lineRule="auto"/>
      </w:pPr>
      <w:r>
        <w:separator/>
      </w:r>
    </w:p>
  </w:endnote>
  <w:endnote w:type="continuationSeparator" w:id="0">
    <w:p w14:paraId="1F23282B" w14:textId="77777777" w:rsidR="00530D07" w:rsidRDefault="00530D07">
      <w:pPr>
        <w:spacing w:after="0" w:line="240" w:lineRule="auto"/>
      </w:pPr>
      <w:r>
        <w:continuationSeparator/>
      </w:r>
    </w:p>
  </w:endnote>
  <w:endnote w:type="continuationNotice" w:id="1">
    <w:p w14:paraId="0851E1FF" w14:textId="77777777" w:rsidR="00530D07" w:rsidRDefault="00530D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5448D234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733331">
      <w:rPr>
        <w:rFonts w:ascii="Times New Roman" w:eastAsia="Malgun Gothic" w:hAnsi="Times New Roman" w:cs="Times New Roman"/>
        <w:sz w:val="24"/>
        <w:szCs w:val="20"/>
        <w:lang w:val="en-GB" w:eastAsia="ko-KR"/>
      </w:rPr>
      <w:t>Genadiy Tsodik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A5E09" w14:textId="77777777" w:rsidR="00530D07" w:rsidRDefault="00530D07">
      <w:pPr>
        <w:spacing w:after="0" w:line="240" w:lineRule="auto"/>
      </w:pPr>
      <w:r>
        <w:separator/>
      </w:r>
    </w:p>
  </w:footnote>
  <w:footnote w:type="continuationSeparator" w:id="0">
    <w:p w14:paraId="508E6007" w14:textId="77777777" w:rsidR="00530D07" w:rsidRDefault="00530D07">
      <w:pPr>
        <w:spacing w:after="0" w:line="240" w:lineRule="auto"/>
      </w:pPr>
      <w:r>
        <w:continuationSeparator/>
      </w:r>
    </w:p>
  </w:footnote>
  <w:footnote w:type="continuationNotice" w:id="1">
    <w:p w14:paraId="7F0BEBB5" w14:textId="77777777" w:rsidR="00530D07" w:rsidRDefault="00530D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40A3C77B" w:rsidR="00F654D3" w:rsidRPr="00DE6B44" w:rsidRDefault="00EE4A93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 w:rsidR="006C4D92">
      <w:rPr>
        <w:rFonts w:ascii="Times New Roman" w:eastAsia="Malgun Gothic" w:hAnsi="Times New Roman" w:cs="Times New Roman"/>
        <w:b/>
        <w:sz w:val="28"/>
        <w:szCs w:val="20"/>
      </w:rPr>
      <w:t>5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4D06D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E2C8B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5A6F25" w:rsidRPr="005A6F25">
      <w:rPr>
        <w:rFonts w:ascii="Times New Roman" w:eastAsia="Malgun Gothic" w:hAnsi="Times New Roman" w:cs="Times New Roman"/>
        <w:b/>
        <w:sz w:val="28"/>
        <w:szCs w:val="20"/>
        <w:lang w:val="en-GB"/>
      </w:rPr>
      <w:t>1237</w:t>
    </w:r>
    <w:r w:rsidR="005A6F25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2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01F5671"/>
    <w:multiLevelType w:val="hybridMultilevel"/>
    <w:tmpl w:val="FB70AF34"/>
    <w:lvl w:ilvl="0" w:tplc="105A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C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1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8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C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0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C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5A4669"/>
    <w:multiLevelType w:val="hybridMultilevel"/>
    <w:tmpl w:val="E6782058"/>
    <w:lvl w:ilvl="0" w:tplc="3E4A2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A4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49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0C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6C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568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6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EB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E1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5D52CB"/>
    <w:multiLevelType w:val="hybridMultilevel"/>
    <w:tmpl w:val="D9B0E7AC"/>
    <w:lvl w:ilvl="0" w:tplc="2D9C1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221C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C86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0F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2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4A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6F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05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A2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8" w15:restartNumberingAfterBreak="0">
    <w:nsid w:val="3FBE0D8D"/>
    <w:multiLevelType w:val="hybridMultilevel"/>
    <w:tmpl w:val="0A825E34"/>
    <w:lvl w:ilvl="0" w:tplc="792E3A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A38F41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F0457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9498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5EC81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0C49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E1075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82C6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8AE20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425F75B9"/>
    <w:multiLevelType w:val="hybridMultilevel"/>
    <w:tmpl w:val="212E4074"/>
    <w:lvl w:ilvl="0" w:tplc="16144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6C5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82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25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446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05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0E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04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3CE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663CA"/>
    <w:multiLevelType w:val="hybridMultilevel"/>
    <w:tmpl w:val="82D0D11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16F62"/>
    <w:multiLevelType w:val="hybridMultilevel"/>
    <w:tmpl w:val="C5CEF7B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1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1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1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1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7"/>
  </w:num>
  <w:num w:numId="23">
    <w:abstractNumId w:val="1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12"/>
  </w:num>
  <w:num w:numId="29">
    <w:abstractNumId w:val="2"/>
  </w:num>
  <w:num w:numId="30">
    <w:abstractNumId w:val="7"/>
  </w:num>
  <w:num w:numId="31">
    <w:abstractNumId w:val="15"/>
  </w:num>
  <w:num w:numId="32">
    <w:abstractNumId w:val="1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</w:num>
  <w:num w:numId="34">
    <w:abstractNumId w:val="6"/>
  </w:num>
  <w:num w:numId="35">
    <w:abstractNumId w:val="3"/>
  </w:num>
  <w:num w:numId="36">
    <w:abstractNumId w:val="8"/>
  </w:num>
  <w:num w:numId="37">
    <w:abstractNumId w:val="5"/>
  </w:num>
  <w:num w:numId="38">
    <w:abstractNumId w:val="14"/>
  </w:num>
  <w:num w:numId="39">
    <w:abstractNumId w:val="16"/>
  </w:num>
  <w:num w:numId="40">
    <w:abstractNumId w:val="4"/>
  </w:num>
  <w:num w:numId="41">
    <w:abstractNumId w:val="9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nadiy Tsodik(TRC)">
    <w15:presenceInfo w15:providerId="AD" w15:userId="S-1-5-21-147214757-305610072-1517763936-46233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bordersDoNotSurroundHeader/>
  <w:bordersDoNotSurroundFooter/>
  <w:proofState w:spelling="clean" w:grammar="clean"/>
  <w:trackRevision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5AE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28C"/>
    <w:rsid w:val="00042B02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1E7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139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593F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A06"/>
    <w:rsid w:val="000C7B78"/>
    <w:rsid w:val="000C7EEE"/>
    <w:rsid w:val="000D0156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1D57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883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84B"/>
    <w:rsid w:val="00173AA4"/>
    <w:rsid w:val="00173CF0"/>
    <w:rsid w:val="00174426"/>
    <w:rsid w:val="00174FA8"/>
    <w:rsid w:val="001751B1"/>
    <w:rsid w:val="00175288"/>
    <w:rsid w:val="001753C9"/>
    <w:rsid w:val="001753D2"/>
    <w:rsid w:val="00176E00"/>
    <w:rsid w:val="00177384"/>
    <w:rsid w:val="001778F8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2A1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C83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450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5B4A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28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0CD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3E2B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DFB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6FBF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574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040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4EAC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A31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766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782"/>
    <w:rsid w:val="00377857"/>
    <w:rsid w:val="00377963"/>
    <w:rsid w:val="00377A58"/>
    <w:rsid w:val="00377ABF"/>
    <w:rsid w:val="00377CD9"/>
    <w:rsid w:val="003803FB"/>
    <w:rsid w:val="003807B6"/>
    <w:rsid w:val="00380F5D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120"/>
    <w:rsid w:val="00385C36"/>
    <w:rsid w:val="00385FFC"/>
    <w:rsid w:val="00386CBD"/>
    <w:rsid w:val="0038735F"/>
    <w:rsid w:val="00387412"/>
    <w:rsid w:val="00387541"/>
    <w:rsid w:val="0038769F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6C12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D3B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BCD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3C9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59D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60B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9E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03"/>
    <w:rsid w:val="004C5B15"/>
    <w:rsid w:val="004C64A3"/>
    <w:rsid w:val="004C6D90"/>
    <w:rsid w:val="004C707D"/>
    <w:rsid w:val="004C750C"/>
    <w:rsid w:val="004C76F6"/>
    <w:rsid w:val="004C7E51"/>
    <w:rsid w:val="004C7E8E"/>
    <w:rsid w:val="004D054A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4F7F71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82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0D07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0C2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3DAA"/>
    <w:rsid w:val="005742D4"/>
    <w:rsid w:val="005744B6"/>
    <w:rsid w:val="005744D5"/>
    <w:rsid w:val="00574603"/>
    <w:rsid w:val="005748D3"/>
    <w:rsid w:val="00574F6D"/>
    <w:rsid w:val="005755EC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270C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1FF5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3D23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5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6B11"/>
    <w:rsid w:val="005C702B"/>
    <w:rsid w:val="005C75A6"/>
    <w:rsid w:val="005C767A"/>
    <w:rsid w:val="005C79FD"/>
    <w:rsid w:val="005D0268"/>
    <w:rsid w:val="005D0345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076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D53"/>
    <w:rsid w:val="00601EC3"/>
    <w:rsid w:val="0060228C"/>
    <w:rsid w:val="00602616"/>
    <w:rsid w:val="00602FEC"/>
    <w:rsid w:val="00603011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382"/>
    <w:rsid w:val="0061143D"/>
    <w:rsid w:val="0061157A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5C14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4A7"/>
    <w:rsid w:val="00653B41"/>
    <w:rsid w:val="00653C9F"/>
    <w:rsid w:val="00654009"/>
    <w:rsid w:val="006543F4"/>
    <w:rsid w:val="00654780"/>
    <w:rsid w:val="00654849"/>
    <w:rsid w:val="00654AAC"/>
    <w:rsid w:val="00654BC1"/>
    <w:rsid w:val="00654F1D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16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6E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DF0"/>
    <w:rsid w:val="006A2E97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4D92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9FD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31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74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5F6F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6ED5"/>
    <w:rsid w:val="0077702C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2E6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2B8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62E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DE9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87F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28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58F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BDB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169"/>
    <w:rsid w:val="009268E8"/>
    <w:rsid w:val="00926A1E"/>
    <w:rsid w:val="00926C13"/>
    <w:rsid w:val="00926E53"/>
    <w:rsid w:val="00930860"/>
    <w:rsid w:val="00930DE6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95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10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0E8D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A49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85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6A67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3C6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5B9E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10E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3C8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787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273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425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5A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3CC"/>
    <w:rsid w:val="00C2740D"/>
    <w:rsid w:val="00C30638"/>
    <w:rsid w:val="00C3084B"/>
    <w:rsid w:val="00C30B1C"/>
    <w:rsid w:val="00C30B32"/>
    <w:rsid w:val="00C31044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94C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514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BA0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4EB4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54E8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220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715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00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AFE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A66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398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285B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4E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0B8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2FD4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738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3FD6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A6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AC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1F83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299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C8B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A93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82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A65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3CE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EC6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A66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DefaultParagraphFont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3D7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563D70"/>
  </w:style>
  <w:style w:type="paragraph" w:styleId="ListBullet">
    <w:name w:val="List Bullet"/>
    <w:basedOn w:val="Normal"/>
    <w:unhideWhenUsed/>
    <w:rsid w:val="00664E16"/>
    <w:pPr>
      <w:numPr>
        <w:numId w:val="33"/>
      </w:numPr>
      <w:spacing w:after="0" w:line="240" w:lineRule="auto"/>
      <w:contextualSpacing/>
      <w:jc w:val="both"/>
    </w:pPr>
    <w:rPr>
      <w:rFonts w:ascii="Times New Roman" w:eastAsia="SimSu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2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5FD27108-8ECC-4B32-B492-C875518189F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Genadiy Tsodik(TRC)</cp:lastModifiedBy>
  <cp:revision>5</cp:revision>
  <dcterms:created xsi:type="dcterms:W3CDTF">2025-07-20T12:25:00Z</dcterms:created>
  <dcterms:modified xsi:type="dcterms:W3CDTF">2025-07-23T11:10:00Z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(3)jjKog3LRo3WtCisk3bWRU20/2CXWcEQg8cFDKPv2s9C9K6TLNQ7Ws6tPzkZaIZeRO2dxBAho
9mxtEFmkTXQOgtWmEp2jLHrKPtXKp2PBMzGSW4LbycCsWFyFeFI2BMvo/SGkWEsaS0NG/Ehz
HzC1uGGDZH2ys985Ur7S6/MzUHqexPYPJQnxMFY3oJoICMAmGjJOymXDgZBg3F/dkq5sQK+T
EAVahFlV/CnVKs8DyD</vt:lpwstr>
  </property>
  <property fmtid="{D5CDD505-2E9C-101B-9397-08002B2CF9AE}" pid="6" name="_2015_ms_pID_7253431">
    <vt:lpwstr>7WB7mzbUh/cAgGbemwGS26owBJEbi3lmxvXlGYhE3Rio1/sH0KZiDN
AqhcWezvVCGIxH6EwfsQ47A6kd804SaEk6fdADx77zVtJ/DmiweSr15E60R3VZTp1iitBCPo
NodMXz8+ao1hSR6NiJvu1SHWxG3JYmqePrb/Ngb7ilYNz8y14ORZM+oMV9kYShAfdqQpBSIC
CxzbfrJ6naT0ASqTqHzQYYLPJPp9tC4ss9/r</vt:lpwstr>
  </property>
  <property fmtid="{D5CDD505-2E9C-101B-9397-08002B2CF9AE}" pid="7" name="_2015_ms_pID_7253432">
    <vt:lpwstr>sbyytT35kL+ihnKjE+a5TAM=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1752559216</vt:lpwstr>
  </property>
</Properties>
</file>