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73B19BE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44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39DE5922" w:rsidR="00B6527E" w:rsidRPr="00522E00" w:rsidRDefault="00EE1068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CC50 CR </w:t>
            </w:r>
            <w:r w:rsidR="009B78C3">
              <w:rPr>
                <w:sz w:val="18"/>
                <w:szCs w:val="18"/>
              </w:rPr>
              <w:t>Prioritized</w:t>
            </w:r>
            <w:r w:rsidR="00940E11">
              <w:rPr>
                <w:sz w:val="18"/>
                <w:szCs w:val="18"/>
              </w:rPr>
              <w:t xml:space="preserve">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258C543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78C3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9B78C3">
              <w:rPr>
                <w:b w:val="0"/>
                <w:sz w:val="18"/>
                <w:szCs w:val="18"/>
              </w:rPr>
              <w:t>0</w:t>
            </w:r>
            <w:r w:rsidR="00A46DDF">
              <w:rPr>
                <w:b w:val="0"/>
                <w:sz w:val="18"/>
                <w:szCs w:val="18"/>
              </w:rPr>
              <w:t>5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A46DDF">
              <w:rPr>
                <w:b w:val="0"/>
                <w:sz w:val="18"/>
                <w:szCs w:val="18"/>
              </w:rPr>
              <w:t>13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3A610E">
        <w:trPr>
          <w:jc w:val="center"/>
        </w:trPr>
        <w:tc>
          <w:tcPr>
            <w:tcW w:w="206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71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3A610E">
        <w:trPr>
          <w:jc w:val="center"/>
        </w:trPr>
        <w:tc>
          <w:tcPr>
            <w:tcW w:w="2065" w:type="dxa"/>
            <w:vAlign w:val="center"/>
          </w:tcPr>
          <w:p w14:paraId="23C4142E" w14:textId="03557CB1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 Akhmetov</w:t>
            </w:r>
          </w:p>
        </w:tc>
        <w:tc>
          <w:tcPr>
            <w:tcW w:w="1710" w:type="dxa"/>
            <w:vAlign w:val="center"/>
          </w:tcPr>
          <w:p w14:paraId="3446E135" w14:textId="30584AEF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Intel</w:t>
            </w:r>
          </w:p>
        </w:tc>
        <w:tc>
          <w:tcPr>
            <w:tcW w:w="1440" w:type="dxa"/>
            <w:vAlign w:val="center"/>
          </w:tcPr>
          <w:p w14:paraId="1E3A8672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dmitry.akhmetov@intel.com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589B5F8C" w14:textId="68C4607E" w:rsidR="002D7C76" w:rsidRPr="002D7C76" w:rsidRDefault="002D7C76" w:rsidP="002D7C76">
      <w:pPr>
        <w:rPr>
          <w:sz w:val="20"/>
          <w:lang w:val="en-US"/>
        </w:rPr>
      </w:pPr>
      <w:r w:rsidRPr="002D7C76">
        <w:rPr>
          <w:sz w:val="20"/>
          <w:lang w:val="en-US"/>
        </w:rPr>
        <w:t xml:space="preserve">This submission proposes the resolution to CID </w:t>
      </w:r>
      <w:r>
        <w:rPr>
          <w:sz w:val="20"/>
          <w:lang w:val="en-US"/>
        </w:rPr>
        <w:t>214</w:t>
      </w:r>
      <w:r w:rsidRPr="002D7C76">
        <w:rPr>
          <w:sz w:val="20"/>
          <w:lang w:val="en-US"/>
        </w:rPr>
        <w:t xml:space="preserve"> received for CC50 for 802.11bn</w:t>
      </w:r>
      <w:r w:rsidR="00543FB1">
        <w:rPr>
          <w:sz w:val="20"/>
          <w:lang w:val="en-US"/>
        </w:rPr>
        <w:t xml:space="preserve"> which was previously missed in document </w:t>
      </w:r>
      <w:r w:rsidR="003326DE">
        <w:rPr>
          <w:sz w:val="20"/>
          <w:lang w:val="en-US"/>
        </w:rPr>
        <w:t>11-25/627r13</w:t>
      </w:r>
      <w:r w:rsidRPr="002D7C76">
        <w:rPr>
          <w:sz w:val="20"/>
          <w:lang w:val="en-US"/>
        </w:rPr>
        <w:t>.</w:t>
      </w:r>
    </w:p>
    <w:p w14:paraId="5BAD6C3A" w14:textId="4BCB018B" w:rsidR="002D7C76" w:rsidRPr="002D7C76" w:rsidRDefault="003326DE" w:rsidP="002D7C76">
      <w:pPr>
        <w:rPr>
          <w:sz w:val="20"/>
          <w:lang w:val="en-US"/>
        </w:rPr>
      </w:pPr>
      <w:r>
        <w:rPr>
          <w:sz w:val="20"/>
          <w:lang w:val="en-US"/>
        </w:rPr>
        <w:t xml:space="preserve">It also </w:t>
      </w:r>
      <w:r w:rsidR="00162B31">
        <w:rPr>
          <w:sz w:val="20"/>
          <w:lang w:val="en-US"/>
        </w:rPr>
        <w:t>provides</w:t>
      </w:r>
      <w:r>
        <w:rPr>
          <w:sz w:val="20"/>
          <w:lang w:val="en-US"/>
        </w:rPr>
        <w:t xml:space="preserve"> </w:t>
      </w:r>
      <w:r w:rsidR="00DA5BEA">
        <w:rPr>
          <w:sz w:val="20"/>
          <w:lang w:val="en-US"/>
        </w:rPr>
        <w:t xml:space="preserve">corrections to the </w:t>
      </w:r>
      <w:r w:rsidR="00632369">
        <w:rPr>
          <w:sz w:val="20"/>
          <w:lang w:val="en-US"/>
        </w:rPr>
        <w:t>text inconsistencies</w:t>
      </w:r>
      <w:r w:rsidR="007B2295">
        <w:rPr>
          <w:sz w:val="20"/>
          <w:lang w:val="en-US"/>
        </w:rPr>
        <w:t>/bugs</w:t>
      </w:r>
      <w:r w:rsidR="00632369">
        <w:rPr>
          <w:sz w:val="20"/>
          <w:lang w:val="en-US"/>
        </w:rPr>
        <w:t xml:space="preserve"> that were reported </w:t>
      </w:r>
      <w:r w:rsidR="007B2295">
        <w:rPr>
          <w:sz w:val="20"/>
          <w:lang w:val="en-US"/>
        </w:rPr>
        <w:t xml:space="preserve">offline </w:t>
      </w:r>
      <w:r w:rsidR="00632369">
        <w:rPr>
          <w:sz w:val="20"/>
          <w:lang w:val="en-US"/>
        </w:rPr>
        <w:t xml:space="preserve">by various </w:t>
      </w:r>
      <w:proofErr w:type="gramStart"/>
      <w:r w:rsidR="00632369">
        <w:rPr>
          <w:sz w:val="20"/>
          <w:lang w:val="en-US"/>
        </w:rPr>
        <w:t>member</w:t>
      </w:r>
      <w:proofErr w:type="gramEnd"/>
      <w:r w:rsidR="00632369">
        <w:rPr>
          <w:sz w:val="20"/>
          <w:lang w:val="en-US"/>
        </w:rPr>
        <w:t xml:space="preserve"> since </w:t>
      </w:r>
      <w:r w:rsidR="00162B31">
        <w:rPr>
          <w:sz w:val="20"/>
          <w:lang w:val="en-US"/>
        </w:rPr>
        <w:t>draft 0.3 release</w:t>
      </w:r>
      <w:r w:rsidR="002D7C76" w:rsidRPr="002D7C76">
        <w:rPr>
          <w:sz w:val="20"/>
          <w:lang w:val="en-US"/>
        </w:rPr>
        <w:t>.</w:t>
      </w:r>
    </w:p>
    <w:p w14:paraId="0EBCB3F8" w14:textId="77777777" w:rsidR="00D41423" w:rsidRPr="00D41423" w:rsidRDefault="00D41423" w:rsidP="00D41423">
      <w:pPr>
        <w:rPr>
          <w:sz w:val="20"/>
        </w:rPr>
      </w:pPr>
    </w:p>
    <w:p w14:paraId="5EB2BF31" w14:textId="00435DC7" w:rsidR="00BB6FD6" w:rsidRPr="00066C70" w:rsidRDefault="00DA5BEA" w:rsidP="00526303">
      <w:pPr>
        <w:rPr>
          <w:sz w:val="20"/>
        </w:rPr>
      </w:pPr>
      <w:r>
        <w:rPr>
          <w:sz w:val="20"/>
        </w:rPr>
        <w:t xml:space="preserve">CID </w:t>
      </w:r>
      <w:r w:rsidR="00526303" w:rsidRPr="00526303">
        <w:rPr>
          <w:sz w:val="20"/>
        </w:rPr>
        <w:t>214</w:t>
      </w: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EA4B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1B5E53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1B5E53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717861F" w14:textId="77777777" w:rsidR="00BB6FD6" w:rsidRPr="00066C70" w:rsidRDefault="00BB6FD6" w:rsidP="001B5E53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4C812B14" w14:textId="2DB39D17" w:rsidR="004820C0" w:rsidRPr="00066C70" w:rsidRDefault="00BB6FD6" w:rsidP="006A6C3C">
            <w:pPr>
              <w:rPr>
                <w:sz w:val="20"/>
              </w:rPr>
            </w:pPr>
            <w:r w:rsidRPr="00066C70">
              <w:rPr>
                <w:sz w:val="20"/>
              </w:rPr>
              <w:t>Initial revision</w:t>
            </w:r>
            <w:r w:rsidR="00D41423">
              <w:rPr>
                <w:sz w:val="20"/>
              </w:rPr>
              <w:t xml:space="preserve"> of the document using </w:t>
            </w:r>
            <w:r w:rsidR="00530754">
              <w:rPr>
                <w:sz w:val="20"/>
              </w:rPr>
              <w:t>draft 0.3 as a baseline</w:t>
            </w:r>
            <w:r w:rsidR="004820C0">
              <w:rPr>
                <w:sz w:val="20"/>
              </w:rPr>
              <w:t xml:space="preserve">. Initial </w:t>
            </w:r>
            <w:proofErr w:type="gramStart"/>
            <w:r w:rsidR="004820C0">
              <w:rPr>
                <w:sz w:val="20"/>
              </w:rPr>
              <w:t>version</w:t>
            </w:r>
            <w:proofErr w:type="gramEnd"/>
            <w:r w:rsidR="004820C0">
              <w:rPr>
                <w:sz w:val="20"/>
              </w:rPr>
              <w:t xml:space="preserve"> contain changes vs baseline as follows:</w:t>
            </w:r>
          </w:p>
        </w:tc>
      </w:tr>
      <w:tr w:rsidR="006A6C3C" w:rsidRPr="00880ADA" w14:paraId="0BFFC2A1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B16243F" w14:textId="5DECA3EA" w:rsidR="006A6C3C" w:rsidRPr="00066C70" w:rsidRDefault="006A6C3C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5767E96F" w14:textId="77777777" w:rsidR="006A6C3C" w:rsidRPr="00D92070" w:rsidRDefault="00A1124B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>D</w:t>
            </w:r>
            <w:r w:rsidR="006A6C3C" w:rsidRPr="00D92070">
              <w:rPr>
                <w:sz w:val="20"/>
              </w:rPr>
              <w:t xml:space="preserve">efined </w:t>
            </w:r>
            <w:r w:rsidR="001D7080" w:rsidRPr="00D92070">
              <w:rPr>
                <w:sz w:val="20"/>
              </w:rPr>
              <w:t xml:space="preserve">P-EDCA Operation Information field </w:t>
            </w:r>
          </w:p>
          <w:p w14:paraId="4B796AB7" w14:textId="28727DFE" w:rsidR="00546CCA" w:rsidRPr="00D92070" w:rsidRDefault="00546CCA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 xml:space="preserve">Highlighted new text with </w:t>
            </w:r>
            <w:r w:rsidR="005F55EB" w:rsidRPr="00D92070">
              <w:rPr>
                <w:sz w:val="20"/>
              </w:rPr>
              <w:t>turquoise</w:t>
            </w:r>
            <w:r w:rsidRPr="00D92070">
              <w:rPr>
                <w:sz w:val="20"/>
              </w:rPr>
              <w:t xml:space="preserve"> </w:t>
            </w:r>
            <w:proofErr w:type="spellStart"/>
            <w:r w:rsidRPr="00D92070">
              <w:rPr>
                <w:sz w:val="20"/>
                <w:highlight w:val="cyan"/>
              </w:rPr>
              <w:t>color</w:t>
            </w:r>
            <w:proofErr w:type="spellEnd"/>
          </w:p>
        </w:tc>
      </w:tr>
      <w:tr w:rsidR="00A75A42" w:rsidRPr="00880ADA" w14:paraId="17884925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6CCBA61" w14:textId="68CF0E63" w:rsidR="00A75A42" w:rsidRDefault="00A75A42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0716FA2D" w14:textId="3906BF57" w:rsidR="00A75A42" w:rsidRPr="00D92070" w:rsidRDefault="00927E28" w:rsidP="00A1124B">
            <w:pPr>
              <w:rPr>
                <w:sz w:val="20"/>
              </w:rPr>
            </w:pPr>
            <w:r w:rsidRPr="00D92070">
              <w:rPr>
                <w:sz w:val="20"/>
              </w:rPr>
              <w:t xml:space="preserve">Added sentence about presence/absence of </w:t>
            </w:r>
            <w:r w:rsidRPr="00D92070">
              <w:rPr>
                <w:bCs/>
                <w:lang w:val="en-US"/>
              </w:rPr>
              <w:t>P-EDCA Operation Parameters field</w:t>
            </w:r>
            <w:r w:rsidRPr="00D92070">
              <w:rPr>
                <w:bCs/>
                <w:lang w:val="en-US"/>
              </w:rPr>
              <w:t xml:space="preserve"> in Beacon frames</w:t>
            </w: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62"/>
        <w:gridCol w:w="3207"/>
        <w:gridCol w:w="1573"/>
        <w:gridCol w:w="2352"/>
      </w:tblGrid>
      <w:tr w:rsidR="00CA128C" w:rsidRPr="006469CD" w14:paraId="4726BE75" w14:textId="77777777" w:rsidTr="00622D73">
        <w:trPr>
          <w:trHeight w:val="792"/>
        </w:trPr>
        <w:tc>
          <w:tcPr>
            <w:tcW w:w="661" w:type="dxa"/>
            <w:hideMark/>
          </w:tcPr>
          <w:p w14:paraId="03372C41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62" w:type="dxa"/>
            <w:hideMark/>
          </w:tcPr>
          <w:p w14:paraId="76A96FC9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3207" w:type="dxa"/>
            <w:hideMark/>
          </w:tcPr>
          <w:p w14:paraId="5D32585F" w14:textId="253D1906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573" w:type="dxa"/>
          </w:tcPr>
          <w:p w14:paraId="6F752A12" w14:textId="33F5C955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352" w:type="dxa"/>
          </w:tcPr>
          <w:p w14:paraId="7CDBF483" w14:textId="773986A9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CA128C" w:rsidRPr="006469CD" w14:paraId="72A6AB9B" w14:textId="77777777" w:rsidTr="00622D73">
        <w:trPr>
          <w:trHeight w:val="163"/>
        </w:trPr>
        <w:tc>
          <w:tcPr>
            <w:tcW w:w="661" w:type="dxa"/>
          </w:tcPr>
          <w:p w14:paraId="7CBB1C1A" w14:textId="41CF714A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562" w:type="dxa"/>
          </w:tcPr>
          <w:p w14:paraId="313204B0" w14:textId="409758E4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Pei Zhou</w:t>
            </w:r>
          </w:p>
        </w:tc>
        <w:tc>
          <w:tcPr>
            <w:tcW w:w="3207" w:type="dxa"/>
          </w:tcPr>
          <w:p w14:paraId="66EA957F" w14:textId="50D12930" w:rsidR="00CA128C" w:rsidRPr="006469CD" w:rsidRDefault="00F40580" w:rsidP="00CA128C">
            <w:pPr>
              <w:rPr>
                <w:sz w:val="20"/>
                <w:lang w:val="en-US"/>
              </w:rPr>
            </w:pPr>
            <w:r w:rsidRPr="00F40580">
              <w:rPr>
                <w:rFonts w:ascii="Arial" w:hAnsi="Arial" w:cs="Arial"/>
                <w:sz w:val="20"/>
              </w:rPr>
              <w:t xml:space="preserve">There is current no </w:t>
            </w:r>
            <w:r w:rsidR="00B71C83" w:rsidRPr="00F40580">
              <w:rPr>
                <w:rFonts w:ascii="Arial" w:hAnsi="Arial" w:cs="Arial"/>
                <w:sz w:val="20"/>
              </w:rPr>
              <w:t>definition</w:t>
            </w:r>
            <w:r w:rsidRPr="00F40580">
              <w:rPr>
                <w:rFonts w:ascii="Arial" w:hAnsi="Arial" w:cs="Arial"/>
                <w:sz w:val="20"/>
              </w:rPr>
              <w:t xml:space="preserve"> for 'low latency' in 802.11 baseline. But there is 'Low Latency Indication' in 802.11bn draft 0.1 (see clause 37.16</w:t>
            </w:r>
            <w:proofErr w:type="gramStart"/>
            <w:r w:rsidRPr="00F40580">
              <w:rPr>
                <w:rFonts w:ascii="Arial" w:hAnsi="Arial" w:cs="Arial"/>
                <w:sz w:val="20"/>
              </w:rPr>
              <w:t>).Therefore</w:t>
            </w:r>
            <w:proofErr w:type="gramEnd"/>
            <w:r w:rsidRPr="00F40580">
              <w:rPr>
                <w:rFonts w:ascii="Arial" w:hAnsi="Arial" w:cs="Arial"/>
                <w:sz w:val="20"/>
              </w:rPr>
              <w:t xml:space="preserve">, what does 'low </w:t>
            </w:r>
            <w:r w:rsidR="00B71C83" w:rsidRPr="00F40580">
              <w:rPr>
                <w:rFonts w:ascii="Arial" w:hAnsi="Arial" w:cs="Arial"/>
                <w:sz w:val="20"/>
              </w:rPr>
              <w:t>latency</w:t>
            </w:r>
            <w:r w:rsidRPr="00F40580">
              <w:rPr>
                <w:rFonts w:ascii="Arial" w:hAnsi="Arial" w:cs="Arial"/>
                <w:sz w:val="20"/>
              </w:rPr>
              <w:t>' mean here?</w:t>
            </w:r>
          </w:p>
        </w:tc>
        <w:tc>
          <w:tcPr>
            <w:tcW w:w="1573" w:type="dxa"/>
          </w:tcPr>
          <w:p w14:paraId="507626DE" w14:textId="27DC90A4" w:rsidR="00CA128C" w:rsidRPr="006469CD" w:rsidRDefault="00E560F8" w:rsidP="00CA128C">
            <w:pPr>
              <w:rPr>
                <w:sz w:val="20"/>
                <w:lang w:val="en-US"/>
              </w:rPr>
            </w:pPr>
            <w:r w:rsidRPr="00E560F8">
              <w:rPr>
                <w:rFonts w:ascii="Arial" w:hAnsi="Arial" w:cs="Arial"/>
                <w:sz w:val="20"/>
              </w:rPr>
              <w:t xml:space="preserve">Either add detailed </w:t>
            </w:r>
            <w:r w:rsidR="00D92070" w:rsidRPr="00E560F8">
              <w:rPr>
                <w:rFonts w:ascii="Arial" w:hAnsi="Arial" w:cs="Arial"/>
                <w:sz w:val="20"/>
              </w:rPr>
              <w:t>definition</w:t>
            </w:r>
            <w:r w:rsidRPr="00E560F8">
              <w:rPr>
                <w:rFonts w:ascii="Arial" w:hAnsi="Arial" w:cs="Arial"/>
                <w:sz w:val="20"/>
              </w:rPr>
              <w:t xml:space="preserve"> for 'low latency' or just delete 'low latency' (if AC_VO equals to low latency traffic).</w:t>
            </w:r>
          </w:p>
        </w:tc>
        <w:tc>
          <w:tcPr>
            <w:tcW w:w="2352" w:type="dxa"/>
          </w:tcPr>
          <w:p w14:paraId="7242C18D" w14:textId="0257F503" w:rsidR="00CA128C" w:rsidRDefault="00E560F8" w:rsidP="00CA128C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 xml:space="preserve">Revised </w:t>
            </w:r>
            <w:r w:rsidR="0065664D">
              <w:rPr>
                <w:sz w:val="20"/>
                <w:lang w:val="en-US"/>
              </w:rPr>
              <w:t>.</w:t>
            </w:r>
            <w:proofErr w:type="gramEnd"/>
            <w:r w:rsidR="0065664D">
              <w:rPr>
                <w:sz w:val="20"/>
                <w:lang w:val="en-US"/>
              </w:rPr>
              <w:t xml:space="preserve"> </w:t>
            </w:r>
          </w:p>
          <w:p w14:paraId="7BDB0A47" w14:textId="782446D9" w:rsidR="00027F76" w:rsidRDefault="00B9087A" w:rsidP="00CA12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Similarly to resolution for CID </w:t>
            </w:r>
            <w:r w:rsidR="00B71C83">
              <w:rPr>
                <w:sz w:val="20"/>
                <w:lang w:val="en-US"/>
              </w:rPr>
              <w:t>3436, r</w:t>
            </w:r>
            <w:r w:rsidR="00027F76">
              <w:rPr>
                <w:sz w:val="20"/>
                <w:lang w:val="en-US"/>
              </w:rPr>
              <w:t>emoved “low latency”</w:t>
            </w:r>
          </w:p>
          <w:p w14:paraId="4B069B9F" w14:textId="77777777" w:rsidR="00B71C83" w:rsidRDefault="00B71C83" w:rsidP="00CA128C">
            <w:pPr>
              <w:rPr>
                <w:sz w:val="20"/>
                <w:lang w:val="en-US"/>
              </w:rPr>
            </w:pPr>
          </w:p>
          <w:p w14:paraId="5FBDE48B" w14:textId="366D6CCC" w:rsidR="0065664D" w:rsidRPr="006469CD" w:rsidRDefault="00E560F8" w:rsidP="00CA128C">
            <w:pPr>
              <w:rPr>
                <w:sz w:val="20"/>
                <w:lang w:val="en-US"/>
              </w:rPr>
            </w:pPr>
            <w:r w:rsidRPr="00E560F8">
              <w:rPr>
                <w:sz w:val="20"/>
              </w:rPr>
              <w:t>Apply the same changes as CID 3436 in DCN 11-25/0627r13</w:t>
            </w:r>
          </w:p>
        </w:tc>
      </w:tr>
      <w:tr w:rsidR="007B2295" w:rsidRPr="006469CD" w14:paraId="3F0A1C42" w14:textId="77777777" w:rsidTr="00622D73">
        <w:trPr>
          <w:trHeight w:val="163"/>
        </w:trPr>
        <w:tc>
          <w:tcPr>
            <w:tcW w:w="661" w:type="dxa"/>
          </w:tcPr>
          <w:p w14:paraId="2FD03FBB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</w:tcPr>
          <w:p w14:paraId="6329B762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</w:tcPr>
          <w:p w14:paraId="526D0B42" w14:textId="77777777" w:rsidR="007B2295" w:rsidRPr="00F40580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3C55C8F4" w14:textId="77777777" w:rsidR="007B2295" w:rsidRPr="00E560F8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2" w:type="dxa"/>
          </w:tcPr>
          <w:p w14:paraId="420B1AA6" w14:textId="77777777" w:rsidR="007B2295" w:rsidRDefault="007B2295" w:rsidP="00CA128C">
            <w:pPr>
              <w:rPr>
                <w:sz w:val="20"/>
                <w:lang w:val="en-US"/>
              </w:rPr>
            </w:pPr>
          </w:p>
        </w:tc>
      </w:tr>
    </w:tbl>
    <w:p w14:paraId="755637E2" w14:textId="77777777" w:rsidR="007B2295" w:rsidRDefault="007B2295" w:rsidP="007B2295">
      <w:pPr>
        <w:rPr>
          <w:lang w:eastAsia="ko-KR"/>
        </w:rPr>
      </w:pPr>
      <w:r w:rsidRPr="007B2295">
        <w:rPr>
          <w:lang w:eastAsia="ko-KR"/>
        </w:rPr>
        <w:t>S</w:t>
      </w:r>
    </w:p>
    <w:p w14:paraId="466701C6" w14:textId="77777777" w:rsidR="007B2295" w:rsidRDefault="007B2295" w:rsidP="007B2295">
      <w:pPr>
        <w:rPr>
          <w:lang w:eastAsia="ko-KR"/>
        </w:rPr>
      </w:pPr>
      <w:r>
        <w:rPr>
          <w:lang w:eastAsia="ko-KR"/>
        </w:rPr>
        <w:t>Reported issues:</w:t>
      </w:r>
    </w:p>
    <w:p w14:paraId="310AEE98" w14:textId="006E5809" w:rsidR="007B2295" w:rsidRPr="000255B3" w:rsidRDefault="00B71FD6" w:rsidP="007B2295">
      <w:pPr>
        <w:rPr>
          <w:b/>
          <w:bCs/>
          <w:lang w:eastAsia="ko-KR"/>
        </w:rPr>
      </w:pPr>
      <w:r w:rsidRPr="000255B3">
        <w:rPr>
          <w:b/>
          <w:bCs/>
          <w:highlight w:val="yellow"/>
          <w:lang w:eastAsia="ko-KR"/>
        </w:rPr>
        <w:t>P119</w:t>
      </w:r>
      <w:r w:rsidR="000255B3" w:rsidRPr="000255B3">
        <w:rPr>
          <w:b/>
          <w:bCs/>
          <w:highlight w:val="yellow"/>
          <w:lang w:eastAsia="ko-KR"/>
        </w:rPr>
        <w:t>L52</w:t>
      </w:r>
    </w:p>
    <w:p w14:paraId="0216A71F" w14:textId="6786E7CB" w:rsidR="000255B3" w:rsidRDefault="000255B3" w:rsidP="000255B3">
      <w:pPr>
        <w:rPr>
          <w:lang w:eastAsia="ko-KR"/>
        </w:rPr>
      </w:pPr>
      <w:r w:rsidRPr="000255B3">
        <w:rPr>
          <w:lang w:val="en-US" w:eastAsia="ko-KR"/>
        </w:rPr>
        <w:t>The RA field shall be set to the unicast MAC address with OUI 00:0F:AC and the remaining bits set</w:t>
      </w:r>
      <w:r>
        <w:rPr>
          <w:lang w:val="en-US" w:eastAsia="ko-KR"/>
        </w:rPr>
        <w:t xml:space="preserve"> </w:t>
      </w:r>
      <w:r w:rsidRPr="000255B3">
        <w:rPr>
          <w:lang w:val="en-US" w:eastAsia="ko-KR"/>
        </w:rPr>
        <w:t>by &lt;ANA&gt;</w:t>
      </w:r>
      <w:r>
        <w:rPr>
          <w:lang w:eastAsia="ko-KR"/>
        </w:rPr>
        <w:t xml:space="preserve"> </w:t>
      </w:r>
    </w:p>
    <w:p w14:paraId="488C5011" w14:textId="44618235" w:rsidR="000255B3" w:rsidRDefault="00AA3A47" w:rsidP="000255B3">
      <w:pPr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b/>
          <w:bCs/>
          <w:lang w:eastAsia="ko-KR"/>
        </w:rPr>
        <w:t>Discussion</w:t>
      </w:r>
      <w:r w:rsidR="000255B3" w:rsidRPr="000255B3">
        <w:rPr>
          <w:b/>
          <w:bCs/>
          <w:lang w:eastAsia="ko-KR"/>
        </w:rPr>
        <w:t>:</w:t>
      </w:r>
      <w:r w:rsidR="000255B3">
        <w:rPr>
          <w:b/>
          <w:bCs/>
          <w:lang w:eastAsia="ko-KR"/>
        </w:rPr>
        <w:t xml:space="preserve"> </w:t>
      </w:r>
      <w:r w:rsidR="000255B3" w:rsidRPr="00AA3A47">
        <w:rPr>
          <w:lang w:eastAsia="ko-KR"/>
        </w:rPr>
        <w:t xml:space="preserve">ANA has assigned </w:t>
      </w:r>
      <w:r w:rsidR="009F4D3C" w:rsidRPr="00AA3A47">
        <w:rPr>
          <w:lang w:eastAsia="ko-KR"/>
        </w:rPr>
        <w:t xml:space="preserve">remaining </w:t>
      </w:r>
      <w:proofErr w:type="gramStart"/>
      <w:r w:rsidR="009F4D3C" w:rsidRPr="00AA3A47">
        <w:rPr>
          <w:lang w:eastAsia="ko-KR"/>
        </w:rPr>
        <w:t xml:space="preserve">bits, </w:t>
      </w:r>
      <w:r w:rsidRPr="00AA3A47">
        <w:rPr>
          <w:lang w:eastAsia="ko-KR"/>
        </w:rPr>
        <w:t xml:space="preserve"> </w:t>
      </w:r>
      <w:r w:rsidR="009F4D3C" w:rsidRPr="00AA3A47">
        <w:rPr>
          <w:lang w:eastAsia="ko-KR"/>
        </w:rPr>
        <w:t>MAC</w:t>
      </w:r>
      <w:proofErr w:type="gramEnd"/>
      <w:r w:rsidR="009F4D3C" w:rsidRPr="00AA3A47">
        <w:rPr>
          <w:lang w:eastAsia="ko-KR"/>
        </w:rPr>
        <w:t xml:space="preserve"> address value is </w:t>
      </w:r>
      <w:r w:rsidRPr="00AA3A47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</w:p>
    <w:p w14:paraId="08CC8782" w14:textId="1C789ABE" w:rsidR="00AA3A47" w:rsidRDefault="00AA3A47" w:rsidP="000255B3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 w:rsidRPr="00AA3A47">
        <w:rPr>
          <w:rFonts w:ascii="TimesNewRoman" w:hAnsi="TimesNewRoman" w:cs="TimesNewRoman"/>
          <w:b/>
          <w:bCs/>
          <w:color w:val="000000"/>
          <w:sz w:val="20"/>
          <w:lang w:val="en-US"/>
        </w:rPr>
        <w:t>Proposed resolution:</w:t>
      </w: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 change text to “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 field shall be set to the unicast MAC address </w:t>
      </w:r>
      <w:r w:rsidRPr="00D6368E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="00374F6A">
        <w:rPr>
          <w:rFonts w:ascii="TimesNewRoman" w:hAnsi="TimesNewRoman" w:cs="TimesNewRoman"/>
          <w:color w:val="000000"/>
          <w:sz w:val="20"/>
          <w:lang w:val="en-US"/>
        </w:rPr>
        <w:t>set</w:t>
      </w:r>
      <w:r w:rsidR="00905391">
        <w:rPr>
          <w:rFonts w:ascii="TimesNewRoman" w:hAnsi="TimesNewRoman" w:cs="TimesNewRoman"/>
          <w:color w:val="000000"/>
          <w:sz w:val="20"/>
          <w:lang w:val="en-US"/>
        </w:rPr>
        <w:t xml:space="preserve"> by ANA</w:t>
      </w:r>
    </w:p>
    <w:p w14:paraId="39E30202" w14:textId="77777777" w:rsidR="00AA3A47" w:rsidRPr="00AA3A47" w:rsidRDefault="00AA3A47" w:rsidP="000255B3">
      <w:pPr>
        <w:rPr>
          <w:b/>
          <w:bCs/>
          <w:lang w:eastAsia="ko-KR"/>
        </w:rPr>
      </w:pPr>
    </w:p>
    <w:p w14:paraId="15D46395" w14:textId="2D1DC54E" w:rsidR="007B2295" w:rsidRPr="00393E63" w:rsidRDefault="005A297E" w:rsidP="007B2295">
      <w:pPr>
        <w:rPr>
          <w:b/>
          <w:bCs/>
          <w:lang w:eastAsia="ko-KR"/>
        </w:rPr>
      </w:pPr>
      <w:r w:rsidRPr="00393E63">
        <w:rPr>
          <w:b/>
          <w:bCs/>
          <w:highlight w:val="yellow"/>
          <w:lang w:eastAsia="ko-KR"/>
        </w:rPr>
        <w:t>P119L33:</w:t>
      </w:r>
      <w:r w:rsidRPr="00393E63">
        <w:rPr>
          <w:b/>
          <w:bCs/>
          <w:lang w:eastAsia="ko-KR"/>
        </w:rPr>
        <w:t xml:space="preserve"> </w:t>
      </w:r>
    </w:p>
    <w:p w14:paraId="60C486BC" w14:textId="72BF84E2" w:rsidR="005D257A" w:rsidRDefault="005D257A" w:rsidP="005D257A">
      <w:pPr>
        <w:rPr>
          <w:lang w:val="en-US" w:eastAsia="ko-KR"/>
        </w:rPr>
      </w:pPr>
      <w:r w:rsidRPr="005D257A">
        <w:rPr>
          <w:lang w:val="en-US" w:eastAsia="ko-KR"/>
        </w:rPr>
        <w:lastRenderedPageBreak/>
        <w:t xml:space="preserve">QSRC[AC_VO] is equal or greater than dot11PEDCARetryThreshold and PSRC[AC_VO] is </w:t>
      </w:r>
      <w:r w:rsidRPr="005D257A">
        <w:rPr>
          <w:highlight w:val="yellow"/>
          <w:lang w:val="en-US" w:eastAsia="ko-KR"/>
        </w:rPr>
        <w:t>not</w:t>
      </w:r>
      <w:r w:rsidR="00AE0246">
        <w:rPr>
          <w:highlight w:val="yellow"/>
          <w:lang w:val="en-US" w:eastAsia="ko-KR"/>
        </w:rPr>
        <w:t xml:space="preserve"> </w:t>
      </w:r>
      <w:r w:rsidRPr="005D257A">
        <w:rPr>
          <w:highlight w:val="yellow"/>
          <w:lang w:val="en-US" w:eastAsia="ko-KR"/>
        </w:rPr>
        <w:t>greater</w:t>
      </w:r>
      <w:r w:rsidRPr="005D257A">
        <w:rPr>
          <w:lang w:val="en-US" w:eastAsia="ko-KR"/>
        </w:rPr>
        <w:t xml:space="preserve"> than dot11PEDCAConsecutiveAttempt</w:t>
      </w:r>
      <w:r>
        <w:rPr>
          <w:lang w:val="en-US" w:eastAsia="ko-KR"/>
        </w:rPr>
        <w:t>.</w:t>
      </w:r>
    </w:p>
    <w:p w14:paraId="78B669B1" w14:textId="6647191C" w:rsidR="00AE0246" w:rsidRDefault="00CF031E" w:rsidP="005D257A">
      <w:pPr>
        <w:rPr>
          <w:lang w:eastAsia="ko-KR"/>
        </w:rPr>
      </w:pPr>
      <w:r w:rsidRPr="00CF031E">
        <w:rPr>
          <w:b/>
          <w:bCs/>
          <w:lang w:eastAsia="ko-KR"/>
        </w:rPr>
        <w:t xml:space="preserve">Issue: </w:t>
      </w:r>
      <w:r w:rsidR="005D257A">
        <w:rPr>
          <w:lang w:eastAsia="ko-KR"/>
        </w:rPr>
        <w:t xml:space="preserve">Highlighted text is a result on copy-paste error and should be changed as </w:t>
      </w:r>
      <w:r w:rsidR="00CE34C1">
        <w:rPr>
          <w:lang w:eastAsia="ko-KR"/>
        </w:rPr>
        <w:t>“</w:t>
      </w:r>
      <w:r w:rsidR="00421EF3" w:rsidRPr="00421EF3">
        <w:rPr>
          <w:highlight w:val="yellow"/>
          <w:lang w:eastAsia="ko-KR"/>
        </w:rPr>
        <w:t xml:space="preserve">is less </w:t>
      </w:r>
      <w:r w:rsidR="00421EF3" w:rsidRPr="007806D8">
        <w:rPr>
          <w:lang w:eastAsia="ko-KR"/>
        </w:rPr>
        <w:t>than</w:t>
      </w:r>
      <w:r w:rsidR="00CE34C1">
        <w:rPr>
          <w:lang w:eastAsia="ko-KR"/>
        </w:rPr>
        <w:t>”</w:t>
      </w:r>
      <w:r w:rsidR="00421EF3">
        <w:rPr>
          <w:lang w:eastAsia="ko-KR"/>
        </w:rPr>
        <w:t>.</w:t>
      </w:r>
      <w:r w:rsidR="00696E9A">
        <w:rPr>
          <w:lang w:eastAsia="ko-KR"/>
        </w:rPr>
        <w:t xml:space="preserve"> </w:t>
      </w:r>
    </w:p>
    <w:p w14:paraId="7BE1AD84" w14:textId="77777777" w:rsidR="00AE0246" w:rsidRDefault="00AE0246" w:rsidP="005D257A">
      <w:pPr>
        <w:rPr>
          <w:lang w:eastAsia="ko-KR"/>
        </w:rPr>
      </w:pPr>
    </w:p>
    <w:p w14:paraId="324D10BB" w14:textId="79A2F6C4" w:rsidR="00AE0246" w:rsidRPr="00CF031E" w:rsidRDefault="00AE0246" w:rsidP="005D257A">
      <w:pPr>
        <w:rPr>
          <w:b/>
          <w:bCs/>
          <w:lang w:eastAsia="ko-KR"/>
        </w:rPr>
      </w:pPr>
      <w:r w:rsidRPr="00CF031E">
        <w:rPr>
          <w:b/>
          <w:bCs/>
          <w:lang w:eastAsia="ko-KR"/>
        </w:rPr>
        <w:t xml:space="preserve">Discussion: </w:t>
      </w:r>
    </w:p>
    <w:p w14:paraId="0D30A42B" w14:textId="0658E46D" w:rsidR="005D257A" w:rsidRDefault="00696E9A" w:rsidP="005D257A">
      <w:pPr>
        <w:rPr>
          <w:lang w:eastAsia="ko-KR"/>
        </w:rPr>
      </w:pPr>
      <w:r>
        <w:rPr>
          <w:lang w:eastAsia="ko-KR"/>
        </w:rPr>
        <w:t xml:space="preserve">With the current language, if </w:t>
      </w:r>
      <w:r w:rsidR="00AE0246">
        <w:rPr>
          <w:lang w:eastAsia="ko-KR"/>
        </w:rPr>
        <w:t>dot11PEDCAConsecutiveAttempt is set to 1, a P-EDCA STA will be able to perform 2 transmission</w:t>
      </w:r>
      <w:r w:rsidR="00C811BE">
        <w:rPr>
          <w:lang w:eastAsia="ko-KR"/>
        </w:rPr>
        <w:t xml:space="preserve"> which is not the intention. At first DS-CTS transmission attempt, PSRC[AC_VO] </w:t>
      </w:r>
      <w:r w:rsidR="00D46D7D">
        <w:rPr>
          <w:lang w:eastAsia="ko-KR"/>
        </w:rPr>
        <w:t xml:space="preserve">increase from zero to 1, before </w:t>
      </w:r>
      <w:r w:rsidR="002E1035">
        <w:rPr>
          <w:lang w:eastAsia="ko-KR"/>
        </w:rPr>
        <w:t xml:space="preserve">attempting next DS transmission, a P-EDCA STA compare PSRC (1) with </w:t>
      </w:r>
      <w:r w:rsidR="00FE6EBD">
        <w:rPr>
          <w:lang w:eastAsia="ko-KR"/>
        </w:rPr>
        <w:t xml:space="preserve">dot11PEDCAConsecutiveAttempt </w:t>
      </w:r>
      <w:r w:rsidR="002E1035">
        <w:rPr>
          <w:lang w:eastAsia="ko-KR"/>
        </w:rPr>
        <w:t xml:space="preserve">(1) </w:t>
      </w:r>
      <w:r w:rsidR="00FE6EBD">
        <w:rPr>
          <w:lang w:eastAsia="ko-KR"/>
        </w:rPr>
        <w:t xml:space="preserve">-&gt; </w:t>
      </w:r>
      <w:proofErr w:type="gramStart"/>
      <w:r w:rsidR="00FE6EBD">
        <w:rPr>
          <w:lang w:eastAsia="ko-KR"/>
        </w:rPr>
        <w:t>RSRC(</w:t>
      </w:r>
      <w:proofErr w:type="gramEnd"/>
      <w:r w:rsidR="00FE6EBD">
        <w:rPr>
          <w:lang w:eastAsia="ko-KR"/>
        </w:rPr>
        <w:t>1) &lt;= dot11PEDCAConsecutiveAttempt (1)</w:t>
      </w:r>
      <w:r w:rsidR="000E35E7">
        <w:rPr>
          <w:lang w:eastAsia="ko-KR"/>
        </w:rPr>
        <w:t xml:space="preserve"> and commence another DS-CTS transmission. </w:t>
      </w:r>
    </w:p>
    <w:p w14:paraId="5D5E882C" w14:textId="55E60156" w:rsidR="00067EE0" w:rsidRDefault="00067EE0" w:rsidP="005D257A">
      <w:pPr>
        <w:rPr>
          <w:lang w:eastAsia="ko-KR"/>
        </w:rPr>
      </w:pPr>
      <w:r w:rsidRPr="00CF031E">
        <w:rPr>
          <w:b/>
          <w:bCs/>
          <w:lang w:eastAsia="ko-KR"/>
        </w:rPr>
        <w:t>Proposed change:</w:t>
      </w:r>
      <w:r>
        <w:rPr>
          <w:lang w:eastAsia="ko-KR"/>
        </w:rPr>
        <w:t xml:space="preserve"> correct “not greater” with “less”</w:t>
      </w:r>
    </w:p>
    <w:p w14:paraId="4F6FE7A2" w14:textId="77777777" w:rsidR="00393E63" w:rsidRDefault="00393E63" w:rsidP="005D257A">
      <w:pPr>
        <w:rPr>
          <w:lang w:eastAsia="ko-KR"/>
        </w:rPr>
      </w:pPr>
    </w:p>
    <w:p w14:paraId="61BBA605" w14:textId="77777777" w:rsidR="00CF031E" w:rsidRDefault="00393E63" w:rsidP="00393E63">
      <w:pPr>
        <w:rPr>
          <w:lang w:val="en-US" w:eastAsia="ko-KR"/>
        </w:rPr>
      </w:pPr>
      <w:r w:rsidRPr="00CF031E">
        <w:rPr>
          <w:b/>
          <w:bCs/>
          <w:highlight w:val="yellow"/>
          <w:lang w:val="en-US" w:eastAsia="ko-KR"/>
        </w:rPr>
        <w:t>P120</w:t>
      </w:r>
      <w:r w:rsidR="00CF031E" w:rsidRPr="00CF031E">
        <w:rPr>
          <w:b/>
          <w:bCs/>
          <w:highlight w:val="yellow"/>
          <w:lang w:val="en-US" w:eastAsia="ko-KR"/>
        </w:rPr>
        <w:t>L53-56</w:t>
      </w:r>
    </w:p>
    <w:p w14:paraId="44AB7D4D" w14:textId="6AD99B77" w:rsidR="00393E63" w:rsidRDefault="00393E63" w:rsidP="00393E63">
      <w:pPr>
        <w:rPr>
          <w:lang w:val="en-US" w:eastAsia="ko-KR"/>
        </w:rPr>
      </w:pPr>
      <w:r w:rsidRPr="00393E63">
        <w:rPr>
          <w:lang w:val="en-US" w:eastAsia="ko-KR"/>
        </w:rPr>
        <w:t xml:space="preserve">Additionally, the EDCAF[AC_VO] shall update the AIFSN, </w:t>
      </w:r>
      <w:proofErr w:type="spellStart"/>
      <w:r w:rsidRPr="00393E63">
        <w:rPr>
          <w:lang w:val="en-US" w:eastAsia="ko-KR"/>
        </w:rPr>
        <w:t>CWmin</w:t>
      </w:r>
      <w:proofErr w:type="spellEnd"/>
      <w:r w:rsidRPr="00393E63">
        <w:rPr>
          <w:lang w:val="en-US" w:eastAsia="ko-KR"/>
        </w:rPr>
        <w:t>, and</w:t>
      </w:r>
      <w:r w:rsidR="00CF031E">
        <w:rPr>
          <w:lang w:val="en-US" w:eastAsia="ko-KR"/>
        </w:rPr>
        <w:t xml:space="preserve"> </w:t>
      </w:r>
      <w:proofErr w:type="spellStart"/>
      <w:r w:rsidRPr="00393E63">
        <w:rPr>
          <w:lang w:val="en-US" w:eastAsia="ko-KR"/>
        </w:rPr>
        <w:t>CWmax</w:t>
      </w:r>
      <w:proofErr w:type="spellEnd"/>
      <w:r w:rsidRPr="00393E63">
        <w:rPr>
          <w:lang w:val="en-US" w:eastAsia="ko-KR"/>
        </w:rPr>
        <w:t xml:space="preserve"> with the values in dot11EDCATable (dot11QAPEDCATable for the AP) and an operation of the</w:t>
      </w:r>
      <w:r w:rsidR="00CF031E">
        <w:rPr>
          <w:lang w:val="en-US" w:eastAsia="ko-KR"/>
        </w:rPr>
        <w:t xml:space="preserve"> </w:t>
      </w:r>
      <w:r w:rsidRPr="00393E63">
        <w:rPr>
          <w:lang w:val="en-US" w:eastAsia="ko-KR"/>
        </w:rPr>
        <w:t>EDCAF[AC_VI], EDCAF[AC_BE], EDCAF[AC_BK] is resumed.</w:t>
      </w:r>
    </w:p>
    <w:p w14:paraId="4F9A4D3A" w14:textId="07833970" w:rsidR="00CF031E" w:rsidRDefault="00CF031E" w:rsidP="00393E63">
      <w:pPr>
        <w:rPr>
          <w:lang w:val="en-US" w:eastAsia="ko-KR"/>
        </w:rPr>
      </w:pPr>
      <w:r w:rsidRPr="007857EE">
        <w:rPr>
          <w:b/>
          <w:bCs/>
          <w:lang w:eastAsia="ko-KR"/>
        </w:rPr>
        <w:t>Issue</w:t>
      </w:r>
      <w:r>
        <w:rPr>
          <w:lang w:eastAsia="ko-KR"/>
        </w:rPr>
        <w:t xml:space="preserve">: </w:t>
      </w:r>
      <w:r w:rsidR="009B3B3E">
        <w:rPr>
          <w:lang w:eastAsia="ko-KR"/>
        </w:rPr>
        <w:t xml:space="preserve">After P-EDCA STA exhausted allowed number of P-EDCA contention attempts, STA shall fall back to EDCA </w:t>
      </w:r>
      <w:r w:rsidR="00C839DF">
        <w:rPr>
          <w:lang w:eastAsia="ko-KR"/>
        </w:rPr>
        <w:t xml:space="preserve">operation. The text mandate STA to update </w:t>
      </w:r>
      <w:proofErr w:type="spellStart"/>
      <w:r w:rsidR="00C839DF">
        <w:rPr>
          <w:lang w:eastAsia="ko-KR"/>
        </w:rPr>
        <w:t>CWmin</w:t>
      </w:r>
      <w:proofErr w:type="spellEnd"/>
      <w:r w:rsidR="00C839DF">
        <w:rPr>
          <w:lang w:eastAsia="ko-KR"/>
        </w:rPr>
        <w:t xml:space="preserve">, </w:t>
      </w:r>
      <w:proofErr w:type="spellStart"/>
      <w:r w:rsidR="00C839DF">
        <w:rPr>
          <w:lang w:eastAsia="ko-KR"/>
        </w:rPr>
        <w:t>CWmax</w:t>
      </w:r>
      <w:proofErr w:type="spellEnd"/>
      <w:r w:rsidR="00C839DF">
        <w:rPr>
          <w:lang w:eastAsia="ko-KR"/>
        </w:rPr>
        <w:t xml:space="preserve">, and AIFSN of EDCAF[AC_VO] to be updated to the </w:t>
      </w:r>
      <w:r w:rsidR="00FC1F84">
        <w:rPr>
          <w:lang w:eastAsia="ko-KR"/>
        </w:rPr>
        <w:t xml:space="preserve">values from </w:t>
      </w:r>
      <w:r w:rsidR="00FC1F84" w:rsidRPr="00393E63">
        <w:rPr>
          <w:lang w:val="en-US" w:eastAsia="ko-KR"/>
        </w:rPr>
        <w:t>dot11EDCATable</w:t>
      </w:r>
      <w:r w:rsidR="00FC1F84">
        <w:rPr>
          <w:lang w:val="en-US" w:eastAsia="ko-KR"/>
        </w:rPr>
        <w:t xml:space="preserve"> but it does not specify how CW[AC_VO] </w:t>
      </w:r>
      <w:r w:rsidR="00434F1E">
        <w:rPr>
          <w:lang w:val="en-US" w:eastAsia="ko-KR"/>
        </w:rPr>
        <w:t xml:space="preserve">is initialized. </w:t>
      </w:r>
      <w:r w:rsidR="00D94D5B">
        <w:rPr>
          <w:lang w:val="en-US" w:eastAsia="ko-KR"/>
        </w:rPr>
        <w:t>Text in P119L</w:t>
      </w:r>
      <w:r w:rsidR="006D06F5">
        <w:rPr>
          <w:lang w:val="en-US" w:eastAsia="ko-KR"/>
        </w:rPr>
        <w:t xml:space="preserve">62 </w:t>
      </w:r>
      <w:proofErr w:type="gramStart"/>
      <w:r w:rsidR="006D06F5">
        <w:rPr>
          <w:lang w:val="en-US" w:eastAsia="ko-KR"/>
        </w:rPr>
        <w:t>explain</w:t>
      </w:r>
      <w:proofErr w:type="gramEnd"/>
      <w:r w:rsidR="006D06F5">
        <w:rPr>
          <w:lang w:val="en-US" w:eastAsia="ko-KR"/>
        </w:rPr>
        <w:t xml:space="preserve"> that CW[AC_VO] is initialized to </w:t>
      </w:r>
      <w:proofErr w:type="spellStart"/>
      <w:proofErr w:type="gramStart"/>
      <w:r w:rsidR="006D06F5">
        <w:rPr>
          <w:lang w:val="en-US" w:eastAsia="ko-KR"/>
        </w:rPr>
        <w:t>CWmin</w:t>
      </w:r>
      <w:proofErr w:type="spellEnd"/>
      <w:r w:rsidR="006D06F5">
        <w:rPr>
          <w:lang w:val="en-US" w:eastAsia="ko-KR"/>
        </w:rPr>
        <w:t>[</w:t>
      </w:r>
      <w:proofErr w:type="gramEnd"/>
      <w:r w:rsidR="006D06F5">
        <w:rPr>
          <w:lang w:val="en-US" w:eastAsia="ko-KR"/>
        </w:rPr>
        <w:t xml:space="preserve">AC_VO] when STA </w:t>
      </w:r>
      <w:r w:rsidR="005D2BBC">
        <w:rPr>
          <w:lang w:val="en-US" w:eastAsia="ko-KR"/>
        </w:rPr>
        <w:t>initiates P-EDCA contention</w:t>
      </w:r>
      <w:r w:rsidR="0077621F">
        <w:rPr>
          <w:lang w:val="en-US" w:eastAsia="ko-KR"/>
        </w:rPr>
        <w:t xml:space="preserve">, but nothing is said about </w:t>
      </w:r>
      <w:r w:rsidR="00BF3396">
        <w:rPr>
          <w:lang w:val="en-US" w:eastAsia="ko-KR"/>
        </w:rPr>
        <w:t>transition back to EDCA</w:t>
      </w:r>
      <w:r w:rsidR="00CA63DE">
        <w:rPr>
          <w:lang w:val="en-US" w:eastAsia="ko-KR"/>
        </w:rPr>
        <w:t>.</w:t>
      </w:r>
    </w:p>
    <w:p w14:paraId="3B47D53D" w14:textId="7E49B03C" w:rsidR="00CA63DE" w:rsidRDefault="00CA63DE" w:rsidP="00393E63">
      <w:pPr>
        <w:rPr>
          <w:lang w:val="en-US" w:eastAsia="ko-KR"/>
        </w:rPr>
      </w:pPr>
      <w:r>
        <w:rPr>
          <w:lang w:val="en-US" w:eastAsia="ko-KR"/>
        </w:rPr>
        <w:t xml:space="preserve">Similar issue is reported with lines </w:t>
      </w:r>
      <w:r w:rsidR="0041301C" w:rsidRPr="0041301C">
        <w:rPr>
          <w:highlight w:val="yellow"/>
          <w:lang w:val="en-US" w:eastAsia="ko-KR"/>
        </w:rPr>
        <w:t>P120L36</w:t>
      </w:r>
    </w:p>
    <w:p w14:paraId="1ED4E87A" w14:textId="2F3A955E" w:rsidR="00CE34C1" w:rsidRDefault="00CE34C1" w:rsidP="00393E63">
      <w:pPr>
        <w:rPr>
          <w:b/>
          <w:bCs/>
          <w:lang w:val="en-US" w:eastAsia="ko-KR"/>
        </w:rPr>
      </w:pPr>
      <w:r w:rsidRPr="00CE34C1">
        <w:rPr>
          <w:b/>
          <w:bCs/>
          <w:lang w:val="en-US" w:eastAsia="ko-KR"/>
        </w:rPr>
        <w:t>Discussion</w:t>
      </w:r>
      <w:r>
        <w:rPr>
          <w:b/>
          <w:bCs/>
          <w:lang w:val="en-US" w:eastAsia="ko-KR"/>
        </w:rPr>
        <w:t>:</w:t>
      </w:r>
    </w:p>
    <w:p w14:paraId="455F205F" w14:textId="7C0DB40D" w:rsidR="00CE34C1" w:rsidRPr="00CE34C1" w:rsidRDefault="007023BF" w:rsidP="00393E63">
      <w:pPr>
        <w:rPr>
          <w:lang w:val="en-US" w:eastAsia="ko-KR"/>
        </w:rPr>
      </w:pPr>
      <w:r>
        <w:rPr>
          <w:lang w:val="en-US" w:eastAsia="ko-KR"/>
        </w:rPr>
        <w:t xml:space="preserve">At </w:t>
      </w:r>
      <w:proofErr w:type="gramStart"/>
      <w:r>
        <w:rPr>
          <w:lang w:val="en-US" w:eastAsia="ko-KR"/>
        </w:rPr>
        <w:t>a start</w:t>
      </w:r>
      <w:proofErr w:type="gramEnd"/>
      <w:r>
        <w:rPr>
          <w:lang w:val="en-US" w:eastAsia="ko-KR"/>
        </w:rPr>
        <w:t xml:space="preserve"> of </w:t>
      </w:r>
      <w:r w:rsidR="00CE34C1">
        <w:rPr>
          <w:lang w:val="en-US" w:eastAsia="ko-KR"/>
        </w:rPr>
        <w:t xml:space="preserve">P-EDCA contention, CW for EDCAF[VO] is initialized </w:t>
      </w:r>
      <w:r w:rsidR="00AF4176">
        <w:rPr>
          <w:lang w:val="en-US" w:eastAsia="ko-KR"/>
        </w:rPr>
        <w:t xml:space="preserve">to the </w:t>
      </w:r>
      <w:proofErr w:type="spellStart"/>
      <w:proofErr w:type="gramStart"/>
      <w:r w:rsidR="002104E3">
        <w:rPr>
          <w:lang w:val="en-US" w:eastAsia="ko-KR"/>
        </w:rPr>
        <w:t>CWmin</w:t>
      </w:r>
      <w:proofErr w:type="spellEnd"/>
      <w:r w:rsidR="002104E3">
        <w:rPr>
          <w:lang w:val="en-US" w:eastAsia="ko-KR"/>
        </w:rPr>
        <w:t>[</w:t>
      </w:r>
      <w:proofErr w:type="gramEnd"/>
      <w:r w:rsidR="002104E3">
        <w:rPr>
          <w:lang w:val="en-US" w:eastAsia="ko-KR"/>
        </w:rPr>
        <w:t>AC_VO] which in turn initialized from T</w:t>
      </w:r>
      <w:r w:rsidR="00CE34C1">
        <w:rPr>
          <w:lang w:val="en-US" w:eastAsia="ko-KR"/>
        </w:rPr>
        <w:t xml:space="preserve">able </w:t>
      </w:r>
      <w:r w:rsidR="00AF4176">
        <w:rPr>
          <w:lang w:val="en-US" w:eastAsia="ko-KR"/>
        </w:rPr>
        <w:t>37-1</w:t>
      </w:r>
      <w:r w:rsidR="002104E3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This</w:t>
      </w:r>
      <w:proofErr w:type="gramEnd"/>
      <w:r>
        <w:rPr>
          <w:lang w:val="en-US" w:eastAsia="ko-KR"/>
        </w:rPr>
        <w:t xml:space="preserve"> values and values from </w:t>
      </w:r>
      <w:r w:rsidRPr="00393E63">
        <w:rPr>
          <w:lang w:val="en-US" w:eastAsia="ko-KR"/>
        </w:rPr>
        <w:t>dot11EDCATable</w:t>
      </w:r>
      <w:r>
        <w:rPr>
          <w:lang w:val="en-US" w:eastAsia="ko-KR"/>
        </w:rPr>
        <w:t xml:space="preserve"> can differ, so correct behavior is to initialize CW</w:t>
      </w:r>
      <w:r w:rsidR="00ED14EE">
        <w:rPr>
          <w:lang w:val="en-US" w:eastAsia="ko-KR"/>
        </w:rPr>
        <w:t>[AC_VO] according to the parameters relevant to EDCA procedure</w:t>
      </w:r>
      <w:r w:rsidR="00CF502D">
        <w:rPr>
          <w:lang w:val="en-US" w:eastAsia="ko-KR"/>
        </w:rPr>
        <w:t xml:space="preserve"> when STA fall back to EDCA operations.</w:t>
      </w:r>
    </w:p>
    <w:p w14:paraId="2FA7F5E9" w14:textId="5DA09A93" w:rsidR="00BF3396" w:rsidRPr="007857EE" w:rsidRDefault="00BF3396" w:rsidP="00393E63">
      <w:pPr>
        <w:rPr>
          <w:b/>
          <w:bCs/>
          <w:lang w:val="en-US" w:eastAsia="ko-KR"/>
        </w:rPr>
      </w:pPr>
      <w:r w:rsidRPr="007857EE">
        <w:rPr>
          <w:b/>
          <w:bCs/>
          <w:lang w:val="en-US" w:eastAsia="ko-KR"/>
        </w:rPr>
        <w:t>Proposed change:</w:t>
      </w:r>
    </w:p>
    <w:p w14:paraId="157A40DD" w14:textId="159C758A" w:rsidR="00495DBA" w:rsidRDefault="00BF3396" w:rsidP="00393E63">
      <w:pPr>
        <w:rPr>
          <w:lang w:val="en-US" w:eastAsia="ko-KR"/>
        </w:rPr>
      </w:pPr>
      <w:r>
        <w:rPr>
          <w:lang w:val="en-US" w:eastAsia="ko-KR"/>
        </w:rPr>
        <w:t xml:space="preserve">Add </w:t>
      </w:r>
      <w:r w:rsidR="005027B5">
        <w:rPr>
          <w:lang w:val="en-US" w:eastAsia="ko-KR"/>
        </w:rPr>
        <w:t xml:space="preserve">sentence </w:t>
      </w:r>
      <w:r>
        <w:rPr>
          <w:lang w:val="en-US" w:eastAsia="ko-KR"/>
        </w:rPr>
        <w:t>“</w:t>
      </w:r>
      <w:r w:rsidR="001069DC">
        <w:rPr>
          <w:lang w:val="en-US" w:eastAsia="ko-KR"/>
        </w:rPr>
        <w:t xml:space="preserve">and </w:t>
      </w:r>
      <w:r w:rsidR="005027B5">
        <w:rPr>
          <w:lang w:val="en-US" w:eastAsia="ko-KR"/>
        </w:rPr>
        <w:t xml:space="preserve">CW[AC_VO] shall be </w:t>
      </w:r>
      <w:r w:rsidR="001069DC">
        <w:rPr>
          <w:lang w:val="en-US" w:eastAsia="ko-KR"/>
        </w:rPr>
        <w:t xml:space="preserve">set </w:t>
      </w:r>
      <w:r w:rsidR="001069DC" w:rsidRPr="001069DC">
        <w:rPr>
          <w:lang w:val="en-US" w:eastAsia="ko-KR"/>
        </w:rPr>
        <w:t xml:space="preserve">to the lesser of </w:t>
      </w:r>
      <w:proofErr w:type="spellStart"/>
      <w:proofErr w:type="gramStart"/>
      <w:r w:rsidR="001069DC" w:rsidRPr="001069DC">
        <w:rPr>
          <w:lang w:val="en-US" w:eastAsia="ko-KR"/>
        </w:rPr>
        <w:t>CWmax</w:t>
      </w:r>
      <w:proofErr w:type="spellEnd"/>
      <w:r w:rsidR="001069DC" w:rsidRPr="001069DC">
        <w:rPr>
          <w:lang w:val="en-US" w:eastAsia="ko-KR"/>
        </w:rPr>
        <w:t>[</w:t>
      </w:r>
      <w:proofErr w:type="gramEnd"/>
      <w:r w:rsidR="001069DC" w:rsidRPr="001069DC">
        <w:rPr>
          <w:lang w:val="en-US" w:eastAsia="ko-KR"/>
        </w:rPr>
        <w:t>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and 2</w:t>
      </w:r>
      <w:r w:rsidR="001069DC" w:rsidRPr="0034226A">
        <w:rPr>
          <w:vertAlign w:val="superscript"/>
          <w:lang w:val="en-US" w:eastAsia="ko-KR"/>
        </w:rPr>
        <w:t>QSRC[AC]</w:t>
      </w:r>
      <w:r w:rsidR="001069DC" w:rsidRPr="001069DC">
        <w:rPr>
          <w:lang w:val="en-US" w:eastAsia="ko-KR"/>
        </w:rPr>
        <w:t xml:space="preserve"> × (</w:t>
      </w:r>
      <w:proofErr w:type="spellStart"/>
      <w:proofErr w:type="gramStart"/>
      <w:r w:rsidR="001069DC" w:rsidRPr="001069DC">
        <w:rPr>
          <w:lang w:val="en-US" w:eastAsia="ko-KR"/>
        </w:rPr>
        <w:t>CWmin</w:t>
      </w:r>
      <w:proofErr w:type="spellEnd"/>
      <w:r w:rsidR="001069DC" w:rsidRPr="001069DC">
        <w:rPr>
          <w:lang w:val="en-US" w:eastAsia="ko-KR"/>
        </w:rPr>
        <w:t>[</w:t>
      </w:r>
      <w:proofErr w:type="gramEnd"/>
      <w:r w:rsidR="001069DC" w:rsidRPr="001069DC">
        <w:rPr>
          <w:lang w:val="en-US" w:eastAsia="ko-KR"/>
        </w:rPr>
        <w:t>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+ 1) – 1.</w:t>
      </w:r>
      <w:r w:rsidR="00A63442">
        <w:rPr>
          <w:lang w:val="en-US" w:eastAsia="ko-KR"/>
        </w:rPr>
        <w:t xml:space="preserve"> (see </w:t>
      </w:r>
      <w:r w:rsidR="00442098" w:rsidRPr="00442098">
        <w:rPr>
          <w:lang w:val="en-US" w:eastAsia="ko-KR"/>
        </w:rPr>
        <w:t>10.23.2.2 EDCA backoff procedure</w:t>
      </w:r>
      <w:r w:rsidR="00442098">
        <w:rPr>
          <w:lang w:val="en-US" w:eastAsia="ko-KR"/>
        </w:rPr>
        <w:t>)</w:t>
      </w:r>
    </w:p>
    <w:p w14:paraId="2E55DF63" w14:textId="77777777" w:rsidR="00495DBA" w:rsidRDefault="00495DBA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79AC81B" w14:textId="6249D74A" w:rsidR="00B5498C" w:rsidRDefault="00B5498C" w:rsidP="00BB6FD6">
      <w:pPr>
        <w:rPr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TGbn</w:t>
      </w:r>
      <w:proofErr w:type="spellEnd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 editor: please </w:t>
      </w:r>
      <w:r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make changes to </w:t>
      </w:r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the following subclause:</w:t>
      </w:r>
    </w:p>
    <w:p w14:paraId="65A89891" w14:textId="77777777" w:rsidR="00A1124B" w:rsidRDefault="00A1124B" w:rsidP="00BB6FD6">
      <w:pPr>
        <w:rPr>
          <w:rStyle w:val="SC15323589"/>
          <w:sz w:val="22"/>
          <w:szCs w:val="22"/>
        </w:rPr>
      </w:pPr>
    </w:p>
    <w:p w14:paraId="07942F46" w14:textId="77777777" w:rsidR="00BD3966" w:rsidRPr="00BD3966" w:rsidRDefault="00BD3966" w:rsidP="00BD3966">
      <w:pPr>
        <w:keepNext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Calibri" w:hAnsi="Arial" w:cs="Arial"/>
          <w:b/>
          <w:bCs/>
          <w:color w:val="000000"/>
          <w:sz w:val="20"/>
          <w:lang w:val="en-US"/>
        </w:rPr>
      </w:pPr>
      <w:r w:rsidRPr="00BD3966">
        <w:rPr>
          <w:rFonts w:ascii="Arial" w:eastAsia="Calibri" w:hAnsi="Arial" w:cs="Arial"/>
          <w:b/>
          <w:bCs/>
          <w:color w:val="000000"/>
          <w:sz w:val="20"/>
          <w:lang w:val="en-US"/>
        </w:rPr>
        <w:t>UHR Operation Element</w:t>
      </w:r>
    </w:p>
    <w:p w14:paraId="5AE657FC" w14:textId="74F99489" w:rsidR="00BD3966" w:rsidRPr="00BD3966" w:rsidRDefault="00BD3966" w:rsidP="00BD3966">
      <w:pPr>
        <w:spacing w:after="160" w:line="256" w:lineRule="auto"/>
        <w:contextualSpacing/>
        <w:jc w:val="left"/>
        <w:rPr>
          <w:rFonts w:ascii="Calibri" w:eastAsia="Calibri" w:hAnsi="Calibri" w:cs="Calibri"/>
          <w:szCs w:val="22"/>
          <w:lang w:val="en-US"/>
        </w:rPr>
      </w:pPr>
      <w:proofErr w:type="spellStart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>TGbn</w:t>
      </w:r>
      <w:proofErr w:type="spellEnd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 editor: Please update UHR Operation Parameters field to add </w:t>
      </w:r>
      <w:r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P-EDCA </w:t>
      </w:r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Enabled field as below </w:t>
      </w:r>
    </w:p>
    <w:p w14:paraId="4F143265" w14:textId="77777777" w:rsidR="00B66B11" w:rsidRDefault="00B66B11" w:rsidP="00B66B11">
      <w:pPr>
        <w:pStyle w:val="T"/>
        <w:rPr>
          <w:w w:val="100"/>
        </w:rPr>
      </w:pPr>
      <w:r>
        <w:rPr>
          <w:w w:val="100"/>
        </w:rPr>
        <w:t xml:space="preserve">The format of the UHR Operation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RTF33363436313a204669675469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UHR Operation element format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B66B11" w14:paraId="5914B7FA" w14:textId="77777777" w:rsidTr="004D3168">
        <w:trPr>
          <w:trHeight w:val="7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DE2C60" w14:textId="77777777" w:rsidR="00B66B11" w:rsidRDefault="00B66B11" w:rsidP="00B66B11">
            <w:pPr>
              <w:pStyle w:val="figuretext"/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5936FD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F7920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F6AC13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341AA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FA35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5AAB5B" w14:textId="2BC43F42" w:rsidR="00B66B11" w:rsidRDefault="00B66B11" w:rsidP="00B66B11">
            <w:pPr>
              <w:pStyle w:val="figuretext"/>
            </w:pPr>
            <w:r>
              <w:rPr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6C9EF8" w14:textId="22BB9521" w:rsidR="00B66B11" w:rsidRDefault="00B66B11" w:rsidP="00B66B11">
            <w:pPr>
              <w:pStyle w:val="figuretext"/>
            </w:pPr>
            <w:r w:rsidRPr="00AF0A6E">
              <w:rPr>
                <w:w w:val="100"/>
              </w:rPr>
              <w:t>NPCA</w:t>
            </w:r>
            <w:r>
              <w:rPr>
                <w:w w:val="100"/>
              </w:rPr>
              <w:t xml:space="preserve"> </w:t>
            </w:r>
            <w:r w:rsidRPr="00AF0A6E">
              <w:rPr>
                <w:w w:val="100"/>
              </w:rPr>
              <w:t>Operation</w:t>
            </w:r>
            <w:r>
              <w:rPr>
                <w:w w:val="100"/>
              </w:rPr>
              <w:t xml:space="preserve">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1B72ED" w14:textId="167D89FA" w:rsidR="00B66B11" w:rsidRDefault="004B7684" w:rsidP="00B66B11">
            <w:pPr>
              <w:pStyle w:val="figuretext"/>
              <w:rPr>
                <w:w w:val="100"/>
              </w:rPr>
            </w:pPr>
            <w:r w:rsidRPr="00EA7A84">
              <w:rPr>
                <w:w w:val="100"/>
                <w:highlight w:val="cyan"/>
              </w:rPr>
              <w:t xml:space="preserve">P-EDCA </w:t>
            </w:r>
            <w:r w:rsidR="00391398" w:rsidRPr="00EA7A84">
              <w:rPr>
                <w:w w:val="100"/>
                <w:highlight w:val="cyan"/>
              </w:rPr>
              <w:t>Operation</w:t>
            </w:r>
            <w:r w:rsidRPr="00EA7A84">
              <w:rPr>
                <w:w w:val="100"/>
                <w:highlight w:val="cyan"/>
              </w:rPr>
              <w:t xml:space="preserve"> </w:t>
            </w:r>
            <w:r w:rsidR="00391398" w:rsidRPr="00EA7A84">
              <w:rPr>
                <w:w w:val="100"/>
                <w:highlight w:val="cyan"/>
              </w:rPr>
              <w:t>P</w:t>
            </w:r>
            <w:r w:rsidRPr="00EA7A84">
              <w:rPr>
                <w:w w:val="100"/>
                <w:highlight w:val="cyan"/>
              </w:rPr>
              <w:t>arameters</w:t>
            </w:r>
          </w:p>
        </w:tc>
      </w:tr>
      <w:tr w:rsidR="00B66B11" w14:paraId="560E7702" w14:textId="77777777" w:rsidTr="00341E88">
        <w:trPr>
          <w:trHeight w:val="56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E2CF69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3B9D9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19E81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E9E80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77A31F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9ADC8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C37A" w14:textId="0667B0DC" w:rsidR="00B66B11" w:rsidRPr="00B55445" w:rsidRDefault="00B66B11" w:rsidP="00B66B11">
            <w:pPr>
              <w:pStyle w:val="figuretext"/>
              <w:rPr>
                <w:color w:val="auto"/>
              </w:rPr>
            </w:pPr>
            <w:r w:rsidRPr="00B55445">
              <w:rPr>
                <w:color w:val="auto"/>
                <w:w w:val="100"/>
              </w:rPr>
              <w:t xml:space="preserve">0 or </w:t>
            </w:r>
            <w:r>
              <w:rPr>
                <w:color w:val="auto"/>
                <w:w w:val="1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F88FC8" w14:textId="77777777" w:rsidR="00B66B11" w:rsidRDefault="00B66B11" w:rsidP="00B66B11">
            <w:pPr>
              <w:pStyle w:val="figuretext"/>
              <w:rPr>
                <w:w w:val="100"/>
              </w:rPr>
            </w:pPr>
          </w:p>
          <w:p w14:paraId="49F3CF80" w14:textId="6BD5D5EB" w:rsidR="00B66B11" w:rsidRDefault="00B66B11" w:rsidP="004B7684">
            <w:pPr>
              <w:pStyle w:val="figuretext"/>
            </w:pPr>
            <w:r>
              <w:rPr>
                <w:w w:val="100"/>
              </w:rPr>
              <w:t>0 or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500AAA9" w14:textId="77777777" w:rsidR="00350203" w:rsidRDefault="00350203" w:rsidP="00B66B11">
            <w:pPr>
              <w:pStyle w:val="figuretext"/>
              <w:rPr>
                <w:w w:val="100"/>
              </w:rPr>
            </w:pPr>
          </w:p>
          <w:p w14:paraId="01A5F0AB" w14:textId="39C350D4" w:rsidR="00B66B11" w:rsidRDefault="00350203" w:rsidP="00B66B1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 or 3</w:t>
            </w:r>
          </w:p>
        </w:tc>
      </w:tr>
      <w:tr w:rsidR="00B66B11" w14:paraId="6C5362D5" w14:textId="77777777" w:rsidTr="00B465EB">
        <w:trPr>
          <w:jc w:val="center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F86BFC" w14:textId="77777777" w:rsidR="00B66B11" w:rsidRDefault="00B66B11" w:rsidP="00B66B11">
            <w:pPr>
              <w:pStyle w:val="FigTitle"/>
              <w:numPr>
                <w:ilvl w:val="0"/>
                <w:numId w:val="30"/>
              </w:numPr>
              <w:rPr>
                <w:w w:val="100"/>
              </w:rPr>
            </w:pPr>
            <w:bookmarkStart w:id="0" w:name="RTF33363436313a204669675469"/>
            <w:r>
              <w:rPr>
                <w:w w:val="100"/>
              </w:rPr>
              <w:t>UHR Operation element format</w:t>
            </w:r>
            <w:bookmarkEnd w:id="0"/>
          </w:p>
        </w:tc>
      </w:tr>
    </w:tbl>
    <w:p w14:paraId="19833244" w14:textId="77777777" w:rsidR="00FA3310" w:rsidRDefault="00FA331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</w:p>
    <w:p w14:paraId="18B4AED0" w14:textId="44A56E3F" w:rsidR="002E06D0" w:rsidRPr="00386BB4" w:rsidRDefault="002E06D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  <w:r w:rsidRPr="00386BB4">
        <w:rPr>
          <w:rFonts w:eastAsia="Times New Roman"/>
          <w:color w:val="000000"/>
          <w:sz w:val="20"/>
          <w14:ligatures w14:val="standardContextual"/>
        </w:rPr>
        <w:t xml:space="preserve">The format of the UHR Operation </w:t>
      </w:r>
      <w:r>
        <w:rPr>
          <w:rFonts w:eastAsia="Times New Roman"/>
          <w:color w:val="000000"/>
          <w:sz w:val="20"/>
          <w14:ligatures w14:val="standardContextual"/>
        </w:rPr>
        <w:t>Parameters field</w:t>
      </w:r>
      <w:r w:rsidRPr="00386BB4">
        <w:rPr>
          <w:rFonts w:eastAsia="Times New Roman"/>
          <w:color w:val="000000"/>
          <w:sz w:val="20"/>
          <w14:ligatures w14:val="standardContextual"/>
        </w:rPr>
        <w:t xml:space="preserve"> is shown in </w:t>
      </w:r>
      <w:r w:rsidRPr="00177EB8">
        <w:rPr>
          <w:rFonts w:ascii="Tahoma" w:eastAsia="Times New Roman" w:hAnsi="Tahoma" w:cs="Tahoma"/>
          <w:color w:val="000000"/>
          <w:sz w:val="20"/>
          <w14:ligatures w14:val="standardContextual"/>
        </w:rPr>
        <w:t>﻿</w:t>
      </w:r>
      <w:r w:rsidRPr="00177EB8">
        <w:rPr>
          <w:rFonts w:eastAsia="Times New Roman"/>
          <w:color w:val="000000"/>
          <w:sz w:val="20"/>
          <w14:ligatures w14:val="standardContextual"/>
        </w:rPr>
        <w:t xml:space="preserve">Figure 9-aa2 </w:t>
      </w:r>
      <w:r>
        <w:rPr>
          <w:rFonts w:eastAsia="Times New Roman"/>
          <w:color w:val="000000"/>
          <w:sz w:val="20"/>
          <w14:ligatures w14:val="standardContextual"/>
        </w:rPr>
        <w:t>(</w:t>
      </w:r>
      <w:r w:rsidRPr="00177EB8">
        <w:rPr>
          <w:rFonts w:eastAsia="Times New Roman"/>
          <w:color w:val="000000"/>
          <w:sz w:val="20"/>
          <w14:ligatures w14:val="standardContextual"/>
        </w:rPr>
        <w:t>UHR Operation Parameters field format</w:t>
      </w:r>
      <w:r>
        <w:rPr>
          <w:rFonts w:eastAsia="Times New Roman"/>
          <w:color w:val="000000"/>
          <w:sz w:val="20"/>
          <w14:ligatures w14:val="standardContextual"/>
        </w:rPr>
        <w:t>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080"/>
        <w:gridCol w:w="1120"/>
        <w:gridCol w:w="1080"/>
        <w:gridCol w:w="1200"/>
        <w:gridCol w:w="1600"/>
        <w:gridCol w:w="1600"/>
      </w:tblGrid>
      <w:tr w:rsidR="002E06D0" w:rsidRPr="00386BB4" w14:paraId="2144C50C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A3204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1A1EE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07F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C1733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6DB33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80FB4D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B4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  <w:t>B5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5AD43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B6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</w:r>
            <w:proofErr w:type="spellStart"/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Bx</w:t>
            </w:r>
            <w:proofErr w:type="spellEnd"/>
          </w:p>
        </w:tc>
      </w:tr>
      <w:tr w:rsidR="002E06D0" w:rsidRPr="00386BB4" w14:paraId="359DA67F" w14:textId="77777777" w:rsidTr="00B465EB">
        <w:trPr>
          <w:trHeight w:val="8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4831CD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AB7A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DPS Enabled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7C2CB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NPCA Operation Information Present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48991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  <w:t>DBE Enabled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2531A4" w14:textId="613B68CA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EA7A84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14:ligatures w14:val="standardContextual"/>
              </w:rPr>
              <w:t>P-EDCA Enabled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EE1BD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AF2150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</w:tr>
      <w:tr w:rsidR="002E06D0" w:rsidRPr="00386BB4" w14:paraId="11E53A34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0924F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Bits: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DBCE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8DFC4F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154D8C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4CCE7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98DC6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4C58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FF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Y</w:t>
            </w:r>
          </w:p>
        </w:tc>
      </w:tr>
      <w:tr w:rsidR="002E06D0" w:rsidRPr="00386BB4" w14:paraId="0A74DEAE" w14:textId="77777777" w:rsidTr="00B465EB">
        <w:trPr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68C66" w14:textId="77777777" w:rsidR="002E06D0" w:rsidRPr="00386BB4" w:rsidRDefault="002E06D0" w:rsidP="002E06D0">
            <w:pPr>
              <w:widowControl w:val="0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b/>
                <w:bCs/>
                <w:color w:val="000000"/>
                <w:sz w:val="20"/>
                <w14:ligatures w14:val="standardContextual"/>
              </w:rPr>
              <w:t>UHR Operation Parameters field format</w:t>
            </w:r>
          </w:p>
        </w:tc>
      </w:tr>
    </w:tbl>
    <w:p w14:paraId="273BB23C" w14:textId="161E6339" w:rsidR="00F82378" w:rsidRPr="00DF409B" w:rsidRDefault="00BD3966" w:rsidP="00F82378">
      <w:pPr>
        <w:rPr>
          <w:bCs/>
          <w:highlight w:val="cyan"/>
          <w:lang w:val="en-US"/>
        </w:rPr>
      </w:pPr>
      <w:r w:rsidRPr="00546CCA">
        <w:rPr>
          <w:highlight w:val="cyan"/>
          <w:lang w:val="en-US"/>
        </w:rPr>
        <w:t xml:space="preserve">The </w:t>
      </w:r>
      <w:r w:rsidR="001D00E8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indicates whether the UHR AP is </w:t>
      </w:r>
      <w:r w:rsidR="00D62263" w:rsidRPr="00546CCA">
        <w:rPr>
          <w:bCs/>
          <w:highlight w:val="cyan"/>
          <w:lang w:val="en-US"/>
        </w:rPr>
        <w:t xml:space="preserve">P-EDCA operation is enabled at the AP transmitting this </w:t>
      </w:r>
      <w:r w:rsidR="00A27AAA" w:rsidRPr="00546CCA">
        <w:rPr>
          <w:bCs/>
          <w:highlight w:val="cyan"/>
          <w:lang w:val="en-US"/>
        </w:rPr>
        <w:t>field. T</w:t>
      </w:r>
      <w:r w:rsidR="00102EAD" w:rsidRPr="00546CCA">
        <w:rPr>
          <w:bCs/>
          <w:highlight w:val="cyan"/>
          <w:lang w:val="en-US"/>
        </w:rPr>
        <w:t>1</w:t>
      </w:r>
      <w:r w:rsidR="00A27AAA" w:rsidRPr="00546CCA">
        <w:rPr>
          <w:bCs/>
          <w:highlight w:val="cyan"/>
          <w:lang w:val="en-US"/>
        </w:rPr>
        <w:t xml:space="preserve">he </w:t>
      </w:r>
      <w:r w:rsidR="00A27AAA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is set to 1 </w:t>
      </w:r>
      <w:r w:rsidR="00842FD4" w:rsidRPr="00546CCA">
        <w:rPr>
          <w:highlight w:val="cyan"/>
          <w:lang w:val="en-US"/>
        </w:rPr>
        <w:t xml:space="preserve">to indicate that </w:t>
      </w:r>
      <w:r w:rsidR="006C09BF" w:rsidRPr="00546CCA">
        <w:rPr>
          <w:highlight w:val="cyan"/>
          <w:lang w:val="en-US"/>
        </w:rPr>
        <w:t xml:space="preserve">P-EDCA </w:t>
      </w:r>
      <w:r w:rsidR="009C6A2D" w:rsidRPr="00546CCA">
        <w:rPr>
          <w:highlight w:val="cyan"/>
          <w:lang w:val="en-US"/>
        </w:rPr>
        <w:t xml:space="preserve">operation </w:t>
      </w:r>
      <w:r w:rsidRPr="00546CCA">
        <w:rPr>
          <w:highlight w:val="cyan"/>
          <w:lang w:val="en-US"/>
        </w:rPr>
        <w:t xml:space="preserve">is </w:t>
      </w:r>
      <w:r w:rsidR="009C6A2D" w:rsidRPr="00546CCA">
        <w:rPr>
          <w:highlight w:val="cyan"/>
          <w:lang w:val="en-US"/>
        </w:rPr>
        <w:t>enabled</w:t>
      </w:r>
      <w:r w:rsidRPr="00546CCA">
        <w:rPr>
          <w:highlight w:val="cyan"/>
          <w:lang w:val="en-US"/>
        </w:rPr>
        <w:t xml:space="preserve"> </w:t>
      </w:r>
      <w:r w:rsidR="00973B7E" w:rsidRPr="00546CCA">
        <w:rPr>
          <w:highlight w:val="cyan"/>
          <w:lang w:val="en-US"/>
        </w:rPr>
        <w:t xml:space="preserve">and set to </w:t>
      </w:r>
      <w:r w:rsidRPr="00546CCA">
        <w:rPr>
          <w:highlight w:val="cyan"/>
          <w:lang w:val="en-US"/>
        </w:rPr>
        <w:t>0 otherwise.</w:t>
      </w:r>
      <w:r w:rsidR="00102EAD" w:rsidRPr="00546CCA">
        <w:rPr>
          <w:highlight w:val="cyan"/>
          <w:lang w:val="en-US"/>
        </w:rPr>
        <w:t xml:space="preserve"> </w:t>
      </w:r>
      <w:r w:rsidR="00DF409B" w:rsidRPr="00DF409B">
        <w:rPr>
          <w:bCs/>
          <w:highlight w:val="cyan"/>
          <w:lang w:val="en-US"/>
        </w:rPr>
        <w:t xml:space="preserve">The P-EDCA Operation Parameters field is not included in </w:t>
      </w:r>
      <w:proofErr w:type="gramStart"/>
      <w:r w:rsidR="00DF409B" w:rsidRPr="00DF409B">
        <w:rPr>
          <w:bCs/>
          <w:highlight w:val="cyan"/>
          <w:lang w:val="en-US"/>
        </w:rPr>
        <w:t>Beacon</w:t>
      </w:r>
      <w:proofErr w:type="gramEnd"/>
      <w:r w:rsidR="00DF409B" w:rsidRPr="00DF409B">
        <w:rPr>
          <w:bCs/>
          <w:highlight w:val="cyan"/>
          <w:lang w:val="en-US"/>
        </w:rPr>
        <w:t xml:space="preserve"> frames. The P-EDCA Operation Parameters field is included in Probe Response and (Re)Association Response frames if P-EDCA Enabled field is set to 1; </w:t>
      </w:r>
      <w:proofErr w:type="gramStart"/>
      <w:r w:rsidR="00DF409B" w:rsidRPr="00DF409B">
        <w:rPr>
          <w:bCs/>
          <w:highlight w:val="cyan"/>
          <w:lang w:val="en-US"/>
        </w:rPr>
        <w:t>otherwise</w:t>
      </w:r>
      <w:proofErr w:type="gramEnd"/>
      <w:r w:rsidR="00DF409B" w:rsidRPr="00DF409B">
        <w:rPr>
          <w:bCs/>
          <w:highlight w:val="cyan"/>
          <w:lang w:val="en-US"/>
        </w:rPr>
        <w:t xml:space="preserve"> the P-EDCA Operation Parameters field is not included in Probe Response and (Re)Association Response frames.</w:t>
      </w:r>
    </w:p>
    <w:p w14:paraId="740816FD" w14:textId="77777777" w:rsidR="00F82378" w:rsidRPr="00546CCA" w:rsidRDefault="00F82378" w:rsidP="00F82378">
      <w:pPr>
        <w:rPr>
          <w:highlight w:val="cyan"/>
        </w:rPr>
      </w:pPr>
    </w:p>
    <w:p w14:paraId="3F2C9DCB" w14:textId="10B111E4" w:rsidR="00102EAD" w:rsidRPr="00546CCA" w:rsidRDefault="00102EAD" w:rsidP="00F82378">
      <w:pPr>
        <w:rPr>
          <w:highlight w:val="cyan"/>
        </w:rPr>
      </w:pPr>
      <w:r w:rsidRPr="00546CCA">
        <w:rPr>
          <w:highlight w:val="cyan"/>
        </w:rPr>
        <w:t xml:space="preserve">The P-EDCA Operation Parameters field contains parameters for </w:t>
      </w:r>
      <w:r w:rsidR="00A961E8" w:rsidRPr="00546CCA">
        <w:rPr>
          <w:highlight w:val="cyan"/>
        </w:rPr>
        <w:t xml:space="preserve">P-EDCA operations </w:t>
      </w:r>
      <w:r w:rsidRPr="00546CCA">
        <w:rPr>
          <w:highlight w:val="cyan"/>
        </w:rPr>
        <w:t xml:space="preserve">is defined in </w:t>
      </w:r>
      <w:r w:rsidRPr="00546CCA">
        <w:rPr>
          <w:highlight w:val="cyan"/>
        </w:rPr>
        <w:fldChar w:fldCharType="begin"/>
      </w:r>
      <w:r w:rsidRPr="00546CCA">
        <w:rPr>
          <w:highlight w:val="cyan"/>
        </w:rPr>
        <w:instrText xml:space="preserve"> REF  RTF33373239393a204669675469 \h</w:instrText>
      </w:r>
      <w:r w:rsidR="00F82378" w:rsidRPr="00546CCA">
        <w:rPr>
          <w:highlight w:val="cyan"/>
        </w:rPr>
        <w:instrText xml:space="preserve"> \* MERGEFORMAT </w:instrText>
      </w:r>
      <w:r w:rsidRPr="00546CCA">
        <w:rPr>
          <w:highlight w:val="cyan"/>
        </w:rPr>
      </w:r>
      <w:r w:rsidRPr="00546CCA">
        <w:rPr>
          <w:highlight w:val="cyan"/>
        </w:rPr>
        <w:fldChar w:fldCharType="separate"/>
      </w:r>
      <w:r w:rsidRPr="00546CCA">
        <w:rPr>
          <w:highlight w:val="cyan"/>
        </w:rPr>
        <w:t>Figure9-aa3 (</w:t>
      </w:r>
      <w:r w:rsidR="00A961E8" w:rsidRPr="00546CCA">
        <w:rPr>
          <w:highlight w:val="cyan"/>
        </w:rPr>
        <w:t xml:space="preserve">P-EDCA </w:t>
      </w:r>
      <w:r w:rsidRPr="00546CCA">
        <w:rPr>
          <w:highlight w:val="cyan"/>
        </w:rPr>
        <w:t xml:space="preserve">Operation </w:t>
      </w:r>
      <w:r w:rsidRPr="00546CCA">
        <w:rPr>
          <w:rFonts w:hint="eastAsia"/>
          <w:highlight w:val="cyan"/>
          <w:lang w:eastAsia="zh-CN"/>
        </w:rPr>
        <w:t>Parameters</w:t>
      </w:r>
      <w:r w:rsidRPr="00546CCA">
        <w:rPr>
          <w:highlight w:val="cyan"/>
        </w:rPr>
        <w:t xml:space="preserve"> field format)</w:t>
      </w:r>
      <w:r w:rsidRPr="00546CCA">
        <w:rPr>
          <w:highlight w:val="cyan"/>
        </w:rPr>
        <w:fldChar w:fldCharType="end"/>
      </w:r>
      <w:r w:rsidR="00F82378" w:rsidRPr="00546CCA">
        <w:rPr>
          <w:highlight w:val="cyan"/>
        </w:rPr>
        <w:t>.</w:t>
      </w:r>
    </w:p>
    <w:p w14:paraId="2A37D5B6" w14:textId="77777777" w:rsidR="00F82378" w:rsidRPr="00546CCA" w:rsidRDefault="00F82378" w:rsidP="00F82378">
      <w:pPr>
        <w:rPr>
          <w:highlight w:val="cy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14226" w:rsidRPr="00546CCA" w14:paraId="19A97051" w14:textId="77777777" w:rsidTr="00B465EB">
        <w:trPr>
          <w:trHeight w:val="94"/>
          <w:jc w:val="center"/>
        </w:trPr>
        <w:tc>
          <w:tcPr>
            <w:tcW w:w="1080" w:type="dxa"/>
          </w:tcPr>
          <w:p w14:paraId="3F559A16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051C07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B0     B3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1110CF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B4     B7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BEADF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B8    B11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25A61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B12   B13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629341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B14   B15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813F5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B16   B17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E274D8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B18   B23</w:t>
            </w:r>
          </w:p>
        </w:tc>
      </w:tr>
      <w:tr w:rsidR="00E14226" w:rsidRPr="00546CCA" w14:paraId="3CE8D517" w14:textId="77777777" w:rsidTr="00B465EB">
        <w:trPr>
          <w:trHeight w:val="720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4691D8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55CAB5" w14:textId="2A33BBD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748" w14:textId="74B1C904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CWmax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3C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AIFSN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608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CW 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F16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PSRC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B8F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QSRC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80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Reserved</w:t>
            </w:r>
          </w:p>
        </w:tc>
      </w:tr>
      <w:tr w:rsidR="00E14226" w:rsidRPr="00546CCA" w14:paraId="24163BC7" w14:textId="77777777" w:rsidTr="00B465EB">
        <w:trPr>
          <w:trHeight w:val="136"/>
          <w:jc w:val="center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4B43B908" w14:textId="77777777" w:rsidR="00E14226" w:rsidRPr="00546CCA" w:rsidRDefault="00E14226" w:rsidP="00B465EB">
            <w:pPr>
              <w:pStyle w:val="figuretext"/>
              <w:jc w:val="right"/>
              <w:rPr>
                <w:w w:val="100"/>
                <w:highlight w:val="cyan"/>
              </w:rPr>
            </w:pPr>
            <w:r w:rsidRPr="00546CCA">
              <w:rPr>
                <w:w w:val="100"/>
                <w:highlight w:val="cyan"/>
              </w:rPr>
              <w:t>Bits: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1E5468" w14:textId="7777777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8CDDC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E2D9D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8CD34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536AE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F958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8B14A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5</w:t>
            </w:r>
          </w:p>
        </w:tc>
      </w:tr>
    </w:tbl>
    <w:p w14:paraId="040002B6" w14:textId="5E63DBB3" w:rsidR="00E14226" w:rsidRPr="00546CCA" w:rsidRDefault="00E14226" w:rsidP="00E14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</w:pP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lastRenderedPageBreak/>
        <w:t xml:space="preserve">Figure 9-aa5 </w:t>
      </w:r>
      <w:r w:rsidR="0074747F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---</w:t>
      </w:r>
      <w:r w:rsidR="00A62007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P-EDCA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Operation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Parameters field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format</w:t>
      </w:r>
    </w:p>
    <w:p w14:paraId="6E6E6100" w14:textId="77777777" w:rsidR="00F82378" w:rsidRPr="00546CCA" w:rsidRDefault="00F82378" w:rsidP="00F82378">
      <w:pPr>
        <w:rPr>
          <w:highlight w:val="cyan"/>
        </w:rPr>
      </w:pPr>
    </w:p>
    <w:p w14:paraId="26858689" w14:textId="716B05C8" w:rsidR="00C86A69" w:rsidRPr="00546CCA" w:rsidRDefault="001749D8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, 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0D0E09" w:rsidRPr="00546CCA">
        <w:rPr>
          <w:rFonts w:eastAsia="Times New Roman"/>
          <w:color w:val="000000"/>
          <w:szCs w:val="22"/>
          <w:highlight w:val="cyan"/>
        </w:rPr>
        <w:t xml:space="preserve">and AIFSN fields indicate the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 and AIFSN value that are used by a P-EDCA STA during P-EDCA contention as defined in 37.5 (Prioritized EDCA). </w:t>
      </w:r>
      <w:r w:rsidR="009B0FEC" w:rsidRPr="00546CCA">
        <w:rPr>
          <w:rFonts w:eastAsia="Times New Roman"/>
          <w:color w:val="000000"/>
          <w:szCs w:val="22"/>
          <w:highlight w:val="cyan"/>
        </w:rPr>
        <w:t xml:space="preserve">The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B0FEC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C825AF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C665E5" w:rsidRPr="00546CCA">
        <w:rPr>
          <w:rFonts w:eastAsia="Times New Roman"/>
          <w:color w:val="000000"/>
          <w:szCs w:val="22"/>
          <w:highlight w:val="cyan"/>
        </w:rPr>
        <w:t>fields encode the value of P-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EDCa</w:t>
      </w:r>
      <w:proofErr w:type="spellEnd"/>
      <w:r w:rsidR="00C665E5" w:rsidRPr="00546CCA">
        <w:rPr>
          <w:rFonts w:eastAsia="Times New Roman"/>
          <w:color w:val="000000"/>
          <w:szCs w:val="22"/>
          <w:highlight w:val="cyan"/>
        </w:rPr>
        <w:t xml:space="preserve">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C665E5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respectively in exponential form.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values are defined so that</w:t>
      </w:r>
    </w:p>
    <w:p w14:paraId="75151188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283F71F8" w14:textId="2A6B369B" w:rsidR="00552D80" w:rsidRPr="00546CCA" w:rsidRDefault="00C86A69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="008A58D1">
        <w:rPr>
          <w:rFonts w:eastAsia="Times New Roman"/>
          <w:color w:val="000000"/>
          <w:szCs w:val="22"/>
          <w:highlight w:val="cyan"/>
          <w:vertAlign w:val="superscript"/>
        </w:rPr>
        <w:t>E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6D64F0AD" w14:textId="51EAFCCB" w:rsidR="00932F8A" w:rsidRPr="00546CCA" w:rsidRDefault="00932F8A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="008A58D1">
        <w:rPr>
          <w:rFonts w:eastAsia="Times New Roman"/>
          <w:color w:val="000000"/>
          <w:szCs w:val="22"/>
          <w:highlight w:val="cyan"/>
          <w:vertAlign w:val="superscript"/>
        </w:rPr>
        <w:t>E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31282E95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7F92659A" w14:textId="05D8A2CF" w:rsidR="006377CB" w:rsidRPr="00546CCA" w:rsidRDefault="00DF4C43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>Values greater than 3 are reserved</w:t>
      </w:r>
      <w:r w:rsidR="0037626C" w:rsidRPr="00546CCA">
        <w:rPr>
          <w:rFonts w:eastAsia="Times New Roman"/>
          <w:color w:val="000000"/>
          <w:szCs w:val="22"/>
          <w:highlight w:val="cyan"/>
        </w:rPr>
        <w:t>,</w:t>
      </w:r>
      <w:r w:rsidRPr="00546CCA">
        <w:rPr>
          <w:rFonts w:eastAsia="Times New Roman"/>
          <w:color w:val="000000"/>
          <w:szCs w:val="22"/>
          <w:highlight w:val="cyan"/>
        </w:rPr>
        <w:t xml:space="preserve"> h</w:t>
      </w:r>
      <w:r w:rsidR="00932F8A" w:rsidRPr="00546CCA">
        <w:rPr>
          <w:rFonts w:eastAsia="Times New Roman"/>
          <w:color w:val="000000"/>
          <w:szCs w:val="22"/>
          <w:highlight w:val="cyan"/>
        </w:rPr>
        <w:t xml:space="preserve">ence the minimum encoded value of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4D587E" w:rsidRPr="00546CCA">
        <w:rPr>
          <w:rFonts w:eastAsia="Times New Roman"/>
          <w:color w:val="000000"/>
          <w:szCs w:val="22"/>
          <w:highlight w:val="cyan"/>
        </w:rPr>
        <w:t xml:space="preserve">is 0, and the maximum is </w:t>
      </w:r>
      <w:r w:rsidR="0037626C" w:rsidRPr="00546CCA">
        <w:rPr>
          <w:rFonts w:eastAsia="Times New Roman"/>
          <w:color w:val="000000"/>
          <w:szCs w:val="22"/>
          <w:highlight w:val="cyan"/>
        </w:rPr>
        <w:t>7</w:t>
      </w:r>
      <w:r w:rsidR="005A3E13" w:rsidRPr="00546CCA">
        <w:rPr>
          <w:rFonts w:eastAsia="Times New Roman"/>
          <w:color w:val="000000"/>
          <w:szCs w:val="22"/>
          <w:highlight w:val="cyan"/>
        </w:rPr>
        <w:t>.</w:t>
      </w:r>
      <w:r w:rsidR="003B5172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F707FD" w:rsidRPr="00546CCA">
        <w:rPr>
          <w:rFonts w:eastAsia="Times New Roman"/>
          <w:color w:val="000000"/>
          <w:szCs w:val="22"/>
          <w:highlight w:val="cyan"/>
        </w:rPr>
        <w:t>Values of P-EDCA AIFSN field that are greater than 2 are reserved</w:t>
      </w:r>
      <w:r w:rsidR="008C1BF2" w:rsidRPr="00546CCA">
        <w:rPr>
          <w:rFonts w:eastAsia="Times New Roman"/>
          <w:color w:val="000000"/>
          <w:szCs w:val="22"/>
          <w:highlight w:val="cyan"/>
        </w:rPr>
        <w:t xml:space="preserve">. </w:t>
      </w:r>
    </w:p>
    <w:p w14:paraId="3EFF71FC" w14:textId="77777777" w:rsidR="006377CB" w:rsidRPr="00546CCA" w:rsidRDefault="006377CB" w:rsidP="00F82378">
      <w:pPr>
        <w:rPr>
          <w:rFonts w:eastAsia="Times New Roman"/>
          <w:color w:val="000000"/>
          <w:szCs w:val="22"/>
          <w:highlight w:val="cyan"/>
        </w:rPr>
      </w:pPr>
    </w:p>
    <w:p w14:paraId="1A04E60C" w14:textId="3E6E38CF" w:rsidR="00102EAD" w:rsidRPr="00546CCA" w:rsidRDefault="008C1BF2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CW DS field indicate the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CWds</w:t>
      </w:r>
      <w:proofErr w:type="spellEnd"/>
      <w:r w:rsidR="00124214" w:rsidRPr="00546CCA">
        <w:rPr>
          <w:rFonts w:eastAsia="Times New Roman"/>
          <w:color w:val="000000"/>
          <w:szCs w:val="22"/>
          <w:highlight w:val="cyan"/>
        </w:rPr>
        <w:t xml:space="preserve"> value used for the </w:t>
      </w:r>
      <w:r w:rsidR="006377CB" w:rsidRPr="00546CCA">
        <w:rPr>
          <w:rFonts w:eastAsia="Times New Roman"/>
          <w:color w:val="000000"/>
          <w:szCs w:val="22"/>
          <w:highlight w:val="cyan"/>
        </w:rPr>
        <w:t>randomization of the transmission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slot </w:t>
      </w:r>
      <w:r w:rsidR="00B15934" w:rsidRPr="00546CCA">
        <w:rPr>
          <w:rFonts w:eastAsia="Times New Roman"/>
          <w:color w:val="000000"/>
          <w:szCs w:val="22"/>
          <w:highlight w:val="cyan"/>
        </w:rPr>
        <w:t xml:space="preserve">of the </w:t>
      </w:r>
      <w:r w:rsidR="006377CB" w:rsidRPr="00546CCA">
        <w:rPr>
          <w:rFonts w:eastAsia="Times New Roman"/>
          <w:color w:val="000000"/>
          <w:szCs w:val="22"/>
          <w:highlight w:val="cyan"/>
        </w:rPr>
        <w:t xml:space="preserve">DS-CTS </w:t>
      </w:r>
      <w:r w:rsidR="00B15934" w:rsidRPr="00546CCA">
        <w:rPr>
          <w:rFonts w:eastAsia="Times New Roman"/>
          <w:color w:val="000000"/>
          <w:szCs w:val="22"/>
          <w:highlight w:val="cyan"/>
        </w:rPr>
        <w:t>frame</w:t>
      </w:r>
      <w:r w:rsidR="001A756D" w:rsidRPr="00546CCA">
        <w:rPr>
          <w:rFonts w:eastAsia="Times New Roman"/>
          <w:color w:val="000000"/>
          <w:szCs w:val="22"/>
          <w:highlight w:val="cyan"/>
        </w:rPr>
        <w:t>.</w:t>
      </w:r>
      <w:r w:rsidR="00181AB0" w:rsidRPr="00546CCA">
        <w:rPr>
          <w:rFonts w:eastAsia="Times New Roman"/>
          <w:color w:val="000000"/>
          <w:szCs w:val="22"/>
          <w:highlight w:val="cyan"/>
        </w:rPr>
        <w:t xml:space="preserve"> Value 3 is reserved.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Value 0 indicate that randomization </w:t>
      </w:r>
      <w:r w:rsidR="002F3D8E" w:rsidRPr="00546CCA">
        <w:rPr>
          <w:rFonts w:eastAsia="Times New Roman"/>
          <w:color w:val="000000"/>
          <w:szCs w:val="22"/>
          <w:highlight w:val="cyan"/>
        </w:rPr>
        <w:t>not enabled</w:t>
      </w:r>
      <w:r w:rsidR="004D01C4" w:rsidRPr="00546CCA">
        <w:rPr>
          <w:rFonts w:eastAsia="Times New Roman"/>
          <w:color w:val="000000"/>
          <w:szCs w:val="22"/>
          <w:highlight w:val="cyan"/>
        </w:rPr>
        <w:t>.</w:t>
      </w:r>
    </w:p>
    <w:p w14:paraId="581A4DFB" w14:textId="77777777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</w:p>
    <w:p w14:paraId="3E4862FA" w14:textId="06F70DBE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P-EDCA PSRC threshold </w:t>
      </w:r>
      <w:r w:rsidR="001A4A0E" w:rsidRPr="00546CCA">
        <w:rPr>
          <w:rFonts w:eastAsia="Times New Roman"/>
          <w:color w:val="000000"/>
          <w:szCs w:val="22"/>
          <w:highlight w:val="cyan"/>
        </w:rPr>
        <w:t xml:space="preserve">field indicates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number of </w:t>
      </w:r>
      <w:r w:rsidR="002F3D8E" w:rsidRPr="00546CCA">
        <w:rPr>
          <w:rFonts w:eastAsia="Times New Roman"/>
          <w:color w:val="000000"/>
          <w:szCs w:val="22"/>
          <w:highlight w:val="cyan"/>
        </w:rPr>
        <w:t xml:space="preserve">a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maximum allowed consecutive </w:t>
      </w:r>
      <w:r w:rsidR="000B4410" w:rsidRPr="00546CCA">
        <w:rPr>
          <w:rFonts w:eastAsia="Times New Roman"/>
          <w:color w:val="000000"/>
          <w:szCs w:val="22"/>
          <w:highlight w:val="cyan"/>
        </w:rPr>
        <w:t>DS-CTS transmission</w:t>
      </w:r>
      <w:r w:rsidR="007A45AE" w:rsidRPr="00546CCA">
        <w:rPr>
          <w:rFonts w:eastAsia="Times New Roman"/>
          <w:color w:val="000000"/>
          <w:szCs w:val="22"/>
          <w:highlight w:val="cyan"/>
        </w:rPr>
        <w:t xml:space="preserve">s. </w:t>
      </w:r>
      <w:r w:rsidR="00972A05" w:rsidRPr="00546CCA">
        <w:rPr>
          <w:rFonts w:eastAsia="Times New Roman"/>
          <w:color w:val="000000"/>
          <w:szCs w:val="22"/>
          <w:highlight w:val="cyan"/>
        </w:rPr>
        <w:t>Value</w:t>
      </w:r>
      <w:r w:rsidR="000D74FE" w:rsidRPr="00546CCA">
        <w:rPr>
          <w:rFonts w:eastAsia="Times New Roman"/>
          <w:color w:val="000000"/>
          <w:szCs w:val="22"/>
          <w:highlight w:val="cyan"/>
        </w:rPr>
        <w:t xml:space="preserve"> 0 and values </w:t>
      </w:r>
      <w:r w:rsidR="00972A05" w:rsidRPr="00546CCA">
        <w:rPr>
          <w:rFonts w:eastAsia="Times New Roman"/>
          <w:color w:val="000000"/>
          <w:szCs w:val="22"/>
          <w:highlight w:val="cyan"/>
        </w:rPr>
        <w:t xml:space="preserve">greater than </w:t>
      </w:r>
      <w:r w:rsidR="00311E61" w:rsidRPr="00546CCA">
        <w:rPr>
          <w:rFonts w:eastAsia="Times New Roman"/>
          <w:color w:val="000000"/>
          <w:szCs w:val="22"/>
          <w:highlight w:val="cyan"/>
        </w:rPr>
        <w:t>4 are reserved.</w:t>
      </w:r>
    </w:p>
    <w:p w14:paraId="3C95ABCE" w14:textId="77777777" w:rsidR="00972A05" w:rsidRPr="00546CCA" w:rsidRDefault="00972A05" w:rsidP="00F82378">
      <w:pPr>
        <w:rPr>
          <w:rFonts w:eastAsia="Times New Roman"/>
          <w:color w:val="000000"/>
          <w:szCs w:val="22"/>
          <w:highlight w:val="cyan"/>
        </w:rPr>
      </w:pPr>
    </w:p>
    <w:p w14:paraId="0889305E" w14:textId="50219777" w:rsidR="00972A05" w:rsidRDefault="00972A05" w:rsidP="00F82378">
      <w:pPr>
        <w:rPr>
          <w:rFonts w:eastAsia="Times New Roman"/>
          <w:color w:val="000000"/>
          <w:szCs w:val="22"/>
        </w:rPr>
      </w:pPr>
      <w:r w:rsidRPr="00546CCA">
        <w:rPr>
          <w:rFonts w:eastAsia="Times New Roman"/>
          <w:color w:val="000000"/>
          <w:szCs w:val="22"/>
          <w:highlight w:val="cyan"/>
        </w:rPr>
        <w:t>The P-EDCA QSRC threshold field</w:t>
      </w:r>
      <w:r w:rsidR="00DC1BD1" w:rsidRPr="00546CCA">
        <w:rPr>
          <w:rFonts w:eastAsia="Times New Roman"/>
          <w:color w:val="000000"/>
          <w:szCs w:val="22"/>
          <w:highlight w:val="cyan"/>
        </w:rPr>
        <w:t xml:space="preserve"> indicate </w:t>
      </w:r>
      <w:r w:rsidR="0098562B" w:rsidRPr="00546CCA">
        <w:rPr>
          <w:rFonts w:eastAsia="Times New Roman"/>
          <w:color w:val="000000"/>
          <w:szCs w:val="22"/>
          <w:highlight w:val="cyan"/>
        </w:rPr>
        <w:t xml:space="preserve">the value of QSCR[AC_VO] counter </w:t>
      </w:r>
      <w:r w:rsidR="00BD294D" w:rsidRPr="00546CCA">
        <w:rPr>
          <w:rFonts w:eastAsia="Times New Roman"/>
          <w:color w:val="000000"/>
          <w:szCs w:val="22"/>
          <w:highlight w:val="cyan"/>
        </w:rPr>
        <w:t>to be allowed to start P-EDCA contention</w:t>
      </w:r>
      <w:r w:rsidR="005B563E" w:rsidRPr="00546CCA">
        <w:rPr>
          <w:rFonts w:eastAsia="Times New Roman"/>
          <w:color w:val="000000"/>
          <w:szCs w:val="22"/>
          <w:highlight w:val="cyan"/>
        </w:rPr>
        <w:t xml:space="preserve">. Value </w:t>
      </w:r>
      <w:r w:rsidR="00DC1BD1" w:rsidRPr="00546CCA">
        <w:rPr>
          <w:rFonts w:eastAsia="Times New Roman"/>
          <w:color w:val="000000"/>
          <w:szCs w:val="22"/>
          <w:highlight w:val="cyan"/>
        </w:rPr>
        <w:t>0 is reserved.</w:t>
      </w:r>
    </w:p>
    <w:p w14:paraId="6CD93737" w14:textId="77777777" w:rsidR="00B15934" w:rsidRDefault="00B15934" w:rsidP="00F82378">
      <w:pPr>
        <w:rPr>
          <w:rFonts w:eastAsia="Times New Roman"/>
          <w:color w:val="000000"/>
          <w:szCs w:val="22"/>
        </w:rPr>
      </w:pPr>
    </w:p>
    <w:p w14:paraId="3B74DC4E" w14:textId="77777777" w:rsidR="00B15934" w:rsidRDefault="00B15934" w:rsidP="00F82378"/>
    <w:p w14:paraId="5D881931" w14:textId="77777777" w:rsidR="00F82378" w:rsidRDefault="00F82378" w:rsidP="00F82378"/>
    <w:p w14:paraId="799B53F2" w14:textId="77777777" w:rsidR="00F82378" w:rsidRDefault="00F82378" w:rsidP="00F82378"/>
    <w:p w14:paraId="07E47E8C" w14:textId="77777777" w:rsidR="00F82378" w:rsidRPr="00BD3966" w:rsidRDefault="00F82378" w:rsidP="00F82378">
      <w:pPr>
        <w:rPr>
          <w:rFonts w:eastAsia="Calibri"/>
          <w:color w:val="000000"/>
          <w:sz w:val="20"/>
        </w:rPr>
      </w:pPr>
    </w:p>
    <w:p w14:paraId="7A80B6AA" w14:textId="78543C7C" w:rsidR="00BB6FD6" w:rsidRDefault="002C4576" w:rsidP="00BB6FD6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 xml:space="preserve">37.5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 w:rsidR="00BB6FD6">
        <w:rPr>
          <w:rStyle w:val="SC15323589"/>
          <w:sz w:val="22"/>
          <w:szCs w:val="22"/>
        </w:rPr>
        <w:t>EDCA</w:t>
      </w:r>
    </w:p>
    <w:p w14:paraId="09C6967D" w14:textId="77777777" w:rsidR="006B5E9A" w:rsidRDefault="006B5E9A" w:rsidP="00BB6FD6">
      <w:pPr>
        <w:rPr>
          <w:rStyle w:val="SC15323589"/>
          <w:sz w:val="22"/>
          <w:szCs w:val="22"/>
        </w:rPr>
      </w:pPr>
    </w:p>
    <w:p w14:paraId="3FF4F7D7" w14:textId="332D103F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Prioritized EDCA (P-EDCA) is an enhancement of the EDCA mechanism (see 10.23.2 (HCF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contention based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channel access (EDCA)) that reduces the access delay distribution tail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for </w:t>
      </w:r>
      <w:r>
        <w:rPr>
          <w:rFonts w:ascii="TimesNewRoman" w:hAnsi="TimesNewRoman" w:cs="TimesNewRoman"/>
          <w:color w:val="218A21"/>
          <w:sz w:val="20"/>
          <w:lang w:val="en-US"/>
        </w:rPr>
        <w:t>(#856, #1426,</w:t>
      </w:r>
      <w:r w:rsidR="00DE7C22">
        <w:rPr>
          <w:rFonts w:ascii="TimesNewRoman" w:hAnsi="TimesNewRoman" w:cs="TimesNewRoman"/>
          <w:color w:val="218A21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 w:val="20"/>
          <w:lang w:val="en-US"/>
        </w:rPr>
        <w:t>#3436</w:t>
      </w:r>
      <w:r w:rsidR="004F144E"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 xml:space="preserve">, </w:t>
      </w:r>
      <w:ins w:id="1" w:author="Akhmetov, Dmitry" w:date="2025-07-18T11:35:00Z" w16du:dateUtc="2025-07-18T18:35:00Z">
        <w:r w:rsidR="004F144E" w:rsidRPr="00546CCA">
          <w:rPr>
            <w:rFonts w:ascii="TimesNewRoman" w:hAnsi="TimesNewRoman" w:cs="TimesNewRoman"/>
            <w:color w:val="218A21"/>
            <w:sz w:val="20"/>
            <w:highlight w:val="cyan"/>
            <w:lang w:val="en-US"/>
          </w:rPr>
          <w:t>#214</w:t>
        </w:r>
      </w:ins>
      <w:r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>)</w:t>
      </w:r>
      <w:r>
        <w:rPr>
          <w:rFonts w:ascii="TimesNewRoman" w:hAnsi="TimesNewRoman" w:cs="TimesNewRoman"/>
          <w:color w:val="000000"/>
          <w:sz w:val="20"/>
          <w:lang w:val="en-US"/>
        </w:rPr>
        <w:t>AC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_VO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traffic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#</w:t>
      </w:r>
      <w:proofErr w:type="gramStart"/>
      <w:r>
        <w:rPr>
          <w:rFonts w:ascii="TimesNewRoman" w:hAnsi="TimesNewRoman" w:cs="TimesNewRoman"/>
          <w:color w:val="218A21"/>
          <w:sz w:val="20"/>
          <w:lang w:val="en-US"/>
        </w:rPr>
        <w:t>2378, #3250, #477, #3355, #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1483)</w:t>
      </w:r>
      <w:r>
        <w:rPr>
          <w:rFonts w:ascii="TimesNewRoman" w:hAnsi="TimesNewRoman" w:cs="TimesNewRoman"/>
          <w:color w:val="000000"/>
          <w:sz w:val="20"/>
          <w:lang w:val="en-US"/>
        </w:rPr>
        <w:t>. The use of P-EDCA by a UHR STA balances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impact on STAs that do not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support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 xml:space="preserve">#479) </w:t>
      </w:r>
      <w:r>
        <w:rPr>
          <w:rFonts w:ascii="TimesNewRoman" w:hAnsi="TimesNewRoman" w:cs="TimesNewRoman"/>
          <w:color w:val="000000"/>
          <w:sz w:val="20"/>
          <w:lang w:val="en-US"/>
        </w:rPr>
        <w:t>P-EDCA by the rules and restrictions that are defined below.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(#186, #478, #858, #879, #1044, #2379, #2545, #1858, #1816, #1427, #1488, #2966, #3315,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#3354, #3356, #3966, #479)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</w:p>
    <w:p w14:paraId="3E30F8C6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</w:p>
    <w:p w14:paraId="3253A8A7" w14:textId="2F13317F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218A21"/>
          <w:sz w:val="20"/>
          <w:lang w:val="en-US"/>
        </w:rPr>
        <w:t>(#857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1387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1805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2380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2381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2382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2383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2386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1490)</w:t>
      </w:r>
      <w:r>
        <w:rPr>
          <w:rFonts w:ascii="TimesNewRoman" w:hAnsi="TimesNewRoman" w:cs="TimesNewRoman"/>
          <w:color w:val="000000"/>
          <w:sz w:val="20"/>
          <w:lang w:val="en-US"/>
        </w:rPr>
        <w:t>A STA that has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dot11PEDCAOptionActivated equal to true is called a P-EDCA STA and shall set the P-EDCA Support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subfield of the UHR MAC Capabilities Information field of the UHR Capabilities element to 1, otherwise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STA shall set the P-EDCA Support subfield to 0.</w:t>
      </w:r>
    </w:p>
    <w:p w14:paraId="07A5C8FC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7C0AC2CB" w14:textId="77777777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An AP that has enabled P-EDCA operation shall set the P-EDCA Enabled field in UHR operation element to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1.</w:t>
      </w:r>
    </w:p>
    <w:p w14:paraId="625C6481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241657AF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P-EDCA STAs shall maintain a P-EDCA station retry counter, PSRC[AC_VO]. The initial value for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PSRC[AC_VO] shall be 0. PSRC[AC_VO] shall be incremented by 1 with every transmission of the DSCTS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 PSRC[AC_VO] shall be set to 0 when QSRC[AC_VO] is set to 0.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24C302DF" w14:textId="77777777" w:rsidR="004C0AE3" w:rsidRDefault="004C0AE3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01709E4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A P-EDCA STA may start a P-EDCA contention if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all of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the following conditions are satisfied:</w:t>
      </w:r>
    </w:p>
    <w:p w14:paraId="0932AAFE" w14:textId="5D4D8B53" w:rsidR="006B5E9A" w:rsidRPr="00674F96" w:rsidRDefault="006B5E9A" w:rsidP="00674F9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74F96">
        <w:rPr>
          <w:rFonts w:ascii="TimesNewRoman" w:hAnsi="TimesNewRoman" w:cs="TimesNewRoman"/>
          <w:color w:val="218A21"/>
          <w:sz w:val="20"/>
          <w:lang w:val="en-US"/>
        </w:rPr>
        <w:t>(#2644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, # </w:t>
      </w:r>
      <w:proofErr w:type="gramStart"/>
      <w:r w:rsidRPr="00674F96">
        <w:rPr>
          <w:rFonts w:ascii="TimesNewRoman" w:hAnsi="TimesNewRoman" w:cs="TimesNewRoman"/>
          <w:color w:val="218A21"/>
          <w:sz w:val="20"/>
          <w:lang w:val="en-US"/>
        </w:rPr>
        <w:t>2645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>, #</w:t>
      </w:r>
      <w:proofErr w:type="gramEnd"/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  <w:r w:rsidRPr="00674F96">
        <w:rPr>
          <w:rFonts w:ascii="TimesNewRoman" w:hAnsi="TimesNewRoman" w:cs="TimesNewRoman"/>
          <w:color w:val="218A21"/>
          <w:sz w:val="20"/>
          <w:lang w:val="en-US"/>
        </w:rPr>
        <w:t xml:space="preserve">3944)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P-EDCA is enabled by the AP in the BSS and the P-EDCA non-AP STA</w:t>
      </w:r>
      <w:r w:rsidR="004C0AE3" w:rsidRPr="00674F9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has notified the AP of its intent to use P-EDCA on the link.</w:t>
      </w:r>
    </w:p>
    <w:p w14:paraId="77D68B84" w14:textId="10DD8D4B" w:rsidR="006B5E9A" w:rsidRDefault="006B5E9A" w:rsidP="00E962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E96281">
        <w:rPr>
          <w:rFonts w:ascii="TimesNewRoman" w:hAnsi="TimesNewRoman" w:cs="TimesNewRoman"/>
          <w:color w:val="000000"/>
          <w:sz w:val="20"/>
          <w:lang w:val="en-US"/>
        </w:rPr>
        <w:t>The P-EDCA STA has pending AC_VO buffered traffic</w:t>
      </w:r>
    </w:p>
    <w:p w14:paraId="03702A49" w14:textId="364A2600" w:rsidR="006B5E9A" w:rsidRPr="00A66EDC" w:rsidRDefault="006B5E9A" w:rsidP="00044B6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A66EDC">
        <w:rPr>
          <w:rFonts w:ascii="TimesNewRoman" w:hAnsi="TimesNewRoman" w:cs="TimesNewRoman"/>
          <w:color w:val="000000"/>
          <w:sz w:val="20"/>
          <w:lang w:val="en-US"/>
        </w:rPr>
        <w:t xml:space="preserve">QSRC[AC_VO] is equal or greater than dot11PEDCARetryThreshold and PSRC[AC_VO] is </w:t>
      </w:r>
      <w:del w:id="2" w:author="Akhmetov, Dmitry" w:date="2025-07-18T11:10:00Z" w16du:dateUtc="2025-07-18T18:10:00Z">
        <w:r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>not</w:delText>
        </w:r>
        <w:r w:rsidR="00A66EDC"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</w:delText>
        </w:r>
        <w:r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greater </w:delText>
        </w:r>
      </w:del>
      <w:ins w:id="3" w:author="Akhmetov, Dmitry" w:date="2025-07-18T11:10:00Z" w16du:dateUtc="2025-07-18T18:10:00Z">
        <w:r w:rsidR="002027D5">
          <w:rPr>
            <w:rFonts w:ascii="TimesNewRoman" w:hAnsi="TimesNewRoman" w:cs="TimesNewRoman"/>
            <w:color w:val="000000"/>
            <w:sz w:val="20"/>
            <w:lang w:val="en-US"/>
          </w:rPr>
          <w:t xml:space="preserve">less </w:t>
        </w:r>
      </w:ins>
      <w:r w:rsidRPr="00A66EDC">
        <w:rPr>
          <w:rFonts w:ascii="TimesNewRoman" w:hAnsi="TimesNewRoman" w:cs="TimesNewRoman"/>
          <w:color w:val="000000"/>
          <w:sz w:val="20"/>
          <w:lang w:val="en-US"/>
        </w:rPr>
        <w:t>than dot11PEDCAConsecutiveAttempt</w:t>
      </w:r>
    </w:p>
    <w:p w14:paraId="686AFDA5" w14:textId="77777777" w:rsidR="002C4576" w:rsidRDefault="002C4576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AF1D19F" w14:textId="0C3C67D6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To start the P-EDCA contention, the P-EDCA STA shall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transmit [#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339] a Defer Signal CTS (DS-CTS)</w:t>
      </w:r>
      <w:r w:rsidR="00580D18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</w:t>
      </w:r>
    </w:p>
    <w:p w14:paraId="5CCEC12F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A03A1A5" w14:textId="77777777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The DSAIFS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[AC_VO] is a duration derived from the relation:</w:t>
      </w:r>
    </w:p>
    <w:p w14:paraId="435443C9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85D16ED" w14:textId="77777777" w:rsidR="006B5E9A" w:rsidRDefault="006B5E9A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lastRenderedPageBreak/>
        <w:t xml:space="preserve">DSAIFS[AC_VO] =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aSIFSTime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+ (AIFSN +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) ×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aSlotTime</w:t>
      </w:r>
      <w:proofErr w:type="spellEnd"/>
    </w:p>
    <w:p w14:paraId="4C2F93D5" w14:textId="77777777" w:rsidR="00345B97" w:rsidRDefault="00345B97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</w:p>
    <w:p w14:paraId="51AEA1FF" w14:textId="77765C56" w:rsidR="00D76779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where AIFSN is 2 and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is an integer value chosen randomly with a uniform distribution taking values in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range 0 to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CWds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>[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AC_VO] for every transmission of DS-CTS frame. The transmission of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DSCTS</w:t>
      </w:r>
      <w:proofErr w:type="gramEnd"/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 shall occur at the DSAIFS[AC_VO] slot boundary if the STA's CS mechanism (see 10.3.2.1 (CS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mechanism)) determines that the medium is idle.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 xml:space="preserve">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>-CTS frame shall be transmitted in a non-HT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PPDU or non-HT PPDU duplicate format, using 6 Mb/s data rate, and SCRAMBLER_INITIAL_VALUE is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fixed. The RA field shall be set to the unicast MAC address </w:t>
      </w:r>
      <w:ins w:id="4" w:author="Akhmetov, Dmitry" w:date="2025-07-18T11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>00-0F-AC-47-43-00</w:t>
        </w:r>
      </w:ins>
      <w:ins w:id="5" w:author="Akhmetov, Dmitry" w:date="2025-07-18T11:13:00Z" w16du:dateUtc="2025-07-18T18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 </w:t>
        </w:r>
      </w:ins>
      <w:del w:id="6" w:author="Akhmetov, Dmitry" w:date="2025-07-18T11:13:00Z" w16du:dateUtc="2025-07-18T18:13:00Z">
        <w:r w:rsidRPr="00546CCA" w:rsidDel="00D6368E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>with OUI 00:0F:AC and the remaining bits</w:delText>
        </w:r>
        <w:r w:rsidDel="00D6368E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color w:val="000000"/>
          <w:sz w:val="20"/>
          <w:lang w:val="en-US"/>
        </w:rPr>
        <w:t>set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by </w:t>
      </w:r>
      <w:r>
        <w:rPr>
          <w:rFonts w:ascii="TimesNewRoman" w:hAnsi="TimesNewRoman" w:cs="TimesNewRoman"/>
          <w:color w:val="FF0000"/>
          <w:sz w:val="20"/>
          <w:lang w:val="en-US"/>
        </w:rPr>
        <w:t>&lt;ANA&gt;</w:t>
      </w:r>
      <w:r>
        <w:rPr>
          <w:rFonts w:ascii="TimesNewRoman" w:hAnsi="TimesNewRoman" w:cs="TimesNewRoman"/>
          <w:color w:val="000000"/>
          <w:sz w:val="20"/>
          <w:lang w:val="en-US"/>
        </w:rPr>
        <w:t>, and the Duration field shall be set to the value of the P-EDCA contention duration in Table 37-1 (Default P-EDCA parameter set).</w:t>
      </w:r>
      <w:r w:rsidR="00D6368E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6EBC550C" w14:textId="77777777" w:rsidR="00B106BB" w:rsidRDefault="00B106BB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61696F7" w14:textId="1072AE10" w:rsidR="00B106BB" w:rsidRPr="00B106BB" w:rsidRDefault="00B106BB" w:rsidP="00B106BB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The P-EDCA contention shall start immediately after the end of the </w:t>
      </w:r>
      <w:proofErr w:type="gramStart"/>
      <w:r w:rsidRPr="00B106BB">
        <w:rPr>
          <w:rFonts w:ascii="TimesNewRoman" w:hAnsi="TimesNewRoman" w:cs="TimesNewRoman"/>
          <w:color w:val="000000"/>
          <w:sz w:val="20"/>
          <w:lang w:val="en-US"/>
        </w:rPr>
        <w:t>transmitted (#339)DS</w:t>
      </w:r>
      <w:proofErr w:type="gramEnd"/>
      <w:r w:rsidRPr="00B106BB">
        <w:rPr>
          <w:rFonts w:ascii="TimesNewRoman" w:hAnsi="TimesNewRoman" w:cs="TimesNewRoman"/>
          <w:color w:val="000000"/>
          <w:sz w:val="20"/>
          <w:lang w:val="en-US"/>
        </w:rPr>
        <w:t>-CTS frame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shall follow the random backoff procedure defined in 10.23.2.4 (Obtaining an EDCA TXOP) except that:</w:t>
      </w:r>
    </w:p>
    <w:p w14:paraId="4C8B7B22" w14:textId="7B17AC43" w:rsidR="00B106BB" w:rsidRDefault="00B106BB" w:rsidP="00F240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1F1BD6">
        <w:rPr>
          <w:rFonts w:ascii="TimesNewRoman" w:hAnsi="TimesNewRoman" w:cs="TimesNewRoman"/>
          <w:color w:val="000000"/>
          <w:sz w:val="20"/>
          <w:lang w:val="en-US"/>
        </w:rPr>
        <w:t>Only EDCAF[AC_VO] shall be allowed to contend during the P-EDCA contention. Operation of the</w:t>
      </w:r>
      <w:r w:rsidR="001F1BD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other EDCAFs is suspended.</w:t>
      </w:r>
    </w:p>
    <w:p w14:paraId="0B90FF9B" w14:textId="15804FA1" w:rsidR="00B106BB" w:rsidRDefault="00B106BB" w:rsidP="00E82EA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>(#</w:t>
      </w:r>
      <w:proofErr w:type="gramStart"/>
      <w:r w:rsidRPr="00B106BB">
        <w:rPr>
          <w:rFonts w:ascii="TimesNewRoman" w:hAnsi="TimesNewRoman" w:cs="TimesNewRoman"/>
          <w:color w:val="000000"/>
          <w:sz w:val="20"/>
          <w:lang w:val="en-US"/>
        </w:rPr>
        <w:t>341)The</w:t>
      </w:r>
      <w:proofErr w:type="gram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EDCAF[AC_VO] shall initialize AIFSN,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with the values of PEDCA</w:t>
      </w:r>
      <w:r w:rsidR="001F1BD6"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AIFSN,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respectively. CW[AC_VO] shall be initialized</w:t>
      </w:r>
      <w:r w:rsid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to </w:t>
      </w:r>
      <w:proofErr w:type="spellStart"/>
      <w:proofErr w:type="gramStart"/>
      <w:r w:rsidRPr="0002122A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02122A">
        <w:rPr>
          <w:rFonts w:ascii="TimesNewRoman" w:hAnsi="TimesNewRoman" w:cs="TimesNewRoman"/>
          <w:color w:val="000000"/>
          <w:sz w:val="20"/>
          <w:lang w:val="en-US"/>
        </w:rPr>
        <w:t>[</w:t>
      </w:r>
      <w:proofErr w:type="gramEnd"/>
      <w:r w:rsidRPr="0002122A">
        <w:rPr>
          <w:rFonts w:ascii="TimesNewRoman" w:hAnsi="TimesNewRoman" w:cs="TimesNewRoman"/>
          <w:color w:val="000000"/>
          <w:sz w:val="20"/>
          <w:lang w:val="en-US"/>
        </w:rPr>
        <w:t>AC_VO].</w:t>
      </w:r>
    </w:p>
    <w:p w14:paraId="3114D442" w14:textId="6002EEC7" w:rsidR="006A4FC9" w:rsidRPr="006A4FC9" w:rsidRDefault="006A4FC9" w:rsidP="00B030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A4FC9">
        <w:rPr>
          <w:rFonts w:ascii="TimesNewRoman" w:hAnsi="TimesNewRoman" w:cs="TimesNewRoman"/>
          <w:color w:val="000000"/>
          <w:sz w:val="20"/>
          <w:lang w:val="en-US"/>
        </w:rPr>
        <w:t>The EDCAF[AC_VO] shall set the backoff counter to an integer value chosen randomly with a uniform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A4FC9">
        <w:rPr>
          <w:rFonts w:ascii="TimesNewRoman" w:hAnsi="TimesNewRoman" w:cs="TimesNewRoman"/>
          <w:color w:val="000000"/>
          <w:sz w:val="20"/>
          <w:lang w:val="en-US"/>
        </w:rPr>
        <w:t>distribution taking values in the range 0 to CW[AC_VO].</w:t>
      </w:r>
    </w:p>
    <w:p w14:paraId="2F63C82B" w14:textId="77777777" w:rsidR="006F553D" w:rsidRDefault="006F553D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95FE0F1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Table 37-1 (Default P-EDCA parameter set) defines the default P-EDCA parameter used by a P-EDCA STA when the AP does not advertise a P-EDCA parameter set for the P-EDCA contention, for the transmission of a DS-CTS frame, and for the conditions to start P-EDCA. If the AP advertises P-EDCA parameter set for the parameters in Table 37-1 (Default P-EDCA parameter set), then the P-EDCA STA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shall</w:t>
      </w:r>
      <w:proofErr w:type="gramEnd"/>
      <w:r>
        <w:rPr>
          <w:rFonts w:ascii="TimesNewRoman" w:hAnsi="TimesNewRoman" w:cs="TimesNewRoman"/>
          <w:color w:val="000000"/>
          <w:sz w:val="20"/>
          <w:lang w:val="en-US"/>
        </w:rPr>
        <w:t xml:space="preserve"> update the P-EDCA parameter set to the most recent received P-EDCA parameter set. </w:t>
      </w:r>
    </w:p>
    <w:p w14:paraId="09C375B6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</w:p>
    <w:p w14:paraId="28DB774D" w14:textId="4796DEA0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A P-EDCA STA that initiates a TXOP (see 10.23.2.4) during a P-EDCA contention shall transmit an RTS frame as initial frame in the </w:t>
      </w:r>
      <w:proofErr w:type="gramStart"/>
      <w:r>
        <w:rPr>
          <w:rFonts w:ascii="TimesNewRoman" w:hAnsi="TimesNewRoman" w:cs="TimesNewRoman"/>
          <w:color w:val="000000"/>
          <w:sz w:val="20"/>
          <w:lang w:val="en-US"/>
        </w:rPr>
        <w:t>TXOP</w:t>
      </w:r>
      <w:r>
        <w:rPr>
          <w:rFonts w:ascii="TimesNewRoman" w:hAnsi="TimesNewRoman" w:cs="TimesNewRoman"/>
          <w:color w:val="218A21"/>
          <w:sz w:val="20"/>
          <w:lang w:val="en-US"/>
        </w:rPr>
        <w:t>(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#</w:t>
      </w:r>
      <w:proofErr w:type="gramStart"/>
      <w:r>
        <w:rPr>
          <w:rFonts w:ascii="TimesNewRoman" w:hAnsi="TimesNewRoman" w:cs="TimesNewRoman"/>
          <w:color w:val="218A21"/>
          <w:sz w:val="20"/>
          <w:lang w:val="en-US"/>
        </w:rPr>
        <w:t>1486, #</w:t>
      </w:r>
      <w:proofErr w:type="gramEnd"/>
      <w:r>
        <w:rPr>
          <w:rFonts w:ascii="TimesNewRoman" w:hAnsi="TimesNewRoman" w:cs="TimesNewRoman"/>
          <w:color w:val="218A21"/>
          <w:sz w:val="20"/>
          <w:lang w:val="en-US"/>
        </w:rPr>
        <w:t>1487)</w:t>
      </w:r>
      <w:r>
        <w:rPr>
          <w:rFonts w:ascii="TimesNewRoman" w:hAnsi="TimesNewRoman" w:cs="TimesNewRoman"/>
          <w:color w:val="000000"/>
          <w:sz w:val="20"/>
          <w:lang w:val="en-US"/>
        </w:rPr>
        <w:t>.</w:t>
      </w:r>
    </w:p>
    <w:p w14:paraId="15F71C32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9F1F730" w14:textId="0FA6B403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A P-EDCA STA that successfully (as defined in 10.23.2.2 EDCA Backoff procedure) delivered one or more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pending MPDUs in a TXOP obtained during P-EDCA contention shall not start P-EDCA contention until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conditions to start P-EDCA are satisfied. Additionally, the EDCAF[AC_VO] </w:t>
      </w:r>
      <w:proofErr w:type="gramStart"/>
      <w:r w:rsidRPr="00F45057">
        <w:rPr>
          <w:rFonts w:ascii="TimesNewRoman" w:hAnsi="TimesNewRoman" w:cs="TimesNewRoman"/>
          <w:color w:val="000000"/>
          <w:sz w:val="20"/>
          <w:lang w:val="en-US"/>
        </w:rPr>
        <w:t>shall</w:t>
      </w:r>
      <w:proofErr w:type="gram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update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7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set to the lesser of 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CWmax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and 2</w:t>
        </w:r>
        <w:r w:rsidR="00FD6844" w:rsidRPr="00546CCA">
          <w:rPr>
            <w:highlight w:val="cyan"/>
            <w:vertAlign w:val="superscript"/>
            <w:lang w:val="en-US" w:eastAsia="ko-KR"/>
          </w:rPr>
          <w:t>QSRC[AC]</w:t>
        </w:r>
        <w:r w:rsidR="00FD6844" w:rsidRPr="00546CCA">
          <w:rPr>
            <w:highlight w:val="cyan"/>
            <w:lang w:val="en-US" w:eastAsia="ko-KR"/>
          </w:rPr>
          <w:t xml:space="preserve"> × (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+ 1) – 1. (see 10.23.2.2 EDCA backoff procedure)</w:t>
        </w:r>
      </w:ins>
    </w:p>
    <w:p w14:paraId="39E85AAF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2A4CC80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NOTE 1—After successful delivery of one or more pending MPDUs the STA resets QSRC[AC_VO], therefore</w:t>
      </w:r>
    </w:p>
    <w:p w14:paraId="5745F8BB" w14:textId="77777777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conditions to start P-EDCA contention are no longer satisfied.</w:t>
      </w:r>
    </w:p>
    <w:p w14:paraId="067845FB" w14:textId="77777777" w:rsidR="00D724EA" w:rsidRDefault="00D724EA" w:rsidP="00D724EA">
      <w:pPr>
        <w:pStyle w:val="T"/>
        <w:rPr>
          <w:b/>
          <w:bCs/>
          <w:w w:val="100"/>
          <w:lang w:val="en-GB"/>
        </w:rPr>
      </w:pPr>
      <w:r w:rsidRPr="00853552">
        <w:rPr>
          <w:b/>
          <w:bCs/>
          <w:w w:val="100"/>
          <w:lang w:val="en-GB"/>
        </w:rPr>
        <w:t xml:space="preserve">Table </w:t>
      </w:r>
      <w:r>
        <w:rPr>
          <w:b/>
          <w:bCs/>
          <w:w w:val="100"/>
          <w:lang w:val="en-GB"/>
        </w:rPr>
        <w:t xml:space="preserve">37-1 </w:t>
      </w:r>
      <w:r w:rsidRPr="00853552">
        <w:rPr>
          <w:rFonts w:hint="eastAsia"/>
          <w:b/>
          <w:bCs/>
          <w:w w:val="100"/>
          <w:lang w:val="en-GB"/>
        </w:rPr>
        <w:t>—</w:t>
      </w:r>
      <w:r>
        <w:rPr>
          <w:b/>
          <w:bCs/>
          <w:w w:val="100"/>
          <w:lang w:val="en-GB"/>
        </w:rPr>
        <w:t xml:space="preserve"> [#M341]</w:t>
      </w:r>
      <w:r w:rsidRPr="00853552">
        <w:rPr>
          <w:b/>
          <w:bCs/>
          <w:w w:val="100"/>
          <w:lang w:val="en-GB"/>
        </w:rPr>
        <w:t xml:space="preserve"> Default </w:t>
      </w:r>
      <w:r>
        <w:rPr>
          <w:b/>
          <w:bCs/>
          <w:w w:val="100"/>
          <w:lang w:val="en-GB"/>
        </w:rPr>
        <w:t>P-</w:t>
      </w:r>
      <w:r w:rsidRPr="00853552">
        <w:rPr>
          <w:b/>
          <w:bCs/>
          <w:w w:val="100"/>
          <w:lang w:val="en-GB"/>
        </w:rPr>
        <w:t xml:space="preserve">EDCA </w:t>
      </w:r>
      <w:r>
        <w:rPr>
          <w:b/>
          <w:bCs/>
          <w:w w:val="100"/>
          <w:lang w:val="en-GB"/>
        </w:rPr>
        <w:t>p</w:t>
      </w:r>
      <w:r w:rsidRPr="00853552">
        <w:rPr>
          <w:b/>
          <w:bCs/>
          <w:w w:val="100"/>
          <w:lang w:val="en-GB"/>
        </w:rPr>
        <w:t xml:space="preserve">arameter </w:t>
      </w:r>
      <w:r>
        <w:rPr>
          <w:b/>
          <w:bCs/>
          <w:w w:val="100"/>
          <w:lang w:val="en-GB"/>
        </w:rPr>
        <w:t>s</w:t>
      </w:r>
      <w:r w:rsidRPr="00853552">
        <w:rPr>
          <w:b/>
          <w:bCs/>
          <w:w w:val="100"/>
          <w:lang w:val="en-GB"/>
        </w:rPr>
        <w:t xml:space="preserve">et </w:t>
      </w:r>
    </w:p>
    <w:tbl>
      <w:tblPr>
        <w:tblStyle w:val="TableGrid"/>
        <w:tblpPr w:leftFromText="187" w:rightFromText="187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924"/>
        <w:gridCol w:w="953"/>
        <w:gridCol w:w="984"/>
        <w:gridCol w:w="1245"/>
        <w:gridCol w:w="1712"/>
        <w:gridCol w:w="1340"/>
        <w:gridCol w:w="1340"/>
      </w:tblGrid>
      <w:tr w:rsidR="00D724EA" w14:paraId="2780EC2A" w14:textId="77777777" w:rsidTr="008A6DBB">
        <w:trPr>
          <w:cantSplit/>
        </w:trPr>
        <w:tc>
          <w:tcPr>
            <w:tcW w:w="852" w:type="dxa"/>
          </w:tcPr>
          <w:p w14:paraId="4F2166A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</w:t>
            </w:r>
          </w:p>
        </w:tc>
        <w:tc>
          <w:tcPr>
            <w:tcW w:w="924" w:type="dxa"/>
          </w:tcPr>
          <w:p w14:paraId="4F6CF96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CWmin</w:t>
            </w:r>
            <w:proofErr w:type="spellEnd"/>
          </w:p>
        </w:tc>
        <w:tc>
          <w:tcPr>
            <w:tcW w:w="953" w:type="dxa"/>
          </w:tcPr>
          <w:p w14:paraId="22A8B63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CWmax</w:t>
            </w:r>
            <w:proofErr w:type="spellEnd"/>
          </w:p>
        </w:tc>
        <w:tc>
          <w:tcPr>
            <w:tcW w:w="984" w:type="dxa"/>
          </w:tcPr>
          <w:p w14:paraId="3D64297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AIFSN</w:t>
            </w:r>
          </w:p>
        </w:tc>
        <w:tc>
          <w:tcPr>
            <w:tcW w:w="1245" w:type="dxa"/>
          </w:tcPr>
          <w:p w14:paraId="4698666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contention duration</w:t>
            </w:r>
          </w:p>
        </w:tc>
        <w:tc>
          <w:tcPr>
            <w:tcW w:w="1712" w:type="dxa"/>
          </w:tcPr>
          <w:p w14:paraId="5F9CFD3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CWds</w:t>
            </w:r>
            <w:proofErr w:type="spellEnd"/>
          </w:p>
        </w:tc>
        <w:tc>
          <w:tcPr>
            <w:tcW w:w="1340" w:type="dxa"/>
          </w:tcPr>
          <w:p w14:paraId="24AA2C1A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PSRC threshold</w:t>
            </w:r>
          </w:p>
        </w:tc>
        <w:tc>
          <w:tcPr>
            <w:tcW w:w="1340" w:type="dxa"/>
          </w:tcPr>
          <w:p w14:paraId="2F6A991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QSRC threshold </w:t>
            </w:r>
          </w:p>
        </w:tc>
      </w:tr>
      <w:tr w:rsidR="00D724EA" w14:paraId="6C82D869" w14:textId="77777777" w:rsidTr="008A6DBB">
        <w:trPr>
          <w:cantSplit/>
        </w:trPr>
        <w:tc>
          <w:tcPr>
            <w:tcW w:w="852" w:type="dxa"/>
          </w:tcPr>
          <w:p w14:paraId="17F0E00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AC_VO</w:t>
            </w:r>
          </w:p>
        </w:tc>
        <w:tc>
          <w:tcPr>
            <w:tcW w:w="924" w:type="dxa"/>
          </w:tcPr>
          <w:p w14:paraId="0ED00F9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53" w:type="dxa"/>
          </w:tcPr>
          <w:p w14:paraId="5EF1F408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84" w:type="dxa"/>
          </w:tcPr>
          <w:p w14:paraId="032BC64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  <w:tc>
          <w:tcPr>
            <w:tcW w:w="1245" w:type="dxa"/>
          </w:tcPr>
          <w:p w14:paraId="41615BF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97 µs</w:t>
            </w:r>
          </w:p>
        </w:tc>
        <w:tc>
          <w:tcPr>
            <w:tcW w:w="1712" w:type="dxa"/>
          </w:tcPr>
          <w:p w14:paraId="4F110C76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0</w:t>
            </w:r>
          </w:p>
        </w:tc>
        <w:tc>
          <w:tcPr>
            <w:tcW w:w="1340" w:type="dxa"/>
          </w:tcPr>
          <w:p w14:paraId="5C17E88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340" w:type="dxa"/>
          </w:tcPr>
          <w:p w14:paraId="1C405ED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</w:tr>
      <w:tr w:rsidR="00D724EA" w14:paraId="7FD7D0BE" w14:textId="77777777" w:rsidTr="008A6DBB">
        <w:trPr>
          <w:cantSplit/>
        </w:trPr>
        <w:tc>
          <w:tcPr>
            <w:tcW w:w="9350" w:type="dxa"/>
            <w:gridSpan w:val="8"/>
          </w:tcPr>
          <w:p w14:paraId="72B51579" w14:textId="65905EB3" w:rsidR="00D724EA" w:rsidRDefault="00D724EA" w:rsidP="008A6DBB">
            <w:pPr>
              <w:pStyle w:val="T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1</w:t>
            </w:r>
            <w:r w:rsidRPr="006A298E">
              <w:rPr>
                <w:lang w:val="en-GB"/>
              </w:rPr>
              <w:t>—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Pr="00D8018C">
              <w:t xml:space="preserve">The NAV set by the Duration field of the </w:t>
            </w:r>
            <w:r>
              <w:t>DS-</w:t>
            </w:r>
            <w:r w:rsidRPr="00D8018C">
              <w:t xml:space="preserve">CTS frame protects the medium for the maximum P-EDCA contention duration: </w:t>
            </w:r>
            <w:proofErr w:type="spellStart"/>
            <w:r>
              <w:t>aSifsTime</w:t>
            </w:r>
            <w:proofErr w:type="spellEnd"/>
            <w:r w:rsidRPr="00D8018C">
              <w:t xml:space="preserve"> + (</w:t>
            </w:r>
            <w:r>
              <w:t>AIFSN</w:t>
            </w:r>
            <w:r w:rsidRPr="00D8018C">
              <w:t xml:space="preserve"> + </w:t>
            </w:r>
            <w:proofErr w:type="spellStart"/>
            <w:r>
              <w:t>CWMax</w:t>
            </w:r>
            <w:proofErr w:type="spellEnd"/>
            <w:r w:rsidRPr="00D8018C">
              <w:t xml:space="preserve">) * </w:t>
            </w:r>
            <w:proofErr w:type="spellStart"/>
            <w:r w:rsidRPr="00D8018C">
              <w:t>aSlotTime</w:t>
            </w:r>
            <w:proofErr w:type="spellEnd"/>
            <w:r>
              <w:t xml:space="preserve">. Hence, the </w:t>
            </w:r>
            <w:r w:rsidRPr="2072AB5F">
              <w:rPr>
                <w:lang w:val="en-GB"/>
              </w:rPr>
              <w:t>value</w:t>
            </w:r>
            <w:r>
              <w:rPr>
                <w:lang w:val="en-GB"/>
              </w:rPr>
              <w:t xml:space="preserve">s relate as follows: </w:t>
            </w:r>
            <w:r w:rsidRPr="2072AB5F">
              <w:rPr>
                <w:lang w:val="en-GB"/>
              </w:rPr>
              <w:t>97 µs</w:t>
            </w:r>
            <w:r>
              <w:rPr>
                <w:lang w:val="en-GB"/>
              </w:rPr>
              <w:t xml:space="preserve"> </w:t>
            </w:r>
            <w:r w:rsidRPr="008D3B01">
              <w:rPr>
                <w:lang w:val="en-GB"/>
              </w:rPr>
              <w:t>= 16 µs + (2 + 7) × 9 µs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</w:p>
          <w:p w14:paraId="2805C15D" w14:textId="77777777" w:rsidR="00D724EA" w:rsidRPr="2072AB5F" w:rsidRDefault="00D724EA" w:rsidP="008A6DBB">
            <w:pPr>
              <w:pStyle w:val="T"/>
              <w:jc w:val="left"/>
              <w:rPr>
                <w:lang w:val="en-GB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2</w:t>
            </w:r>
            <w:r w:rsidRPr="006A298E">
              <w:rPr>
                <w:lang w:val="en-GB"/>
              </w:rPr>
              <w:t>—</w:t>
            </w:r>
            <w:r>
              <w:rPr>
                <w:lang w:val="en-GB"/>
              </w:rPr>
              <w:t>The value of the P-EDCA contention duration is fixed and is not advertised by the AP</w:t>
            </w:r>
          </w:p>
        </w:tc>
      </w:tr>
    </w:tbl>
    <w:p w14:paraId="4A2F6431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62D26DF2" w14:textId="3D7014A1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lastRenderedPageBreak/>
        <w:t>A P-EDCA STA that participated in a P-EDCA contention but did not initiate a TXOP (see 10.23.2.4) during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the P-EDCA contention or that initiated a TXOP but did not receive the CTS frame in response to the RTS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frame used to initiate the TXOP may start another P-EDCA contention by sending the DS-CTS frame at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DSAIFSN[AC_VO] slot boundary if the STA's CS mechanism (see 10.2.3.1 (CS mechanism)) determines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that the medium is idle, for up to dot11PEDCAConsecutiveAttempt. If PSRC[AC_VO] reaches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dot11PEDCAConsecutiveAttempt transmission attempts, the P-EDCA STA shall not attempt to start PEDCA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contention until the QSRC[AC_VO] counter is reset and all the conditions to start P-EDCA defined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in this subclause are satisfied. Additionally, the EDCAF[AC_VO] shall update the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 the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8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set to the lesser of 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CWmax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and 2</w:t>
        </w:r>
        <w:r w:rsidR="00FD6844" w:rsidRPr="00546CCA">
          <w:rPr>
            <w:highlight w:val="cyan"/>
            <w:vertAlign w:val="superscript"/>
            <w:lang w:val="en-US" w:eastAsia="ko-KR"/>
          </w:rPr>
          <w:t>QSRC[AC]</w:t>
        </w:r>
        <w:r w:rsidR="00FD6844" w:rsidRPr="00546CCA">
          <w:rPr>
            <w:highlight w:val="cyan"/>
            <w:lang w:val="en-US" w:eastAsia="ko-KR"/>
          </w:rPr>
          <w:t xml:space="preserve"> × (</w:t>
        </w:r>
        <w:proofErr w:type="spellStart"/>
        <w:proofErr w:type="gram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</w:t>
        </w:r>
        <w:proofErr w:type="gramEnd"/>
        <w:r w:rsidR="00FD6844" w:rsidRPr="00546CCA">
          <w:rPr>
            <w:highlight w:val="cyan"/>
            <w:lang w:val="en-US" w:eastAsia="ko-KR"/>
          </w:rPr>
          <w:t>AC_VO] + 1) – 1. (see 10.23.2.2 EDCA backoff procedure)</w:t>
        </w:r>
      </w:ins>
    </w:p>
    <w:p w14:paraId="3374E0A2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403ED50" w14:textId="798FD9B7" w:rsidR="00E57E0F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NOTE 2—The STA follows the EIFS,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CTSTimeout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NAVTimeout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deferral rules before attempting to transmit a DSCTS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to start a P-EDCA contention.</w:t>
      </w:r>
    </w:p>
    <w:p w14:paraId="4367BB58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041A17D1" w14:textId="77777777" w:rsidR="006117B8" w:rsidRPr="00DB6E84" w:rsidRDefault="006117B8" w:rsidP="006117B8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646B6FED" w:rsidR="00B73E1F" w:rsidRDefault="00B73E1F" w:rsidP="00B73E1F">
      <w:pPr>
        <w:rPr>
          <w:ins w:id="9" w:author="Akhmetov, Dmitry" w:date="2025-05-13T05:18:00Z" w16du:dateUtc="2025-05-13T12:18:00Z"/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</w:t>
      </w:r>
      <w:r w:rsidR="00F45057">
        <w:rPr>
          <w:b/>
          <w:bCs/>
          <w:sz w:val="20"/>
          <w:lang w:val="en-US"/>
        </w:rPr>
        <w:t>5</w:t>
      </w:r>
      <w:r w:rsidRPr="00B73E1F">
        <w:rPr>
          <w:b/>
          <w:bCs/>
          <w:sz w:val="20"/>
          <w:lang w:val="en-US"/>
        </w:rPr>
        <w:t>/</w:t>
      </w:r>
      <w:r w:rsidR="00F45057">
        <w:rPr>
          <w:b/>
          <w:bCs/>
          <w:sz w:val="20"/>
          <w:lang w:val="en-US"/>
        </w:rPr>
        <w:t>1224</w:t>
      </w:r>
      <w:r w:rsidR="00EE1A45">
        <w:rPr>
          <w:b/>
          <w:bCs/>
          <w:sz w:val="20"/>
          <w:lang w:val="en-US"/>
        </w:rPr>
        <w:t>r</w:t>
      </w:r>
      <w:r w:rsidR="00F45057">
        <w:rPr>
          <w:b/>
          <w:bCs/>
          <w:sz w:val="20"/>
          <w:lang w:val="en-US"/>
        </w:rPr>
        <w:t>0</w:t>
      </w:r>
      <w:r w:rsidR="00EE1A45" w:rsidRPr="00B73E1F">
        <w:rPr>
          <w:b/>
          <w:bCs/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sectPr w:rsidR="00BB6FD6" w:rsidRPr="00E8226C" w:rsidSect="009D76B4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3470" w14:textId="77777777" w:rsidR="000C02E2" w:rsidRDefault="000C02E2">
      <w:r>
        <w:separator/>
      </w:r>
    </w:p>
  </w:endnote>
  <w:endnote w:type="continuationSeparator" w:id="0">
    <w:p w14:paraId="70D1268A" w14:textId="77777777" w:rsidR="000C02E2" w:rsidRDefault="000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00709843" w:rsidR="001B5E53" w:rsidRPr="00DF3474" w:rsidRDefault="001B5E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1B5E53" w:rsidRPr="00DF3474" w:rsidRDefault="001B5E5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8D2A" w14:textId="77777777" w:rsidR="000C02E2" w:rsidRDefault="000C02E2">
      <w:r>
        <w:separator/>
      </w:r>
    </w:p>
  </w:footnote>
  <w:footnote w:type="continuationSeparator" w:id="0">
    <w:p w14:paraId="32CECDB4" w14:textId="77777777" w:rsidR="000C02E2" w:rsidRDefault="000C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B97" w14:textId="144F5DA5" w:rsidR="001B5E53" w:rsidRDefault="001B5E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F409B">
      <w:rPr>
        <w:noProof/>
      </w:rPr>
      <w:t>July 2025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70013E">
        <w:t>25</w:t>
      </w:r>
      <w:r>
        <w:t>/</w:t>
      </w:r>
    </w:fldSimple>
    <w:r w:rsidR="002C4576">
      <w:t>1224</w:t>
    </w:r>
    <w:r w:rsidR="00255240">
      <w:t>r</w:t>
    </w:r>
    <w:r w:rsidR="00A75A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2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851"/>
    <w:multiLevelType w:val="hybridMultilevel"/>
    <w:tmpl w:val="00D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B13"/>
    <w:multiLevelType w:val="hybridMultilevel"/>
    <w:tmpl w:val="DB92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2DB4"/>
    <w:multiLevelType w:val="hybridMultilevel"/>
    <w:tmpl w:val="2CE83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738E4"/>
    <w:multiLevelType w:val="hybridMultilevel"/>
    <w:tmpl w:val="A44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381FF8"/>
    <w:multiLevelType w:val="hybridMultilevel"/>
    <w:tmpl w:val="4254034E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9739D"/>
    <w:multiLevelType w:val="hybridMultilevel"/>
    <w:tmpl w:val="F7726068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8355C1F"/>
    <w:multiLevelType w:val="hybridMultilevel"/>
    <w:tmpl w:val="9418BF4C"/>
    <w:lvl w:ilvl="0" w:tplc="3CD6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4BA41D12"/>
    <w:multiLevelType w:val="hybridMultilevel"/>
    <w:tmpl w:val="102014DC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D67"/>
    <w:multiLevelType w:val="hybridMultilevel"/>
    <w:tmpl w:val="130882B0"/>
    <w:lvl w:ilvl="0" w:tplc="84A2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81FEC"/>
    <w:multiLevelType w:val="hybridMultilevel"/>
    <w:tmpl w:val="DA06C722"/>
    <w:lvl w:ilvl="0" w:tplc="A2A052E0">
      <w:numFmt w:val="bullet"/>
      <w:lvlText w:val="—"/>
      <w:lvlJc w:val="left"/>
      <w:pPr>
        <w:ind w:left="720" w:hanging="360"/>
      </w:pPr>
      <w:rPr>
        <w:rFonts w:ascii="TimesNewRoman" w:eastAsia="SimSu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0C01"/>
    <w:multiLevelType w:val="hybridMultilevel"/>
    <w:tmpl w:val="15F602A0"/>
    <w:lvl w:ilvl="0" w:tplc="33E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F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7A70">
      <w:numFmt w:val="bullet"/>
      <w:lvlText w:val="—"/>
      <w:lvlJc w:val="left"/>
      <w:pPr>
        <w:ind w:left="2160" w:hanging="360"/>
      </w:pPr>
      <w:rPr>
        <w:rFonts w:ascii="TimesNewRoman" w:eastAsia="SimSun" w:hAnsi="TimesNewRoman" w:cs="TimesNewRoman" w:hint="default"/>
      </w:rPr>
    </w:lvl>
    <w:lvl w:ilvl="3" w:tplc="BA04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8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8936C2"/>
    <w:multiLevelType w:val="hybridMultilevel"/>
    <w:tmpl w:val="C6A40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241EC"/>
    <w:multiLevelType w:val="hybridMultilevel"/>
    <w:tmpl w:val="E8F2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7246">
    <w:abstractNumId w:val="0"/>
  </w:num>
  <w:num w:numId="2" w16cid:durableId="1699892588">
    <w:abstractNumId w:val="19"/>
  </w:num>
  <w:num w:numId="3" w16cid:durableId="1952663200">
    <w:abstractNumId w:val="4"/>
  </w:num>
  <w:num w:numId="4" w16cid:durableId="588394423">
    <w:abstractNumId w:val="7"/>
  </w:num>
  <w:num w:numId="5" w16cid:durableId="830097635">
    <w:abstractNumId w:val="2"/>
  </w:num>
  <w:num w:numId="6" w16cid:durableId="1997874454">
    <w:abstractNumId w:val="11"/>
  </w:num>
  <w:num w:numId="7" w16cid:durableId="1607496962">
    <w:abstractNumId w:val="8"/>
  </w:num>
  <w:num w:numId="8" w16cid:durableId="2016298288">
    <w:abstractNumId w:val="13"/>
  </w:num>
  <w:num w:numId="9" w16cid:durableId="769281206">
    <w:abstractNumId w:val="20"/>
  </w:num>
  <w:num w:numId="10" w16cid:durableId="934627527">
    <w:abstractNumId w:val="4"/>
  </w:num>
  <w:num w:numId="11" w16cid:durableId="1407453604">
    <w:abstractNumId w:val="3"/>
  </w:num>
  <w:num w:numId="12" w16cid:durableId="179010444">
    <w:abstractNumId w:val="5"/>
  </w:num>
  <w:num w:numId="13" w16cid:durableId="126091772">
    <w:abstractNumId w:val="17"/>
  </w:num>
  <w:num w:numId="14" w16cid:durableId="1859344259">
    <w:abstractNumId w:val="12"/>
  </w:num>
  <w:num w:numId="15" w16cid:durableId="1206482666">
    <w:abstractNumId w:val="6"/>
  </w:num>
  <w:num w:numId="16" w16cid:durableId="1525678348">
    <w:abstractNumId w:val="1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261254106">
    <w:abstractNumId w:val="1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87054879">
    <w:abstractNumId w:val="1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796214533">
    <w:abstractNumId w:val="1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29823451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33251644">
    <w:abstractNumId w:val="15"/>
  </w:num>
  <w:num w:numId="22" w16cid:durableId="866910977">
    <w:abstractNumId w:val="18"/>
  </w:num>
  <w:num w:numId="23" w16cid:durableId="2002191928">
    <w:abstractNumId w:val="10"/>
  </w:num>
  <w:num w:numId="24" w16cid:durableId="1887719954">
    <w:abstractNumId w:val="16"/>
  </w:num>
  <w:num w:numId="25" w16cid:durableId="1655529993">
    <w:abstractNumId w:val="14"/>
  </w:num>
  <w:num w:numId="26" w16cid:durableId="1501769608">
    <w:abstractNumId w:val="9"/>
  </w:num>
  <w:num w:numId="27" w16cid:durableId="1508211029">
    <w:abstractNumId w:val="1"/>
    <w:lvlOverride w:ilvl="0">
      <w:lvl w:ilvl="0">
        <w:numFmt w:val="decimal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17115411">
    <w:abstractNumId w:val="1"/>
    <w:lvlOverride w:ilvl="0">
      <w:lvl w:ilvl="0">
        <w:numFmt w:val="decimal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149519349">
    <w:abstractNumId w:val="1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97995770">
    <w:abstractNumId w:val="1"/>
    <w:lvlOverride w:ilvl="0">
      <w:lvl w:ilvl="0">
        <w:start w:val="1"/>
        <w:numFmt w:val="bullet"/>
        <w:lvlText w:val="Figure 9-aa1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982421241">
    <w:abstractNumId w:val="1"/>
    <w:lvlOverride w:ilvl="0">
      <w:lvl w:ilvl="0">
        <w:start w:val="1"/>
        <w:numFmt w:val="bullet"/>
        <w:lvlText w:val="Figure 9-aa3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CB8"/>
    <w:rsid w:val="00001554"/>
    <w:rsid w:val="00001763"/>
    <w:rsid w:val="00002781"/>
    <w:rsid w:val="00002B6A"/>
    <w:rsid w:val="0000346C"/>
    <w:rsid w:val="00003F32"/>
    <w:rsid w:val="00004D3B"/>
    <w:rsid w:val="000053CF"/>
    <w:rsid w:val="0000547F"/>
    <w:rsid w:val="00005903"/>
    <w:rsid w:val="00005F8E"/>
    <w:rsid w:val="000060A0"/>
    <w:rsid w:val="00007233"/>
    <w:rsid w:val="000075A8"/>
    <w:rsid w:val="00007917"/>
    <w:rsid w:val="00007C9B"/>
    <w:rsid w:val="00010BF9"/>
    <w:rsid w:val="000112A8"/>
    <w:rsid w:val="00011BAB"/>
    <w:rsid w:val="00012F7D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22A"/>
    <w:rsid w:val="00021324"/>
    <w:rsid w:val="000225F0"/>
    <w:rsid w:val="00022978"/>
    <w:rsid w:val="000229C4"/>
    <w:rsid w:val="00022CA1"/>
    <w:rsid w:val="00022E54"/>
    <w:rsid w:val="00023075"/>
    <w:rsid w:val="00023138"/>
    <w:rsid w:val="000233A6"/>
    <w:rsid w:val="00023AA3"/>
    <w:rsid w:val="00023B95"/>
    <w:rsid w:val="00024194"/>
    <w:rsid w:val="000242A4"/>
    <w:rsid w:val="00024F28"/>
    <w:rsid w:val="00025529"/>
    <w:rsid w:val="000255B3"/>
    <w:rsid w:val="00025D3B"/>
    <w:rsid w:val="00025F6F"/>
    <w:rsid w:val="000260ED"/>
    <w:rsid w:val="0002651F"/>
    <w:rsid w:val="00026850"/>
    <w:rsid w:val="0002714F"/>
    <w:rsid w:val="0002756A"/>
    <w:rsid w:val="00027F76"/>
    <w:rsid w:val="000308AB"/>
    <w:rsid w:val="00031D82"/>
    <w:rsid w:val="00032966"/>
    <w:rsid w:val="00032982"/>
    <w:rsid w:val="00034436"/>
    <w:rsid w:val="000349DE"/>
    <w:rsid w:val="00035667"/>
    <w:rsid w:val="0003595E"/>
    <w:rsid w:val="00035B13"/>
    <w:rsid w:val="00035D4D"/>
    <w:rsid w:val="00036D21"/>
    <w:rsid w:val="00036DFF"/>
    <w:rsid w:val="000371D3"/>
    <w:rsid w:val="000374C2"/>
    <w:rsid w:val="000375FF"/>
    <w:rsid w:val="00037685"/>
    <w:rsid w:val="0003771E"/>
    <w:rsid w:val="0004027A"/>
    <w:rsid w:val="000402E9"/>
    <w:rsid w:val="00040B87"/>
    <w:rsid w:val="0004110D"/>
    <w:rsid w:val="000423B2"/>
    <w:rsid w:val="00042854"/>
    <w:rsid w:val="00042932"/>
    <w:rsid w:val="00044223"/>
    <w:rsid w:val="0004439F"/>
    <w:rsid w:val="0004494F"/>
    <w:rsid w:val="00044AC8"/>
    <w:rsid w:val="00045515"/>
    <w:rsid w:val="000455A9"/>
    <w:rsid w:val="0004587C"/>
    <w:rsid w:val="0004741F"/>
    <w:rsid w:val="00047B6A"/>
    <w:rsid w:val="00051832"/>
    <w:rsid w:val="00052B84"/>
    <w:rsid w:val="00052DF5"/>
    <w:rsid w:val="00052FBE"/>
    <w:rsid w:val="00052FFF"/>
    <w:rsid w:val="00053F11"/>
    <w:rsid w:val="000552BF"/>
    <w:rsid w:val="0005539C"/>
    <w:rsid w:val="00055888"/>
    <w:rsid w:val="000567FC"/>
    <w:rsid w:val="000568B0"/>
    <w:rsid w:val="0005694E"/>
    <w:rsid w:val="00057F61"/>
    <w:rsid w:val="000606B2"/>
    <w:rsid w:val="00060BBC"/>
    <w:rsid w:val="00061C3D"/>
    <w:rsid w:val="0006290F"/>
    <w:rsid w:val="0006499D"/>
    <w:rsid w:val="0006639B"/>
    <w:rsid w:val="00066D8A"/>
    <w:rsid w:val="00066DB8"/>
    <w:rsid w:val="000672CA"/>
    <w:rsid w:val="0006780F"/>
    <w:rsid w:val="00067EBA"/>
    <w:rsid w:val="00067EE0"/>
    <w:rsid w:val="000703B5"/>
    <w:rsid w:val="00070579"/>
    <w:rsid w:val="000707D3"/>
    <w:rsid w:val="000711BF"/>
    <w:rsid w:val="000717C1"/>
    <w:rsid w:val="00071F86"/>
    <w:rsid w:val="00072045"/>
    <w:rsid w:val="000723FE"/>
    <w:rsid w:val="00073725"/>
    <w:rsid w:val="00073B29"/>
    <w:rsid w:val="00074C9D"/>
    <w:rsid w:val="000759F6"/>
    <w:rsid w:val="000763E2"/>
    <w:rsid w:val="00076619"/>
    <w:rsid w:val="00076C78"/>
    <w:rsid w:val="00077BAA"/>
    <w:rsid w:val="000804D5"/>
    <w:rsid w:val="000811A4"/>
    <w:rsid w:val="00081336"/>
    <w:rsid w:val="000818A3"/>
    <w:rsid w:val="00082158"/>
    <w:rsid w:val="00082757"/>
    <w:rsid w:val="00083668"/>
    <w:rsid w:val="000845A2"/>
    <w:rsid w:val="000846C1"/>
    <w:rsid w:val="00084EE7"/>
    <w:rsid w:val="00085B01"/>
    <w:rsid w:val="000862E6"/>
    <w:rsid w:val="00086987"/>
    <w:rsid w:val="00086BBE"/>
    <w:rsid w:val="00090E0A"/>
    <w:rsid w:val="00091392"/>
    <w:rsid w:val="00091C7B"/>
    <w:rsid w:val="00091EEF"/>
    <w:rsid w:val="000927FE"/>
    <w:rsid w:val="00093ED9"/>
    <w:rsid w:val="00094408"/>
    <w:rsid w:val="000946B8"/>
    <w:rsid w:val="00094B1E"/>
    <w:rsid w:val="00094C78"/>
    <w:rsid w:val="000955B5"/>
    <w:rsid w:val="00095DED"/>
    <w:rsid w:val="00096394"/>
    <w:rsid w:val="00096876"/>
    <w:rsid w:val="000969A1"/>
    <w:rsid w:val="0009756B"/>
    <w:rsid w:val="000979D0"/>
    <w:rsid w:val="00097F53"/>
    <w:rsid w:val="000A0EB0"/>
    <w:rsid w:val="000A10CD"/>
    <w:rsid w:val="000A1955"/>
    <w:rsid w:val="000A1B13"/>
    <w:rsid w:val="000A2445"/>
    <w:rsid w:val="000A285E"/>
    <w:rsid w:val="000A2B3F"/>
    <w:rsid w:val="000A358A"/>
    <w:rsid w:val="000A3FB1"/>
    <w:rsid w:val="000A44E1"/>
    <w:rsid w:val="000A49EC"/>
    <w:rsid w:val="000A4A2C"/>
    <w:rsid w:val="000A4A4B"/>
    <w:rsid w:val="000A4EE3"/>
    <w:rsid w:val="000A4F79"/>
    <w:rsid w:val="000A603D"/>
    <w:rsid w:val="000A64AD"/>
    <w:rsid w:val="000A6647"/>
    <w:rsid w:val="000A6785"/>
    <w:rsid w:val="000A6B90"/>
    <w:rsid w:val="000A6C58"/>
    <w:rsid w:val="000A763E"/>
    <w:rsid w:val="000B0335"/>
    <w:rsid w:val="000B04E7"/>
    <w:rsid w:val="000B0AF0"/>
    <w:rsid w:val="000B0BE6"/>
    <w:rsid w:val="000B2409"/>
    <w:rsid w:val="000B25E9"/>
    <w:rsid w:val="000B2A21"/>
    <w:rsid w:val="000B3C24"/>
    <w:rsid w:val="000B4410"/>
    <w:rsid w:val="000B4E2D"/>
    <w:rsid w:val="000B573D"/>
    <w:rsid w:val="000B5BCB"/>
    <w:rsid w:val="000B5C72"/>
    <w:rsid w:val="000B5E7A"/>
    <w:rsid w:val="000B784B"/>
    <w:rsid w:val="000B79CD"/>
    <w:rsid w:val="000C02E2"/>
    <w:rsid w:val="000C0FDD"/>
    <w:rsid w:val="000C1038"/>
    <w:rsid w:val="000C1A4A"/>
    <w:rsid w:val="000C2EF6"/>
    <w:rsid w:val="000C3328"/>
    <w:rsid w:val="000C3D6A"/>
    <w:rsid w:val="000C4C38"/>
    <w:rsid w:val="000C5F3E"/>
    <w:rsid w:val="000C655A"/>
    <w:rsid w:val="000C6634"/>
    <w:rsid w:val="000C6991"/>
    <w:rsid w:val="000C6D49"/>
    <w:rsid w:val="000D01A8"/>
    <w:rsid w:val="000D0358"/>
    <w:rsid w:val="000D07DC"/>
    <w:rsid w:val="000D0E09"/>
    <w:rsid w:val="000D1A2F"/>
    <w:rsid w:val="000D1ED3"/>
    <w:rsid w:val="000D2A27"/>
    <w:rsid w:val="000D2B83"/>
    <w:rsid w:val="000D32B9"/>
    <w:rsid w:val="000D380E"/>
    <w:rsid w:val="000D56EC"/>
    <w:rsid w:val="000D5894"/>
    <w:rsid w:val="000D5AD5"/>
    <w:rsid w:val="000D60ED"/>
    <w:rsid w:val="000D6B06"/>
    <w:rsid w:val="000D74FE"/>
    <w:rsid w:val="000E0050"/>
    <w:rsid w:val="000E109B"/>
    <w:rsid w:val="000E12C8"/>
    <w:rsid w:val="000E1361"/>
    <w:rsid w:val="000E233B"/>
    <w:rsid w:val="000E23AA"/>
    <w:rsid w:val="000E24E2"/>
    <w:rsid w:val="000E28AC"/>
    <w:rsid w:val="000E2CA6"/>
    <w:rsid w:val="000E3163"/>
    <w:rsid w:val="000E3513"/>
    <w:rsid w:val="000E35E7"/>
    <w:rsid w:val="000E4073"/>
    <w:rsid w:val="000E45F8"/>
    <w:rsid w:val="000E4A13"/>
    <w:rsid w:val="000E4DD1"/>
    <w:rsid w:val="000E4E40"/>
    <w:rsid w:val="000E5607"/>
    <w:rsid w:val="000E5A01"/>
    <w:rsid w:val="000E6714"/>
    <w:rsid w:val="000E6D6B"/>
    <w:rsid w:val="000E7262"/>
    <w:rsid w:val="000F09C1"/>
    <w:rsid w:val="000F0B82"/>
    <w:rsid w:val="000F0F18"/>
    <w:rsid w:val="000F288D"/>
    <w:rsid w:val="000F6246"/>
    <w:rsid w:val="000F6280"/>
    <w:rsid w:val="000F658A"/>
    <w:rsid w:val="000F69F2"/>
    <w:rsid w:val="000F6CED"/>
    <w:rsid w:val="000F6EA9"/>
    <w:rsid w:val="000F777D"/>
    <w:rsid w:val="000F7821"/>
    <w:rsid w:val="000F7838"/>
    <w:rsid w:val="000F7EC8"/>
    <w:rsid w:val="00101596"/>
    <w:rsid w:val="001015AA"/>
    <w:rsid w:val="0010245D"/>
    <w:rsid w:val="0010281E"/>
    <w:rsid w:val="00102EAD"/>
    <w:rsid w:val="0010363F"/>
    <w:rsid w:val="00103EE3"/>
    <w:rsid w:val="001043A4"/>
    <w:rsid w:val="001053BD"/>
    <w:rsid w:val="00105FA6"/>
    <w:rsid w:val="00106127"/>
    <w:rsid w:val="001063F5"/>
    <w:rsid w:val="001069DC"/>
    <w:rsid w:val="001072C2"/>
    <w:rsid w:val="001074AE"/>
    <w:rsid w:val="00107914"/>
    <w:rsid w:val="00107F75"/>
    <w:rsid w:val="00110B78"/>
    <w:rsid w:val="00111B63"/>
    <w:rsid w:val="00111BF2"/>
    <w:rsid w:val="00111CFA"/>
    <w:rsid w:val="00111F98"/>
    <w:rsid w:val="001122E4"/>
    <w:rsid w:val="001125C3"/>
    <w:rsid w:val="00112637"/>
    <w:rsid w:val="00112BD3"/>
    <w:rsid w:val="001130A1"/>
    <w:rsid w:val="001143EE"/>
    <w:rsid w:val="00114843"/>
    <w:rsid w:val="00114C0D"/>
    <w:rsid w:val="00114FCE"/>
    <w:rsid w:val="0011594E"/>
    <w:rsid w:val="00115DD5"/>
    <w:rsid w:val="00116846"/>
    <w:rsid w:val="001170D8"/>
    <w:rsid w:val="001171AF"/>
    <w:rsid w:val="00117386"/>
    <w:rsid w:val="00117CC9"/>
    <w:rsid w:val="001206CA"/>
    <w:rsid w:val="00120ACD"/>
    <w:rsid w:val="00121AAB"/>
    <w:rsid w:val="00121B31"/>
    <w:rsid w:val="00121D79"/>
    <w:rsid w:val="00121FE5"/>
    <w:rsid w:val="00122BD9"/>
    <w:rsid w:val="00123131"/>
    <w:rsid w:val="00123D54"/>
    <w:rsid w:val="00124214"/>
    <w:rsid w:val="00124285"/>
    <w:rsid w:val="00124EAB"/>
    <w:rsid w:val="0012644F"/>
    <w:rsid w:val="00126AF5"/>
    <w:rsid w:val="00126E08"/>
    <w:rsid w:val="0012772B"/>
    <w:rsid w:val="001278B9"/>
    <w:rsid w:val="00130AC9"/>
    <w:rsid w:val="00130C0D"/>
    <w:rsid w:val="00131AF5"/>
    <w:rsid w:val="00131D11"/>
    <w:rsid w:val="00132348"/>
    <w:rsid w:val="001323E9"/>
    <w:rsid w:val="001333D7"/>
    <w:rsid w:val="00133ABC"/>
    <w:rsid w:val="00134C55"/>
    <w:rsid w:val="0013617A"/>
    <w:rsid w:val="00136CFC"/>
    <w:rsid w:val="00140263"/>
    <w:rsid w:val="00140AF7"/>
    <w:rsid w:val="00140B0F"/>
    <w:rsid w:val="00140CA6"/>
    <w:rsid w:val="00141341"/>
    <w:rsid w:val="00141376"/>
    <w:rsid w:val="00141465"/>
    <w:rsid w:val="00141692"/>
    <w:rsid w:val="001419B6"/>
    <w:rsid w:val="00141B88"/>
    <w:rsid w:val="00141CA4"/>
    <w:rsid w:val="00141D88"/>
    <w:rsid w:val="00141DFD"/>
    <w:rsid w:val="00141E86"/>
    <w:rsid w:val="001425DA"/>
    <w:rsid w:val="00142602"/>
    <w:rsid w:val="0014280C"/>
    <w:rsid w:val="00142D10"/>
    <w:rsid w:val="00142F85"/>
    <w:rsid w:val="00143077"/>
    <w:rsid w:val="001436D2"/>
    <w:rsid w:val="00143B8C"/>
    <w:rsid w:val="0014671E"/>
    <w:rsid w:val="00146B6F"/>
    <w:rsid w:val="00150566"/>
    <w:rsid w:val="00150A57"/>
    <w:rsid w:val="00151488"/>
    <w:rsid w:val="00151B2B"/>
    <w:rsid w:val="00152206"/>
    <w:rsid w:val="00152359"/>
    <w:rsid w:val="00152F8D"/>
    <w:rsid w:val="0015356A"/>
    <w:rsid w:val="001544BF"/>
    <w:rsid w:val="00154998"/>
    <w:rsid w:val="00155202"/>
    <w:rsid w:val="00155F03"/>
    <w:rsid w:val="00156847"/>
    <w:rsid w:val="00157A78"/>
    <w:rsid w:val="00157AE7"/>
    <w:rsid w:val="001600F1"/>
    <w:rsid w:val="001603D0"/>
    <w:rsid w:val="00160858"/>
    <w:rsid w:val="00160D4C"/>
    <w:rsid w:val="00160E79"/>
    <w:rsid w:val="001610A7"/>
    <w:rsid w:val="00162976"/>
    <w:rsid w:val="00162B31"/>
    <w:rsid w:val="0016316C"/>
    <w:rsid w:val="00163250"/>
    <w:rsid w:val="00163B4C"/>
    <w:rsid w:val="00164C75"/>
    <w:rsid w:val="00165C10"/>
    <w:rsid w:val="0016683F"/>
    <w:rsid w:val="001677BF"/>
    <w:rsid w:val="00167DBE"/>
    <w:rsid w:val="001703BE"/>
    <w:rsid w:val="00170A3C"/>
    <w:rsid w:val="00170ED6"/>
    <w:rsid w:val="00172055"/>
    <w:rsid w:val="00172F06"/>
    <w:rsid w:val="00173D59"/>
    <w:rsid w:val="00173E5E"/>
    <w:rsid w:val="0017432E"/>
    <w:rsid w:val="001743FC"/>
    <w:rsid w:val="001747DB"/>
    <w:rsid w:val="001749D8"/>
    <w:rsid w:val="00174EAC"/>
    <w:rsid w:val="001757F2"/>
    <w:rsid w:val="00177068"/>
    <w:rsid w:val="001772C8"/>
    <w:rsid w:val="001776E4"/>
    <w:rsid w:val="00180131"/>
    <w:rsid w:val="00180D46"/>
    <w:rsid w:val="00181AB0"/>
    <w:rsid w:val="001825D5"/>
    <w:rsid w:val="00184827"/>
    <w:rsid w:val="00184BC6"/>
    <w:rsid w:val="0018534C"/>
    <w:rsid w:val="00185986"/>
    <w:rsid w:val="001870D2"/>
    <w:rsid w:val="00187274"/>
    <w:rsid w:val="0018795B"/>
    <w:rsid w:val="00191111"/>
    <w:rsid w:val="001911EC"/>
    <w:rsid w:val="00191B34"/>
    <w:rsid w:val="0019268E"/>
    <w:rsid w:val="00192A58"/>
    <w:rsid w:val="00192A5B"/>
    <w:rsid w:val="00195EBE"/>
    <w:rsid w:val="00195F54"/>
    <w:rsid w:val="001968A8"/>
    <w:rsid w:val="00197EB0"/>
    <w:rsid w:val="001A0046"/>
    <w:rsid w:val="001A0178"/>
    <w:rsid w:val="001A08B5"/>
    <w:rsid w:val="001A0975"/>
    <w:rsid w:val="001A0AF8"/>
    <w:rsid w:val="001A0F38"/>
    <w:rsid w:val="001A1A08"/>
    <w:rsid w:val="001A224B"/>
    <w:rsid w:val="001A25FA"/>
    <w:rsid w:val="001A3278"/>
    <w:rsid w:val="001A3608"/>
    <w:rsid w:val="001A4A0E"/>
    <w:rsid w:val="001A51BC"/>
    <w:rsid w:val="001A5286"/>
    <w:rsid w:val="001A597C"/>
    <w:rsid w:val="001A5A56"/>
    <w:rsid w:val="001A5BC9"/>
    <w:rsid w:val="001A61BB"/>
    <w:rsid w:val="001A6547"/>
    <w:rsid w:val="001A6C05"/>
    <w:rsid w:val="001A756D"/>
    <w:rsid w:val="001A760F"/>
    <w:rsid w:val="001B1AB7"/>
    <w:rsid w:val="001B1B49"/>
    <w:rsid w:val="001B2A31"/>
    <w:rsid w:val="001B2CC4"/>
    <w:rsid w:val="001B31A6"/>
    <w:rsid w:val="001B386E"/>
    <w:rsid w:val="001B3D70"/>
    <w:rsid w:val="001B4377"/>
    <w:rsid w:val="001B4FC3"/>
    <w:rsid w:val="001B5485"/>
    <w:rsid w:val="001B5702"/>
    <w:rsid w:val="001B5E53"/>
    <w:rsid w:val="001B6471"/>
    <w:rsid w:val="001B76FE"/>
    <w:rsid w:val="001C11A7"/>
    <w:rsid w:val="001C1840"/>
    <w:rsid w:val="001C1ADC"/>
    <w:rsid w:val="001C1B76"/>
    <w:rsid w:val="001C1B98"/>
    <w:rsid w:val="001C2817"/>
    <w:rsid w:val="001C2874"/>
    <w:rsid w:val="001C34F7"/>
    <w:rsid w:val="001C3EA5"/>
    <w:rsid w:val="001C44AC"/>
    <w:rsid w:val="001C4FF9"/>
    <w:rsid w:val="001C5450"/>
    <w:rsid w:val="001C5778"/>
    <w:rsid w:val="001C5AFD"/>
    <w:rsid w:val="001C6548"/>
    <w:rsid w:val="001C685B"/>
    <w:rsid w:val="001C6A13"/>
    <w:rsid w:val="001C71AC"/>
    <w:rsid w:val="001C7EAD"/>
    <w:rsid w:val="001D00E8"/>
    <w:rsid w:val="001D04AF"/>
    <w:rsid w:val="001D11EB"/>
    <w:rsid w:val="001D25A2"/>
    <w:rsid w:val="001D324D"/>
    <w:rsid w:val="001D329C"/>
    <w:rsid w:val="001D32D3"/>
    <w:rsid w:val="001D39F8"/>
    <w:rsid w:val="001D3C40"/>
    <w:rsid w:val="001D5536"/>
    <w:rsid w:val="001D58D1"/>
    <w:rsid w:val="001D5A09"/>
    <w:rsid w:val="001D6097"/>
    <w:rsid w:val="001D7080"/>
    <w:rsid w:val="001D723B"/>
    <w:rsid w:val="001D7BA8"/>
    <w:rsid w:val="001E048B"/>
    <w:rsid w:val="001E0ADE"/>
    <w:rsid w:val="001E0C1F"/>
    <w:rsid w:val="001E1207"/>
    <w:rsid w:val="001E1245"/>
    <w:rsid w:val="001E2B02"/>
    <w:rsid w:val="001E3EEB"/>
    <w:rsid w:val="001E4107"/>
    <w:rsid w:val="001E4734"/>
    <w:rsid w:val="001E54C1"/>
    <w:rsid w:val="001E5896"/>
    <w:rsid w:val="001E6213"/>
    <w:rsid w:val="001E6902"/>
    <w:rsid w:val="001E72C6"/>
    <w:rsid w:val="001E768F"/>
    <w:rsid w:val="001F07B2"/>
    <w:rsid w:val="001F0DC2"/>
    <w:rsid w:val="001F0DC7"/>
    <w:rsid w:val="001F10D9"/>
    <w:rsid w:val="001F1BD6"/>
    <w:rsid w:val="001F1C30"/>
    <w:rsid w:val="001F26A5"/>
    <w:rsid w:val="001F3571"/>
    <w:rsid w:val="001F37C0"/>
    <w:rsid w:val="001F3A11"/>
    <w:rsid w:val="001F43FD"/>
    <w:rsid w:val="001F4C16"/>
    <w:rsid w:val="001F546A"/>
    <w:rsid w:val="001F5B4B"/>
    <w:rsid w:val="001F711E"/>
    <w:rsid w:val="001F742C"/>
    <w:rsid w:val="001F75A8"/>
    <w:rsid w:val="00202106"/>
    <w:rsid w:val="002023E2"/>
    <w:rsid w:val="0020255F"/>
    <w:rsid w:val="002027D5"/>
    <w:rsid w:val="0020334B"/>
    <w:rsid w:val="00203E9A"/>
    <w:rsid w:val="0020516C"/>
    <w:rsid w:val="002052D8"/>
    <w:rsid w:val="002056CB"/>
    <w:rsid w:val="0020642D"/>
    <w:rsid w:val="002070BB"/>
    <w:rsid w:val="002071F4"/>
    <w:rsid w:val="002076E3"/>
    <w:rsid w:val="0020788A"/>
    <w:rsid w:val="00210200"/>
    <w:rsid w:val="0021035F"/>
    <w:rsid w:val="002104E3"/>
    <w:rsid w:val="00210E83"/>
    <w:rsid w:val="002128D8"/>
    <w:rsid w:val="002128EC"/>
    <w:rsid w:val="00212A9B"/>
    <w:rsid w:val="00212A9C"/>
    <w:rsid w:val="002142AE"/>
    <w:rsid w:val="00215687"/>
    <w:rsid w:val="00215CE5"/>
    <w:rsid w:val="00216D1C"/>
    <w:rsid w:val="00216EF4"/>
    <w:rsid w:val="002179D1"/>
    <w:rsid w:val="00217BB3"/>
    <w:rsid w:val="002202E5"/>
    <w:rsid w:val="002210FF"/>
    <w:rsid w:val="002220B7"/>
    <w:rsid w:val="00222B2D"/>
    <w:rsid w:val="00222E62"/>
    <w:rsid w:val="00222EFA"/>
    <w:rsid w:val="00223142"/>
    <w:rsid w:val="00224B2A"/>
    <w:rsid w:val="00224CCD"/>
    <w:rsid w:val="0022568F"/>
    <w:rsid w:val="00226B25"/>
    <w:rsid w:val="00226E9C"/>
    <w:rsid w:val="00230372"/>
    <w:rsid w:val="0023042E"/>
    <w:rsid w:val="0023109A"/>
    <w:rsid w:val="002322A5"/>
    <w:rsid w:val="00232FE6"/>
    <w:rsid w:val="00233058"/>
    <w:rsid w:val="00233BC6"/>
    <w:rsid w:val="00234A4E"/>
    <w:rsid w:val="002353DE"/>
    <w:rsid w:val="00236B5B"/>
    <w:rsid w:val="002404C3"/>
    <w:rsid w:val="002410DA"/>
    <w:rsid w:val="002412F0"/>
    <w:rsid w:val="0024174B"/>
    <w:rsid w:val="00241C59"/>
    <w:rsid w:val="00241CD0"/>
    <w:rsid w:val="00241FEB"/>
    <w:rsid w:val="00242DAA"/>
    <w:rsid w:val="00243661"/>
    <w:rsid w:val="00243F58"/>
    <w:rsid w:val="00244006"/>
    <w:rsid w:val="002448A0"/>
    <w:rsid w:val="00244CEA"/>
    <w:rsid w:val="00244D8D"/>
    <w:rsid w:val="0024525A"/>
    <w:rsid w:val="0024564B"/>
    <w:rsid w:val="00245798"/>
    <w:rsid w:val="00245E73"/>
    <w:rsid w:val="002501F8"/>
    <w:rsid w:val="00250605"/>
    <w:rsid w:val="00250CF0"/>
    <w:rsid w:val="002511BD"/>
    <w:rsid w:val="00251329"/>
    <w:rsid w:val="002518D3"/>
    <w:rsid w:val="00251DAE"/>
    <w:rsid w:val="00252022"/>
    <w:rsid w:val="00252BE9"/>
    <w:rsid w:val="0025428B"/>
    <w:rsid w:val="002545BF"/>
    <w:rsid w:val="002546DA"/>
    <w:rsid w:val="00254E5C"/>
    <w:rsid w:val="00254F11"/>
    <w:rsid w:val="0025518D"/>
    <w:rsid w:val="00255240"/>
    <w:rsid w:val="002556CC"/>
    <w:rsid w:val="002558E0"/>
    <w:rsid w:val="002560AA"/>
    <w:rsid w:val="0025635A"/>
    <w:rsid w:val="00256863"/>
    <w:rsid w:val="00256FA1"/>
    <w:rsid w:val="002578BB"/>
    <w:rsid w:val="002579A0"/>
    <w:rsid w:val="00257D5A"/>
    <w:rsid w:val="002603F6"/>
    <w:rsid w:val="00260C68"/>
    <w:rsid w:val="00261602"/>
    <w:rsid w:val="002619A9"/>
    <w:rsid w:val="00262F96"/>
    <w:rsid w:val="002633B1"/>
    <w:rsid w:val="00263A53"/>
    <w:rsid w:val="00264848"/>
    <w:rsid w:val="00264EFE"/>
    <w:rsid w:val="00264F76"/>
    <w:rsid w:val="00265031"/>
    <w:rsid w:val="00265A03"/>
    <w:rsid w:val="00266E29"/>
    <w:rsid w:val="00267CFE"/>
    <w:rsid w:val="0027147B"/>
    <w:rsid w:val="00271535"/>
    <w:rsid w:val="00272783"/>
    <w:rsid w:val="002727FA"/>
    <w:rsid w:val="00272DD8"/>
    <w:rsid w:val="00273983"/>
    <w:rsid w:val="002743D3"/>
    <w:rsid w:val="002747BF"/>
    <w:rsid w:val="0027562C"/>
    <w:rsid w:val="00275C0D"/>
    <w:rsid w:val="002761EF"/>
    <w:rsid w:val="002769AB"/>
    <w:rsid w:val="00276CF4"/>
    <w:rsid w:val="002805E7"/>
    <w:rsid w:val="00280758"/>
    <w:rsid w:val="00280D2E"/>
    <w:rsid w:val="00281055"/>
    <w:rsid w:val="00281E16"/>
    <w:rsid w:val="0028235F"/>
    <w:rsid w:val="0028292F"/>
    <w:rsid w:val="00282A2E"/>
    <w:rsid w:val="00282D67"/>
    <w:rsid w:val="00282DD1"/>
    <w:rsid w:val="002847A4"/>
    <w:rsid w:val="0028678D"/>
    <w:rsid w:val="00286DAB"/>
    <w:rsid w:val="0028778A"/>
    <w:rsid w:val="00287877"/>
    <w:rsid w:val="0029020B"/>
    <w:rsid w:val="002903C8"/>
    <w:rsid w:val="0029073D"/>
    <w:rsid w:val="00291334"/>
    <w:rsid w:val="00291DF9"/>
    <w:rsid w:val="00292478"/>
    <w:rsid w:val="002925D8"/>
    <w:rsid w:val="002929AC"/>
    <w:rsid w:val="00293A4A"/>
    <w:rsid w:val="00293F73"/>
    <w:rsid w:val="0029410C"/>
    <w:rsid w:val="00294BD0"/>
    <w:rsid w:val="0029527B"/>
    <w:rsid w:val="00295331"/>
    <w:rsid w:val="002956F4"/>
    <w:rsid w:val="0029575F"/>
    <w:rsid w:val="00295761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3D21"/>
    <w:rsid w:val="002A423C"/>
    <w:rsid w:val="002A4641"/>
    <w:rsid w:val="002A54E2"/>
    <w:rsid w:val="002A57BD"/>
    <w:rsid w:val="002A5D5F"/>
    <w:rsid w:val="002A635B"/>
    <w:rsid w:val="002A6C81"/>
    <w:rsid w:val="002A6E7B"/>
    <w:rsid w:val="002A7273"/>
    <w:rsid w:val="002A7C02"/>
    <w:rsid w:val="002A7D99"/>
    <w:rsid w:val="002B1A66"/>
    <w:rsid w:val="002B1A82"/>
    <w:rsid w:val="002B242F"/>
    <w:rsid w:val="002B3890"/>
    <w:rsid w:val="002B436C"/>
    <w:rsid w:val="002B5FB2"/>
    <w:rsid w:val="002B6510"/>
    <w:rsid w:val="002B6673"/>
    <w:rsid w:val="002B6AFC"/>
    <w:rsid w:val="002B7D73"/>
    <w:rsid w:val="002C00D6"/>
    <w:rsid w:val="002C1AB5"/>
    <w:rsid w:val="002C1D0E"/>
    <w:rsid w:val="002C24B0"/>
    <w:rsid w:val="002C280A"/>
    <w:rsid w:val="002C3B31"/>
    <w:rsid w:val="002C3F9B"/>
    <w:rsid w:val="002C4441"/>
    <w:rsid w:val="002C4576"/>
    <w:rsid w:val="002C4AEE"/>
    <w:rsid w:val="002C4F99"/>
    <w:rsid w:val="002C522E"/>
    <w:rsid w:val="002C6304"/>
    <w:rsid w:val="002C69E9"/>
    <w:rsid w:val="002C6C92"/>
    <w:rsid w:val="002C6F99"/>
    <w:rsid w:val="002D02D7"/>
    <w:rsid w:val="002D107E"/>
    <w:rsid w:val="002D1BA9"/>
    <w:rsid w:val="002D2C4B"/>
    <w:rsid w:val="002D2EA5"/>
    <w:rsid w:val="002D35D2"/>
    <w:rsid w:val="002D37A5"/>
    <w:rsid w:val="002D4185"/>
    <w:rsid w:val="002D44BE"/>
    <w:rsid w:val="002D6402"/>
    <w:rsid w:val="002D6B31"/>
    <w:rsid w:val="002D6BA1"/>
    <w:rsid w:val="002D6D2D"/>
    <w:rsid w:val="002D7C76"/>
    <w:rsid w:val="002E048D"/>
    <w:rsid w:val="002E06D0"/>
    <w:rsid w:val="002E0F72"/>
    <w:rsid w:val="002E1035"/>
    <w:rsid w:val="002E1092"/>
    <w:rsid w:val="002E13B4"/>
    <w:rsid w:val="002E157E"/>
    <w:rsid w:val="002E18D1"/>
    <w:rsid w:val="002E1CF4"/>
    <w:rsid w:val="002E1D58"/>
    <w:rsid w:val="002E3415"/>
    <w:rsid w:val="002E36EB"/>
    <w:rsid w:val="002E3800"/>
    <w:rsid w:val="002E4285"/>
    <w:rsid w:val="002E5349"/>
    <w:rsid w:val="002E5B83"/>
    <w:rsid w:val="002E6064"/>
    <w:rsid w:val="002E61FE"/>
    <w:rsid w:val="002E6B14"/>
    <w:rsid w:val="002E6BF6"/>
    <w:rsid w:val="002E7044"/>
    <w:rsid w:val="002E7B37"/>
    <w:rsid w:val="002F0345"/>
    <w:rsid w:val="002F0431"/>
    <w:rsid w:val="002F0470"/>
    <w:rsid w:val="002F04CB"/>
    <w:rsid w:val="002F098B"/>
    <w:rsid w:val="002F0D74"/>
    <w:rsid w:val="002F17F0"/>
    <w:rsid w:val="002F1EAA"/>
    <w:rsid w:val="002F2390"/>
    <w:rsid w:val="002F24B1"/>
    <w:rsid w:val="002F33DE"/>
    <w:rsid w:val="002F3D8E"/>
    <w:rsid w:val="002F53CF"/>
    <w:rsid w:val="002F5AB0"/>
    <w:rsid w:val="002F5EAA"/>
    <w:rsid w:val="003009B6"/>
    <w:rsid w:val="00300EC6"/>
    <w:rsid w:val="0030152F"/>
    <w:rsid w:val="003017E1"/>
    <w:rsid w:val="00301855"/>
    <w:rsid w:val="00301BFC"/>
    <w:rsid w:val="00302518"/>
    <w:rsid w:val="00303572"/>
    <w:rsid w:val="00303989"/>
    <w:rsid w:val="003039E4"/>
    <w:rsid w:val="00303AA2"/>
    <w:rsid w:val="003056EE"/>
    <w:rsid w:val="003063FB"/>
    <w:rsid w:val="00307CD0"/>
    <w:rsid w:val="00307DAE"/>
    <w:rsid w:val="00307F0F"/>
    <w:rsid w:val="003111DF"/>
    <w:rsid w:val="003115A5"/>
    <w:rsid w:val="00311782"/>
    <w:rsid w:val="003117C8"/>
    <w:rsid w:val="00311E61"/>
    <w:rsid w:val="0031231B"/>
    <w:rsid w:val="00312CCD"/>
    <w:rsid w:val="00312DC0"/>
    <w:rsid w:val="00312E5F"/>
    <w:rsid w:val="00314DE7"/>
    <w:rsid w:val="003158F6"/>
    <w:rsid w:val="00315C63"/>
    <w:rsid w:val="003165E2"/>
    <w:rsid w:val="00316771"/>
    <w:rsid w:val="0031742F"/>
    <w:rsid w:val="003177AD"/>
    <w:rsid w:val="00317844"/>
    <w:rsid w:val="00320609"/>
    <w:rsid w:val="00320E15"/>
    <w:rsid w:val="00321A8F"/>
    <w:rsid w:val="00322777"/>
    <w:rsid w:val="003234A6"/>
    <w:rsid w:val="00323B5E"/>
    <w:rsid w:val="00324193"/>
    <w:rsid w:val="00324A50"/>
    <w:rsid w:val="00324C83"/>
    <w:rsid w:val="00325031"/>
    <w:rsid w:val="00325493"/>
    <w:rsid w:val="00325D41"/>
    <w:rsid w:val="00326292"/>
    <w:rsid w:val="00326732"/>
    <w:rsid w:val="003271AB"/>
    <w:rsid w:val="003305F0"/>
    <w:rsid w:val="00330DDB"/>
    <w:rsid w:val="00331E45"/>
    <w:rsid w:val="00332263"/>
    <w:rsid w:val="0033263A"/>
    <w:rsid w:val="003326DE"/>
    <w:rsid w:val="0033270E"/>
    <w:rsid w:val="00333BEB"/>
    <w:rsid w:val="00333DDF"/>
    <w:rsid w:val="003342FA"/>
    <w:rsid w:val="003352D6"/>
    <w:rsid w:val="003358E4"/>
    <w:rsid w:val="003368A8"/>
    <w:rsid w:val="003369B1"/>
    <w:rsid w:val="00336CD7"/>
    <w:rsid w:val="00340845"/>
    <w:rsid w:val="0034089A"/>
    <w:rsid w:val="003414E1"/>
    <w:rsid w:val="003418CB"/>
    <w:rsid w:val="00341C5E"/>
    <w:rsid w:val="0034226A"/>
    <w:rsid w:val="00343FD0"/>
    <w:rsid w:val="00344903"/>
    <w:rsid w:val="00344965"/>
    <w:rsid w:val="00344A13"/>
    <w:rsid w:val="00344B05"/>
    <w:rsid w:val="00345B97"/>
    <w:rsid w:val="00346D99"/>
    <w:rsid w:val="00346FF3"/>
    <w:rsid w:val="0034713C"/>
    <w:rsid w:val="003471BA"/>
    <w:rsid w:val="003478BC"/>
    <w:rsid w:val="00350203"/>
    <w:rsid w:val="0035042C"/>
    <w:rsid w:val="00352BC8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0760"/>
    <w:rsid w:val="003618EC"/>
    <w:rsid w:val="003622A6"/>
    <w:rsid w:val="00362D39"/>
    <w:rsid w:val="003639EB"/>
    <w:rsid w:val="003642E1"/>
    <w:rsid w:val="00364ADE"/>
    <w:rsid w:val="00364FDD"/>
    <w:rsid w:val="003656C5"/>
    <w:rsid w:val="00365E37"/>
    <w:rsid w:val="00366056"/>
    <w:rsid w:val="003661D4"/>
    <w:rsid w:val="00367169"/>
    <w:rsid w:val="0037055A"/>
    <w:rsid w:val="00370595"/>
    <w:rsid w:val="00370722"/>
    <w:rsid w:val="00370B57"/>
    <w:rsid w:val="003711EB"/>
    <w:rsid w:val="0037166C"/>
    <w:rsid w:val="0037198F"/>
    <w:rsid w:val="003737F5"/>
    <w:rsid w:val="003746F6"/>
    <w:rsid w:val="00374DB1"/>
    <w:rsid w:val="00374F6A"/>
    <w:rsid w:val="00375D98"/>
    <w:rsid w:val="0037626C"/>
    <w:rsid w:val="00376F8F"/>
    <w:rsid w:val="00377C8B"/>
    <w:rsid w:val="00380B99"/>
    <w:rsid w:val="003811DD"/>
    <w:rsid w:val="0038139C"/>
    <w:rsid w:val="003818E0"/>
    <w:rsid w:val="003818FC"/>
    <w:rsid w:val="00381E43"/>
    <w:rsid w:val="0038307D"/>
    <w:rsid w:val="003837F2"/>
    <w:rsid w:val="00383827"/>
    <w:rsid w:val="0038412C"/>
    <w:rsid w:val="0038533C"/>
    <w:rsid w:val="00386B58"/>
    <w:rsid w:val="00386FFB"/>
    <w:rsid w:val="00387E24"/>
    <w:rsid w:val="00390A23"/>
    <w:rsid w:val="00391398"/>
    <w:rsid w:val="00391666"/>
    <w:rsid w:val="00391DF8"/>
    <w:rsid w:val="003929FD"/>
    <w:rsid w:val="00393556"/>
    <w:rsid w:val="00393E63"/>
    <w:rsid w:val="00394105"/>
    <w:rsid w:val="00394401"/>
    <w:rsid w:val="00395F5B"/>
    <w:rsid w:val="0039759D"/>
    <w:rsid w:val="00397A0B"/>
    <w:rsid w:val="00397AB4"/>
    <w:rsid w:val="003A0A11"/>
    <w:rsid w:val="003A1172"/>
    <w:rsid w:val="003A17A3"/>
    <w:rsid w:val="003A23BD"/>
    <w:rsid w:val="003A304C"/>
    <w:rsid w:val="003A40CE"/>
    <w:rsid w:val="003A4281"/>
    <w:rsid w:val="003A60F7"/>
    <w:rsid w:val="003A610E"/>
    <w:rsid w:val="003A6695"/>
    <w:rsid w:val="003B051C"/>
    <w:rsid w:val="003B0DBD"/>
    <w:rsid w:val="003B10A5"/>
    <w:rsid w:val="003B17DA"/>
    <w:rsid w:val="003B2F15"/>
    <w:rsid w:val="003B47F9"/>
    <w:rsid w:val="003B4F97"/>
    <w:rsid w:val="003B5172"/>
    <w:rsid w:val="003B5515"/>
    <w:rsid w:val="003B5CC8"/>
    <w:rsid w:val="003B6751"/>
    <w:rsid w:val="003B6760"/>
    <w:rsid w:val="003B6D7B"/>
    <w:rsid w:val="003C12C6"/>
    <w:rsid w:val="003C1D44"/>
    <w:rsid w:val="003C1E63"/>
    <w:rsid w:val="003C2786"/>
    <w:rsid w:val="003C3428"/>
    <w:rsid w:val="003C3CE6"/>
    <w:rsid w:val="003C3DAD"/>
    <w:rsid w:val="003C476F"/>
    <w:rsid w:val="003C4D16"/>
    <w:rsid w:val="003C6E19"/>
    <w:rsid w:val="003D0C43"/>
    <w:rsid w:val="003D0DB8"/>
    <w:rsid w:val="003D1229"/>
    <w:rsid w:val="003D14E5"/>
    <w:rsid w:val="003D1A57"/>
    <w:rsid w:val="003D1C3B"/>
    <w:rsid w:val="003D25CE"/>
    <w:rsid w:val="003D332C"/>
    <w:rsid w:val="003D4466"/>
    <w:rsid w:val="003D4972"/>
    <w:rsid w:val="003D4E75"/>
    <w:rsid w:val="003D5CB0"/>
    <w:rsid w:val="003D6D0E"/>
    <w:rsid w:val="003D6E33"/>
    <w:rsid w:val="003E013D"/>
    <w:rsid w:val="003E01F0"/>
    <w:rsid w:val="003E01F3"/>
    <w:rsid w:val="003E0497"/>
    <w:rsid w:val="003E0AD3"/>
    <w:rsid w:val="003E1F13"/>
    <w:rsid w:val="003E2843"/>
    <w:rsid w:val="003E3003"/>
    <w:rsid w:val="003E3111"/>
    <w:rsid w:val="003E3832"/>
    <w:rsid w:val="003E3ACC"/>
    <w:rsid w:val="003E4ABA"/>
    <w:rsid w:val="003E6CFA"/>
    <w:rsid w:val="003E70FF"/>
    <w:rsid w:val="003E7616"/>
    <w:rsid w:val="003E7957"/>
    <w:rsid w:val="003F074F"/>
    <w:rsid w:val="003F10E4"/>
    <w:rsid w:val="003F11D9"/>
    <w:rsid w:val="003F2074"/>
    <w:rsid w:val="003F24D0"/>
    <w:rsid w:val="003F2AD2"/>
    <w:rsid w:val="003F3437"/>
    <w:rsid w:val="003F3547"/>
    <w:rsid w:val="003F365D"/>
    <w:rsid w:val="003F3CC2"/>
    <w:rsid w:val="003F3D61"/>
    <w:rsid w:val="003F410A"/>
    <w:rsid w:val="003F460C"/>
    <w:rsid w:val="003F4755"/>
    <w:rsid w:val="003F4B3C"/>
    <w:rsid w:val="003F4DD0"/>
    <w:rsid w:val="003F57CF"/>
    <w:rsid w:val="003F5E3B"/>
    <w:rsid w:val="003F5E7C"/>
    <w:rsid w:val="003F64D3"/>
    <w:rsid w:val="003F68ED"/>
    <w:rsid w:val="003F6CC5"/>
    <w:rsid w:val="003F7988"/>
    <w:rsid w:val="003F7AD9"/>
    <w:rsid w:val="00400645"/>
    <w:rsid w:val="004007BC"/>
    <w:rsid w:val="004009A6"/>
    <w:rsid w:val="00400A64"/>
    <w:rsid w:val="00401D8B"/>
    <w:rsid w:val="00402CA5"/>
    <w:rsid w:val="0040327E"/>
    <w:rsid w:val="0040358F"/>
    <w:rsid w:val="00404DAF"/>
    <w:rsid w:val="004051CD"/>
    <w:rsid w:val="0040562D"/>
    <w:rsid w:val="00406E7F"/>
    <w:rsid w:val="00407470"/>
    <w:rsid w:val="0040756F"/>
    <w:rsid w:val="00410E1A"/>
    <w:rsid w:val="004110BF"/>
    <w:rsid w:val="0041233C"/>
    <w:rsid w:val="0041273D"/>
    <w:rsid w:val="0041301C"/>
    <w:rsid w:val="00413373"/>
    <w:rsid w:val="00414100"/>
    <w:rsid w:val="004152B6"/>
    <w:rsid w:val="004161E6"/>
    <w:rsid w:val="00416503"/>
    <w:rsid w:val="00416EB9"/>
    <w:rsid w:val="004171D8"/>
    <w:rsid w:val="00417986"/>
    <w:rsid w:val="00417AF3"/>
    <w:rsid w:val="0042004A"/>
    <w:rsid w:val="004201A8"/>
    <w:rsid w:val="00420FB8"/>
    <w:rsid w:val="0042131A"/>
    <w:rsid w:val="0042159D"/>
    <w:rsid w:val="0042182C"/>
    <w:rsid w:val="00421EF3"/>
    <w:rsid w:val="00422253"/>
    <w:rsid w:val="00422472"/>
    <w:rsid w:val="00422DD1"/>
    <w:rsid w:val="0042317C"/>
    <w:rsid w:val="00423B6B"/>
    <w:rsid w:val="00424A7C"/>
    <w:rsid w:val="00424D2C"/>
    <w:rsid w:val="00425B89"/>
    <w:rsid w:val="00427BDA"/>
    <w:rsid w:val="00430522"/>
    <w:rsid w:val="00431666"/>
    <w:rsid w:val="00432950"/>
    <w:rsid w:val="00433199"/>
    <w:rsid w:val="00433406"/>
    <w:rsid w:val="00433BF2"/>
    <w:rsid w:val="00434119"/>
    <w:rsid w:val="00434CD1"/>
    <w:rsid w:val="00434F1E"/>
    <w:rsid w:val="0043505F"/>
    <w:rsid w:val="00435B8B"/>
    <w:rsid w:val="0043670C"/>
    <w:rsid w:val="00436CF1"/>
    <w:rsid w:val="00436DAA"/>
    <w:rsid w:val="00437BE2"/>
    <w:rsid w:val="004402B7"/>
    <w:rsid w:val="004406EA"/>
    <w:rsid w:val="00440C98"/>
    <w:rsid w:val="00442037"/>
    <w:rsid w:val="00442098"/>
    <w:rsid w:val="0044247B"/>
    <w:rsid w:val="00442856"/>
    <w:rsid w:val="0044353D"/>
    <w:rsid w:val="00443B20"/>
    <w:rsid w:val="00443B60"/>
    <w:rsid w:val="004443A5"/>
    <w:rsid w:val="0044470C"/>
    <w:rsid w:val="0044488E"/>
    <w:rsid w:val="004448D6"/>
    <w:rsid w:val="00444E78"/>
    <w:rsid w:val="00445621"/>
    <w:rsid w:val="0044570A"/>
    <w:rsid w:val="00446E9E"/>
    <w:rsid w:val="00447929"/>
    <w:rsid w:val="00450B91"/>
    <w:rsid w:val="00450BC8"/>
    <w:rsid w:val="00450F65"/>
    <w:rsid w:val="00451CDF"/>
    <w:rsid w:val="0045431C"/>
    <w:rsid w:val="00454590"/>
    <w:rsid w:val="00454AB3"/>
    <w:rsid w:val="00454CEA"/>
    <w:rsid w:val="00454CEE"/>
    <w:rsid w:val="00455275"/>
    <w:rsid w:val="004555A6"/>
    <w:rsid w:val="00455F9B"/>
    <w:rsid w:val="00456014"/>
    <w:rsid w:val="00456BF0"/>
    <w:rsid w:val="00456F84"/>
    <w:rsid w:val="00457090"/>
    <w:rsid w:val="00457333"/>
    <w:rsid w:val="004574B5"/>
    <w:rsid w:val="004576CD"/>
    <w:rsid w:val="0045777B"/>
    <w:rsid w:val="00457797"/>
    <w:rsid w:val="00457AB0"/>
    <w:rsid w:val="00457E2B"/>
    <w:rsid w:val="004603BF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67171"/>
    <w:rsid w:val="0046726C"/>
    <w:rsid w:val="004701F8"/>
    <w:rsid w:val="004706A2"/>
    <w:rsid w:val="00470A4A"/>
    <w:rsid w:val="00471BBF"/>
    <w:rsid w:val="004722E8"/>
    <w:rsid w:val="00472EFE"/>
    <w:rsid w:val="00473752"/>
    <w:rsid w:val="00473AF1"/>
    <w:rsid w:val="00474372"/>
    <w:rsid w:val="00475028"/>
    <w:rsid w:val="004754AC"/>
    <w:rsid w:val="00476A91"/>
    <w:rsid w:val="00477094"/>
    <w:rsid w:val="0047722B"/>
    <w:rsid w:val="004773F2"/>
    <w:rsid w:val="00477818"/>
    <w:rsid w:val="004809E5"/>
    <w:rsid w:val="00480B32"/>
    <w:rsid w:val="004820C0"/>
    <w:rsid w:val="00482845"/>
    <w:rsid w:val="00482B76"/>
    <w:rsid w:val="00483894"/>
    <w:rsid w:val="00484CE5"/>
    <w:rsid w:val="00484D2F"/>
    <w:rsid w:val="00485099"/>
    <w:rsid w:val="004853F3"/>
    <w:rsid w:val="00485C76"/>
    <w:rsid w:val="00485E60"/>
    <w:rsid w:val="00486B0F"/>
    <w:rsid w:val="00487A30"/>
    <w:rsid w:val="00487C22"/>
    <w:rsid w:val="00487F07"/>
    <w:rsid w:val="00490E1D"/>
    <w:rsid w:val="004916EB"/>
    <w:rsid w:val="00491A43"/>
    <w:rsid w:val="0049281B"/>
    <w:rsid w:val="0049341A"/>
    <w:rsid w:val="00493988"/>
    <w:rsid w:val="0049405F"/>
    <w:rsid w:val="004944A7"/>
    <w:rsid w:val="004945AA"/>
    <w:rsid w:val="004958C0"/>
    <w:rsid w:val="00495DBA"/>
    <w:rsid w:val="00496822"/>
    <w:rsid w:val="00497BC8"/>
    <w:rsid w:val="00497DD9"/>
    <w:rsid w:val="004A0148"/>
    <w:rsid w:val="004A046D"/>
    <w:rsid w:val="004A0755"/>
    <w:rsid w:val="004A1965"/>
    <w:rsid w:val="004A1AE1"/>
    <w:rsid w:val="004A1B43"/>
    <w:rsid w:val="004A1EF8"/>
    <w:rsid w:val="004A20AC"/>
    <w:rsid w:val="004A2548"/>
    <w:rsid w:val="004A2EA0"/>
    <w:rsid w:val="004A38A8"/>
    <w:rsid w:val="004A5101"/>
    <w:rsid w:val="004A5446"/>
    <w:rsid w:val="004A5592"/>
    <w:rsid w:val="004A5867"/>
    <w:rsid w:val="004A5F33"/>
    <w:rsid w:val="004A7932"/>
    <w:rsid w:val="004A7A88"/>
    <w:rsid w:val="004B064B"/>
    <w:rsid w:val="004B1A8E"/>
    <w:rsid w:val="004B1DF9"/>
    <w:rsid w:val="004B25C6"/>
    <w:rsid w:val="004B2A3C"/>
    <w:rsid w:val="004B36B2"/>
    <w:rsid w:val="004B4DEF"/>
    <w:rsid w:val="004B4FA6"/>
    <w:rsid w:val="004B546D"/>
    <w:rsid w:val="004B5BD3"/>
    <w:rsid w:val="004B616E"/>
    <w:rsid w:val="004B64BE"/>
    <w:rsid w:val="004B7327"/>
    <w:rsid w:val="004B7684"/>
    <w:rsid w:val="004B7979"/>
    <w:rsid w:val="004B7E51"/>
    <w:rsid w:val="004C0AE3"/>
    <w:rsid w:val="004C1C53"/>
    <w:rsid w:val="004C1EFA"/>
    <w:rsid w:val="004C36F1"/>
    <w:rsid w:val="004C51D1"/>
    <w:rsid w:val="004C5993"/>
    <w:rsid w:val="004C670E"/>
    <w:rsid w:val="004C796F"/>
    <w:rsid w:val="004D01C4"/>
    <w:rsid w:val="004D0485"/>
    <w:rsid w:val="004D0580"/>
    <w:rsid w:val="004D07D5"/>
    <w:rsid w:val="004D14AA"/>
    <w:rsid w:val="004D1FFA"/>
    <w:rsid w:val="004D2FF2"/>
    <w:rsid w:val="004D3125"/>
    <w:rsid w:val="004D39EA"/>
    <w:rsid w:val="004D3B3F"/>
    <w:rsid w:val="004D4AF7"/>
    <w:rsid w:val="004D587E"/>
    <w:rsid w:val="004D5921"/>
    <w:rsid w:val="004D5AF9"/>
    <w:rsid w:val="004D5D2D"/>
    <w:rsid w:val="004D5EBB"/>
    <w:rsid w:val="004D6850"/>
    <w:rsid w:val="004D6AFB"/>
    <w:rsid w:val="004D7924"/>
    <w:rsid w:val="004D7BDE"/>
    <w:rsid w:val="004D7F2F"/>
    <w:rsid w:val="004E0917"/>
    <w:rsid w:val="004E1068"/>
    <w:rsid w:val="004E113F"/>
    <w:rsid w:val="004E13CF"/>
    <w:rsid w:val="004E1DBD"/>
    <w:rsid w:val="004E3374"/>
    <w:rsid w:val="004E342D"/>
    <w:rsid w:val="004E363E"/>
    <w:rsid w:val="004E4108"/>
    <w:rsid w:val="004E487A"/>
    <w:rsid w:val="004E4B12"/>
    <w:rsid w:val="004E4ED4"/>
    <w:rsid w:val="004E4F86"/>
    <w:rsid w:val="004E5276"/>
    <w:rsid w:val="004E6434"/>
    <w:rsid w:val="004E70CC"/>
    <w:rsid w:val="004E717F"/>
    <w:rsid w:val="004F09D8"/>
    <w:rsid w:val="004F10C4"/>
    <w:rsid w:val="004F144E"/>
    <w:rsid w:val="004F1603"/>
    <w:rsid w:val="004F16D0"/>
    <w:rsid w:val="004F1BAB"/>
    <w:rsid w:val="004F550F"/>
    <w:rsid w:val="004F56A0"/>
    <w:rsid w:val="004F6745"/>
    <w:rsid w:val="004F6C50"/>
    <w:rsid w:val="004F762F"/>
    <w:rsid w:val="0050057C"/>
    <w:rsid w:val="005009D2"/>
    <w:rsid w:val="005009D3"/>
    <w:rsid w:val="00500B04"/>
    <w:rsid w:val="00500EA1"/>
    <w:rsid w:val="00501840"/>
    <w:rsid w:val="0050208A"/>
    <w:rsid w:val="005022B4"/>
    <w:rsid w:val="005027B5"/>
    <w:rsid w:val="00502DDB"/>
    <w:rsid w:val="005033FF"/>
    <w:rsid w:val="00503EE9"/>
    <w:rsid w:val="00504322"/>
    <w:rsid w:val="00504480"/>
    <w:rsid w:val="00504577"/>
    <w:rsid w:val="0050516D"/>
    <w:rsid w:val="0050548E"/>
    <w:rsid w:val="005058C1"/>
    <w:rsid w:val="0050776F"/>
    <w:rsid w:val="00510FB1"/>
    <w:rsid w:val="005110DF"/>
    <w:rsid w:val="005118D6"/>
    <w:rsid w:val="0051217D"/>
    <w:rsid w:val="00512AA7"/>
    <w:rsid w:val="0051498D"/>
    <w:rsid w:val="00515CE3"/>
    <w:rsid w:val="00515E8C"/>
    <w:rsid w:val="00515F3E"/>
    <w:rsid w:val="005162BF"/>
    <w:rsid w:val="00516697"/>
    <w:rsid w:val="0051675A"/>
    <w:rsid w:val="00516848"/>
    <w:rsid w:val="00516F06"/>
    <w:rsid w:val="005171B3"/>
    <w:rsid w:val="0052071E"/>
    <w:rsid w:val="00520DE2"/>
    <w:rsid w:val="0052116A"/>
    <w:rsid w:val="00521D78"/>
    <w:rsid w:val="00522E00"/>
    <w:rsid w:val="00523B7B"/>
    <w:rsid w:val="00523D51"/>
    <w:rsid w:val="00523E89"/>
    <w:rsid w:val="005242FF"/>
    <w:rsid w:val="00524551"/>
    <w:rsid w:val="00524A88"/>
    <w:rsid w:val="00526303"/>
    <w:rsid w:val="005263C0"/>
    <w:rsid w:val="00526483"/>
    <w:rsid w:val="005264E6"/>
    <w:rsid w:val="0052671B"/>
    <w:rsid w:val="00526C50"/>
    <w:rsid w:val="00527A79"/>
    <w:rsid w:val="00530754"/>
    <w:rsid w:val="005307F4"/>
    <w:rsid w:val="005309A9"/>
    <w:rsid w:val="005320C1"/>
    <w:rsid w:val="00532193"/>
    <w:rsid w:val="00532503"/>
    <w:rsid w:val="00533570"/>
    <w:rsid w:val="00534197"/>
    <w:rsid w:val="005352E1"/>
    <w:rsid w:val="00535422"/>
    <w:rsid w:val="00535678"/>
    <w:rsid w:val="005364A1"/>
    <w:rsid w:val="00536D3F"/>
    <w:rsid w:val="00537403"/>
    <w:rsid w:val="0053766E"/>
    <w:rsid w:val="0053793F"/>
    <w:rsid w:val="00541206"/>
    <w:rsid w:val="005413DE"/>
    <w:rsid w:val="00541CAF"/>
    <w:rsid w:val="00542EE2"/>
    <w:rsid w:val="005438DA"/>
    <w:rsid w:val="00543C2C"/>
    <w:rsid w:val="00543F5F"/>
    <w:rsid w:val="00543FB1"/>
    <w:rsid w:val="00544050"/>
    <w:rsid w:val="005452AB"/>
    <w:rsid w:val="00545AAE"/>
    <w:rsid w:val="00546424"/>
    <w:rsid w:val="005466F9"/>
    <w:rsid w:val="00546CCA"/>
    <w:rsid w:val="00547544"/>
    <w:rsid w:val="00547A2F"/>
    <w:rsid w:val="00550228"/>
    <w:rsid w:val="005508A0"/>
    <w:rsid w:val="00550977"/>
    <w:rsid w:val="00550E69"/>
    <w:rsid w:val="00551162"/>
    <w:rsid w:val="0055267F"/>
    <w:rsid w:val="00552D80"/>
    <w:rsid w:val="0055346F"/>
    <w:rsid w:val="00553933"/>
    <w:rsid w:val="00554160"/>
    <w:rsid w:val="005541AE"/>
    <w:rsid w:val="00554C09"/>
    <w:rsid w:val="00556082"/>
    <w:rsid w:val="00556745"/>
    <w:rsid w:val="00556AB3"/>
    <w:rsid w:val="005575A5"/>
    <w:rsid w:val="00560B5A"/>
    <w:rsid w:val="0056142F"/>
    <w:rsid w:val="00561465"/>
    <w:rsid w:val="0056228C"/>
    <w:rsid w:val="005628B9"/>
    <w:rsid w:val="00562AEA"/>
    <w:rsid w:val="005632A3"/>
    <w:rsid w:val="00563DA8"/>
    <w:rsid w:val="00563E5C"/>
    <w:rsid w:val="005651A1"/>
    <w:rsid w:val="005653C8"/>
    <w:rsid w:val="00566BB4"/>
    <w:rsid w:val="00567E53"/>
    <w:rsid w:val="00567E80"/>
    <w:rsid w:val="00570AA6"/>
    <w:rsid w:val="00570B37"/>
    <w:rsid w:val="00570BB8"/>
    <w:rsid w:val="00571578"/>
    <w:rsid w:val="00571DE6"/>
    <w:rsid w:val="00572580"/>
    <w:rsid w:val="00572898"/>
    <w:rsid w:val="00572BE3"/>
    <w:rsid w:val="00572C38"/>
    <w:rsid w:val="00572F1B"/>
    <w:rsid w:val="00573E44"/>
    <w:rsid w:val="00573F1A"/>
    <w:rsid w:val="00574448"/>
    <w:rsid w:val="00575331"/>
    <w:rsid w:val="00575869"/>
    <w:rsid w:val="005758BB"/>
    <w:rsid w:val="00576508"/>
    <w:rsid w:val="00576829"/>
    <w:rsid w:val="00576EEC"/>
    <w:rsid w:val="00580D18"/>
    <w:rsid w:val="00580DE5"/>
    <w:rsid w:val="00581754"/>
    <w:rsid w:val="00581C27"/>
    <w:rsid w:val="00581C35"/>
    <w:rsid w:val="00581DAA"/>
    <w:rsid w:val="00581F8F"/>
    <w:rsid w:val="00583102"/>
    <w:rsid w:val="0058343F"/>
    <w:rsid w:val="00583917"/>
    <w:rsid w:val="00584126"/>
    <w:rsid w:val="00584544"/>
    <w:rsid w:val="00584913"/>
    <w:rsid w:val="00585919"/>
    <w:rsid w:val="005859F6"/>
    <w:rsid w:val="0058671F"/>
    <w:rsid w:val="00587554"/>
    <w:rsid w:val="005876AE"/>
    <w:rsid w:val="00590520"/>
    <w:rsid w:val="0059066B"/>
    <w:rsid w:val="0059070A"/>
    <w:rsid w:val="005916A7"/>
    <w:rsid w:val="00592168"/>
    <w:rsid w:val="005937FD"/>
    <w:rsid w:val="0059472C"/>
    <w:rsid w:val="00594C0F"/>
    <w:rsid w:val="005962FA"/>
    <w:rsid w:val="00596E28"/>
    <w:rsid w:val="005979BC"/>
    <w:rsid w:val="00597C08"/>
    <w:rsid w:val="00597EA0"/>
    <w:rsid w:val="005A1C60"/>
    <w:rsid w:val="005A1FFA"/>
    <w:rsid w:val="005A297E"/>
    <w:rsid w:val="005A2E2C"/>
    <w:rsid w:val="005A2FB9"/>
    <w:rsid w:val="005A33A1"/>
    <w:rsid w:val="005A36B9"/>
    <w:rsid w:val="005A3CE6"/>
    <w:rsid w:val="005A3E13"/>
    <w:rsid w:val="005A52D4"/>
    <w:rsid w:val="005A5DE3"/>
    <w:rsid w:val="005A65B2"/>
    <w:rsid w:val="005A6AB8"/>
    <w:rsid w:val="005A7095"/>
    <w:rsid w:val="005A7953"/>
    <w:rsid w:val="005B02D3"/>
    <w:rsid w:val="005B042B"/>
    <w:rsid w:val="005B0912"/>
    <w:rsid w:val="005B0C53"/>
    <w:rsid w:val="005B2212"/>
    <w:rsid w:val="005B23EA"/>
    <w:rsid w:val="005B269E"/>
    <w:rsid w:val="005B33DA"/>
    <w:rsid w:val="005B341A"/>
    <w:rsid w:val="005B3884"/>
    <w:rsid w:val="005B3AF2"/>
    <w:rsid w:val="005B407F"/>
    <w:rsid w:val="005B41FC"/>
    <w:rsid w:val="005B563E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2C30"/>
    <w:rsid w:val="005C3773"/>
    <w:rsid w:val="005C436B"/>
    <w:rsid w:val="005C4D5F"/>
    <w:rsid w:val="005C5052"/>
    <w:rsid w:val="005C60C1"/>
    <w:rsid w:val="005C67DB"/>
    <w:rsid w:val="005C7106"/>
    <w:rsid w:val="005C787F"/>
    <w:rsid w:val="005D0034"/>
    <w:rsid w:val="005D123D"/>
    <w:rsid w:val="005D1569"/>
    <w:rsid w:val="005D1E21"/>
    <w:rsid w:val="005D2073"/>
    <w:rsid w:val="005D2410"/>
    <w:rsid w:val="005D257A"/>
    <w:rsid w:val="005D2BBC"/>
    <w:rsid w:val="005D3B75"/>
    <w:rsid w:val="005D5886"/>
    <w:rsid w:val="005D5DDF"/>
    <w:rsid w:val="005D6C33"/>
    <w:rsid w:val="005D743B"/>
    <w:rsid w:val="005E129E"/>
    <w:rsid w:val="005E14D1"/>
    <w:rsid w:val="005E23D3"/>
    <w:rsid w:val="005E2830"/>
    <w:rsid w:val="005E2F43"/>
    <w:rsid w:val="005E4B9F"/>
    <w:rsid w:val="005E5B2F"/>
    <w:rsid w:val="005E6440"/>
    <w:rsid w:val="005E77EC"/>
    <w:rsid w:val="005F0DE4"/>
    <w:rsid w:val="005F1861"/>
    <w:rsid w:val="005F1F3E"/>
    <w:rsid w:val="005F1FA0"/>
    <w:rsid w:val="005F3BED"/>
    <w:rsid w:val="005F4DF9"/>
    <w:rsid w:val="005F55EB"/>
    <w:rsid w:val="005F6039"/>
    <w:rsid w:val="005F6DCD"/>
    <w:rsid w:val="005F74C9"/>
    <w:rsid w:val="006000E6"/>
    <w:rsid w:val="006005EC"/>
    <w:rsid w:val="00600BC4"/>
    <w:rsid w:val="00601010"/>
    <w:rsid w:val="006012EB"/>
    <w:rsid w:val="00602BDA"/>
    <w:rsid w:val="00602DB5"/>
    <w:rsid w:val="00602EBF"/>
    <w:rsid w:val="00604420"/>
    <w:rsid w:val="00605611"/>
    <w:rsid w:val="00605CEB"/>
    <w:rsid w:val="00605D8A"/>
    <w:rsid w:val="00606723"/>
    <w:rsid w:val="00606767"/>
    <w:rsid w:val="0060770D"/>
    <w:rsid w:val="00610C38"/>
    <w:rsid w:val="0061129C"/>
    <w:rsid w:val="006117B8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5321"/>
    <w:rsid w:val="006163F8"/>
    <w:rsid w:val="00617076"/>
    <w:rsid w:val="006171E7"/>
    <w:rsid w:val="0061741C"/>
    <w:rsid w:val="006204B1"/>
    <w:rsid w:val="00621952"/>
    <w:rsid w:val="00621F67"/>
    <w:rsid w:val="006224C2"/>
    <w:rsid w:val="00622D73"/>
    <w:rsid w:val="00623EC7"/>
    <w:rsid w:val="0062440B"/>
    <w:rsid w:val="00624795"/>
    <w:rsid w:val="0062479A"/>
    <w:rsid w:val="006258DC"/>
    <w:rsid w:val="00625A2B"/>
    <w:rsid w:val="0062675E"/>
    <w:rsid w:val="00627381"/>
    <w:rsid w:val="00627F65"/>
    <w:rsid w:val="0063011F"/>
    <w:rsid w:val="0063044A"/>
    <w:rsid w:val="006305E1"/>
    <w:rsid w:val="0063141D"/>
    <w:rsid w:val="00631E8F"/>
    <w:rsid w:val="00631F30"/>
    <w:rsid w:val="00632369"/>
    <w:rsid w:val="006327BD"/>
    <w:rsid w:val="00632B7C"/>
    <w:rsid w:val="00634AEE"/>
    <w:rsid w:val="00635009"/>
    <w:rsid w:val="00635BC9"/>
    <w:rsid w:val="00635D8B"/>
    <w:rsid w:val="00635DE3"/>
    <w:rsid w:val="006360AB"/>
    <w:rsid w:val="00636C8E"/>
    <w:rsid w:val="006377CB"/>
    <w:rsid w:val="00637908"/>
    <w:rsid w:val="00637BB6"/>
    <w:rsid w:val="00637C35"/>
    <w:rsid w:val="00637D3A"/>
    <w:rsid w:val="00637DF4"/>
    <w:rsid w:val="006429CB"/>
    <w:rsid w:val="00643299"/>
    <w:rsid w:val="00643717"/>
    <w:rsid w:val="006437A3"/>
    <w:rsid w:val="00643878"/>
    <w:rsid w:val="0064443A"/>
    <w:rsid w:val="00644578"/>
    <w:rsid w:val="0064496D"/>
    <w:rsid w:val="00644A83"/>
    <w:rsid w:val="00644A90"/>
    <w:rsid w:val="00645B64"/>
    <w:rsid w:val="006469CD"/>
    <w:rsid w:val="006478C7"/>
    <w:rsid w:val="00647A30"/>
    <w:rsid w:val="0065031A"/>
    <w:rsid w:val="0065045C"/>
    <w:rsid w:val="0065057B"/>
    <w:rsid w:val="00650AE7"/>
    <w:rsid w:val="00650DCB"/>
    <w:rsid w:val="00651701"/>
    <w:rsid w:val="0065184F"/>
    <w:rsid w:val="00651E76"/>
    <w:rsid w:val="00652F8C"/>
    <w:rsid w:val="006535EA"/>
    <w:rsid w:val="00653853"/>
    <w:rsid w:val="006540F7"/>
    <w:rsid w:val="00654419"/>
    <w:rsid w:val="006548BA"/>
    <w:rsid w:val="0065664D"/>
    <w:rsid w:val="0065750F"/>
    <w:rsid w:val="00657BD6"/>
    <w:rsid w:val="0066032B"/>
    <w:rsid w:val="00660D4E"/>
    <w:rsid w:val="00660E4B"/>
    <w:rsid w:val="00661B07"/>
    <w:rsid w:val="00661BC4"/>
    <w:rsid w:val="00661C19"/>
    <w:rsid w:val="00661D44"/>
    <w:rsid w:val="006622EC"/>
    <w:rsid w:val="006627AE"/>
    <w:rsid w:val="00662862"/>
    <w:rsid w:val="006643C2"/>
    <w:rsid w:val="0066471B"/>
    <w:rsid w:val="006650D0"/>
    <w:rsid w:val="00665142"/>
    <w:rsid w:val="00665218"/>
    <w:rsid w:val="00665646"/>
    <w:rsid w:val="006660CB"/>
    <w:rsid w:val="006663FC"/>
    <w:rsid w:val="00666939"/>
    <w:rsid w:val="00666CEF"/>
    <w:rsid w:val="00666E4D"/>
    <w:rsid w:val="00667C22"/>
    <w:rsid w:val="00670619"/>
    <w:rsid w:val="00670C97"/>
    <w:rsid w:val="0067153B"/>
    <w:rsid w:val="006716D2"/>
    <w:rsid w:val="00671726"/>
    <w:rsid w:val="006718FA"/>
    <w:rsid w:val="00671CB7"/>
    <w:rsid w:val="00671D22"/>
    <w:rsid w:val="00672AE1"/>
    <w:rsid w:val="0067358E"/>
    <w:rsid w:val="00673AB6"/>
    <w:rsid w:val="00673C83"/>
    <w:rsid w:val="00674B18"/>
    <w:rsid w:val="00674DA8"/>
    <w:rsid w:val="00674F96"/>
    <w:rsid w:val="00675894"/>
    <w:rsid w:val="006759FD"/>
    <w:rsid w:val="00675C9C"/>
    <w:rsid w:val="006761A9"/>
    <w:rsid w:val="00676974"/>
    <w:rsid w:val="00677D2E"/>
    <w:rsid w:val="0068009F"/>
    <w:rsid w:val="0068017B"/>
    <w:rsid w:val="006803EB"/>
    <w:rsid w:val="0068084C"/>
    <w:rsid w:val="00680B92"/>
    <w:rsid w:val="00680E7D"/>
    <w:rsid w:val="00681026"/>
    <w:rsid w:val="00681C5C"/>
    <w:rsid w:val="0068214E"/>
    <w:rsid w:val="00682930"/>
    <w:rsid w:val="0068294F"/>
    <w:rsid w:val="00682B40"/>
    <w:rsid w:val="006831A2"/>
    <w:rsid w:val="006839AF"/>
    <w:rsid w:val="006842FC"/>
    <w:rsid w:val="00684D32"/>
    <w:rsid w:val="00685559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2CC"/>
    <w:rsid w:val="00695E21"/>
    <w:rsid w:val="006963B9"/>
    <w:rsid w:val="00696E9A"/>
    <w:rsid w:val="006A0AD6"/>
    <w:rsid w:val="006A0DE7"/>
    <w:rsid w:val="006A0E4B"/>
    <w:rsid w:val="006A2103"/>
    <w:rsid w:val="006A21ED"/>
    <w:rsid w:val="006A26E2"/>
    <w:rsid w:val="006A298E"/>
    <w:rsid w:val="006A2E5E"/>
    <w:rsid w:val="006A3647"/>
    <w:rsid w:val="006A44CF"/>
    <w:rsid w:val="006A4946"/>
    <w:rsid w:val="006A4C8B"/>
    <w:rsid w:val="006A4FC9"/>
    <w:rsid w:val="006A5204"/>
    <w:rsid w:val="006A5E6A"/>
    <w:rsid w:val="006A6178"/>
    <w:rsid w:val="006A6C3C"/>
    <w:rsid w:val="006A701A"/>
    <w:rsid w:val="006A7A40"/>
    <w:rsid w:val="006B01D7"/>
    <w:rsid w:val="006B07D5"/>
    <w:rsid w:val="006B13B8"/>
    <w:rsid w:val="006B1585"/>
    <w:rsid w:val="006B1F91"/>
    <w:rsid w:val="006B26A3"/>
    <w:rsid w:val="006B27EF"/>
    <w:rsid w:val="006B2EF8"/>
    <w:rsid w:val="006B33C0"/>
    <w:rsid w:val="006B3970"/>
    <w:rsid w:val="006B39E0"/>
    <w:rsid w:val="006B51DC"/>
    <w:rsid w:val="006B5430"/>
    <w:rsid w:val="006B5DB1"/>
    <w:rsid w:val="006B5E9A"/>
    <w:rsid w:val="006B64EF"/>
    <w:rsid w:val="006B654E"/>
    <w:rsid w:val="006B7003"/>
    <w:rsid w:val="006B740B"/>
    <w:rsid w:val="006B7CA1"/>
    <w:rsid w:val="006C05CC"/>
    <w:rsid w:val="006C0727"/>
    <w:rsid w:val="006C09BF"/>
    <w:rsid w:val="006C0BA7"/>
    <w:rsid w:val="006C1051"/>
    <w:rsid w:val="006C166A"/>
    <w:rsid w:val="006C1B47"/>
    <w:rsid w:val="006C2119"/>
    <w:rsid w:val="006C28C2"/>
    <w:rsid w:val="006C2C90"/>
    <w:rsid w:val="006C2F43"/>
    <w:rsid w:val="006C3401"/>
    <w:rsid w:val="006C35E1"/>
    <w:rsid w:val="006C44B9"/>
    <w:rsid w:val="006C488E"/>
    <w:rsid w:val="006C4C3A"/>
    <w:rsid w:val="006C5602"/>
    <w:rsid w:val="006C5608"/>
    <w:rsid w:val="006C6A2E"/>
    <w:rsid w:val="006C720C"/>
    <w:rsid w:val="006D06F5"/>
    <w:rsid w:val="006D3113"/>
    <w:rsid w:val="006D38C0"/>
    <w:rsid w:val="006D4064"/>
    <w:rsid w:val="006D43BD"/>
    <w:rsid w:val="006D59E9"/>
    <w:rsid w:val="006D633C"/>
    <w:rsid w:val="006D7079"/>
    <w:rsid w:val="006D7843"/>
    <w:rsid w:val="006E02AB"/>
    <w:rsid w:val="006E086C"/>
    <w:rsid w:val="006E0959"/>
    <w:rsid w:val="006E1241"/>
    <w:rsid w:val="006E145F"/>
    <w:rsid w:val="006E3C24"/>
    <w:rsid w:val="006E3E56"/>
    <w:rsid w:val="006E3FDC"/>
    <w:rsid w:val="006E41D0"/>
    <w:rsid w:val="006E4832"/>
    <w:rsid w:val="006E4DDB"/>
    <w:rsid w:val="006E6910"/>
    <w:rsid w:val="006E7525"/>
    <w:rsid w:val="006F01D5"/>
    <w:rsid w:val="006F17F9"/>
    <w:rsid w:val="006F318D"/>
    <w:rsid w:val="006F3B70"/>
    <w:rsid w:val="006F523F"/>
    <w:rsid w:val="006F553D"/>
    <w:rsid w:val="006F5D54"/>
    <w:rsid w:val="006F62ED"/>
    <w:rsid w:val="006F64F1"/>
    <w:rsid w:val="006F696C"/>
    <w:rsid w:val="006F7843"/>
    <w:rsid w:val="0070013E"/>
    <w:rsid w:val="00700C82"/>
    <w:rsid w:val="00701417"/>
    <w:rsid w:val="007023BF"/>
    <w:rsid w:val="00702C21"/>
    <w:rsid w:val="007030F2"/>
    <w:rsid w:val="0070393F"/>
    <w:rsid w:val="007039AB"/>
    <w:rsid w:val="007039C3"/>
    <w:rsid w:val="00703FC7"/>
    <w:rsid w:val="0070423B"/>
    <w:rsid w:val="00705154"/>
    <w:rsid w:val="007066FE"/>
    <w:rsid w:val="00706877"/>
    <w:rsid w:val="00707FB6"/>
    <w:rsid w:val="007101AE"/>
    <w:rsid w:val="007109B4"/>
    <w:rsid w:val="00710ABB"/>
    <w:rsid w:val="00710F1C"/>
    <w:rsid w:val="00710FE2"/>
    <w:rsid w:val="007110BE"/>
    <w:rsid w:val="007113B2"/>
    <w:rsid w:val="007113CD"/>
    <w:rsid w:val="00711785"/>
    <w:rsid w:val="00711AE2"/>
    <w:rsid w:val="00711E25"/>
    <w:rsid w:val="007123FC"/>
    <w:rsid w:val="00712CBC"/>
    <w:rsid w:val="007143B2"/>
    <w:rsid w:val="007147DC"/>
    <w:rsid w:val="00714AAD"/>
    <w:rsid w:val="0071507C"/>
    <w:rsid w:val="00715DA2"/>
    <w:rsid w:val="00716840"/>
    <w:rsid w:val="00717171"/>
    <w:rsid w:val="0071740E"/>
    <w:rsid w:val="00717F39"/>
    <w:rsid w:val="007208A1"/>
    <w:rsid w:val="0072297D"/>
    <w:rsid w:val="0072419D"/>
    <w:rsid w:val="00725509"/>
    <w:rsid w:val="0072639F"/>
    <w:rsid w:val="0072649D"/>
    <w:rsid w:val="00726A9E"/>
    <w:rsid w:val="007271AF"/>
    <w:rsid w:val="00727557"/>
    <w:rsid w:val="007276A3"/>
    <w:rsid w:val="00727BA9"/>
    <w:rsid w:val="00727BDA"/>
    <w:rsid w:val="00730E97"/>
    <w:rsid w:val="00731338"/>
    <w:rsid w:val="00731598"/>
    <w:rsid w:val="00732253"/>
    <w:rsid w:val="007329C1"/>
    <w:rsid w:val="00732A57"/>
    <w:rsid w:val="00733302"/>
    <w:rsid w:val="00733506"/>
    <w:rsid w:val="0073367B"/>
    <w:rsid w:val="0073450B"/>
    <w:rsid w:val="00735672"/>
    <w:rsid w:val="0073634F"/>
    <w:rsid w:val="00736762"/>
    <w:rsid w:val="00736FFD"/>
    <w:rsid w:val="007373C8"/>
    <w:rsid w:val="00737461"/>
    <w:rsid w:val="00737EC8"/>
    <w:rsid w:val="007408F2"/>
    <w:rsid w:val="00740BF0"/>
    <w:rsid w:val="0074213E"/>
    <w:rsid w:val="00742218"/>
    <w:rsid w:val="00742246"/>
    <w:rsid w:val="00742D5F"/>
    <w:rsid w:val="00742F49"/>
    <w:rsid w:val="0074311D"/>
    <w:rsid w:val="007433A8"/>
    <w:rsid w:val="00743F68"/>
    <w:rsid w:val="00744349"/>
    <w:rsid w:val="00744990"/>
    <w:rsid w:val="0074687C"/>
    <w:rsid w:val="00746BF7"/>
    <w:rsid w:val="0074747F"/>
    <w:rsid w:val="0074755A"/>
    <w:rsid w:val="007475C4"/>
    <w:rsid w:val="00750393"/>
    <w:rsid w:val="007503F5"/>
    <w:rsid w:val="00751565"/>
    <w:rsid w:val="0075173C"/>
    <w:rsid w:val="0075195C"/>
    <w:rsid w:val="00751C32"/>
    <w:rsid w:val="00752005"/>
    <w:rsid w:val="0075228C"/>
    <w:rsid w:val="0075351A"/>
    <w:rsid w:val="00753A22"/>
    <w:rsid w:val="00753D2E"/>
    <w:rsid w:val="00753E18"/>
    <w:rsid w:val="007541F8"/>
    <w:rsid w:val="00754351"/>
    <w:rsid w:val="0075470F"/>
    <w:rsid w:val="00754DB9"/>
    <w:rsid w:val="007560B6"/>
    <w:rsid w:val="007563B3"/>
    <w:rsid w:val="0075654F"/>
    <w:rsid w:val="0075712D"/>
    <w:rsid w:val="00757AFD"/>
    <w:rsid w:val="0076097E"/>
    <w:rsid w:val="00761A1E"/>
    <w:rsid w:val="00761ADC"/>
    <w:rsid w:val="00761BBF"/>
    <w:rsid w:val="00762F67"/>
    <w:rsid w:val="007643A2"/>
    <w:rsid w:val="007646DE"/>
    <w:rsid w:val="00764F35"/>
    <w:rsid w:val="00765512"/>
    <w:rsid w:val="00765AB3"/>
    <w:rsid w:val="00765C10"/>
    <w:rsid w:val="00766786"/>
    <w:rsid w:val="00766BE1"/>
    <w:rsid w:val="00767C0C"/>
    <w:rsid w:val="00770572"/>
    <w:rsid w:val="00770A65"/>
    <w:rsid w:val="007733A9"/>
    <w:rsid w:val="007750D4"/>
    <w:rsid w:val="00775643"/>
    <w:rsid w:val="00775E8A"/>
    <w:rsid w:val="0077621F"/>
    <w:rsid w:val="00776263"/>
    <w:rsid w:val="007768F4"/>
    <w:rsid w:val="00777AAC"/>
    <w:rsid w:val="007806D8"/>
    <w:rsid w:val="0078362F"/>
    <w:rsid w:val="00783913"/>
    <w:rsid w:val="00784353"/>
    <w:rsid w:val="0078553D"/>
    <w:rsid w:val="007857EE"/>
    <w:rsid w:val="007870BF"/>
    <w:rsid w:val="0078737B"/>
    <w:rsid w:val="00787930"/>
    <w:rsid w:val="00787A16"/>
    <w:rsid w:val="00787A7E"/>
    <w:rsid w:val="00791E38"/>
    <w:rsid w:val="00791F27"/>
    <w:rsid w:val="0079279A"/>
    <w:rsid w:val="00792F55"/>
    <w:rsid w:val="0079306F"/>
    <w:rsid w:val="00793D64"/>
    <w:rsid w:val="00796345"/>
    <w:rsid w:val="00796DAE"/>
    <w:rsid w:val="00797047"/>
    <w:rsid w:val="007976A4"/>
    <w:rsid w:val="00797CB4"/>
    <w:rsid w:val="007A0637"/>
    <w:rsid w:val="007A07F2"/>
    <w:rsid w:val="007A0D77"/>
    <w:rsid w:val="007A0E1B"/>
    <w:rsid w:val="007A1C50"/>
    <w:rsid w:val="007A2034"/>
    <w:rsid w:val="007A233D"/>
    <w:rsid w:val="007A31A6"/>
    <w:rsid w:val="007A336B"/>
    <w:rsid w:val="007A3B54"/>
    <w:rsid w:val="007A3B91"/>
    <w:rsid w:val="007A3BF9"/>
    <w:rsid w:val="007A3F63"/>
    <w:rsid w:val="007A45AE"/>
    <w:rsid w:val="007A4991"/>
    <w:rsid w:val="007A4C75"/>
    <w:rsid w:val="007A4F4F"/>
    <w:rsid w:val="007A6CEE"/>
    <w:rsid w:val="007A761B"/>
    <w:rsid w:val="007A7846"/>
    <w:rsid w:val="007A7F12"/>
    <w:rsid w:val="007B12CE"/>
    <w:rsid w:val="007B17FD"/>
    <w:rsid w:val="007B1F75"/>
    <w:rsid w:val="007B2295"/>
    <w:rsid w:val="007B2635"/>
    <w:rsid w:val="007B4760"/>
    <w:rsid w:val="007B4CAE"/>
    <w:rsid w:val="007B4D64"/>
    <w:rsid w:val="007B59A0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3766"/>
    <w:rsid w:val="007C4C2E"/>
    <w:rsid w:val="007C4EAA"/>
    <w:rsid w:val="007C5A1F"/>
    <w:rsid w:val="007C6872"/>
    <w:rsid w:val="007C6CF9"/>
    <w:rsid w:val="007C7BDC"/>
    <w:rsid w:val="007D0610"/>
    <w:rsid w:val="007D0688"/>
    <w:rsid w:val="007D06FD"/>
    <w:rsid w:val="007D078B"/>
    <w:rsid w:val="007D11BA"/>
    <w:rsid w:val="007D134F"/>
    <w:rsid w:val="007D164E"/>
    <w:rsid w:val="007D278F"/>
    <w:rsid w:val="007D2973"/>
    <w:rsid w:val="007D42C0"/>
    <w:rsid w:val="007D4358"/>
    <w:rsid w:val="007D5244"/>
    <w:rsid w:val="007D55E9"/>
    <w:rsid w:val="007D6AB0"/>
    <w:rsid w:val="007D784F"/>
    <w:rsid w:val="007E0347"/>
    <w:rsid w:val="007E0666"/>
    <w:rsid w:val="007E0CC6"/>
    <w:rsid w:val="007E19F4"/>
    <w:rsid w:val="007E25D2"/>
    <w:rsid w:val="007E2CE9"/>
    <w:rsid w:val="007E311A"/>
    <w:rsid w:val="007E3F3C"/>
    <w:rsid w:val="007E41B4"/>
    <w:rsid w:val="007E42F7"/>
    <w:rsid w:val="007E520C"/>
    <w:rsid w:val="007E52CB"/>
    <w:rsid w:val="007E532B"/>
    <w:rsid w:val="007E5868"/>
    <w:rsid w:val="007E5A9B"/>
    <w:rsid w:val="007E71CA"/>
    <w:rsid w:val="007F028A"/>
    <w:rsid w:val="007F1507"/>
    <w:rsid w:val="007F1B86"/>
    <w:rsid w:val="007F1B99"/>
    <w:rsid w:val="007F31BB"/>
    <w:rsid w:val="007F3852"/>
    <w:rsid w:val="007F3D4D"/>
    <w:rsid w:val="007F4665"/>
    <w:rsid w:val="007F4B2F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0D2"/>
    <w:rsid w:val="00802890"/>
    <w:rsid w:val="0080298E"/>
    <w:rsid w:val="00803C67"/>
    <w:rsid w:val="0080415F"/>
    <w:rsid w:val="008049D7"/>
    <w:rsid w:val="00805182"/>
    <w:rsid w:val="00805475"/>
    <w:rsid w:val="00805AF9"/>
    <w:rsid w:val="0080687E"/>
    <w:rsid w:val="00807DDE"/>
    <w:rsid w:val="008110AC"/>
    <w:rsid w:val="00811660"/>
    <w:rsid w:val="008119AB"/>
    <w:rsid w:val="00812B49"/>
    <w:rsid w:val="008130FD"/>
    <w:rsid w:val="00813A48"/>
    <w:rsid w:val="008143C4"/>
    <w:rsid w:val="00814BE2"/>
    <w:rsid w:val="008158A1"/>
    <w:rsid w:val="008168C5"/>
    <w:rsid w:val="00817362"/>
    <w:rsid w:val="008174F3"/>
    <w:rsid w:val="0081797D"/>
    <w:rsid w:val="00817F4A"/>
    <w:rsid w:val="008202C1"/>
    <w:rsid w:val="008206D3"/>
    <w:rsid w:val="0082074F"/>
    <w:rsid w:val="00820C40"/>
    <w:rsid w:val="008225CF"/>
    <w:rsid w:val="00822F04"/>
    <w:rsid w:val="0082327E"/>
    <w:rsid w:val="00823FA5"/>
    <w:rsid w:val="00824BE9"/>
    <w:rsid w:val="00824C4A"/>
    <w:rsid w:val="00824D6E"/>
    <w:rsid w:val="00825352"/>
    <w:rsid w:val="00826499"/>
    <w:rsid w:val="00827743"/>
    <w:rsid w:val="00827AB5"/>
    <w:rsid w:val="00827E05"/>
    <w:rsid w:val="0083034E"/>
    <w:rsid w:val="00830B95"/>
    <w:rsid w:val="00834088"/>
    <w:rsid w:val="00834CBA"/>
    <w:rsid w:val="00834DB5"/>
    <w:rsid w:val="00835123"/>
    <w:rsid w:val="008361A1"/>
    <w:rsid w:val="00836D3B"/>
    <w:rsid w:val="00837118"/>
    <w:rsid w:val="00837DE6"/>
    <w:rsid w:val="008401D9"/>
    <w:rsid w:val="00840744"/>
    <w:rsid w:val="0084079E"/>
    <w:rsid w:val="00840823"/>
    <w:rsid w:val="00840B62"/>
    <w:rsid w:val="00842B40"/>
    <w:rsid w:val="00842FD4"/>
    <w:rsid w:val="008448A4"/>
    <w:rsid w:val="008449FF"/>
    <w:rsid w:val="00844C61"/>
    <w:rsid w:val="008451CC"/>
    <w:rsid w:val="0084628F"/>
    <w:rsid w:val="008463AD"/>
    <w:rsid w:val="00846784"/>
    <w:rsid w:val="0084693C"/>
    <w:rsid w:val="00847E33"/>
    <w:rsid w:val="00847F16"/>
    <w:rsid w:val="008515E4"/>
    <w:rsid w:val="00851917"/>
    <w:rsid w:val="00852179"/>
    <w:rsid w:val="0085294B"/>
    <w:rsid w:val="00852ED6"/>
    <w:rsid w:val="00853761"/>
    <w:rsid w:val="0085381D"/>
    <w:rsid w:val="00853AEE"/>
    <w:rsid w:val="00853C12"/>
    <w:rsid w:val="0085445C"/>
    <w:rsid w:val="00854C2D"/>
    <w:rsid w:val="00854C6E"/>
    <w:rsid w:val="00855036"/>
    <w:rsid w:val="00855066"/>
    <w:rsid w:val="00855D2D"/>
    <w:rsid w:val="008561CA"/>
    <w:rsid w:val="008561F9"/>
    <w:rsid w:val="00856249"/>
    <w:rsid w:val="00856812"/>
    <w:rsid w:val="008572B8"/>
    <w:rsid w:val="008573AE"/>
    <w:rsid w:val="00857570"/>
    <w:rsid w:val="008600B9"/>
    <w:rsid w:val="00860397"/>
    <w:rsid w:val="0086066E"/>
    <w:rsid w:val="008617AA"/>
    <w:rsid w:val="00863195"/>
    <w:rsid w:val="0086395A"/>
    <w:rsid w:val="00863D1A"/>
    <w:rsid w:val="00864104"/>
    <w:rsid w:val="0086440E"/>
    <w:rsid w:val="008648A2"/>
    <w:rsid w:val="00866051"/>
    <w:rsid w:val="008663C4"/>
    <w:rsid w:val="00866A93"/>
    <w:rsid w:val="00866F67"/>
    <w:rsid w:val="008676A5"/>
    <w:rsid w:val="00867B3A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6FF"/>
    <w:rsid w:val="008757DC"/>
    <w:rsid w:val="008759F5"/>
    <w:rsid w:val="00875B30"/>
    <w:rsid w:val="00875DCC"/>
    <w:rsid w:val="00876F1A"/>
    <w:rsid w:val="008776D0"/>
    <w:rsid w:val="00877E77"/>
    <w:rsid w:val="00880595"/>
    <w:rsid w:val="00880678"/>
    <w:rsid w:val="00880783"/>
    <w:rsid w:val="00881494"/>
    <w:rsid w:val="00881798"/>
    <w:rsid w:val="00882EB5"/>
    <w:rsid w:val="0088556F"/>
    <w:rsid w:val="0088560D"/>
    <w:rsid w:val="0088655D"/>
    <w:rsid w:val="00886931"/>
    <w:rsid w:val="0089041F"/>
    <w:rsid w:val="00890493"/>
    <w:rsid w:val="00890AC8"/>
    <w:rsid w:val="0089227C"/>
    <w:rsid w:val="00892294"/>
    <w:rsid w:val="00892C49"/>
    <w:rsid w:val="008933C4"/>
    <w:rsid w:val="008939CA"/>
    <w:rsid w:val="008957F7"/>
    <w:rsid w:val="00895F9C"/>
    <w:rsid w:val="00896065"/>
    <w:rsid w:val="008961B6"/>
    <w:rsid w:val="008966CB"/>
    <w:rsid w:val="0089696C"/>
    <w:rsid w:val="008969AE"/>
    <w:rsid w:val="00896CBF"/>
    <w:rsid w:val="00896FD5"/>
    <w:rsid w:val="00897087"/>
    <w:rsid w:val="008A003F"/>
    <w:rsid w:val="008A00D0"/>
    <w:rsid w:val="008A08E1"/>
    <w:rsid w:val="008A0F62"/>
    <w:rsid w:val="008A1939"/>
    <w:rsid w:val="008A3567"/>
    <w:rsid w:val="008A35C2"/>
    <w:rsid w:val="008A3B5A"/>
    <w:rsid w:val="008A3C71"/>
    <w:rsid w:val="008A46E0"/>
    <w:rsid w:val="008A4B11"/>
    <w:rsid w:val="008A58D1"/>
    <w:rsid w:val="008A638F"/>
    <w:rsid w:val="008A717F"/>
    <w:rsid w:val="008A7D43"/>
    <w:rsid w:val="008B01A0"/>
    <w:rsid w:val="008B134E"/>
    <w:rsid w:val="008B204C"/>
    <w:rsid w:val="008B20A8"/>
    <w:rsid w:val="008B248E"/>
    <w:rsid w:val="008B2C26"/>
    <w:rsid w:val="008B3AA1"/>
    <w:rsid w:val="008B3C1E"/>
    <w:rsid w:val="008B5CE8"/>
    <w:rsid w:val="008B61DE"/>
    <w:rsid w:val="008B786E"/>
    <w:rsid w:val="008C00F5"/>
    <w:rsid w:val="008C046C"/>
    <w:rsid w:val="008C1AB0"/>
    <w:rsid w:val="008C1BF2"/>
    <w:rsid w:val="008C3114"/>
    <w:rsid w:val="008C42D6"/>
    <w:rsid w:val="008C4508"/>
    <w:rsid w:val="008C4909"/>
    <w:rsid w:val="008C4D22"/>
    <w:rsid w:val="008C4DC9"/>
    <w:rsid w:val="008C53B8"/>
    <w:rsid w:val="008C5412"/>
    <w:rsid w:val="008C5928"/>
    <w:rsid w:val="008D0042"/>
    <w:rsid w:val="008D029C"/>
    <w:rsid w:val="008D081F"/>
    <w:rsid w:val="008D085C"/>
    <w:rsid w:val="008D12B5"/>
    <w:rsid w:val="008D2869"/>
    <w:rsid w:val="008D35C8"/>
    <w:rsid w:val="008D3B01"/>
    <w:rsid w:val="008D3BE4"/>
    <w:rsid w:val="008D4780"/>
    <w:rsid w:val="008D498D"/>
    <w:rsid w:val="008D49EF"/>
    <w:rsid w:val="008D4D7C"/>
    <w:rsid w:val="008D5A42"/>
    <w:rsid w:val="008D62E7"/>
    <w:rsid w:val="008D6FC5"/>
    <w:rsid w:val="008D716F"/>
    <w:rsid w:val="008D71F4"/>
    <w:rsid w:val="008E1AA4"/>
    <w:rsid w:val="008E1C17"/>
    <w:rsid w:val="008E223F"/>
    <w:rsid w:val="008E2947"/>
    <w:rsid w:val="008E3151"/>
    <w:rsid w:val="008E3855"/>
    <w:rsid w:val="008E388E"/>
    <w:rsid w:val="008E3AA5"/>
    <w:rsid w:val="008E4DA6"/>
    <w:rsid w:val="008E53C4"/>
    <w:rsid w:val="008E6C62"/>
    <w:rsid w:val="008E6CB5"/>
    <w:rsid w:val="008E714F"/>
    <w:rsid w:val="008E77FB"/>
    <w:rsid w:val="008E7B8B"/>
    <w:rsid w:val="008F1D81"/>
    <w:rsid w:val="008F20C8"/>
    <w:rsid w:val="008F254D"/>
    <w:rsid w:val="008F2658"/>
    <w:rsid w:val="008F2B43"/>
    <w:rsid w:val="008F3AF0"/>
    <w:rsid w:val="008F4B97"/>
    <w:rsid w:val="008F4C2F"/>
    <w:rsid w:val="008F5607"/>
    <w:rsid w:val="008F6007"/>
    <w:rsid w:val="008F687D"/>
    <w:rsid w:val="008F6BE9"/>
    <w:rsid w:val="008F6FC0"/>
    <w:rsid w:val="008F747F"/>
    <w:rsid w:val="008F7859"/>
    <w:rsid w:val="008F7A6B"/>
    <w:rsid w:val="008F7C4D"/>
    <w:rsid w:val="009002E1"/>
    <w:rsid w:val="009018F5"/>
    <w:rsid w:val="00902E1F"/>
    <w:rsid w:val="009039FA"/>
    <w:rsid w:val="00904CC2"/>
    <w:rsid w:val="00905391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0B16"/>
    <w:rsid w:val="00911648"/>
    <w:rsid w:val="00913028"/>
    <w:rsid w:val="00913ABF"/>
    <w:rsid w:val="00913D4E"/>
    <w:rsid w:val="0091483C"/>
    <w:rsid w:val="00914912"/>
    <w:rsid w:val="00915552"/>
    <w:rsid w:val="00916714"/>
    <w:rsid w:val="00916FFB"/>
    <w:rsid w:val="009173E0"/>
    <w:rsid w:val="00917C91"/>
    <w:rsid w:val="0092042C"/>
    <w:rsid w:val="00920BD9"/>
    <w:rsid w:val="00922D4C"/>
    <w:rsid w:val="00923796"/>
    <w:rsid w:val="00923DCB"/>
    <w:rsid w:val="009243BB"/>
    <w:rsid w:val="00924661"/>
    <w:rsid w:val="009246A1"/>
    <w:rsid w:val="00924DDD"/>
    <w:rsid w:val="00925B25"/>
    <w:rsid w:val="00925C68"/>
    <w:rsid w:val="009267D1"/>
    <w:rsid w:val="00926D2D"/>
    <w:rsid w:val="00927569"/>
    <w:rsid w:val="009276A6"/>
    <w:rsid w:val="00927E28"/>
    <w:rsid w:val="00930D15"/>
    <w:rsid w:val="00930E42"/>
    <w:rsid w:val="00931BB3"/>
    <w:rsid w:val="00931D42"/>
    <w:rsid w:val="00932CC8"/>
    <w:rsid w:val="00932DEF"/>
    <w:rsid w:val="00932F8A"/>
    <w:rsid w:val="00933C84"/>
    <w:rsid w:val="00934197"/>
    <w:rsid w:val="00934288"/>
    <w:rsid w:val="00934675"/>
    <w:rsid w:val="00934DEF"/>
    <w:rsid w:val="0093524C"/>
    <w:rsid w:val="009352C6"/>
    <w:rsid w:val="00935700"/>
    <w:rsid w:val="009376B5"/>
    <w:rsid w:val="00937782"/>
    <w:rsid w:val="0094013E"/>
    <w:rsid w:val="00940284"/>
    <w:rsid w:val="00940E11"/>
    <w:rsid w:val="009423DF"/>
    <w:rsid w:val="00942A4D"/>
    <w:rsid w:val="0094301D"/>
    <w:rsid w:val="00943246"/>
    <w:rsid w:val="00943A55"/>
    <w:rsid w:val="00943ED9"/>
    <w:rsid w:val="00944B12"/>
    <w:rsid w:val="00944C69"/>
    <w:rsid w:val="00944C7E"/>
    <w:rsid w:val="009458AA"/>
    <w:rsid w:val="00945C3F"/>
    <w:rsid w:val="00946FB2"/>
    <w:rsid w:val="00947237"/>
    <w:rsid w:val="009472B6"/>
    <w:rsid w:val="00947E6F"/>
    <w:rsid w:val="00950CA3"/>
    <w:rsid w:val="009514F8"/>
    <w:rsid w:val="00951601"/>
    <w:rsid w:val="0095278A"/>
    <w:rsid w:val="00952C94"/>
    <w:rsid w:val="00952EA0"/>
    <w:rsid w:val="00953182"/>
    <w:rsid w:val="00953695"/>
    <w:rsid w:val="00953842"/>
    <w:rsid w:val="00953F58"/>
    <w:rsid w:val="00955397"/>
    <w:rsid w:val="009558B8"/>
    <w:rsid w:val="009561B6"/>
    <w:rsid w:val="00956233"/>
    <w:rsid w:val="0095629E"/>
    <w:rsid w:val="00956C0A"/>
    <w:rsid w:val="00960BFD"/>
    <w:rsid w:val="0096140C"/>
    <w:rsid w:val="00961B27"/>
    <w:rsid w:val="00961F60"/>
    <w:rsid w:val="00962264"/>
    <w:rsid w:val="009625AA"/>
    <w:rsid w:val="009627B9"/>
    <w:rsid w:val="009629DC"/>
    <w:rsid w:val="00962C69"/>
    <w:rsid w:val="00963765"/>
    <w:rsid w:val="00963851"/>
    <w:rsid w:val="0096400C"/>
    <w:rsid w:val="00964819"/>
    <w:rsid w:val="0096526A"/>
    <w:rsid w:val="00965B4F"/>
    <w:rsid w:val="00967441"/>
    <w:rsid w:val="00967C93"/>
    <w:rsid w:val="00971165"/>
    <w:rsid w:val="00971189"/>
    <w:rsid w:val="0097285C"/>
    <w:rsid w:val="009728BB"/>
    <w:rsid w:val="00972A05"/>
    <w:rsid w:val="00972E37"/>
    <w:rsid w:val="00973B7E"/>
    <w:rsid w:val="0097403A"/>
    <w:rsid w:val="00974C89"/>
    <w:rsid w:val="00975242"/>
    <w:rsid w:val="00975573"/>
    <w:rsid w:val="00975AB6"/>
    <w:rsid w:val="00975BFB"/>
    <w:rsid w:val="0097644A"/>
    <w:rsid w:val="00976D68"/>
    <w:rsid w:val="00977FA9"/>
    <w:rsid w:val="009801D5"/>
    <w:rsid w:val="009801F7"/>
    <w:rsid w:val="00980285"/>
    <w:rsid w:val="009804D4"/>
    <w:rsid w:val="00982161"/>
    <w:rsid w:val="00983739"/>
    <w:rsid w:val="00983EB7"/>
    <w:rsid w:val="00984232"/>
    <w:rsid w:val="009848EF"/>
    <w:rsid w:val="009848F8"/>
    <w:rsid w:val="00984AC1"/>
    <w:rsid w:val="00984B9F"/>
    <w:rsid w:val="00984D50"/>
    <w:rsid w:val="0098562B"/>
    <w:rsid w:val="00985DFA"/>
    <w:rsid w:val="009867FE"/>
    <w:rsid w:val="009879DD"/>
    <w:rsid w:val="00987FB8"/>
    <w:rsid w:val="00990C96"/>
    <w:rsid w:val="0099208A"/>
    <w:rsid w:val="00992113"/>
    <w:rsid w:val="009931FC"/>
    <w:rsid w:val="00993E97"/>
    <w:rsid w:val="009941C0"/>
    <w:rsid w:val="009944A2"/>
    <w:rsid w:val="00994624"/>
    <w:rsid w:val="0099516E"/>
    <w:rsid w:val="00995984"/>
    <w:rsid w:val="009962A7"/>
    <w:rsid w:val="00996581"/>
    <w:rsid w:val="009967C1"/>
    <w:rsid w:val="00997D2E"/>
    <w:rsid w:val="009A01CE"/>
    <w:rsid w:val="009A03D6"/>
    <w:rsid w:val="009A0E12"/>
    <w:rsid w:val="009A1E93"/>
    <w:rsid w:val="009A2575"/>
    <w:rsid w:val="009A2582"/>
    <w:rsid w:val="009A4397"/>
    <w:rsid w:val="009A4ACB"/>
    <w:rsid w:val="009A4B73"/>
    <w:rsid w:val="009A661B"/>
    <w:rsid w:val="009A6B9C"/>
    <w:rsid w:val="009A6E7B"/>
    <w:rsid w:val="009A7336"/>
    <w:rsid w:val="009A776E"/>
    <w:rsid w:val="009A78C0"/>
    <w:rsid w:val="009A7C6D"/>
    <w:rsid w:val="009B0FEC"/>
    <w:rsid w:val="009B2217"/>
    <w:rsid w:val="009B2AA8"/>
    <w:rsid w:val="009B3B3E"/>
    <w:rsid w:val="009B4306"/>
    <w:rsid w:val="009B4AE9"/>
    <w:rsid w:val="009B5B5F"/>
    <w:rsid w:val="009B6676"/>
    <w:rsid w:val="009B7290"/>
    <w:rsid w:val="009B78C3"/>
    <w:rsid w:val="009C04C4"/>
    <w:rsid w:val="009C04DC"/>
    <w:rsid w:val="009C0873"/>
    <w:rsid w:val="009C09C6"/>
    <w:rsid w:val="009C0D5A"/>
    <w:rsid w:val="009C15C2"/>
    <w:rsid w:val="009C1BBE"/>
    <w:rsid w:val="009C2736"/>
    <w:rsid w:val="009C35D2"/>
    <w:rsid w:val="009C3F0F"/>
    <w:rsid w:val="009C41D3"/>
    <w:rsid w:val="009C4782"/>
    <w:rsid w:val="009C486D"/>
    <w:rsid w:val="009C4A39"/>
    <w:rsid w:val="009C568A"/>
    <w:rsid w:val="009C56EC"/>
    <w:rsid w:val="009C59C9"/>
    <w:rsid w:val="009C6A2D"/>
    <w:rsid w:val="009C6F8C"/>
    <w:rsid w:val="009C70D0"/>
    <w:rsid w:val="009D02A1"/>
    <w:rsid w:val="009D0604"/>
    <w:rsid w:val="009D13E3"/>
    <w:rsid w:val="009D2548"/>
    <w:rsid w:val="009D25BF"/>
    <w:rsid w:val="009D2BF7"/>
    <w:rsid w:val="009D2DDD"/>
    <w:rsid w:val="009D3C3E"/>
    <w:rsid w:val="009D3E40"/>
    <w:rsid w:val="009D4700"/>
    <w:rsid w:val="009D57BC"/>
    <w:rsid w:val="009D6187"/>
    <w:rsid w:val="009D6746"/>
    <w:rsid w:val="009D76B4"/>
    <w:rsid w:val="009D7B9B"/>
    <w:rsid w:val="009E0268"/>
    <w:rsid w:val="009E0773"/>
    <w:rsid w:val="009E0C34"/>
    <w:rsid w:val="009E145F"/>
    <w:rsid w:val="009E244A"/>
    <w:rsid w:val="009E252F"/>
    <w:rsid w:val="009E2B00"/>
    <w:rsid w:val="009E3126"/>
    <w:rsid w:val="009E323B"/>
    <w:rsid w:val="009E349F"/>
    <w:rsid w:val="009E3CA6"/>
    <w:rsid w:val="009E41D4"/>
    <w:rsid w:val="009E4739"/>
    <w:rsid w:val="009E4CC3"/>
    <w:rsid w:val="009E4F2C"/>
    <w:rsid w:val="009E54E1"/>
    <w:rsid w:val="009E56E1"/>
    <w:rsid w:val="009E5D9C"/>
    <w:rsid w:val="009E61DA"/>
    <w:rsid w:val="009E6AF6"/>
    <w:rsid w:val="009E7179"/>
    <w:rsid w:val="009E7B1A"/>
    <w:rsid w:val="009F0298"/>
    <w:rsid w:val="009F0E7B"/>
    <w:rsid w:val="009F2A10"/>
    <w:rsid w:val="009F2FBC"/>
    <w:rsid w:val="009F37EE"/>
    <w:rsid w:val="009F38E1"/>
    <w:rsid w:val="009F3C03"/>
    <w:rsid w:val="009F41E0"/>
    <w:rsid w:val="009F45F3"/>
    <w:rsid w:val="009F4C4A"/>
    <w:rsid w:val="009F4D3C"/>
    <w:rsid w:val="009F54FC"/>
    <w:rsid w:val="009F6540"/>
    <w:rsid w:val="009F7862"/>
    <w:rsid w:val="009F7C96"/>
    <w:rsid w:val="009F7DCF"/>
    <w:rsid w:val="00A00F9F"/>
    <w:rsid w:val="00A0160D"/>
    <w:rsid w:val="00A0210A"/>
    <w:rsid w:val="00A02466"/>
    <w:rsid w:val="00A0259E"/>
    <w:rsid w:val="00A025C8"/>
    <w:rsid w:val="00A027CE"/>
    <w:rsid w:val="00A03D11"/>
    <w:rsid w:val="00A04E00"/>
    <w:rsid w:val="00A051F6"/>
    <w:rsid w:val="00A05D51"/>
    <w:rsid w:val="00A05EDE"/>
    <w:rsid w:val="00A0651D"/>
    <w:rsid w:val="00A066FA"/>
    <w:rsid w:val="00A06A1D"/>
    <w:rsid w:val="00A06C54"/>
    <w:rsid w:val="00A070B3"/>
    <w:rsid w:val="00A101F9"/>
    <w:rsid w:val="00A103CD"/>
    <w:rsid w:val="00A10406"/>
    <w:rsid w:val="00A1124B"/>
    <w:rsid w:val="00A1340D"/>
    <w:rsid w:val="00A141E0"/>
    <w:rsid w:val="00A14F82"/>
    <w:rsid w:val="00A16385"/>
    <w:rsid w:val="00A17964"/>
    <w:rsid w:val="00A17D51"/>
    <w:rsid w:val="00A17E70"/>
    <w:rsid w:val="00A20AD9"/>
    <w:rsid w:val="00A20C57"/>
    <w:rsid w:val="00A21E38"/>
    <w:rsid w:val="00A21E53"/>
    <w:rsid w:val="00A222B0"/>
    <w:rsid w:val="00A23041"/>
    <w:rsid w:val="00A2328B"/>
    <w:rsid w:val="00A23BAD"/>
    <w:rsid w:val="00A24A86"/>
    <w:rsid w:val="00A24DFC"/>
    <w:rsid w:val="00A26D93"/>
    <w:rsid w:val="00A27049"/>
    <w:rsid w:val="00A27594"/>
    <w:rsid w:val="00A27AAA"/>
    <w:rsid w:val="00A30120"/>
    <w:rsid w:val="00A3016F"/>
    <w:rsid w:val="00A3030C"/>
    <w:rsid w:val="00A307B2"/>
    <w:rsid w:val="00A3096E"/>
    <w:rsid w:val="00A31489"/>
    <w:rsid w:val="00A31702"/>
    <w:rsid w:val="00A31AB1"/>
    <w:rsid w:val="00A32328"/>
    <w:rsid w:val="00A32FDC"/>
    <w:rsid w:val="00A33930"/>
    <w:rsid w:val="00A33EF1"/>
    <w:rsid w:val="00A33FA4"/>
    <w:rsid w:val="00A34A39"/>
    <w:rsid w:val="00A34AE1"/>
    <w:rsid w:val="00A34EDF"/>
    <w:rsid w:val="00A34F20"/>
    <w:rsid w:val="00A353C3"/>
    <w:rsid w:val="00A35546"/>
    <w:rsid w:val="00A35784"/>
    <w:rsid w:val="00A35A05"/>
    <w:rsid w:val="00A35B6C"/>
    <w:rsid w:val="00A35F6E"/>
    <w:rsid w:val="00A364DA"/>
    <w:rsid w:val="00A40E07"/>
    <w:rsid w:val="00A4144A"/>
    <w:rsid w:val="00A4206C"/>
    <w:rsid w:val="00A42100"/>
    <w:rsid w:val="00A42284"/>
    <w:rsid w:val="00A422D9"/>
    <w:rsid w:val="00A42818"/>
    <w:rsid w:val="00A42911"/>
    <w:rsid w:val="00A42DEC"/>
    <w:rsid w:val="00A43398"/>
    <w:rsid w:val="00A442D0"/>
    <w:rsid w:val="00A4441A"/>
    <w:rsid w:val="00A450E5"/>
    <w:rsid w:val="00A4570A"/>
    <w:rsid w:val="00A459D9"/>
    <w:rsid w:val="00A46637"/>
    <w:rsid w:val="00A46DDF"/>
    <w:rsid w:val="00A47169"/>
    <w:rsid w:val="00A47FAA"/>
    <w:rsid w:val="00A5019E"/>
    <w:rsid w:val="00A50BCF"/>
    <w:rsid w:val="00A50EAA"/>
    <w:rsid w:val="00A51E06"/>
    <w:rsid w:val="00A52289"/>
    <w:rsid w:val="00A52917"/>
    <w:rsid w:val="00A54157"/>
    <w:rsid w:val="00A546B6"/>
    <w:rsid w:val="00A54A04"/>
    <w:rsid w:val="00A5580F"/>
    <w:rsid w:val="00A55D66"/>
    <w:rsid w:val="00A560CD"/>
    <w:rsid w:val="00A5747D"/>
    <w:rsid w:val="00A578CA"/>
    <w:rsid w:val="00A57EA7"/>
    <w:rsid w:val="00A6033D"/>
    <w:rsid w:val="00A60D71"/>
    <w:rsid w:val="00A610D6"/>
    <w:rsid w:val="00A61652"/>
    <w:rsid w:val="00A62007"/>
    <w:rsid w:val="00A624B6"/>
    <w:rsid w:val="00A62EDA"/>
    <w:rsid w:val="00A63442"/>
    <w:rsid w:val="00A634AF"/>
    <w:rsid w:val="00A636F8"/>
    <w:rsid w:val="00A6530C"/>
    <w:rsid w:val="00A65644"/>
    <w:rsid w:val="00A65842"/>
    <w:rsid w:val="00A6591A"/>
    <w:rsid w:val="00A65B00"/>
    <w:rsid w:val="00A65C3B"/>
    <w:rsid w:val="00A66453"/>
    <w:rsid w:val="00A66A5B"/>
    <w:rsid w:val="00A66D52"/>
    <w:rsid w:val="00A66DDF"/>
    <w:rsid w:val="00A66EDC"/>
    <w:rsid w:val="00A67A9A"/>
    <w:rsid w:val="00A70509"/>
    <w:rsid w:val="00A70E98"/>
    <w:rsid w:val="00A7103D"/>
    <w:rsid w:val="00A71ED9"/>
    <w:rsid w:val="00A720B0"/>
    <w:rsid w:val="00A7282B"/>
    <w:rsid w:val="00A745E1"/>
    <w:rsid w:val="00A746BE"/>
    <w:rsid w:val="00A75822"/>
    <w:rsid w:val="00A75918"/>
    <w:rsid w:val="00A75A42"/>
    <w:rsid w:val="00A75BE8"/>
    <w:rsid w:val="00A76BB6"/>
    <w:rsid w:val="00A770CC"/>
    <w:rsid w:val="00A83008"/>
    <w:rsid w:val="00A83121"/>
    <w:rsid w:val="00A838BF"/>
    <w:rsid w:val="00A845C3"/>
    <w:rsid w:val="00A84B93"/>
    <w:rsid w:val="00A84C69"/>
    <w:rsid w:val="00A85D27"/>
    <w:rsid w:val="00A85E8B"/>
    <w:rsid w:val="00A8661A"/>
    <w:rsid w:val="00A86621"/>
    <w:rsid w:val="00A87896"/>
    <w:rsid w:val="00A8794D"/>
    <w:rsid w:val="00A87B3F"/>
    <w:rsid w:val="00A90170"/>
    <w:rsid w:val="00A907AF"/>
    <w:rsid w:val="00A90A3A"/>
    <w:rsid w:val="00A9130D"/>
    <w:rsid w:val="00A91D75"/>
    <w:rsid w:val="00A91F92"/>
    <w:rsid w:val="00A92AC6"/>
    <w:rsid w:val="00A92B13"/>
    <w:rsid w:val="00A930B7"/>
    <w:rsid w:val="00A933DD"/>
    <w:rsid w:val="00A9482B"/>
    <w:rsid w:val="00A94C6D"/>
    <w:rsid w:val="00A95B70"/>
    <w:rsid w:val="00A961E8"/>
    <w:rsid w:val="00A96FB0"/>
    <w:rsid w:val="00AA0C26"/>
    <w:rsid w:val="00AA0E90"/>
    <w:rsid w:val="00AA12BE"/>
    <w:rsid w:val="00AA136D"/>
    <w:rsid w:val="00AA18C3"/>
    <w:rsid w:val="00AA1E04"/>
    <w:rsid w:val="00AA244A"/>
    <w:rsid w:val="00AA32FA"/>
    <w:rsid w:val="00AA3571"/>
    <w:rsid w:val="00AA3A47"/>
    <w:rsid w:val="00AA427C"/>
    <w:rsid w:val="00AA473D"/>
    <w:rsid w:val="00AA56F8"/>
    <w:rsid w:val="00AA5716"/>
    <w:rsid w:val="00AA5DF8"/>
    <w:rsid w:val="00AA698C"/>
    <w:rsid w:val="00AA6F4E"/>
    <w:rsid w:val="00AA716D"/>
    <w:rsid w:val="00AA7D3F"/>
    <w:rsid w:val="00AB0003"/>
    <w:rsid w:val="00AB005C"/>
    <w:rsid w:val="00AB0E03"/>
    <w:rsid w:val="00AB0ECB"/>
    <w:rsid w:val="00AB10E6"/>
    <w:rsid w:val="00AB2177"/>
    <w:rsid w:val="00AB2A02"/>
    <w:rsid w:val="00AB2C94"/>
    <w:rsid w:val="00AB2FAB"/>
    <w:rsid w:val="00AB3539"/>
    <w:rsid w:val="00AB38BB"/>
    <w:rsid w:val="00AB44BA"/>
    <w:rsid w:val="00AB4E6E"/>
    <w:rsid w:val="00AB601E"/>
    <w:rsid w:val="00AB6359"/>
    <w:rsid w:val="00AB68C9"/>
    <w:rsid w:val="00AB696C"/>
    <w:rsid w:val="00AB6ADD"/>
    <w:rsid w:val="00AB7B80"/>
    <w:rsid w:val="00AB7E98"/>
    <w:rsid w:val="00AC03FE"/>
    <w:rsid w:val="00AC0C0D"/>
    <w:rsid w:val="00AC0ECF"/>
    <w:rsid w:val="00AC14EC"/>
    <w:rsid w:val="00AC1E25"/>
    <w:rsid w:val="00AC235A"/>
    <w:rsid w:val="00AC2B29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28"/>
    <w:rsid w:val="00AC62A3"/>
    <w:rsid w:val="00AC63E9"/>
    <w:rsid w:val="00AC6D3C"/>
    <w:rsid w:val="00AC7AA6"/>
    <w:rsid w:val="00AD1EB2"/>
    <w:rsid w:val="00AD2B6B"/>
    <w:rsid w:val="00AD2D05"/>
    <w:rsid w:val="00AD2DC5"/>
    <w:rsid w:val="00AD2F8C"/>
    <w:rsid w:val="00AD2FAF"/>
    <w:rsid w:val="00AD3256"/>
    <w:rsid w:val="00AD3452"/>
    <w:rsid w:val="00AD4029"/>
    <w:rsid w:val="00AD403D"/>
    <w:rsid w:val="00AD47E9"/>
    <w:rsid w:val="00AD4BFB"/>
    <w:rsid w:val="00AD51E8"/>
    <w:rsid w:val="00AD58FA"/>
    <w:rsid w:val="00AD66A5"/>
    <w:rsid w:val="00AD6CE2"/>
    <w:rsid w:val="00AD76AA"/>
    <w:rsid w:val="00AD79D6"/>
    <w:rsid w:val="00AE0246"/>
    <w:rsid w:val="00AE067A"/>
    <w:rsid w:val="00AE0DDA"/>
    <w:rsid w:val="00AE0E63"/>
    <w:rsid w:val="00AE0E82"/>
    <w:rsid w:val="00AE1175"/>
    <w:rsid w:val="00AE1278"/>
    <w:rsid w:val="00AE130D"/>
    <w:rsid w:val="00AE1931"/>
    <w:rsid w:val="00AE1989"/>
    <w:rsid w:val="00AE1ABA"/>
    <w:rsid w:val="00AE1B65"/>
    <w:rsid w:val="00AE1E17"/>
    <w:rsid w:val="00AE255E"/>
    <w:rsid w:val="00AE315F"/>
    <w:rsid w:val="00AE41F3"/>
    <w:rsid w:val="00AE4855"/>
    <w:rsid w:val="00AE5417"/>
    <w:rsid w:val="00AE568F"/>
    <w:rsid w:val="00AE57C0"/>
    <w:rsid w:val="00AE66D6"/>
    <w:rsid w:val="00AE6B9E"/>
    <w:rsid w:val="00AE6C1A"/>
    <w:rsid w:val="00AE6FCA"/>
    <w:rsid w:val="00AE7053"/>
    <w:rsid w:val="00AF0BA6"/>
    <w:rsid w:val="00AF0BB6"/>
    <w:rsid w:val="00AF0FA4"/>
    <w:rsid w:val="00AF2C83"/>
    <w:rsid w:val="00AF2E6C"/>
    <w:rsid w:val="00AF3DA3"/>
    <w:rsid w:val="00AF4176"/>
    <w:rsid w:val="00AF5BF3"/>
    <w:rsid w:val="00AF6075"/>
    <w:rsid w:val="00AF60CF"/>
    <w:rsid w:val="00AF6534"/>
    <w:rsid w:val="00AF6C68"/>
    <w:rsid w:val="00AF70AD"/>
    <w:rsid w:val="00AF73A4"/>
    <w:rsid w:val="00AF7649"/>
    <w:rsid w:val="00AF7A0B"/>
    <w:rsid w:val="00AF7BE7"/>
    <w:rsid w:val="00B01931"/>
    <w:rsid w:val="00B01AFD"/>
    <w:rsid w:val="00B03AE6"/>
    <w:rsid w:val="00B04AD1"/>
    <w:rsid w:val="00B05738"/>
    <w:rsid w:val="00B05E8D"/>
    <w:rsid w:val="00B0665C"/>
    <w:rsid w:val="00B0730D"/>
    <w:rsid w:val="00B07675"/>
    <w:rsid w:val="00B076BB"/>
    <w:rsid w:val="00B07AF8"/>
    <w:rsid w:val="00B106BB"/>
    <w:rsid w:val="00B1080F"/>
    <w:rsid w:val="00B11E2B"/>
    <w:rsid w:val="00B12332"/>
    <w:rsid w:val="00B12933"/>
    <w:rsid w:val="00B13F1C"/>
    <w:rsid w:val="00B1402C"/>
    <w:rsid w:val="00B1514B"/>
    <w:rsid w:val="00B157C7"/>
    <w:rsid w:val="00B158CD"/>
    <w:rsid w:val="00B15934"/>
    <w:rsid w:val="00B17047"/>
    <w:rsid w:val="00B178EF"/>
    <w:rsid w:val="00B201CF"/>
    <w:rsid w:val="00B208F2"/>
    <w:rsid w:val="00B209AE"/>
    <w:rsid w:val="00B20DB6"/>
    <w:rsid w:val="00B21475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666F"/>
    <w:rsid w:val="00B27127"/>
    <w:rsid w:val="00B27E2C"/>
    <w:rsid w:val="00B30E2C"/>
    <w:rsid w:val="00B30F61"/>
    <w:rsid w:val="00B325AD"/>
    <w:rsid w:val="00B32B5A"/>
    <w:rsid w:val="00B32CAF"/>
    <w:rsid w:val="00B32DE6"/>
    <w:rsid w:val="00B33917"/>
    <w:rsid w:val="00B33925"/>
    <w:rsid w:val="00B343A2"/>
    <w:rsid w:val="00B350A1"/>
    <w:rsid w:val="00B35841"/>
    <w:rsid w:val="00B35D90"/>
    <w:rsid w:val="00B35DBC"/>
    <w:rsid w:val="00B36216"/>
    <w:rsid w:val="00B36A35"/>
    <w:rsid w:val="00B36CD5"/>
    <w:rsid w:val="00B37B67"/>
    <w:rsid w:val="00B40558"/>
    <w:rsid w:val="00B40F38"/>
    <w:rsid w:val="00B41458"/>
    <w:rsid w:val="00B4218E"/>
    <w:rsid w:val="00B423C4"/>
    <w:rsid w:val="00B42CDC"/>
    <w:rsid w:val="00B438BB"/>
    <w:rsid w:val="00B46017"/>
    <w:rsid w:val="00B4611E"/>
    <w:rsid w:val="00B46660"/>
    <w:rsid w:val="00B46D0A"/>
    <w:rsid w:val="00B46E37"/>
    <w:rsid w:val="00B47B4D"/>
    <w:rsid w:val="00B47F1E"/>
    <w:rsid w:val="00B504CA"/>
    <w:rsid w:val="00B51511"/>
    <w:rsid w:val="00B52A52"/>
    <w:rsid w:val="00B5419B"/>
    <w:rsid w:val="00B5498C"/>
    <w:rsid w:val="00B54A16"/>
    <w:rsid w:val="00B54B09"/>
    <w:rsid w:val="00B556C7"/>
    <w:rsid w:val="00B55C16"/>
    <w:rsid w:val="00B55C96"/>
    <w:rsid w:val="00B55CE1"/>
    <w:rsid w:val="00B56119"/>
    <w:rsid w:val="00B565FF"/>
    <w:rsid w:val="00B56E79"/>
    <w:rsid w:val="00B57844"/>
    <w:rsid w:val="00B57879"/>
    <w:rsid w:val="00B57890"/>
    <w:rsid w:val="00B60DEC"/>
    <w:rsid w:val="00B62F3F"/>
    <w:rsid w:val="00B630EE"/>
    <w:rsid w:val="00B631B4"/>
    <w:rsid w:val="00B63D63"/>
    <w:rsid w:val="00B63F27"/>
    <w:rsid w:val="00B63F6D"/>
    <w:rsid w:val="00B6527E"/>
    <w:rsid w:val="00B65A60"/>
    <w:rsid w:val="00B65C3E"/>
    <w:rsid w:val="00B6610A"/>
    <w:rsid w:val="00B66955"/>
    <w:rsid w:val="00B66B11"/>
    <w:rsid w:val="00B66E10"/>
    <w:rsid w:val="00B66FBC"/>
    <w:rsid w:val="00B67573"/>
    <w:rsid w:val="00B67FE6"/>
    <w:rsid w:val="00B702D4"/>
    <w:rsid w:val="00B70A24"/>
    <w:rsid w:val="00B70C55"/>
    <w:rsid w:val="00B70EBF"/>
    <w:rsid w:val="00B71A48"/>
    <w:rsid w:val="00B71C83"/>
    <w:rsid w:val="00B71FD6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4D37"/>
    <w:rsid w:val="00B756EC"/>
    <w:rsid w:val="00B75D51"/>
    <w:rsid w:val="00B7656D"/>
    <w:rsid w:val="00B77267"/>
    <w:rsid w:val="00B77B48"/>
    <w:rsid w:val="00B8056C"/>
    <w:rsid w:val="00B807F8"/>
    <w:rsid w:val="00B809CD"/>
    <w:rsid w:val="00B80C58"/>
    <w:rsid w:val="00B81F88"/>
    <w:rsid w:val="00B8346C"/>
    <w:rsid w:val="00B83FFC"/>
    <w:rsid w:val="00B846DE"/>
    <w:rsid w:val="00B84813"/>
    <w:rsid w:val="00B8555D"/>
    <w:rsid w:val="00B87290"/>
    <w:rsid w:val="00B87610"/>
    <w:rsid w:val="00B9087A"/>
    <w:rsid w:val="00B90C79"/>
    <w:rsid w:val="00B90DB6"/>
    <w:rsid w:val="00B90DEA"/>
    <w:rsid w:val="00B91250"/>
    <w:rsid w:val="00B917AB"/>
    <w:rsid w:val="00B91A6A"/>
    <w:rsid w:val="00B91F88"/>
    <w:rsid w:val="00B94076"/>
    <w:rsid w:val="00B947DE"/>
    <w:rsid w:val="00B94F95"/>
    <w:rsid w:val="00B95121"/>
    <w:rsid w:val="00B963FE"/>
    <w:rsid w:val="00B964B0"/>
    <w:rsid w:val="00B968E0"/>
    <w:rsid w:val="00B96D1D"/>
    <w:rsid w:val="00B97CB6"/>
    <w:rsid w:val="00BA0E0A"/>
    <w:rsid w:val="00BA304D"/>
    <w:rsid w:val="00BA4084"/>
    <w:rsid w:val="00BA4B5A"/>
    <w:rsid w:val="00BA78A5"/>
    <w:rsid w:val="00BA7E6D"/>
    <w:rsid w:val="00BB08D8"/>
    <w:rsid w:val="00BB094E"/>
    <w:rsid w:val="00BB0981"/>
    <w:rsid w:val="00BB0AA1"/>
    <w:rsid w:val="00BB139B"/>
    <w:rsid w:val="00BB1980"/>
    <w:rsid w:val="00BB1AC6"/>
    <w:rsid w:val="00BB1EDF"/>
    <w:rsid w:val="00BB59C3"/>
    <w:rsid w:val="00BB62E4"/>
    <w:rsid w:val="00BB6CB1"/>
    <w:rsid w:val="00BB6FD6"/>
    <w:rsid w:val="00BB7243"/>
    <w:rsid w:val="00BB7ADB"/>
    <w:rsid w:val="00BC1B4B"/>
    <w:rsid w:val="00BC1B79"/>
    <w:rsid w:val="00BC1F9F"/>
    <w:rsid w:val="00BC248C"/>
    <w:rsid w:val="00BC28FA"/>
    <w:rsid w:val="00BC2F5D"/>
    <w:rsid w:val="00BC2FD1"/>
    <w:rsid w:val="00BC477F"/>
    <w:rsid w:val="00BC4A77"/>
    <w:rsid w:val="00BC5C20"/>
    <w:rsid w:val="00BC605E"/>
    <w:rsid w:val="00BC6076"/>
    <w:rsid w:val="00BC668A"/>
    <w:rsid w:val="00BC6CED"/>
    <w:rsid w:val="00BC7274"/>
    <w:rsid w:val="00BC73F5"/>
    <w:rsid w:val="00BC7400"/>
    <w:rsid w:val="00BC77FE"/>
    <w:rsid w:val="00BC7915"/>
    <w:rsid w:val="00BC7917"/>
    <w:rsid w:val="00BD05CC"/>
    <w:rsid w:val="00BD15F5"/>
    <w:rsid w:val="00BD1BF3"/>
    <w:rsid w:val="00BD223A"/>
    <w:rsid w:val="00BD294D"/>
    <w:rsid w:val="00BD2ED2"/>
    <w:rsid w:val="00BD3966"/>
    <w:rsid w:val="00BD3F44"/>
    <w:rsid w:val="00BD45DA"/>
    <w:rsid w:val="00BD47C6"/>
    <w:rsid w:val="00BD4BBB"/>
    <w:rsid w:val="00BD5501"/>
    <w:rsid w:val="00BD55C0"/>
    <w:rsid w:val="00BD582C"/>
    <w:rsid w:val="00BD6397"/>
    <w:rsid w:val="00BD6B58"/>
    <w:rsid w:val="00BD6F20"/>
    <w:rsid w:val="00BD7316"/>
    <w:rsid w:val="00BE0626"/>
    <w:rsid w:val="00BE0AC0"/>
    <w:rsid w:val="00BE0BB8"/>
    <w:rsid w:val="00BE137F"/>
    <w:rsid w:val="00BE23AD"/>
    <w:rsid w:val="00BE28DB"/>
    <w:rsid w:val="00BE3F01"/>
    <w:rsid w:val="00BE3F43"/>
    <w:rsid w:val="00BE55B8"/>
    <w:rsid w:val="00BE5777"/>
    <w:rsid w:val="00BE5A24"/>
    <w:rsid w:val="00BE607D"/>
    <w:rsid w:val="00BE68C2"/>
    <w:rsid w:val="00BE7F2D"/>
    <w:rsid w:val="00BF0445"/>
    <w:rsid w:val="00BF0B17"/>
    <w:rsid w:val="00BF0CC1"/>
    <w:rsid w:val="00BF10B8"/>
    <w:rsid w:val="00BF1404"/>
    <w:rsid w:val="00BF2348"/>
    <w:rsid w:val="00BF2A2B"/>
    <w:rsid w:val="00BF2CCC"/>
    <w:rsid w:val="00BF32E4"/>
    <w:rsid w:val="00BF3396"/>
    <w:rsid w:val="00BF353A"/>
    <w:rsid w:val="00BF3F31"/>
    <w:rsid w:val="00BF4BED"/>
    <w:rsid w:val="00BF5825"/>
    <w:rsid w:val="00BF603F"/>
    <w:rsid w:val="00BF6B6F"/>
    <w:rsid w:val="00BF6FFD"/>
    <w:rsid w:val="00BF7D69"/>
    <w:rsid w:val="00C01527"/>
    <w:rsid w:val="00C01A9F"/>
    <w:rsid w:val="00C0468D"/>
    <w:rsid w:val="00C05C41"/>
    <w:rsid w:val="00C06E3C"/>
    <w:rsid w:val="00C07304"/>
    <w:rsid w:val="00C1083D"/>
    <w:rsid w:val="00C10B72"/>
    <w:rsid w:val="00C11803"/>
    <w:rsid w:val="00C118B1"/>
    <w:rsid w:val="00C126CD"/>
    <w:rsid w:val="00C12C2F"/>
    <w:rsid w:val="00C12F73"/>
    <w:rsid w:val="00C13926"/>
    <w:rsid w:val="00C14144"/>
    <w:rsid w:val="00C142AD"/>
    <w:rsid w:val="00C143E1"/>
    <w:rsid w:val="00C1487F"/>
    <w:rsid w:val="00C16234"/>
    <w:rsid w:val="00C16999"/>
    <w:rsid w:val="00C175ED"/>
    <w:rsid w:val="00C17AD2"/>
    <w:rsid w:val="00C20291"/>
    <w:rsid w:val="00C20A87"/>
    <w:rsid w:val="00C20E7E"/>
    <w:rsid w:val="00C21375"/>
    <w:rsid w:val="00C21485"/>
    <w:rsid w:val="00C23554"/>
    <w:rsid w:val="00C2383C"/>
    <w:rsid w:val="00C23C5C"/>
    <w:rsid w:val="00C24F87"/>
    <w:rsid w:val="00C25A60"/>
    <w:rsid w:val="00C25FDA"/>
    <w:rsid w:val="00C26914"/>
    <w:rsid w:val="00C30506"/>
    <w:rsid w:val="00C30776"/>
    <w:rsid w:val="00C30D41"/>
    <w:rsid w:val="00C314BC"/>
    <w:rsid w:val="00C31986"/>
    <w:rsid w:val="00C31C6F"/>
    <w:rsid w:val="00C32EA2"/>
    <w:rsid w:val="00C3374E"/>
    <w:rsid w:val="00C3404B"/>
    <w:rsid w:val="00C34C71"/>
    <w:rsid w:val="00C35124"/>
    <w:rsid w:val="00C352BB"/>
    <w:rsid w:val="00C35694"/>
    <w:rsid w:val="00C35F53"/>
    <w:rsid w:val="00C362C4"/>
    <w:rsid w:val="00C36E5A"/>
    <w:rsid w:val="00C37B5E"/>
    <w:rsid w:val="00C408DC"/>
    <w:rsid w:val="00C4144F"/>
    <w:rsid w:val="00C41960"/>
    <w:rsid w:val="00C41C4E"/>
    <w:rsid w:val="00C42C9D"/>
    <w:rsid w:val="00C42F6B"/>
    <w:rsid w:val="00C43A2E"/>
    <w:rsid w:val="00C43C7D"/>
    <w:rsid w:val="00C45EDA"/>
    <w:rsid w:val="00C461CC"/>
    <w:rsid w:val="00C4726A"/>
    <w:rsid w:val="00C473C3"/>
    <w:rsid w:val="00C518FC"/>
    <w:rsid w:val="00C52694"/>
    <w:rsid w:val="00C53FD2"/>
    <w:rsid w:val="00C540AF"/>
    <w:rsid w:val="00C5419A"/>
    <w:rsid w:val="00C556BC"/>
    <w:rsid w:val="00C55AB8"/>
    <w:rsid w:val="00C55F00"/>
    <w:rsid w:val="00C55F91"/>
    <w:rsid w:val="00C56EB5"/>
    <w:rsid w:val="00C57239"/>
    <w:rsid w:val="00C57412"/>
    <w:rsid w:val="00C57669"/>
    <w:rsid w:val="00C57A1D"/>
    <w:rsid w:val="00C604D2"/>
    <w:rsid w:val="00C60778"/>
    <w:rsid w:val="00C60A54"/>
    <w:rsid w:val="00C60DDE"/>
    <w:rsid w:val="00C61617"/>
    <w:rsid w:val="00C61759"/>
    <w:rsid w:val="00C61C10"/>
    <w:rsid w:val="00C61EC9"/>
    <w:rsid w:val="00C6212C"/>
    <w:rsid w:val="00C62545"/>
    <w:rsid w:val="00C63928"/>
    <w:rsid w:val="00C63B1E"/>
    <w:rsid w:val="00C643F0"/>
    <w:rsid w:val="00C644E7"/>
    <w:rsid w:val="00C6541C"/>
    <w:rsid w:val="00C654D8"/>
    <w:rsid w:val="00C65D74"/>
    <w:rsid w:val="00C665E5"/>
    <w:rsid w:val="00C677D7"/>
    <w:rsid w:val="00C702F2"/>
    <w:rsid w:val="00C71AF5"/>
    <w:rsid w:val="00C7217C"/>
    <w:rsid w:val="00C721B6"/>
    <w:rsid w:val="00C7296E"/>
    <w:rsid w:val="00C72C9B"/>
    <w:rsid w:val="00C73965"/>
    <w:rsid w:val="00C73C49"/>
    <w:rsid w:val="00C75691"/>
    <w:rsid w:val="00C76586"/>
    <w:rsid w:val="00C76FB9"/>
    <w:rsid w:val="00C773C4"/>
    <w:rsid w:val="00C775A1"/>
    <w:rsid w:val="00C778A4"/>
    <w:rsid w:val="00C801EB"/>
    <w:rsid w:val="00C80A3A"/>
    <w:rsid w:val="00C80B1C"/>
    <w:rsid w:val="00C811BE"/>
    <w:rsid w:val="00C81469"/>
    <w:rsid w:val="00C81C1A"/>
    <w:rsid w:val="00C81CB7"/>
    <w:rsid w:val="00C81EEF"/>
    <w:rsid w:val="00C82276"/>
    <w:rsid w:val="00C824D0"/>
    <w:rsid w:val="00C825AF"/>
    <w:rsid w:val="00C82730"/>
    <w:rsid w:val="00C83202"/>
    <w:rsid w:val="00C83496"/>
    <w:rsid w:val="00C8392E"/>
    <w:rsid w:val="00C839DF"/>
    <w:rsid w:val="00C83F35"/>
    <w:rsid w:val="00C85955"/>
    <w:rsid w:val="00C85C9A"/>
    <w:rsid w:val="00C85E1F"/>
    <w:rsid w:val="00C86229"/>
    <w:rsid w:val="00C868B8"/>
    <w:rsid w:val="00C86A69"/>
    <w:rsid w:val="00C86DAD"/>
    <w:rsid w:val="00C872AB"/>
    <w:rsid w:val="00C87338"/>
    <w:rsid w:val="00C8784A"/>
    <w:rsid w:val="00C9061B"/>
    <w:rsid w:val="00C90E64"/>
    <w:rsid w:val="00C9129D"/>
    <w:rsid w:val="00C91B69"/>
    <w:rsid w:val="00C91FD2"/>
    <w:rsid w:val="00C9209E"/>
    <w:rsid w:val="00C92B74"/>
    <w:rsid w:val="00C93286"/>
    <w:rsid w:val="00C93953"/>
    <w:rsid w:val="00C944E8"/>
    <w:rsid w:val="00C94B5D"/>
    <w:rsid w:val="00C96A1A"/>
    <w:rsid w:val="00C96FB4"/>
    <w:rsid w:val="00CA028E"/>
    <w:rsid w:val="00CA0837"/>
    <w:rsid w:val="00CA09B2"/>
    <w:rsid w:val="00CA0A57"/>
    <w:rsid w:val="00CA0DA9"/>
    <w:rsid w:val="00CA128C"/>
    <w:rsid w:val="00CA26DC"/>
    <w:rsid w:val="00CA2B89"/>
    <w:rsid w:val="00CA36A2"/>
    <w:rsid w:val="00CA3872"/>
    <w:rsid w:val="00CA5791"/>
    <w:rsid w:val="00CA63DE"/>
    <w:rsid w:val="00CA7D88"/>
    <w:rsid w:val="00CA7DB5"/>
    <w:rsid w:val="00CB046C"/>
    <w:rsid w:val="00CB0A42"/>
    <w:rsid w:val="00CB2455"/>
    <w:rsid w:val="00CB2E62"/>
    <w:rsid w:val="00CB34D6"/>
    <w:rsid w:val="00CB35F7"/>
    <w:rsid w:val="00CB36F5"/>
    <w:rsid w:val="00CB3FCB"/>
    <w:rsid w:val="00CB4C64"/>
    <w:rsid w:val="00CB4DB4"/>
    <w:rsid w:val="00CB51B3"/>
    <w:rsid w:val="00CB54C6"/>
    <w:rsid w:val="00CB5B4E"/>
    <w:rsid w:val="00CB7359"/>
    <w:rsid w:val="00CB758F"/>
    <w:rsid w:val="00CB75C5"/>
    <w:rsid w:val="00CC0162"/>
    <w:rsid w:val="00CC022E"/>
    <w:rsid w:val="00CC03A8"/>
    <w:rsid w:val="00CC1035"/>
    <w:rsid w:val="00CC15FA"/>
    <w:rsid w:val="00CC18EB"/>
    <w:rsid w:val="00CC1CA8"/>
    <w:rsid w:val="00CC1EC8"/>
    <w:rsid w:val="00CC2383"/>
    <w:rsid w:val="00CC23A9"/>
    <w:rsid w:val="00CC2B29"/>
    <w:rsid w:val="00CC3C8B"/>
    <w:rsid w:val="00CC3F0D"/>
    <w:rsid w:val="00CC4670"/>
    <w:rsid w:val="00CC495E"/>
    <w:rsid w:val="00CC4DCE"/>
    <w:rsid w:val="00CC528D"/>
    <w:rsid w:val="00CC652F"/>
    <w:rsid w:val="00CC6C51"/>
    <w:rsid w:val="00CC72A5"/>
    <w:rsid w:val="00CD0259"/>
    <w:rsid w:val="00CD060D"/>
    <w:rsid w:val="00CD1215"/>
    <w:rsid w:val="00CD142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6AB9"/>
    <w:rsid w:val="00CD6D62"/>
    <w:rsid w:val="00CD70C8"/>
    <w:rsid w:val="00CD7560"/>
    <w:rsid w:val="00CD7892"/>
    <w:rsid w:val="00CE033C"/>
    <w:rsid w:val="00CE0B3F"/>
    <w:rsid w:val="00CE0C43"/>
    <w:rsid w:val="00CE10E9"/>
    <w:rsid w:val="00CE1420"/>
    <w:rsid w:val="00CE1444"/>
    <w:rsid w:val="00CE1BB3"/>
    <w:rsid w:val="00CE2613"/>
    <w:rsid w:val="00CE34C1"/>
    <w:rsid w:val="00CE371E"/>
    <w:rsid w:val="00CE38D5"/>
    <w:rsid w:val="00CE5032"/>
    <w:rsid w:val="00CE54CB"/>
    <w:rsid w:val="00CE6972"/>
    <w:rsid w:val="00CE7016"/>
    <w:rsid w:val="00CE7E9B"/>
    <w:rsid w:val="00CF031E"/>
    <w:rsid w:val="00CF1147"/>
    <w:rsid w:val="00CF1270"/>
    <w:rsid w:val="00CF13EA"/>
    <w:rsid w:val="00CF1D42"/>
    <w:rsid w:val="00CF1DF8"/>
    <w:rsid w:val="00CF2546"/>
    <w:rsid w:val="00CF3399"/>
    <w:rsid w:val="00CF4970"/>
    <w:rsid w:val="00CF4C08"/>
    <w:rsid w:val="00CF502D"/>
    <w:rsid w:val="00CF5598"/>
    <w:rsid w:val="00CF55EB"/>
    <w:rsid w:val="00CF6B83"/>
    <w:rsid w:val="00CF6CF1"/>
    <w:rsid w:val="00CF73E7"/>
    <w:rsid w:val="00CF7C64"/>
    <w:rsid w:val="00D0017A"/>
    <w:rsid w:val="00D02630"/>
    <w:rsid w:val="00D027A1"/>
    <w:rsid w:val="00D031BF"/>
    <w:rsid w:val="00D037B7"/>
    <w:rsid w:val="00D03EDC"/>
    <w:rsid w:val="00D043A2"/>
    <w:rsid w:val="00D050C5"/>
    <w:rsid w:val="00D05E3F"/>
    <w:rsid w:val="00D05F26"/>
    <w:rsid w:val="00D06A2B"/>
    <w:rsid w:val="00D1058C"/>
    <w:rsid w:val="00D1060A"/>
    <w:rsid w:val="00D10ADA"/>
    <w:rsid w:val="00D10BE7"/>
    <w:rsid w:val="00D10D53"/>
    <w:rsid w:val="00D11103"/>
    <w:rsid w:val="00D112FD"/>
    <w:rsid w:val="00D1138B"/>
    <w:rsid w:val="00D124E4"/>
    <w:rsid w:val="00D12945"/>
    <w:rsid w:val="00D12BED"/>
    <w:rsid w:val="00D159CA"/>
    <w:rsid w:val="00D16B8C"/>
    <w:rsid w:val="00D16F79"/>
    <w:rsid w:val="00D1700E"/>
    <w:rsid w:val="00D17544"/>
    <w:rsid w:val="00D218DD"/>
    <w:rsid w:val="00D21D22"/>
    <w:rsid w:val="00D226E8"/>
    <w:rsid w:val="00D2270D"/>
    <w:rsid w:val="00D229B8"/>
    <w:rsid w:val="00D22B81"/>
    <w:rsid w:val="00D238C3"/>
    <w:rsid w:val="00D240FC"/>
    <w:rsid w:val="00D243F7"/>
    <w:rsid w:val="00D245CB"/>
    <w:rsid w:val="00D253E5"/>
    <w:rsid w:val="00D266F3"/>
    <w:rsid w:val="00D275D7"/>
    <w:rsid w:val="00D305BB"/>
    <w:rsid w:val="00D31071"/>
    <w:rsid w:val="00D3183D"/>
    <w:rsid w:val="00D32DA5"/>
    <w:rsid w:val="00D34373"/>
    <w:rsid w:val="00D34C02"/>
    <w:rsid w:val="00D34ED6"/>
    <w:rsid w:val="00D356CC"/>
    <w:rsid w:val="00D3598C"/>
    <w:rsid w:val="00D366CB"/>
    <w:rsid w:val="00D36C93"/>
    <w:rsid w:val="00D4005A"/>
    <w:rsid w:val="00D410EB"/>
    <w:rsid w:val="00D41423"/>
    <w:rsid w:val="00D41A67"/>
    <w:rsid w:val="00D42851"/>
    <w:rsid w:val="00D432E8"/>
    <w:rsid w:val="00D4347A"/>
    <w:rsid w:val="00D43899"/>
    <w:rsid w:val="00D43DF0"/>
    <w:rsid w:val="00D43FCC"/>
    <w:rsid w:val="00D4427B"/>
    <w:rsid w:val="00D44B04"/>
    <w:rsid w:val="00D464E4"/>
    <w:rsid w:val="00D467F9"/>
    <w:rsid w:val="00D46990"/>
    <w:rsid w:val="00D46B3B"/>
    <w:rsid w:val="00D46D7D"/>
    <w:rsid w:val="00D5157F"/>
    <w:rsid w:val="00D51D5E"/>
    <w:rsid w:val="00D51DA3"/>
    <w:rsid w:val="00D5203A"/>
    <w:rsid w:val="00D52E4F"/>
    <w:rsid w:val="00D53388"/>
    <w:rsid w:val="00D53DBA"/>
    <w:rsid w:val="00D54516"/>
    <w:rsid w:val="00D54A25"/>
    <w:rsid w:val="00D55B9E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2263"/>
    <w:rsid w:val="00D6368E"/>
    <w:rsid w:val="00D63C8C"/>
    <w:rsid w:val="00D64EB9"/>
    <w:rsid w:val="00D65197"/>
    <w:rsid w:val="00D65577"/>
    <w:rsid w:val="00D668CF"/>
    <w:rsid w:val="00D66EF7"/>
    <w:rsid w:val="00D6751B"/>
    <w:rsid w:val="00D67D45"/>
    <w:rsid w:val="00D7063B"/>
    <w:rsid w:val="00D711D9"/>
    <w:rsid w:val="00D7158F"/>
    <w:rsid w:val="00D7177F"/>
    <w:rsid w:val="00D72071"/>
    <w:rsid w:val="00D72385"/>
    <w:rsid w:val="00D724EA"/>
    <w:rsid w:val="00D7330F"/>
    <w:rsid w:val="00D74048"/>
    <w:rsid w:val="00D746F9"/>
    <w:rsid w:val="00D75386"/>
    <w:rsid w:val="00D75714"/>
    <w:rsid w:val="00D76779"/>
    <w:rsid w:val="00D767BF"/>
    <w:rsid w:val="00D77EE1"/>
    <w:rsid w:val="00D80C5D"/>
    <w:rsid w:val="00D80C80"/>
    <w:rsid w:val="00D81043"/>
    <w:rsid w:val="00D81227"/>
    <w:rsid w:val="00D81C18"/>
    <w:rsid w:val="00D829ED"/>
    <w:rsid w:val="00D82E48"/>
    <w:rsid w:val="00D83001"/>
    <w:rsid w:val="00D8324F"/>
    <w:rsid w:val="00D833A0"/>
    <w:rsid w:val="00D841F9"/>
    <w:rsid w:val="00D84DF3"/>
    <w:rsid w:val="00D85584"/>
    <w:rsid w:val="00D85CB1"/>
    <w:rsid w:val="00D86006"/>
    <w:rsid w:val="00D86CAB"/>
    <w:rsid w:val="00D871B0"/>
    <w:rsid w:val="00D87ACB"/>
    <w:rsid w:val="00D87EA0"/>
    <w:rsid w:val="00D9042E"/>
    <w:rsid w:val="00D90ED4"/>
    <w:rsid w:val="00D90F1B"/>
    <w:rsid w:val="00D91260"/>
    <w:rsid w:val="00D9162F"/>
    <w:rsid w:val="00D9188F"/>
    <w:rsid w:val="00D91D92"/>
    <w:rsid w:val="00D92070"/>
    <w:rsid w:val="00D9268D"/>
    <w:rsid w:val="00D945FD"/>
    <w:rsid w:val="00D94C15"/>
    <w:rsid w:val="00D94D5B"/>
    <w:rsid w:val="00D94D74"/>
    <w:rsid w:val="00D94E00"/>
    <w:rsid w:val="00D956E1"/>
    <w:rsid w:val="00D95751"/>
    <w:rsid w:val="00D96D35"/>
    <w:rsid w:val="00D96FC2"/>
    <w:rsid w:val="00D9717C"/>
    <w:rsid w:val="00D97D0B"/>
    <w:rsid w:val="00DA01AD"/>
    <w:rsid w:val="00DA0560"/>
    <w:rsid w:val="00DA064A"/>
    <w:rsid w:val="00DA0858"/>
    <w:rsid w:val="00DA0C68"/>
    <w:rsid w:val="00DA0D3D"/>
    <w:rsid w:val="00DA0D53"/>
    <w:rsid w:val="00DA15D5"/>
    <w:rsid w:val="00DA1737"/>
    <w:rsid w:val="00DA1A86"/>
    <w:rsid w:val="00DA1BFC"/>
    <w:rsid w:val="00DA25A1"/>
    <w:rsid w:val="00DA29AB"/>
    <w:rsid w:val="00DA3D1B"/>
    <w:rsid w:val="00DA3D65"/>
    <w:rsid w:val="00DA45CB"/>
    <w:rsid w:val="00DA4D24"/>
    <w:rsid w:val="00DA5BEA"/>
    <w:rsid w:val="00DA6E0C"/>
    <w:rsid w:val="00DA6F6B"/>
    <w:rsid w:val="00DA775E"/>
    <w:rsid w:val="00DB20B6"/>
    <w:rsid w:val="00DB2350"/>
    <w:rsid w:val="00DB2405"/>
    <w:rsid w:val="00DB2CF8"/>
    <w:rsid w:val="00DB3FE5"/>
    <w:rsid w:val="00DB463B"/>
    <w:rsid w:val="00DB5A17"/>
    <w:rsid w:val="00DB5DF0"/>
    <w:rsid w:val="00DB5EE3"/>
    <w:rsid w:val="00DB69C2"/>
    <w:rsid w:val="00DB7CF9"/>
    <w:rsid w:val="00DC004C"/>
    <w:rsid w:val="00DC1823"/>
    <w:rsid w:val="00DC1BD1"/>
    <w:rsid w:val="00DC1EE1"/>
    <w:rsid w:val="00DC2259"/>
    <w:rsid w:val="00DC23C7"/>
    <w:rsid w:val="00DC3396"/>
    <w:rsid w:val="00DC38D4"/>
    <w:rsid w:val="00DC43B7"/>
    <w:rsid w:val="00DC4AB2"/>
    <w:rsid w:val="00DC5A7B"/>
    <w:rsid w:val="00DC5E0B"/>
    <w:rsid w:val="00DC5F04"/>
    <w:rsid w:val="00DC6554"/>
    <w:rsid w:val="00DD1171"/>
    <w:rsid w:val="00DD155B"/>
    <w:rsid w:val="00DD2042"/>
    <w:rsid w:val="00DD2738"/>
    <w:rsid w:val="00DD3834"/>
    <w:rsid w:val="00DD3EA5"/>
    <w:rsid w:val="00DD4462"/>
    <w:rsid w:val="00DD570D"/>
    <w:rsid w:val="00DD5A44"/>
    <w:rsid w:val="00DD68E7"/>
    <w:rsid w:val="00DD778E"/>
    <w:rsid w:val="00DE014E"/>
    <w:rsid w:val="00DE1317"/>
    <w:rsid w:val="00DE1652"/>
    <w:rsid w:val="00DE2043"/>
    <w:rsid w:val="00DE3643"/>
    <w:rsid w:val="00DE40C4"/>
    <w:rsid w:val="00DE46B6"/>
    <w:rsid w:val="00DE4AC4"/>
    <w:rsid w:val="00DE5371"/>
    <w:rsid w:val="00DE571B"/>
    <w:rsid w:val="00DE5798"/>
    <w:rsid w:val="00DE6413"/>
    <w:rsid w:val="00DE6A26"/>
    <w:rsid w:val="00DE7B9F"/>
    <w:rsid w:val="00DE7C22"/>
    <w:rsid w:val="00DF15DA"/>
    <w:rsid w:val="00DF1971"/>
    <w:rsid w:val="00DF20AC"/>
    <w:rsid w:val="00DF21F0"/>
    <w:rsid w:val="00DF3474"/>
    <w:rsid w:val="00DF409B"/>
    <w:rsid w:val="00DF4C43"/>
    <w:rsid w:val="00DF5A12"/>
    <w:rsid w:val="00DF69E4"/>
    <w:rsid w:val="00E00505"/>
    <w:rsid w:val="00E005FB"/>
    <w:rsid w:val="00E0116C"/>
    <w:rsid w:val="00E023A9"/>
    <w:rsid w:val="00E02D12"/>
    <w:rsid w:val="00E03385"/>
    <w:rsid w:val="00E036E2"/>
    <w:rsid w:val="00E03795"/>
    <w:rsid w:val="00E037D2"/>
    <w:rsid w:val="00E04941"/>
    <w:rsid w:val="00E04DCF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209"/>
    <w:rsid w:val="00E102A7"/>
    <w:rsid w:val="00E10414"/>
    <w:rsid w:val="00E10CAA"/>
    <w:rsid w:val="00E11D71"/>
    <w:rsid w:val="00E12172"/>
    <w:rsid w:val="00E12298"/>
    <w:rsid w:val="00E12A9C"/>
    <w:rsid w:val="00E12B57"/>
    <w:rsid w:val="00E12CA4"/>
    <w:rsid w:val="00E13124"/>
    <w:rsid w:val="00E13A7D"/>
    <w:rsid w:val="00E13BC2"/>
    <w:rsid w:val="00E13F8F"/>
    <w:rsid w:val="00E14226"/>
    <w:rsid w:val="00E1440D"/>
    <w:rsid w:val="00E14743"/>
    <w:rsid w:val="00E1485D"/>
    <w:rsid w:val="00E149B7"/>
    <w:rsid w:val="00E15482"/>
    <w:rsid w:val="00E1564F"/>
    <w:rsid w:val="00E15DCC"/>
    <w:rsid w:val="00E17300"/>
    <w:rsid w:val="00E2074D"/>
    <w:rsid w:val="00E2168E"/>
    <w:rsid w:val="00E219FD"/>
    <w:rsid w:val="00E22591"/>
    <w:rsid w:val="00E22787"/>
    <w:rsid w:val="00E23439"/>
    <w:rsid w:val="00E237BE"/>
    <w:rsid w:val="00E2394B"/>
    <w:rsid w:val="00E247F3"/>
    <w:rsid w:val="00E24E59"/>
    <w:rsid w:val="00E25CC1"/>
    <w:rsid w:val="00E25F1F"/>
    <w:rsid w:val="00E26740"/>
    <w:rsid w:val="00E26E0D"/>
    <w:rsid w:val="00E30340"/>
    <w:rsid w:val="00E3115F"/>
    <w:rsid w:val="00E31E42"/>
    <w:rsid w:val="00E3436C"/>
    <w:rsid w:val="00E3475B"/>
    <w:rsid w:val="00E35367"/>
    <w:rsid w:val="00E35CBE"/>
    <w:rsid w:val="00E35FDD"/>
    <w:rsid w:val="00E36A2D"/>
    <w:rsid w:val="00E36E6C"/>
    <w:rsid w:val="00E37386"/>
    <w:rsid w:val="00E3763E"/>
    <w:rsid w:val="00E37F19"/>
    <w:rsid w:val="00E4037C"/>
    <w:rsid w:val="00E4127C"/>
    <w:rsid w:val="00E423DE"/>
    <w:rsid w:val="00E4265E"/>
    <w:rsid w:val="00E427B6"/>
    <w:rsid w:val="00E42C18"/>
    <w:rsid w:val="00E431C1"/>
    <w:rsid w:val="00E43E25"/>
    <w:rsid w:val="00E44261"/>
    <w:rsid w:val="00E45CDA"/>
    <w:rsid w:val="00E46071"/>
    <w:rsid w:val="00E46A2B"/>
    <w:rsid w:val="00E4750E"/>
    <w:rsid w:val="00E476CF"/>
    <w:rsid w:val="00E47BC7"/>
    <w:rsid w:val="00E51334"/>
    <w:rsid w:val="00E515B6"/>
    <w:rsid w:val="00E52DD6"/>
    <w:rsid w:val="00E52FDA"/>
    <w:rsid w:val="00E53393"/>
    <w:rsid w:val="00E53979"/>
    <w:rsid w:val="00E53D8C"/>
    <w:rsid w:val="00E543CC"/>
    <w:rsid w:val="00E54462"/>
    <w:rsid w:val="00E551DF"/>
    <w:rsid w:val="00E55F51"/>
    <w:rsid w:val="00E560F8"/>
    <w:rsid w:val="00E56331"/>
    <w:rsid w:val="00E56BC2"/>
    <w:rsid w:val="00E56F0D"/>
    <w:rsid w:val="00E5730F"/>
    <w:rsid w:val="00E57E0F"/>
    <w:rsid w:val="00E60231"/>
    <w:rsid w:val="00E60C29"/>
    <w:rsid w:val="00E60ED9"/>
    <w:rsid w:val="00E610C3"/>
    <w:rsid w:val="00E62F4C"/>
    <w:rsid w:val="00E640DC"/>
    <w:rsid w:val="00E640E3"/>
    <w:rsid w:val="00E65B39"/>
    <w:rsid w:val="00E667F0"/>
    <w:rsid w:val="00E67086"/>
    <w:rsid w:val="00E67CC8"/>
    <w:rsid w:val="00E67CE0"/>
    <w:rsid w:val="00E70342"/>
    <w:rsid w:val="00E704D8"/>
    <w:rsid w:val="00E7149A"/>
    <w:rsid w:val="00E71714"/>
    <w:rsid w:val="00E717F2"/>
    <w:rsid w:val="00E71DC3"/>
    <w:rsid w:val="00E729A7"/>
    <w:rsid w:val="00E72A24"/>
    <w:rsid w:val="00E73456"/>
    <w:rsid w:val="00E73731"/>
    <w:rsid w:val="00E73DC3"/>
    <w:rsid w:val="00E7418E"/>
    <w:rsid w:val="00E74301"/>
    <w:rsid w:val="00E76167"/>
    <w:rsid w:val="00E767B3"/>
    <w:rsid w:val="00E77301"/>
    <w:rsid w:val="00E773D3"/>
    <w:rsid w:val="00E808E1"/>
    <w:rsid w:val="00E80F1C"/>
    <w:rsid w:val="00E81C72"/>
    <w:rsid w:val="00E81FFF"/>
    <w:rsid w:val="00E8226C"/>
    <w:rsid w:val="00E8378D"/>
    <w:rsid w:val="00E84EA8"/>
    <w:rsid w:val="00E85423"/>
    <w:rsid w:val="00E8598C"/>
    <w:rsid w:val="00E85DF8"/>
    <w:rsid w:val="00E85E19"/>
    <w:rsid w:val="00E861BD"/>
    <w:rsid w:val="00E866B3"/>
    <w:rsid w:val="00E86A59"/>
    <w:rsid w:val="00E86A5C"/>
    <w:rsid w:val="00E8774A"/>
    <w:rsid w:val="00E87C26"/>
    <w:rsid w:val="00E90947"/>
    <w:rsid w:val="00E91242"/>
    <w:rsid w:val="00E92107"/>
    <w:rsid w:val="00E92D8B"/>
    <w:rsid w:val="00E95D56"/>
    <w:rsid w:val="00E9603A"/>
    <w:rsid w:val="00E96281"/>
    <w:rsid w:val="00E972B0"/>
    <w:rsid w:val="00E97F5E"/>
    <w:rsid w:val="00EA04CC"/>
    <w:rsid w:val="00EA077F"/>
    <w:rsid w:val="00EA07D3"/>
    <w:rsid w:val="00EA0AD4"/>
    <w:rsid w:val="00EA1451"/>
    <w:rsid w:val="00EA237F"/>
    <w:rsid w:val="00EA251D"/>
    <w:rsid w:val="00EA2DD6"/>
    <w:rsid w:val="00EA30C4"/>
    <w:rsid w:val="00EA30C7"/>
    <w:rsid w:val="00EA310E"/>
    <w:rsid w:val="00EA35AD"/>
    <w:rsid w:val="00EA3B39"/>
    <w:rsid w:val="00EA3B45"/>
    <w:rsid w:val="00EA3BAD"/>
    <w:rsid w:val="00EA404D"/>
    <w:rsid w:val="00EA413D"/>
    <w:rsid w:val="00EA49DB"/>
    <w:rsid w:val="00EA4B0B"/>
    <w:rsid w:val="00EA4CF9"/>
    <w:rsid w:val="00EA515B"/>
    <w:rsid w:val="00EA55C4"/>
    <w:rsid w:val="00EA56C5"/>
    <w:rsid w:val="00EA65E4"/>
    <w:rsid w:val="00EA77F0"/>
    <w:rsid w:val="00EA7A2D"/>
    <w:rsid w:val="00EA7A84"/>
    <w:rsid w:val="00EB165D"/>
    <w:rsid w:val="00EB18A6"/>
    <w:rsid w:val="00EB27E5"/>
    <w:rsid w:val="00EB30A8"/>
    <w:rsid w:val="00EB32B1"/>
    <w:rsid w:val="00EB33AE"/>
    <w:rsid w:val="00EB34AB"/>
    <w:rsid w:val="00EB4D39"/>
    <w:rsid w:val="00EB4E97"/>
    <w:rsid w:val="00EB6258"/>
    <w:rsid w:val="00EB63C1"/>
    <w:rsid w:val="00EB7305"/>
    <w:rsid w:val="00EB74D6"/>
    <w:rsid w:val="00EC0E58"/>
    <w:rsid w:val="00EC0EE8"/>
    <w:rsid w:val="00EC26CF"/>
    <w:rsid w:val="00EC2F01"/>
    <w:rsid w:val="00EC3BA9"/>
    <w:rsid w:val="00EC3DC9"/>
    <w:rsid w:val="00EC5381"/>
    <w:rsid w:val="00EC58FA"/>
    <w:rsid w:val="00EC6914"/>
    <w:rsid w:val="00EC6B06"/>
    <w:rsid w:val="00EC7025"/>
    <w:rsid w:val="00EC7326"/>
    <w:rsid w:val="00EC77F3"/>
    <w:rsid w:val="00EC7C49"/>
    <w:rsid w:val="00ED0821"/>
    <w:rsid w:val="00ED0BAA"/>
    <w:rsid w:val="00ED14EE"/>
    <w:rsid w:val="00ED2CB3"/>
    <w:rsid w:val="00ED3636"/>
    <w:rsid w:val="00ED4441"/>
    <w:rsid w:val="00ED5397"/>
    <w:rsid w:val="00ED6222"/>
    <w:rsid w:val="00ED6BE7"/>
    <w:rsid w:val="00ED79C2"/>
    <w:rsid w:val="00EE1068"/>
    <w:rsid w:val="00EE12BC"/>
    <w:rsid w:val="00EE1A45"/>
    <w:rsid w:val="00EE2075"/>
    <w:rsid w:val="00EE2E31"/>
    <w:rsid w:val="00EE2F0A"/>
    <w:rsid w:val="00EE2FC8"/>
    <w:rsid w:val="00EE7C6C"/>
    <w:rsid w:val="00EE7D12"/>
    <w:rsid w:val="00EF03A6"/>
    <w:rsid w:val="00EF0C81"/>
    <w:rsid w:val="00EF1602"/>
    <w:rsid w:val="00EF1735"/>
    <w:rsid w:val="00EF1D98"/>
    <w:rsid w:val="00EF218E"/>
    <w:rsid w:val="00EF24D9"/>
    <w:rsid w:val="00EF284E"/>
    <w:rsid w:val="00EF42E0"/>
    <w:rsid w:val="00EF4421"/>
    <w:rsid w:val="00EF4D73"/>
    <w:rsid w:val="00EF4F00"/>
    <w:rsid w:val="00EF706B"/>
    <w:rsid w:val="00EF7690"/>
    <w:rsid w:val="00EF7A62"/>
    <w:rsid w:val="00EF7E90"/>
    <w:rsid w:val="00F004A7"/>
    <w:rsid w:val="00F0067C"/>
    <w:rsid w:val="00F00699"/>
    <w:rsid w:val="00F01024"/>
    <w:rsid w:val="00F02E6D"/>
    <w:rsid w:val="00F03D5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654"/>
    <w:rsid w:val="00F12826"/>
    <w:rsid w:val="00F12A3F"/>
    <w:rsid w:val="00F1431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2BE4"/>
    <w:rsid w:val="00F23B1F"/>
    <w:rsid w:val="00F256C1"/>
    <w:rsid w:val="00F25CC2"/>
    <w:rsid w:val="00F275D5"/>
    <w:rsid w:val="00F27630"/>
    <w:rsid w:val="00F2776E"/>
    <w:rsid w:val="00F27F17"/>
    <w:rsid w:val="00F301E2"/>
    <w:rsid w:val="00F3051B"/>
    <w:rsid w:val="00F31235"/>
    <w:rsid w:val="00F3208D"/>
    <w:rsid w:val="00F32AFB"/>
    <w:rsid w:val="00F32C15"/>
    <w:rsid w:val="00F32F3E"/>
    <w:rsid w:val="00F330D3"/>
    <w:rsid w:val="00F33196"/>
    <w:rsid w:val="00F3394F"/>
    <w:rsid w:val="00F34C32"/>
    <w:rsid w:val="00F35257"/>
    <w:rsid w:val="00F35B11"/>
    <w:rsid w:val="00F35CDD"/>
    <w:rsid w:val="00F36238"/>
    <w:rsid w:val="00F36B7A"/>
    <w:rsid w:val="00F37580"/>
    <w:rsid w:val="00F37597"/>
    <w:rsid w:val="00F37A65"/>
    <w:rsid w:val="00F40440"/>
    <w:rsid w:val="00F40580"/>
    <w:rsid w:val="00F4118F"/>
    <w:rsid w:val="00F415D2"/>
    <w:rsid w:val="00F41944"/>
    <w:rsid w:val="00F419FF"/>
    <w:rsid w:val="00F4259B"/>
    <w:rsid w:val="00F43E08"/>
    <w:rsid w:val="00F44F02"/>
    <w:rsid w:val="00F45057"/>
    <w:rsid w:val="00F450EC"/>
    <w:rsid w:val="00F45376"/>
    <w:rsid w:val="00F46021"/>
    <w:rsid w:val="00F4605C"/>
    <w:rsid w:val="00F463A9"/>
    <w:rsid w:val="00F46538"/>
    <w:rsid w:val="00F50414"/>
    <w:rsid w:val="00F5049F"/>
    <w:rsid w:val="00F50725"/>
    <w:rsid w:val="00F508EA"/>
    <w:rsid w:val="00F50D60"/>
    <w:rsid w:val="00F5184C"/>
    <w:rsid w:val="00F525CC"/>
    <w:rsid w:val="00F54059"/>
    <w:rsid w:val="00F544D6"/>
    <w:rsid w:val="00F547D2"/>
    <w:rsid w:val="00F54FFC"/>
    <w:rsid w:val="00F55009"/>
    <w:rsid w:val="00F5569D"/>
    <w:rsid w:val="00F55A0A"/>
    <w:rsid w:val="00F56DA7"/>
    <w:rsid w:val="00F5759A"/>
    <w:rsid w:val="00F60E4B"/>
    <w:rsid w:val="00F615CC"/>
    <w:rsid w:val="00F617F8"/>
    <w:rsid w:val="00F623D7"/>
    <w:rsid w:val="00F62568"/>
    <w:rsid w:val="00F62955"/>
    <w:rsid w:val="00F62CEB"/>
    <w:rsid w:val="00F6368B"/>
    <w:rsid w:val="00F63D61"/>
    <w:rsid w:val="00F641A1"/>
    <w:rsid w:val="00F6512D"/>
    <w:rsid w:val="00F65419"/>
    <w:rsid w:val="00F662E7"/>
    <w:rsid w:val="00F66FA7"/>
    <w:rsid w:val="00F670DA"/>
    <w:rsid w:val="00F701A3"/>
    <w:rsid w:val="00F707FD"/>
    <w:rsid w:val="00F70FB5"/>
    <w:rsid w:val="00F71476"/>
    <w:rsid w:val="00F71791"/>
    <w:rsid w:val="00F72890"/>
    <w:rsid w:val="00F73006"/>
    <w:rsid w:val="00F7306C"/>
    <w:rsid w:val="00F742C7"/>
    <w:rsid w:val="00F74F84"/>
    <w:rsid w:val="00F754C8"/>
    <w:rsid w:val="00F75EDA"/>
    <w:rsid w:val="00F768AA"/>
    <w:rsid w:val="00F771EA"/>
    <w:rsid w:val="00F77B58"/>
    <w:rsid w:val="00F77F9A"/>
    <w:rsid w:val="00F80082"/>
    <w:rsid w:val="00F82378"/>
    <w:rsid w:val="00F825B0"/>
    <w:rsid w:val="00F826AD"/>
    <w:rsid w:val="00F83771"/>
    <w:rsid w:val="00F83874"/>
    <w:rsid w:val="00F839BB"/>
    <w:rsid w:val="00F83E84"/>
    <w:rsid w:val="00F846B4"/>
    <w:rsid w:val="00F84C9A"/>
    <w:rsid w:val="00F84DE3"/>
    <w:rsid w:val="00F85556"/>
    <w:rsid w:val="00F85B38"/>
    <w:rsid w:val="00F869CD"/>
    <w:rsid w:val="00F86E12"/>
    <w:rsid w:val="00F8784B"/>
    <w:rsid w:val="00F8786E"/>
    <w:rsid w:val="00F87B15"/>
    <w:rsid w:val="00F900FD"/>
    <w:rsid w:val="00F9078B"/>
    <w:rsid w:val="00F9183F"/>
    <w:rsid w:val="00F91DE3"/>
    <w:rsid w:val="00F91EB4"/>
    <w:rsid w:val="00F91FBE"/>
    <w:rsid w:val="00F92D83"/>
    <w:rsid w:val="00F92E2B"/>
    <w:rsid w:val="00F9301D"/>
    <w:rsid w:val="00F93266"/>
    <w:rsid w:val="00F93C16"/>
    <w:rsid w:val="00F93D0F"/>
    <w:rsid w:val="00F94559"/>
    <w:rsid w:val="00F9527A"/>
    <w:rsid w:val="00F95973"/>
    <w:rsid w:val="00F96606"/>
    <w:rsid w:val="00F969E8"/>
    <w:rsid w:val="00F9748C"/>
    <w:rsid w:val="00FA0891"/>
    <w:rsid w:val="00FA0B9D"/>
    <w:rsid w:val="00FA2514"/>
    <w:rsid w:val="00FA255B"/>
    <w:rsid w:val="00FA3310"/>
    <w:rsid w:val="00FA38AD"/>
    <w:rsid w:val="00FA3DF7"/>
    <w:rsid w:val="00FA4BB8"/>
    <w:rsid w:val="00FA674B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40C6"/>
    <w:rsid w:val="00FB590E"/>
    <w:rsid w:val="00FB62FE"/>
    <w:rsid w:val="00FB6463"/>
    <w:rsid w:val="00FB6870"/>
    <w:rsid w:val="00FB6AA5"/>
    <w:rsid w:val="00FB7AED"/>
    <w:rsid w:val="00FC0479"/>
    <w:rsid w:val="00FC0792"/>
    <w:rsid w:val="00FC09F6"/>
    <w:rsid w:val="00FC1F84"/>
    <w:rsid w:val="00FC2178"/>
    <w:rsid w:val="00FC233A"/>
    <w:rsid w:val="00FC233D"/>
    <w:rsid w:val="00FC416F"/>
    <w:rsid w:val="00FC41D5"/>
    <w:rsid w:val="00FC47A2"/>
    <w:rsid w:val="00FC4825"/>
    <w:rsid w:val="00FC4C23"/>
    <w:rsid w:val="00FC6EFE"/>
    <w:rsid w:val="00FC7032"/>
    <w:rsid w:val="00FC707A"/>
    <w:rsid w:val="00FC7741"/>
    <w:rsid w:val="00FD0706"/>
    <w:rsid w:val="00FD072A"/>
    <w:rsid w:val="00FD0AA2"/>
    <w:rsid w:val="00FD16C8"/>
    <w:rsid w:val="00FD1EB9"/>
    <w:rsid w:val="00FD217F"/>
    <w:rsid w:val="00FD24E0"/>
    <w:rsid w:val="00FD2582"/>
    <w:rsid w:val="00FD29E5"/>
    <w:rsid w:val="00FD2B81"/>
    <w:rsid w:val="00FD3534"/>
    <w:rsid w:val="00FD36E3"/>
    <w:rsid w:val="00FD40AA"/>
    <w:rsid w:val="00FD4359"/>
    <w:rsid w:val="00FD46FD"/>
    <w:rsid w:val="00FD47EE"/>
    <w:rsid w:val="00FD534B"/>
    <w:rsid w:val="00FD575A"/>
    <w:rsid w:val="00FD63D0"/>
    <w:rsid w:val="00FD6844"/>
    <w:rsid w:val="00FD709D"/>
    <w:rsid w:val="00FD74A9"/>
    <w:rsid w:val="00FD7700"/>
    <w:rsid w:val="00FD7A9C"/>
    <w:rsid w:val="00FE008C"/>
    <w:rsid w:val="00FE0ADC"/>
    <w:rsid w:val="00FE0D53"/>
    <w:rsid w:val="00FE27B5"/>
    <w:rsid w:val="00FE3BDB"/>
    <w:rsid w:val="00FE3DD3"/>
    <w:rsid w:val="00FE5267"/>
    <w:rsid w:val="00FE5850"/>
    <w:rsid w:val="00FE5F14"/>
    <w:rsid w:val="00FE6615"/>
    <w:rsid w:val="00FE6EBD"/>
    <w:rsid w:val="00FE7017"/>
    <w:rsid w:val="00FE7AB3"/>
    <w:rsid w:val="00FE7E82"/>
    <w:rsid w:val="00FF0336"/>
    <w:rsid w:val="00FF0471"/>
    <w:rsid w:val="00FF0E9A"/>
    <w:rsid w:val="00FF210E"/>
    <w:rsid w:val="00FF3C77"/>
    <w:rsid w:val="00FF4AFF"/>
    <w:rsid w:val="00FF5251"/>
    <w:rsid w:val="00FF55D7"/>
    <w:rsid w:val="00FF79C8"/>
    <w:rsid w:val="00FF7DF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qFormat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qFormat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qFormat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qFormat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qFormat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qFormat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uiPriority w:val="99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Props1.xml><?xml version="1.0" encoding="utf-8"?>
<ds:datastoreItem xmlns:ds="http://schemas.openxmlformats.org/officeDocument/2006/customXml" ds:itemID="{E344EE16-B43F-4CE4-82C4-D81106A4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2079</Words>
  <Characters>11261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Rison</dc:creator>
  <dc:description/>
  <cp:lastModifiedBy>Akhmetov, Dmitry</cp:lastModifiedBy>
  <cp:revision>5</cp:revision>
  <cp:lastPrinted>2014-09-06T00:13:00Z</cp:lastPrinted>
  <dcterms:created xsi:type="dcterms:W3CDTF">2025-07-25T05:23:00Z</dcterms:created>
  <dcterms:modified xsi:type="dcterms:W3CDTF">2025-07-25T05:24:00Z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