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48EC2C3" w:rsidR="000F2088" w:rsidRPr="00EE5F9E" w:rsidRDefault="00B771F0" w:rsidP="000F2088">
            <w:pPr>
              <w:pStyle w:val="T2"/>
              <w:rPr>
                <w:sz w:val="22"/>
                <w:szCs w:val="22"/>
                <w:lang w:val="en-US"/>
              </w:rPr>
            </w:pPr>
            <w:r>
              <w:t>Resolution for comments received for CC</w:t>
            </w:r>
            <w:r w:rsidR="004B1501">
              <w:t xml:space="preserve"> </w:t>
            </w:r>
            <w:r>
              <w:t>on D0.1 for subclause 37.11.2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8519886" w:rsidR="00B6527E" w:rsidRPr="00EE5F9E" w:rsidRDefault="00B6527E" w:rsidP="00911648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AD3892">
              <w:rPr>
                <w:b w:val="0"/>
                <w:sz w:val="22"/>
                <w:szCs w:val="22"/>
              </w:rPr>
              <w:t>0</w:t>
            </w:r>
            <w:r w:rsidR="008F0925">
              <w:rPr>
                <w:b w:val="0"/>
                <w:sz w:val="22"/>
                <w:szCs w:val="22"/>
              </w:rPr>
              <w:t>7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8F0925">
              <w:rPr>
                <w:b w:val="0"/>
                <w:sz w:val="22"/>
                <w:szCs w:val="22"/>
              </w:rPr>
              <w:t>28</w:t>
            </w:r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B6527E" w:rsidRPr="00EE5F9E" w14:paraId="2A56A94E" w14:textId="77777777" w:rsidTr="00076E6E">
        <w:trPr>
          <w:jc w:val="center"/>
        </w:trPr>
        <w:tc>
          <w:tcPr>
            <w:tcW w:w="2515" w:type="dxa"/>
            <w:vAlign w:val="center"/>
          </w:tcPr>
          <w:p w14:paraId="2865B567" w14:textId="77777777" w:rsidR="00B6527E" w:rsidRPr="00C2501C" w:rsidRDefault="00B6527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2501C">
              <w:rPr>
                <w:b w:val="0"/>
                <w:kern w:val="24"/>
                <w:sz w:val="20"/>
              </w:rPr>
              <w:t>Laurent Cariou</w:t>
            </w:r>
          </w:p>
        </w:tc>
        <w:tc>
          <w:tcPr>
            <w:tcW w:w="1620" w:type="dxa"/>
            <w:vAlign w:val="center"/>
          </w:tcPr>
          <w:p w14:paraId="60ECF008" w14:textId="20CA2BDA" w:rsidR="00B6527E" w:rsidRPr="00C2501C" w:rsidRDefault="006B6385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2501C">
              <w:rPr>
                <w:b w:val="0"/>
                <w:sz w:val="20"/>
              </w:rPr>
              <w:t>Intel</w:t>
            </w:r>
          </w:p>
        </w:tc>
        <w:tc>
          <w:tcPr>
            <w:tcW w:w="1080" w:type="dxa"/>
            <w:vAlign w:val="center"/>
          </w:tcPr>
          <w:p w14:paraId="7CC144E9" w14:textId="77777777" w:rsidR="00B6527E" w:rsidRPr="00C2501C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C2501C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C2501C" w:rsidRDefault="00B6527E" w:rsidP="00B6527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2501C">
              <w:rPr>
                <w:b w:val="0"/>
                <w:kern w:val="24"/>
                <w:sz w:val="20"/>
              </w:rPr>
              <w:t>laurent.cariou@intel.com</w:t>
            </w:r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40AB1EF3" w14:textId="63975708" w:rsidR="0014150D" w:rsidRDefault="0014150D" w:rsidP="0014150D">
      <w:r>
        <w:t xml:space="preserve">This document contains </w:t>
      </w:r>
      <w:r w:rsidR="001A10AA">
        <w:t>proposed resolutions to comments received on 802.11bn D0.1</w:t>
      </w:r>
      <w:r>
        <w:t>.</w:t>
      </w:r>
    </w:p>
    <w:p w14:paraId="7E7023AF" w14:textId="6637954C" w:rsidR="00C46819" w:rsidRPr="00507DF0" w:rsidRDefault="00577576" w:rsidP="00C46819">
      <w:r>
        <w:t>1751</w:t>
      </w:r>
    </w:p>
    <w:p w14:paraId="1BC088BC" w14:textId="77777777" w:rsidR="00C46819" w:rsidRDefault="00C46819" w:rsidP="0014150D"/>
    <w:p w14:paraId="539A5E40" w14:textId="552EA018" w:rsidR="007C3D19" w:rsidRPr="007C3D19" w:rsidRDefault="007C3D19" w:rsidP="007C3D19">
      <w:pPr>
        <w:rPr>
          <w:sz w:val="16"/>
          <w:lang w:val="en-US"/>
        </w:rPr>
      </w:pPr>
    </w:p>
    <w:p w14:paraId="0A291F36" w14:textId="77777777" w:rsidR="001B4A1F" w:rsidRPr="00EE56C8" w:rsidRDefault="001B4A1F" w:rsidP="002B1A82">
      <w:pPr>
        <w:rPr>
          <w:sz w:val="16"/>
          <w:lang w:val="en-US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661"/>
        <w:gridCol w:w="1404"/>
        <w:gridCol w:w="900"/>
        <w:gridCol w:w="1715"/>
        <w:gridCol w:w="1795"/>
        <w:gridCol w:w="3420"/>
      </w:tblGrid>
      <w:tr w:rsidR="00237276" w:rsidRPr="00B746C7" w14:paraId="51536AB0" w14:textId="77777777" w:rsidTr="00237276">
        <w:trPr>
          <w:trHeight w:val="792"/>
        </w:trPr>
        <w:tc>
          <w:tcPr>
            <w:tcW w:w="66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81022C" w14:textId="77777777" w:rsidR="00237276" w:rsidRPr="00B746C7" w:rsidRDefault="00237276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4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C123B" w14:textId="77777777" w:rsidR="00237276" w:rsidRPr="00B746C7" w:rsidRDefault="00237276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444491" w14:textId="77777777" w:rsidR="00237276" w:rsidRPr="00B746C7" w:rsidRDefault="00237276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71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072E24" w14:textId="77777777" w:rsidR="00237276" w:rsidRPr="00B746C7" w:rsidRDefault="00237276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81EF26" w14:textId="77777777" w:rsidR="00237276" w:rsidRPr="00B746C7" w:rsidRDefault="00237276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34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745FAE" w14:textId="77777777" w:rsidR="00237276" w:rsidRPr="00B746C7" w:rsidRDefault="00237276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</w:tbl>
    <w:tbl>
      <w:tblPr>
        <w:tblW w:w="9895" w:type="dxa"/>
        <w:tblLook w:val="04A0" w:firstRow="1" w:lastRow="0" w:firstColumn="1" w:lastColumn="0" w:noHBand="0" w:noVBand="1"/>
      </w:tblPr>
      <w:tblGrid>
        <w:gridCol w:w="661"/>
        <w:gridCol w:w="1440"/>
        <w:gridCol w:w="828"/>
        <w:gridCol w:w="1811"/>
        <w:gridCol w:w="1740"/>
        <w:gridCol w:w="3415"/>
      </w:tblGrid>
      <w:tr w:rsidR="000C41DC" w:rsidRPr="00577576" w14:paraId="71A3C8E1" w14:textId="77777777" w:rsidTr="00142A9D">
        <w:trPr>
          <w:trHeight w:val="2376"/>
        </w:trPr>
        <w:tc>
          <w:tcPr>
            <w:tcW w:w="66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67D605D" w14:textId="2185BE6D" w:rsidR="000C41DC" w:rsidRPr="00577576" w:rsidRDefault="000C41DC" w:rsidP="000C41D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  <w:lang w:val="en-US"/>
              </w:rPr>
              <w:t>1751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5A66097" w14:textId="77777777" w:rsidR="00E16A06" w:rsidRDefault="00E16A06" w:rsidP="00E16A06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9.3.1.8.6</w:t>
            </w:r>
          </w:p>
          <w:p w14:paraId="22E6C2A7" w14:textId="77777777" w:rsidR="000C41DC" w:rsidRPr="00577576" w:rsidRDefault="000C41DC" w:rsidP="000C41DC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9C6459B" w14:textId="77777777" w:rsidR="000C41DC" w:rsidRPr="00577576" w:rsidRDefault="000C41DC" w:rsidP="000C41DC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6902FC" w14:textId="2A937908" w:rsidR="000C41DC" w:rsidRPr="00577576" w:rsidRDefault="000C41DC" w:rsidP="000C41DC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 xml:space="preserve">Improve feedback in </w:t>
            </w:r>
            <w:proofErr w:type="spellStart"/>
            <w:r w:rsidRPr="00577576">
              <w:rPr>
                <w:rFonts w:ascii="Arial" w:eastAsia="Times New Roman" w:hAnsi="Arial" w:cs="Arial"/>
                <w:sz w:val="20"/>
              </w:rPr>
              <w:t>BlockAck</w:t>
            </w:r>
            <w:proofErr w:type="spellEnd"/>
            <w:r w:rsidRPr="00577576">
              <w:rPr>
                <w:rFonts w:ascii="Arial" w:eastAsia="Times New Roman" w:hAnsi="Arial" w:cs="Arial"/>
                <w:sz w:val="20"/>
              </w:rPr>
              <w:t xml:space="preserve"> frames, to help recipient's link adaptation decisions.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A42F73" w14:textId="7696E7AB" w:rsidR="000C41DC" w:rsidRPr="00577576" w:rsidRDefault="000C41DC" w:rsidP="000C41DC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 xml:space="preserve">Add a "parity errors count" subfield to feed back that the receiver of the A-MPDU experienced </w:t>
            </w:r>
            <w:proofErr w:type="gramStart"/>
            <w:r w:rsidRPr="00577576">
              <w:rPr>
                <w:rFonts w:ascii="Arial" w:eastAsia="Times New Roman" w:hAnsi="Arial" w:cs="Arial"/>
                <w:sz w:val="20"/>
              </w:rPr>
              <w:t>a number of</w:t>
            </w:r>
            <w:proofErr w:type="gramEnd"/>
            <w:r w:rsidRPr="00577576">
              <w:rPr>
                <w:rFonts w:ascii="Arial" w:eastAsia="Times New Roman" w:hAnsi="Arial" w:cs="Arial"/>
                <w:sz w:val="20"/>
              </w:rPr>
              <w:t xml:space="preserve"> parity errors. This tells the transmitter of the A-MPDU that the recipient tried to receive the MPDUs (as opposed </w:t>
            </w:r>
            <w:proofErr w:type="gramStart"/>
            <w:r w:rsidRPr="00577576">
              <w:rPr>
                <w:rFonts w:ascii="Arial" w:eastAsia="Times New Roman" w:hAnsi="Arial" w:cs="Arial"/>
                <w:sz w:val="20"/>
              </w:rPr>
              <w:t>to ,</w:t>
            </w:r>
            <w:proofErr w:type="gramEnd"/>
            <w:r w:rsidRPr="00577576">
              <w:rPr>
                <w:rFonts w:ascii="Arial" w:eastAsia="Times New Roman" w:hAnsi="Arial" w:cs="Arial"/>
                <w:sz w:val="20"/>
              </w:rPr>
              <w:t xml:space="preserve"> it was not available to try to receive, which is typical for </w:t>
            </w:r>
            <w:proofErr w:type="spellStart"/>
            <w:r w:rsidRPr="00577576">
              <w:rPr>
                <w:rFonts w:ascii="Arial" w:eastAsia="Times New Roman" w:hAnsi="Arial" w:cs="Arial"/>
                <w:sz w:val="20"/>
              </w:rPr>
              <w:t>coex</w:t>
            </w:r>
            <w:proofErr w:type="spellEnd"/>
            <w:r w:rsidRPr="00577576">
              <w:rPr>
                <w:rFonts w:ascii="Arial" w:eastAsia="Times New Roman" w:hAnsi="Arial" w:cs="Arial"/>
                <w:sz w:val="20"/>
              </w:rPr>
              <w:t>).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427B11" w14:textId="77777777" w:rsidR="000C41DC" w:rsidRPr="00577576" w:rsidRDefault="000C41DC" w:rsidP="000C41DC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Revised –</w:t>
            </w:r>
          </w:p>
          <w:p w14:paraId="0F77FD0B" w14:textId="77777777" w:rsidR="000C41DC" w:rsidRPr="00577576" w:rsidRDefault="000C41DC" w:rsidP="000C41DC">
            <w:pPr>
              <w:rPr>
                <w:rFonts w:ascii="Arial" w:eastAsia="Times New Roman" w:hAnsi="Arial" w:cs="Arial"/>
                <w:sz w:val="20"/>
              </w:rPr>
            </w:pPr>
          </w:p>
          <w:p w14:paraId="09333583" w14:textId="77777777" w:rsidR="000C41DC" w:rsidRPr="00577576" w:rsidRDefault="000C41DC" w:rsidP="000C41DC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 xml:space="preserve">Agree in principle with the comment. Proposed resolution is to define a field that indicates whether there </w:t>
            </w:r>
            <w:proofErr w:type="gramStart"/>
            <w:r w:rsidRPr="00577576">
              <w:rPr>
                <w:rFonts w:ascii="Arial" w:eastAsia="Times New Roman" w:hAnsi="Arial" w:cs="Arial"/>
                <w:sz w:val="20"/>
              </w:rPr>
              <w:t>has</w:t>
            </w:r>
            <w:proofErr w:type="gramEnd"/>
            <w:r w:rsidRPr="00577576">
              <w:rPr>
                <w:rFonts w:ascii="Arial" w:eastAsia="Times New Roman" w:hAnsi="Arial" w:cs="Arial"/>
                <w:sz w:val="20"/>
              </w:rPr>
              <w:t xml:space="preserve"> been any errors due to interference. </w:t>
            </w:r>
          </w:p>
          <w:p w14:paraId="0C98A401" w14:textId="77777777" w:rsidR="000C41DC" w:rsidRPr="00577576" w:rsidRDefault="000C41DC" w:rsidP="000C41DC">
            <w:pPr>
              <w:rPr>
                <w:rFonts w:ascii="Arial" w:eastAsia="Times New Roman" w:hAnsi="Arial" w:cs="Arial"/>
                <w:sz w:val="20"/>
              </w:rPr>
            </w:pPr>
          </w:p>
          <w:p w14:paraId="16BD2792" w14:textId="56D883CB" w:rsidR="000C41DC" w:rsidRPr="00577576" w:rsidRDefault="000C41DC" w:rsidP="000C41DC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77576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577576">
              <w:rPr>
                <w:rFonts w:ascii="Arial" w:eastAsia="Times New Roman" w:hAnsi="Arial" w:cs="Arial"/>
                <w:sz w:val="20"/>
              </w:rPr>
              <w:t xml:space="preserve"> editor to make the changes shown in 11-25/xxxxr0 under all headings that include CID 1751.</w:t>
            </w:r>
          </w:p>
        </w:tc>
      </w:tr>
    </w:tbl>
    <w:p w14:paraId="309D33C4" w14:textId="77777777" w:rsidR="001A10AA" w:rsidRDefault="001A10AA" w:rsidP="002B1A82">
      <w:pPr>
        <w:rPr>
          <w:sz w:val="16"/>
          <w:lang w:val="en-US"/>
        </w:rPr>
      </w:pPr>
    </w:p>
    <w:p w14:paraId="10804125" w14:textId="77777777" w:rsidR="009B2493" w:rsidRDefault="009B2493" w:rsidP="002B1A82">
      <w:pPr>
        <w:rPr>
          <w:sz w:val="16"/>
          <w:lang w:val="en-US"/>
        </w:rPr>
      </w:pPr>
    </w:p>
    <w:p w14:paraId="47E5CCDD" w14:textId="77777777" w:rsidR="009B2493" w:rsidRPr="00EE56C8" w:rsidRDefault="009B2493" w:rsidP="002B1A82">
      <w:pPr>
        <w:rPr>
          <w:sz w:val="16"/>
          <w:lang w:val="en-US"/>
        </w:rPr>
      </w:pPr>
    </w:p>
    <w:p w14:paraId="5D97E252" w14:textId="77777777" w:rsidR="00AA56F8" w:rsidRPr="000D7E3D" w:rsidRDefault="00AA56F8" w:rsidP="008E4541">
      <w:pPr>
        <w:pStyle w:val="Caption"/>
        <w:numPr>
          <w:ilvl w:val="0"/>
          <w:numId w:val="0"/>
        </w:numPr>
        <w:rPr>
          <w:sz w:val="22"/>
          <w:szCs w:val="22"/>
        </w:rPr>
      </w:pPr>
      <w:r w:rsidRPr="000D7E3D">
        <w:rPr>
          <w:sz w:val="22"/>
          <w:szCs w:val="22"/>
        </w:rPr>
        <w:t>Introduction</w:t>
      </w:r>
    </w:p>
    <w:p w14:paraId="4F52BF59" w14:textId="77777777" w:rsidR="001037B4" w:rsidRDefault="001037B4" w:rsidP="001037B4">
      <w:pPr>
        <w:rPr>
          <w:b/>
          <w:sz w:val="20"/>
          <w:lang w:val="en-US"/>
        </w:rPr>
      </w:pPr>
    </w:p>
    <w:p w14:paraId="67B5BD78" w14:textId="64B46299" w:rsidR="001E0504" w:rsidRPr="00E13124" w:rsidRDefault="001E0504" w:rsidP="00CA0A57">
      <w:pPr>
        <w:rPr>
          <w:sz w:val="16"/>
        </w:rPr>
      </w:pPr>
    </w:p>
    <w:p w14:paraId="412B73E3" w14:textId="77777777" w:rsidR="007A2B01" w:rsidRDefault="007A2B01" w:rsidP="007A2B01">
      <w:pPr>
        <w:rPr>
          <w:szCs w:val="22"/>
        </w:rPr>
      </w:pPr>
    </w:p>
    <w:p w14:paraId="670263EE" w14:textId="77777777" w:rsidR="00226A7B" w:rsidRDefault="00226A7B" w:rsidP="00A479EF">
      <w:pPr>
        <w:pStyle w:val="Default"/>
        <w:rPr>
          <w:rStyle w:val="SC15323589"/>
          <w:sz w:val="24"/>
          <w:szCs w:val="24"/>
        </w:rPr>
      </w:pPr>
    </w:p>
    <w:p w14:paraId="7514AE54" w14:textId="77777777" w:rsidR="00226A7B" w:rsidRDefault="00226A7B" w:rsidP="00A479EF">
      <w:pPr>
        <w:pStyle w:val="Default"/>
        <w:rPr>
          <w:rStyle w:val="SC15323589"/>
          <w:sz w:val="24"/>
          <w:szCs w:val="24"/>
        </w:rPr>
      </w:pPr>
    </w:p>
    <w:p w14:paraId="4CE3F5C1" w14:textId="77777777" w:rsidR="00DA264A" w:rsidRPr="00AD7431" w:rsidRDefault="00DA264A" w:rsidP="00DA264A">
      <w:pPr>
        <w:pStyle w:val="ListParagraph"/>
        <w:numPr>
          <w:ilvl w:val="4"/>
          <w:numId w:val="46"/>
        </w:numPr>
        <w:contextualSpacing w:val="0"/>
        <w:jc w:val="left"/>
        <w:rPr>
          <w:b/>
          <w:bCs/>
          <w:lang w:val="en-US" w:eastAsia="ko-KR"/>
        </w:rPr>
      </w:pPr>
      <w:bookmarkStart w:id="0" w:name="_Hlk197773868"/>
      <w:r>
        <w:rPr>
          <w:b/>
          <w:bCs/>
          <w:lang w:val="en-US" w:eastAsia="ko-KR"/>
        </w:rPr>
        <w:t>Overview</w:t>
      </w:r>
    </w:p>
    <w:p w14:paraId="6057D9D5" w14:textId="77777777" w:rsidR="00DA264A" w:rsidRPr="007648B2" w:rsidRDefault="00DA264A" w:rsidP="00DA264A">
      <w:pPr>
        <w:pStyle w:val="T"/>
        <w:rPr>
          <w:i/>
          <w:iCs/>
          <w:w w:val="100"/>
        </w:rPr>
      </w:pPr>
      <w:proofErr w:type="spellStart"/>
      <w:r w:rsidRPr="008F0925">
        <w:rPr>
          <w:b/>
          <w:bCs/>
          <w:i/>
          <w:iCs/>
          <w:highlight w:val="yellow"/>
        </w:rPr>
        <w:t>TGbn</w:t>
      </w:r>
      <w:proofErr w:type="spellEnd"/>
      <w:r w:rsidRPr="008F0925">
        <w:rPr>
          <w:b/>
          <w:bCs/>
          <w:i/>
          <w:iCs/>
          <w:highlight w:val="yellow"/>
        </w:rPr>
        <w:t xml:space="preserve"> editor: Please </w:t>
      </w:r>
      <w:r w:rsidRPr="008F0925">
        <w:rPr>
          <w:b/>
          <w:i/>
          <w:iCs/>
          <w:highlight w:val="yellow"/>
        </w:rPr>
        <w:t>change the figure below as follows [#1751]:</w:t>
      </w:r>
    </w:p>
    <w:p w14:paraId="57DDE8E3" w14:textId="77777777" w:rsidR="00DA264A" w:rsidRDefault="00DA264A" w:rsidP="00DA264A">
      <w:pPr>
        <w:pStyle w:val="T"/>
        <w:rPr>
          <w:b/>
          <w:bCs/>
          <w:i/>
          <w:iCs/>
          <w:w w:val="100"/>
        </w:rPr>
      </w:pPr>
      <w:r>
        <w:rPr>
          <w:w w:val="100"/>
        </w:rPr>
        <w:lastRenderedPageBreak/>
        <w:t xml:space="preserve">The BA Control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RTF39393535393a204669675469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9-53 (BA Control field format(11</w:t>
      </w:r>
      <w:proofErr w:type="gramStart"/>
      <w:r>
        <w:rPr>
          <w:w w:val="100"/>
        </w:rPr>
        <w:t>ax)(</w:t>
      </w:r>
      <w:proofErr w:type="gramEnd"/>
      <w:r>
        <w:rPr>
          <w:w w:val="100"/>
        </w:rPr>
        <w:t>11ay))</w:t>
      </w:r>
      <w:r>
        <w:rPr>
          <w:w w:val="100"/>
        </w:rPr>
        <w:fldChar w:fldCharType="end"/>
      </w:r>
      <w:r>
        <w:rPr>
          <w:w w:val="100"/>
        </w:rPr>
        <w:t>.  </w:t>
      </w:r>
    </w:p>
    <w:tbl>
      <w:tblPr>
        <w:tblW w:w="103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460"/>
        <w:gridCol w:w="720"/>
        <w:gridCol w:w="1060"/>
        <w:gridCol w:w="1060"/>
        <w:gridCol w:w="1060"/>
        <w:gridCol w:w="1060"/>
        <w:gridCol w:w="1060"/>
        <w:gridCol w:w="1060"/>
        <w:gridCol w:w="1060"/>
        <w:gridCol w:w="1120"/>
      </w:tblGrid>
      <w:tr w:rsidR="00DA264A" w14:paraId="13F11F44" w14:textId="77777777" w:rsidTr="007D3D1D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3C3164" w14:textId="77777777" w:rsidR="00DA264A" w:rsidRDefault="00DA264A" w:rsidP="007D3D1D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3FBCDE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3D6E16" w14:textId="77777777" w:rsidR="00DA264A" w:rsidRDefault="00DA264A" w:rsidP="007D3D1D">
            <w:pPr>
              <w:pStyle w:val="figuretext"/>
              <w:tabs>
                <w:tab w:val="right" w:pos="820"/>
              </w:tabs>
              <w:jc w:val="left"/>
            </w:pPr>
            <w:r>
              <w:rPr>
                <w:w w:val="100"/>
              </w:rPr>
              <w:t>B1</w:t>
            </w:r>
            <w:r>
              <w:rPr>
                <w:w w:val="100"/>
              </w:rPr>
              <w:tab/>
              <w:t>B4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08E0" w14:textId="77777777" w:rsidR="00DA264A" w:rsidRDefault="00DA264A" w:rsidP="007D3D1D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r>
              <w:rPr>
                <w:w w:val="100"/>
              </w:rPr>
              <w:t xml:space="preserve">B5  </w:t>
            </w:r>
            <w:del w:id="1" w:author="Alfred Asterjadhi" w:date="2025-04-23T19:49:00Z" w16du:dateUtc="2025-04-24T02:49:00Z">
              <w:r w:rsidDel="00B23D52">
                <w:rPr>
                  <w:w w:val="100"/>
                </w:rPr>
                <w:delText>B8</w:delText>
              </w:r>
            </w:del>
            <w:ins w:id="2" w:author="Alfred Asterjadhi" w:date="2025-04-23T19:49:00Z" w16du:dateUtc="2025-04-24T02:49:00Z">
              <w:r>
                <w:rPr>
                  <w:w w:val="100"/>
                </w:rPr>
                <w:t>B6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24CC6" w14:textId="77777777" w:rsidR="00DA264A" w:rsidRDefault="00DA264A" w:rsidP="007D3D1D">
            <w:pPr>
              <w:pStyle w:val="figuretext"/>
              <w:tabs>
                <w:tab w:val="right" w:pos="820"/>
              </w:tabs>
              <w:rPr>
                <w:w w:val="100"/>
              </w:rPr>
            </w:pPr>
            <w:ins w:id="3" w:author="Alfred Asterjadhi" w:date="2025-04-23T19:49:00Z" w16du:dateUtc="2025-04-24T02:49:00Z">
              <w:r>
                <w:rPr>
                  <w:w w:val="100"/>
                </w:rPr>
                <w:t>B7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E801C7" w14:textId="77777777" w:rsidR="00DA264A" w:rsidRDefault="00DA264A" w:rsidP="007D3D1D">
            <w:pPr>
              <w:pStyle w:val="figuretext"/>
              <w:tabs>
                <w:tab w:val="right" w:pos="820"/>
              </w:tabs>
            </w:pPr>
            <w:ins w:id="4" w:author="Alfred Asterjadhi" w:date="2025-04-23T19:49:00Z" w16du:dateUtc="2025-04-24T02:49:00Z">
              <w:r>
                <w:rPr>
                  <w:w w:val="100"/>
                </w:rPr>
                <w:t>B8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98EB75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B9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8DE23C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B10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2D0603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B11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4CA8B6" w14:textId="77777777" w:rsidR="00DA264A" w:rsidRDefault="00DA264A" w:rsidP="007D3D1D">
            <w:pPr>
              <w:pStyle w:val="figuretext"/>
              <w:tabs>
                <w:tab w:val="right" w:pos="880"/>
              </w:tabs>
              <w:jc w:val="left"/>
            </w:pPr>
            <w:r>
              <w:rPr>
                <w:w w:val="100"/>
              </w:rPr>
              <w:t>B12</w:t>
            </w:r>
            <w:r>
              <w:rPr>
                <w:w w:val="100"/>
              </w:rPr>
              <w:tab/>
              <w:t>B15</w:t>
            </w:r>
          </w:p>
        </w:tc>
      </w:tr>
      <w:tr w:rsidR="00DA264A" w14:paraId="0D655733" w14:textId="77777777" w:rsidTr="007D3D1D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44942AE" w14:textId="77777777" w:rsidR="00DA264A" w:rsidRDefault="00DA264A" w:rsidP="007D3D1D">
            <w:pPr>
              <w:pStyle w:val="figuretext"/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8FD1EC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Reserved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7513DE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BA Type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87E9EA" w14:textId="77777777" w:rsidR="00DA264A" w:rsidRDefault="00DA264A" w:rsidP="007D3D1D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258DAC" w14:textId="77777777" w:rsidR="00DA264A" w:rsidRDefault="00DA264A" w:rsidP="007D3D1D">
            <w:pPr>
              <w:pStyle w:val="figuretext"/>
              <w:rPr>
                <w:w w:val="100"/>
              </w:rPr>
            </w:pPr>
            <w:ins w:id="5" w:author="Alfred Asterjadhi" w:date="2025-04-23T19:47:00Z" w16du:dateUtc="2025-04-24T02:47:00Z">
              <w:r>
                <w:rPr>
                  <w:w w:val="100"/>
                </w:rPr>
                <w:t>In-Device Error Flag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B8ED41" w14:textId="77777777" w:rsidR="00DA264A" w:rsidRDefault="00DA264A" w:rsidP="007D3D1D">
            <w:pPr>
              <w:pStyle w:val="figuretext"/>
            </w:pPr>
            <w:ins w:id="6" w:author="Alfred Asterjadhi" w:date="2025-04-23T19:49:00Z" w16du:dateUtc="2025-04-24T02:49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72B480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No Memory Kept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835CD3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Memory Configuration Tag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58D120D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Management Ack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FA38E5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TID_INFO</w:t>
            </w:r>
          </w:p>
        </w:tc>
      </w:tr>
      <w:tr w:rsidR="00DA264A" w14:paraId="34EEC8E8" w14:textId="77777777" w:rsidTr="007D3D1D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CF073D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 xml:space="preserve">Bits: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555C1E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DBBC423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0595D" w14:textId="77777777" w:rsidR="00DA264A" w:rsidRDefault="00DA264A" w:rsidP="007D3D1D">
            <w:pPr>
              <w:pStyle w:val="figuretext"/>
              <w:rPr>
                <w:w w:val="100"/>
              </w:rPr>
            </w:pPr>
            <w:del w:id="7" w:author="Alfred Asterjadhi" w:date="2025-04-23T19:49:00Z" w16du:dateUtc="2025-04-24T02:49:00Z">
              <w:r w:rsidDel="00B23D52">
                <w:rPr>
                  <w:w w:val="100"/>
                </w:rPr>
                <w:delText>4</w:delText>
              </w:r>
            </w:del>
            <w:ins w:id="8" w:author="Alfred Asterjadhi" w:date="2025-04-23T19:49:00Z" w16du:dateUtc="2025-04-24T02:49:00Z">
              <w:r>
                <w:rPr>
                  <w:w w:val="100"/>
                </w:rPr>
                <w:t>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3F24" w14:textId="77777777" w:rsidR="00DA264A" w:rsidRDefault="00DA264A" w:rsidP="007D3D1D">
            <w:pPr>
              <w:pStyle w:val="figuretext"/>
              <w:rPr>
                <w:w w:val="100"/>
              </w:rPr>
            </w:pPr>
            <w:ins w:id="9" w:author="Alfred Asterjadhi" w:date="2025-04-23T19:48:00Z" w16du:dateUtc="2025-04-24T02:48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F039AC" w14:textId="77777777" w:rsidR="00DA264A" w:rsidRDefault="00DA264A" w:rsidP="007D3D1D">
            <w:pPr>
              <w:pStyle w:val="figuretext"/>
            </w:pPr>
            <w:ins w:id="10" w:author="Alfred Asterjadhi" w:date="2025-04-23T19:49:00Z" w16du:dateUtc="2025-04-24T02:49:00Z">
              <w:r>
                <w:rPr>
                  <w:w w:val="100"/>
                </w:rPr>
                <w:t>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BE13D0D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EFCCB9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C8DCD78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103C87" w14:textId="77777777" w:rsidR="00DA264A" w:rsidRDefault="00DA264A" w:rsidP="007D3D1D">
            <w:pPr>
              <w:pStyle w:val="figuretext"/>
            </w:pPr>
            <w:r>
              <w:rPr>
                <w:w w:val="100"/>
              </w:rPr>
              <w:t>4</w:t>
            </w:r>
          </w:p>
        </w:tc>
      </w:tr>
      <w:tr w:rsidR="00DA264A" w14:paraId="5169EF21" w14:textId="77777777" w:rsidTr="007D3D1D">
        <w:trPr>
          <w:jc w:val="center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E3928" w14:textId="77777777" w:rsidR="00DA264A" w:rsidRDefault="00DA264A" w:rsidP="007D3D1D">
            <w:pPr>
              <w:pStyle w:val="FigTitle"/>
              <w:suppressAutoHyphens/>
              <w:rPr>
                <w:w w:val="100"/>
              </w:rPr>
            </w:pPr>
          </w:p>
        </w:tc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039B4F" w14:textId="77777777" w:rsidR="00DA264A" w:rsidRDefault="00DA264A" w:rsidP="00DA264A">
            <w:pPr>
              <w:pStyle w:val="FigTitle"/>
              <w:numPr>
                <w:ilvl w:val="0"/>
                <w:numId w:val="47"/>
              </w:numPr>
              <w:suppressAutoHyphens/>
            </w:pPr>
            <w:bookmarkStart w:id="11" w:name="RTF39393535393a204669675469"/>
            <w:r>
              <w:rPr>
                <w:w w:val="100"/>
              </w:rPr>
              <w:t>BA Control field format</w:t>
            </w:r>
            <w:bookmarkEnd w:id="11"/>
            <w:r>
              <w:rPr>
                <w:w w:val="100"/>
              </w:rPr>
              <w:t>(11</w:t>
            </w:r>
            <w:proofErr w:type="gramStart"/>
            <w:r>
              <w:rPr>
                <w:w w:val="100"/>
              </w:rPr>
              <w:t>ax)(</w:t>
            </w:r>
            <w:proofErr w:type="gramEnd"/>
            <w:r>
              <w:rPr>
                <w:w w:val="100"/>
              </w:rPr>
              <w:t>11ay)</w:t>
            </w:r>
          </w:p>
        </w:tc>
      </w:tr>
    </w:tbl>
    <w:p w14:paraId="68079F20" w14:textId="77777777" w:rsidR="00DA264A" w:rsidRDefault="00DA264A" w:rsidP="00DA264A">
      <w:pPr>
        <w:pStyle w:val="T"/>
        <w:rPr>
          <w:w w:val="100"/>
        </w:rPr>
      </w:pPr>
      <w:r>
        <w:rPr>
          <w:w w:val="100"/>
        </w:rPr>
        <w:t xml:space="preserve">The GCR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is used in response to a GCR </w:t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frame, and the GLK-GCR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is used in response to a GLK-GCR </w:t>
      </w:r>
      <w:proofErr w:type="spellStart"/>
      <w:r>
        <w:rPr>
          <w:w w:val="100"/>
        </w:rPr>
        <w:t>BlockAckReq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frame.(</w:t>
      </w:r>
      <w:proofErr w:type="gramEnd"/>
      <w:r>
        <w:rPr>
          <w:w w:val="100"/>
        </w:rPr>
        <w:t>11ax)</w:t>
      </w:r>
    </w:p>
    <w:p w14:paraId="07707C2D" w14:textId="77777777" w:rsidR="00DA264A" w:rsidRPr="007648B2" w:rsidRDefault="00DA264A" w:rsidP="00DA264A">
      <w:pPr>
        <w:pStyle w:val="T"/>
        <w:rPr>
          <w:i/>
          <w:iCs/>
          <w:w w:val="100"/>
        </w:rPr>
      </w:pPr>
      <w:proofErr w:type="spellStart"/>
      <w:r w:rsidRPr="007648B2">
        <w:rPr>
          <w:b/>
          <w:bCs/>
          <w:i/>
          <w:iCs/>
          <w:highlight w:val="yellow"/>
        </w:rPr>
        <w:t>TGbn</w:t>
      </w:r>
      <w:proofErr w:type="spellEnd"/>
      <w:r w:rsidRPr="007648B2">
        <w:rPr>
          <w:b/>
          <w:bCs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insert a new paragraph</w:t>
      </w:r>
      <w:r w:rsidRPr="007648B2">
        <w:rPr>
          <w:b/>
          <w:i/>
          <w:iCs/>
          <w:highlight w:val="yellow"/>
        </w:rPr>
        <w:t xml:space="preserve"> below as </w:t>
      </w:r>
      <w:r w:rsidRPr="008F0925">
        <w:rPr>
          <w:b/>
          <w:i/>
          <w:iCs/>
          <w:highlight w:val="yellow"/>
        </w:rPr>
        <w:t>follows [#1751]:</w:t>
      </w:r>
    </w:p>
    <w:p w14:paraId="01586CE5" w14:textId="1BC8D210" w:rsidR="00DA264A" w:rsidRPr="007C208B" w:rsidRDefault="00DA264A" w:rsidP="00DA264A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rPr>
          <w:rFonts w:eastAsia="Times New Roman"/>
          <w:color w:val="000000"/>
          <w:sz w:val="20"/>
          <w:lang w:val="en-US"/>
          <w14:ligatures w14:val="standardContextual"/>
        </w:rPr>
      </w:pPr>
      <w:r w:rsidRPr="007C208B">
        <w:rPr>
          <w:rFonts w:eastAsia="Times New Roman"/>
          <w:color w:val="000000"/>
          <w:sz w:val="20"/>
          <w:lang w:val="en-US"/>
          <w14:ligatures w14:val="standardContextual"/>
        </w:rPr>
        <w:t xml:space="preserve">The In-Device Error Flag indicates whether an in-device error has occurred during the reception of the PPDU that solicited the Multi-STA </w:t>
      </w:r>
      <w:proofErr w:type="spellStart"/>
      <w:r w:rsidRPr="007C208B">
        <w:rPr>
          <w:rFonts w:eastAsia="Times New Roman"/>
          <w:color w:val="000000"/>
          <w:sz w:val="20"/>
          <w:lang w:val="en-US"/>
          <w14:ligatures w14:val="standardContextual"/>
        </w:rPr>
        <w:t>Block</w:t>
      </w:r>
      <w:del w:id="12" w:author="Cariou, Laurent" w:date="2025-05-13T10:46:00Z" w16du:dateUtc="2025-05-13T08:46:00Z">
        <w:r w:rsidRPr="007C208B" w:rsidDel="00BB4409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</w:del>
      <w:r w:rsidRPr="008F0925">
        <w:rPr>
          <w:rFonts w:eastAsia="Times New Roman"/>
          <w:color w:val="000000"/>
          <w:sz w:val="20"/>
          <w:lang w:val="en-US"/>
          <w14:ligatures w14:val="standardContextual"/>
        </w:rPr>
        <w:t>Ack</w:t>
      </w:r>
      <w:proofErr w:type="spellEnd"/>
      <w:r w:rsidRPr="008F0925">
        <w:rPr>
          <w:rFonts w:eastAsia="Times New Roman"/>
          <w:color w:val="000000"/>
          <w:sz w:val="20"/>
          <w:lang w:val="en-US"/>
          <w14:ligatures w14:val="standardContextual"/>
        </w:rPr>
        <w:t xml:space="preserve"> frame. The In-Device Error Flag subfield is set to 1 to indicate that an in-device error occurred during the reception of the soliciting PPDU and is set to 0 to indicate that no in-device errors occurred during the reception of the soliciting PPDU</w:t>
      </w:r>
      <w:r w:rsidR="00053666" w:rsidRPr="008F0925">
        <w:rPr>
          <w:bCs/>
          <w:sz w:val="20"/>
          <w:lang w:val="en-US" w:eastAsia="ko-KR"/>
        </w:rPr>
        <w:t xml:space="preserve"> or that the source of the error is unknown</w:t>
      </w:r>
      <w:r w:rsidRPr="008F0925">
        <w:rPr>
          <w:rFonts w:eastAsia="Times New Roman"/>
          <w:color w:val="000000"/>
          <w:sz w:val="20"/>
          <w:lang w:val="en-US"/>
          <w14:ligatures w14:val="standardContextual"/>
        </w:rPr>
        <w:t>. The In-Device Error Flag is reserved in other variants of the Block Ack frame</w:t>
      </w:r>
      <w:r w:rsidR="00137913" w:rsidRPr="008F0925">
        <w:rPr>
          <w:rFonts w:eastAsia="Times New Roman"/>
          <w:color w:val="000000"/>
          <w:sz w:val="20"/>
          <w:lang w:val="en-US"/>
          <w14:ligatures w14:val="standardContextual"/>
        </w:rPr>
        <w:t xml:space="preserve"> and</w:t>
      </w:r>
      <w:r w:rsidR="00C06FFF" w:rsidRPr="008F0925">
        <w:rPr>
          <w:rFonts w:eastAsia="Times New Roman"/>
          <w:color w:val="000000"/>
          <w:sz w:val="20"/>
          <w14:ligatures w14:val="standardContextual"/>
        </w:rPr>
        <w:t xml:space="preserve"> </w:t>
      </w:r>
      <w:r w:rsidR="00137913" w:rsidRPr="008F0925">
        <w:rPr>
          <w:rFonts w:eastAsia="Times New Roman"/>
          <w:color w:val="000000"/>
          <w:sz w:val="20"/>
          <w14:ligatures w14:val="standardContextual"/>
        </w:rPr>
        <w:t>when sent by a</w:t>
      </w:r>
      <w:r w:rsidR="009A5678" w:rsidRPr="008F0925">
        <w:rPr>
          <w:rFonts w:eastAsia="Times New Roman"/>
          <w:color w:val="000000"/>
          <w:sz w:val="20"/>
          <w14:ligatures w14:val="standardContextual"/>
        </w:rPr>
        <w:t xml:space="preserve"> </w:t>
      </w:r>
      <w:r w:rsidR="00137913" w:rsidRPr="008F0925">
        <w:rPr>
          <w:rFonts w:eastAsia="Times New Roman"/>
          <w:color w:val="000000"/>
          <w:sz w:val="20"/>
          <w14:ligatures w14:val="standardContextual"/>
        </w:rPr>
        <w:t>non-AP STA that is not operating in DUO mode (see Clause 37.11.2 (Dynamic Unavailability Operation mode)).</w:t>
      </w:r>
      <w:r w:rsidR="00137913" w:rsidRPr="00137913">
        <w:rPr>
          <w:rFonts w:eastAsia="Times New Roman"/>
          <w:i/>
          <w:iCs/>
          <w:color w:val="000000"/>
          <w:sz w:val="20"/>
          <w:lang w:val="en-US"/>
          <w14:ligatures w14:val="standardContextual"/>
        </w:rPr>
        <w:t xml:space="preserve"> </w:t>
      </w:r>
      <w:r w:rsidRPr="008F0925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  <w:highlight w:val="yellow"/>
          <w:lang w:val="en-US"/>
          <w14:ligatures w14:val="standardContextual"/>
        </w:rPr>
        <w:t>[#1751]</w:t>
      </w:r>
    </w:p>
    <w:bookmarkEnd w:id="0"/>
    <w:p w14:paraId="17860E0F" w14:textId="77777777" w:rsidR="00226A7B" w:rsidRDefault="00226A7B" w:rsidP="00A479EF">
      <w:pPr>
        <w:pStyle w:val="Default"/>
        <w:rPr>
          <w:ins w:id="13" w:author="Cariou, Laurent" w:date="2025-05-13T13:12:00Z" w16du:dateUtc="2025-05-13T11:12:00Z"/>
          <w:rStyle w:val="SC15323589"/>
          <w:sz w:val="24"/>
          <w:szCs w:val="24"/>
        </w:rPr>
      </w:pPr>
    </w:p>
    <w:p w14:paraId="5E09A250" w14:textId="77777777" w:rsidR="000208E4" w:rsidRDefault="000208E4" w:rsidP="00A479EF">
      <w:pPr>
        <w:pStyle w:val="Default"/>
        <w:rPr>
          <w:ins w:id="14" w:author="Cariou, Laurent" w:date="2025-05-13T13:12:00Z" w16du:dateUtc="2025-05-13T11:12:00Z"/>
          <w:rStyle w:val="SC15323589"/>
          <w:sz w:val="24"/>
          <w:szCs w:val="24"/>
        </w:rPr>
      </w:pPr>
    </w:p>
    <w:p w14:paraId="788D7B28" w14:textId="77777777" w:rsidR="000208E4" w:rsidRDefault="000208E4" w:rsidP="00A479EF">
      <w:pPr>
        <w:pStyle w:val="Default"/>
        <w:rPr>
          <w:rStyle w:val="SC15323589"/>
          <w:sz w:val="24"/>
          <w:szCs w:val="24"/>
        </w:rPr>
      </w:pPr>
    </w:p>
    <w:p w14:paraId="436A3E1E" w14:textId="461CEB11" w:rsidR="000208E4" w:rsidRPr="006F19A1" w:rsidRDefault="000208E4" w:rsidP="000208E4">
      <w:pPr>
        <w:pStyle w:val="Default"/>
        <w:rPr>
          <w:rStyle w:val="SC15323589"/>
          <w:sz w:val="24"/>
          <w:szCs w:val="24"/>
        </w:rPr>
      </w:pPr>
    </w:p>
    <w:sectPr w:rsidR="000208E4" w:rsidRPr="006F19A1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F193" w14:textId="77777777" w:rsidR="008635FB" w:rsidRDefault="008635FB">
      <w:r>
        <w:separator/>
      </w:r>
    </w:p>
  </w:endnote>
  <w:endnote w:type="continuationSeparator" w:id="0">
    <w:p w14:paraId="5B046B3A" w14:textId="77777777" w:rsidR="008635FB" w:rsidRDefault="008635FB">
      <w:r>
        <w:continuationSeparator/>
      </w:r>
    </w:p>
  </w:endnote>
  <w:endnote w:type="continuationNotice" w:id="1">
    <w:p w14:paraId="3509A964" w14:textId="77777777" w:rsidR="008635FB" w:rsidRDefault="00863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1F1834E1" w:rsidR="000B3501" w:rsidRPr="00DF3474" w:rsidRDefault="000B350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Pr="00DF3474">
      <w:rPr>
        <w:noProof/>
        <w:lang w:val="fr-FR"/>
      </w:rPr>
      <w:t>Laurent Cariou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DF3474">
          <w:rPr>
            <w:lang w:val="fr-FR"/>
          </w:rPr>
          <w:t>Intel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0B3501" w:rsidRPr="00DF3474" w:rsidRDefault="000B350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BE9E3" w14:textId="77777777" w:rsidR="008635FB" w:rsidRDefault="008635FB">
      <w:r>
        <w:separator/>
      </w:r>
    </w:p>
  </w:footnote>
  <w:footnote w:type="continuationSeparator" w:id="0">
    <w:p w14:paraId="21132879" w14:textId="77777777" w:rsidR="008635FB" w:rsidRDefault="008635FB">
      <w:r>
        <w:continuationSeparator/>
      </w:r>
    </w:p>
  </w:footnote>
  <w:footnote w:type="continuationNotice" w:id="1">
    <w:p w14:paraId="7FE2A193" w14:textId="77777777" w:rsidR="008635FB" w:rsidRDefault="00863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78D2" w14:textId="4F063EB8" w:rsidR="000B3501" w:rsidRDefault="000B350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8F0925">
      <w:rPr>
        <w:noProof/>
      </w:rPr>
      <w:t>July 2025</w:t>
    </w:r>
    <w:r>
      <w:fldChar w:fldCharType="end"/>
    </w:r>
    <w:r>
      <w:tab/>
    </w:r>
    <w:r>
      <w:tab/>
    </w:r>
    <w:fldSimple w:instr=" TITLE  \* MERGEFORMAT ">
      <w:r w:rsidR="0054445F">
        <w:t>doc.: IEEE 802.11-25/1196r0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B5680A6"/>
    <w:lvl w:ilvl="0">
      <w:numFmt w:val="bullet"/>
      <w:lvlText w:val="*"/>
      <w:lvlJc w:val="left"/>
    </w:lvl>
  </w:abstractNum>
  <w:abstractNum w:abstractNumId="2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0C14"/>
    <w:multiLevelType w:val="hybridMultilevel"/>
    <w:tmpl w:val="4A9E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8C5CEF"/>
    <w:multiLevelType w:val="hybridMultilevel"/>
    <w:tmpl w:val="87DEF0F4"/>
    <w:lvl w:ilvl="0" w:tplc="327290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36C56"/>
    <w:multiLevelType w:val="hybridMultilevel"/>
    <w:tmpl w:val="15C6A028"/>
    <w:lvl w:ilvl="0" w:tplc="4920A54E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93D28"/>
    <w:multiLevelType w:val="multilevel"/>
    <w:tmpl w:val="B7524940"/>
    <w:lvl w:ilvl="0">
      <w:start w:val="9"/>
      <w:numFmt w:val="decimal"/>
      <w:lvlText w:val="%1"/>
      <w:lvlJc w:val="left"/>
      <w:pPr>
        <w:ind w:left="18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90" w:hanging="891"/>
      </w:pPr>
      <w:rPr>
        <w:rFonts w:hint="default"/>
        <w:lang w:val="en-US" w:eastAsia="en-US" w:bidi="ar-SA"/>
      </w:r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635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2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1224"/>
      </w:pPr>
      <w:rPr>
        <w:rFonts w:hint="default"/>
        <w:lang w:val="en-US" w:eastAsia="en-US" w:bidi="ar-SA"/>
      </w:rPr>
    </w:lvl>
  </w:abstractNum>
  <w:abstractNum w:abstractNumId="11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0746C81"/>
    <w:multiLevelType w:val="hybridMultilevel"/>
    <w:tmpl w:val="71F2B590"/>
    <w:lvl w:ilvl="0" w:tplc="7F183696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06BDB"/>
    <w:multiLevelType w:val="multilevel"/>
    <w:tmpl w:val="D9620172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7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E1538"/>
    <w:multiLevelType w:val="hybridMultilevel"/>
    <w:tmpl w:val="44AAB146"/>
    <w:lvl w:ilvl="0" w:tplc="4F40B2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177AA"/>
    <w:multiLevelType w:val="hybridMultilevel"/>
    <w:tmpl w:val="1452F046"/>
    <w:lvl w:ilvl="0" w:tplc="2C284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87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5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8F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0D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60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A0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40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C65BED"/>
    <w:multiLevelType w:val="hybridMultilevel"/>
    <w:tmpl w:val="E2D23060"/>
    <w:lvl w:ilvl="0" w:tplc="CB92438C">
      <w:start w:val="9"/>
      <w:numFmt w:val="bullet"/>
      <w:lvlText w:val="—"/>
      <w:lvlJc w:val="left"/>
      <w:pPr>
        <w:ind w:left="1080" w:hanging="360"/>
      </w:pPr>
      <w:rPr>
        <w:rFonts w:ascii="TimesNewRomanPS-BoldItalicMT" w:eastAsia="Malgun Gothic" w:hAnsi="TimesNewRomanPS-BoldItalicMT" w:cs="TimesNewRomanPS-BoldItalic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56472"/>
    <w:multiLevelType w:val="hybridMultilevel"/>
    <w:tmpl w:val="E528E476"/>
    <w:lvl w:ilvl="0" w:tplc="F8080A42">
      <w:start w:val="37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B25CD2"/>
    <w:multiLevelType w:val="hybridMultilevel"/>
    <w:tmpl w:val="6D84DF3E"/>
    <w:lvl w:ilvl="0" w:tplc="D13C8C3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1887642454">
    <w:abstractNumId w:val="0"/>
  </w:num>
  <w:num w:numId="2" w16cid:durableId="1885632867">
    <w:abstractNumId w:val="3"/>
  </w:num>
  <w:num w:numId="3" w16cid:durableId="1125466868">
    <w:abstractNumId w:val="11"/>
  </w:num>
  <w:num w:numId="4" w16cid:durableId="1242640107">
    <w:abstractNumId w:val="4"/>
  </w:num>
  <w:num w:numId="5" w16cid:durableId="161363547">
    <w:abstractNumId w:val="22"/>
  </w:num>
  <w:num w:numId="6" w16cid:durableId="1793480454">
    <w:abstractNumId w:val="14"/>
  </w:num>
  <w:num w:numId="7" w16cid:durableId="1364791184">
    <w:abstractNumId w:val="1"/>
    <w:lvlOverride w:ilvl="0">
      <w:lvl w:ilvl="0">
        <w:start w:val="1"/>
        <w:numFmt w:val="bullet"/>
        <w:lvlText w:val="Figur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C0504D" w:themeColor="accent2"/>
          <w:sz w:val="20"/>
          <w:u w:val="none"/>
        </w:rPr>
      </w:lvl>
    </w:lvlOverride>
  </w:num>
  <w:num w:numId="8" w16cid:durableId="695934752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51345573">
    <w:abstractNumId w:val="1"/>
    <w:lvlOverride w:ilvl="0">
      <w:lvl w:ilvl="0">
        <w:start w:val="1"/>
        <w:numFmt w:val="bullet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7027731">
    <w:abstractNumId w:val="12"/>
  </w:num>
  <w:num w:numId="11" w16cid:durableId="182524135">
    <w:abstractNumId w:val="18"/>
  </w:num>
  <w:num w:numId="12" w16cid:durableId="1533181230">
    <w:abstractNumId w:val="6"/>
  </w:num>
  <w:num w:numId="13" w16cid:durableId="845168607">
    <w:abstractNumId w:val="16"/>
  </w:num>
  <w:num w:numId="14" w16cid:durableId="1063328566">
    <w:abstractNumId w:val="7"/>
  </w:num>
  <w:num w:numId="15" w16cid:durableId="2067802130">
    <w:abstractNumId w:val="16"/>
  </w:num>
  <w:num w:numId="16" w16cid:durableId="1888493462">
    <w:abstractNumId w:val="21"/>
  </w:num>
  <w:num w:numId="17" w16cid:durableId="323359301">
    <w:abstractNumId w:val="1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36516849">
    <w:abstractNumId w:val="1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948344061">
    <w:abstractNumId w:val="1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222983678">
    <w:abstractNumId w:val="1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799035783">
    <w:abstractNumId w:val="2"/>
  </w:num>
  <w:num w:numId="22" w16cid:durableId="1435981476">
    <w:abstractNumId w:val="8"/>
  </w:num>
  <w:num w:numId="23" w16cid:durableId="1836605789">
    <w:abstractNumId w:val="10"/>
  </w:num>
  <w:num w:numId="24" w16cid:durableId="1963339444">
    <w:abstractNumId w:val="17"/>
  </w:num>
  <w:num w:numId="25" w16cid:durableId="1306547292">
    <w:abstractNumId w:val="15"/>
  </w:num>
  <w:num w:numId="26" w16cid:durableId="1045790314">
    <w:abstractNumId w:val="1"/>
    <w:lvlOverride w:ilvl="0">
      <w:lvl w:ilvl="0">
        <w:start w:val="1"/>
        <w:numFmt w:val="bullet"/>
        <w:lvlText w:val="Figur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C0504D" w:themeColor="accent2"/>
          <w:sz w:val="20"/>
          <w:u w:val="none"/>
        </w:rPr>
      </w:lvl>
    </w:lvlOverride>
  </w:num>
  <w:num w:numId="27" w16cid:durableId="849762476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384912142">
    <w:abstractNumId w:val="1"/>
    <w:lvlOverride w:ilvl="0">
      <w:lvl w:ilvl="0">
        <w:start w:val="1"/>
        <w:numFmt w:val="bullet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42096874">
    <w:abstractNumId w:val="1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753889093">
    <w:abstractNumId w:val="1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954403117">
    <w:abstractNumId w:val="1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911380095">
    <w:abstractNumId w:val="1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2075001639">
    <w:abstractNumId w:val="9"/>
  </w:num>
  <w:num w:numId="34" w16cid:durableId="1695619125">
    <w:abstractNumId w:val="1"/>
    <w:lvlOverride w:ilvl="0">
      <w:lvl w:ilvl="0">
        <w:start w:val="1"/>
        <w:numFmt w:val="bullet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339307776">
    <w:abstractNumId w:val="1"/>
    <w:lvlOverride w:ilvl="0">
      <w:lvl w:ilvl="0">
        <w:start w:val="1"/>
        <w:numFmt w:val="bullet"/>
        <w:lvlText w:val="Figure 9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132481578">
    <w:abstractNumId w:val="1"/>
    <w:lvlOverride w:ilvl="0">
      <w:lvl w:ilvl="0">
        <w:start w:val="1"/>
        <w:numFmt w:val="bullet"/>
        <w:lvlText w:val="Figure 9-6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single"/>
        </w:rPr>
      </w:lvl>
    </w:lvlOverride>
  </w:num>
  <w:num w:numId="37" w16cid:durableId="88768616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8" w16cid:durableId="1204558640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8574112">
    <w:abstractNumId w:val="1"/>
    <w:lvlOverride w:ilvl="0">
      <w:lvl w:ilvl="0">
        <w:start w:val="1"/>
        <w:numFmt w:val="bullet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45779550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1" w16cid:durableId="693534684">
    <w:abstractNumId w:val="1"/>
    <w:lvlOverride w:ilvl="0">
      <w:lvl w:ilvl="0">
        <w:start w:val="1"/>
        <w:numFmt w:val="bullet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single"/>
        </w:rPr>
      </w:lvl>
    </w:lvlOverride>
  </w:num>
  <w:num w:numId="42" w16cid:durableId="1750418967">
    <w:abstractNumId w:val="1"/>
    <w:lvlOverride w:ilvl="0">
      <w:lvl w:ilvl="0">
        <w:start w:val="1"/>
        <w:numFmt w:val="bullet"/>
        <w:lvlText w:val="9.3.1.2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455030803">
    <w:abstractNumId w:val="1"/>
    <w:lvlOverride w:ilvl="0">
      <w:lvl w:ilvl="0">
        <w:start w:val="1"/>
        <w:numFmt w:val="bullet"/>
        <w:lvlText w:val="Figure 9-9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78715821">
    <w:abstractNumId w:val="13"/>
  </w:num>
  <w:num w:numId="45" w16cid:durableId="1885557794">
    <w:abstractNumId w:val="20"/>
  </w:num>
  <w:num w:numId="46" w16cid:durableId="843864820">
    <w:abstractNumId w:val="19"/>
  </w:num>
  <w:num w:numId="47" w16cid:durableId="1867327848">
    <w:abstractNumId w:val="1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493028673">
    <w:abstractNumId w:val="5"/>
  </w:num>
  <w:num w:numId="49" w16cid:durableId="1537085165">
    <w:abstractNumId w:val="1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E0D"/>
    <w:rsid w:val="00002781"/>
    <w:rsid w:val="00002B6A"/>
    <w:rsid w:val="00003827"/>
    <w:rsid w:val="000053CF"/>
    <w:rsid w:val="00005903"/>
    <w:rsid w:val="000059DD"/>
    <w:rsid w:val="00007917"/>
    <w:rsid w:val="00007A56"/>
    <w:rsid w:val="00007C9B"/>
    <w:rsid w:val="00007FCB"/>
    <w:rsid w:val="00010E69"/>
    <w:rsid w:val="000118FA"/>
    <w:rsid w:val="00013308"/>
    <w:rsid w:val="000137FF"/>
    <w:rsid w:val="00013A38"/>
    <w:rsid w:val="00013F2D"/>
    <w:rsid w:val="00015EE0"/>
    <w:rsid w:val="00016100"/>
    <w:rsid w:val="00016828"/>
    <w:rsid w:val="00016FF7"/>
    <w:rsid w:val="00017168"/>
    <w:rsid w:val="000208E4"/>
    <w:rsid w:val="00021324"/>
    <w:rsid w:val="00021A2A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6F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413C4"/>
    <w:rsid w:val="000423B2"/>
    <w:rsid w:val="00042854"/>
    <w:rsid w:val="00043F70"/>
    <w:rsid w:val="0004439F"/>
    <w:rsid w:val="00044A8A"/>
    <w:rsid w:val="00045515"/>
    <w:rsid w:val="00045549"/>
    <w:rsid w:val="0004559B"/>
    <w:rsid w:val="0004587C"/>
    <w:rsid w:val="000465C1"/>
    <w:rsid w:val="000469E1"/>
    <w:rsid w:val="000470C2"/>
    <w:rsid w:val="00047445"/>
    <w:rsid w:val="00047F77"/>
    <w:rsid w:val="00050163"/>
    <w:rsid w:val="000505E9"/>
    <w:rsid w:val="0005074E"/>
    <w:rsid w:val="00051832"/>
    <w:rsid w:val="00051A9D"/>
    <w:rsid w:val="00052F47"/>
    <w:rsid w:val="00053666"/>
    <w:rsid w:val="00054F58"/>
    <w:rsid w:val="000552BF"/>
    <w:rsid w:val="000556CE"/>
    <w:rsid w:val="000567FC"/>
    <w:rsid w:val="000568B0"/>
    <w:rsid w:val="0005694E"/>
    <w:rsid w:val="00061359"/>
    <w:rsid w:val="00061429"/>
    <w:rsid w:val="0006155B"/>
    <w:rsid w:val="00061950"/>
    <w:rsid w:val="00061C3D"/>
    <w:rsid w:val="000625A3"/>
    <w:rsid w:val="0006290F"/>
    <w:rsid w:val="000631E0"/>
    <w:rsid w:val="00064757"/>
    <w:rsid w:val="0006483C"/>
    <w:rsid w:val="0006639B"/>
    <w:rsid w:val="000663E6"/>
    <w:rsid w:val="00066D8A"/>
    <w:rsid w:val="00067ABC"/>
    <w:rsid w:val="00070B49"/>
    <w:rsid w:val="00070DE7"/>
    <w:rsid w:val="00071548"/>
    <w:rsid w:val="00071F86"/>
    <w:rsid w:val="00072045"/>
    <w:rsid w:val="0007260F"/>
    <w:rsid w:val="000732EB"/>
    <w:rsid w:val="00073B29"/>
    <w:rsid w:val="00074C9D"/>
    <w:rsid w:val="00075DDD"/>
    <w:rsid w:val="000760F0"/>
    <w:rsid w:val="000763E2"/>
    <w:rsid w:val="00076E6E"/>
    <w:rsid w:val="0008035E"/>
    <w:rsid w:val="000804D5"/>
    <w:rsid w:val="0008051E"/>
    <w:rsid w:val="0008078F"/>
    <w:rsid w:val="000818A3"/>
    <w:rsid w:val="00082FC7"/>
    <w:rsid w:val="000833B2"/>
    <w:rsid w:val="00083668"/>
    <w:rsid w:val="000845A2"/>
    <w:rsid w:val="000846C1"/>
    <w:rsid w:val="00084992"/>
    <w:rsid w:val="00084A2D"/>
    <w:rsid w:val="00084A57"/>
    <w:rsid w:val="0008604E"/>
    <w:rsid w:val="000862E6"/>
    <w:rsid w:val="0008641A"/>
    <w:rsid w:val="00086987"/>
    <w:rsid w:val="00086BBE"/>
    <w:rsid w:val="00090605"/>
    <w:rsid w:val="0009335A"/>
    <w:rsid w:val="0009374D"/>
    <w:rsid w:val="00093ED9"/>
    <w:rsid w:val="00094181"/>
    <w:rsid w:val="000946B8"/>
    <w:rsid w:val="0009475D"/>
    <w:rsid w:val="00094C78"/>
    <w:rsid w:val="00094D85"/>
    <w:rsid w:val="000950CD"/>
    <w:rsid w:val="000956E9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B3F"/>
    <w:rsid w:val="000A3C26"/>
    <w:rsid w:val="000A43A6"/>
    <w:rsid w:val="000A4AEC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2409"/>
    <w:rsid w:val="000B2D69"/>
    <w:rsid w:val="000B3501"/>
    <w:rsid w:val="000B4A8E"/>
    <w:rsid w:val="000B5262"/>
    <w:rsid w:val="000B5AA2"/>
    <w:rsid w:val="000B5C49"/>
    <w:rsid w:val="000B5DD0"/>
    <w:rsid w:val="000B5E5B"/>
    <w:rsid w:val="000B6E84"/>
    <w:rsid w:val="000B784B"/>
    <w:rsid w:val="000B79CD"/>
    <w:rsid w:val="000C22BF"/>
    <w:rsid w:val="000C2981"/>
    <w:rsid w:val="000C2EF6"/>
    <w:rsid w:val="000C30E2"/>
    <w:rsid w:val="000C36FF"/>
    <w:rsid w:val="000C3B02"/>
    <w:rsid w:val="000C41DC"/>
    <w:rsid w:val="000C46CF"/>
    <w:rsid w:val="000C4C38"/>
    <w:rsid w:val="000C5F3E"/>
    <w:rsid w:val="000C7275"/>
    <w:rsid w:val="000C7663"/>
    <w:rsid w:val="000D01A8"/>
    <w:rsid w:val="000D1B1A"/>
    <w:rsid w:val="000D2AFB"/>
    <w:rsid w:val="000D380E"/>
    <w:rsid w:val="000D4B7D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782"/>
    <w:rsid w:val="000F0315"/>
    <w:rsid w:val="000F089F"/>
    <w:rsid w:val="000F09C1"/>
    <w:rsid w:val="000F1E50"/>
    <w:rsid w:val="000F2088"/>
    <w:rsid w:val="000F2346"/>
    <w:rsid w:val="000F278B"/>
    <w:rsid w:val="000F3CC6"/>
    <w:rsid w:val="000F3D3D"/>
    <w:rsid w:val="000F6945"/>
    <w:rsid w:val="000F6BDC"/>
    <w:rsid w:val="000F6CED"/>
    <w:rsid w:val="000F70FD"/>
    <w:rsid w:val="000F7821"/>
    <w:rsid w:val="000F7838"/>
    <w:rsid w:val="000F7A8D"/>
    <w:rsid w:val="000F7EC8"/>
    <w:rsid w:val="00100690"/>
    <w:rsid w:val="001009C8"/>
    <w:rsid w:val="00100DA6"/>
    <w:rsid w:val="0010100E"/>
    <w:rsid w:val="0010152F"/>
    <w:rsid w:val="00101596"/>
    <w:rsid w:val="0010245D"/>
    <w:rsid w:val="00102782"/>
    <w:rsid w:val="0010281E"/>
    <w:rsid w:val="0010351D"/>
    <w:rsid w:val="00103628"/>
    <w:rsid w:val="0010363F"/>
    <w:rsid w:val="001037B4"/>
    <w:rsid w:val="00103EE3"/>
    <w:rsid w:val="001053BD"/>
    <w:rsid w:val="00105B2B"/>
    <w:rsid w:val="00106127"/>
    <w:rsid w:val="00106B71"/>
    <w:rsid w:val="00107067"/>
    <w:rsid w:val="001072C2"/>
    <w:rsid w:val="001074AE"/>
    <w:rsid w:val="00107BC5"/>
    <w:rsid w:val="00107C9B"/>
    <w:rsid w:val="001100CB"/>
    <w:rsid w:val="001108D3"/>
    <w:rsid w:val="00110B78"/>
    <w:rsid w:val="00110F63"/>
    <w:rsid w:val="001111E4"/>
    <w:rsid w:val="001115FA"/>
    <w:rsid w:val="00111CFA"/>
    <w:rsid w:val="00111F98"/>
    <w:rsid w:val="001137BB"/>
    <w:rsid w:val="0011397B"/>
    <w:rsid w:val="00113E15"/>
    <w:rsid w:val="001163CE"/>
    <w:rsid w:val="001171AF"/>
    <w:rsid w:val="00117386"/>
    <w:rsid w:val="00117CC9"/>
    <w:rsid w:val="00121430"/>
    <w:rsid w:val="00121B31"/>
    <w:rsid w:val="00121D6D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3D6C"/>
    <w:rsid w:val="001342EB"/>
    <w:rsid w:val="00134C55"/>
    <w:rsid w:val="0013617A"/>
    <w:rsid w:val="0013662C"/>
    <w:rsid w:val="00136CFC"/>
    <w:rsid w:val="00137913"/>
    <w:rsid w:val="00137A6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2359"/>
    <w:rsid w:val="00152E69"/>
    <w:rsid w:val="001530C9"/>
    <w:rsid w:val="00153D55"/>
    <w:rsid w:val="00155F03"/>
    <w:rsid w:val="00157122"/>
    <w:rsid w:val="00157AE7"/>
    <w:rsid w:val="001603D0"/>
    <w:rsid w:val="00160858"/>
    <w:rsid w:val="00160E79"/>
    <w:rsid w:val="001610A7"/>
    <w:rsid w:val="0016186F"/>
    <w:rsid w:val="00162511"/>
    <w:rsid w:val="00162976"/>
    <w:rsid w:val="00164C75"/>
    <w:rsid w:val="00164F97"/>
    <w:rsid w:val="00165B29"/>
    <w:rsid w:val="00166E59"/>
    <w:rsid w:val="0016743E"/>
    <w:rsid w:val="0016746F"/>
    <w:rsid w:val="001677BF"/>
    <w:rsid w:val="00167DBE"/>
    <w:rsid w:val="00167E7A"/>
    <w:rsid w:val="00170A3C"/>
    <w:rsid w:val="00170E50"/>
    <w:rsid w:val="00170E8D"/>
    <w:rsid w:val="00172632"/>
    <w:rsid w:val="00172F06"/>
    <w:rsid w:val="0017317C"/>
    <w:rsid w:val="00173CCC"/>
    <w:rsid w:val="00173E5E"/>
    <w:rsid w:val="0017432E"/>
    <w:rsid w:val="001743FC"/>
    <w:rsid w:val="00174718"/>
    <w:rsid w:val="001747DB"/>
    <w:rsid w:val="00174EAC"/>
    <w:rsid w:val="00175092"/>
    <w:rsid w:val="0017574E"/>
    <w:rsid w:val="001757F2"/>
    <w:rsid w:val="00176366"/>
    <w:rsid w:val="00176BB5"/>
    <w:rsid w:val="00176F23"/>
    <w:rsid w:val="00177068"/>
    <w:rsid w:val="0017788F"/>
    <w:rsid w:val="0018044B"/>
    <w:rsid w:val="001806EE"/>
    <w:rsid w:val="00180D46"/>
    <w:rsid w:val="00180EAB"/>
    <w:rsid w:val="00181E30"/>
    <w:rsid w:val="00181F98"/>
    <w:rsid w:val="001834F0"/>
    <w:rsid w:val="00183F02"/>
    <w:rsid w:val="00184827"/>
    <w:rsid w:val="001854C1"/>
    <w:rsid w:val="00185986"/>
    <w:rsid w:val="00185A13"/>
    <w:rsid w:val="00186744"/>
    <w:rsid w:val="00190122"/>
    <w:rsid w:val="001911EC"/>
    <w:rsid w:val="0019193B"/>
    <w:rsid w:val="00192A58"/>
    <w:rsid w:val="00192A5B"/>
    <w:rsid w:val="00193306"/>
    <w:rsid w:val="00193E17"/>
    <w:rsid w:val="00195DE5"/>
    <w:rsid w:val="00195EBE"/>
    <w:rsid w:val="001968A8"/>
    <w:rsid w:val="001969DC"/>
    <w:rsid w:val="00196DF0"/>
    <w:rsid w:val="001A0178"/>
    <w:rsid w:val="001A01E8"/>
    <w:rsid w:val="001A0918"/>
    <w:rsid w:val="001A0F38"/>
    <w:rsid w:val="001A10AA"/>
    <w:rsid w:val="001A1A08"/>
    <w:rsid w:val="001A1C46"/>
    <w:rsid w:val="001A25FA"/>
    <w:rsid w:val="001A5056"/>
    <w:rsid w:val="001A51BC"/>
    <w:rsid w:val="001A5286"/>
    <w:rsid w:val="001A597C"/>
    <w:rsid w:val="001A5C3F"/>
    <w:rsid w:val="001A6C05"/>
    <w:rsid w:val="001A70E5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76FE"/>
    <w:rsid w:val="001B7B78"/>
    <w:rsid w:val="001C1587"/>
    <w:rsid w:val="001C169D"/>
    <w:rsid w:val="001C1ADC"/>
    <w:rsid w:val="001C275E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5F8"/>
    <w:rsid w:val="001D2EBF"/>
    <w:rsid w:val="001D39F8"/>
    <w:rsid w:val="001D3C40"/>
    <w:rsid w:val="001D3C8F"/>
    <w:rsid w:val="001D58D1"/>
    <w:rsid w:val="001D5C30"/>
    <w:rsid w:val="001D6097"/>
    <w:rsid w:val="001D6659"/>
    <w:rsid w:val="001D723B"/>
    <w:rsid w:val="001D78C5"/>
    <w:rsid w:val="001D7BA8"/>
    <w:rsid w:val="001E048B"/>
    <w:rsid w:val="001E0504"/>
    <w:rsid w:val="001E0ADE"/>
    <w:rsid w:val="001E0D85"/>
    <w:rsid w:val="001E1245"/>
    <w:rsid w:val="001E12A8"/>
    <w:rsid w:val="001E1A10"/>
    <w:rsid w:val="001E2B02"/>
    <w:rsid w:val="001E2D74"/>
    <w:rsid w:val="001E4107"/>
    <w:rsid w:val="001E5449"/>
    <w:rsid w:val="001E5609"/>
    <w:rsid w:val="001E5896"/>
    <w:rsid w:val="001E616A"/>
    <w:rsid w:val="001E6213"/>
    <w:rsid w:val="001E74ED"/>
    <w:rsid w:val="001E768F"/>
    <w:rsid w:val="001E77AF"/>
    <w:rsid w:val="001F0489"/>
    <w:rsid w:val="001F053A"/>
    <w:rsid w:val="001F07B2"/>
    <w:rsid w:val="001F0DC7"/>
    <w:rsid w:val="001F10D9"/>
    <w:rsid w:val="001F19EF"/>
    <w:rsid w:val="001F1C30"/>
    <w:rsid w:val="001F1EDF"/>
    <w:rsid w:val="001F2FD4"/>
    <w:rsid w:val="001F3F11"/>
    <w:rsid w:val="001F4A65"/>
    <w:rsid w:val="001F4C16"/>
    <w:rsid w:val="001F546A"/>
    <w:rsid w:val="001F5B4B"/>
    <w:rsid w:val="001F62DF"/>
    <w:rsid w:val="001F674B"/>
    <w:rsid w:val="001F6858"/>
    <w:rsid w:val="001F711E"/>
    <w:rsid w:val="001F7526"/>
    <w:rsid w:val="001F75A8"/>
    <w:rsid w:val="001F7C92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2FEA"/>
    <w:rsid w:val="002142AE"/>
    <w:rsid w:val="00215CE5"/>
    <w:rsid w:val="00216D1C"/>
    <w:rsid w:val="00216EF4"/>
    <w:rsid w:val="00217BB3"/>
    <w:rsid w:val="00217BFE"/>
    <w:rsid w:val="00220286"/>
    <w:rsid w:val="00220341"/>
    <w:rsid w:val="002207F8"/>
    <w:rsid w:val="002210FF"/>
    <w:rsid w:val="00221C54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709"/>
    <w:rsid w:val="00226A7B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38AE"/>
    <w:rsid w:val="00233EE8"/>
    <w:rsid w:val="00234F7E"/>
    <w:rsid w:val="00237276"/>
    <w:rsid w:val="00240051"/>
    <w:rsid w:val="002410DA"/>
    <w:rsid w:val="0024174B"/>
    <w:rsid w:val="00244006"/>
    <w:rsid w:val="002449B9"/>
    <w:rsid w:val="00244CEA"/>
    <w:rsid w:val="0024525A"/>
    <w:rsid w:val="00245E73"/>
    <w:rsid w:val="0024638B"/>
    <w:rsid w:val="002464CA"/>
    <w:rsid w:val="00246852"/>
    <w:rsid w:val="00246C1A"/>
    <w:rsid w:val="00247F77"/>
    <w:rsid w:val="00250605"/>
    <w:rsid w:val="00250CF0"/>
    <w:rsid w:val="002513D5"/>
    <w:rsid w:val="002517EF"/>
    <w:rsid w:val="002534C4"/>
    <w:rsid w:val="00253741"/>
    <w:rsid w:val="00253ED0"/>
    <w:rsid w:val="002545BF"/>
    <w:rsid w:val="0025518D"/>
    <w:rsid w:val="002556CC"/>
    <w:rsid w:val="0025596E"/>
    <w:rsid w:val="0025635A"/>
    <w:rsid w:val="002563AD"/>
    <w:rsid w:val="002563D6"/>
    <w:rsid w:val="00256E53"/>
    <w:rsid w:val="002578BB"/>
    <w:rsid w:val="00257D5A"/>
    <w:rsid w:val="002614E1"/>
    <w:rsid w:val="002615DE"/>
    <w:rsid w:val="00261602"/>
    <w:rsid w:val="00261FC6"/>
    <w:rsid w:val="0026206F"/>
    <w:rsid w:val="0026228C"/>
    <w:rsid w:val="00262CE2"/>
    <w:rsid w:val="00262F96"/>
    <w:rsid w:val="002633B1"/>
    <w:rsid w:val="00263692"/>
    <w:rsid w:val="00264848"/>
    <w:rsid w:val="00264CF3"/>
    <w:rsid w:val="00264EFE"/>
    <w:rsid w:val="00264F76"/>
    <w:rsid w:val="00267B39"/>
    <w:rsid w:val="00267CFE"/>
    <w:rsid w:val="00267EB8"/>
    <w:rsid w:val="00271522"/>
    <w:rsid w:val="00272782"/>
    <w:rsid w:val="002727FA"/>
    <w:rsid w:val="00273983"/>
    <w:rsid w:val="00275269"/>
    <w:rsid w:val="00275C0D"/>
    <w:rsid w:val="00275DCC"/>
    <w:rsid w:val="002767D6"/>
    <w:rsid w:val="00276843"/>
    <w:rsid w:val="002769AB"/>
    <w:rsid w:val="00277985"/>
    <w:rsid w:val="00280D2E"/>
    <w:rsid w:val="00280D77"/>
    <w:rsid w:val="00281228"/>
    <w:rsid w:val="0028152B"/>
    <w:rsid w:val="00282110"/>
    <w:rsid w:val="0028235F"/>
    <w:rsid w:val="0028292F"/>
    <w:rsid w:val="0028319B"/>
    <w:rsid w:val="0028366C"/>
    <w:rsid w:val="002837D3"/>
    <w:rsid w:val="00284ACE"/>
    <w:rsid w:val="0028678D"/>
    <w:rsid w:val="0029020B"/>
    <w:rsid w:val="00290FA9"/>
    <w:rsid w:val="00291334"/>
    <w:rsid w:val="00291DF9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90D"/>
    <w:rsid w:val="002A423C"/>
    <w:rsid w:val="002A43EC"/>
    <w:rsid w:val="002A4BB3"/>
    <w:rsid w:val="002A54E2"/>
    <w:rsid w:val="002A5759"/>
    <w:rsid w:val="002A7273"/>
    <w:rsid w:val="002A729F"/>
    <w:rsid w:val="002A787A"/>
    <w:rsid w:val="002B1A82"/>
    <w:rsid w:val="002B3331"/>
    <w:rsid w:val="002B3890"/>
    <w:rsid w:val="002B436C"/>
    <w:rsid w:val="002B5D91"/>
    <w:rsid w:val="002B5FB2"/>
    <w:rsid w:val="002B640F"/>
    <w:rsid w:val="002B6510"/>
    <w:rsid w:val="002B65D0"/>
    <w:rsid w:val="002B6673"/>
    <w:rsid w:val="002B6B00"/>
    <w:rsid w:val="002B72EF"/>
    <w:rsid w:val="002B76F1"/>
    <w:rsid w:val="002C0BAE"/>
    <w:rsid w:val="002C1765"/>
    <w:rsid w:val="002C1B9A"/>
    <w:rsid w:val="002C24B0"/>
    <w:rsid w:val="002C522E"/>
    <w:rsid w:val="002C571E"/>
    <w:rsid w:val="002C5D18"/>
    <w:rsid w:val="002C6304"/>
    <w:rsid w:val="002C679B"/>
    <w:rsid w:val="002D02D7"/>
    <w:rsid w:val="002D1BA9"/>
    <w:rsid w:val="002D1F73"/>
    <w:rsid w:val="002D2754"/>
    <w:rsid w:val="002D2C4B"/>
    <w:rsid w:val="002D2EA5"/>
    <w:rsid w:val="002D2F78"/>
    <w:rsid w:val="002D3131"/>
    <w:rsid w:val="002D4185"/>
    <w:rsid w:val="002D44BE"/>
    <w:rsid w:val="002D46F6"/>
    <w:rsid w:val="002D53EF"/>
    <w:rsid w:val="002D5452"/>
    <w:rsid w:val="002D5541"/>
    <w:rsid w:val="002D586D"/>
    <w:rsid w:val="002D5CAE"/>
    <w:rsid w:val="002D6130"/>
    <w:rsid w:val="002D6402"/>
    <w:rsid w:val="002D6B31"/>
    <w:rsid w:val="002D6BA1"/>
    <w:rsid w:val="002D6D2D"/>
    <w:rsid w:val="002D7127"/>
    <w:rsid w:val="002E13B4"/>
    <w:rsid w:val="002E18D1"/>
    <w:rsid w:val="002E1ACF"/>
    <w:rsid w:val="002E1D58"/>
    <w:rsid w:val="002E3493"/>
    <w:rsid w:val="002E36EB"/>
    <w:rsid w:val="002E3800"/>
    <w:rsid w:val="002E3DF7"/>
    <w:rsid w:val="002E4285"/>
    <w:rsid w:val="002E539B"/>
    <w:rsid w:val="002E5B83"/>
    <w:rsid w:val="002E5D3B"/>
    <w:rsid w:val="002E6800"/>
    <w:rsid w:val="002E6B14"/>
    <w:rsid w:val="002E7044"/>
    <w:rsid w:val="002E74FB"/>
    <w:rsid w:val="002E7774"/>
    <w:rsid w:val="002E7B37"/>
    <w:rsid w:val="002E7EFE"/>
    <w:rsid w:val="002F0431"/>
    <w:rsid w:val="002F098B"/>
    <w:rsid w:val="002F0D74"/>
    <w:rsid w:val="002F10C6"/>
    <w:rsid w:val="002F1368"/>
    <w:rsid w:val="002F17F0"/>
    <w:rsid w:val="002F1A9E"/>
    <w:rsid w:val="002F1EAA"/>
    <w:rsid w:val="002F2390"/>
    <w:rsid w:val="002F24B1"/>
    <w:rsid w:val="002F33DE"/>
    <w:rsid w:val="002F483D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17E1"/>
    <w:rsid w:val="00301855"/>
    <w:rsid w:val="00303227"/>
    <w:rsid w:val="00303AA2"/>
    <w:rsid w:val="003047B0"/>
    <w:rsid w:val="00305E30"/>
    <w:rsid w:val="003063FB"/>
    <w:rsid w:val="003070BA"/>
    <w:rsid w:val="00310075"/>
    <w:rsid w:val="0031008B"/>
    <w:rsid w:val="003101DF"/>
    <w:rsid w:val="00310514"/>
    <w:rsid w:val="00310DB1"/>
    <w:rsid w:val="003111DF"/>
    <w:rsid w:val="003115A5"/>
    <w:rsid w:val="0031231B"/>
    <w:rsid w:val="00312546"/>
    <w:rsid w:val="00313332"/>
    <w:rsid w:val="00314DE7"/>
    <w:rsid w:val="00314E66"/>
    <w:rsid w:val="00315704"/>
    <w:rsid w:val="003165E2"/>
    <w:rsid w:val="003173B3"/>
    <w:rsid w:val="0031742F"/>
    <w:rsid w:val="003177AD"/>
    <w:rsid w:val="00317AB3"/>
    <w:rsid w:val="00320E15"/>
    <w:rsid w:val="003216A7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3DDF"/>
    <w:rsid w:val="00335437"/>
    <w:rsid w:val="003358E4"/>
    <w:rsid w:val="003362E9"/>
    <w:rsid w:val="0033661A"/>
    <w:rsid w:val="003368A8"/>
    <w:rsid w:val="003369B1"/>
    <w:rsid w:val="00336CD7"/>
    <w:rsid w:val="00336DA6"/>
    <w:rsid w:val="00337AD1"/>
    <w:rsid w:val="003402D7"/>
    <w:rsid w:val="003408ED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4732F"/>
    <w:rsid w:val="00347ADB"/>
    <w:rsid w:val="0035042C"/>
    <w:rsid w:val="003510A6"/>
    <w:rsid w:val="00352B28"/>
    <w:rsid w:val="00353808"/>
    <w:rsid w:val="00355C78"/>
    <w:rsid w:val="00355E53"/>
    <w:rsid w:val="0035611C"/>
    <w:rsid w:val="00356887"/>
    <w:rsid w:val="00356D91"/>
    <w:rsid w:val="00356FE9"/>
    <w:rsid w:val="0035725E"/>
    <w:rsid w:val="003573D5"/>
    <w:rsid w:val="00357B12"/>
    <w:rsid w:val="0036010A"/>
    <w:rsid w:val="00360184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3BF"/>
    <w:rsid w:val="00370459"/>
    <w:rsid w:val="00370AC0"/>
    <w:rsid w:val="003711EB"/>
    <w:rsid w:val="0037198F"/>
    <w:rsid w:val="003731DD"/>
    <w:rsid w:val="00373268"/>
    <w:rsid w:val="00374A71"/>
    <w:rsid w:val="00374DB1"/>
    <w:rsid w:val="003758F5"/>
    <w:rsid w:val="00375C23"/>
    <w:rsid w:val="00375D98"/>
    <w:rsid w:val="00377E4D"/>
    <w:rsid w:val="0038091F"/>
    <w:rsid w:val="00380B99"/>
    <w:rsid w:val="00381234"/>
    <w:rsid w:val="00382F06"/>
    <w:rsid w:val="003837F2"/>
    <w:rsid w:val="00383827"/>
    <w:rsid w:val="00383D6D"/>
    <w:rsid w:val="0038452E"/>
    <w:rsid w:val="00385D82"/>
    <w:rsid w:val="003862A2"/>
    <w:rsid w:val="003864D1"/>
    <w:rsid w:val="003864D6"/>
    <w:rsid w:val="00386B58"/>
    <w:rsid w:val="00386FFB"/>
    <w:rsid w:val="00387323"/>
    <w:rsid w:val="0039077B"/>
    <w:rsid w:val="0039087D"/>
    <w:rsid w:val="00391C61"/>
    <w:rsid w:val="00391DF8"/>
    <w:rsid w:val="003929FD"/>
    <w:rsid w:val="00392AFE"/>
    <w:rsid w:val="00393702"/>
    <w:rsid w:val="00393AC0"/>
    <w:rsid w:val="0039491A"/>
    <w:rsid w:val="0039619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E84"/>
    <w:rsid w:val="003A3F27"/>
    <w:rsid w:val="003A55E4"/>
    <w:rsid w:val="003A5C63"/>
    <w:rsid w:val="003A60F7"/>
    <w:rsid w:val="003A6F58"/>
    <w:rsid w:val="003B020F"/>
    <w:rsid w:val="003B051C"/>
    <w:rsid w:val="003B09FE"/>
    <w:rsid w:val="003B0DBD"/>
    <w:rsid w:val="003B3FAD"/>
    <w:rsid w:val="003B4F97"/>
    <w:rsid w:val="003B5CC8"/>
    <w:rsid w:val="003B680B"/>
    <w:rsid w:val="003B6E5D"/>
    <w:rsid w:val="003B7D21"/>
    <w:rsid w:val="003C02F0"/>
    <w:rsid w:val="003C08A5"/>
    <w:rsid w:val="003C1082"/>
    <w:rsid w:val="003C1D44"/>
    <w:rsid w:val="003C3DAD"/>
    <w:rsid w:val="003C4626"/>
    <w:rsid w:val="003C476F"/>
    <w:rsid w:val="003C49D7"/>
    <w:rsid w:val="003C4F03"/>
    <w:rsid w:val="003C5DB5"/>
    <w:rsid w:val="003D0DB8"/>
    <w:rsid w:val="003D1229"/>
    <w:rsid w:val="003D1BE9"/>
    <w:rsid w:val="003D1C3B"/>
    <w:rsid w:val="003D3012"/>
    <w:rsid w:val="003D332C"/>
    <w:rsid w:val="003D3577"/>
    <w:rsid w:val="003D4366"/>
    <w:rsid w:val="003D490E"/>
    <w:rsid w:val="003D50F2"/>
    <w:rsid w:val="003D59F6"/>
    <w:rsid w:val="003D5CB0"/>
    <w:rsid w:val="003D5EB5"/>
    <w:rsid w:val="003D6B06"/>
    <w:rsid w:val="003D6D5B"/>
    <w:rsid w:val="003E013D"/>
    <w:rsid w:val="003E01F3"/>
    <w:rsid w:val="003E0F54"/>
    <w:rsid w:val="003E11F0"/>
    <w:rsid w:val="003E2843"/>
    <w:rsid w:val="003E2DA7"/>
    <w:rsid w:val="003E32DF"/>
    <w:rsid w:val="003E3832"/>
    <w:rsid w:val="003E42D5"/>
    <w:rsid w:val="003E4ABA"/>
    <w:rsid w:val="003E4F93"/>
    <w:rsid w:val="003E693B"/>
    <w:rsid w:val="003E7086"/>
    <w:rsid w:val="003E72CB"/>
    <w:rsid w:val="003F074F"/>
    <w:rsid w:val="003F0808"/>
    <w:rsid w:val="003F10E4"/>
    <w:rsid w:val="003F110A"/>
    <w:rsid w:val="003F119C"/>
    <w:rsid w:val="003F11D9"/>
    <w:rsid w:val="003F2561"/>
    <w:rsid w:val="003F3CC2"/>
    <w:rsid w:val="003F4755"/>
    <w:rsid w:val="003F4991"/>
    <w:rsid w:val="003F4B3C"/>
    <w:rsid w:val="003F5656"/>
    <w:rsid w:val="003F5E7C"/>
    <w:rsid w:val="0040059B"/>
    <w:rsid w:val="00400645"/>
    <w:rsid w:val="00400A64"/>
    <w:rsid w:val="004029AC"/>
    <w:rsid w:val="00402FD4"/>
    <w:rsid w:val="0040358F"/>
    <w:rsid w:val="00403CA9"/>
    <w:rsid w:val="004052EC"/>
    <w:rsid w:val="00406E7F"/>
    <w:rsid w:val="00407470"/>
    <w:rsid w:val="0040756F"/>
    <w:rsid w:val="00411713"/>
    <w:rsid w:val="00412266"/>
    <w:rsid w:val="0041233C"/>
    <w:rsid w:val="004128E0"/>
    <w:rsid w:val="00413373"/>
    <w:rsid w:val="00414100"/>
    <w:rsid w:val="00414A09"/>
    <w:rsid w:val="004152FA"/>
    <w:rsid w:val="0041594D"/>
    <w:rsid w:val="00416503"/>
    <w:rsid w:val="0042004A"/>
    <w:rsid w:val="00420100"/>
    <w:rsid w:val="004202B9"/>
    <w:rsid w:val="0042107E"/>
    <w:rsid w:val="0042131A"/>
    <w:rsid w:val="00422975"/>
    <w:rsid w:val="004237B6"/>
    <w:rsid w:val="00423D03"/>
    <w:rsid w:val="00424D2C"/>
    <w:rsid w:val="00425B89"/>
    <w:rsid w:val="00426CF1"/>
    <w:rsid w:val="00430522"/>
    <w:rsid w:val="00430B7C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689F"/>
    <w:rsid w:val="00436CF1"/>
    <w:rsid w:val="00437BE2"/>
    <w:rsid w:val="0044021D"/>
    <w:rsid w:val="004406EA"/>
    <w:rsid w:val="00440C98"/>
    <w:rsid w:val="00441322"/>
    <w:rsid w:val="004415A5"/>
    <w:rsid w:val="0044179E"/>
    <w:rsid w:val="00442037"/>
    <w:rsid w:val="004421F6"/>
    <w:rsid w:val="00442856"/>
    <w:rsid w:val="004434D6"/>
    <w:rsid w:val="00443B20"/>
    <w:rsid w:val="00443D79"/>
    <w:rsid w:val="004445DF"/>
    <w:rsid w:val="0044570A"/>
    <w:rsid w:val="00445FC0"/>
    <w:rsid w:val="00447038"/>
    <w:rsid w:val="00447213"/>
    <w:rsid w:val="0045004E"/>
    <w:rsid w:val="0045065A"/>
    <w:rsid w:val="00451A53"/>
    <w:rsid w:val="00451CDF"/>
    <w:rsid w:val="00452423"/>
    <w:rsid w:val="00452BAC"/>
    <w:rsid w:val="004532E1"/>
    <w:rsid w:val="0045431C"/>
    <w:rsid w:val="0045443F"/>
    <w:rsid w:val="00454701"/>
    <w:rsid w:val="00454825"/>
    <w:rsid w:val="00454AB3"/>
    <w:rsid w:val="00454B20"/>
    <w:rsid w:val="004555A6"/>
    <w:rsid w:val="00455F9B"/>
    <w:rsid w:val="00456014"/>
    <w:rsid w:val="00456AE9"/>
    <w:rsid w:val="004572A6"/>
    <w:rsid w:val="00457333"/>
    <w:rsid w:val="004574B5"/>
    <w:rsid w:val="00457797"/>
    <w:rsid w:val="00457AB0"/>
    <w:rsid w:val="0046038C"/>
    <w:rsid w:val="00461952"/>
    <w:rsid w:val="00461FDB"/>
    <w:rsid w:val="004622B1"/>
    <w:rsid w:val="00462CAE"/>
    <w:rsid w:val="00463797"/>
    <w:rsid w:val="004655A4"/>
    <w:rsid w:val="004655C4"/>
    <w:rsid w:val="00465C13"/>
    <w:rsid w:val="00466231"/>
    <w:rsid w:val="00466599"/>
    <w:rsid w:val="00466ECB"/>
    <w:rsid w:val="00466F86"/>
    <w:rsid w:val="004674E8"/>
    <w:rsid w:val="004701F8"/>
    <w:rsid w:val="004713E5"/>
    <w:rsid w:val="004733CB"/>
    <w:rsid w:val="00474372"/>
    <w:rsid w:val="004754AC"/>
    <w:rsid w:val="00475ABE"/>
    <w:rsid w:val="004772AC"/>
    <w:rsid w:val="004773F2"/>
    <w:rsid w:val="00477B5A"/>
    <w:rsid w:val="00477ED3"/>
    <w:rsid w:val="004805AB"/>
    <w:rsid w:val="004809E5"/>
    <w:rsid w:val="00480B32"/>
    <w:rsid w:val="0048113C"/>
    <w:rsid w:val="00481DFF"/>
    <w:rsid w:val="00482B76"/>
    <w:rsid w:val="00482BF6"/>
    <w:rsid w:val="00482E03"/>
    <w:rsid w:val="00483E50"/>
    <w:rsid w:val="00483F37"/>
    <w:rsid w:val="00484002"/>
    <w:rsid w:val="00484A16"/>
    <w:rsid w:val="00484D2F"/>
    <w:rsid w:val="00485A7F"/>
    <w:rsid w:val="00487A30"/>
    <w:rsid w:val="00487C22"/>
    <w:rsid w:val="004900B5"/>
    <w:rsid w:val="004907E5"/>
    <w:rsid w:val="00490A41"/>
    <w:rsid w:val="0049160C"/>
    <w:rsid w:val="004916EB"/>
    <w:rsid w:val="0049281B"/>
    <w:rsid w:val="00493BE1"/>
    <w:rsid w:val="0049405F"/>
    <w:rsid w:val="0049524F"/>
    <w:rsid w:val="004958C0"/>
    <w:rsid w:val="00495B74"/>
    <w:rsid w:val="00496084"/>
    <w:rsid w:val="004962C2"/>
    <w:rsid w:val="00496822"/>
    <w:rsid w:val="00496F06"/>
    <w:rsid w:val="00496F47"/>
    <w:rsid w:val="0049723A"/>
    <w:rsid w:val="00497A2E"/>
    <w:rsid w:val="004A0148"/>
    <w:rsid w:val="004A046D"/>
    <w:rsid w:val="004A0DB7"/>
    <w:rsid w:val="004A1533"/>
    <w:rsid w:val="004A19F9"/>
    <w:rsid w:val="004A1DDC"/>
    <w:rsid w:val="004A2094"/>
    <w:rsid w:val="004A2C1C"/>
    <w:rsid w:val="004A33E0"/>
    <w:rsid w:val="004A3EBE"/>
    <w:rsid w:val="004A5446"/>
    <w:rsid w:val="004A5867"/>
    <w:rsid w:val="004A5C51"/>
    <w:rsid w:val="004A60F1"/>
    <w:rsid w:val="004A619C"/>
    <w:rsid w:val="004A62FB"/>
    <w:rsid w:val="004A6378"/>
    <w:rsid w:val="004A66CC"/>
    <w:rsid w:val="004A68E3"/>
    <w:rsid w:val="004A6A39"/>
    <w:rsid w:val="004A77CD"/>
    <w:rsid w:val="004A7825"/>
    <w:rsid w:val="004A7932"/>
    <w:rsid w:val="004A7B05"/>
    <w:rsid w:val="004B0077"/>
    <w:rsid w:val="004B064B"/>
    <w:rsid w:val="004B106A"/>
    <w:rsid w:val="004B1501"/>
    <w:rsid w:val="004B1A3D"/>
    <w:rsid w:val="004B25C6"/>
    <w:rsid w:val="004B2A3C"/>
    <w:rsid w:val="004B2E9A"/>
    <w:rsid w:val="004B36B2"/>
    <w:rsid w:val="004B39D6"/>
    <w:rsid w:val="004B424F"/>
    <w:rsid w:val="004B43DC"/>
    <w:rsid w:val="004B546D"/>
    <w:rsid w:val="004B616E"/>
    <w:rsid w:val="004B61D0"/>
    <w:rsid w:val="004B64BE"/>
    <w:rsid w:val="004B7327"/>
    <w:rsid w:val="004B74B3"/>
    <w:rsid w:val="004B795D"/>
    <w:rsid w:val="004B7979"/>
    <w:rsid w:val="004B7E51"/>
    <w:rsid w:val="004C1419"/>
    <w:rsid w:val="004C1C53"/>
    <w:rsid w:val="004C1E5B"/>
    <w:rsid w:val="004C1EFA"/>
    <w:rsid w:val="004C3686"/>
    <w:rsid w:val="004C4331"/>
    <w:rsid w:val="004C44DF"/>
    <w:rsid w:val="004C51D1"/>
    <w:rsid w:val="004C5993"/>
    <w:rsid w:val="004C5B84"/>
    <w:rsid w:val="004C7430"/>
    <w:rsid w:val="004D0485"/>
    <w:rsid w:val="004D1376"/>
    <w:rsid w:val="004D1A3A"/>
    <w:rsid w:val="004D251B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E05AA"/>
    <w:rsid w:val="004E08F8"/>
    <w:rsid w:val="004E0917"/>
    <w:rsid w:val="004E11F1"/>
    <w:rsid w:val="004E13CF"/>
    <w:rsid w:val="004E1DBD"/>
    <w:rsid w:val="004E217F"/>
    <w:rsid w:val="004E3374"/>
    <w:rsid w:val="004E37D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34AB"/>
    <w:rsid w:val="004F4E6F"/>
    <w:rsid w:val="004F56A0"/>
    <w:rsid w:val="004F6745"/>
    <w:rsid w:val="0050057C"/>
    <w:rsid w:val="005009D9"/>
    <w:rsid w:val="005011B9"/>
    <w:rsid w:val="005016A1"/>
    <w:rsid w:val="00501840"/>
    <w:rsid w:val="00503EE9"/>
    <w:rsid w:val="0050417E"/>
    <w:rsid w:val="0050425A"/>
    <w:rsid w:val="00504480"/>
    <w:rsid w:val="00504577"/>
    <w:rsid w:val="00504F78"/>
    <w:rsid w:val="005058C1"/>
    <w:rsid w:val="00505995"/>
    <w:rsid w:val="005076A5"/>
    <w:rsid w:val="0050776F"/>
    <w:rsid w:val="00507DF0"/>
    <w:rsid w:val="005115EC"/>
    <w:rsid w:val="0051170C"/>
    <w:rsid w:val="00511737"/>
    <w:rsid w:val="005118D6"/>
    <w:rsid w:val="005124B1"/>
    <w:rsid w:val="00512AA7"/>
    <w:rsid w:val="00513279"/>
    <w:rsid w:val="0051498D"/>
    <w:rsid w:val="00515CE3"/>
    <w:rsid w:val="00515F3E"/>
    <w:rsid w:val="005162BF"/>
    <w:rsid w:val="00516697"/>
    <w:rsid w:val="00516F06"/>
    <w:rsid w:val="0052071E"/>
    <w:rsid w:val="00520DE2"/>
    <w:rsid w:val="00520F4C"/>
    <w:rsid w:val="0052116A"/>
    <w:rsid w:val="005219DB"/>
    <w:rsid w:val="005227A7"/>
    <w:rsid w:val="00523D51"/>
    <w:rsid w:val="00524875"/>
    <w:rsid w:val="00524DF4"/>
    <w:rsid w:val="00525A29"/>
    <w:rsid w:val="0052628F"/>
    <w:rsid w:val="005264E6"/>
    <w:rsid w:val="005277E7"/>
    <w:rsid w:val="00527BD2"/>
    <w:rsid w:val="00530421"/>
    <w:rsid w:val="00531A88"/>
    <w:rsid w:val="005325FF"/>
    <w:rsid w:val="0053399E"/>
    <w:rsid w:val="00534FC2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2106"/>
    <w:rsid w:val="005421A4"/>
    <w:rsid w:val="00542CE0"/>
    <w:rsid w:val="00542EE2"/>
    <w:rsid w:val="00543694"/>
    <w:rsid w:val="005438DA"/>
    <w:rsid w:val="00543C2C"/>
    <w:rsid w:val="00543DA5"/>
    <w:rsid w:val="0054445F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47C4E"/>
    <w:rsid w:val="00550228"/>
    <w:rsid w:val="00551162"/>
    <w:rsid w:val="00551711"/>
    <w:rsid w:val="00551D4E"/>
    <w:rsid w:val="0055267F"/>
    <w:rsid w:val="005526C9"/>
    <w:rsid w:val="00552D3B"/>
    <w:rsid w:val="005531F7"/>
    <w:rsid w:val="0055346F"/>
    <w:rsid w:val="00553701"/>
    <w:rsid w:val="00553924"/>
    <w:rsid w:val="005539E8"/>
    <w:rsid w:val="00554160"/>
    <w:rsid w:val="00554C09"/>
    <w:rsid w:val="0055659B"/>
    <w:rsid w:val="00556AB3"/>
    <w:rsid w:val="0055737B"/>
    <w:rsid w:val="00557650"/>
    <w:rsid w:val="005579EE"/>
    <w:rsid w:val="00557BF7"/>
    <w:rsid w:val="00560B5A"/>
    <w:rsid w:val="005613E8"/>
    <w:rsid w:val="005628B9"/>
    <w:rsid w:val="00562EB4"/>
    <w:rsid w:val="0056305B"/>
    <w:rsid w:val="00563DA8"/>
    <w:rsid w:val="00564678"/>
    <w:rsid w:val="005651A1"/>
    <w:rsid w:val="005652D5"/>
    <w:rsid w:val="005653C8"/>
    <w:rsid w:val="00566268"/>
    <w:rsid w:val="00566E9F"/>
    <w:rsid w:val="00567538"/>
    <w:rsid w:val="0056763B"/>
    <w:rsid w:val="00567DAC"/>
    <w:rsid w:val="00567E80"/>
    <w:rsid w:val="005706EB"/>
    <w:rsid w:val="00570AA6"/>
    <w:rsid w:val="00570B37"/>
    <w:rsid w:val="00571138"/>
    <w:rsid w:val="00571578"/>
    <w:rsid w:val="00571DE6"/>
    <w:rsid w:val="00572580"/>
    <w:rsid w:val="00572898"/>
    <w:rsid w:val="00572C38"/>
    <w:rsid w:val="00572F1B"/>
    <w:rsid w:val="005734C0"/>
    <w:rsid w:val="00573E44"/>
    <w:rsid w:val="00573EE2"/>
    <w:rsid w:val="00574448"/>
    <w:rsid w:val="0057454F"/>
    <w:rsid w:val="005745A6"/>
    <w:rsid w:val="00574EED"/>
    <w:rsid w:val="0057507F"/>
    <w:rsid w:val="00575869"/>
    <w:rsid w:val="00575D14"/>
    <w:rsid w:val="00575EF9"/>
    <w:rsid w:val="00576508"/>
    <w:rsid w:val="00576B48"/>
    <w:rsid w:val="00576EEC"/>
    <w:rsid w:val="00576F16"/>
    <w:rsid w:val="00577576"/>
    <w:rsid w:val="005808D7"/>
    <w:rsid w:val="00581754"/>
    <w:rsid w:val="00581C35"/>
    <w:rsid w:val="00582627"/>
    <w:rsid w:val="0058320B"/>
    <w:rsid w:val="0058343F"/>
    <w:rsid w:val="00583917"/>
    <w:rsid w:val="005840FC"/>
    <w:rsid w:val="00584126"/>
    <w:rsid w:val="0058446C"/>
    <w:rsid w:val="005851E1"/>
    <w:rsid w:val="005859F6"/>
    <w:rsid w:val="00585BA6"/>
    <w:rsid w:val="00585CFD"/>
    <w:rsid w:val="0058671F"/>
    <w:rsid w:val="00587277"/>
    <w:rsid w:val="005901BF"/>
    <w:rsid w:val="005908FD"/>
    <w:rsid w:val="00591110"/>
    <w:rsid w:val="0059142B"/>
    <w:rsid w:val="00591B8D"/>
    <w:rsid w:val="0059472C"/>
    <w:rsid w:val="005955E7"/>
    <w:rsid w:val="00596D07"/>
    <w:rsid w:val="00596D9C"/>
    <w:rsid w:val="005979BC"/>
    <w:rsid w:val="005A043E"/>
    <w:rsid w:val="005A05BD"/>
    <w:rsid w:val="005A07B2"/>
    <w:rsid w:val="005A1428"/>
    <w:rsid w:val="005A36B9"/>
    <w:rsid w:val="005A3CE6"/>
    <w:rsid w:val="005A5DE3"/>
    <w:rsid w:val="005A6081"/>
    <w:rsid w:val="005A6338"/>
    <w:rsid w:val="005A7953"/>
    <w:rsid w:val="005A7B3A"/>
    <w:rsid w:val="005B02D3"/>
    <w:rsid w:val="005B0DD2"/>
    <w:rsid w:val="005B1708"/>
    <w:rsid w:val="005B2385"/>
    <w:rsid w:val="005B23EA"/>
    <w:rsid w:val="005B2C7F"/>
    <w:rsid w:val="005B33DA"/>
    <w:rsid w:val="005B341A"/>
    <w:rsid w:val="005B34EE"/>
    <w:rsid w:val="005B3884"/>
    <w:rsid w:val="005B3F0F"/>
    <w:rsid w:val="005B41FC"/>
    <w:rsid w:val="005B4353"/>
    <w:rsid w:val="005B4C8C"/>
    <w:rsid w:val="005B4E8D"/>
    <w:rsid w:val="005B53FC"/>
    <w:rsid w:val="005B54A4"/>
    <w:rsid w:val="005B5A9F"/>
    <w:rsid w:val="005B6234"/>
    <w:rsid w:val="005B6B5C"/>
    <w:rsid w:val="005B7390"/>
    <w:rsid w:val="005B75E2"/>
    <w:rsid w:val="005C0DF5"/>
    <w:rsid w:val="005C0EC6"/>
    <w:rsid w:val="005C11BF"/>
    <w:rsid w:val="005C1485"/>
    <w:rsid w:val="005C15DD"/>
    <w:rsid w:val="005C2B71"/>
    <w:rsid w:val="005C3FBF"/>
    <w:rsid w:val="005C4003"/>
    <w:rsid w:val="005C436B"/>
    <w:rsid w:val="005C60C1"/>
    <w:rsid w:val="005D0034"/>
    <w:rsid w:val="005D1E21"/>
    <w:rsid w:val="005D2073"/>
    <w:rsid w:val="005D23CE"/>
    <w:rsid w:val="005D2C88"/>
    <w:rsid w:val="005D4061"/>
    <w:rsid w:val="005D4BA2"/>
    <w:rsid w:val="005D5886"/>
    <w:rsid w:val="005D5C70"/>
    <w:rsid w:val="005D6C33"/>
    <w:rsid w:val="005D6D67"/>
    <w:rsid w:val="005D743B"/>
    <w:rsid w:val="005D7655"/>
    <w:rsid w:val="005E0591"/>
    <w:rsid w:val="005E0862"/>
    <w:rsid w:val="005E0A06"/>
    <w:rsid w:val="005E0C21"/>
    <w:rsid w:val="005E14D1"/>
    <w:rsid w:val="005E14FE"/>
    <w:rsid w:val="005E1BA7"/>
    <w:rsid w:val="005E1F44"/>
    <w:rsid w:val="005E2F43"/>
    <w:rsid w:val="005E39E3"/>
    <w:rsid w:val="005E453C"/>
    <w:rsid w:val="005E4B9F"/>
    <w:rsid w:val="005E5326"/>
    <w:rsid w:val="005E575A"/>
    <w:rsid w:val="005E5830"/>
    <w:rsid w:val="005E5B2F"/>
    <w:rsid w:val="005E6FFF"/>
    <w:rsid w:val="005E77EC"/>
    <w:rsid w:val="005E7D1F"/>
    <w:rsid w:val="005F0499"/>
    <w:rsid w:val="005F1673"/>
    <w:rsid w:val="005F1D70"/>
    <w:rsid w:val="005F1FF3"/>
    <w:rsid w:val="005F23FC"/>
    <w:rsid w:val="005F2F27"/>
    <w:rsid w:val="005F3348"/>
    <w:rsid w:val="005F37BB"/>
    <w:rsid w:val="005F3BED"/>
    <w:rsid w:val="005F3D01"/>
    <w:rsid w:val="005F5FEF"/>
    <w:rsid w:val="005F6010"/>
    <w:rsid w:val="005F7BAD"/>
    <w:rsid w:val="006000E6"/>
    <w:rsid w:val="00600757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420"/>
    <w:rsid w:val="00605611"/>
    <w:rsid w:val="00605CEB"/>
    <w:rsid w:val="0060647B"/>
    <w:rsid w:val="00606CB7"/>
    <w:rsid w:val="00607BD8"/>
    <w:rsid w:val="00610C38"/>
    <w:rsid w:val="00610FA6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B04"/>
    <w:rsid w:val="00615061"/>
    <w:rsid w:val="00615634"/>
    <w:rsid w:val="00615760"/>
    <w:rsid w:val="00615C22"/>
    <w:rsid w:val="00616272"/>
    <w:rsid w:val="006163F8"/>
    <w:rsid w:val="00617076"/>
    <w:rsid w:val="006171E7"/>
    <w:rsid w:val="0061741C"/>
    <w:rsid w:val="00621E82"/>
    <w:rsid w:val="006224C2"/>
    <w:rsid w:val="00622559"/>
    <w:rsid w:val="006234BE"/>
    <w:rsid w:val="00623E9D"/>
    <w:rsid w:val="00623EC7"/>
    <w:rsid w:val="0062440B"/>
    <w:rsid w:val="00624795"/>
    <w:rsid w:val="006247FA"/>
    <w:rsid w:val="006258DC"/>
    <w:rsid w:val="00625A2B"/>
    <w:rsid w:val="00626321"/>
    <w:rsid w:val="0062675E"/>
    <w:rsid w:val="00626F7A"/>
    <w:rsid w:val="00627B94"/>
    <w:rsid w:val="006300C1"/>
    <w:rsid w:val="0063011F"/>
    <w:rsid w:val="00630639"/>
    <w:rsid w:val="0063093A"/>
    <w:rsid w:val="006311ED"/>
    <w:rsid w:val="00631349"/>
    <w:rsid w:val="00631EDE"/>
    <w:rsid w:val="00632B7C"/>
    <w:rsid w:val="00632C29"/>
    <w:rsid w:val="00633372"/>
    <w:rsid w:val="00634CEC"/>
    <w:rsid w:val="00635BC9"/>
    <w:rsid w:val="00635D73"/>
    <w:rsid w:val="006360A4"/>
    <w:rsid w:val="00636C8E"/>
    <w:rsid w:val="00637908"/>
    <w:rsid w:val="00637BF6"/>
    <w:rsid w:val="00637C35"/>
    <w:rsid w:val="006407BE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01"/>
    <w:rsid w:val="006535EA"/>
    <w:rsid w:val="00653853"/>
    <w:rsid w:val="00653A01"/>
    <w:rsid w:val="006540F7"/>
    <w:rsid w:val="00655F76"/>
    <w:rsid w:val="006561A4"/>
    <w:rsid w:val="00656E53"/>
    <w:rsid w:val="00656FBC"/>
    <w:rsid w:val="006601CB"/>
    <w:rsid w:val="00660E4B"/>
    <w:rsid w:val="006613F4"/>
    <w:rsid w:val="00661895"/>
    <w:rsid w:val="00661B07"/>
    <w:rsid w:val="00661BC4"/>
    <w:rsid w:val="00661C19"/>
    <w:rsid w:val="00662138"/>
    <w:rsid w:val="006622EC"/>
    <w:rsid w:val="00663E7A"/>
    <w:rsid w:val="0066471B"/>
    <w:rsid w:val="00664F05"/>
    <w:rsid w:val="00665024"/>
    <w:rsid w:val="006650D0"/>
    <w:rsid w:val="00665646"/>
    <w:rsid w:val="0066582F"/>
    <w:rsid w:val="00666CEF"/>
    <w:rsid w:val="00666EB2"/>
    <w:rsid w:val="00667838"/>
    <w:rsid w:val="00667C22"/>
    <w:rsid w:val="00670ADC"/>
    <w:rsid w:val="0067180E"/>
    <w:rsid w:val="00671BF7"/>
    <w:rsid w:val="00671D22"/>
    <w:rsid w:val="00672AE1"/>
    <w:rsid w:val="0067358E"/>
    <w:rsid w:val="00673E7C"/>
    <w:rsid w:val="00674796"/>
    <w:rsid w:val="00674A0F"/>
    <w:rsid w:val="00674B18"/>
    <w:rsid w:val="0067541C"/>
    <w:rsid w:val="00675C9C"/>
    <w:rsid w:val="0067600D"/>
    <w:rsid w:val="0067668A"/>
    <w:rsid w:val="00676BF6"/>
    <w:rsid w:val="0068017B"/>
    <w:rsid w:val="0068094F"/>
    <w:rsid w:val="00680E7D"/>
    <w:rsid w:val="006810F8"/>
    <w:rsid w:val="00681C5C"/>
    <w:rsid w:val="00682132"/>
    <w:rsid w:val="006825EA"/>
    <w:rsid w:val="0068294F"/>
    <w:rsid w:val="00682DF2"/>
    <w:rsid w:val="006830D8"/>
    <w:rsid w:val="0068316E"/>
    <w:rsid w:val="006842FC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E64"/>
    <w:rsid w:val="00695205"/>
    <w:rsid w:val="0069587B"/>
    <w:rsid w:val="006963B9"/>
    <w:rsid w:val="006963D1"/>
    <w:rsid w:val="00696565"/>
    <w:rsid w:val="006971C6"/>
    <w:rsid w:val="00697530"/>
    <w:rsid w:val="0069776D"/>
    <w:rsid w:val="006A0ECD"/>
    <w:rsid w:val="006A0FEA"/>
    <w:rsid w:val="006A1B98"/>
    <w:rsid w:val="006A2103"/>
    <w:rsid w:val="006A21ED"/>
    <w:rsid w:val="006A3B26"/>
    <w:rsid w:val="006A3CB1"/>
    <w:rsid w:val="006A4C8B"/>
    <w:rsid w:val="006A5204"/>
    <w:rsid w:val="006A534D"/>
    <w:rsid w:val="006A5C90"/>
    <w:rsid w:val="006A701A"/>
    <w:rsid w:val="006A74D6"/>
    <w:rsid w:val="006A7F23"/>
    <w:rsid w:val="006B01D7"/>
    <w:rsid w:val="006B0A08"/>
    <w:rsid w:val="006B0A84"/>
    <w:rsid w:val="006B1585"/>
    <w:rsid w:val="006B28DB"/>
    <w:rsid w:val="006B2F91"/>
    <w:rsid w:val="006B3970"/>
    <w:rsid w:val="006B39E0"/>
    <w:rsid w:val="006B3DCC"/>
    <w:rsid w:val="006B3F07"/>
    <w:rsid w:val="006B47AD"/>
    <w:rsid w:val="006B4EB4"/>
    <w:rsid w:val="006B50A3"/>
    <w:rsid w:val="006B51DC"/>
    <w:rsid w:val="006B5430"/>
    <w:rsid w:val="006B5A18"/>
    <w:rsid w:val="006B5EF1"/>
    <w:rsid w:val="006B6115"/>
    <w:rsid w:val="006B6385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30B6"/>
    <w:rsid w:val="006C3401"/>
    <w:rsid w:val="006C3535"/>
    <w:rsid w:val="006C3A62"/>
    <w:rsid w:val="006C3A89"/>
    <w:rsid w:val="006C3BD3"/>
    <w:rsid w:val="006C4372"/>
    <w:rsid w:val="006C4C3A"/>
    <w:rsid w:val="006C551B"/>
    <w:rsid w:val="006C5602"/>
    <w:rsid w:val="006C61A3"/>
    <w:rsid w:val="006C63C3"/>
    <w:rsid w:val="006C6A2E"/>
    <w:rsid w:val="006C6B58"/>
    <w:rsid w:val="006C71DD"/>
    <w:rsid w:val="006C720C"/>
    <w:rsid w:val="006D07D3"/>
    <w:rsid w:val="006D1431"/>
    <w:rsid w:val="006D351D"/>
    <w:rsid w:val="006D3D72"/>
    <w:rsid w:val="006D4579"/>
    <w:rsid w:val="006D4FFA"/>
    <w:rsid w:val="006D505A"/>
    <w:rsid w:val="006D56D3"/>
    <w:rsid w:val="006D633C"/>
    <w:rsid w:val="006D7079"/>
    <w:rsid w:val="006D75FC"/>
    <w:rsid w:val="006D7843"/>
    <w:rsid w:val="006E0064"/>
    <w:rsid w:val="006E145F"/>
    <w:rsid w:val="006E1F44"/>
    <w:rsid w:val="006E2EF3"/>
    <w:rsid w:val="006E3BF2"/>
    <w:rsid w:val="006E3E56"/>
    <w:rsid w:val="006E3FDC"/>
    <w:rsid w:val="006E4DDB"/>
    <w:rsid w:val="006E606A"/>
    <w:rsid w:val="006E6A26"/>
    <w:rsid w:val="006E7428"/>
    <w:rsid w:val="006F111C"/>
    <w:rsid w:val="006F19A1"/>
    <w:rsid w:val="006F1C41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7003D6"/>
    <w:rsid w:val="0070110C"/>
    <w:rsid w:val="00701740"/>
    <w:rsid w:val="007018A3"/>
    <w:rsid w:val="00701A00"/>
    <w:rsid w:val="007039C3"/>
    <w:rsid w:val="00703EAF"/>
    <w:rsid w:val="0070423B"/>
    <w:rsid w:val="007043CB"/>
    <w:rsid w:val="007055E7"/>
    <w:rsid w:val="0070697A"/>
    <w:rsid w:val="007108EB"/>
    <w:rsid w:val="007109B4"/>
    <w:rsid w:val="00710F1C"/>
    <w:rsid w:val="007110EF"/>
    <w:rsid w:val="007113CD"/>
    <w:rsid w:val="007118E4"/>
    <w:rsid w:val="00711AE2"/>
    <w:rsid w:val="00711E8F"/>
    <w:rsid w:val="007123FC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297D"/>
    <w:rsid w:val="00723203"/>
    <w:rsid w:val="00724536"/>
    <w:rsid w:val="007247CF"/>
    <w:rsid w:val="007247E9"/>
    <w:rsid w:val="007252DE"/>
    <w:rsid w:val="00725509"/>
    <w:rsid w:val="0072649D"/>
    <w:rsid w:val="007276A3"/>
    <w:rsid w:val="00730381"/>
    <w:rsid w:val="00730644"/>
    <w:rsid w:val="00730E97"/>
    <w:rsid w:val="00730F4E"/>
    <w:rsid w:val="00731793"/>
    <w:rsid w:val="00731F42"/>
    <w:rsid w:val="00732253"/>
    <w:rsid w:val="00732800"/>
    <w:rsid w:val="00732A57"/>
    <w:rsid w:val="00733302"/>
    <w:rsid w:val="0073367B"/>
    <w:rsid w:val="00735672"/>
    <w:rsid w:val="00735BCE"/>
    <w:rsid w:val="00736762"/>
    <w:rsid w:val="00736C92"/>
    <w:rsid w:val="00736FFD"/>
    <w:rsid w:val="00737400"/>
    <w:rsid w:val="00737461"/>
    <w:rsid w:val="00740776"/>
    <w:rsid w:val="00740BF0"/>
    <w:rsid w:val="00741219"/>
    <w:rsid w:val="00741596"/>
    <w:rsid w:val="007422B3"/>
    <w:rsid w:val="00742F5D"/>
    <w:rsid w:val="007434D8"/>
    <w:rsid w:val="00743502"/>
    <w:rsid w:val="00744990"/>
    <w:rsid w:val="00744DBA"/>
    <w:rsid w:val="00746C11"/>
    <w:rsid w:val="007474BE"/>
    <w:rsid w:val="0074755A"/>
    <w:rsid w:val="0074790C"/>
    <w:rsid w:val="00747A46"/>
    <w:rsid w:val="00750393"/>
    <w:rsid w:val="007503F5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51"/>
    <w:rsid w:val="0075470C"/>
    <w:rsid w:val="0075470F"/>
    <w:rsid w:val="0075525D"/>
    <w:rsid w:val="007560B9"/>
    <w:rsid w:val="00756374"/>
    <w:rsid w:val="007563B3"/>
    <w:rsid w:val="00756A08"/>
    <w:rsid w:val="007572BB"/>
    <w:rsid w:val="0075795D"/>
    <w:rsid w:val="00761ADC"/>
    <w:rsid w:val="00762CAD"/>
    <w:rsid w:val="00763BF3"/>
    <w:rsid w:val="00763C7F"/>
    <w:rsid w:val="00763F14"/>
    <w:rsid w:val="007643A2"/>
    <w:rsid w:val="007646DE"/>
    <w:rsid w:val="00764988"/>
    <w:rsid w:val="00765996"/>
    <w:rsid w:val="00766780"/>
    <w:rsid w:val="00766BE1"/>
    <w:rsid w:val="00766F21"/>
    <w:rsid w:val="00767673"/>
    <w:rsid w:val="00767C0C"/>
    <w:rsid w:val="00770293"/>
    <w:rsid w:val="007703ED"/>
    <w:rsid w:val="00770572"/>
    <w:rsid w:val="00772CA5"/>
    <w:rsid w:val="0077307F"/>
    <w:rsid w:val="0077553F"/>
    <w:rsid w:val="00775643"/>
    <w:rsid w:val="00776263"/>
    <w:rsid w:val="00777217"/>
    <w:rsid w:val="00782A1A"/>
    <w:rsid w:val="00782D01"/>
    <w:rsid w:val="0078328D"/>
    <w:rsid w:val="00783913"/>
    <w:rsid w:val="0078553D"/>
    <w:rsid w:val="007870BF"/>
    <w:rsid w:val="00787930"/>
    <w:rsid w:val="00787C83"/>
    <w:rsid w:val="0079079D"/>
    <w:rsid w:val="00791E38"/>
    <w:rsid w:val="0079279A"/>
    <w:rsid w:val="007929B4"/>
    <w:rsid w:val="00792AD4"/>
    <w:rsid w:val="00792F55"/>
    <w:rsid w:val="0079306F"/>
    <w:rsid w:val="007934EF"/>
    <w:rsid w:val="00793567"/>
    <w:rsid w:val="007945A7"/>
    <w:rsid w:val="0079555D"/>
    <w:rsid w:val="0079577E"/>
    <w:rsid w:val="00796DAE"/>
    <w:rsid w:val="007A0541"/>
    <w:rsid w:val="007A159A"/>
    <w:rsid w:val="007A1C50"/>
    <w:rsid w:val="007A2B01"/>
    <w:rsid w:val="007A3B91"/>
    <w:rsid w:val="007A3C88"/>
    <w:rsid w:val="007A3F63"/>
    <w:rsid w:val="007A41AD"/>
    <w:rsid w:val="007A4991"/>
    <w:rsid w:val="007A4B6E"/>
    <w:rsid w:val="007A4C75"/>
    <w:rsid w:val="007A4E89"/>
    <w:rsid w:val="007A5EF3"/>
    <w:rsid w:val="007A645B"/>
    <w:rsid w:val="007A6CEE"/>
    <w:rsid w:val="007A7203"/>
    <w:rsid w:val="007A761B"/>
    <w:rsid w:val="007A7EE3"/>
    <w:rsid w:val="007B12CE"/>
    <w:rsid w:val="007B1F75"/>
    <w:rsid w:val="007B20C8"/>
    <w:rsid w:val="007B42B7"/>
    <w:rsid w:val="007B4D64"/>
    <w:rsid w:val="007B600D"/>
    <w:rsid w:val="007B65CF"/>
    <w:rsid w:val="007B68D1"/>
    <w:rsid w:val="007C04AE"/>
    <w:rsid w:val="007C0CF5"/>
    <w:rsid w:val="007C0E5F"/>
    <w:rsid w:val="007C11BA"/>
    <w:rsid w:val="007C19F6"/>
    <w:rsid w:val="007C208B"/>
    <w:rsid w:val="007C25D1"/>
    <w:rsid w:val="007C2C14"/>
    <w:rsid w:val="007C3D19"/>
    <w:rsid w:val="007C4D88"/>
    <w:rsid w:val="007C5A1F"/>
    <w:rsid w:val="007C6132"/>
    <w:rsid w:val="007C6261"/>
    <w:rsid w:val="007C64F4"/>
    <w:rsid w:val="007C6872"/>
    <w:rsid w:val="007C7571"/>
    <w:rsid w:val="007C7BDC"/>
    <w:rsid w:val="007C7F85"/>
    <w:rsid w:val="007D0610"/>
    <w:rsid w:val="007D0688"/>
    <w:rsid w:val="007D1F2D"/>
    <w:rsid w:val="007D1F57"/>
    <w:rsid w:val="007D2973"/>
    <w:rsid w:val="007D3BBE"/>
    <w:rsid w:val="007D4358"/>
    <w:rsid w:val="007D5244"/>
    <w:rsid w:val="007D61E6"/>
    <w:rsid w:val="007D6AB0"/>
    <w:rsid w:val="007D784F"/>
    <w:rsid w:val="007E0347"/>
    <w:rsid w:val="007E045E"/>
    <w:rsid w:val="007E0666"/>
    <w:rsid w:val="007E0CEA"/>
    <w:rsid w:val="007E19B7"/>
    <w:rsid w:val="007E19F4"/>
    <w:rsid w:val="007E22DA"/>
    <w:rsid w:val="007E2CC2"/>
    <w:rsid w:val="007E3128"/>
    <w:rsid w:val="007E40DA"/>
    <w:rsid w:val="007E41B4"/>
    <w:rsid w:val="007E52CB"/>
    <w:rsid w:val="007E55A0"/>
    <w:rsid w:val="007E5A72"/>
    <w:rsid w:val="007E65C3"/>
    <w:rsid w:val="007E71CA"/>
    <w:rsid w:val="007E7418"/>
    <w:rsid w:val="007E79D2"/>
    <w:rsid w:val="007F01F2"/>
    <w:rsid w:val="007F16A8"/>
    <w:rsid w:val="007F2962"/>
    <w:rsid w:val="007F32FD"/>
    <w:rsid w:val="007F35F8"/>
    <w:rsid w:val="007F3D4D"/>
    <w:rsid w:val="007F4210"/>
    <w:rsid w:val="007F4A61"/>
    <w:rsid w:val="007F50C1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890"/>
    <w:rsid w:val="0080316F"/>
    <w:rsid w:val="00803794"/>
    <w:rsid w:val="008049D7"/>
    <w:rsid w:val="00805045"/>
    <w:rsid w:val="00805182"/>
    <w:rsid w:val="0080518A"/>
    <w:rsid w:val="00805256"/>
    <w:rsid w:val="00805475"/>
    <w:rsid w:val="00806CFB"/>
    <w:rsid w:val="00807DDE"/>
    <w:rsid w:val="008109EC"/>
    <w:rsid w:val="00811660"/>
    <w:rsid w:val="008130FD"/>
    <w:rsid w:val="00813A48"/>
    <w:rsid w:val="008143C4"/>
    <w:rsid w:val="00814BE2"/>
    <w:rsid w:val="00814C40"/>
    <w:rsid w:val="00815CAC"/>
    <w:rsid w:val="00816031"/>
    <w:rsid w:val="0081615B"/>
    <w:rsid w:val="0081639E"/>
    <w:rsid w:val="00817362"/>
    <w:rsid w:val="0081797D"/>
    <w:rsid w:val="008202C1"/>
    <w:rsid w:val="0082062D"/>
    <w:rsid w:val="008206D3"/>
    <w:rsid w:val="0082074F"/>
    <w:rsid w:val="008208C9"/>
    <w:rsid w:val="008209F7"/>
    <w:rsid w:val="00821766"/>
    <w:rsid w:val="00822B41"/>
    <w:rsid w:val="00823289"/>
    <w:rsid w:val="0082331E"/>
    <w:rsid w:val="00823A3D"/>
    <w:rsid w:val="00824F5F"/>
    <w:rsid w:val="00825DD2"/>
    <w:rsid w:val="00827743"/>
    <w:rsid w:val="00827833"/>
    <w:rsid w:val="00827F5F"/>
    <w:rsid w:val="0083034E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28F"/>
    <w:rsid w:val="008463AD"/>
    <w:rsid w:val="00846784"/>
    <w:rsid w:val="008474C2"/>
    <w:rsid w:val="008508FB"/>
    <w:rsid w:val="0085152B"/>
    <w:rsid w:val="00851917"/>
    <w:rsid w:val="00852179"/>
    <w:rsid w:val="0085294B"/>
    <w:rsid w:val="00852AE6"/>
    <w:rsid w:val="00852C73"/>
    <w:rsid w:val="00852DFD"/>
    <w:rsid w:val="00852ED6"/>
    <w:rsid w:val="0085327B"/>
    <w:rsid w:val="008537C7"/>
    <w:rsid w:val="00855066"/>
    <w:rsid w:val="00855337"/>
    <w:rsid w:val="00855D2D"/>
    <w:rsid w:val="008561CA"/>
    <w:rsid w:val="00856E37"/>
    <w:rsid w:val="008576E7"/>
    <w:rsid w:val="00857D93"/>
    <w:rsid w:val="00860397"/>
    <w:rsid w:val="008617AA"/>
    <w:rsid w:val="00863195"/>
    <w:rsid w:val="008635FB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2D58"/>
    <w:rsid w:val="0087403B"/>
    <w:rsid w:val="008748A7"/>
    <w:rsid w:val="00874EFA"/>
    <w:rsid w:val="00875B30"/>
    <w:rsid w:val="00877D61"/>
    <w:rsid w:val="00877E77"/>
    <w:rsid w:val="00880678"/>
    <w:rsid w:val="00880EF4"/>
    <w:rsid w:val="00881494"/>
    <w:rsid w:val="00882857"/>
    <w:rsid w:val="00882FC1"/>
    <w:rsid w:val="008833BB"/>
    <w:rsid w:val="0088340A"/>
    <w:rsid w:val="008834AC"/>
    <w:rsid w:val="0088483F"/>
    <w:rsid w:val="0088556F"/>
    <w:rsid w:val="0088560C"/>
    <w:rsid w:val="0088560D"/>
    <w:rsid w:val="0089041F"/>
    <w:rsid w:val="00890CB6"/>
    <w:rsid w:val="00891FF9"/>
    <w:rsid w:val="00892294"/>
    <w:rsid w:val="00892C49"/>
    <w:rsid w:val="008944CF"/>
    <w:rsid w:val="00894FF3"/>
    <w:rsid w:val="008960CB"/>
    <w:rsid w:val="008961B6"/>
    <w:rsid w:val="008966CB"/>
    <w:rsid w:val="0089696C"/>
    <w:rsid w:val="00897087"/>
    <w:rsid w:val="008A003F"/>
    <w:rsid w:val="008A08E1"/>
    <w:rsid w:val="008A0F62"/>
    <w:rsid w:val="008A1017"/>
    <w:rsid w:val="008A1939"/>
    <w:rsid w:val="008A4DBC"/>
    <w:rsid w:val="008A6C0E"/>
    <w:rsid w:val="008A7016"/>
    <w:rsid w:val="008A717F"/>
    <w:rsid w:val="008B01A0"/>
    <w:rsid w:val="008B09D6"/>
    <w:rsid w:val="008B17A6"/>
    <w:rsid w:val="008B204C"/>
    <w:rsid w:val="008B3260"/>
    <w:rsid w:val="008B3341"/>
    <w:rsid w:val="008B395E"/>
    <w:rsid w:val="008B3C1E"/>
    <w:rsid w:val="008B4029"/>
    <w:rsid w:val="008B45C9"/>
    <w:rsid w:val="008B46F9"/>
    <w:rsid w:val="008B4C26"/>
    <w:rsid w:val="008B528F"/>
    <w:rsid w:val="008B6EEE"/>
    <w:rsid w:val="008B759B"/>
    <w:rsid w:val="008B7B54"/>
    <w:rsid w:val="008C00F5"/>
    <w:rsid w:val="008C02D7"/>
    <w:rsid w:val="008C0E57"/>
    <w:rsid w:val="008C1AB0"/>
    <w:rsid w:val="008C1DFC"/>
    <w:rsid w:val="008C1F55"/>
    <w:rsid w:val="008C2677"/>
    <w:rsid w:val="008C42D6"/>
    <w:rsid w:val="008C4508"/>
    <w:rsid w:val="008C6FA3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2EDC"/>
    <w:rsid w:val="008D31D2"/>
    <w:rsid w:val="008D4027"/>
    <w:rsid w:val="008D42F7"/>
    <w:rsid w:val="008D465E"/>
    <w:rsid w:val="008D4982"/>
    <w:rsid w:val="008D4BB4"/>
    <w:rsid w:val="008D5103"/>
    <w:rsid w:val="008D5115"/>
    <w:rsid w:val="008D53E3"/>
    <w:rsid w:val="008D5B03"/>
    <w:rsid w:val="008D6726"/>
    <w:rsid w:val="008D6AEC"/>
    <w:rsid w:val="008D716F"/>
    <w:rsid w:val="008E1AA4"/>
    <w:rsid w:val="008E1D85"/>
    <w:rsid w:val="008E1F35"/>
    <w:rsid w:val="008E27ED"/>
    <w:rsid w:val="008E3151"/>
    <w:rsid w:val="008E31D6"/>
    <w:rsid w:val="008E3855"/>
    <w:rsid w:val="008E4541"/>
    <w:rsid w:val="008E45B7"/>
    <w:rsid w:val="008E4DA6"/>
    <w:rsid w:val="008E5777"/>
    <w:rsid w:val="008E5B8E"/>
    <w:rsid w:val="008E6C1A"/>
    <w:rsid w:val="008E6C62"/>
    <w:rsid w:val="008E6CB5"/>
    <w:rsid w:val="008E77FB"/>
    <w:rsid w:val="008E7B8B"/>
    <w:rsid w:val="008F0925"/>
    <w:rsid w:val="008F0FDA"/>
    <w:rsid w:val="008F254D"/>
    <w:rsid w:val="008F25F9"/>
    <w:rsid w:val="008F2B43"/>
    <w:rsid w:val="008F3733"/>
    <w:rsid w:val="008F3AF0"/>
    <w:rsid w:val="008F411A"/>
    <w:rsid w:val="008F4130"/>
    <w:rsid w:val="008F4717"/>
    <w:rsid w:val="008F4B97"/>
    <w:rsid w:val="008F5E13"/>
    <w:rsid w:val="008F65F6"/>
    <w:rsid w:val="008F7694"/>
    <w:rsid w:val="008F7A6B"/>
    <w:rsid w:val="00901245"/>
    <w:rsid w:val="00901CAB"/>
    <w:rsid w:val="0090261D"/>
    <w:rsid w:val="0090332A"/>
    <w:rsid w:val="009046FC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B88"/>
    <w:rsid w:val="00907C14"/>
    <w:rsid w:val="00907EF9"/>
    <w:rsid w:val="00907F30"/>
    <w:rsid w:val="00907F40"/>
    <w:rsid w:val="00910985"/>
    <w:rsid w:val="009110FB"/>
    <w:rsid w:val="00911648"/>
    <w:rsid w:val="009116EF"/>
    <w:rsid w:val="00913028"/>
    <w:rsid w:val="00913ABF"/>
    <w:rsid w:val="00914543"/>
    <w:rsid w:val="00914634"/>
    <w:rsid w:val="00916528"/>
    <w:rsid w:val="0091755D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6B8A"/>
    <w:rsid w:val="00937300"/>
    <w:rsid w:val="009376B5"/>
    <w:rsid w:val="009379EE"/>
    <w:rsid w:val="00937ACD"/>
    <w:rsid w:val="00940284"/>
    <w:rsid w:val="00940725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69A6"/>
    <w:rsid w:val="00947078"/>
    <w:rsid w:val="00947237"/>
    <w:rsid w:val="00950BD6"/>
    <w:rsid w:val="00950C3F"/>
    <w:rsid w:val="00950CA3"/>
    <w:rsid w:val="00951584"/>
    <w:rsid w:val="00951701"/>
    <w:rsid w:val="0095278A"/>
    <w:rsid w:val="0095278D"/>
    <w:rsid w:val="00952C94"/>
    <w:rsid w:val="00953713"/>
    <w:rsid w:val="00954F9E"/>
    <w:rsid w:val="00955397"/>
    <w:rsid w:val="009558F8"/>
    <w:rsid w:val="00956233"/>
    <w:rsid w:val="00956816"/>
    <w:rsid w:val="00956A67"/>
    <w:rsid w:val="00956D71"/>
    <w:rsid w:val="00960BFD"/>
    <w:rsid w:val="0096124E"/>
    <w:rsid w:val="0096140C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5EEA"/>
    <w:rsid w:val="00966616"/>
    <w:rsid w:val="00967441"/>
    <w:rsid w:val="00967C93"/>
    <w:rsid w:val="00971189"/>
    <w:rsid w:val="009711D1"/>
    <w:rsid w:val="009712DA"/>
    <w:rsid w:val="0097131C"/>
    <w:rsid w:val="00971326"/>
    <w:rsid w:val="00971DEA"/>
    <w:rsid w:val="00971F5D"/>
    <w:rsid w:val="00972793"/>
    <w:rsid w:val="009728BB"/>
    <w:rsid w:val="00972C35"/>
    <w:rsid w:val="00972E37"/>
    <w:rsid w:val="009733BE"/>
    <w:rsid w:val="00973D9F"/>
    <w:rsid w:val="009747CF"/>
    <w:rsid w:val="00975242"/>
    <w:rsid w:val="00975AB6"/>
    <w:rsid w:val="0097684C"/>
    <w:rsid w:val="00976D68"/>
    <w:rsid w:val="00976E0D"/>
    <w:rsid w:val="00977FA9"/>
    <w:rsid w:val="009801D5"/>
    <w:rsid w:val="009804D4"/>
    <w:rsid w:val="009811C2"/>
    <w:rsid w:val="00981A85"/>
    <w:rsid w:val="00982161"/>
    <w:rsid w:val="009832B7"/>
    <w:rsid w:val="0098396C"/>
    <w:rsid w:val="00983EB7"/>
    <w:rsid w:val="00984796"/>
    <w:rsid w:val="00984B9F"/>
    <w:rsid w:val="0098573F"/>
    <w:rsid w:val="00986597"/>
    <w:rsid w:val="009867FE"/>
    <w:rsid w:val="00986A49"/>
    <w:rsid w:val="00987D84"/>
    <w:rsid w:val="00987FB8"/>
    <w:rsid w:val="00990867"/>
    <w:rsid w:val="00990C48"/>
    <w:rsid w:val="00990FF2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2EA5"/>
    <w:rsid w:val="009931FC"/>
    <w:rsid w:val="0099389D"/>
    <w:rsid w:val="009941C0"/>
    <w:rsid w:val="009944A2"/>
    <w:rsid w:val="00995397"/>
    <w:rsid w:val="00995EA2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871"/>
    <w:rsid w:val="009A4918"/>
    <w:rsid w:val="009A4ACB"/>
    <w:rsid w:val="009A4F2C"/>
    <w:rsid w:val="009A5678"/>
    <w:rsid w:val="009A6B9C"/>
    <w:rsid w:val="009A7336"/>
    <w:rsid w:val="009A776E"/>
    <w:rsid w:val="009A7D3F"/>
    <w:rsid w:val="009B2493"/>
    <w:rsid w:val="009B3D34"/>
    <w:rsid w:val="009B47DE"/>
    <w:rsid w:val="009B4E2D"/>
    <w:rsid w:val="009B4E6B"/>
    <w:rsid w:val="009B5B5F"/>
    <w:rsid w:val="009B68B9"/>
    <w:rsid w:val="009B6CBB"/>
    <w:rsid w:val="009B776E"/>
    <w:rsid w:val="009C04C4"/>
    <w:rsid w:val="009C09C6"/>
    <w:rsid w:val="009C15C2"/>
    <w:rsid w:val="009C1D76"/>
    <w:rsid w:val="009C215E"/>
    <w:rsid w:val="009C35D2"/>
    <w:rsid w:val="009C486D"/>
    <w:rsid w:val="009C4889"/>
    <w:rsid w:val="009C493C"/>
    <w:rsid w:val="009C4D2D"/>
    <w:rsid w:val="009C5362"/>
    <w:rsid w:val="009C56EC"/>
    <w:rsid w:val="009C6087"/>
    <w:rsid w:val="009C74E4"/>
    <w:rsid w:val="009C7961"/>
    <w:rsid w:val="009D0604"/>
    <w:rsid w:val="009D13E3"/>
    <w:rsid w:val="009D199A"/>
    <w:rsid w:val="009D3C3E"/>
    <w:rsid w:val="009D4240"/>
    <w:rsid w:val="009D4700"/>
    <w:rsid w:val="009D486D"/>
    <w:rsid w:val="009D5CB0"/>
    <w:rsid w:val="009D5E09"/>
    <w:rsid w:val="009D5FC5"/>
    <w:rsid w:val="009D6187"/>
    <w:rsid w:val="009D624C"/>
    <w:rsid w:val="009D6746"/>
    <w:rsid w:val="009E025B"/>
    <w:rsid w:val="009E02FC"/>
    <w:rsid w:val="009E0773"/>
    <w:rsid w:val="009E0A29"/>
    <w:rsid w:val="009E244A"/>
    <w:rsid w:val="009E2A60"/>
    <w:rsid w:val="009E36AB"/>
    <w:rsid w:val="009E3770"/>
    <w:rsid w:val="009E41D4"/>
    <w:rsid w:val="009E4CC3"/>
    <w:rsid w:val="009E526B"/>
    <w:rsid w:val="009E56E1"/>
    <w:rsid w:val="009E5E7E"/>
    <w:rsid w:val="009E64F8"/>
    <w:rsid w:val="009E6AF6"/>
    <w:rsid w:val="009E7B1A"/>
    <w:rsid w:val="009E7D46"/>
    <w:rsid w:val="009F1233"/>
    <w:rsid w:val="009F15C5"/>
    <w:rsid w:val="009F218D"/>
    <w:rsid w:val="009F2A10"/>
    <w:rsid w:val="009F2D9C"/>
    <w:rsid w:val="009F2DFA"/>
    <w:rsid w:val="009F2FBC"/>
    <w:rsid w:val="009F379C"/>
    <w:rsid w:val="009F37EE"/>
    <w:rsid w:val="009F38C6"/>
    <w:rsid w:val="009F38E1"/>
    <w:rsid w:val="009F4041"/>
    <w:rsid w:val="009F411F"/>
    <w:rsid w:val="009F4388"/>
    <w:rsid w:val="009F4BE3"/>
    <w:rsid w:val="009F4C4A"/>
    <w:rsid w:val="009F571E"/>
    <w:rsid w:val="009F74D4"/>
    <w:rsid w:val="009F7766"/>
    <w:rsid w:val="00A00096"/>
    <w:rsid w:val="00A01C97"/>
    <w:rsid w:val="00A0210A"/>
    <w:rsid w:val="00A025C8"/>
    <w:rsid w:val="00A027CE"/>
    <w:rsid w:val="00A03239"/>
    <w:rsid w:val="00A0340A"/>
    <w:rsid w:val="00A04F13"/>
    <w:rsid w:val="00A05A30"/>
    <w:rsid w:val="00A05AEA"/>
    <w:rsid w:val="00A06D70"/>
    <w:rsid w:val="00A070B3"/>
    <w:rsid w:val="00A074FF"/>
    <w:rsid w:val="00A07CA0"/>
    <w:rsid w:val="00A10148"/>
    <w:rsid w:val="00A101F9"/>
    <w:rsid w:val="00A103CD"/>
    <w:rsid w:val="00A10521"/>
    <w:rsid w:val="00A10A3D"/>
    <w:rsid w:val="00A128B3"/>
    <w:rsid w:val="00A13556"/>
    <w:rsid w:val="00A141E0"/>
    <w:rsid w:val="00A143B5"/>
    <w:rsid w:val="00A14608"/>
    <w:rsid w:val="00A150C8"/>
    <w:rsid w:val="00A156FE"/>
    <w:rsid w:val="00A165AB"/>
    <w:rsid w:val="00A177CD"/>
    <w:rsid w:val="00A17E70"/>
    <w:rsid w:val="00A22202"/>
    <w:rsid w:val="00A2328B"/>
    <w:rsid w:val="00A2426C"/>
    <w:rsid w:val="00A24727"/>
    <w:rsid w:val="00A24DFC"/>
    <w:rsid w:val="00A25EA3"/>
    <w:rsid w:val="00A26542"/>
    <w:rsid w:val="00A268CF"/>
    <w:rsid w:val="00A26D93"/>
    <w:rsid w:val="00A27594"/>
    <w:rsid w:val="00A31489"/>
    <w:rsid w:val="00A31AB1"/>
    <w:rsid w:val="00A321F1"/>
    <w:rsid w:val="00A34A39"/>
    <w:rsid w:val="00A353C3"/>
    <w:rsid w:val="00A35784"/>
    <w:rsid w:val="00A35A05"/>
    <w:rsid w:val="00A35B0B"/>
    <w:rsid w:val="00A35B6C"/>
    <w:rsid w:val="00A35D1D"/>
    <w:rsid w:val="00A35F6E"/>
    <w:rsid w:val="00A36FA9"/>
    <w:rsid w:val="00A40812"/>
    <w:rsid w:val="00A40F2A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7169"/>
    <w:rsid w:val="00A479EF"/>
    <w:rsid w:val="00A47C91"/>
    <w:rsid w:val="00A47FAA"/>
    <w:rsid w:val="00A5019E"/>
    <w:rsid w:val="00A50BCF"/>
    <w:rsid w:val="00A517AE"/>
    <w:rsid w:val="00A51E06"/>
    <w:rsid w:val="00A52F4E"/>
    <w:rsid w:val="00A53640"/>
    <w:rsid w:val="00A5388D"/>
    <w:rsid w:val="00A54103"/>
    <w:rsid w:val="00A54157"/>
    <w:rsid w:val="00A551AE"/>
    <w:rsid w:val="00A5580F"/>
    <w:rsid w:val="00A55BCE"/>
    <w:rsid w:val="00A560CD"/>
    <w:rsid w:val="00A56551"/>
    <w:rsid w:val="00A57EA7"/>
    <w:rsid w:val="00A60A5E"/>
    <w:rsid w:val="00A60B5D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4F8F"/>
    <w:rsid w:val="00A658C1"/>
    <w:rsid w:val="00A65AC2"/>
    <w:rsid w:val="00A65C1A"/>
    <w:rsid w:val="00A65C3B"/>
    <w:rsid w:val="00A67262"/>
    <w:rsid w:val="00A67C1F"/>
    <w:rsid w:val="00A70E98"/>
    <w:rsid w:val="00A71060"/>
    <w:rsid w:val="00A719CD"/>
    <w:rsid w:val="00A72095"/>
    <w:rsid w:val="00A720B0"/>
    <w:rsid w:val="00A745E1"/>
    <w:rsid w:val="00A752C2"/>
    <w:rsid w:val="00A75918"/>
    <w:rsid w:val="00A77036"/>
    <w:rsid w:val="00A77699"/>
    <w:rsid w:val="00A802B2"/>
    <w:rsid w:val="00A80B81"/>
    <w:rsid w:val="00A810AB"/>
    <w:rsid w:val="00A82CA8"/>
    <w:rsid w:val="00A830DA"/>
    <w:rsid w:val="00A83121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27C"/>
    <w:rsid w:val="00AA535F"/>
    <w:rsid w:val="00AA56F8"/>
    <w:rsid w:val="00AA6B0C"/>
    <w:rsid w:val="00AA716D"/>
    <w:rsid w:val="00AB08A7"/>
    <w:rsid w:val="00AB0ECB"/>
    <w:rsid w:val="00AB10E6"/>
    <w:rsid w:val="00AB2177"/>
    <w:rsid w:val="00AB2A02"/>
    <w:rsid w:val="00AB2FAB"/>
    <w:rsid w:val="00AB3421"/>
    <w:rsid w:val="00AB3E6A"/>
    <w:rsid w:val="00AB44BA"/>
    <w:rsid w:val="00AB4E6E"/>
    <w:rsid w:val="00AB4E8D"/>
    <w:rsid w:val="00AB5206"/>
    <w:rsid w:val="00AB5D2F"/>
    <w:rsid w:val="00AB5EC7"/>
    <w:rsid w:val="00AB696C"/>
    <w:rsid w:val="00AB6A84"/>
    <w:rsid w:val="00AB7D7E"/>
    <w:rsid w:val="00AC03FE"/>
    <w:rsid w:val="00AC099A"/>
    <w:rsid w:val="00AC0DA5"/>
    <w:rsid w:val="00AC14EC"/>
    <w:rsid w:val="00AC176D"/>
    <w:rsid w:val="00AC235A"/>
    <w:rsid w:val="00AC2D35"/>
    <w:rsid w:val="00AC304B"/>
    <w:rsid w:val="00AC328B"/>
    <w:rsid w:val="00AC3FDA"/>
    <w:rsid w:val="00AC4011"/>
    <w:rsid w:val="00AC4710"/>
    <w:rsid w:val="00AC4DDB"/>
    <w:rsid w:val="00AC55C4"/>
    <w:rsid w:val="00AC5A1F"/>
    <w:rsid w:val="00AC5C15"/>
    <w:rsid w:val="00AC5FE7"/>
    <w:rsid w:val="00AC62A3"/>
    <w:rsid w:val="00AC7142"/>
    <w:rsid w:val="00AC73FC"/>
    <w:rsid w:val="00AC7AA6"/>
    <w:rsid w:val="00AD053E"/>
    <w:rsid w:val="00AD0748"/>
    <w:rsid w:val="00AD1CE9"/>
    <w:rsid w:val="00AD1EB2"/>
    <w:rsid w:val="00AD2AB6"/>
    <w:rsid w:val="00AD3256"/>
    <w:rsid w:val="00AD33FD"/>
    <w:rsid w:val="00AD3892"/>
    <w:rsid w:val="00AD47E9"/>
    <w:rsid w:val="00AD5C47"/>
    <w:rsid w:val="00AD76AA"/>
    <w:rsid w:val="00AD7EDB"/>
    <w:rsid w:val="00AE0E63"/>
    <w:rsid w:val="00AE0F46"/>
    <w:rsid w:val="00AE0F7C"/>
    <w:rsid w:val="00AE1931"/>
    <w:rsid w:val="00AE1989"/>
    <w:rsid w:val="00AE1ABA"/>
    <w:rsid w:val="00AE27CE"/>
    <w:rsid w:val="00AE2CB9"/>
    <w:rsid w:val="00AE315F"/>
    <w:rsid w:val="00AE31A1"/>
    <w:rsid w:val="00AE5F6D"/>
    <w:rsid w:val="00AE6ADF"/>
    <w:rsid w:val="00AE6E64"/>
    <w:rsid w:val="00AE6F97"/>
    <w:rsid w:val="00AE6FCA"/>
    <w:rsid w:val="00AE7053"/>
    <w:rsid w:val="00AE7E8E"/>
    <w:rsid w:val="00AF030B"/>
    <w:rsid w:val="00AF0733"/>
    <w:rsid w:val="00AF0774"/>
    <w:rsid w:val="00AF0BB6"/>
    <w:rsid w:val="00AF0FA4"/>
    <w:rsid w:val="00AF3DA3"/>
    <w:rsid w:val="00AF4ECD"/>
    <w:rsid w:val="00AF50EF"/>
    <w:rsid w:val="00AF54D2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E8D"/>
    <w:rsid w:val="00B05E91"/>
    <w:rsid w:val="00B0665C"/>
    <w:rsid w:val="00B070D7"/>
    <w:rsid w:val="00B07675"/>
    <w:rsid w:val="00B12332"/>
    <w:rsid w:val="00B128B8"/>
    <w:rsid w:val="00B12933"/>
    <w:rsid w:val="00B15236"/>
    <w:rsid w:val="00B157C7"/>
    <w:rsid w:val="00B1722F"/>
    <w:rsid w:val="00B178EF"/>
    <w:rsid w:val="00B20DB6"/>
    <w:rsid w:val="00B214F4"/>
    <w:rsid w:val="00B22394"/>
    <w:rsid w:val="00B225D7"/>
    <w:rsid w:val="00B22603"/>
    <w:rsid w:val="00B233D1"/>
    <w:rsid w:val="00B23912"/>
    <w:rsid w:val="00B23CEC"/>
    <w:rsid w:val="00B24C1A"/>
    <w:rsid w:val="00B24CA7"/>
    <w:rsid w:val="00B25C5F"/>
    <w:rsid w:val="00B26303"/>
    <w:rsid w:val="00B26CCE"/>
    <w:rsid w:val="00B27127"/>
    <w:rsid w:val="00B27E2C"/>
    <w:rsid w:val="00B30A73"/>
    <w:rsid w:val="00B30BBA"/>
    <w:rsid w:val="00B30E2C"/>
    <w:rsid w:val="00B30F61"/>
    <w:rsid w:val="00B30F6F"/>
    <w:rsid w:val="00B31FB3"/>
    <w:rsid w:val="00B32526"/>
    <w:rsid w:val="00B32587"/>
    <w:rsid w:val="00B3288D"/>
    <w:rsid w:val="00B32CAF"/>
    <w:rsid w:val="00B32DE6"/>
    <w:rsid w:val="00B33917"/>
    <w:rsid w:val="00B33925"/>
    <w:rsid w:val="00B33DE0"/>
    <w:rsid w:val="00B33EDA"/>
    <w:rsid w:val="00B35215"/>
    <w:rsid w:val="00B35BC3"/>
    <w:rsid w:val="00B35D90"/>
    <w:rsid w:val="00B35DBC"/>
    <w:rsid w:val="00B36216"/>
    <w:rsid w:val="00B36CD5"/>
    <w:rsid w:val="00B37B67"/>
    <w:rsid w:val="00B40558"/>
    <w:rsid w:val="00B41458"/>
    <w:rsid w:val="00B417DB"/>
    <w:rsid w:val="00B42CDC"/>
    <w:rsid w:val="00B43285"/>
    <w:rsid w:val="00B43485"/>
    <w:rsid w:val="00B438BB"/>
    <w:rsid w:val="00B445E8"/>
    <w:rsid w:val="00B46660"/>
    <w:rsid w:val="00B46C14"/>
    <w:rsid w:val="00B47710"/>
    <w:rsid w:val="00B51F95"/>
    <w:rsid w:val="00B556C7"/>
    <w:rsid w:val="00B5606C"/>
    <w:rsid w:val="00B56119"/>
    <w:rsid w:val="00B56315"/>
    <w:rsid w:val="00B56334"/>
    <w:rsid w:val="00B565FF"/>
    <w:rsid w:val="00B56627"/>
    <w:rsid w:val="00B57844"/>
    <w:rsid w:val="00B57879"/>
    <w:rsid w:val="00B57890"/>
    <w:rsid w:val="00B57D6C"/>
    <w:rsid w:val="00B57FCC"/>
    <w:rsid w:val="00B60DEC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E10"/>
    <w:rsid w:val="00B6772C"/>
    <w:rsid w:val="00B7092E"/>
    <w:rsid w:val="00B70A24"/>
    <w:rsid w:val="00B70EBF"/>
    <w:rsid w:val="00B7102C"/>
    <w:rsid w:val="00B711C9"/>
    <w:rsid w:val="00B721B3"/>
    <w:rsid w:val="00B72971"/>
    <w:rsid w:val="00B729CF"/>
    <w:rsid w:val="00B72C5C"/>
    <w:rsid w:val="00B72CF3"/>
    <w:rsid w:val="00B73977"/>
    <w:rsid w:val="00B739AF"/>
    <w:rsid w:val="00B73A69"/>
    <w:rsid w:val="00B73CCE"/>
    <w:rsid w:val="00B746C7"/>
    <w:rsid w:val="00B756EC"/>
    <w:rsid w:val="00B75D51"/>
    <w:rsid w:val="00B7660F"/>
    <w:rsid w:val="00B76DB5"/>
    <w:rsid w:val="00B771F0"/>
    <w:rsid w:val="00B772E7"/>
    <w:rsid w:val="00B779FA"/>
    <w:rsid w:val="00B809CD"/>
    <w:rsid w:val="00B8199D"/>
    <w:rsid w:val="00B81DAF"/>
    <w:rsid w:val="00B81F88"/>
    <w:rsid w:val="00B82C93"/>
    <w:rsid w:val="00B83694"/>
    <w:rsid w:val="00B83B0B"/>
    <w:rsid w:val="00B84509"/>
    <w:rsid w:val="00B846DE"/>
    <w:rsid w:val="00B84E47"/>
    <w:rsid w:val="00B8545E"/>
    <w:rsid w:val="00B8555D"/>
    <w:rsid w:val="00B87610"/>
    <w:rsid w:val="00B87993"/>
    <w:rsid w:val="00B90F5D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B2"/>
    <w:rsid w:val="00B964ED"/>
    <w:rsid w:val="00B968E0"/>
    <w:rsid w:val="00B97855"/>
    <w:rsid w:val="00BA264B"/>
    <w:rsid w:val="00BA2BA6"/>
    <w:rsid w:val="00BA4084"/>
    <w:rsid w:val="00BA6A58"/>
    <w:rsid w:val="00BA78A5"/>
    <w:rsid w:val="00BB08D8"/>
    <w:rsid w:val="00BB0981"/>
    <w:rsid w:val="00BB1AC6"/>
    <w:rsid w:val="00BB4409"/>
    <w:rsid w:val="00BB5B94"/>
    <w:rsid w:val="00BB5FA8"/>
    <w:rsid w:val="00BB62E4"/>
    <w:rsid w:val="00BB7243"/>
    <w:rsid w:val="00BB7E7D"/>
    <w:rsid w:val="00BC001B"/>
    <w:rsid w:val="00BC1442"/>
    <w:rsid w:val="00BC14F1"/>
    <w:rsid w:val="00BC1B4B"/>
    <w:rsid w:val="00BC2B64"/>
    <w:rsid w:val="00BC2F5D"/>
    <w:rsid w:val="00BC3344"/>
    <w:rsid w:val="00BC477F"/>
    <w:rsid w:val="00BC4A77"/>
    <w:rsid w:val="00BC5C20"/>
    <w:rsid w:val="00BC668A"/>
    <w:rsid w:val="00BC67E8"/>
    <w:rsid w:val="00BC6C18"/>
    <w:rsid w:val="00BC6CED"/>
    <w:rsid w:val="00BC73F5"/>
    <w:rsid w:val="00BC7917"/>
    <w:rsid w:val="00BD0CB1"/>
    <w:rsid w:val="00BD1372"/>
    <w:rsid w:val="00BD15F5"/>
    <w:rsid w:val="00BD1C3D"/>
    <w:rsid w:val="00BD223A"/>
    <w:rsid w:val="00BD3F44"/>
    <w:rsid w:val="00BD4161"/>
    <w:rsid w:val="00BD45DA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769"/>
    <w:rsid w:val="00BE137F"/>
    <w:rsid w:val="00BE1505"/>
    <w:rsid w:val="00BE2824"/>
    <w:rsid w:val="00BE28DB"/>
    <w:rsid w:val="00BE39FD"/>
    <w:rsid w:val="00BE3BC7"/>
    <w:rsid w:val="00BE3F01"/>
    <w:rsid w:val="00BE3F43"/>
    <w:rsid w:val="00BE4317"/>
    <w:rsid w:val="00BE4C5B"/>
    <w:rsid w:val="00BE5B38"/>
    <w:rsid w:val="00BE67B6"/>
    <w:rsid w:val="00BE68C2"/>
    <w:rsid w:val="00BF0445"/>
    <w:rsid w:val="00BF0BED"/>
    <w:rsid w:val="00BF1806"/>
    <w:rsid w:val="00BF1AB8"/>
    <w:rsid w:val="00BF2348"/>
    <w:rsid w:val="00BF2A2B"/>
    <w:rsid w:val="00BF32E4"/>
    <w:rsid w:val="00BF49C0"/>
    <w:rsid w:val="00BF558D"/>
    <w:rsid w:val="00BF5CDE"/>
    <w:rsid w:val="00BF5D5C"/>
    <w:rsid w:val="00BF5EB9"/>
    <w:rsid w:val="00BF635A"/>
    <w:rsid w:val="00BF6B6F"/>
    <w:rsid w:val="00BF6FFD"/>
    <w:rsid w:val="00BF72BB"/>
    <w:rsid w:val="00BF7301"/>
    <w:rsid w:val="00BF7D69"/>
    <w:rsid w:val="00C01A9F"/>
    <w:rsid w:val="00C03634"/>
    <w:rsid w:val="00C04556"/>
    <w:rsid w:val="00C06BD0"/>
    <w:rsid w:val="00C06E59"/>
    <w:rsid w:val="00C06FFF"/>
    <w:rsid w:val="00C07E5E"/>
    <w:rsid w:val="00C10B72"/>
    <w:rsid w:val="00C10F15"/>
    <w:rsid w:val="00C126CD"/>
    <w:rsid w:val="00C14144"/>
    <w:rsid w:val="00C142AD"/>
    <w:rsid w:val="00C143E1"/>
    <w:rsid w:val="00C16096"/>
    <w:rsid w:val="00C16234"/>
    <w:rsid w:val="00C16999"/>
    <w:rsid w:val="00C171F9"/>
    <w:rsid w:val="00C17CB0"/>
    <w:rsid w:val="00C2094F"/>
    <w:rsid w:val="00C22940"/>
    <w:rsid w:val="00C2383C"/>
    <w:rsid w:val="00C23C67"/>
    <w:rsid w:val="00C24AFA"/>
    <w:rsid w:val="00C24F87"/>
    <w:rsid w:val="00C2501C"/>
    <w:rsid w:val="00C250D9"/>
    <w:rsid w:val="00C259F2"/>
    <w:rsid w:val="00C25E04"/>
    <w:rsid w:val="00C25F61"/>
    <w:rsid w:val="00C26B1D"/>
    <w:rsid w:val="00C30506"/>
    <w:rsid w:val="00C31039"/>
    <w:rsid w:val="00C3404B"/>
    <w:rsid w:val="00C340DE"/>
    <w:rsid w:val="00C345AD"/>
    <w:rsid w:val="00C3487C"/>
    <w:rsid w:val="00C35372"/>
    <w:rsid w:val="00C354DE"/>
    <w:rsid w:val="00C35E91"/>
    <w:rsid w:val="00C37198"/>
    <w:rsid w:val="00C37211"/>
    <w:rsid w:val="00C3730F"/>
    <w:rsid w:val="00C37B5E"/>
    <w:rsid w:val="00C404EF"/>
    <w:rsid w:val="00C4051A"/>
    <w:rsid w:val="00C4144F"/>
    <w:rsid w:val="00C425F7"/>
    <w:rsid w:val="00C42C9D"/>
    <w:rsid w:val="00C42E70"/>
    <w:rsid w:val="00C43C7D"/>
    <w:rsid w:val="00C44182"/>
    <w:rsid w:val="00C45485"/>
    <w:rsid w:val="00C457BC"/>
    <w:rsid w:val="00C45EDA"/>
    <w:rsid w:val="00C46819"/>
    <w:rsid w:val="00C473C3"/>
    <w:rsid w:val="00C477D2"/>
    <w:rsid w:val="00C5234E"/>
    <w:rsid w:val="00C531C4"/>
    <w:rsid w:val="00C53484"/>
    <w:rsid w:val="00C54F75"/>
    <w:rsid w:val="00C556BC"/>
    <w:rsid w:val="00C5588B"/>
    <w:rsid w:val="00C55AB8"/>
    <w:rsid w:val="00C55B0F"/>
    <w:rsid w:val="00C55B42"/>
    <w:rsid w:val="00C55F00"/>
    <w:rsid w:val="00C55F91"/>
    <w:rsid w:val="00C5627E"/>
    <w:rsid w:val="00C57040"/>
    <w:rsid w:val="00C575BA"/>
    <w:rsid w:val="00C604D2"/>
    <w:rsid w:val="00C60778"/>
    <w:rsid w:val="00C61759"/>
    <w:rsid w:val="00C61C10"/>
    <w:rsid w:val="00C61FD1"/>
    <w:rsid w:val="00C6236B"/>
    <w:rsid w:val="00C63928"/>
    <w:rsid w:val="00C63B1E"/>
    <w:rsid w:val="00C64305"/>
    <w:rsid w:val="00C646A3"/>
    <w:rsid w:val="00C6541C"/>
    <w:rsid w:val="00C654D8"/>
    <w:rsid w:val="00C65798"/>
    <w:rsid w:val="00C65D74"/>
    <w:rsid w:val="00C65DD9"/>
    <w:rsid w:val="00C66694"/>
    <w:rsid w:val="00C66E01"/>
    <w:rsid w:val="00C677D7"/>
    <w:rsid w:val="00C702F2"/>
    <w:rsid w:val="00C7154F"/>
    <w:rsid w:val="00C718D5"/>
    <w:rsid w:val="00C721A5"/>
    <w:rsid w:val="00C72204"/>
    <w:rsid w:val="00C72563"/>
    <w:rsid w:val="00C7275F"/>
    <w:rsid w:val="00C728EA"/>
    <w:rsid w:val="00C74E21"/>
    <w:rsid w:val="00C755D1"/>
    <w:rsid w:val="00C76FB9"/>
    <w:rsid w:val="00C773C4"/>
    <w:rsid w:val="00C775A1"/>
    <w:rsid w:val="00C778A4"/>
    <w:rsid w:val="00C801EB"/>
    <w:rsid w:val="00C80A3A"/>
    <w:rsid w:val="00C80B1C"/>
    <w:rsid w:val="00C817AC"/>
    <w:rsid w:val="00C81A24"/>
    <w:rsid w:val="00C81E2C"/>
    <w:rsid w:val="00C83496"/>
    <w:rsid w:val="00C83752"/>
    <w:rsid w:val="00C84EB6"/>
    <w:rsid w:val="00C85E1F"/>
    <w:rsid w:val="00C85F84"/>
    <w:rsid w:val="00C8654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07A"/>
    <w:rsid w:val="00C92668"/>
    <w:rsid w:val="00C92679"/>
    <w:rsid w:val="00C92695"/>
    <w:rsid w:val="00C93286"/>
    <w:rsid w:val="00C94856"/>
    <w:rsid w:val="00C951A8"/>
    <w:rsid w:val="00C952C0"/>
    <w:rsid w:val="00C95A10"/>
    <w:rsid w:val="00C96966"/>
    <w:rsid w:val="00C96A1A"/>
    <w:rsid w:val="00C9798B"/>
    <w:rsid w:val="00CA028E"/>
    <w:rsid w:val="00CA09B2"/>
    <w:rsid w:val="00CA0A57"/>
    <w:rsid w:val="00CA118E"/>
    <w:rsid w:val="00CA1A1E"/>
    <w:rsid w:val="00CA4706"/>
    <w:rsid w:val="00CA558D"/>
    <w:rsid w:val="00CA6E7F"/>
    <w:rsid w:val="00CA7A9F"/>
    <w:rsid w:val="00CA7DB5"/>
    <w:rsid w:val="00CB09EC"/>
    <w:rsid w:val="00CB0A42"/>
    <w:rsid w:val="00CB26BF"/>
    <w:rsid w:val="00CB31B6"/>
    <w:rsid w:val="00CB33A7"/>
    <w:rsid w:val="00CB3FCB"/>
    <w:rsid w:val="00CB4994"/>
    <w:rsid w:val="00CB4AFB"/>
    <w:rsid w:val="00CB5B4E"/>
    <w:rsid w:val="00CB61A7"/>
    <w:rsid w:val="00CB7359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8D2"/>
    <w:rsid w:val="00CC3C8B"/>
    <w:rsid w:val="00CC520A"/>
    <w:rsid w:val="00CC652F"/>
    <w:rsid w:val="00CC6C51"/>
    <w:rsid w:val="00CC6E11"/>
    <w:rsid w:val="00CC72A5"/>
    <w:rsid w:val="00CD0259"/>
    <w:rsid w:val="00CD1008"/>
    <w:rsid w:val="00CD1119"/>
    <w:rsid w:val="00CD188C"/>
    <w:rsid w:val="00CD19D7"/>
    <w:rsid w:val="00CD264E"/>
    <w:rsid w:val="00CD29C8"/>
    <w:rsid w:val="00CD2C64"/>
    <w:rsid w:val="00CD4ACC"/>
    <w:rsid w:val="00CD51FC"/>
    <w:rsid w:val="00CD568A"/>
    <w:rsid w:val="00CD5B7F"/>
    <w:rsid w:val="00CD6362"/>
    <w:rsid w:val="00CD6382"/>
    <w:rsid w:val="00CD64CE"/>
    <w:rsid w:val="00CD658E"/>
    <w:rsid w:val="00CD68E5"/>
    <w:rsid w:val="00CD6ADB"/>
    <w:rsid w:val="00CD7892"/>
    <w:rsid w:val="00CE10E9"/>
    <w:rsid w:val="00CE1444"/>
    <w:rsid w:val="00CE283C"/>
    <w:rsid w:val="00CE2B74"/>
    <w:rsid w:val="00CE5032"/>
    <w:rsid w:val="00CE52FC"/>
    <w:rsid w:val="00CE5A40"/>
    <w:rsid w:val="00CE5DDC"/>
    <w:rsid w:val="00CE662D"/>
    <w:rsid w:val="00CE6972"/>
    <w:rsid w:val="00CE7016"/>
    <w:rsid w:val="00CF1147"/>
    <w:rsid w:val="00CF1270"/>
    <w:rsid w:val="00CF1630"/>
    <w:rsid w:val="00CF1B45"/>
    <w:rsid w:val="00CF1DF8"/>
    <w:rsid w:val="00CF36A8"/>
    <w:rsid w:val="00CF4970"/>
    <w:rsid w:val="00CF5402"/>
    <w:rsid w:val="00CF5827"/>
    <w:rsid w:val="00CF6576"/>
    <w:rsid w:val="00CF6B83"/>
    <w:rsid w:val="00CF766F"/>
    <w:rsid w:val="00D00F2B"/>
    <w:rsid w:val="00D0139A"/>
    <w:rsid w:val="00D01637"/>
    <w:rsid w:val="00D02630"/>
    <w:rsid w:val="00D02FF5"/>
    <w:rsid w:val="00D0397E"/>
    <w:rsid w:val="00D04C31"/>
    <w:rsid w:val="00D0550A"/>
    <w:rsid w:val="00D05ADD"/>
    <w:rsid w:val="00D063C2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2AFA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538D"/>
    <w:rsid w:val="00D26380"/>
    <w:rsid w:val="00D26F00"/>
    <w:rsid w:val="00D27A3A"/>
    <w:rsid w:val="00D3105F"/>
    <w:rsid w:val="00D310B4"/>
    <w:rsid w:val="00D3141B"/>
    <w:rsid w:val="00D32A34"/>
    <w:rsid w:val="00D34373"/>
    <w:rsid w:val="00D34C02"/>
    <w:rsid w:val="00D3596A"/>
    <w:rsid w:val="00D35DBF"/>
    <w:rsid w:val="00D366CB"/>
    <w:rsid w:val="00D36BAE"/>
    <w:rsid w:val="00D37630"/>
    <w:rsid w:val="00D377CE"/>
    <w:rsid w:val="00D37867"/>
    <w:rsid w:val="00D37D90"/>
    <w:rsid w:val="00D37DB0"/>
    <w:rsid w:val="00D40809"/>
    <w:rsid w:val="00D41C55"/>
    <w:rsid w:val="00D42526"/>
    <w:rsid w:val="00D42851"/>
    <w:rsid w:val="00D430E6"/>
    <w:rsid w:val="00D432E8"/>
    <w:rsid w:val="00D43DF0"/>
    <w:rsid w:val="00D4471B"/>
    <w:rsid w:val="00D44BA8"/>
    <w:rsid w:val="00D4505C"/>
    <w:rsid w:val="00D45ADC"/>
    <w:rsid w:val="00D4606F"/>
    <w:rsid w:val="00D461DA"/>
    <w:rsid w:val="00D46B3B"/>
    <w:rsid w:val="00D46E73"/>
    <w:rsid w:val="00D472C0"/>
    <w:rsid w:val="00D50357"/>
    <w:rsid w:val="00D5157F"/>
    <w:rsid w:val="00D53DBA"/>
    <w:rsid w:val="00D54A5E"/>
    <w:rsid w:val="00D56EAD"/>
    <w:rsid w:val="00D5751C"/>
    <w:rsid w:val="00D57696"/>
    <w:rsid w:val="00D57B6C"/>
    <w:rsid w:val="00D57F5C"/>
    <w:rsid w:val="00D6056D"/>
    <w:rsid w:val="00D60800"/>
    <w:rsid w:val="00D60FD3"/>
    <w:rsid w:val="00D60FE6"/>
    <w:rsid w:val="00D6104B"/>
    <w:rsid w:val="00D61EE3"/>
    <w:rsid w:val="00D62E83"/>
    <w:rsid w:val="00D63C8C"/>
    <w:rsid w:val="00D65962"/>
    <w:rsid w:val="00D6610A"/>
    <w:rsid w:val="00D6678C"/>
    <w:rsid w:val="00D6751B"/>
    <w:rsid w:val="00D67D45"/>
    <w:rsid w:val="00D70C34"/>
    <w:rsid w:val="00D7158F"/>
    <w:rsid w:val="00D7330F"/>
    <w:rsid w:val="00D73B63"/>
    <w:rsid w:val="00D75714"/>
    <w:rsid w:val="00D75F8B"/>
    <w:rsid w:val="00D76322"/>
    <w:rsid w:val="00D77763"/>
    <w:rsid w:val="00D803AB"/>
    <w:rsid w:val="00D80E36"/>
    <w:rsid w:val="00D80E86"/>
    <w:rsid w:val="00D80EC6"/>
    <w:rsid w:val="00D81227"/>
    <w:rsid w:val="00D81915"/>
    <w:rsid w:val="00D81940"/>
    <w:rsid w:val="00D81A71"/>
    <w:rsid w:val="00D81C18"/>
    <w:rsid w:val="00D826EA"/>
    <w:rsid w:val="00D82885"/>
    <w:rsid w:val="00D83001"/>
    <w:rsid w:val="00D833A0"/>
    <w:rsid w:val="00D8471F"/>
    <w:rsid w:val="00D84DF3"/>
    <w:rsid w:val="00D85217"/>
    <w:rsid w:val="00D86006"/>
    <w:rsid w:val="00D871B0"/>
    <w:rsid w:val="00D87ACB"/>
    <w:rsid w:val="00D9058B"/>
    <w:rsid w:val="00D907A6"/>
    <w:rsid w:val="00D90A64"/>
    <w:rsid w:val="00D90ED4"/>
    <w:rsid w:val="00D930CD"/>
    <w:rsid w:val="00D935A3"/>
    <w:rsid w:val="00D945FD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64A"/>
    <w:rsid w:val="00DA2AD0"/>
    <w:rsid w:val="00DA3309"/>
    <w:rsid w:val="00DA35B7"/>
    <w:rsid w:val="00DA3D1B"/>
    <w:rsid w:val="00DA45CB"/>
    <w:rsid w:val="00DA5143"/>
    <w:rsid w:val="00DA5AD3"/>
    <w:rsid w:val="00DA68F0"/>
    <w:rsid w:val="00DA6996"/>
    <w:rsid w:val="00DA6C28"/>
    <w:rsid w:val="00DA6C3B"/>
    <w:rsid w:val="00DA6C6D"/>
    <w:rsid w:val="00DA70BA"/>
    <w:rsid w:val="00DA7B13"/>
    <w:rsid w:val="00DB01BE"/>
    <w:rsid w:val="00DB2405"/>
    <w:rsid w:val="00DB2676"/>
    <w:rsid w:val="00DB2CF8"/>
    <w:rsid w:val="00DB463B"/>
    <w:rsid w:val="00DB4C32"/>
    <w:rsid w:val="00DB4D4F"/>
    <w:rsid w:val="00DB5074"/>
    <w:rsid w:val="00DB5124"/>
    <w:rsid w:val="00DB5A17"/>
    <w:rsid w:val="00DB5DF0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2E2F"/>
    <w:rsid w:val="00DC38D4"/>
    <w:rsid w:val="00DC43AA"/>
    <w:rsid w:val="00DC47A1"/>
    <w:rsid w:val="00DC5A7B"/>
    <w:rsid w:val="00DC5E0B"/>
    <w:rsid w:val="00DC5F04"/>
    <w:rsid w:val="00DC6505"/>
    <w:rsid w:val="00DC6554"/>
    <w:rsid w:val="00DC6907"/>
    <w:rsid w:val="00DC6C47"/>
    <w:rsid w:val="00DD006A"/>
    <w:rsid w:val="00DD1307"/>
    <w:rsid w:val="00DD155B"/>
    <w:rsid w:val="00DD195C"/>
    <w:rsid w:val="00DD2738"/>
    <w:rsid w:val="00DD2D42"/>
    <w:rsid w:val="00DD3EA5"/>
    <w:rsid w:val="00DD4462"/>
    <w:rsid w:val="00DD55A9"/>
    <w:rsid w:val="00DD570D"/>
    <w:rsid w:val="00DD5CBB"/>
    <w:rsid w:val="00DD70A0"/>
    <w:rsid w:val="00DD7A53"/>
    <w:rsid w:val="00DD7F85"/>
    <w:rsid w:val="00DE014E"/>
    <w:rsid w:val="00DE0BAC"/>
    <w:rsid w:val="00DE1317"/>
    <w:rsid w:val="00DE160F"/>
    <w:rsid w:val="00DE24FA"/>
    <w:rsid w:val="00DE46B6"/>
    <w:rsid w:val="00DE4789"/>
    <w:rsid w:val="00DE4D9D"/>
    <w:rsid w:val="00DE5798"/>
    <w:rsid w:val="00DE57F7"/>
    <w:rsid w:val="00DE59F1"/>
    <w:rsid w:val="00DE6A26"/>
    <w:rsid w:val="00DE77E2"/>
    <w:rsid w:val="00DE786D"/>
    <w:rsid w:val="00DF0E2B"/>
    <w:rsid w:val="00DF1354"/>
    <w:rsid w:val="00DF15DA"/>
    <w:rsid w:val="00DF1971"/>
    <w:rsid w:val="00DF2ED1"/>
    <w:rsid w:val="00DF3200"/>
    <w:rsid w:val="00DF3474"/>
    <w:rsid w:val="00DF3ECF"/>
    <w:rsid w:val="00DF4C83"/>
    <w:rsid w:val="00DF60C3"/>
    <w:rsid w:val="00DF6548"/>
    <w:rsid w:val="00E00505"/>
    <w:rsid w:val="00E005FB"/>
    <w:rsid w:val="00E021C7"/>
    <w:rsid w:val="00E023A9"/>
    <w:rsid w:val="00E02873"/>
    <w:rsid w:val="00E037D2"/>
    <w:rsid w:val="00E03969"/>
    <w:rsid w:val="00E04941"/>
    <w:rsid w:val="00E04AC1"/>
    <w:rsid w:val="00E05129"/>
    <w:rsid w:val="00E05A5C"/>
    <w:rsid w:val="00E06575"/>
    <w:rsid w:val="00E065BA"/>
    <w:rsid w:val="00E06D40"/>
    <w:rsid w:val="00E07BB6"/>
    <w:rsid w:val="00E10414"/>
    <w:rsid w:val="00E10CAA"/>
    <w:rsid w:val="00E11615"/>
    <w:rsid w:val="00E11905"/>
    <w:rsid w:val="00E129E4"/>
    <w:rsid w:val="00E13124"/>
    <w:rsid w:val="00E13A7D"/>
    <w:rsid w:val="00E13ECE"/>
    <w:rsid w:val="00E13F8F"/>
    <w:rsid w:val="00E1406C"/>
    <w:rsid w:val="00E1440D"/>
    <w:rsid w:val="00E14743"/>
    <w:rsid w:val="00E1485D"/>
    <w:rsid w:val="00E15482"/>
    <w:rsid w:val="00E1662E"/>
    <w:rsid w:val="00E16A06"/>
    <w:rsid w:val="00E17B65"/>
    <w:rsid w:val="00E2074D"/>
    <w:rsid w:val="00E21020"/>
    <w:rsid w:val="00E21EC9"/>
    <w:rsid w:val="00E22591"/>
    <w:rsid w:val="00E22C10"/>
    <w:rsid w:val="00E22D01"/>
    <w:rsid w:val="00E22F21"/>
    <w:rsid w:val="00E23663"/>
    <w:rsid w:val="00E237BE"/>
    <w:rsid w:val="00E24221"/>
    <w:rsid w:val="00E24457"/>
    <w:rsid w:val="00E247F3"/>
    <w:rsid w:val="00E25111"/>
    <w:rsid w:val="00E25F1F"/>
    <w:rsid w:val="00E26740"/>
    <w:rsid w:val="00E26CF4"/>
    <w:rsid w:val="00E27A3C"/>
    <w:rsid w:val="00E30D61"/>
    <w:rsid w:val="00E3115F"/>
    <w:rsid w:val="00E316D8"/>
    <w:rsid w:val="00E31A1C"/>
    <w:rsid w:val="00E3212C"/>
    <w:rsid w:val="00E3355E"/>
    <w:rsid w:val="00E35367"/>
    <w:rsid w:val="00E35CF9"/>
    <w:rsid w:val="00E35EA7"/>
    <w:rsid w:val="00E37CA2"/>
    <w:rsid w:val="00E37F19"/>
    <w:rsid w:val="00E4127C"/>
    <w:rsid w:val="00E4134B"/>
    <w:rsid w:val="00E417BE"/>
    <w:rsid w:val="00E419B7"/>
    <w:rsid w:val="00E423DE"/>
    <w:rsid w:val="00E427B6"/>
    <w:rsid w:val="00E42B53"/>
    <w:rsid w:val="00E431C1"/>
    <w:rsid w:val="00E436F0"/>
    <w:rsid w:val="00E4484B"/>
    <w:rsid w:val="00E4506B"/>
    <w:rsid w:val="00E451F0"/>
    <w:rsid w:val="00E45432"/>
    <w:rsid w:val="00E45A9B"/>
    <w:rsid w:val="00E4673F"/>
    <w:rsid w:val="00E467DF"/>
    <w:rsid w:val="00E47393"/>
    <w:rsid w:val="00E47C07"/>
    <w:rsid w:val="00E47DFF"/>
    <w:rsid w:val="00E50CAA"/>
    <w:rsid w:val="00E523AB"/>
    <w:rsid w:val="00E52DD6"/>
    <w:rsid w:val="00E52F79"/>
    <w:rsid w:val="00E533C2"/>
    <w:rsid w:val="00E53D8C"/>
    <w:rsid w:val="00E543CC"/>
    <w:rsid w:val="00E55F51"/>
    <w:rsid w:val="00E5606A"/>
    <w:rsid w:val="00E56331"/>
    <w:rsid w:val="00E56AB5"/>
    <w:rsid w:val="00E56CA5"/>
    <w:rsid w:val="00E56DA1"/>
    <w:rsid w:val="00E56F0D"/>
    <w:rsid w:val="00E57A56"/>
    <w:rsid w:val="00E60231"/>
    <w:rsid w:val="00E60ED9"/>
    <w:rsid w:val="00E63818"/>
    <w:rsid w:val="00E63A82"/>
    <w:rsid w:val="00E63D57"/>
    <w:rsid w:val="00E640A5"/>
    <w:rsid w:val="00E6452B"/>
    <w:rsid w:val="00E64859"/>
    <w:rsid w:val="00E67136"/>
    <w:rsid w:val="00E70342"/>
    <w:rsid w:val="00E70556"/>
    <w:rsid w:val="00E71005"/>
    <w:rsid w:val="00E71336"/>
    <w:rsid w:val="00E7149A"/>
    <w:rsid w:val="00E71DC3"/>
    <w:rsid w:val="00E72A24"/>
    <w:rsid w:val="00E72A39"/>
    <w:rsid w:val="00E72D0C"/>
    <w:rsid w:val="00E73731"/>
    <w:rsid w:val="00E73AE9"/>
    <w:rsid w:val="00E73DC3"/>
    <w:rsid w:val="00E74817"/>
    <w:rsid w:val="00E74F6F"/>
    <w:rsid w:val="00E75008"/>
    <w:rsid w:val="00E75168"/>
    <w:rsid w:val="00E75191"/>
    <w:rsid w:val="00E759B4"/>
    <w:rsid w:val="00E767B3"/>
    <w:rsid w:val="00E76885"/>
    <w:rsid w:val="00E7703A"/>
    <w:rsid w:val="00E77301"/>
    <w:rsid w:val="00E773D3"/>
    <w:rsid w:val="00E77D85"/>
    <w:rsid w:val="00E77F23"/>
    <w:rsid w:val="00E804AF"/>
    <w:rsid w:val="00E808E1"/>
    <w:rsid w:val="00E81AD9"/>
    <w:rsid w:val="00E8301F"/>
    <w:rsid w:val="00E85423"/>
    <w:rsid w:val="00E8596E"/>
    <w:rsid w:val="00E859D8"/>
    <w:rsid w:val="00E85BCE"/>
    <w:rsid w:val="00E85DF8"/>
    <w:rsid w:val="00E85E19"/>
    <w:rsid w:val="00E866B3"/>
    <w:rsid w:val="00E86A59"/>
    <w:rsid w:val="00E86E90"/>
    <w:rsid w:val="00E9118D"/>
    <w:rsid w:val="00E92107"/>
    <w:rsid w:val="00E92D8B"/>
    <w:rsid w:val="00E9328A"/>
    <w:rsid w:val="00E95ABB"/>
    <w:rsid w:val="00E95D56"/>
    <w:rsid w:val="00E97C5D"/>
    <w:rsid w:val="00EA07D3"/>
    <w:rsid w:val="00EA0F89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44F"/>
    <w:rsid w:val="00EA55C4"/>
    <w:rsid w:val="00EA56C5"/>
    <w:rsid w:val="00EA6064"/>
    <w:rsid w:val="00EA7F75"/>
    <w:rsid w:val="00EA7F84"/>
    <w:rsid w:val="00EB022C"/>
    <w:rsid w:val="00EB0F03"/>
    <w:rsid w:val="00EB33AE"/>
    <w:rsid w:val="00EB37F8"/>
    <w:rsid w:val="00EB3BB5"/>
    <w:rsid w:val="00EB4E97"/>
    <w:rsid w:val="00EB4EAC"/>
    <w:rsid w:val="00EB5058"/>
    <w:rsid w:val="00EB513C"/>
    <w:rsid w:val="00EB62CE"/>
    <w:rsid w:val="00EB74FF"/>
    <w:rsid w:val="00EB7513"/>
    <w:rsid w:val="00EB75B8"/>
    <w:rsid w:val="00EC0D73"/>
    <w:rsid w:val="00EC142D"/>
    <w:rsid w:val="00EC1DAB"/>
    <w:rsid w:val="00EC21D7"/>
    <w:rsid w:val="00EC2FF6"/>
    <w:rsid w:val="00EC3BA9"/>
    <w:rsid w:val="00EC3D52"/>
    <w:rsid w:val="00EC3DC9"/>
    <w:rsid w:val="00EC4FC7"/>
    <w:rsid w:val="00EC5015"/>
    <w:rsid w:val="00EC533F"/>
    <w:rsid w:val="00EC58FA"/>
    <w:rsid w:val="00EC7694"/>
    <w:rsid w:val="00ED08CC"/>
    <w:rsid w:val="00ED137C"/>
    <w:rsid w:val="00ED21FB"/>
    <w:rsid w:val="00ED2CB3"/>
    <w:rsid w:val="00ED32C7"/>
    <w:rsid w:val="00ED4441"/>
    <w:rsid w:val="00ED5397"/>
    <w:rsid w:val="00ED6334"/>
    <w:rsid w:val="00ED6BE7"/>
    <w:rsid w:val="00ED6E74"/>
    <w:rsid w:val="00ED790B"/>
    <w:rsid w:val="00ED79C2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3B9"/>
    <w:rsid w:val="00EE7C6C"/>
    <w:rsid w:val="00EE7DDB"/>
    <w:rsid w:val="00EE7E76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3DEE"/>
    <w:rsid w:val="00EF4421"/>
    <w:rsid w:val="00EF4F00"/>
    <w:rsid w:val="00EF54FA"/>
    <w:rsid w:val="00EF6C54"/>
    <w:rsid w:val="00F00699"/>
    <w:rsid w:val="00F019E5"/>
    <w:rsid w:val="00F01A54"/>
    <w:rsid w:val="00F02A56"/>
    <w:rsid w:val="00F02E6D"/>
    <w:rsid w:val="00F040C4"/>
    <w:rsid w:val="00F04F58"/>
    <w:rsid w:val="00F04FA0"/>
    <w:rsid w:val="00F05FE4"/>
    <w:rsid w:val="00F0657E"/>
    <w:rsid w:val="00F067ED"/>
    <w:rsid w:val="00F06852"/>
    <w:rsid w:val="00F1055C"/>
    <w:rsid w:val="00F105AC"/>
    <w:rsid w:val="00F10AF1"/>
    <w:rsid w:val="00F10D50"/>
    <w:rsid w:val="00F10D5F"/>
    <w:rsid w:val="00F10F05"/>
    <w:rsid w:val="00F11731"/>
    <w:rsid w:val="00F118F6"/>
    <w:rsid w:val="00F12826"/>
    <w:rsid w:val="00F12AC9"/>
    <w:rsid w:val="00F12CED"/>
    <w:rsid w:val="00F13BE9"/>
    <w:rsid w:val="00F15498"/>
    <w:rsid w:val="00F154DD"/>
    <w:rsid w:val="00F16447"/>
    <w:rsid w:val="00F16FE1"/>
    <w:rsid w:val="00F171E7"/>
    <w:rsid w:val="00F174C8"/>
    <w:rsid w:val="00F2095F"/>
    <w:rsid w:val="00F214CE"/>
    <w:rsid w:val="00F22413"/>
    <w:rsid w:val="00F22674"/>
    <w:rsid w:val="00F23588"/>
    <w:rsid w:val="00F25CB4"/>
    <w:rsid w:val="00F26517"/>
    <w:rsid w:val="00F275D5"/>
    <w:rsid w:val="00F27920"/>
    <w:rsid w:val="00F30334"/>
    <w:rsid w:val="00F303B0"/>
    <w:rsid w:val="00F30753"/>
    <w:rsid w:val="00F3153D"/>
    <w:rsid w:val="00F320FE"/>
    <w:rsid w:val="00F32575"/>
    <w:rsid w:val="00F3264E"/>
    <w:rsid w:val="00F327F8"/>
    <w:rsid w:val="00F32C15"/>
    <w:rsid w:val="00F3394F"/>
    <w:rsid w:val="00F33B1B"/>
    <w:rsid w:val="00F34C32"/>
    <w:rsid w:val="00F35B11"/>
    <w:rsid w:val="00F36188"/>
    <w:rsid w:val="00F364B1"/>
    <w:rsid w:val="00F37C46"/>
    <w:rsid w:val="00F40440"/>
    <w:rsid w:val="00F40BAD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AA7"/>
    <w:rsid w:val="00F45D5A"/>
    <w:rsid w:val="00F463A9"/>
    <w:rsid w:val="00F46FA0"/>
    <w:rsid w:val="00F47931"/>
    <w:rsid w:val="00F50722"/>
    <w:rsid w:val="00F50CE8"/>
    <w:rsid w:val="00F51418"/>
    <w:rsid w:val="00F525CC"/>
    <w:rsid w:val="00F54059"/>
    <w:rsid w:val="00F545B1"/>
    <w:rsid w:val="00F54FFC"/>
    <w:rsid w:val="00F5509B"/>
    <w:rsid w:val="00F5569D"/>
    <w:rsid w:val="00F56B48"/>
    <w:rsid w:val="00F56DA7"/>
    <w:rsid w:val="00F5733B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9E5"/>
    <w:rsid w:val="00F70A71"/>
    <w:rsid w:val="00F7241A"/>
    <w:rsid w:val="00F72890"/>
    <w:rsid w:val="00F72CC1"/>
    <w:rsid w:val="00F72DEC"/>
    <w:rsid w:val="00F73006"/>
    <w:rsid w:val="00F74003"/>
    <w:rsid w:val="00F7551D"/>
    <w:rsid w:val="00F75C46"/>
    <w:rsid w:val="00F7650D"/>
    <w:rsid w:val="00F768AA"/>
    <w:rsid w:val="00F77D1A"/>
    <w:rsid w:val="00F80082"/>
    <w:rsid w:val="00F800DB"/>
    <w:rsid w:val="00F81837"/>
    <w:rsid w:val="00F826AD"/>
    <w:rsid w:val="00F83E84"/>
    <w:rsid w:val="00F846B4"/>
    <w:rsid w:val="00F84C4F"/>
    <w:rsid w:val="00F84DE3"/>
    <w:rsid w:val="00F85556"/>
    <w:rsid w:val="00F86E12"/>
    <w:rsid w:val="00F86E57"/>
    <w:rsid w:val="00F875F1"/>
    <w:rsid w:val="00F87DC1"/>
    <w:rsid w:val="00F900FD"/>
    <w:rsid w:val="00F9145B"/>
    <w:rsid w:val="00F91571"/>
    <w:rsid w:val="00F9183F"/>
    <w:rsid w:val="00F91DE3"/>
    <w:rsid w:val="00F92790"/>
    <w:rsid w:val="00F92F43"/>
    <w:rsid w:val="00F93266"/>
    <w:rsid w:val="00F93C16"/>
    <w:rsid w:val="00F94083"/>
    <w:rsid w:val="00F95A62"/>
    <w:rsid w:val="00F969E8"/>
    <w:rsid w:val="00F9748C"/>
    <w:rsid w:val="00FA0215"/>
    <w:rsid w:val="00FA0891"/>
    <w:rsid w:val="00FA0CB4"/>
    <w:rsid w:val="00FA10DC"/>
    <w:rsid w:val="00FA1214"/>
    <w:rsid w:val="00FA255B"/>
    <w:rsid w:val="00FA3030"/>
    <w:rsid w:val="00FA371A"/>
    <w:rsid w:val="00FA3DF7"/>
    <w:rsid w:val="00FA411F"/>
    <w:rsid w:val="00FA468B"/>
    <w:rsid w:val="00FA4B3D"/>
    <w:rsid w:val="00FA4D36"/>
    <w:rsid w:val="00FA5468"/>
    <w:rsid w:val="00FA67E2"/>
    <w:rsid w:val="00FA68B6"/>
    <w:rsid w:val="00FA7007"/>
    <w:rsid w:val="00FA7394"/>
    <w:rsid w:val="00FA7958"/>
    <w:rsid w:val="00FA7EC9"/>
    <w:rsid w:val="00FB0CDC"/>
    <w:rsid w:val="00FB0FBC"/>
    <w:rsid w:val="00FB0FC8"/>
    <w:rsid w:val="00FB131D"/>
    <w:rsid w:val="00FB156B"/>
    <w:rsid w:val="00FB1663"/>
    <w:rsid w:val="00FB1F33"/>
    <w:rsid w:val="00FB1FA3"/>
    <w:rsid w:val="00FB2A39"/>
    <w:rsid w:val="00FB3AC1"/>
    <w:rsid w:val="00FB475A"/>
    <w:rsid w:val="00FB4A68"/>
    <w:rsid w:val="00FB54C3"/>
    <w:rsid w:val="00FB6463"/>
    <w:rsid w:val="00FB6B30"/>
    <w:rsid w:val="00FB7AED"/>
    <w:rsid w:val="00FB7DDE"/>
    <w:rsid w:val="00FC0792"/>
    <w:rsid w:val="00FC0876"/>
    <w:rsid w:val="00FC2B61"/>
    <w:rsid w:val="00FC3211"/>
    <w:rsid w:val="00FC32E2"/>
    <w:rsid w:val="00FC33CB"/>
    <w:rsid w:val="00FC341A"/>
    <w:rsid w:val="00FC559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7F9"/>
    <w:rsid w:val="00FD2B81"/>
    <w:rsid w:val="00FD3534"/>
    <w:rsid w:val="00FD4359"/>
    <w:rsid w:val="00FD46FD"/>
    <w:rsid w:val="00FD4A4C"/>
    <w:rsid w:val="00FD5C79"/>
    <w:rsid w:val="00FD63D0"/>
    <w:rsid w:val="00FD67EC"/>
    <w:rsid w:val="00FD6854"/>
    <w:rsid w:val="00FD709D"/>
    <w:rsid w:val="00FD72C8"/>
    <w:rsid w:val="00FD7B0C"/>
    <w:rsid w:val="00FE03CD"/>
    <w:rsid w:val="00FE0A75"/>
    <w:rsid w:val="00FE0D53"/>
    <w:rsid w:val="00FE0F95"/>
    <w:rsid w:val="00FE13FC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82"/>
    <w:rsid w:val="00FF1067"/>
    <w:rsid w:val="00FF1115"/>
    <w:rsid w:val="00FF12BB"/>
    <w:rsid w:val="00FF3C77"/>
    <w:rsid w:val="00FF55D7"/>
    <w:rsid w:val="00FF6025"/>
    <w:rsid w:val="00FF6801"/>
    <w:rsid w:val="00FF74D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97E71064-162C-419D-BD0E-CEEAC8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DF3ECF"/>
  </w:style>
  <w:style w:type="character" w:customStyle="1" w:styleId="SPChar">
    <w:name w:val="SP Char"/>
    <w:basedOn w:val="DefaultParagraphFont"/>
    <w:link w:val="SP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algun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2BF"/>
    <w:rsid w:val="00050B60"/>
    <w:rsid w:val="00051B4D"/>
    <w:rsid w:val="00083BEC"/>
    <w:rsid w:val="000C353C"/>
    <w:rsid w:val="000D2C4C"/>
    <w:rsid w:val="000E06BA"/>
    <w:rsid w:val="000F3F67"/>
    <w:rsid w:val="000F6945"/>
    <w:rsid w:val="000F73FF"/>
    <w:rsid w:val="00127139"/>
    <w:rsid w:val="0013223F"/>
    <w:rsid w:val="00146105"/>
    <w:rsid w:val="00147FF9"/>
    <w:rsid w:val="001854C1"/>
    <w:rsid w:val="001B0F47"/>
    <w:rsid w:val="001B2911"/>
    <w:rsid w:val="001C3556"/>
    <w:rsid w:val="001C6735"/>
    <w:rsid w:val="001D6612"/>
    <w:rsid w:val="001F1B74"/>
    <w:rsid w:val="001F3DFE"/>
    <w:rsid w:val="00201F6D"/>
    <w:rsid w:val="00221E70"/>
    <w:rsid w:val="00242423"/>
    <w:rsid w:val="002521B3"/>
    <w:rsid w:val="00287C62"/>
    <w:rsid w:val="002A79A0"/>
    <w:rsid w:val="002B22F3"/>
    <w:rsid w:val="002F1399"/>
    <w:rsid w:val="002F2368"/>
    <w:rsid w:val="002F7CE7"/>
    <w:rsid w:val="00323758"/>
    <w:rsid w:val="00337AD1"/>
    <w:rsid w:val="004103F5"/>
    <w:rsid w:val="00417C1F"/>
    <w:rsid w:val="004219A0"/>
    <w:rsid w:val="00425253"/>
    <w:rsid w:val="004266B4"/>
    <w:rsid w:val="00457CBC"/>
    <w:rsid w:val="004744F9"/>
    <w:rsid w:val="00477ED3"/>
    <w:rsid w:val="004A5C51"/>
    <w:rsid w:val="004E6C4A"/>
    <w:rsid w:val="004F4E6F"/>
    <w:rsid w:val="00536BF9"/>
    <w:rsid w:val="00546949"/>
    <w:rsid w:val="00576FF2"/>
    <w:rsid w:val="005C7A4D"/>
    <w:rsid w:val="005D4588"/>
    <w:rsid w:val="005F312E"/>
    <w:rsid w:val="00605611"/>
    <w:rsid w:val="00676EC6"/>
    <w:rsid w:val="006875FE"/>
    <w:rsid w:val="006C149D"/>
    <w:rsid w:val="006C3535"/>
    <w:rsid w:val="006C61A3"/>
    <w:rsid w:val="006C74B5"/>
    <w:rsid w:val="006E6D43"/>
    <w:rsid w:val="00711647"/>
    <w:rsid w:val="00720AE3"/>
    <w:rsid w:val="00720BE0"/>
    <w:rsid w:val="00725133"/>
    <w:rsid w:val="0073268F"/>
    <w:rsid w:val="00735BCE"/>
    <w:rsid w:val="00743502"/>
    <w:rsid w:val="00744DCD"/>
    <w:rsid w:val="007475D0"/>
    <w:rsid w:val="007502BD"/>
    <w:rsid w:val="00756A08"/>
    <w:rsid w:val="00757336"/>
    <w:rsid w:val="00764B93"/>
    <w:rsid w:val="00795ACB"/>
    <w:rsid w:val="007E3128"/>
    <w:rsid w:val="00812D62"/>
    <w:rsid w:val="0086709F"/>
    <w:rsid w:val="008960CB"/>
    <w:rsid w:val="008B395E"/>
    <w:rsid w:val="008D31D2"/>
    <w:rsid w:val="009471D5"/>
    <w:rsid w:val="00987646"/>
    <w:rsid w:val="00993FA4"/>
    <w:rsid w:val="009A7D3F"/>
    <w:rsid w:val="009C672D"/>
    <w:rsid w:val="009F1DFB"/>
    <w:rsid w:val="00A329D0"/>
    <w:rsid w:val="00A37B80"/>
    <w:rsid w:val="00A37C12"/>
    <w:rsid w:val="00A609C6"/>
    <w:rsid w:val="00A84D7E"/>
    <w:rsid w:val="00A85DE8"/>
    <w:rsid w:val="00AD0582"/>
    <w:rsid w:val="00AF76CE"/>
    <w:rsid w:val="00B209BB"/>
    <w:rsid w:val="00B25987"/>
    <w:rsid w:val="00B32D41"/>
    <w:rsid w:val="00B35FD1"/>
    <w:rsid w:val="00B9105F"/>
    <w:rsid w:val="00B94DE1"/>
    <w:rsid w:val="00BA221F"/>
    <w:rsid w:val="00BB4B4A"/>
    <w:rsid w:val="00BD07FC"/>
    <w:rsid w:val="00BF4BB9"/>
    <w:rsid w:val="00C04556"/>
    <w:rsid w:val="00C06BD0"/>
    <w:rsid w:val="00C21714"/>
    <w:rsid w:val="00C22608"/>
    <w:rsid w:val="00C73FFD"/>
    <w:rsid w:val="00C85F84"/>
    <w:rsid w:val="00CD6362"/>
    <w:rsid w:val="00CD70E9"/>
    <w:rsid w:val="00CD75EC"/>
    <w:rsid w:val="00CE2B74"/>
    <w:rsid w:val="00CF2168"/>
    <w:rsid w:val="00D10062"/>
    <w:rsid w:val="00D37630"/>
    <w:rsid w:val="00D675DC"/>
    <w:rsid w:val="00D76322"/>
    <w:rsid w:val="00E266C1"/>
    <w:rsid w:val="00E31A1C"/>
    <w:rsid w:val="00E60A63"/>
    <w:rsid w:val="00E9303D"/>
    <w:rsid w:val="00EB28A7"/>
    <w:rsid w:val="00EB7513"/>
    <w:rsid w:val="00EE4ED6"/>
    <w:rsid w:val="00EF2AE2"/>
    <w:rsid w:val="00F41AB0"/>
    <w:rsid w:val="00F5375C"/>
    <w:rsid w:val="00F57C96"/>
    <w:rsid w:val="00F608B7"/>
    <w:rsid w:val="00F71754"/>
    <w:rsid w:val="00FC278A"/>
    <w:rsid w:val="00FD750B"/>
    <w:rsid w:val="00FE47F6"/>
    <w:rsid w:val="00FE4EAA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8EB2A-3B8D-452F-BC32-AB92A1862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Standar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1196r0</vt:lpstr>
      <vt:lpstr>doc.: IEEE 802.11-24/2040r0</vt:lpstr>
    </vt:vector>
  </TitlesOfParts>
  <Company>Intel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802.11-25/1196r0</dc:title>
  <dc:subject>Submission</dc:subject>
  <dc:creator>Laurent Cariou</dc:creator>
  <cp:keywords>March 2018, CTPClassification=CTP_IC</cp:keywords>
  <dc:description/>
  <cp:lastModifiedBy>Cariou, Laurent</cp:lastModifiedBy>
  <cp:revision>7</cp:revision>
  <cp:lastPrinted>2014-09-06T06:13:00Z</cp:lastPrinted>
  <dcterms:created xsi:type="dcterms:W3CDTF">2025-07-28T15:25:00Z</dcterms:created>
  <dcterms:modified xsi:type="dcterms:W3CDTF">2025-07-28T15:34:00Z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</Properties>
</file>