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A3B2B56" w:rsidR="00B6527E" w:rsidRDefault="000C4CCF" w:rsidP="00280283">
            <w:pPr>
              <w:pStyle w:val="T2"/>
              <w:rPr>
                <w:lang w:eastAsia="zh-CN"/>
              </w:rPr>
            </w:pPr>
            <w:r>
              <w:rPr>
                <w:lang w:eastAsia="zh-CN"/>
              </w:rPr>
              <w:t>Misc CIDs in subclause 38.3</w:t>
            </w:r>
          </w:p>
        </w:tc>
      </w:tr>
      <w:tr w:rsidR="00B6527E" w14:paraId="071CDBB3" w14:textId="77777777" w:rsidTr="007E52CB">
        <w:trPr>
          <w:trHeight w:val="359"/>
          <w:jc w:val="center"/>
        </w:trPr>
        <w:tc>
          <w:tcPr>
            <w:tcW w:w="9576" w:type="dxa"/>
            <w:gridSpan w:val="5"/>
            <w:vAlign w:val="center"/>
          </w:tcPr>
          <w:p w14:paraId="43614EE7" w14:textId="52518690" w:rsidR="00B6527E" w:rsidRDefault="00B6527E" w:rsidP="00F524F9">
            <w:pPr>
              <w:pStyle w:val="T2"/>
              <w:ind w:left="0"/>
              <w:rPr>
                <w:sz w:val="20"/>
              </w:rPr>
            </w:pPr>
            <w:r>
              <w:rPr>
                <w:sz w:val="20"/>
              </w:rPr>
              <w:t>Date:</w:t>
            </w:r>
            <w:r>
              <w:rPr>
                <w:b w:val="0"/>
                <w:sz w:val="20"/>
              </w:rPr>
              <w:t xml:space="preserve">  20</w:t>
            </w:r>
            <w:r w:rsidR="00776049">
              <w:rPr>
                <w:b w:val="0"/>
                <w:sz w:val="20"/>
              </w:rPr>
              <w:t>2</w:t>
            </w:r>
            <w:r w:rsidR="00B676D5">
              <w:rPr>
                <w:b w:val="0"/>
                <w:sz w:val="20"/>
              </w:rPr>
              <w:t>5</w:t>
            </w:r>
            <w:r>
              <w:rPr>
                <w:b w:val="0"/>
                <w:sz w:val="20"/>
              </w:rPr>
              <w:t>-</w:t>
            </w:r>
            <w:r w:rsidR="00345D81">
              <w:rPr>
                <w:b w:val="0"/>
                <w:sz w:val="20"/>
              </w:rPr>
              <w:t>0</w:t>
            </w:r>
            <w:r w:rsidR="00F524F9">
              <w:rPr>
                <w:b w:val="0"/>
                <w:sz w:val="20"/>
              </w:rPr>
              <w:t>7</w:t>
            </w:r>
            <w:r>
              <w:rPr>
                <w:b w:val="0"/>
                <w:sz w:val="20"/>
              </w:rPr>
              <w:t>-</w:t>
            </w:r>
            <w:r w:rsidR="00F524F9">
              <w:rPr>
                <w:b w:val="0"/>
                <w:sz w:val="20"/>
              </w:rPr>
              <w:t>2</w:t>
            </w:r>
            <w:r w:rsidR="0028230F">
              <w:rPr>
                <w:b w:val="0"/>
                <w:sz w:val="20"/>
              </w:rPr>
              <w:t>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B3031E" w14:paraId="45E22520" w14:textId="77777777" w:rsidTr="00243052">
        <w:trPr>
          <w:jc w:val="center"/>
        </w:trPr>
        <w:tc>
          <w:tcPr>
            <w:tcW w:w="1615" w:type="dxa"/>
            <w:vAlign w:val="center"/>
          </w:tcPr>
          <w:p w14:paraId="25C80ACA" w14:textId="26484C0A" w:rsidR="00B3031E" w:rsidRPr="0097101B" w:rsidRDefault="0097101B" w:rsidP="007E52CB">
            <w:pPr>
              <w:pStyle w:val="T2"/>
              <w:spacing w:after="0"/>
              <w:ind w:left="0" w:right="0"/>
              <w:jc w:val="left"/>
              <w:rPr>
                <w:b w:val="0"/>
                <w:sz w:val="20"/>
              </w:rPr>
            </w:pPr>
            <w:r w:rsidRPr="0097101B">
              <w:rPr>
                <w:rFonts w:hint="eastAsia"/>
                <w:b w:val="0"/>
                <w:sz w:val="20"/>
                <w:lang w:eastAsia="zh-CN"/>
              </w:rPr>
              <w:t>B</w:t>
            </w:r>
            <w:r w:rsidRPr="0097101B">
              <w:rPr>
                <w:b w:val="0"/>
                <w:sz w:val="20"/>
              </w:rPr>
              <w:t>o Gong</w:t>
            </w:r>
          </w:p>
        </w:tc>
        <w:tc>
          <w:tcPr>
            <w:tcW w:w="1530" w:type="dxa"/>
            <w:vAlign w:val="center"/>
          </w:tcPr>
          <w:p w14:paraId="0652B2FD" w14:textId="2B6E8310" w:rsidR="00B3031E" w:rsidRPr="000E1416" w:rsidRDefault="000E1416" w:rsidP="007E52CB">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2DA951F4" w14:textId="77777777" w:rsidR="00B3031E" w:rsidRDefault="00B3031E" w:rsidP="007E52CB">
            <w:pPr>
              <w:pStyle w:val="T2"/>
              <w:spacing w:after="0"/>
              <w:ind w:left="0" w:right="0"/>
              <w:jc w:val="left"/>
              <w:rPr>
                <w:sz w:val="20"/>
              </w:rPr>
            </w:pPr>
          </w:p>
        </w:tc>
        <w:tc>
          <w:tcPr>
            <w:tcW w:w="1272" w:type="dxa"/>
            <w:vAlign w:val="center"/>
          </w:tcPr>
          <w:p w14:paraId="53B9C067" w14:textId="77777777" w:rsidR="00B3031E" w:rsidRDefault="00B3031E" w:rsidP="007E52CB">
            <w:pPr>
              <w:pStyle w:val="T2"/>
              <w:spacing w:after="0"/>
              <w:ind w:left="0" w:right="0"/>
              <w:jc w:val="left"/>
              <w:rPr>
                <w:sz w:val="20"/>
              </w:rPr>
            </w:pPr>
          </w:p>
        </w:tc>
        <w:tc>
          <w:tcPr>
            <w:tcW w:w="3089" w:type="dxa"/>
            <w:vAlign w:val="center"/>
          </w:tcPr>
          <w:p w14:paraId="18170331" w14:textId="50CEE632" w:rsidR="00B3031E" w:rsidRPr="000E1416" w:rsidRDefault="000E1416" w:rsidP="007E52CB">
            <w:pPr>
              <w:pStyle w:val="T2"/>
              <w:spacing w:after="0"/>
              <w:ind w:left="0" w:right="0"/>
              <w:jc w:val="left"/>
              <w:rPr>
                <w:b w:val="0"/>
                <w:sz w:val="20"/>
                <w:lang w:eastAsia="zh-CN"/>
              </w:rPr>
            </w:pPr>
            <w:r w:rsidRPr="000E1416">
              <w:rPr>
                <w:b w:val="0"/>
                <w:sz w:val="20"/>
                <w:lang w:eastAsia="zh-CN"/>
              </w:rPr>
              <w:t>gongbo8@huawei.com</w:t>
            </w:r>
          </w:p>
        </w:tc>
      </w:tr>
      <w:tr w:rsidR="00B3031E" w14:paraId="390648D2" w14:textId="77777777" w:rsidTr="00243052">
        <w:trPr>
          <w:jc w:val="center"/>
        </w:trPr>
        <w:tc>
          <w:tcPr>
            <w:tcW w:w="1615" w:type="dxa"/>
            <w:vAlign w:val="center"/>
          </w:tcPr>
          <w:p w14:paraId="3F494AB3" w14:textId="1D703A69" w:rsidR="00B3031E" w:rsidRPr="0097101B" w:rsidRDefault="0097101B" w:rsidP="007E52CB">
            <w:pPr>
              <w:pStyle w:val="T2"/>
              <w:spacing w:after="0"/>
              <w:ind w:left="0" w:right="0"/>
              <w:jc w:val="left"/>
              <w:rPr>
                <w:b w:val="0"/>
                <w:sz w:val="20"/>
                <w:lang w:eastAsia="zh-CN"/>
              </w:rPr>
            </w:pPr>
            <w:r w:rsidRPr="0097101B">
              <w:rPr>
                <w:rFonts w:hint="eastAsia"/>
                <w:b w:val="0"/>
                <w:sz w:val="20"/>
                <w:lang w:eastAsia="zh-CN"/>
              </w:rPr>
              <w:t>J</w:t>
            </w:r>
            <w:r w:rsidRPr="0097101B">
              <w:rPr>
                <w:b w:val="0"/>
                <w:sz w:val="20"/>
                <w:lang w:eastAsia="zh-CN"/>
              </w:rPr>
              <w:t>ian Yu</w:t>
            </w:r>
          </w:p>
        </w:tc>
        <w:tc>
          <w:tcPr>
            <w:tcW w:w="1530" w:type="dxa"/>
            <w:vAlign w:val="center"/>
          </w:tcPr>
          <w:p w14:paraId="79C39B9A" w14:textId="49A6C51E" w:rsidR="00B3031E" w:rsidRPr="000E1416" w:rsidRDefault="000E1416" w:rsidP="007E52CB">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0355655" w14:textId="77777777" w:rsidR="00B3031E" w:rsidRDefault="00B3031E" w:rsidP="007E52CB">
            <w:pPr>
              <w:pStyle w:val="T2"/>
              <w:spacing w:after="0"/>
              <w:ind w:left="0" w:right="0"/>
              <w:jc w:val="left"/>
              <w:rPr>
                <w:sz w:val="20"/>
              </w:rPr>
            </w:pPr>
          </w:p>
        </w:tc>
        <w:tc>
          <w:tcPr>
            <w:tcW w:w="1272" w:type="dxa"/>
            <w:vAlign w:val="center"/>
          </w:tcPr>
          <w:p w14:paraId="793DF097" w14:textId="77777777" w:rsidR="00B3031E" w:rsidRDefault="00B3031E" w:rsidP="007E52CB">
            <w:pPr>
              <w:pStyle w:val="T2"/>
              <w:spacing w:after="0"/>
              <w:ind w:left="0" w:right="0"/>
              <w:jc w:val="left"/>
              <w:rPr>
                <w:sz w:val="20"/>
              </w:rPr>
            </w:pPr>
          </w:p>
        </w:tc>
        <w:tc>
          <w:tcPr>
            <w:tcW w:w="3089" w:type="dxa"/>
            <w:vAlign w:val="center"/>
          </w:tcPr>
          <w:p w14:paraId="5843B868" w14:textId="6D8B5981" w:rsidR="00B3031E" w:rsidRPr="007124CC" w:rsidRDefault="007124CC" w:rsidP="007E52CB">
            <w:pPr>
              <w:pStyle w:val="T2"/>
              <w:spacing w:after="0"/>
              <w:ind w:left="0" w:right="0"/>
              <w:jc w:val="left"/>
              <w:rPr>
                <w:b w:val="0"/>
                <w:sz w:val="20"/>
              </w:rPr>
            </w:pPr>
            <w:r w:rsidRPr="007124CC">
              <w:rPr>
                <w:b w:val="0"/>
                <w:sz w:val="20"/>
              </w:rPr>
              <w:t>ross.yujian@huawei.com</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Align w:val="center"/>
          </w:tcPr>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37DB3" w:rsidRDefault="00037DB3">
                            <w:pPr>
                              <w:pStyle w:val="T1"/>
                              <w:spacing w:after="120"/>
                            </w:pPr>
                            <w:r>
                              <w:t>Abstract</w:t>
                            </w:r>
                          </w:p>
                          <w:p w14:paraId="3DE334F0" w14:textId="7F94F7E8" w:rsidR="00037DB3" w:rsidRDefault="00037DB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bn</w:t>
                            </w:r>
                            <w:r>
                              <w:rPr>
                                <w:rFonts w:hint="eastAsia"/>
                                <w:lang w:eastAsia="ko-KR"/>
                              </w:rPr>
                              <w:t xml:space="preserve"> </w:t>
                            </w:r>
                            <w:r>
                              <w:rPr>
                                <w:lang w:eastAsia="ko-KR"/>
                              </w:rPr>
                              <w:t>comment collection based on TGbn D0.1</w:t>
                            </w:r>
                            <w:r>
                              <w:rPr>
                                <w:rFonts w:hint="eastAsia"/>
                                <w:lang w:eastAsia="ko-KR"/>
                              </w:rPr>
                              <w:t>.</w:t>
                            </w:r>
                          </w:p>
                          <w:p w14:paraId="1A97D349" w14:textId="26710C93" w:rsidR="00037DB3" w:rsidRDefault="00037DB3" w:rsidP="00C92D89">
                            <w:pPr>
                              <w:rPr>
                                <w:lang w:eastAsia="zh-CN"/>
                              </w:rPr>
                            </w:pPr>
                            <w:r>
                              <w:rPr>
                                <w:rFonts w:hint="eastAsia"/>
                                <w:lang w:eastAsia="zh-CN"/>
                              </w:rPr>
                              <w:t xml:space="preserve"> </w:t>
                            </w:r>
                          </w:p>
                          <w:p w14:paraId="7ADAEF6D" w14:textId="549CA42A" w:rsidR="00037DB3" w:rsidRDefault="00037DB3" w:rsidP="008D2285">
                            <w:r w:rsidRPr="008D2285">
                              <w:rPr>
                                <w:rFonts w:hint="eastAsia"/>
                              </w:rPr>
                              <w:t>1174</w:t>
                            </w:r>
                            <w:r>
                              <w:rPr>
                                <w:rFonts w:hint="eastAsia"/>
                                <w:lang w:eastAsia="zh-CN"/>
                              </w:rPr>
                              <w:t>,</w:t>
                            </w:r>
                            <w:r>
                              <w:rPr>
                                <w:lang w:eastAsia="zh-CN"/>
                              </w:rPr>
                              <w:t xml:space="preserve"> </w:t>
                            </w:r>
                            <w:r w:rsidRPr="008D2285">
                              <w:rPr>
                                <w:rFonts w:hint="eastAsia"/>
                              </w:rPr>
                              <w:t>1175</w:t>
                            </w:r>
                            <w:r>
                              <w:rPr>
                                <w:rFonts w:hint="eastAsia"/>
                                <w:lang w:eastAsia="zh-CN"/>
                              </w:rPr>
                              <w:t>,</w:t>
                            </w:r>
                            <w:r>
                              <w:rPr>
                                <w:lang w:eastAsia="zh-CN"/>
                              </w:rPr>
                              <w:t xml:space="preserve"> </w:t>
                            </w:r>
                            <w:r w:rsidRPr="008D2285">
                              <w:rPr>
                                <w:rFonts w:hint="eastAsia"/>
                              </w:rPr>
                              <w:t>1642</w:t>
                            </w:r>
                            <w:r>
                              <w:rPr>
                                <w:rFonts w:hint="eastAsia"/>
                                <w:lang w:eastAsia="zh-CN"/>
                              </w:rPr>
                              <w:t>,</w:t>
                            </w:r>
                            <w:r>
                              <w:rPr>
                                <w:lang w:eastAsia="zh-CN"/>
                              </w:rPr>
                              <w:t xml:space="preserve"> </w:t>
                            </w:r>
                            <w:r w:rsidRPr="008D2285">
                              <w:rPr>
                                <w:rFonts w:hint="eastAsia"/>
                              </w:rPr>
                              <w:t>2308</w:t>
                            </w:r>
                            <w:r>
                              <w:rPr>
                                <w:rFonts w:hint="eastAsia"/>
                                <w:lang w:eastAsia="zh-CN"/>
                              </w:rPr>
                              <w:t>,</w:t>
                            </w:r>
                            <w:r>
                              <w:rPr>
                                <w:lang w:eastAsia="zh-CN"/>
                              </w:rPr>
                              <w:t xml:space="preserve"> </w:t>
                            </w:r>
                            <w:r w:rsidRPr="008D2285">
                              <w:rPr>
                                <w:rFonts w:hint="eastAsia"/>
                              </w:rPr>
                              <w:t>2309</w:t>
                            </w:r>
                            <w:r>
                              <w:rPr>
                                <w:rFonts w:hint="eastAsia"/>
                                <w:lang w:eastAsia="zh-CN"/>
                              </w:rPr>
                              <w:t>,</w:t>
                            </w:r>
                            <w:r>
                              <w:rPr>
                                <w:lang w:eastAsia="zh-CN"/>
                              </w:rPr>
                              <w:t xml:space="preserve"> </w:t>
                            </w:r>
                            <w:r w:rsidRPr="008D2285">
                              <w:rPr>
                                <w:rFonts w:hint="eastAsia"/>
                              </w:rPr>
                              <w:t>3535</w:t>
                            </w:r>
                            <w:r>
                              <w:rPr>
                                <w:rFonts w:hint="eastAsia"/>
                                <w:lang w:eastAsia="zh-CN"/>
                              </w:rPr>
                              <w:t>,</w:t>
                            </w:r>
                            <w:r>
                              <w:rPr>
                                <w:lang w:eastAsia="zh-CN"/>
                              </w:rPr>
                              <w:t xml:space="preserve"> </w:t>
                            </w:r>
                            <w:r w:rsidRPr="008D2285">
                              <w:rPr>
                                <w:rFonts w:hint="eastAsia"/>
                              </w:rPr>
                              <w:t>3730</w:t>
                            </w:r>
                            <w:r>
                              <w:rPr>
                                <w:rFonts w:hint="eastAsia"/>
                                <w:lang w:eastAsia="zh-CN"/>
                              </w:rPr>
                              <w:t>,</w:t>
                            </w:r>
                            <w:r>
                              <w:rPr>
                                <w:lang w:eastAsia="zh-CN"/>
                              </w:rPr>
                              <w:t xml:space="preserve"> </w:t>
                            </w:r>
                            <w:r w:rsidRPr="008D2285">
                              <w:rPr>
                                <w:rFonts w:hint="eastAsia"/>
                              </w:rPr>
                              <w:t>2254</w:t>
                            </w:r>
                            <w:r>
                              <w:t>, 2323</w:t>
                            </w:r>
                            <w:r>
                              <w:rPr>
                                <w:rFonts w:hint="eastAsia"/>
                                <w:lang w:eastAsia="zh-CN"/>
                              </w:rPr>
                              <w:t xml:space="preserve">, </w:t>
                            </w:r>
                            <w:r>
                              <w:t>2324</w:t>
                            </w:r>
                            <w:r>
                              <w:rPr>
                                <w:rFonts w:hint="eastAsia"/>
                                <w:lang w:eastAsia="zh-CN"/>
                              </w:rPr>
                              <w:t xml:space="preserve">, </w:t>
                            </w:r>
                            <w:r>
                              <w:t>2325</w:t>
                            </w:r>
                            <w:r>
                              <w:rPr>
                                <w:rFonts w:hint="eastAsia"/>
                                <w:lang w:eastAsia="zh-CN"/>
                              </w:rPr>
                              <w:t xml:space="preserve">, </w:t>
                            </w:r>
                            <w:r>
                              <w:t>2326</w:t>
                            </w:r>
                            <w:r>
                              <w:rPr>
                                <w:rFonts w:hint="eastAsia"/>
                                <w:lang w:eastAsia="zh-CN"/>
                              </w:rPr>
                              <w:t xml:space="preserve">, </w:t>
                            </w:r>
                            <w:r>
                              <w:t>2327</w:t>
                            </w:r>
                            <w:r>
                              <w:rPr>
                                <w:rFonts w:hint="eastAsia"/>
                                <w:lang w:eastAsia="zh-CN"/>
                              </w:rPr>
                              <w:t xml:space="preserve">, </w:t>
                            </w:r>
                            <w:r>
                              <w:t>2328</w:t>
                            </w:r>
                            <w:r>
                              <w:rPr>
                                <w:rFonts w:hint="eastAsia"/>
                                <w:lang w:eastAsia="zh-CN"/>
                              </w:rPr>
                              <w:t xml:space="preserve">, </w:t>
                            </w:r>
                            <w:r>
                              <w:t>2329</w:t>
                            </w:r>
                          </w:p>
                          <w:p w14:paraId="3C201A44" w14:textId="77777777" w:rsidR="00037DB3" w:rsidRDefault="00037DB3" w:rsidP="00C26D4D"/>
                          <w:p w14:paraId="4AF840BF" w14:textId="77777777" w:rsidR="00037DB3" w:rsidRDefault="00037DB3" w:rsidP="00CA7A4F">
                            <w:r>
                              <w:t>Revisions:</w:t>
                            </w:r>
                          </w:p>
                          <w:p w14:paraId="30D8CE95" w14:textId="77777777" w:rsidR="00037DB3" w:rsidRDefault="00037DB3" w:rsidP="00CA7A4F"/>
                          <w:p w14:paraId="0879F2E3" w14:textId="4FE5F42A" w:rsidR="00037DB3" w:rsidRDefault="00037DB3" w:rsidP="00783701">
                            <w:pPr>
                              <w:pStyle w:val="ab"/>
                              <w:numPr>
                                <w:ilvl w:val="0"/>
                                <w:numId w:val="4"/>
                              </w:numPr>
                              <w:contextualSpacing w:val="0"/>
                            </w:pPr>
                            <w:r>
                              <w:t>Rev 0: Initial version of the document.</w:t>
                            </w:r>
                          </w:p>
                          <w:p w14:paraId="4967B040" w14:textId="77777777" w:rsidR="00037DB3" w:rsidRDefault="00037DB3"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037DB3" w:rsidRDefault="00037DB3">
                      <w:pPr>
                        <w:pStyle w:val="T1"/>
                        <w:spacing w:after="120"/>
                      </w:pPr>
                      <w:r>
                        <w:t>Abstract</w:t>
                      </w:r>
                    </w:p>
                    <w:p w14:paraId="3DE334F0" w14:textId="7F94F7E8" w:rsidR="00037DB3" w:rsidRDefault="00037DB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bn</w:t>
                      </w:r>
                      <w:r>
                        <w:rPr>
                          <w:rFonts w:hint="eastAsia"/>
                          <w:lang w:eastAsia="ko-KR"/>
                        </w:rPr>
                        <w:t xml:space="preserve"> </w:t>
                      </w:r>
                      <w:r>
                        <w:rPr>
                          <w:lang w:eastAsia="ko-KR"/>
                        </w:rPr>
                        <w:t>comment collection based on TGbn D0.1</w:t>
                      </w:r>
                      <w:r>
                        <w:rPr>
                          <w:rFonts w:hint="eastAsia"/>
                          <w:lang w:eastAsia="ko-KR"/>
                        </w:rPr>
                        <w:t>.</w:t>
                      </w:r>
                    </w:p>
                    <w:p w14:paraId="1A97D349" w14:textId="26710C93" w:rsidR="00037DB3" w:rsidRDefault="00037DB3" w:rsidP="00C92D89">
                      <w:pPr>
                        <w:rPr>
                          <w:lang w:eastAsia="zh-CN"/>
                        </w:rPr>
                      </w:pPr>
                      <w:r>
                        <w:rPr>
                          <w:rFonts w:hint="eastAsia"/>
                          <w:lang w:eastAsia="zh-CN"/>
                        </w:rPr>
                        <w:t xml:space="preserve"> </w:t>
                      </w:r>
                    </w:p>
                    <w:p w14:paraId="7ADAEF6D" w14:textId="549CA42A" w:rsidR="00037DB3" w:rsidRDefault="00037DB3" w:rsidP="008D2285">
                      <w:r w:rsidRPr="008D2285">
                        <w:rPr>
                          <w:rFonts w:hint="eastAsia"/>
                        </w:rPr>
                        <w:t>1174</w:t>
                      </w:r>
                      <w:r>
                        <w:rPr>
                          <w:rFonts w:hint="eastAsia"/>
                          <w:lang w:eastAsia="zh-CN"/>
                        </w:rPr>
                        <w:t>,</w:t>
                      </w:r>
                      <w:r>
                        <w:rPr>
                          <w:lang w:eastAsia="zh-CN"/>
                        </w:rPr>
                        <w:t xml:space="preserve"> </w:t>
                      </w:r>
                      <w:r w:rsidRPr="008D2285">
                        <w:rPr>
                          <w:rFonts w:hint="eastAsia"/>
                        </w:rPr>
                        <w:t>1175</w:t>
                      </w:r>
                      <w:r>
                        <w:rPr>
                          <w:rFonts w:hint="eastAsia"/>
                          <w:lang w:eastAsia="zh-CN"/>
                        </w:rPr>
                        <w:t>,</w:t>
                      </w:r>
                      <w:r>
                        <w:rPr>
                          <w:lang w:eastAsia="zh-CN"/>
                        </w:rPr>
                        <w:t xml:space="preserve"> </w:t>
                      </w:r>
                      <w:r w:rsidRPr="008D2285">
                        <w:rPr>
                          <w:rFonts w:hint="eastAsia"/>
                        </w:rPr>
                        <w:t>1642</w:t>
                      </w:r>
                      <w:r>
                        <w:rPr>
                          <w:rFonts w:hint="eastAsia"/>
                          <w:lang w:eastAsia="zh-CN"/>
                        </w:rPr>
                        <w:t>,</w:t>
                      </w:r>
                      <w:r>
                        <w:rPr>
                          <w:lang w:eastAsia="zh-CN"/>
                        </w:rPr>
                        <w:t xml:space="preserve"> </w:t>
                      </w:r>
                      <w:r w:rsidRPr="008D2285">
                        <w:rPr>
                          <w:rFonts w:hint="eastAsia"/>
                        </w:rPr>
                        <w:t>2308</w:t>
                      </w:r>
                      <w:r>
                        <w:rPr>
                          <w:rFonts w:hint="eastAsia"/>
                          <w:lang w:eastAsia="zh-CN"/>
                        </w:rPr>
                        <w:t>,</w:t>
                      </w:r>
                      <w:r>
                        <w:rPr>
                          <w:lang w:eastAsia="zh-CN"/>
                        </w:rPr>
                        <w:t xml:space="preserve"> </w:t>
                      </w:r>
                      <w:r w:rsidRPr="008D2285">
                        <w:rPr>
                          <w:rFonts w:hint="eastAsia"/>
                        </w:rPr>
                        <w:t>2309</w:t>
                      </w:r>
                      <w:r>
                        <w:rPr>
                          <w:rFonts w:hint="eastAsia"/>
                          <w:lang w:eastAsia="zh-CN"/>
                        </w:rPr>
                        <w:t>,</w:t>
                      </w:r>
                      <w:r>
                        <w:rPr>
                          <w:lang w:eastAsia="zh-CN"/>
                        </w:rPr>
                        <w:t xml:space="preserve"> </w:t>
                      </w:r>
                      <w:r w:rsidRPr="008D2285">
                        <w:rPr>
                          <w:rFonts w:hint="eastAsia"/>
                        </w:rPr>
                        <w:t>3535</w:t>
                      </w:r>
                      <w:r>
                        <w:rPr>
                          <w:rFonts w:hint="eastAsia"/>
                          <w:lang w:eastAsia="zh-CN"/>
                        </w:rPr>
                        <w:t>,</w:t>
                      </w:r>
                      <w:r>
                        <w:rPr>
                          <w:lang w:eastAsia="zh-CN"/>
                        </w:rPr>
                        <w:t xml:space="preserve"> </w:t>
                      </w:r>
                      <w:r w:rsidRPr="008D2285">
                        <w:rPr>
                          <w:rFonts w:hint="eastAsia"/>
                        </w:rPr>
                        <w:t>3730</w:t>
                      </w:r>
                      <w:r>
                        <w:rPr>
                          <w:rFonts w:hint="eastAsia"/>
                          <w:lang w:eastAsia="zh-CN"/>
                        </w:rPr>
                        <w:t>,</w:t>
                      </w:r>
                      <w:r>
                        <w:rPr>
                          <w:lang w:eastAsia="zh-CN"/>
                        </w:rPr>
                        <w:t xml:space="preserve"> </w:t>
                      </w:r>
                      <w:r w:rsidRPr="008D2285">
                        <w:rPr>
                          <w:rFonts w:hint="eastAsia"/>
                        </w:rPr>
                        <w:t>2254</w:t>
                      </w:r>
                      <w:r>
                        <w:t>, 2323</w:t>
                      </w:r>
                      <w:r>
                        <w:rPr>
                          <w:rFonts w:hint="eastAsia"/>
                          <w:lang w:eastAsia="zh-CN"/>
                        </w:rPr>
                        <w:t xml:space="preserve">, </w:t>
                      </w:r>
                      <w:r>
                        <w:t>2324</w:t>
                      </w:r>
                      <w:r>
                        <w:rPr>
                          <w:rFonts w:hint="eastAsia"/>
                          <w:lang w:eastAsia="zh-CN"/>
                        </w:rPr>
                        <w:t xml:space="preserve">, </w:t>
                      </w:r>
                      <w:r>
                        <w:t>2325</w:t>
                      </w:r>
                      <w:r>
                        <w:rPr>
                          <w:rFonts w:hint="eastAsia"/>
                          <w:lang w:eastAsia="zh-CN"/>
                        </w:rPr>
                        <w:t xml:space="preserve">, </w:t>
                      </w:r>
                      <w:r>
                        <w:t>2326</w:t>
                      </w:r>
                      <w:r>
                        <w:rPr>
                          <w:rFonts w:hint="eastAsia"/>
                          <w:lang w:eastAsia="zh-CN"/>
                        </w:rPr>
                        <w:t xml:space="preserve">, </w:t>
                      </w:r>
                      <w:r>
                        <w:t>2327</w:t>
                      </w:r>
                      <w:r>
                        <w:rPr>
                          <w:rFonts w:hint="eastAsia"/>
                          <w:lang w:eastAsia="zh-CN"/>
                        </w:rPr>
                        <w:t xml:space="preserve">, </w:t>
                      </w:r>
                      <w:r>
                        <w:t>2328</w:t>
                      </w:r>
                      <w:r>
                        <w:rPr>
                          <w:rFonts w:hint="eastAsia"/>
                          <w:lang w:eastAsia="zh-CN"/>
                        </w:rPr>
                        <w:t xml:space="preserve">, </w:t>
                      </w:r>
                      <w:r>
                        <w:t>2329</w:t>
                      </w:r>
                    </w:p>
                    <w:p w14:paraId="3C201A44" w14:textId="77777777" w:rsidR="00037DB3" w:rsidRDefault="00037DB3" w:rsidP="00C26D4D"/>
                    <w:p w14:paraId="4AF840BF" w14:textId="77777777" w:rsidR="00037DB3" w:rsidRDefault="00037DB3" w:rsidP="00CA7A4F">
                      <w:r>
                        <w:t>Revisions:</w:t>
                      </w:r>
                    </w:p>
                    <w:p w14:paraId="30D8CE95" w14:textId="77777777" w:rsidR="00037DB3" w:rsidRDefault="00037DB3" w:rsidP="00CA7A4F"/>
                    <w:p w14:paraId="0879F2E3" w14:textId="4FE5F42A" w:rsidR="00037DB3" w:rsidRDefault="00037DB3" w:rsidP="00783701">
                      <w:pPr>
                        <w:pStyle w:val="ab"/>
                        <w:numPr>
                          <w:ilvl w:val="0"/>
                          <w:numId w:val="4"/>
                        </w:numPr>
                        <w:contextualSpacing w:val="0"/>
                      </w:pPr>
                      <w:r>
                        <w:t>Rev 0: Initial version of the document.</w:t>
                      </w:r>
                    </w:p>
                    <w:p w14:paraId="4967B040" w14:textId="77777777" w:rsidR="00037DB3" w:rsidRDefault="00037DB3" w:rsidP="000619B9"/>
                  </w:txbxContent>
                </v:textbox>
              </v:shape>
            </w:pict>
          </mc:Fallback>
        </mc:AlternateContent>
      </w:r>
    </w:p>
    <w:p w14:paraId="6798D46D" w14:textId="77777777" w:rsidR="00CA09B2" w:rsidRPr="00414100" w:rsidRDefault="00CA09B2" w:rsidP="00F44F02">
      <w:r w:rsidRPr="00414100">
        <w:br w:type="page"/>
      </w:r>
    </w:p>
    <w:p w14:paraId="6D1A596C" w14:textId="5B8ADB18" w:rsidR="006C720C" w:rsidRPr="00F03CB6" w:rsidRDefault="00077910" w:rsidP="00F03CB6">
      <w:pPr>
        <w:pStyle w:val="1"/>
        <w:rPr>
          <w:rStyle w:val="ad"/>
          <w:rFonts w:ascii="Times New Roman" w:hAnsi="Times New Roman"/>
          <w:b/>
          <w:sz w:val="36"/>
          <w:szCs w:val="36"/>
          <w:lang w:eastAsia="zh-CN"/>
        </w:rPr>
      </w:pPr>
      <w:r w:rsidRPr="00F03CB6">
        <w:rPr>
          <w:rStyle w:val="ad"/>
          <w:rFonts w:ascii="Times New Roman" w:hAnsi="Times New Roman"/>
          <w:b/>
          <w:sz w:val="36"/>
          <w:szCs w:val="36"/>
          <w:lang w:eastAsia="zh-CN"/>
        </w:rPr>
        <w:lastRenderedPageBreak/>
        <w:t>CID 1</w:t>
      </w:r>
      <w:r w:rsidR="004D1F86">
        <w:rPr>
          <w:rStyle w:val="ad"/>
          <w:rFonts w:ascii="Times New Roman" w:hAnsi="Times New Roman"/>
          <w:b/>
          <w:sz w:val="36"/>
          <w:szCs w:val="36"/>
          <w:lang w:eastAsia="zh-CN"/>
        </w:rPr>
        <w:t>174</w:t>
      </w:r>
    </w:p>
    <w:p w14:paraId="3D5A1FA9" w14:textId="77777777" w:rsidR="00077910" w:rsidRPr="00F03CB6" w:rsidRDefault="00077910">
      <w:pPr>
        <w:rPr>
          <w:rStyle w:val="ad"/>
          <w:lang w:eastAsia="zh-CN"/>
        </w:rPr>
      </w:pPr>
    </w:p>
    <w:tbl>
      <w:tblPr>
        <w:tblW w:w="9493" w:type="dxa"/>
        <w:tblLook w:val="04A0" w:firstRow="1" w:lastRow="0" w:firstColumn="1" w:lastColumn="0" w:noHBand="0" w:noVBand="1"/>
      </w:tblPr>
      <w:tblGrid>
        <w:gridCol w:w="1216"/>
        <w:gridCol w:w="845"/>
        <w:gridCol w:w="2194"/>
        <w:gridCol w:w="2081"/>
        <w:gridCol w:w="3157"/>
      </w:tblGrid>
      <w:tr w:rsidR="000B407A" w:rsidRPr="00F03CB6" w14:paraId="78C1920B" w14:textId="77777777" w:rsidTr="00663DDE">
        <w:trPr>
          <w:trHeight w:val="840"/>
        </w:trPr>
        <w:tc>
          <w:tcPr>
            <w:tcW w:w="1216" w:type="dxa"/>
            <w:tcBorders>
              <w:top w:val="single" w:sz="4" w:space="0" w:color="333300"/>
              <w:left w:val="single" w:sz="4" w:space="0" w:color="333300"/>
              <w:bottom w:val="single" w:sz="4" w:space="0" w:color="333300"/>
              <w:right w:val="single" w:sz="4" w:space="0" w:color="333300"/>
            </w:tcBorders>
            <w:shd w:val="clear" w:color="auto" w:fill="auto"/>
            <w:hideMark/>
          </w:tcPr>
          <w:p w14:paraId="26EF70F5" w14:textId="4D111D21" w:rsidR="000B407A" w:rsidRPr="00F03CB6" w:rsidRDefault="000B407A" w:rsidP="002C29A5">
            <w:pPr>
              <w:jc w:val="left"/>
              <w:rPr>
                <w:rFonts w:eastAsia="宋体"/>
                <w:b/>
                <w:bCs/>
                <w:szCs w:val="22"/>
                <w:lang w:val="en-US" w:eastAsia="zh-CN"/>
              </w:rPr>
            </w:pPr>
            <w:bookmarkStart w:id="0" w:name="RTF35383035323a2048342c312e"/>
            <w:r w:rsidRPr="00F03CB6">
              <w:rPr>
                <w:rFonts w:eastAsia="宋体"/>
                <w:b/>
                <w:bCs/>
                <w:szCs w:val="22"/>
                <w:lang w:val="en-US" w:eastAsia="zh-CN"/>
              </w:rPr>
              <w:t>Clause</w:t>
            </w:r>
          </w:p>
        </w:tc>
        <w:tc>
          <w:tcPr>
            <w:tcW w:w="845" w:type="dxa"/>
            <w:tcBorders>
              <w:top w:val="single" w:sz="4" w:space="0" w:color="333300"/>
              <w:left w:val="nil"/>
              <w:bottom w:val="single" w:sz="4" w:space="0" w:color="333300"/>
              <w:right w:val="single" w:sz="4" w:space="0" w:color="333300"/>
            </w:tcBorders>
            <w:shd w:val="clear" w:color="auto" w:fill="auto"/>
            <w:hideMark/>
          </w:tcPr>
          <w:p w14:paraId="3C3B12CD" w14:textId="77777777" w:rsidR="000B407A" w:rsidRPr="00F03CB6" w:rsidRDefault="000B407A" w:rsidP="002C29A5">
            <w:pPr>
              <w:jc w:val="left"/>
              <w:rPr>
                <w:rFonts w:eastAsia="宋体"/>
                <w:b/>
                <w:bCs/>
                <w:szCs w:val="22"/>
                <w:lang w:val="en-US" w:eastAsia="zh-CN"/>
              </w:rPr>
            </w:pPr>
            <w:r w:rsidRPr="00F03CB6">
              <w:rPr>
                <w:rFonts w:eastAsia="宋体"/>
                <w:b/>
                <w:bCs/>
                <w:szCs w:val="22"/>
                <w:lang w:val="en-US" w:eastAsia="zh-CN"/>
              </w:rPr>
              <w:t>Page</w:t>
            </w:r>
          </w:p>
        </w:tc>
        <w:tc>
          <w:tcPr>
            <w:tcW w:w="2194" w:type="dxa"/>
            <w:tcBorders>
              <w:top w:val="single" w:sz="4" w:space="0" w:color="333300"/>
              <w:left w:val="nil"/>
              <w:bottom w:val="single" w:sz="4" w:space="0" w:color="333300"/>
              <w:right w:val="single" w:sz="4" w:space="0" w:color="333300"/>
            </w:tcBorders>
            <w:shd w:val="clear" w:color="auto" w:fill="auto"/>
            <w:hideMark/>
          </w:tcPr>
          <w:p w14:paraId="414D13C5" w14:textId="77777777" w:rsidR="000B407A" w:rsidRPr="00F03CB6" w:rsidRDefault="000B407A" w:rsidP="002C29A5">
            <w:pPr>
              <w:jc w:val="left"/>
              <w:rPr>
                <w:rFonts w:eastAsia="宋体"/>
                <w:b/>
                <w:bCs/>
                <w:szCs w:val="22"/>
                <w:lang w:val="en-US" w:eastAsia="zh-CN"/>
              </w:rPr>
            </w:pPr>
            <w:r w:rsidRPr="00F03CB6">
              <w:rPr>
                <w:rFonts w:eastAsia="宋体"/>
                <w:b/>
                <w:bCs/>
                <w:szCs w:val="22"/>
                <w:lang w:val="en-US" w:eastAsia="zh-CN"/>
              </w:rPr>
              <w:t>Comment</w:t>
            </w:r>
          </w:p>
        </w:tc>
        <w:tc>
          <w:tcPr>
            <w:tcW w:w="2081" w:type="dxa"/>
            <w:tcBorders>
              <w:top w:val="single" w:sz="4" w:space="0" w:color="333300"/>
              <w:left w:val="nil"/>
              <w:bottom w:val="single" w:sz="4" w:space="0" w:color="333300"/>
              <w:right w:val="single" w:sz="4" w:space="0" w:color="333300"/>
            </w:tcBorders>
            <w:shd w:val="clear" w:color="auto" w:fill="auto"/>
            <w:hideMark/>
          </w:tcPr>
          <w:p w14:paraId="44FC497A" w14:textId="77777777" w:rsidR="000B407A" w:rsidRPr="00F03CB6" w:rsidRDefault="000B407A" w:rsidP="002C29A5">
            <w:pPr>
              <w:jc w:val="left"/>
              <w:rPr>
                <w:rFonts w:eastAsia="宋体"/>
                <w:b/>
                <w:bCs/>
                <w:szCs w:val="22"/>
                <w:lang w:val="en-US" w:eastAsia="zh-CN"/>
              </w:rPr>
            </w:pPr>
            <w:r w:rsidRPr="00F03CB6">
              <w:rPr>
                <w:rFonts w:eastAsia="宋体"/>
                <w:b/>
                <w:bCs/>
                <w:szCs w:val="22"/>
                <w:lang w:val="en-US" w:eastAsia="zh-CN"/>
              </w:rPr>
              <w:t>Proposed Change</w:t>
            </w:r>
          </w:p>
        </w:tc>
        <w:tc>
          <w:tcPr>
            <w:tcW w:w="3157" w:type="dxa"/>
            <w:tcBorders>
              <w:top w:val="single" w:sz="4" w:space="0" w:color="333300"/>
              <w:left w:val="nil"/>
              <w:bottom w:val="single" w:sz="4" w:space="0" w:color="333300"/>
              <w:right w:val="single" w:sz="4" w:space="0" w:color="333300"/>
            </w:tcBorders>
            <w:shd w:val="clear" w:color="auto" w:fill="auto"/>
            <w:hideMark/>
          </w:tcPr>
          <w:p w14:paraId="1D9BB027" w14:textId="77777777" w:rsidR="000B407A" w:rsidRPr="00F03CB6" w:rsidRDefault="000B407A" w:rsidP="002C29A5">
            <w:pPr>
              <w:jc w:val="left"/>
              <w:rPr>
                <w:rFonts w:eastAsia="宋体"/>
                <w:b/>
                <w:bCs/>
                <w:szCs w:val="22"/>
                <w:lang w:val="en-US" w:eastAsia="zh-CN"/>
              </w:rPr>
            </w:pPr>
            <w:r w:rsidRPr="00F03CB6">
              <w:rPr>
                <w:rFonts w:eastAsia="宋体"/>
                <w:b/>
                <w:bCs/>
                <w:szCs w:val="22"/>
                <w:lang w:val="en-US" w:eastAsia="zh-CN"/>
              </w:rPr>
              <w:t>Resolution</w:t>
            </w:r>
          </w:p>
        </w:tc>
      </w:tr>
      <w:tr w:rsidR="000B407A" w:rsidRPr="00F03CB6" w14:paraId="2A323799" w14:textId="77777777" w:rsidTr="00663DDE">
        <w:trPr>
          <w:trHeight w:val="1500"/>
        </w:trPr>
        <w:tc>
          <w:tcPr>
            <w:tcW w:w="1216" w:type="dxa"/>
            <w:tcBorders>
              <w:top w:val="nil"/>
              <w:left w:val="single" w:sz="4" w:space="0" w:color="333300"/>
              <w:bottom w:val="single" w:sz="4" w:space="0" w:color="333300"/>
              <w:right w:val="single" w:sz="4" w:space="0" w:color="333300"/>
            </w:tcBorders>
            <w:shd w:val="clear" w:color="auto" w:fill="auto"/>
            <w:hideMark/>
          </w:tcPr>
          <w:p w14:paraId="350CB3F2" w14:textId="0AEE1A0D" w:rsidR="000B407A" w:rsidRPr="00F03CB6" w:rsidRDefault="003556A0" w:rsidP="002C29A5">
            <w:pPr>
              <w:jc w:val="right"/>
              <w:rPr>
                <w:rFonts w:eastAsia="宋体"/>
                <w:sz w:val="20"/>
                <w:lang w:val="en-US" w:eastAsia="zh-CN"/>
              </w:rPr>
            </w:pPr>
            <w:r w:rsidRPr="003556A0">
              <w:rPr>
                <w:rFonts w:eastAsia="宋体"/>
                <w:sz w:val="20"/>
                <w:lang w:val="en-US" w:eastAsia="zh-CN"/>
              </w:rPr>
              <w:t>38.3.15.11.1</w:t>
            </w:r>
          </w:p>
        </w:tc>
        <w:tc>
          <w:tcPr>
            <w:tcW w:w="845" w:type="dxa"/>
            <w:tcBorders>
              <w:top w:val="nil"/>
              <w:left w:val="nil"/>
              <w:bottom w:val="single" w:sz="4" w:space="0" w:color="333300"/>
              <w:right w:val="single" w:sz="4" w:space="0" w:color="333300"/>
            </w:tcBorders>
            <w:shd w:val="clear" w:color="auto" w:fill="auto"/>
            <w:hideMark/>
          </w:tcPr>
          <w:p w14:paraId="59B11A52" w14:textId="008061B8" w:rsidR="000B407A" w:rsidRPr="00CC5FF9" w:rsidRDefault="003C048F" w:rsidP="003C169E">
            <w:pPr>
              <w:jc w:val="left"/>
              <w:rPr>
                <w:rFonts w:eastAsia="宋体"/>
                <w:sz w:val="20"/>
                <w:lang w:val="en-US" w:eastAsia="zh-CN"/>
              </w:rPr>
            </w:pPr>
            <w:r>
              <w:rPr>
                <w:rFonts w:eastAsia="宋体" w:hint="eastAsia"/>
                <w:sz w:val="20"/>
                <w:lang w:val="en-US" w:eastAsia="zh-CN"/>
              </w:rPr>
              <w:t>1</w:t>
            </w:r>
            <w:r w:rsidR="003C169E">
              <w:rPr>
                <w:rFonts w:eastAsia="宋体"/>
                <w:sz w:val="20"/>
                <w:lang w:val="en-US" w:eastAsia="zh-CN"/>
              </w:rPr>
              <w:t>88</w:t>
            </w:r>
            <w:r>
              <w:rPr>
                <w:rFonts w:eastAsia="宋体"/>
                <w:sz w:val="20"/>
                <w:lang w:val="en-US" w:eastAsia="zh-CN"/>
              </w:rPr>
              <w:t>.</w:t>
            </w:r>
            <w:r w:rsidR="001124C4">
              <w:rPr>
                <w:rFonts w:eastAsia="宋体"/>
                <w:sz w:val="20"/>
                <w:lang w:val="en-US" w:eastAsia="zh-CN"/>
              </w:rPr>
              <w:t>4</w:t>
            </w:r>
            <w:r w:rsidR="003C169E">
              <w:rPr>
                <w:rFonts w:eastAsia="宋体"/>
                <w:sz w:val="20"/>
                <w:lang w:val="en-US" w:eastAsia="zh-CN"/>
              </w:rPr>
              <w:t>2</w:t>
            </w:r>
          </w:p>
        </w:tc>
        <w:tc>
          <w:tcPr>
            <w:tcW w:w="2194" w:type="dxa"/>
            <w:tcBorders>
              <w:top w:val="nil"/>
              <w:left w:val="nil"/>
              <w:bottom w:val="single" w:sz="4" w:space="0" w:color="333300"/>
              <w:right w:val="single" w:sz="4" w:space="0" w:color="333300"/>
            </w:tcBorders>
            <w:shd w:val="clear" w:color="auto" w:fill="auto"/>
            <w:hideMark/>
          </w:tcPr>
          <w:p w14:paraId="7A4B989F" w14:textId="79928A88" w:rsidR="000B407A" w:rsidRPr="00CC5FF9" w:rsidRDefault="003C169E" w:rsidP="002C29A5">
            <w:pPr>
              <w:jc w:val="left"/>
              <w:rPr>
                <w:rFonts w:eastAsia="宋体"/>
                <w:sz w:val="20"/>
                <w:lang w:val="en-US" w:eastAsia="zh-CN"/>
              </w:rPr>
            </w:pPr>
            <w:r w:rsidRPr="003C169E">
              <w:rPr>
                <w:rFonts w:eastAsia="宋体"/>
                <w:sz w:val="20"/>
                <w:lang w:val="en-US" w:eastAsia="zh-CN"/>
              </w:rPr>
              <w:t>Add the equation for the UHR-LTF waveform of UHR MU-PPDU based on the equation 36-44. and eta_field also should be included in the added equation.</w:t>
            </w:r>
          </w:p>
        </w:tc>
        <w:tc>
          <w:tcPr>
            <w:tcW w:w="2081" w:type="dxa"/>
            <w:tcBorders>
              <w:top w:val="nil"/>
              <w:left w:val="nil"/>
              <w:bottom w:val="single" w:sz="4" w:space="0" w:color="333300"/>
              <w:right w:val="single" w:sz="4" w:space="0" w:color="333300"/>
            </w:tcBorders>
            <w:shd w:val="clear" w:color="auto" w:fill="auto"/>
            <w:hideMark/>
          </w:tcPr>
          <w:p w14:paraId="412B0DFD" w14:textId="6945071F" w:rsidR="000B407A" w:rsidRPr="00CC5FF9" w:rsidRDefault="003C169E" w:rsidP="00233814">
            <w:pPr>
              <w:jc w:val="left"/>
              <w:rPr>
                <w:rFonts w:eastAsia="宋体"/>
                <w:sz w:val="20"/>
                <w:lang w:val="en-US" w:eastAsia="zh-CN"/>
              </w:rPr>
            </w:pPr>
            <w:r w:rsidRPr="003C169E">
              <w:rPr>
                <w:rFonts w:eastAsia="宋体"/>
                <w:sz w:val="20"/>
                <w:lang w:val="en-US" w:eastAsia="zh-CN"/>
              </w:rPr>
              <w:t>As the comment.</w:t>
            </w:r>
          </w:p>
        </w:tc>
        <w:tc>
          <w:tcPr>
            <w:tcW w:w="3157" w:type="dxa"/>
            <w:tcBorders>
              <w:top w:val="nil"/>
              <w:left w:val="nil"/>
              <w:bottom w:val="single" w:sz="4" w:space="0" w:color="333300"/>
              <w:right w:val="single" w:sz="4" w:space="0" w:color="333300"/>
            </w:tcBorders>
            <w:shd w:val="clear" w:color="auto" w:fill="auto"/>
            <w:hideMark/>
          </w:tcPr>
          <w:p w14:paraId="5CE7BE7D" w14:textId="77777777" w:rsidR="00396D76" w:rsidRDefault="00396D76" w:rsidP="00396D76">
            <w:pPr>
              <w:jc w:val="left"/>
              <w:rPr>
                <w:sz w:val="20"/>
                <w:lang w:eastAsia="zh-CN"/>
              </w:rPr>
            </w:pPr>
            <w:r>
              <w:rPr>
                <w:rFonts w:hint="eastAsia"/>
                <w:sz w:val="20"/>
                <w:lang w:eastAsia="zh-CN"/>
              </w:rPr>
              <w:t>R</w:t>
            </w:r>
            <w:r>
              <w:rPr>
                <w:sz w:val="20"/>
                <w:lang w:eastAsia="zh-CN"/>
              </w:rPr>
              <w:t>evised.</w:t>
            </w:r>
          </w:p>
          <w:p w14:paraId="418397A7" w14:textId="77777777" w:rsidR="00396D76" w:rsidRDefault="00396D76" w:rsidP="00396D76">
            <w:pPr>
              <w:jc w:val="left"/>
              <w:rPr>
                <w:sz w:val="20"/>
                <w:lang w:eastAsia="zh-CN"/>
              </w:rPr>
            </w:pPr>
          </w:p>
          <w:p w14:paraId="705DBE20" w14:textId="77777777" w:rsidR="00396D76" w:rsidRDefault="00396D76" w:rsidP="00396D76">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5753D75F" w14:textId="77777777" w:rsidR="00396D76" w:rsidRDefault="00396D76" w:rsidP="00396D76">
            <w:pPr>
              <w:jc w:val="left"/>
              <w:rPr>
                <w:sz w:val="20"/>
                <w:lang w:eastAsia="zh-CN"/>
              </w:rPr>
            </w:pPr>
          </w:p>
          <w:p w14:paraId="467A3A31" w14:textId="77777777" w:rsidR="00396D76" w:rsidRPr="005F07F4" w:rsidRDefault="00396D76" w:rsidP="00396D76">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31CBFAB4" w14:textId="3313AC10" w:rsidR="00733AB2" w:rsidRDefault="00396D76" w:rsidP="001F2A25">
            <w:pPr>
              <w:jc w:val="left"/>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sidR="001F2A25">
              <w:rPr>
                <w:b/>
                <w:sz w:val="20"/>
                <w:highlight w:val="yellow"/>
                <w:lang w:eastAsia="zh-CN"/>
              </w:rPr>
              <w:t>1189</w:t>
            </w:r>
            <w:r>
              <w:rPr>
                <w:b/>
                <w:sz w:val="20"/>
                <w:highlight w:val="yellow"/>
                <w:lang w:eastAsia="zh-CN"/>
              </w:rPr>
              <w:t>r</w:t>
            </w:r>
            <w:r w:rsidR="00AF296E">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1</w:t>
            </w:r>
            <w:r w:rsidR="001F2A25">
              <w:rPr>
                <w:b/>
                <w:sz w:val="20"/>
                <w:highlight w:val="yellow"/>
                <w:lang w:eastAsia="zh-CN"/>
              </w:rPr>
              <w:t>174</w:t>
            </w:r>
            <w:r w:rsidRPr="001C4446">
              <w:rPr>
                <w:b/>
                <w:sz w:val="20"/>
                <w:highlight w:val="yellow"/>
                <w:lang w:eastAsia="zh-CN"/>
              </w:rPr>
              <w:t>.</w:t>
            </w:r>
          </w:p>
          <w:p w14:paraId="795DA454" w14:textId="77777777" w:rsidR="002E59BE" w:rsidRDefault="002E59BE" w:rsidP="001F2A25">
            <w:pPr>
              <w:jc w:val="left"/>
              <w:rPr>
                <w:b/>
                <w:sz w:val="20"/>
                <w:lang w:eastAsia="zh-CN"/>
              </w:rPr>
            </w:pPr>
          </w:p>
          <w:p w14:paraId="2BC47110" w14:textId="1ADADB8C" w:rsidR="002E59BE" w:rsidRPr="00733AB2" w:rsidRDefault="0005241A" w:rsidP="001F2A25">
            <w:pPr>
              <w:jc w:val="left"/>
              <w:rPr>
                <w:rFonts w:eastAsia="宋体"/>
                <w:sz w:val="20"/>
                <w:lang w:val="en-US"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1174, CID 1175, CID 1642, CID 3535 and CID 2309 are the same.</w:t>
            </w:r>
          </w:p>
        </w:tc>
      </w:tr>
      <w:bookmarkEnd w:id="0"/>
    </w:tbl>
    <w:p w14:paraId="03FFD7CF" w14:textId="20B17AAD" w:rsidR="00311384" w:rsidRDefault="00311384" w:rsidP="00311384">
      <w:pPr>
        <w:rPr>
          <w:b/>
          <w:sz w:val="20"/>
          <w:highlight w:val="green"/>
          <w:lang w:eastAsia="zh-CN"/>
        </w:rPr>
      </w:pPr>
    </w:p>
    <w:p w14:paraId="55CE51E1" w14:textId="5B33E8BE" w:rsidR="009967E0" w:rsidRDefault="009967E0" w:rsidP="00311384">
      <w:pPr>
        <w:rPr>
          <w:b/>
          <w:sz w:val="20"/>
          <w:highlight w:val="cyan"/>
          <w:lang w:eastAsia="zh-CN"/>
        </w:rPr>
      </w:pPr>
      <w:r w:rsidRPr="009967E0">
        <w:rPr>
          <w:rFonts w:hint="eastAsia"/>
          <w:b/>
          <w:sz w:val="20"/>
          <w:highlight w:val="cyan"/>
          <w:lang w:eastAsia="zh-CN"/>
        </w:rPr>
        <w:t>D</w:t>
      </w:r>
      <w:r w:rsidRPr="009967E0">
        <w:rPr>
          <w:b/>
          <w:sz w:val="20"/>
          <w:highlight w:val="cyan"/>
          <w:lang w:eastAsia="zh-CN"/>
        </w:rPr>
        <w:t>iscussion:</w:t>
      </w:r>
    </w:p>
    <w:p w14:paraId="1B957B38" w14:textId="77777777" w:rsidR="009967E0" w:rsidRDefault="009967E0" w:rsidP="00311384">
      <w:pPr>
        <w:rPr>
          <w:b/>
          <w:sz w:val="20"/>
          <w:highlight w:val="cyan"/>
          <w:lang w:eastAsia="zh-CN"/>
        </w:rPr>
      </w:pPr>
    </w:p>
    <w:p w14:paraId="50A4DA86" w14:textId="64E64131" w:rsidR="009967E0" w:rsidRDefault="00343984" w:rsidP="00311384">
      <w:pPr>
        <w:rPr>
          <w:sz w:val="20"/>
          <w:lang w:eastAsia="zh-CN"/>
        </w:rPr>
      </w:pPr>
      <w:r w:rsidRPr="00343984">
        <w:rPr>
          <w:rFonts w:hint="eastAsia"/>
          <w:sz w:val="20"/>
          <w:lang w:eastAsia="zh-CN"/>
        </w:rPr>
        <w:t>T</w:t>
      </w:r>
      <w:r w:rsidRPr="00343984">
        <w:rPr>
          <w:sz w:val="20"/>
          <w:lang w:eastAsia="zh-CN"/>
        </w:rPr>
        <w:t xml:space="preserve">he </w:t>
      </w:r>
      <w:r>
        <w:rPr>
          <w:sz w:val="20"/>
          <w:lang w:eastAsia="zh-CN"/>
        </w:rPr>
        <w:t>equation for the UHR-LTF waveform of UHR MU PPDU can be added based on equation (36-44), which is the equation for EHT-LTF waveform of EHT MU</w:t>
      </w:r>
      <w:r w:rsidR="006D3D7B">
        <w:rPr>
          <w:sz w:val="20"/>
          <w:lang w:eastAsia="zh-CN"/>
        </w:rPr>
        <w:t xml:space="preserve"> </w:t>
      </w:r>
      <w:r>
        <w:rPr>
          <w:sz w:val="20"/>
          <w:lang w:eastAsia="zh-CN"/>
        </w:rPr>
        <w:t>PPDU.</w:t>
      </w:r>
    </w:p>
    <w:p w14:paraId="6174355C" w14:textId="77777777" w:rsidR="008949A1" w:rsidRDefault="008949A1" w:rsidP="00311384">
      <w:pPr>
        <w:rPr>
          <w:sz w:val="20"/>
          <w:lang w:eastAsia="zh-CN"/>
        </w:rPr>
      </w:pPr>
    </w:p>
    <w:p w14:paraId="42300441" w14:textId="5340C22F" w:rsidR="008949A1" w:rsidRDefault="008949A1" w:rsidP="00311384">
      <w:pPr>
        <w:rPr>
          <w:sz w:val="20"/>
          <w:lang w:eastAsia="zh-CN"/>
        </w:rPr>
      </w:pPr>
      <w:r w:rsidRPr="00343984">
        <w:rPr>
          <w:rFonts w:hint="eastAsia"/>
          <w:sz w:val="20"/>
          <w:lang w:eastAsia="zh-CN"/>
        </w:rPr>
        <w:t>T</w:t>
      </w:r>
      <w:r w:rsidRPr="00343984">
        <w:rPr>
          <w:sz w:val="20"/>
          <w:lang w:eastAsia="zh-CN"/>
        </w:rPr>
        <w:t xml:space="preserve">he </w:t>
      </w:r>
      <w:r>
        <w:rPr>
          <w:sz w:val="20"/>
          <w:lang w:eastAsia="zh-CN"/>
        </w:rPr>
        <w:t>equation for the UHR-LTF waveform of UHR TB PPDU can be added based on equation (36-45), which is the equation for EHT-LTF waveform of EHT TB PPDU.</w:t>
      </w:r>
    </w:p>
    <w:p w14:paraId="76666DAC" w14:textId="77777777" w:rsidR="008949A1" w:rsidRDefault="008949A1" w:rsidP="00311384">
      <w:pPr>
        <w:rPr>
          <w:sz w:val="20"/>
          <w:lang w:eastAsia="zh-CN"/>
        </w:rPr>
      </w:pPr>
    </w:p>
    <w:p w14:paraId="528A4F34" w14:textId="561EBE74" w:rsidR="008949A1" w:rsidRPr="008949A1" w:rsidRDefault="008949A1" w:rsidP="00311384">
      <w:pPr>
        <w:rPr>
          <w:sz w:val="20"/>
          <w:lang w:eastAsia="zh-CN"/>
        </w:rPr>
      </w:pPr>
      <w:r>
        <w:rPr>
          <w:rFonts w:hint="eastAsia"/>
          <w:sz w:val="20"/>
          <w:lang w:eastAsia="zh-CN"/>
        </w:rPr>
        <w:t>T</w:t>
      </w:r>
      <w:r>
        <w:rPr>
          <w:sz w:val="20"/>
          <w:lang w:eastAsia="zh-CN"/>
        </w:rPr>
        <w:t xml:space="preserve">he notation </w:t>
      </w:r>
      <m:oMath>
        <m:r>
          <m:rPr>
            <m:sty m:val="p"/>
          </m:rPr>
          <w:rPr>
            <w:rFonts w:ascii="Cambria Math" w:hAnsi="Cambria Math"/>
            <w:sz w:val="20"/>
            <w:lang w:eastAsia="zh-CN"/>
          </w:rPr>
          <m:t>η</m:t>
        </m:r>
      </m:oMath>
      <w:r>
        <w:rPr>
          <w:rFonts w:hint="eastAsia"/>
          <w:sz w:val="20"/>
          <w:lang w:eastAsia="zh-CN"/>
        </w:rPr>
        <w:t xml:space="preserve"> </w:t>
      </w:r>
      <w:r w:rsidR="007B114E">
        <w:rPr>
          <w:sz w:val="20"/>
          <w:lang w:eastAsia="zh-CN"/>
        </w:rPr>
        <w:t>isn’t needed since there is no power boosting for UHR-LTF in UHR MU PPDU and UHR TB PPDU.</w:t>
      </w:r>
    </w:p>
    <w:p w14:paraId="67280445" w14:textId="77777777" w:rsidR="009967E0" w:rsidRDefault="009967E0" w:rsidP="00311384">
      <w:pPr>
        <w:rPr>
          <w:b/>
          <w:sz w:val="20"/>
          <w:highlight w:val="green"/>
          <w:lang w:eastAsia="zh-CN"/>
        </w:rPr>
      </w:pPr>
    </w:p>
    <w:p w14:paraId="7A435300" w14:textId="2F99A49A" w:rsidR="00231219" w:rsidRDefault="00BA4C5A" w:rsidP="00311384">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03D42136" w14:textId="77777777" w:rsidR="00231219" w:rsidRDefault="00231219" w:rsidP="00311384">
      <w:pPr>
        <w:rPr>
          <w:b/>
          <w:sz w:val="20"/>
          <w:highlight w:val="green"/>
          <w:lang w:eastAsia="zh-CN"/>
        </w:rPr>
      </w:pPr>
    </w:p>
    <w:p w14:paraId="7C0AD1FB" w14:textId="007FFEC4" w:rsidR="00231219" w:rsidRDefault="00144DA1" w:rsidP="00311384">
      <w:pPr>
        <w:rPr>
          <w:b/>
          <w:sz w:val="20"/>
          <w:highlight w:val="green"/>
          <w:lang w:eastAsia="zh-CN"/>
        </w:rPr>
      </w:pPr>
      <w:r w:rsidRPr="004D23E4">
        <w:rPr>
          <w:sz w:val="20"/>
          <w:highlight w:val="green"/>
          <w:lang w:eastAsia="zh-CN"/>
        </w:rPr>
        <w:t xml:space="preserve">Please </w:t>
      </w:r>
      <w:r>
        <w:rPr>
          <w:rFonts w:hint="eastAsia"/>
          <w:sz w:val="20"/>
          <w:highlight w:val="green"/>
          <w:lang w:eastAsia="zh-CN"/>
        </w:rPr>
        <w:t>add</w:t>
      </w:r>
      <w:r w:rsidRPr="004D23E4">
        <w:rPr>
          <w:sz w:val="20"/>
          <w:highlight w:val="green"/>
          <w:lang w:eastAsia="zh-CN"/>
        </w:rPr>
        <w:t xml:space="preserve"> the following in Line </w:t>
      </w:r>
      <w:r w:rsidR="006E1920">
        <w:rPr>
          <w:sz w:val="20"/>
          <w:highlight w:val="green"/>
          <w:lang w:eastAsia="zh-CN"/>
        </w:rPr>
        <w:t>42</w:t>
      </w:r>
      <w:r w:rsidRPr="004D23E4">
        <w:rPr>
          <w:sz w:val="20"/>
          <w:highlight w:val="green"/>
          <w:lang w:eastAsia="zh-CN"/>
        </w:rPr>
        <w:t xml:space="preserve">, Page </w:t>
      </w:r>
      <w:r w:rsidR="006E1920">
        <w:rPr>
          <w:sz w:val="20"/>
          <w:highlight w:val="green"/>
          <w:lang w:eastAsia="zh-CN"/>
        </w:rPr>
        <w:t>293</w:t>
      </w:r>
      <w:r>
        <w:rPr>
          <w:b/>
          <w:sz w:val="20"/>
          <w:highlight w:val="green"/>
          <w:lang w:eastAsia="zh-CN"/>
        </w:rPr>
        <w:t xml:space="preserve"> </w:t>
      </w:r>
      <w:r w:rsidRPr="00F26767">
        <w:rPr>
          <w:sz w:val="20"/>
          <w:highlight w:val="green"/>
          <w:lang w:eastAsia="zh-CN"/>
        </w:rPr>
        <w:t>in TGb</w:t>
      </w:r>
      <w:r>
        <w:rPr>
          <w:sz w:val="20"/>
          <w:highlight w:val="green"/>
          <w:lang w:eastAsia="zh-CN"/>
        </w:rPr>
        <w:t>n</w:t>
      </w:r>
      <w:r w:rsidRPr="00F26767">
        <w:rPr>
          <w:sz w:val="20"/>
          <w:highlight w:val="green"/>
          <w:lang w:eastAsia="zh-CN"/>
        </w:rPr>
        <w:t xml:space="preserve"> Draft D</w:t>
      </w:r>
      <w:r>
        <w:rPr>
          <w:sz w:val="20"/>
          <w:highlight w:val="green"/>
          <w:lang w:eastAsia="zh-CN"/>
        </w:rPr>
        <w:t>0</w:t>
      </w:r>
      <w:r w:rsidRPr="00F26767">
        <w:rPr>
          <w:sz w:val="20"/>
          <w:highlight w:val="green"/>
          <w:lang w:eastAsia="zh-CN"/>
        </w:rPr>
        <w:t>.</w:t>
      </w:r>
      <w:r w:rsidR="00D15DAF">
        <w:rPr>
          <w:sz w:val="20"/>
          <w:highlight w:val="green"/>
          <w:lang w:eastAsia="zh-CN"/>
        </w:rPr>
        <w:t>3</w:t>
      </w:r>
      <w:r w:rsidRPr="00D26DCA">
        <w:rPr>
          <w:sz w:val="20"/>
          <w:highlight w:val="green"/>
          <w:lang w:eastAsia="zh-CN"/>
        </w:rPr>
        <w:t>:</w:t>
      </w:r>
    </w:p>
    <w:p w14:paraId="46268152" w14:textId="77777777" w:rsidR="00231219" w:rsidRDefault="00231219" w:rsidP="00311384">
      <w:pPr>
        <w:rPr>
          <w:b/>
          <w:sz w:val="20"/>
          <w:highlight w:val="green"/>
          <w:lang w:eastAsia="zh-CN"/>
        </w:rPr>
      </w:pPr>
    </w:p>
    <w:p w14:paraId="744CA435" w14:textId="28C2EFB0" w:rsidR="00BA4C5A" w:rsidRDefault="00236408" w:rsidP="00BA4C5A">
      <w:pPr>
        <w:widowControl w:val="0"/>
        <w:autoSpaceDE w:val="0"/>
        <w:autoSpaceDN w:val="0"/>
        <w:spacing w:before="20"/>
        <w:jc w:val="left"/>
      </w:pPr>
      <w:r>
        <w:t>In</w:t>
      </w:r>
      <w:r>
        <w:rPr>
          <w:spacing w:val="34"/>
        </w:rPr>
        <w:t xml:space="preserve"> </w:t>
      </w:r>
      <w:r w:rsidR="000F3590">
        <w:t>a</w:t>
      </w:r>
      <w:r>
        <w:rPr>
          <w:spacing w:val="34"/>
        </w:rPr>
        <w:t xml:space="preserve"> </w:t>
      </w:r>
      <w:r w:rsidR="00EA5B27">
        <w:t>UHR</w:t>
      </w:r>
      <w:r>
        <w:rPr>
          <w:spacing w:val="34"/>
        </w:rPr>
        <w:t xml:space="preserve"> </w:t>
      </w:r>
      <w:r>
        <w:t>MU</w:t>
      </w:r>
      <w:r>
        <w:rPr>
          <w:spacing w:val="32"/>
        </w:rPr>
        <w:t xml:space="preserve"> </w:t>
      </w:r>
      <w:r>
        <w:t>PPDU,</w:t>
      </w:r>
      <w:r>
        <w:rPr>
          <w:spacing w:val="34"/>
        </w:rPr>
        <w:t xml:space="preserve"> </w:t>
      </w:r>
      <w:r>
        <w:t>the</w:t>
      </w:r>
      <w:r>
        <w:rPr>
          <w:spacing w:val="34"/>
        </w:rPr>
        <w:t xml:space="preserve"> </w:t>
      </w:r>
      <w:r>
        <w:t>time</w:t>
      </w:r>
      <w:r>
        <w:rPr>
          <w:spacing w:val="33"/>
        </w:rPr>
        <w:t xml:space="preserve"> </w:t>
      </w:r>
      <w:r>
        <w:t>domain</w:t>
      </w:r>
      <w:r>
        <w:rPr>
          <w:spacing w:val="34"/>
        </w:rPr>
        <w:t xml:space="preserve"> </w:t>
      </w:r>
      <w:r>
        <w:t>representation</w:t>
      </w:r>
      <w:r>
        <w:rPr>
          <w:spacing w:val="34"/>
        </w:rPr>
        <w:t xml:space="preserve"> </w:t>
      </w:r>
      <w:r>
        <w:t>of</w:t>
      </w:r>
      <w:r>
        <w:rPr>
          <w:spacing w:val="34"/>
        </w:rPr>
        <w:t xml:space="preserve"> </w:t>
      </w:r>
      <w:r>
        <w:t>the</w:t>
      </w:r>
      <w:r>
        <w:rPr>
          <w:spacing w:val="34"/>
        </w:rPr>
        <w:t xml:space="preserve"> </w:t>
      </w:r>
      <w:r w:rsidR="00EA5B27">
        <w:t>UHR</w:t>
      </w:r>
      <w:r>
        <w:t>-LTF</w:t>
      </w:r>
      <w:r>
        <w:rPr>
          <w:spacing w:val="32"/>
        </w:rPr>
        <w:t xml:space="preserve"> </w:t>
      </w:r>
      <w:r>
        <w:t>waveform</w:t>
      </w:r>
      <w:r>
        <w:rPr>
          <w:spacing w:val="34"/>
        </w:rPr>
        <w:t xml:space="preserve"> </w:t>
      </w:r>
      <w:r>
        <w:t>transmitted</w:t>
      </w:r>
      <w:r>
        <w:rPr>
          <w:spacing w:val="34"/>
        </w:rPr>
        <w:t xml:space="preserve"> </w:t>
      </w:r>
      <w:r>
        <w:t>on</w:t>
      </w:r>
      <w:r>
        <w:rPr>
          <w:spacing w:val="34"/>
        </w:rPr>
        <w:t xml:space="preserve"> </w:t>
      </w:r>
      <w:r>
        <w:t>the transmit chain</w:t>
      </w:r>
      <w:r>
        <w:rPr>
          <w:spacing w:val="40"/>
        </w:rPr>
        <w:t xml:space="preserve"> </w:t>
      </w:r>
      <w:r>
        <w:rPr>
          <w:i/>
        </w:rPr>
        <w:t>i</w:t>
      </w:r>
      <w:r>
        <w:rPr>
          <w:i/>
          <w:vertAlign w:val="subscript"/>
        </w:rPr>
        <w:t>TX</w:t>
      </w:r>
      <w:r>
        <w:rPr>
          <w:i/>
          <w:spacing w:val="40"/>
        </w:rPr>
        <w:t xml:space="preserve"> </w:t>
      </w:r>
      <w:r>
        <w:t xml:space="preserve">shall be as described in </w:t>
      </w:r>
      <w:hyperlink w:anchor="_bookmark168" w:history="1">
        <w:r>
          <w:t>Equation (38-xx</w:t>
        </w:r>
        <w:r w:rsidR="00F236CF">
          <w:t>1</w:t>
        </w:r>
        <w:r>
          <w:t>)</w:t>
        </w:r>
      </w:hyperlink>
      <w:r>
        <w:t>.</w:t>
      </w:r>
    </w:p>
    <w:p w14:paraId="529D51E5" w14:textId="77777777" w:rsidR="002E1816" w:rsidRDefault="002E1816" w:rsidP="00BA4C5A">
      <w:pPr>
        <w:widowControl w:val="0"/>
        <w:autoSpaceDE w:val="0"/>
        <w:autoSpaceDN w:val="0"/>
        <w:spacing w:before="20"/>
        <w:jc w:val="left"/>
      </w:pPr>
    </w:p>
    <w:p w14:paraId="785B9A20" w14:textId="2E62791B" w:rsidR="002E1816" w:rsidRPr="00157A6B" w:rsidRDefault="00037DB3" w:rsidP="00BA4C5A">
      <w:pPr>
        <w:widowControl w:val="0"/>
        <w:autoSpaceDE w:val="0"/>
        <w:autoSpaceDN w:val="0"/>
        <w:spacing w:before="20"/>
        <w:jc w:val="left"/>
        <w:rPr>
          <w:sz w:val="20"/>
          <w:lang w:val="en-US" w:eastAsia="zh-CN"/>
        </w:rPr>
      </w:pPr>
      <m:oMath>
        <m:sSubSup>
          <m:sSubSupPr>
            <m:ctrlPr>
              <w:rPr>
                <w:rFonts w:ascii="Cambria Math" w:eastAsia="Times New Roman" w:hAnsi="Cambria Math"/>
                <w:sz w:val="20"/>
                <w:lang w:val="en-US"/>
              </w:rPr>
            </m:ctrlPr>
          </m:sSubSupPr>
          <m:e>
            <m:r>
              <w:rPr>
                <w:rFonts w:ascii="Cambria Math" w:eastAsia="Times New Roman" w:hAnsi="Cambria Math"/>
                <w:sz w:val="20"/>
                <w:lang w:val="en-US"/>
              </w:rPr>
              <m:t>r</m:t>
            </m:r>
          </m:e>
          <m:sub>
            <m:r>
              <w:rPr>
                <w:rFonts w:ascii="Cambria Math" w:eastAsia="Times New Roman" w:hAnsi="Cambria Math"/>
                <w:sz w:val="20"/>
                <w:lang w:val="en-US"/>
              </w:rPr>
              <m:t>UHR-LTF</m:t>
            </m:r>
          </m:sub>
          <m:sup>
            <m:d>
              <m:dPr>
                <m:ctrlPr>
                  <w:rPr>
                    <w:rFonts w:ascii="Cambria Math" w:eastAsia="Times New Roman" w:hAnsi="Cambria Math"/>
                    <w:i/>
                    <w:sz w:val="20"/>
                    <w:lang w:val="en-US"/>
                  </w:rPr>
                </m:ctrlPr>
              </m:dPr>
              <m:e>
                <m:sSub>
                  <m:sSubPr>
                    <m:ctrlPr>
                      <w:rPr>
                        <w:rFonts w:ascii="Cambria Math" w:eastAsia="Times New Roman" w:hAnsi="Cambria Math"/>
                        <w:i/>
                        <w:sz w:val="20"/>
                        <w:lang w:val="en-US"/>
                      </w:rPr>
                    </m:ctrlPr>
                  </m:sSubPr>
                  <m:e>
                    <m:r>
                      <w:rPr>
                        <w:rFonts w:ascii="Cambria Math" w:eastAsia="Times New Roman" w:hAnsi="Cambria Math"/>
                        <w:sz w:val="20"/>
                        <w:lang w:val="en-US"/>
                      </w:rPr>
                      <m:t>i</m:t>
                    </m:r>
                  </m:e>
                  <m:sub>
                    <m:r>
                      <w:rPr>
                        <w:rFonts w:ascii="Cambria Math" w:eastAsia="Times New Roman" w:hAnsi="Cambria Math"/>
                        <w:sz w:val="20"/>
                        <w:lang w:val="en-US"/>
                      </w:rPr>
                      <m:t>TX</m:t>
                    </m:r>
                  </m:sub>
                </m:sSub>
              </m:e>
            </m:d>
          </m:sup>
        </m:sSubSup>
        <m:d>
          <m:dPr>
            <m:ctrlPr>
              <w:rPr>
                <w:rFonts w:ascii="Cambria Math" w:eastAsia="Times New Roman" w:hAnsi="Cambria Math"/>
                <w:sz w:val="20"/>
                <w:lang w:val="en-US"/>
              </w:rPr>
            </m:ctrlPr>
          </m:dPr>
          <m:e>
            <m:r>
              <w:rPr>
                <w:rFonts w:ascii="Cambria Math" w:eastAsia="Times New Roman" w:hAnsi="Cambria Math"/>
                <w:sz w:val="20"/>
                <w:lang w:val="en-US"/>
              </w:rPr>
              <m:t>t</m:t>
            </m:r>
          </m:e>
        </m:d>
        <m:r>
          <m:rPr>
            <m:sty m:val="p"/>
          </m:rPr>
          <w:rPr>
            <w:rFonts w:ascii="Cambria Math" w:eastAsia="Times New Roman" w:hAnsi="Cambria Math"/>
            <w:sz w:val="20"/>
            <w:lang w:val="en-US"/>
          </w:rPr>
          <m:t>=</m:t>
        </m:r>
        <m:f>
          <m:fPr>
            <m:ctrlPr>
              <w:rPr>
                <w:rFonts w:ascii="Cambria Math" w:eastAsia="Times New Roman" w:hAnsi="Cambria Math"/>
                <w:sz w:val="20"/>
                <w:lang w:val="en-US"/>
              </w:rPr>
            </m:ctrlPr>
          </m:fPr>
          <m:num>
            <m:r>
              <w:rPr>
                <w:rFonts w:ascii="Cambria Math" w:eastAsia="Times New Roman" w:hAnsi="Cambria Math"/>
                <w:sz w:val="20"/>
                <w:lang w:val="en-US"/>
              </w:rPr>
              <m:t>1</m:t>
            </m:r>
          </m:num>
          <m:den>
            <m:rad>
              <m:radPr>
                <m:degHide m:val="1"/>
                <m:ctrlPr>
                  <w:rPr>
                    <w:rFonts w:ascii="Cambria Math" w:eastAsia="Times New Roman" w:hAnsi="Cambria Math"/>
                    <w:i/>
                    <w:sz w:val="20"/>
                    <w:lang w:val="en-US"/>
                  </w:rPr>
                </m:ctrlPr>
              </m:radPr>
              <m:deg/>
              <m:e>
                <m:nary>
                  <m:naryPr>
                    <m:chr m:val="∑"/>
                    <m:limLoc m:val="undOvr"/>
                    <m:ctrlPr>
                      <w:rPr>
                        <w:rFonts w:ascii="Cambria Math" w:eastAsia="Times New Roman" w:hAnsi="Cambria Math"/>
                        <w:i/>
                        <w:sz w:val="20"/>
                        <w:lang w:val="en-US"/>
                      </w:rPr>
                    </m:ctrlPr>
                  </m:naryPr>
                  <m:sub>
                    <m:r>
                      <w:rPr>
                        <w:rFonts w:ascii="Cambria Math" w:eastAsia="Times New Roman" w:hAnsi="Cambria Math"/>
                        <w:sz w:val="20"/>
                        <w:lang w:val="en-US"/>
                      </w:rPr>
                      <m:t>r=0</m:t>
                    </m:r>
                  </m:sub>
                  <m:sup>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RU</m:t>
                        </m:r>
                      </m:sub>
                    </m:sSub>
                    <m:r>
                      <w:rPr>
                        <w:rFonts w:ascii="Cambria Math" w:eastAsia="Times New Roman" w:hAnsi="Cambria Math"/>
                        <w:sz w:val="20"/>
                        <w:lang w:val="en-US"/>
                      </w:rPr>
                      <m:t>-1</m:t>
                    </m:r>
                  </m:sup>
                  <m:e>
                    <m:sSubSup>
                      <m:sSubSupPr>
                        <m:ctrlPr>
                          <w:rPr>
                            <w:rFonts w:ascii="Cambria Math" w:eastAsia="Times New Roman" w:hAnsi="Cambria Math"/>
                            <w:i/>
                            <w:sz w:val="20"/>
                            <w:lang w:val="en-US"/>
                          </w:rPr>
                        </m:ctrlPr>
                      </m:sSubSupPr>
                      <m:e>
                        <m:r>
                          <w:rPr>
                            <w:rFonts w:ascii="Cambria Math" w:eastAsia="Times New Roman" w:hAnsi="Cambria Math"/>
                            <w:sz w:val="20"/>
                            <w:lang w:val="en-US"/>
                          </w:rPr>
                          <m:t>α</m:t>
                        </m:r>
                      </m:e>
                      <m:sub>
                        <m:r>
                          <w:rPr>
                            <w:rFonts w:ascii="Cambria Math" w:eastAsia="Times New Roman" w:hAnsi="Cambria Math"/>
                            <w:sz w:val="20"/>
                            <w:lang w:val="en-US"/>
                          </w:rPr>
                          <m:t>r</m:t>
                        </m:r>
                      </m:sub>
                      <m:sup>
                        <m:r>
                          <w:rPr>
                            <w:rFonts w:ascii="Cambria Math" w:eastAsia="Times New Roman" w:hAnsi="Cambria Math"/>
                            <w:sz w:val="20"/>
                            <w:lang w:val="en-US"/>
                          </w:rPr>
                          <m:t>2</m:t>
                        </m:r>
                      </m:sup>
                    </m:sSubSup>
                    <m:d>
                      <m:dPr>
                        <m:begChr m:val="|"/>
                        <m:endChr m:val="|"/>
                        <m:ctrlPr>
                          <w:rPr>
                            <w:rFonts w:ascii="Cambria Math" w:eastAsia="Times New Roman" w:hAnsi="Cambria Math"/>
                            <w:i/>
                            <w:sz w:val="20"/>
                            <w:lang w:val="en-US"/>
                          </w:rPr>
                        </m:ctrlPr>
                      </m:dPr>
                      <m:e>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e>
                    </m:d>
                  </m:e>
                </m:nary>
              </m:e>
            </m:rad>
          </m:den>
        </m:f>
        <m:nary>
          <m:naryPr>
            <m:chr m:val="∑"/>
            <m:limLoc m:val="undOvr"/>
            <m:ctrlPr>
              <w:rPr>
                <w:rFonts w:ascii="Cambria Math" w:eastAsia="Times New Roman" w:hAnsi="Cambria Math"/>
                <w:i/>
                <w:sz w:val="20"/>
                <w:lang w:val="en-US"/>
              </w:rPr>
            </m:ctrlPr>
          </m:naryPr>
          <m:sub>
            <m:r>
              <w:rPr>
                <w:rFonts w:ascii="Cambria Math" w:eastAsia="Times New Roman" w:hAnsi="Cambria Math"/>
                <w:sz w:val="20"/>
                <w:lang w:val="en-US"/>
              </w:rPr>
              <m:t>n=0</m:t>
            </m:r>
          </m:sub>
          <m:sup>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UHR-LTF</m:t>
                </m:r>
              </m:sub>
            </m:sSub>
            <m:r>
              <w:rPr>
                <w:rFonts w:ascii="Cambria Math" w:eastAsia="Times New Roman" w:hAnsi="Cambria Math"/>
                <w:sz w:val="20"/>
                <w:lang w:val="en-US"/>
              </w:rPr>
              <m:t>-1</m:t>
            </m:r>
          </m:sup>
          <m:e>
            <m:sSub>
              <m:sSubPr>
                <m:ctrlPr>
                  <w:rPr>
                    <w:rFonts w:ascii="Cambria Math" w:eastAsia="Times New Roman" w:hAnsi="Cambria Math"/>
                    <w:i/>
                    <w:sz w:val="20"/>
                    <w:lang w:val="en-US"/>
                  </w:rPr>
                </m:ctrlPr>
              </m:sSubPr>
              <m:e>
                <m:r>
                  <w:rPr>
                    <w:rFonts w:ascii="Cambria Math" w:eastAsia="Times New Roman" w:hAnsi="Cambria Math"/>
                    <w:sz w:val="20"/>
                    <w:lang w:val="en-US"/>
                  </w:rPr>
                  <m:t>w</m:t>
                </m:r>
              </m:e>
              <m:sub>
                <m:sSub>
                  <m:sSubPr>
                    <m:ctrlPr>
                      <w:rPr>
                        <w:rFonts w:ascii="Cambria Math" w:eastAsia="Times New Roman" w:hAnsi="Cambria Math"/>
                        <w:i/>
                        <w:sz w:val="20"/>
                        <w:lang w:val="en-US"/>
                      </w:rPr>
                    </m:ctrlPr>
                  </m:sSubPr>
                  <m:e>
                    <m:r>
                      <w:rPr>
                        <w:rFonts w:ascii="Cambria Math" w:eastAsia="Times New Roman" w:hAnsi="Cambria Math"/>
                        <w:sz w:val="20"/>
                        <w:lang w:val="en-US"/>
                      </w:rPr>
                      <m:t>T</m:t>
                    </m:r>
                  </m:e>
                  <m:sub>
                    <m:r>
                      <w:rPr>
                        <w:rFonts w:ascii="Cambria Math" w:eastAsia="Times New Roman" w:hAnsi="Cambria Math"/>
                        <w:sz w:val="20"/>
                        <w:lang w:val="en-US"/>
                      </w:rPr>
                      <m:t>UHR-LTF</m:t>
                    </m:r>
                  </m:sub>
                </m:sSub>
              </m:sub>
            </m:sSub>
            <m:d>
              <m:dPr>
                <m:ctrlPr>
                  <w:rPr>
                    <w:rFonts w:ascii="Cambria Math" w:eastAsia="Times New Roman" w:hAnsi="Cambria Math"/>
                    <w:i/>
                    <w:sz w:val="20"/>
                    <w:lang w:val="en-US"/>
                  </w:rPr>
                </m:ctrlPr>
              </m:dPr>
              <m:e>
                <m:r>
                  <w:rPr>
                    <w:rFonts w:ascii="Cambria Math" w:eastAsia="Times New Roman" w:hAnsi="Cambria Math"/>
                    <w:sz w:val="20"/>
                    <w:lang w:val="en-US"/>
                  </w:rPr>
                  <m:t>t-n</m:t>
                </m:r>
                <m:sSub>
                  <m:sSubPr>
                    <m:ctrlPr>
                      <w:rPr>
                        <w:rFonts w:ascii="Cambria Math" w:eastAsia="Times New Roman" w:hAnsi="Cambria Math"/>
                        <w:i/>
                        <w:sz w:val="20"/>
                        <w:lang w:val="en-US"/>
                      </w:rPr>
                    </m:ctrlPr>
                  </m:sSubPr>
                  <m:e>
                    <m:r>
                      <w:rPr>
                        <w:rFonts w:ascii="Cambria Math" w:eastAsia="Times New Roman" w:hAnsi="Cambria Math"/>
                        <w:sz w:val="20"/>
                        <w:lang w:val="en-US"/>
                      </w:rPr>
                      <m:t>T</m:t>
                    </m:r>
                  </m:e>
                  <m:sub>
                    <m:r>
                      <w:rPr>
                        <w:rFonts w:ascii="Cambria Math" w:eastAsia="Times New Roman" w:hAnsi="Cambria Math"/>
                        <w:sz w:val="20"/>
                        <w:lang w:val="en-US"/>
                      </w:rPr>
                      <m:t>UHR-LTF</m:t>
                    </m:r>
                  </m:sub>
                </m:sSub>
              </m:e>
            </m:d>
          </m:e>
        </m:nary>
        <m:nary>
          <m:naryPr>
            <m:chr m:val="∑"/>
            <m:limLoc m:val="undOvr"/>
            <m:ctrlPr>
              <w:rPr>
                <w:rFonts w:ascii="Cambria Math" w:eastAsia="Times New Roman" w:hAnsi="Cambria Math"/>
                <w:sz w:val="20"/>
                <w:lang w:val="en-US"/>
              </w:rPr>
            </m:ctrlPr>
          </m:naryPr>
          <m:sub>
            <m:r>
              <w:rPr>
                <w:rFonts w:ascii="Cambria Math" w:eastAsia="Times New Roman" w:hAnsi="Cambria Math"/>
                <w:sz w:val="20"/>
                <w:lang w:val="en-US"/>
              </w:rPr>
              <m:t>r=0</m:t>
            </m:r>
          </m:sub>
          <m:sup>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RU</m:t>
                </m:r>
              </m:sub>
            </m:sSub>
            <m:r>
              <w:rPr>
                <w:rFonts w:ascii="Cambria Math" w:eastAsia="Times New Roman" w:hAnsi="Cambria Math"/>
                <w:sz w:val="20"/>
                <w:lang w:val="en-US"/>
              </w:rPr>
              <m:t>-1</m:t>
            </m:r>
          </m:sup>
          <m:e>
            <m:f>
              <m:fPr>
                <m:ctrlPr>
                  <w:rPr>
                    <w:rFonts w:ascii="Cambria Math" w:eastAsia="Times New Roman" w:hAnsi="Cambria Math"/>
                    <w:i/>
                    <w:sz w:val="20"/>
                    <w:lang w:val="en-US"/>
                  </w:rPr>
                </m:ctrlPr>
              </m:fPr>
              <m:num>
                <m:sSub>
                  <m:sSubPr>
                    <m:ctrlPr>
                      <w:rPr>
                        <w:rFonts w:ascii="Cambria Math" w:eastAsia="Times New Roman" w:hAnsi="Cambria Math"/>
                        <w:i/>
                        <w:sz w:val="20"/>
                        <w:lang w:val="en-US"/>
                      </w:rPr>
                    </m:ctrlPr>
                  </m:sSubPr>
                  <m:e>
                    <m:r>
                      <w:rPr>
                        <w:rFonts w:ascii="Cambria Math" w:eastAsia="Times New Roman" w:hAnsi="Cambria Math"/>
                        <w:sz w:val="20"/>
                        <w:lang w:val="en-US"/>
                      </w:rPr>
                      <m:t>α</m:t>
                    </m:r>
                  </m:e>
                  <m:sub>
                    <m:r>
                      <w:rPr>
                        <w:rFonts w:ascii="Cambria Math" w:eastAsia="Times New Roman" w:hAnsi="Cambria Math"/>
                        <w:sz w:val="20"/>
                        <w:lang w:val="en-US"/>
                      </w:rPr>
                      <m:t>r</m:t>
                    </m:r>
                  </m:sub>
                </m:sSub>
                <m:rad>
                  <m:radPr>
                    <m:degHide m:val="1"/>
                    <m:ctrlPr>
                      <w:rPr>
                        <w:rFonts w:ascii="Cambria Math" w:eastAsia="Times New Roman" w:hAnsi="Cambria Math"/>
                        <w:i/>
                        <w:sz w:val="20"/>
                        <w:lang w:val="en-US"/>
                      </w:rPr>
                    </m:ctrlPr>
                  </m:radPr>
                  <m:deg/>
                  <m:e>
                    <m:d>
                      <m:dPr>
                        <m:begChr m:val="|"/>
                        <m:endChr m:val="|"/>
                        <m:ctrlPr>
                          <w:rPr>
                            <w:rFonts w:ascii="Cambria Math" w:eastAsia="Times New Roman" w:hAnsi="Cambria Math"/>
                            <w:i/>
                            <w:sz w:val="20"/>
                            <w:lang w:val="en-US"/>
                          </w:rPr>
                        </m:ctrlPr>
                      </m:dPr>
                      <m:e>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e>
                    </m:d>
                  </m:e>
                </m:rad>
              </m:num>
              <m:den>
                <m:rad>
                  <m:radPr>
                    <m:degHide m:val="1"/>
                    <m:ctrlPr>
                      <w:rPr>
                        <w:rFonts w:ascii="Cambria Math" w:eastAsia="Times New Roman" w:hAnsi="Cambria Math"/>
                        <w:i/>
                        <w:sz w:val="20"/>
                        <w:lang w:val="en-US"/>
                      </w:rPr>
                    </m:ctrlPr>
                  </m:radPr>
                  <m:deg/>
                  <m:e>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ss,r,total</m:t>
                        </m:r>
                      </m:sub>
                    </m:sSub>
                    <m:sSubSup>
                      <m:sSubSupPr>
                        <m:ctrlPr>
                          <w:rPr>
                            <w:rFonts w:ascii="Cambria Math" w:eastAsia="Times New Roman" w:hAnsi="Cambria Math"/>
                            <w:i/>
                            <w:sz w:val="20"/>
                            <w:lang w:val="en-US"/>
                          </w:rPr>
                        </m:ctrlPr>
                      </m:sSubSupPr>
                      <m:e>
                        <m:r>
                          <m:rPr>
                            <m:sty m:val="p"/>
                          </m:rPr>
                          <w:rPr>
                            <w:rFonts w:ascii="Cambria Math" w:eastAsia="Times New Roman" w:hAnsi="Cambria Math"/>
                            <w:sz w:val="20"/>
                            <w:lang w:val="en-US"/>
                          </w:rPr>
                          <m:t>Γ</m:t>
                        </m:r>
                      </m:e>
                      <m:sub>
                        <m:r>
                          <w:rPr>
                            <w:rFonts w:ascii="Cambria Math" w:eastAsia="Times New Roman" w:hAnsi="Cambria Math"/>
                            <w:sz w:val="20"/>
                            <w:lang w:val="en-US"/>
                          </w:rPr>
                          <m:t>r</m:t>
                        </m:r>
                      </m:sub>
                      <m:sup>
                        <m:r>
                          <w:rPr>
                            <w:rFonts w:ascii="Cambria Math" w:eastAsia="Times New Roman" w:hAnsi="Cambria Math"/>
                            <w:sz w:val="20"/>
                            <w:lang w:val="en-US"/>
                          </w:rPr>
                          <m:t>UHR-LTF</m:t>
                        </m:r>
                      </m:sup>
                    </m:sSubSup>
                  </m:e>
                </m:rad>
              </m:den>
            </m:f>
          </m:e>
        </m:nary>
      </m:oMath>
      <w:r w:rsidR="00D629BB">
        <w:rPr>
          <w:rFonts w:hint="eastAsia"/>
          <w:sz w:val="20"/>
          <w:lang w:val="en-US" w:eastAsia="zh-CN"/>
        </w:rPr>
        <w:t xml:space="preserve"> </w:t>
      </w:r>
      <w:r w:rsidR="00D629BB">
        <w:rPr>
          <w:sz w:val="20"/>
          <w:lang w:val="en-US" w:eastAsia="zh-CN"/>
        </w:rPr>
        <w:t xml:space="preserve">               (38-xx</w:t>
      </w:r>
      <w:r w:rsidR="00BD250D">
        <w:rPr>
          <w:sz w:val="20"/>
          <w:lang w:val="en-US" w:eastAsia="zh-CN"/>
        </w:rPr>
        <w:t>1</w:t>
      </w:r>
      <w:r w:rsidR="00D629BB">
        <w:rPr>
          <w:sz w:val="20"/>
          <w:lang w:val="en-US" w:eastAsia="zh-CN"/>
        </w:rPr>
        <w:t>)</w:t>
      </w:r>
    </w:p>
    <w:p w14:paraId="3BABDF74" w14:textId="68811491" w:rsidR="00157A6B" w:rsidRDefault="00157A6B" w:rsidP="00BA4C5A">
      <w:pPr>
        <w:widowControl w:val="0"/>
        <w:autoSpaceDE w:val="0"/>
        <w:autoSpaceDN w:val="0"/>
        <w:spacing w:before="20"/>
        <w:jc w:val="left"/>
        <w:rPr>
          <w:sz w:val="20"/>
          <w:lang w:val="en-US" w:eastAsia="zh-CN"/>
        </w:rPr>
      </w:pPr>
      <w:r>
        <w:rPr>
          <w:rFonts w:hint="eastAsia"/>
          <w:sz w:val="20"/>
          <w:lang w:val="en-US" w:eastAsia="zh-CN"/>
        </w:rPr>
        <w:t xml:space="preserve"> </w:t>
      </w:r>
      <w:r>
        <w:rPr>
          <w:sz w:val="20"/>
          <w:lang w:val="en-US" w:eastAsia="zh-CN"/>
        </w:rPr>
        <w:t xml:space="preserve">                        </w:t>
      </w:r>
      <m:oMath>
        <m:nary>
          <m:naryPr>
            <m:chr m:val="∑"/>
            <m:limLoc m:val="undOvr"/>
            <m:supHide m:val="1"/>
            <m:ctrlPr>
              <w:rPr>
                <w:rFonts w:ascii="Cambria Math" w:hAnsi="Cambria Math"/>
                <w:sz w:val="20"/>
                <w:lang w:val="en-US" w:eastAsia="zh-CN"/>
              </w:rPr>
            </m:ctrlPr>
          </m:naryPr>
          <m:sub>
            <m:r>
              <w:rPr>
                <w:rFonts w:ascii="Cambria Math" w:hAnsi="Cambria Math"/>
                <w:sz w:val="20"/>
                <w:lang w:val="en-US" w:eastAsia="zh-CN"/>
              </w:rPr>
              <m:t>kϵ</m:t>
            </m:r>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sub>
          <m:sup/>
          <m:e>
            <m:nary>
              <m:naryPr>
                <m:chr m:val="∑"/>
                <m:limLoc m:val="undOvr"/>
                <m:ctrlPr>
                  <w:rPr>
                    <w:rFonts w:ascii="Cambria Math" w:hAnsi="Cambria Math"/>
                    <w:i/>
                    <w:sz w:val="20"/>
                    <w:lang w:val="en-US" w:eastAsia="zh-CN"/>
                  </w:rPr>
                </m:ctrlPr>
              </m:naryPr>
              <m:sub>
                <m:r>
                  <w:rPr>
                    <w:rFonts w:ascii="Cambria Math" w:hAnsi="Cambria Math"/>
                    <w:sz w:val="20"/>
                    <w:lang w:val="en-US" w:eastAsia="zh-CN"/>
                  </w:rPr>
                  <m:t>u=0</m:t>
                </m:r>
              </m:sub>
              <m:sup>
                <m:sSub>
                  <m:sSubPr>
                    <m:ctrlPr>
                      <w:rPr>
                        <w:rFonts w:ascii="Cambria Math" w:hAnsi="Cambria Math"/>
                        <w:i/>
                        <w:sz w:val="20"/>
                        <w:lang w:val="en-US" w:eastAsia="zh-CN"/>
                      </w:rPr>
                    </m:ctrlPr>
                  </m:sSubPr>
                  <m:e>
                    <m:r>
                      <w:rPr>
                        <w:rFonts w:ascii="Cambria Math" w:hAnsi="Cambria Math"/>
                        <w:sz w:val="20"/>
                        <w:lang w:val="en-US" w:eastAsia="zh-CN"/>
                      </w:rPr>
                      <m:t>N</m:t>
                    </m:r>
                  </m:e>
                  <m:sub>
                    <m:r>
                      <w:rPr>
                        <w:rFonts w:ascii="Cambria Math" w:hAnsi="Cambria Math"/>
                        <w:sz w:val="20"/>
                        <w:lang w:val="en-US" w:eastAsia="zh-CN"/>
                      </w:rPr>
                      <m:t>user,r</m:t>
                    </m:r>
                  </m:sub>
                </m:sSub>
                <m:r>
                  <w:rPr>
                    <w:rFonts w:ascii="Cambria Math" w:hAnsi="Cambria Math"/>
                    <w:sz w:val="20"/>
                    <w:lang w:val="en-US" w:eastAsia="zh-CN"/>
                  </w:rPr>
                  <m:t>-1</m:t>
                </m:r>
              </m:sup>
              <m:e>
                <m:nary>
                  <m:naryPr>
                    <m:chr m:val="∑"/>
                    <m:limLoc m:val="undOvr"/>
                    <m:ctrlPr>
                      <w:rPr>
                        <w:rFonts w:ascii="Cambria Math" w:hAnsi="Cambria Math"/>
                        <w:i/>
                        <w:sz w:val="20"/>
                        <w:lang w:val="en-US" w:eastAsia="zh-CN"/>
                      </w:rPr>
                    </m:ctrlPr>
                  </m:naryPr>
                  <m:sub>
                    <m:r>
                      <w:rPr>
                        <w:rFonts w:ascii="Cambria Math" w:hAnsi="Cambria Math"/>
                        <w:sz w:val="20"/>
                        <w:lang w:val="en-US" w:eastAsia="zh-CN"/>
                      </w:rPr>
                      <m:t>m=1</m:t>
                    </m:r>
                  </m:sub>
                  <m:sup>
                    <m:sSub>
                      <m:sSubPr>
                        <m:ctrlPr>
                          <w:rPr>
                            <w:rFonts w:ascii="Cambria Math" w:hAnsi="Cambria Math"/>
                            <w:i/>
                            <w:sz w:val="20"/>
                            <w:lang w:val="en-US" w:eastAsia="zh-CN"/>
                          </w:rPr>
                        </m:ctrlPr>
                      </m:sSubPr>
                      <m:e>
                        <m:r>
                          <w:rPr>
                            <w:rFonts w:ascii="Cambria Math" w:hAnsi="Cambria Math"/>
                            <w:sz w:val="20"/>
                            <w:lang w:val="en-US" w:eastAsia="zh-CN"/>
                          </w:rPr>
                          <m:t>N</m:t>
                        </m:r>
                      </m:e>
                      <m:sub>
                        <m:r>
                          <w:rPr>
                            <w:rFonts w:ascii="Cambria Math" w:hAnsi="Cambria Math"/>
                            <w:sz w:val="20"/>
                            <w:lang w:val="en-US" w:eastAsia="zh-CN"/>
                          </w:rPr>
                          <m:t>ss,r,u</m:t>
                        </m:r>
                      </m:sub>
                    </m:sSub>
                  </m:sup>
                  <m:e>
                    <m:d>
                      <m:dPr>
                        <m:ctrlPr>
                          <w:rPr>
                            <w:rFonts w:ascii="Cambria Math" w:hAnsi="Cambria Math"/>
                            <w:i/>
                            <w:sz w:val="20"/>
                            <w:lang w:val="en-US" w:eastAsia="zh-CN"/>
                          </w:rPr>
                        </m:ctrlPr>
                      </m:dPr>
                      <m:e>
                        <m:sSub>
                          <m:sSubPr>
                            <m:ctrlPr>
                              <w:rPr>
                                <w:rFonts w:ascii="Cambria Math" w:hAnsi="Cambria Math"/>
                                <w:i/>
                                <w:sz w:val="20"/>
                                <w:lang w:val="en-US" w:eastAsia="zh-CN"/>
                              </w:rPr>
                            </m:ctrlPr>
                          </m:sSubPr>
                          <m:e>
                            <m:d>
                              <m:dPr>
                                <m:begChr m:val="["/>
                                <m:endChr m:val="]"/>
                                <m:ctrlPr>
                                  <w:rPr>
                                    <w:rFonts w:ascii="Cambria Math" w:hAnsi="Cambria Math"/>
                                    <w:i/>
                                    <w:sz w:val="20"/>
                                    <w:lang w:val="en-US" w:eastAsia="zh-CN"/>
                                  </w:rPr>
                                </m:ctrlPr>
                              </m:dPr>
                              <m:e>
                                <m:sSub>
                                  <m:sSubPr>
                                    <m:ctrlPr>
                                      <w:rPr>
                                        <w:rFonts w:ascii="Cambria Math" w:hAnsi="Cambria Math"/>
                                        <w:i/>
                                        <w:sz w:val="20"/>
                                        <w:lang w:val="en-US" w:eastAsia="zh-CN"/>
                                      </w:rPr>
                                    </m:ctrlPr>
                                  </m:sSubPr>
                                  <m:e>
                                    <m:r>
                                      <w:rPr>
                                        <w:rFonts w:ascii="Cambria Math" w:hAnsi="Cambria Math"/>
                                        <w:sz w:val="20"/>
                                        <w:lang w:val="en-US" w:eastAsia="zh-CN"/>
                                      </w:rPr>
                                      <m:t>Q</m:t>
                                    </m:r>
                                  </m:e>
                                  <m:sub>
                                    <m:r>
                                      <w:rPr>
                                        <w:rFonts w:ascii="Cambria Math" w:hAnsi="Cambria Math"/>
                                        <w:sz w:val="20"/>
                                        <w:lang w:val="en-US" w:eastAsia="zh-CN"/>
                                      </w:rPr>
                                      <m:t>k,u</m:t>
                                    </m:r>
                                  </m:sub>
                                </m:sSub>
                              </m:e>
                            </m:d>
                          </m:e>
                          <m:sub>
                            <m:sSub>
                              <m:sSubPr>
                                <m:ctrlPr>
                                  <w:rPr>
                                    <w:rFonts w:ascii="Cambria Math" w:hAnsi="Cambria Math"/>
                                    <w:i/>
                                    <w:sz w:val="20"/>
                                    <w:lang w:val="en-US" w:eastAsia="zh-CN"/>
                                  </w:rPr>
                                </m:ctrlPr>
                              </m:sSubPr>
                              <m:e>
                                <m:r>
                                  <w:rPr>
                                    <w:rFonts w:ascii="Cambria Math" w:hAnsi="Cambria Math"/>
                                    <w:sz w:val="20"/>
                                    <w:lang w:val="en-US" w:eastAsia="zh-CN"/>
                                  </w:rPr>
                                  <m:t>i</m:t>
                                </m:r>
                              </m:e>
                              <m:sub>
                                <m:r>
                                  <w:rPr>
                                    <w:rFonts w:ascii="Cambria Math" w:hAnsi="Cambria Math"/>
                                    <w:sz w:val="20"/>
                                    <w:lang w:val="en-US" w:eastAsia="zh-CN"/>
                                  </w:rPr>
                                  <m:t>TX</m:t>
                                </m:r>
                              </m:sub>
                            </m:sSub>
                            <m:r>
                              <w:rPr>
                                <w:rFonts w:ascii="Cambria Math" w:hAnsi="Cambria Math"/>
                                <w:sz w:val="20"/>
                                <w:lang w:val="en-US" w:eastAsia="zh-CN"/>
                              </w:rPr>
                              <m:t>,m</m:t>
                            </m:r>
                          </m:sub>
                        </m:sSub>
                        <m:sSub>
                          <m:sSubPr>
                            <m:ctrlPr>
                              <w:rPr>
                                <w:rFonts w:ascii="Cambria Math" w:hAnsi="Cambria Math"/>
                                <w:i/>
                                <w:sz w:val="20"/>
                                <w:lang w:val="en-US" w:eastAsia="zh-CN"/>
                              </w:rPr>
                            </m:ctrlPr>
                          </m:sSubPr>
                          <m:e>
                            <m:d>
                              <m:dPr>
                                <m:begChr m:val="["/>
                                <m:endChr m:val="]"/>
                                <m:ctrlPr>
                                  <w:rPr>
                                    <w:rFonts w:ascii="Cambria Math" w:hAnsi="Cambria Math"/>
                                    <w:i/>
                                    <w:sz w:val="20"/>
                                    <w:lang w:val="en-US" w:eastAsia="zh-CN"/>
                                  </w:rPr>
                                </m:ctrlPr>
                              </m:dPr>
                              <m:e>
                                <m:sSubSup>
                                  <m:sSubSupPr>
                                    <m:ctrlPr>
                                      <w:rPr>
                                        <w:rFonts w:ascii="Cambria Math" w:hAnsi="Cambria Math"/>
                                        <w:i/>
                                        <w:sz w:val="20"/>
                                        <w:lang w:val="en-US" w:eastAsia="zh-CN"/>
                                      </w:rPr>
                                    </m:ctrlPr>
                                  </m:sSubSupPr>
                                  <m:e>
                                    <m:r>
                                      <w:rPr>
                                        <w:rFonts w:ascii="Cambria Math" w:hAnsi="Cambria Math"/>
                                        <w:sz w:val="20"/>
                                        <w:lang w:val="en-US" w:eastAsia="zh-CN"/>
                                      </w:rPr>
                                      <m:t>A</m:t>
                                    </m:r>
                                  </m:e>
                                  <m:sub>
                                    <m:r>
                                      <w:rPr>
                                        <w:rFonts w:ascii="Cambria Math" w:hAnsi="Cambria Math"/>
                                        <w:sz w:val="20"/>
                                        <w:lang w:val="en-US" w:eastAsia="zh-CN"/>
                                      </w:rPr>
                                      <m:t>UHR-LTF</m:t>
                                    </m:r>
                                  </m:sub>
                                  <m:sup>
                                    <m:r>
                                      <w:rPr>
                                        <w:rFonts w:ascii="Cambria Math" w:hAnsi="Cambria Math"/>
                                        <w:sz w:val="20"/>
                                        <w:lang w:val="en-US" w:eastAsia="zh-CN"/>
                                      </w:rPr>
                                      <m:t>k</m:t>
                                    </m:r>
                                  </m:sup>
                                </m:sSubSup>
                              </m:e>
                            </m:d>
                          </m:e>
                          <m:sub>
                            <m:d>
                              <m:dPr>
                                <m:ctrlPr>
                                  <w:rPr>
                                    <w:rFonts w:ascii="Cambria Math" w:hAnsi="Cambria Math"/>
                                    <w:i/>
                                    <w:sz w:val="20"/>
                                    <w:lang w:val="en-US" w:eastAsia="zh-CN"/>
                                  </w:rPr>
                                </m:ctrlPr>
                              </m:dPr>
                              <m:e>
                                <m:sSub>
                                  <m:sSubPr>
                                    <m:ctrlPr>
                                      <w:rPr>
                                        <w:rFonts w:ascii="Cambria Math" w:hAnsi="Cambria Math"/>
                                        <w:i/>
                                        <w:sz w:val="20"/>
                                        <w:lang w:val="en-US" w:eastAsia="zh-CN"/>
                                      </w:rPr>
                                    </m:ctrlPr>
                                  </m:sSubPr>
                                  <m:e>
                                    <m:r>
                                      <w:rPr>
                                        <w:rFonts w:ascii="Cambria Math" w:hAnsi="Cambria Math"/>
                                        <w:sz w:val="20"/>
                                        <w:lang w:val="en-US" w:eastAsia="zh-CN"/>
                                      </w:rPr>
                                      <m:t>M</m:t>
                                    </m:r>
                                  </m:e>
                                  <m:sub>
                                    <m:r>
                                      <w:rPr>
                                        <w:rFonts w:ascii="Cambria Math" w:hAnsi="Cambria Math"/>
                                        <w:sz w:val="20"/>
                                        <w:lang w:val="en-US" w:eastAsia="zh-CN"/>
                                      </w:rPr>
                                      <m:t>r,u</m:t>
                                    </m:r>
                                  </m:sub>
                                </m:sSub>
                                <m:r>
                                  <w:rPr>
                                    <w:rFonts w:ascii="Cambria Math" w:hAnsi="Cambria Math"/>
                                    <w:sz w:val="20"/>
                                    <w:lang w:val="en-US" w:eastAsia="zh-CN"/>
                                  </w:rPr>
                                  <m:t>+m</m:t>
                                </m:r>
                              </m:e>
                            </m:d>
                            <m:r>
                              <w:rPr>
                                <w:rFonts w:ascii="Cambria Math" w:hAnsi="Cambria Math"/>
                                <w:sz w:val="20"/>
                                <w:lang w:val="en-US" w:eastAsia="zh-CN"/>
                              </w:rPr>
                              <m:t>,(n+1)</m:t>
                            </m:r>
                          </m:sub>
                        </m:sSub>
                        <m:r>
                          <m:rPr>
                            <m:sty m:val="p"/>
                          </m:rPr>
                          <w:rPr>
                            <w:rFonts w:ascii="Cambria Math" w:hAnsi="Cambria Math"/>
                            <w:sz w:val="20"/>
                            <w:lang w:val="en-US" w:eastAsia="zh-CN"/>
                          </w:rPr>
                          <m:t>UHR</m:t>
                        </m:r>
                        <m:r>
                          <w:rPr>
                            <w:rFonts w:ascii="Cambria Math" w:hAnsi="Cambria Math"/>
                            <w:sz w:val="20"/>
                            <w:lang w:val="en-US" w:eastAsia="zh-CN"/>
                          </w:rPr>
                          <m:t>-</m:t>
                        </m:r>
                        <m:sSub>
                          <m:sSubPr>
                            <m:ctrlPr>
                              <w:rPr>
                                <w:rFonts w:ascii="Cambria Math" w:hAnsi="Cambria Math"/>
                                <w:i/>
                                <w:sz w:val="20"/>
                                <w:lang w:val="en-US" w:eastAsia="zh-CN"/>
                              </w:rPr>
                            </m:ctrlPr>
                          </m:sSubPr>
                          <m:e>
                            <m:r>
                              <m:rPr>
                                <m:sty m:val="p"/>
                              </m:rPr>
                              <w:rPr>
                                <w:rFonts w:ascii="Cambria Math" w:hAnsi="Cambria Math"/>
                                <w:sz w:val="20"/>
                                <w:lang w:val="en-US" w:eastAsia="zh-CN"/>
                              </w:rPr>
                              <m:t>LTF</m:t>
                            </m:r>
                          </m:e>
                          <m:sub>
                            <m:r>
                              <w:rPr>
                                <w:rFonts w:ascii="Cambria Math" w:hAnsi="Cambria Math"/>
                                <w:sz w:val="20"/>
                                <w:lang w:val="en-US" w:eastAsia="zh-CN"/>
                              </w:rPr>
                              <m:t>k,u,m</m:t>
                            </m:r>
                          </m:sub>
                        </m:sSub>
                      </m:e>
                    </m:d>
                  </m:e>
                </m:nary>
              </m:e>
            </m:nary>
          </m:e>
        </m:nary>
      </m:oMath>
    </w:p>
    <w:p w14:paraId="3DFEA3F7" w14:textId="5E40AC10" w:rsidR="00E625B7" w:rsidRDefault="00E625B7" w:rsidP="00BA4C5A">
      <w:pPr>
        <w:widowControl w:val="0"/>
        <w:autoSpaceDE w:val="0"/>
        <w:autoSpaceDN w:val="0"/>
        <w:spacing w:before="20"/>
        <w:jc w:val="left"/>
        <w:rPr>
          <w:sz w:val="20"/>
          <w:lang w:val="en-US" w:eastAsia="zh-CN"/>
        </w:rPr>
      </w:pPr>
      <w:r>
        <w:rPr>
          <w:rFonts w:hint="eastAsia"/>
          <w:sz w:val="20"/>
          <w:lang w:val="en-US" w:eastAsia="zh-CN"/>
        </w:rPr>
        <w:t xml:space="preserve"> </w:t>
      </w:r>
      <w:r>
        <w:rPr>
          <w:sz w:val="20"/>
          <w:lang w:val="en-US" w:eastAsia="zh-CN"/>
        </w:rPr>
        <w:t xml:space="preserve">                       </w:t>
      </w:r>
      <m:oMath>
        <m:r>
          <m:rPr>
            <m:sty m:val="p"/>
          </m:rPr>
          <w:rPr>
            <w:rFonts w:ascii="Cambria Math" w:hAnsi="Cambria Math"/>
            <w:sz w:val="20"/>
            <w:lang w:val="en-US" w:eastAsia="zh-CN"/>
          </w:rPr>
          <m:t>exp</m:t>
        </m:r>
        <m:d>
          <m:dPr>
            <m:ctrlPr>
              <w:rPr>
                <w:rFonts w:ascii="Cambria Math" w:hAnsi="Cambria Math"/>
                <w:sz w:val="20"/>
                <w:lang w:val="en-US" w:eastAsia="zh-CN"/>
              </w:rPr>
            </m:ctrlPr>
          </m:dPr>
          <m:e>
            <m:r>
              <w:rPr>
                <w:rFonts w:ascii="Cambria Math" w:hAnsi="Cambria Math"/>
                <w:sz w:val="20"/>
                <w:lang w:val="en-US" w:eastAsia="zh-CN"/>
              </w:rPr>
              <m:t>j2πk</m:t>
            </m:r>
            <m:sSub>
              <m:sSubPr>
                <m:ctrlPr>
                  <w:rPr>
                    <w:rFonts w:ascii="Cambria Math" w:hAnsi="Cambria Math"/>
                    <w:i/>
                    <w:sz w:val="20"/>
                    <w:lang w:val="en-US" w:eastAsia="zh-CN"/>
                  </w:rPr>
                </m:ctrlPr>
              </m:sSubPr>
              <m:e>
                <m:r>
                  <w:rPr>
                    <w:rFonts w:ascii="Cambria Math" w:hAnsi="Cambria Math"/>
                    <w:sz w:val="20"/>
                    <w:lang w:val="en-US" w:eastAsia="zh-CN"/>
                  </w:rPr>
                  <m:t>∆</m:t>
                </m:r>
              </m:e>
              <m:sub>
                <m:r>
                  <w:rPr>
                    <w:rFonts w:ascii="Cambria Math" w:hAnsi="Cambria Math"/>
                    <w:sz w:val="20"/>
                    <w:lang w:val="en-US" w:eastAsia="zh-CN"/>
                  </w:rPr>
                  <m:t>F,UHR</m:t>
                </m:r>
              </m:sub>
            </m:sSub>
            <m:d>
              <m:dPr>
                <m:ctrlPr>
                  <w:rPr>
                    <w:rFonts w:ascii="Cambria Math" w:hAnsi="Cambria Math"/>
                    <w:i/>
                    <w:sz w:val="20"/>
                    <w:lang w:val="en-US" w:eastAsia="zh-CN"/>
                  </w:rPr>
                </m:ctrlPr>
              </m:dPr>
              <m:e>
                <m:r>
                  <w:rPr>
                    <w:rFonts w:ascii="Cambria Math" w:hAnsi="Cambria Math"/>
                    <w:sz w:val="20"/>
                    <w:lang w:val="en-US" w:eastAsia="zh-CN"/>
                  </w:rPr>
                  <m:t>t-n</m:t>
                </m:r>
                <m:sSub>
                  <m:sSubPr>
                    <m:ctrlPr>
                      <w:rPr>
                        <w:rFonts w:ascii="Cambria Math" w:hAnsi="Cambria Math"/>
                        <w:i/>
                        <w:sz w:val="20"/>
                        <w:lang w:val="en-US" w:eastAsia="zh-CN"/>
                      </w:rPr>
                    </m:ctrlPr>
                  </m:sSubPr>
                  <m:e>
                    <m:r>
                      <w:rPr>
                        <w:rFonts w:ascii="Cambria Math" w:hAnsi="Cambria Math"/>
                        <w:sz w:val="20"/>
                        <w:lang w:val="en-US" w:eastAsia="zh-CN"/>
                      </w:rPr>
                      <m:t>T</m:t>
                    </m:r>
                  </m:e>
                  <m:sub>
                    <m:r>
                      <w:rPr>
                        <w:rFonts w:ascii="Cambria Math" w:hAnsi="Cambria Math"/>
                        <w:sz w:val="20"/>
                        <w:lang w:val="en-US" w:eastAsia="zh-CN"/>
                      </w:rPr>
                      <m:t>UHR-LTF-SYM</m:t>
                    </m:r>
                  </m:sub>
                </m:sSub>
                <m:r>
                  <w:rPr>
                    <w:rFonts w:ascii="Cambria Math" w:hAnsi="Cambria Math"/>
                    <w:sz w:val="20"/>
                    <w:lang w:val="en-US" w:eastAsia="zh-CN"/>
                  </w:rPr>
                  <m:t>-</m:t>
                </m:r>
                <m:sSub>
                  <m:sSubPr>
                    <m:ctrlPr>
                      <w:rPr>
                        <w:rFonts w:ascii="Cambria Math" w:hAnsi="Cambria Math"/>
                        <w:i/>
                        <w:sz w:val="20"/>
                        <w:lang w:val="en-US" w:eastAsia="zh-CN"/>
                      </w:rPr>
                    </m:ctrlPr>
                  </m:sSubPr>
                  <m:e>
                    <m:r>
                      <w:rPr>
                        <w:rFonts w:ascii="Cambria Math" w:hAnsi="Cambria Math"/>
                        <w:sz w:val="20"/>
                        <w:lang w:val="en-US" w:eastAsia="zh-CN"/>
                      </w:rPr>
                      <m:t>T</m:t>
                    </m:r>
                  </m:e>
                  <m:sub>
                    <m:r>
                      <w:rPr>
                        <w:rFonts w:ascii="Cambria Math" w:hAnsi="Cambria Math"/>
                        <w:sz w:val="20"/>
                        <w:lang w:val="en-US" w:eastAsia="zh-CN"/>
                      </w:rPr>
                      <m:t>GI,UHR-LTF</m:t>
                    </m:r>
                  </m:sub>
                </m:sSub>
                <m:r>
                  <w:rPr>
                    <w:rFonts w:ascii="Cambria Math" w:hAnsi="Cambria Math"/>
                    <w:sz w:val="20"/>
                    <w:lang w:val="en-US" w:eastAsia="zh-CN"/>
                  </w:rPr>
                  <m:t>-</m:t>
                </m:r>
                <m:sSub>
                  <m:sSubPr>
                    <m:ctrlPr>
                      <w:rPr>
                        <w:rFonts w:ascii="Cambria Math" w:hAnsi="Cambria Math"/>
                        <w:i/>
                        <w:sz w:val="20"/>
                        <w:lang w:val="en-US" w:eastAsia="zh-CN"/>
                      </w:rPr>
                    </m:ctrlPr>
                  </m:sSubPr>
                  <m:e>
                    <m:r>
                      <w:rPr>
                        <w:rFonts w:ascii="Cambria Math" w:hAnsi="Cambria Math"/>
                        <w:sz w:val="20"/>
                        <w:lang w:val="en-US" w:eastAsia="zh-CN"/>
                      </w:rPr>
                      <m:t>T</m:t>
                    </m:r>
                  </m:e>
                  <m:sub>
                    <m:r>
                      <w:rPr>
                        <w:rFonts w:ascii="Cambria Math" w:hAnsi="Cambria Math"/>
                        <w:sz w:val="20"/>
                        <w:lang w:val="en-US" w:eastAsia="zh-CN"/>
                      </w:rPr>
                      <m:t>CS,UHR</m:t>
                    </m:r>
                  </m:sub>
                </m:sSub>
                <m:d>
                  <m:dPr>
                    <m:ctrlPr>
                      <w:rPr>
                        <w:rFonts w:ascii="Cambria Math" w:hAnsi="Cambria Math"/>
                        <w:i/>
                        <w:sz w:val="20"/>
                        <w:lang w:val="en-US" w:eastAsia="zh-CN"/>
                      </w:rPr>
                    </m:ctrlPr>
                  </m:dPr>
                  <m:e>
                    <m:sSub>
                      <m:sSubPr>
                        <m:ctrlPr>
                          <w:rPr>
                            <w:rFonts w:ascii="Cambria Math" w:hAnsi="Cambria Math"/>
                            <w:i/>
                            <w:sz w:val="20"/>
                            <w:lang w:val="en-US" w:eastAsia="zh-CN"/>
                          </w:rPr>
                        </m:ctrlPr>
                      </m:sSubPr>
                      <m:e>
                        <m:r>
                          <w:rPr>
                            <w:rFonts w:ascii="Cambria Math" w:hAnsi="Cambria Math"/>
                            <w:sz w:val="20"/>
                            <w:lang w:val="en-US" w:eastAsia="zh-CN"/>
                          </w:rPr>
                          <m:t>M</m:t>
                        </m:r>
                      </m:e>
                      <m:sub>
                        <m:r>
                          <w:rPr>
                            <w:rFonts w:ascii="Cambria Math" w:hAnsi="Cambria Math"/>
                            <w:sz w:val="20"/>
                            <w:lang w:val="en-US" w:eastAsia="zh-CN"/>
                          </w:rPr>
                          <m:t>r,u</m:t>
                        </m:r>
                      </m:sub>
                    </m:sSub>
                    <m:r>
                      <w:rPr>
                        <w:rFonts w:ascii="Cambria Math" w:hAnsi="Cambria Math"/>
                        <w:sz w:val="20"/>
                        <w:lang w:val="en-US" w:eastAsia="zh-CN"/>
                      </w:rPr>
                      <m:t>+m</m:t>
                    </m:r>
                  </m:e>
                </m:d>
              </m:e>
            </m:d>
          </m:e>
        </m:d>
      </m:oMath>
    </w:p>
    <w:p w14:paraId="35087CAE" w14:textId="42D32E33" w:rsidR="00E625B7" w:rsidRDefault="00E625B7" w:rsidP="00BA4C5A">
      <w:pPr>
        <w:widowControl w:val="0"/>
        <w:autoSpaceDE w:val="0"/>
        <w:autoSpaceDN w:val="0"/>
        <w:spacing w:before="20"/>
        <w:jc w:val="left"/>
        <w:rPr>
          <w:sz w:val="20"/>
          <w:lang w:val="en-US" w:eastAsia="zh-CN"/>
        </w:rPr>
      </w:pPr>
    </w:p>
    <w:p w14:paraId="3AA03C9C" w14:textId="03506EC9" w:rsidR="005348CB" w:rsidRDefault="000F3590" w:rsidP="00BA4C5A">
      <w:pPr>
        <w:widowControl w:val="0"/>
        <w:autoSpaceDE w:val="0"/>
        <w:autoSpaceDN w:val="0"/>
        <w:spacing w:before="20"/>
        <w:jc w:val="left"/>
        <w:rPr>
          <w:sz w:val="20"/>
          <w:lang w:eastAsia="zh-CN"/>
        </w:rPr>
      </w:pPr>
      <w:r>
        <w:rPr>
          <w:sz w:val="20"/>
          <w:lang w:eastAsia="zh-CN"/>
        </w:rPr>
        <w:t>In a</w:t>
      </w:r>
      <w:r w:rsidR="005348CB" w:rsidRPr="005348CB">
        <w:rPr>
          <w:sz w:val="20"/>
          <w:lang w:eastAsia="zh-CN"/>
        </w:rPr>
        <w:t xml:space="preserve"> </w:t>
      </w:r>
      <w:r w:rsidR="005348CB">
        <w:rPr>
          <w:sz w:val="20"/>
          <w:lang w:eastAsia="zh-CN"/>
        </w:rPr>
        <w:t>UHR</w:t>
      </w:r>
      <w:r w:rsidR="005348CB" w:rsidRPr="005348CB">
        <w:rPr>
          <w:sz w:val="20"/>
          <w:lang w:eastAsia="zh-CN"/>
        </w:rPr>
        <w:t xml:space="preserve"> TB PPDU, the time domain representation of the </w:t>
      </w:r>
      <w:r w:rsidR="005348CB">
        <w:rPr>
          <w:sz w:val="20"/>
          <w:lang w:eastAsia="zh-CN"/>
        </w:rPr>
        <w:t>UHR</w:t>
      </w:r>
      <w:r w:rsidR="005348CB" w:rsidRPr="005348CB">
        <w:rPr>
          <w:sz w:val="20"/>
          <w:lang w:eastAsia="zh-CN"/>
        </w:rPr>
        <w:t xml:space="preserve">-LTF waveform of user </w:t>
      </w:r>
      <w:r w:rsidR="005348CB" w:rsidRPr="005348CB">
        <w:rPr>
          <w:i/>
          <w:iCs/>
          <w:sz w:val="20"/>
          <w:lang w:eastAsia="zh-CN"/>
        </w:rPr>
        <w:t xml:space="preserve">u </w:t>
      </w:r>
      <w:r w:rsidR="005348CB" w:rsidRPr="005348CB">
        <w:rPr>
          <w:sz w:val="20"/>
          <w:lang w:eastAsia="zh-CN"/>
        </w:rPr>
        <w:t xml:space="preserve">in the </w:t>
      </w:r>
      <w:r w:rsidR="005348CB" w:rsidRPr="005348CB">
        <w:rPr>
          <w:i/>
          <w:iCs/>
          <w:sz w:val="20"/>
          <w:lang w:eastAsia="zh-CN"/>
        </w:rPr>
        <w:t>r</w:t>
      </w:r>
      <w:r w:rsidR="005348CB" w:rsidRPr="005348CB">
        <w:rPr>
          <w:sz w:val="20"/>
          <w:lang w:eastAsia="zh-CN"/>
        </w:rPr>
        <w:t>-th RU or</w:t>
      </w:r>
      <w:r w:rsidR="005348CB">
        <w:rPr>
          <w:sz w:val="20"/>
          <w:lang w:eastAsia="zh-CN"/>
        </w:rPr>
        <w:t xml:space="preserve"> </w:t>
      </w:r>
      <w:r w:rsidR="005348CB" w:rsidRPr="005348CB">
        <w:rPr>
          <w:sz w:val="20"/>
          <w:lang w:eastAsia="zh-CN"/>
        </w:rPr>
        <w:t xml:space="preserve">MRU </w:t>
      </w:r>
      <w:r w:rsidR="005348CB">
        <w:rPr>
          <w:sz w:val="20"/>
          <w:lang w:eastAsia="zh-CN"/>
        </w:rPr>
        <w:t xml:space="preserve">or DRU </w:t>
      </w:r>
      <w:r w:rsidR="005348CB" w:rsidRPr="005348CB">
        <w:rPr>
          <w:sz w:val="20"/>
          <w:lang w:eastAsia="zh-CN"/>
        </w:rPr>
        <w:t>transmitted on the transmit chain shall be as described in Equation (3</w:t>
      </w:r>
      <w:r w:rsidR="00BD250D">
        <w:rPr>
          <w:sz w:val="20"/>
          <w:lang w:eastAsia="zh-CN"/>
        </w:rPr>
        <w:t>8</w:t>
      </w:r>
      <w:r w:rsidR="005348CB" w:rsidRPr="005348CB">
        <w:rPr>
          <w:sz w:val="20"/>
          <w:lang w:eastAsia="zh-CN"/>
        </w:rPr>
        <w:t>-</w:t>
      </w:r>
      <w:r w:rsidR="00BD250D">
        <w:rPr>
          <w:sz w:val="20"/>
          <w:lang w:eastAsia="zh-CN"/>
        </w:rPr>
        <w:t>xx2</w:t>
      </w:r>
      <w:r w:rsidR="005348CB" w:rsidRPr="005348CB">
        <w:rPr>
          <w:sz w:val="20"/>
          <w:lang w:eastAsia="zh-CN"/>
        </w:rPr>
        <w:t>).</w:t>
      </w:r>
    </w:p>
    <w:p w14:paraId="7C5BFC1E" w14:textId="77777777" w:rsidR="00B27D83" w:rsidRDefault="00B27D83" w:rsidP="00BA4C5A">
      <w:pPr>
        <w:widowControl w:val="0"/>
        <w:autoSpaceDE w:val="0"/>
        <w:autoSpaceDN w:val="0"/>
        <w:spacing w:before="20"/>
        <w:jc w:val="left"/>
        <w:rPr>
          <w:sz w:val="20"/>
          <w:lang w:eastAsia="zh-CN"/>
        </w:rPr>
      </w:pPr>
    </w:p>
    <w:p w14:paraId="528F5CB9" w14:textId="3CB12F5B" w:rsidR="00254C13" w:rsidRPr="00BA4C5A" w:rsidRDefault="00037DB3" w:rsidP="00BA4C5A">
      <w:pPr>
        <w:widowControl w:val="0"/>
        <w:autoSpaceDE w:val="0"/>
        <w:autoSpaceDN w:val="0"/>
        <w:spacing w:before="20"/>
        <w:jc w:val="left"/>
        <w:rPr>
          <w:sz w:val="20"/>
          <w:lang w:val="en-US" w:eastAsia="zh-CN"/>
        </w:rPr>
      </w:pPr>
      <m:oMath>
        <m:sSubSup>
          <m:sSubSupPr>
            <m:ctrlPr>
              <w:rPr>
                <w:rFonts w:ascii="Cambria Math" w:hAnsi="Cambria Math"/>
                <w:sz w:val="20"/>
                <w:lang w:val="en-US" w:eastAsia="zh-CN"/>
              </w:rPr>
            </m:ctrlPr>
          </m:sSubSupPr>
          <m:e>
            <m:r>
              <w:rPr>
                <w:rFonts w:ascii="Cambria Math" w:hAnsi="Cambria Math"/>
                <w:sz w:val="20"/>
                <w:lang w:val="en-US" w:eastAsia="zh-CN"/>
              </w:rPr>
              <m:t>r</m:t>
            </m:r>
          </m:e>
          <m:sub>
            <m:r>
              <w:rPr>
                <w:rFonts w:ascii="Cambria Math" w:hAnsi="Cambria Math"/>
                <w:sz w:val="20"/>
                <w:lang w:val="en-US" w:eastAsia="zh-CN"/>
              </w:rPr>
              <m:t>UHR-LTF,r,u</m:t>
            </m:r>
          </m:sub>
          <m:sup>
            <m:d>
              <m:dPr>
                <m:ctrlPr>
                  <w:rPr>
                    <w:rFonts w:ascii="Cambria Math" w:hAnsi="Cambria Math"/>
                    <w:i/>
                    <w:sz w:val="20"/>
                    <w:lang w:val="en-US" w:eastAsia="zh-CN"/>
                  </w:rPr>
                </m:ctrlPr>
              </m:dPr>
              <m:e>
                <m:sSub>
                  <m:sSubPr>
                    <m:ctrlPr>
                      <w:rPr>
                        <w:rFonts w:ascii="Cambria Math" w:hAnsi="Cambria Math"/>
                        <w:i/>
                        <w:sz w:val="20"/>
                        <w:lang w:val="en-US" w:eastAsia="zh-CN"/>
                      </w:rPr>
                    </m:ctrlPr>
                  </m:sSubPr>
                  <m:e>
                    <m:r>
                      <w:rPr>
                        <w:rFonts w:ascii="Cambria Math" w:hAnsi="Cambria Math"/>
                        <w:sz w:val="20"/>
                        <w:lang w:val="en-US" w:eastAsia="zh-CN"/>
                      </w:rPr>
                      <m:t>i</m:t>
                    </m:r>
                  </m:e>
                  <m:sub>
                    <m:r>
                      <w:rPr>
                        <w:rFonts w:ascii="Cambria Math" w:hAnsi="Cambria Math"/>
                        <w:sz w:val="20"/>
                        <w:lang w:val="en-US" w:eastAsia="zh-CN"/>
                      </w:rPr>
                      <m:t>TX</m:t>
                    </m:r>
                  </m:sub>
                </m:sSub>
              </m:e>
            </m:d>
          </m:sup>
        </m:sSubSup>
        <m:d>
          <m:dPr>
            <m:ctrlPr>
              <w:rPr>
                <w:rFonts w:ascii="Cambria Math" w:hAnsi="Cambria Math"/>
                <w:sz w:val="20"/>
                <w:lang w:val="en-US" w:eastAsia="zh-CN"/>
              </w:rPr>
            </m:ctrlPr>
          </m:dPr>
          <m:e>
            <m:r>
              <w:rPr>
                <w:rFonts w:ascii="Cambria Math" w:hAnsi="Cambria Math"/>
                <w:sz w:val="20"/>
                <w:lang w:val="en-US" w:eastAsia="zh-CN"/>
              </w:rPr>
              <m:t>t</m:t>
            </m:r>
          </m:e>
        </m:d>
        <m:r>
          <w:rPr>
            <w:rFonts w:ascii="Cambria Math" w:hAnsi="Cambria Math"/>
            <w:sz w:val="20"/>
            <w:lang w:val="en-US" w:eastAsia="zh-CN"/>
          </w:rPr>
          <m:t xml:space="preserve">= </m:t>
        </m:r>
        <m:f>
          <m:fPr>
            <m:ctrlPr>
              <w:rPr>
                <w:rFonts w:ascii="Cambria Math" w:hAnsi="Cambria Math"/>
                <w:i/>
                <w:sz w:val="20"/>
                <w:lang w:val="en-US" w:eastAsia="zh-CN"/>
              </w:rPr>
            </m:ctrlPr>
          </m:fPr>
          <m:num>
            <m:r>
              <w:rPr>
                <w:rFonts w:ascii="Cambria Math" w:hAnsi="Cambria Math"/>
                <w:sz w:val="20"/>
                <w:lang w:val="en-US" w:eastAsia="zh-CN"/>
              </w:rPr>
              <m:t>1</m:t>
            </m:r>
          </m:num>
          <m:den>
            <m:rad>
              <m:radPr>
                <m:degHide m:val="1"/>
                <m:ctrlPr>
                  <w:rPr>
                    <w:rFonts w:ascii="Cambria Math" w:hAnsi="Cambria Math"/>
                    <w:i/>
                    <w:sz w:val="20"/>
                    <w:lang w:val="en-US" w:eastAsia="zh-CN"/>
                  </w:rPr>
                </m:ctrlPr>
              </m:radPr>
              <m:deg/>
              <m:e>
                <m:sSub>
                  <m:sSubPr>
                    <m:ctrlPr>
                      <w:rPr>
                        <w:rFonts w:ascii="Cambria Math" w:hAnsi="Cambria Math"/>
                        <w:i/>
                        <w:sz w:val="20"/>
                        <w:lang w:val="en-US" w:eastAsia="zh-CN"/>
                      </w:rPr>
                    </m:ctrlPr>
                  </m:sSubPr>
                  <m:e>
                    <m:r>
                      <w:rPr>
                        <w:rFonts w:ascii="Cambria Math" w:hAnsi="Cambria Math"/>
                        <w:sz w:val="20"/>
                        <w:lang w:val="en-US" w:eastAsia="zh-CN"/>
                      </w:rPr>
                      <m:t>N</m:t>
                    </m:r>
                  </m:e>
                  <m:sub>
                    <m:r>
                      <w:rPr>
                        <w:rFonts w:ascii="Cambria Math" w:hAnsi="Cambria Math"/>
                        <w:sz w:val="20"/>
                        <w:lang w:val="en-US" w:eastAsia="zh-CN"/>
                      </w:rPr>
                      <m:t>ss,r,u</m:t>
                    </m:r>
                  </m:sub>
                </m:sSub>
                <m:sSubSup>
                  <m:sSubSupPr>
                    <m:ctrlPr>
                      <w:rPr>
                        <w:rFonts w:ascii="Cambria Math" w:hAnsi="Cambria Math"/>
                        <w:i/>
                        <w:sz w:val="20"/>
                        <w:lang w:val="en-US" w:eastAsia="zh-CN"/>
                      </w:rPr>
                    </m:ctrlPr>
                  </m:sSubSupPr>
                  <m:e>
                    <m:r>
                      <m:rPr>
                        <m:sty m:val="p"/>
                      </m:rPr>
                      <w:rPr>
                        <w:rFonts w:ascii="Cambria Math" w:hAnsi="Cambria Math"/>
                        <w:sz w:val="20"/>
                        <w:lang w:val="en-US" w:eastAsia="zh-CN"/>
                      </w:rPr>
                      <m:t>Γ</m:t>
                    </m:r>
                  </m:e>
                  <m:sub>
                    <m:r>
                      <w:rPr>
                        <w:rFonts w:ascii="Cambria Math" w:hAnsi="Cambria Math"/>
                        <w:sz w:val="20"/>
                        <w:lang w:val="en-US" w:eastAsia="zh-CN"/>
                      </w:rPr>
                      <m:t>r</m:t>
                    </m:r>
                  </m:sub>
                  <m:sup>
                    <m:r>
                      <w:rPr>
                        <w:rFonts w:ascii="Cambria Math" w:hAnsi="Cambria Math"/>
                        <w:sz w:val="20"/>
                        <w:lang w:val="en-US" w:eastAsia="zh-CN"/>
                      </w:rPr>
                      <m:t>UHR-LTF</m:t>
                    </m:r>
                  </m:sup>
                </m:sSubSup>
              </m:e>
            </m:rad>
          </m:den>
        </m:f>
        <m:nary>
          <m:naryPr>
            <m:chr m:val="∑"/>
            <m:limLoc m:val="undOvr"/>
            <m:ctrlPr>
              <w:rPr>
                <w:rFonts w:ascii="Cambria Math" w:hAnsi="Cambria Math"/>
                <w:sz w:val="20"/>
                <w:lang w:val="en-US" w:eastAsia="zh-CN"/>
              </w:rPr>
            </m:ctrlPr>
          </m:naryPr>
          <m:sub>
            <m:r>
              <w:rPr>
                <w:rFonts w:ascii="Cambria Math" w:hAnsi="Cambria Math"/>
                <w:sz w:val="20"/>
                <w:lang w:val="en-US" w:eastAsia="zh-CN"/>
              </w:rPr>
              <m:t>n=0</m:t>
            </m:r>
          </m:sub>
          <m:sup>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UHR-LTF</m:t>
                </m:r>
              </m:sub>
            </m:sSub>
            <m:r>
              <w:rPr>
                <w:rFonts w:ascii="Cambria Math" w:eastAsia="Times New Roman" w:hAnsi="Cambria Math"/>
                <w:sz w:val="20"/>
                <w:lang w:val="en-US"/>
              </w:rPr>
              <m:t>-1</m:t>
            </m:r>
          </m:sup>
          <m:e>
            <m:sSub>
              <m:sSubPr>
                <m:ctrlPr>
                  <w:rPr>
                    <w:rFonts w:ascii="Cambria Math" w:eastAsia="Times New Roman" w:hAnsi="Cambria Math"/>
                    <w:i/>
                    <w:sz w:val="20"/>
                    <w:lang w:val="en-US"/>
                  </w:rPr>
                </m:ctrlPr>
              </m:sSubPr>
              <m:e>
                <m:r>
                  <w:rPr>
                    <w:rFonts w:ascii="Cambria Math" w:eastAsia="Times New Roman" w:hAnsi="Cambria Math"/>
                    <w:sz w:val="20"/>
                    <w:lang w:val="en-US"/>
                  </w:rPr>
                  <m:t>w</m:t>
                </m:r>
              </m:e>
              <m:sub>
                <m:sSub>
                  <m:sSubPr>
                    <m:ctrlPr>
                      <w:rPr>
                        <w:rFonts w:ascii="Cambria Math" w:eastAsia="Times New Roman" w:hAnsi="Cambria Math"/>
                        <w:i/>
                        <w:sz w:val="20"/>
                        <w:lang w:val="en-US"/>
                      </w:rPr>
                    </m:ctrlPr>
                  </m:sSubPr>
                  <m:e>
                    <m:r>
                      <w:rPr>
                        <w:rFonts w:ascii="Cambria Math" w:eastAsia="Times New Roman" w:hAnsi="Cambria Math"/>
                        <w:sz w:val="20"/>
                        <w:lang w:val="en-US"/>
                      </w:rPr>
                      <m:t>T</m:t>
                    </m:r>
                  </m:e>
                  <m:sub>
                    <m:r>
                      <w:rPr>
                        <w:rFonts w:ascii="Cambria Math" w:eastAsia="Times New Roman" w:hAnsi="Cambria Math"/>
                        <w:sz w:val="20"/>
                        <w:lang w:val="en-US"/>
                      </w:rPr>
                      <m:t>UHR-LTF</m:t>
                    </m:r>
                  </m:sub>
                </m:sSub>
              </m:sub>
            </m:sSub>
            <m:d>
              <m:dPr>
                <m:ctrlPr>
                  <w:rPr>
                    <w:rFonts w:ascii="Cambria Math" w:eastAsia="Times New Roman" w:hAnsi="Cambria Math"/>
                    <w:i/>
                    <w:sz w:val="20"/>
                    <w:lang w:val="en-US"/>
                  </w:rPr>
                </m:ctrlPr>
              </m:dPr>
              <m:e>
                <m:r>
                  <w:rPr>
                    <w:rFonts w:ascii="Cambria Math" w:eastAsia="Times New Roman" w:hAnsi="Cambria Math"/>
                    <w:sz w:val="20"/>
                    <w:lang w:val="en-US"/>
                  </w:rPr>
                  <m:t>t-n</m:t>
                </m:r>
                <m:sSub>
                  <m:sSubPr>
                    <m:ctrlPr>
                      <w:rPr>
                        <w:rFonts w:ascii="Cambria Math" w:eastAsia="Times New Roman" w:hAnsi="Cambria Math"/>
                        <w:i/>
                        <w:sz w:val="20"/>
                        <w:lang w:val="en-US"/>
                      </w:rPr>
                    </m:ctrlPr>
                  </m:sSubPr>
                  <m:e>
                    <m:r>
                      <w:rPr>
                        <w:rFonts w:ascii="Cambria Math" w:eastAsia="Times New Roman" w:hAnsi="Cambria Math"/>
                        <w:sz w:val="20"/>
                        <w:lang w:val="en-US"/>
                      </w:rPr>
                      <m:t>T</m:t>
                    </m:r>
                  </m:e>
                  <m:sub>
                    <m:r>
                      <w:rPr>
                        <w:rFonts w:ascii="Cambria Math" w:eastAsia="Times New Roman" w:hAnsi="Cambria Math"/>
                        <w:sz w:val="20"/>
                        <w:lang w:val="en-US"/>
                      </w:rPr>
                      <m:t>UHR-LTF</m:t>
                    </m:r>
                  </m:sub>
                </m:sSub>
              </m:e>
            </m:d>
          </m:e>
        </m:nary>
      </m:oMath>
      <w:r w:rsidR="00B27D83">
        <w:rPr>
          <w:rFonts w:hint="eastAsia"/>
          <w:sz w:val="20"/>
          <w:lang w:val="en-US" w:eastAsia="zh-CN"/>
        </w:rPr>
        <w:t xml:space="preserve"> </w:t>
      </w:r>
      <w:r w:rsidR="00B27D83">
        <w:rPr>
          <w:sz w:val="20"/>
          <w:lang w:val="en-US" w:eastAsia="zh-CN"/>
        </w:rPr>
        <w:t xml:space="preserve">                                                 (38-xx2)              </w:t>
      </w:r>
    </w:p>
    <w:p w14:paraId="12F7C166" w14:textId="292162FA" w:rsidR="00F350EE" w:rsidRPr="00132D1D" w:rsidRDefault="00132D1D" w:rsidP="00BA4C5A">
      <w:pPr>
        <w:widowControl w:val="0"/>
        <w:autoSpaceDE w:val="0"/>
        <w:autoSpaceDN w:val="0"/>
        <w:jc w:val="left"/>
        <w:rPr>
          <w:szCs w:val="22"/>
          <w:lang w:val="en-US" w:eastAsia="zh-CN"/>
        </w:rPr>
      </w:pPr>
      <w:r>
        <w:rPr>
          <w:rFonts w:hint="eastAsia"/>
          <w:szCs w:val="22"/>
          <w:lang w:val="en-US" w:eastAsia="zh-CN"/>
        </w:rPr>
        <w:t xml:space="preserve"> </w:t>
      </w:r>
      <w:r>
        <w:rPr>
          <w:szCs w:val="22"/>
          <w:lang w:val="en-US" w:eastAsia="zh-CN"/>
        </w:rPr>
        <w:t xml:space="preserve">                       </w:t>
      </w:r>
      <w:r w:rsidR="001D79C0">
        <w:rPr>
          <w:szCs w:val="22"/>
          <w:lang w:val="en-US" w:eastAsia="zh-CN"/>
        </w:rPr>
        <w:t xml:space="preserve">  </w:t>
      </w:r>
      <w:r>
        <w:rPr>
          <w:szCs w:val="22"/>
          <w:lang w:val="en-US" w:eastAsia="zh-CN"/>
        </w:rPr>
        <w:t xml:space="preserve"> </w:t>
      </w:r>
      <m:oMath>
        <m:nary>
          <m:naryPr>
            <m:chr m:val="∑"/>
            <m:limLoc m:val="undOvr"/>
            <m:supHide m:val="1"/>
            <m:ctrlPr>
              <w:rPr>
                <w:rFonts w:ascii="Cambria Math" w:hAnsi="Cambria Math"/>
                <w:sz w:val="20"/>
                <w:lang w:val="en-US" w:eastAsia="zh-CN"/>
              </w:rPr>
            </m:ctrlPr>
          </m:naryPr>
          <m:sub>
            <m:r>
              <w:rPr>
                <w:rFonts w:ascii="Cambria Math" w:hAnsi="Cambria Math"/>
                <w:sz w:val="20"/>
                <w:lang w:val="en-US" w:eastAsia="zh-CN"/>
              </w:rPr>
              <m:t>kϵ</m:t>
            </m:r>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sub>
          <m:sup/>
          <m:e>
            <m:nary>
              <m:naryPr>
                <m:chr m:val="∑"/>
                <m:limLoc m:val="undOvr"/>
                <m:ctrlPr>
                  <w:rPr>
                    <w:rFonts w:ascii="Cambria Math" w:hAnsi="Cambria Math"/>
                    <w:i/>
                    <w:sz w:val="20"/>
                    <w:lang w:val="en-US" w:eastAsia="zh-CN"/>
                  </w:rPr>
                </m:ctrlPr>
              </m:naryPr>
              <m:sub>
                <m:r>
                  <w:rPr>
                    <w:rFonts w:ascii="Cambria Math" w:hAnsi="Cambria Math"/>
                    <w:sz w:val="20"/>
                    <w:lang w:val="en-US" w:eastAsia="zh-CN"/>
                  </w:rPr>
                  <m:t>m=1</m:t>
                </m:r>
              </m:sub>
              <m:sup>
                <m:sSub>
                  <m:sSubPr>
                    <m:ctrlPr>
                      <w:rPr>
                        <w:rFonts w:ascii="Cambria Math" w:hAnsi="Cambria Math"/>
                        <w:i/>
                        <w:sz w:val="20"/>
                        <w:lang w:val="en-US" w:eastAsia="zh-CN"/>
                      </w:rPr>
                    </m:ctrlPr>
                  </m:sSubPr>
                  <m:e>
                    <m:r>
                      <w:rPr>
                        <w:rFonts w:ascii="Cambria Math" w:hAnsi="Cambria Math"/>
                        <w:sz w:val="20"/>
                        <w:lang w:val="en-US" w:eastAsia="zh-CN"/>
                      </w:rPr>
                      <m:t>N</m:t>
                    </m:r>
                  </m:e>
                  <m:sub>
                    <m:r>
                      <w:rPr>
                        <w:rFonts w:ascii="Cambria Math" w:hAnsi="Cambria Math"/>
                        <w:sz w:val="20"/>
                        <w:lang w:val="en-US" w:eastAsia="zh-CN"/>
                      </w:rPr>
                      <m:t>ss,r,u</m:t>
                    </m:r>
                  </m:sub>
                </m:sSub>
              </m:sup>
              <m:e>
                <m:d>
                  <m:dPr>
                    <m:ctrlPr>
                      <w:rPr>
                        <w:rFonts w:ascii="Cambria Math" w:hAnsi="Cambria Math"/>
                        <w:i/>
                        <w:sz w:val="20"/>
                        <w:lang w:val="en-US" w:eastAsia="zh-CN"/>
                      </w:rPr>
                    </m:ctrlPr>
                  </m:dPr>
                  <m:e>
                    <m:sSub>
                      <m:sSubPr>
                        <m:ctrlPr>
                          <w:rPr>
                            <w:rFonts w:ascii="Cambria Math" w:hAnsi="Cambria Math"/>
                            <w:i/>
                            <w:sz w:val="20"/>
                            <w:lang w:val="en-US" w:eastAsia="zh-CN"/>
                          </w:rPr>
                        </m:ctrlPr>
                      </m:sSubPr>
                      <m:e>
                        <m:d>
                          <m:dPr>
                            <m:begChr m:val="["/>
                            <m:endChr m:val="]"/>
                            <m:ctrlPr>
                              <w:rPr>
                                <w:rFonts w:ascii="Cambria Math" w:hAnsi="Cambria Math"/>
                                <w:i/>
                                <w:sz w:val="20"/>
                                <w:lang w:val="en-US" w:eastAsia="zh-CN"/>
                              </w:rPr>
                            </m:ctrlPr>
                          </m:dPr>
                          <m:e>
                            <m:sSub>
                              <m:sSubPr>
                                <m:ctrlPr>
                                  <w:rPr>
                                    <w:rFonts w:ascii="Cambria Math" w:hAnsi="Cambria Math"/>
                                    <w:i/>
                                    <w:sz w:val="20"/>
                                    <w:lang w:val="en-US" w:eastAsia="zh-CN"/>
                                  </w:rPr>
                                </m:ctrlPr>
                              </m:sSubPr>
                              <m:e>
                                <m:r>
                                  <w:rPr>
                                    <w:rFonts w:ascii="Cambria Math" w:hAnsi="Cambria Math"/>
                                    <w:sz w:val="20"/>
                                    <w:lang w:val="en-US" w:eastAsia="zh-CN"/>
                                  </w:rPr>
                                  <m:t>Q</m:t>
                                </m:r>
                              </m:e>
                              <m:sub>
                                <m:r>
                                  <w:rPr>
                                    <w:rFonts w:ascii="Cambria Math" w:hAnsi="Cambria Math"/>
                                    <w:sz w:val="20"/>
                                    <w:lang w:val="en-US" w:eastAsia="zh-CN"/>
                                  </w:rPr>
                                  <m:t>k,u</m:t>
                                </m:r>
                              </m:sub>
                            </m:sSub>
                          </m:e>
                        </m:d>
                      </m:e>
                      <m:sub>
                        <m:sSub>
                          <m:sSubPr>
                            <m:ctrlPr>
                              <w:rPr>
                                <w:rFonts w:ascii="Cambria Math" w:hAnsi="Cambria Math"/>
                                <w:i/>
                                <w:sz w:val="20"/>
                                <w:lang w:val="en-US" w:eastAsia="zh-CN"/>
                              </w:rPr>
                            </m:ctrlPr>
                          </m:sSubPr>
                          <m:e>
                            <m:r>
                              <w:rPr>
                                <w:rFonts w:ascii="Cambria Math" w:hAnsi="Cambria Math"/>
                                <w:sz w:val="20"/>
                                <w:lang w:val="en-US" w:eastAsia="zh-CN"/>
                              </w:rPr>
                              <m:t>i</m:t>
                            </m:r>
                          </m:e>
                          <m:sub>
                            <m:r>
                              <w:rPr>
                                <w:rFonts w:ascii="Cambria Math" w:hAnsi="Cambria Math"/>
                                <w:sz w:val="20"/>
                                <w:lang w:val="en-US" w:eastAsia="zh-CN"/>
                              </w:rPr>
                              <m:t>TX</m:t>
                            </m:r>
                          </m:sub>
                        </m:sSub>
                        <m:r>
                          <w:rPr>
                            <w:rFonts w:ascii="Cambria Math" w:hAnsi="Cambria Math"/>
                            <w:sz w:val="20"/>
                            <w:lang w:val="en-US" w:eastAsia="zh-CN"/>
                          </w:rPr>
                          <m:t>,m</m:t>
                        </m:r>
                      </m:sub>
                    </m:sSub>
                    <m:sSub>
                      <m:sSubPr>
                        <m:ctrlPr>
                          <w:rPr>
                            <w:rFonts w:ascii="Cambria Math" w:hAnsi="Cambria Math"/>
                            <w:i/>
                            <w:sz w:val="20"/>
                            <w:lang w:val="en-US" w:eastAsia="zh-CN"/>
                          </w:rPr>
                        </m:ctrlPr>
                      </m:sSubPr>
                      <m:e>
                        <m:d>
                          <m:dPr>
                            <m:begChr m:val="["/>
                            <m:endChr m:val="]"/>
                            <m:ctrlPr>
                              <w:rPr>
                                <w:rFonts w:ascii="Cambria Math" w:hAnsi="Cambria Math"/>
                                <w:i/>
                                <w:sz w:val="20"/>
                                <w:lang w:val="en-US" w:eastAsia="zh-CN"/>
                              </w:rPr>
                            </m:ctrlPr>
                          </m:dPr>
                          <m:e>
                            <m:sSubSup>
                              <m:sSubSupPr>
                                <m:ctrlPr>
                                  <w:rPr>
                                    <w:rFonts w:ascii="Cambria Math" w:hAnsi="Cambria Math"/>
                                    <w:i/>
                                    <w:sz w:val="20"/>
                                    <w:lang w:val="en-US" w:eastAsia="zh-CN"/>
                                  </w:rPr>
                                </m:ctrlPr>
                              </m:sSubSupPr>
                              <m:e>
                                <m:r>
                                  <w:rPr>
                                    <w:rFonts w:ascii="Cambria Math" w:hAnsi="Cambria Math"/>
                                    <w:sz w:val="20"/>
                                    <w:lang w:val="en-US" w:eastAsia="zh-CN"/>
                                  </w:rPr>
                                  <m:t>A</m:t>
                                </m:r>
                              </m:e>
                              <m:sub>
                                <m:r>
                                  <w:rPr>
                                    <w:rFonts w:ascii="Cambria Math" w:hAnsi="Cambria Math"/>
                                    <w:sz w:val="20"/>
                                    <w:lang w:val="en-US" w:eastAsia="zh-CN"/>
                                  </w:rPr>
                                  <m:t>UHR-LTF</m:t>
                                </m:r>
                              </m:sub>
                              <m:sup>
                                <m:r>
                                  <w:rPr>
                                    <w:rFonts w:ascii="Cambria Math" w:hAnsi="Cambria Math"/>
                                    <w:sz w:val="20"/>
                                    <w:lang w:val="en-US" w:eastAsia="zh-CN"/>
                                  </w:rPr>
                                  <m:t>k</m:t>
                                </m:r>
                              </m:sup>
                            </m:sSubSup>
                          </m:e>
                        </m:d>
                      </m:e>
                      <m:sub>
                        <m:d>
                          <m:dPr>
                            <m:ctrlPr>
                              <w:rPr>
                                <w:rFonts w:ascii="Cambria Math" w:hAnsi="Cambria Math"/>
                                <w:i/>
                                <w:sz w:val="20"/>
                                <w:lang w:val="en-US" w:eastAsia="zh-CN"/>
                              </w:rPr>
                            </m:ctrlPr>
                          </m:dPr>
                          <m:e>
                            <m:sSub>
                              <m:sSubPr>
                                <m:ctrlPr>
                                  <w:rPr>
                                    <w:rFonts w:ascii="Cambria Math" w:hAnsi="Cambria Math"/>
                                    <w:i/>
                                    <w:sz w:val="20"/>
                                    <w:lang w:val="en-US" w:eastAsia="zh-CN"/>
                                  </w:rPr>
                                </m:ctrlPr>
                              </m:sSubPr>
                              <m:e>
                                <m:r>
                                  <w:rPr>
                                    <w:rFonts w:ascii="Cambria Math" w:hAnsi="Cambria Math"/>
                                    <w:sz w:val="20"/>
                                    <w:lang w:val="en-US" w:eastAsia="zh-CN"/>
                                  </w:rPr>
                                  <m:t>M</m:t>
                                </m:r>
                              </m:e>
                              <m:sub>
                                <m:r>
                                  <w:rPr>
                                    <w:rFonts w:ascii="Cambria Math" w:hAnsi="Cambria Math"/>
                                    <w:sz w:val="20"/>
                                    <w:lang w:val="en-US" w:eastAsia="zh-CN"/>
                                  </w:rPr>
                                  <m:t>r,u</m:t>
                                </m:r>
                              </m:sub>
                            </m:sSub>
                            <m:r>
                              <w:rPr>
                                <w:rFonts w:ascii="Cambria Math" w:hAnsi="Cambria Math"/>
                                <w:sz w:val="20"/>
                                <w:lang w:val="en-US" w:eastAsia="zh-CN"/>
                              </w:rPr>
                              <m:t>+m</m:t>
                            </m:r>
                          </m:e>
                        </m:d>
                        <m:r>
                          <w:rPr>
                            <w:rFonts w:ascii="Cambria Math" w:hAnsi="Cambria Math"/>
                            <w:sz w:val="20"/>
                            <w:lang w:val="en-US" w:eastAsia="zh-CN"/>
                          </w:rPr>
                          <m:t>,(n+1)</m:t>
                        </m:r>
                      </m:sub>
                    </m:sSub>
                    <m:r>
                      <m:rPr>
                        <m:sty m:val="p"/>
                      </m:rPr>
                      <w:rPr>
                        <w:rFonts w:ascii="Cambria Math" w:hAnsi="Cambria Math"/>
                        <w:sz w:val="20"/>
                        <w:lang w:val="en-US" w:eastAsia="zh-CN"/>
                      </w:rPr>
                      <m:t>UHR</m:t>
                    </m:r>
                    <m:r>
                      <w:rPr>
                        <w:rFonts w:ascii="Cambria Math" w:hAnsi="Cambria Math"/>
                        <w:sz w:val="20"/>
                        <w:lang w:val="en-US" w:eastAsia="zh-CN"/>
                      </w:rPr>
                      <m:t>-</m:t>
                    </m:r>
                    <m:sSub>
                      <m:sSubPr>
                        <m:ctrlPr>
                          <w:rPr>
                            <w:rFonts w:ascii="Cambria Math" w:hAnsi="Cambria Math"/>
                            <w:i/>
                            <w:sz w:val="20"/>
                            <w:lang w:val="en-US" w:eastAsia="zh-CN"/>
                          </w:rPr>
                        </m:ctrlPr>
                      </m:sSubPr>
                      <m:e>
                        <m:r>
                          <m:rPr>
                            <m:sty m:val="p"/>
                          </m:rPr>
                          <w:rPr>
                            <w:rFonts w:ascii="Cambria Math" w:hAnsi="Cambria Math"/>
                            <w:sz w:val="20"/>
                            <w:lang w:val="en-US" w:eastAsia="zh-CN"/>
                          </w:rPr>
                          <m:t>LTF</m:t>
                        </m:r>
                      </m:e>
                      <m:sub>
                        <m:r>
                          <w:rPr>
                            <w:rFonts w:ascii="Cambria Math" w:hAnsi="Cambria Math"/>
                            <w:sz w:val="20"/>
                            <w:lang w:val="en-US" w:eastAsia="zh-CN"/>
                          </w:rPr>
                          <m:t>k,u,m</m:t>
                        </m:r>
                      </m:sub>
                    </m:sSub>
                  </m:e>
                </m:d>
              </m:e>
            </m:nary>
          </m:e>
        </m:nary>
      </m:oMath>
    </w:p>
    <w:p w14:paraId="1DA3A132" w14:textId="00DEDD2D" w:rsidR="00132D1D" w:rsidRDefault="00132D1D" w:rsidP="00BA4C5A">
      <w:pPr>
        <w:widowControl w:val="0"/>
        <w:autoSpaceDE w:val="0"/>
        <w:autoSpaceDN w:val="0"/>
        <w:jc w:val="left"/>
        <w:rPr>
          <w:szCs w:val="22"/>
          <w:lang w:val="en-US" w:eastAsia="zh-CN"/>
        </w:rPr>
      </w:pPr>
      <w:r>
        <w:rPr>
          <w:rFonts w:hint="eastAsia"/>
          <w:szCs w:val="22"/>
          <w:lang w:val="en-US" w:eastAsia="zh-CN"/>
        </w:rPr>
        <w:t xml:space="preserve"> </w:t>
      </w:r>
      <w:r>
        <w:rPr>
          <w:szCs w:val="22"/>
          <w:lang w:val="en-US" w:eastAsia="zh-CN"/>
        </w:rPr>
        <w:t xml:space="preserve">     </w:t>
      </w:r>
      <w:r>
        <w:rPr>
          <w:szCs w:val="22"/>
          <w:lang w:val="en-US" w:eastAsia="zh-CN"/>
        </w:rPr>
        <w:tab/>
      </w:r>
      <w:r>
        <w:rPr>
          <w:szCs w:val="22"/>
          <w:lang w:val="en-US" w:eastAsia="zh-CN"/>
        </w:rPr>
        <w:tab/>
      </w:r>
      <m:oMath>
        <m:r>
          <m:rPr>
            <m:sty m:val="p"/>
          </m:rPr>
          <w:rPr>
            <w:rFonts w:ascii="Cambria Math" w:hAnsi="Cambria Math"/>
            <w:sz w:val="20"/>
            <w:lang w:val="en-US" w:eastAsia="zh-CN"/>
          </w:rPr>
          <m:t>exp</m:t>
        </m:r>
        <m:d>
          <m:dPr>
            <m:ctrlPr>
              <w:rPr>
                <w:rFonts w:ascii="Cambria Math" w:hAnsi="Cambria Math"/>
                <w:sz w:val="20"/>
                <w:lang w:val="en-US" w:eastAsia="zh-CN"/>
              </w:rPr>
            </m:ctrlPr>
          </m:dPr>
          <m:e>
            <m:r>
              <w:rPr>
                <w:rFonts w:ascii="Cambria Math" w:hAnsi="Cambria Math"/>
                <w:sz w:val="20"/>
                <w:lang w:val="en-US" w:eastAsia="zh-CN"/>
              </w:rPr>
              <m:t>j2πk</m:t>
            </m:r>
            <m:sSub>
              <m:sSubPr>
                <m:ctrlPr>
                  <w:rPr>
                    <w:rFonts w:ascii="Cambria Math" w:hAnsi="Cambria Math"/>
                    <w:i/>
                    <w:sz w:val="20"/>
                    <w:lang w:val="en-US" w:eastAsia="zh-CN"/>
                  </w:rPr>
                </m:ctrlPr>
              </m:sSubPr>
              <m:e>
                <m:r>
                  <w:rPr>
                    <w:rFonts w:ascii="Cambria Math" w:hAnsi="Cambria Math"/>
                    <w:sz w:val="20"/>
                    <w:lang w:val="en-US" w:eastAsia="zh-CN"/>
                  </w:rPr>
                  <m:t>∆</m:t>
                </m:r>
              </m:e>
              <m:sub>
                <m:r>
                  <w:rPr>
                    <w:rFonts w:ascii="Cambria Math" w:hAnsi="Cambria Math"/>
                    <w:sz w:val="20"/>
                    <w:lang w:val="en-US" w:eastAsia="zh-CN"/>
                  </w:rPr>
                  <m:t>F,UHR</m:t>
                </m:r>
              </m:sub>
            </m:sSub>
            <m:d>
              <m:dPr>
                <m:ctrlPr>
                  <w:rPr>
                    <w:rFonts w:ascii="Cambria Math" w:hAnsi="Cambria Math"/>
                    <w:i/>
                    <w:sz w:val="20"/>
                    <w:lang w:val="en-US" w:eastAsia="zh-CN"/>
                  </w:rPr>
                </m:ctrlPr>
              </m:dPr>
              <m:e>
                <m:r>
                  <w:rPr>
                    <w:rFonts w:ascii="Cambria Math" w:hAnsi="Cambria Math"/>
                    <w:sz w:val="20"/>
                    <w:lang w:val="en-US" w:eastAsia="zh-CN"/>
                  </w:rPr>
                  <m:t>t-n</m:t>
                </m:r>
                <m:sSub>
                  <m:sSubPr>
                    <m:ctrlPr>
                      <w:rPr>
                        <w:rFonts w:ascii="Cambria Math" w:hAnsi="Cambria Math"/>
                        <w:i/>
                        <w:sz w:val="20"/>
                        <w:lang w:val="en-US" w:eastAsia="zh-CN"/>
                      </w:rPr>
                    </m:ctrlPr>
                  </m:sSubPr>
                  <m:e>
                    <m:r>
                      <w:rPr>
                        <w:rFonts w:ascii="Cambria Math" w:hAnsi="Cambria Math"/>
                        <w:sz w:val="20"/>
                        <w:lang w:val="en-US" w:eastAsia="zh-CN"/>
                      </w:rPr>
                      <m:t>T</m:t>
                    </m:r>
                  </m:e>
                  <m:sub>
                    <m:r>
                      <w:rPr>
                        <w:rFonts w:ascii="Cambria Math" w:hAnsi="Cambria Math"/>
                        <w:sz w:val="20"/>
                        <w:lang w:val="en-US" w:eastAsia="zh-CN"/>
                      </w:rPr>
                      <m:t>UHR-LTF-SYM</m:t>
                    </m:r>
                  </m:sub>
                </m:sSub>
                <m:r>
                  <w:rPr>
                    <w:rFonts w:ascii="Cambria Math" w:hAnsi="Cambria Math"/>
                    <w:sz w:val="20"/>
                    <w:lang w:val="en-US" w:eastAsia="zh-CN"/>
                  </w:rPr>
                  <m:t>-</m:t>
                </m:r>
                <m:sSub>
                  <m:sSubPr>
                    <m:ctrlPr>
                      <w:rPr>
                        <w:rFonts w:ascii="Cambria Math" w:hAnsi="Cambria Math"/>
                        <w:i/>
                        <w:sz w:val="20"/>
                        <w:lang w:val="en-US" w:eastAsia="zh-CN"/>
                      </w:rPr>
                    </m:ctrlPr>
                  </m:sSubPr>
                  <m:e>
                    <m:r>
                      <w:rPr>
                        <w:rFonts w:ascii="Cambria Math" w:hAnsi="Cambria Math"/>
                        <w:sz w:val="20"/>
                        <w:lang w:val="en-US" w:eastAsia="zh-CN"/>
                      </w:rPr>
                      <m:t>T</m:t>
                    </m:r>
                  </m:e>
                  <m:sub>
                    <m:r>
                      <w:rPr>
                        <w:rFonts w:ascii="Cambria Math" w:hAnsi="Cambria Math"/>
                        <w:sz w:val="20"/>
                        <w:lang w:val="en-US" w:eastAsia="zh-CN"/>
                      </w:rPr>
                      <m:t>GI,UHR-LTF</m:t>
                    </m:r>
                  </m:sub>
                </m:sSub>
                <m:r>
                  <w:rPr>
                    <w:rFonts w:ascii="Cambria Math" w:hAnsi="Cambria Math"/>
                    <w:sz w:val="20"/>
                    <w:lang w:val="en-US" w:eastAsia="zh-CN"/>
                  </w:rPr>
                  <m:t>-</m:t>
                </m:r>
                <m:sSub>
                  <m:sSubPr>
                    <m:ctrlPr>
                      <w:rPr>
                        <w:rFonts w:ascii="Cambria Math" w:hAnsi="Cambria Math"/>
                        <w:i/>
                        <w:sz w:val="20"/>
                        <w:lang w:val="en-US" w:eastAsia="zh-CN"/>
                      </w:rPr>
                    </m:ctrlPr>
                  </m:sSubPr>
                  <m:e>
                    <m:r>
                      <w:rPr>
                        <w:rFonts w:ascii="Cambria Math" w:hAnsi="Cambria Math"/>
                        <w:sz w:val="20"/>
                        <w:lang w:val="en-US" w:eastAsia="zh-CN"/>
                      </w:rPr>
                      <m:t>T</m:t>
                    </m:r>
                  </m:e>
                  <m:sub>
                    <m:r>
                      <w:rPr>
                        <w:rFonts w:ascii="Cambria Math" w:hAnsi="Cambria Math"/>
                        <w:sz w:val="20"/>
                        <w:lang w:val="en-US" w:eastAsia="zh-CN"/>
                      </w:rPr>
                      <m:t>CS,UHR</m:t>
                    </m:r>
                  </m:sub>
                </m:sSub>
                <m:d>
                  <m:dPr>
                    <m:ctrlPr>
                      <w:rPr>
                        <w:rFonts w:ascii="Cambria Math" w:hAnsi="Cambria Math"/>
                        <w:i/>
                        <w:sz w:val="20"/>
                        <w:lang w:val="en-US" w:eastAsia="zh-CN"/>
                      </w:rPr>
                    </m:ctrlPr>
                  </m:dPr>
                  <m:e>
                    <m:sSub>
                      <m:sSubPr>
                        <m:ctrlPr>
                          <w:rPr>
                            <w:rFonts w:ascii="Cambria Math" w:hAnsi="Cambria Math"/>
                            <w:i/>
                            <w:sz w:val="20"/>
                            <w:lang w:val="en-US" w:eastAsia="zh-CN"/>
                          </w:rPr>
                        </m:ctrlPr>
                      </m:sSubPr>
                      <m:e>
                        <m:r>
                          <w:rPr>
                            <w:rFonts w:ascii="Cambria Math" w:hAnsi="Cambria Math"/>
                            <w:sz w:val="20"/>
                            <w:lang w:val="en-US" w:eastAsia="zh-CN"/>
                          </w:rPr>
                          <m:t>M</m:t>
                        </m:r>
                      </m:e>
                      <m:sub>
                        <m:r>
                          <w:rPr>
                            <w:rFonts w:ascii="Cambria Math" w:hAnsi="Cambria Math"/>
                            <w:sz w:val="20"/>
                            <w:lang w:val="en-US" w:eastAsia="zh-CN"/>
                          </w:rPr>
                          <m:t>r,u</m:t>
                        </m:r>
                      </m:sub>
                    </m:sSub>
                    <m:r>
                      <w:rPr>
                        <w:rFonts w:ascii="Cambria Math" w:hAnsi="Cambria Math"/>
                        <w:sz w:val="20"/>
                        <w:lang w:val="en-US" w:eastAsia="zh-CN"/>
                      </w:rPr>
                      <m:t>+m</m:t>
                    </m:r>
                  </m:e>
                </m:d>
              </m:e>
            </m:d>
          </m:e>
        </m:d>
      </m:oMath>
      <w:r>
        <w:rPr>
          <w:szCs w:val="22"/>
          <w:lang w:val="en-US" w:eastAsia="zh-CN"/>
        </w:rPr>
        <w:t xml:space="preserve">   </w:t>
      </w:r>
    </w:p>
    <w:p w14:paraId="7800FE1C" w14:textId="77777777" w:rsidR="0087349E" w:rsidRDefault="0087349E" w:rsidP="00BA4C5A">
      <w:pPr>
        <w:widowControl w:val="0"/>
        <w:autoSpaceDE w:val="0"/>
        <w:autoSpaceDN w:val="0"/>
        <w:jc w:val="left"/>
        <w:rPr>
          <w:szCs w:val="22"/>
          <w:lang w:val="en-US" w:eastAsia="zh-CN"/>
        </w:rPr>
      </w:pPr>
    </w:p>
    <w:p w14:paraId="6A031C98" w14:textId="6D5052A8" w:rsidR="0087349E" w:rsidRPr="00AE2513" w:rsidRDefault="005F46A2" w:rsidP="00AE2513">
      <w:pPr>
        <w:widowControl w:val="0"/>
        <w:autoSpaceDE w:val="0"/>
        <w:autoSpaceDN w:val="0"/>
        <w:jc w:val="left"/>
        <w:rPr>
          <w:szCs w:val="22"/>
          <w:lang w:val="en-US" w:eastAsia="zh-CN"/>
        </w:rPr>
        <w:sectPr w:rsidR="0087349E" w:rsidRPr="00AE2513" w:rsidSect="0087349E">
          <w:pgSz w:w="12240" w:h="15840"/>
          <w:pgMar w:top="1280" w:right="1440" w:bottom="960" w:left="1440" w:header="661" w:footer="761" w:gutter="0"/>
          <w:cols w:space="720"/>
        </w:sectPr>
      </w:pPr>
      <w:r>
        <w:t>In</w:t>
      </w:r>
      <w:r>
        <w:rPr>
          <w:spacing w:val="-5"/>
        </w:rPr>
        <w:t xml:space="preserve"> </w:t>
      </w:r>
      <w:hyperlink w:anchor="_bookmark168" w:history="1">
        <w:r>
          <w:t>Equation</w:t>
        </w:r>
        <w:r>
          <w:rPr>
            <w:spacing w:val="-5"/>
          </w:rPr>
          <w:t xml:space="preserve"> </w:t>
        </w:r>
        <w:r>
          <w:t>(3</w:t>
        </w:r>
        <w:r w:rsidR="00F236CF">
          <w:t>8</w:t>
        </w:r>
        <w:r>
          <w:t>-</w:t>
        </w:r>
        <w:r w:rsidR="00F236CF">
          <w:t>xx1</w:t>
        </w:r>
        <w:r>
          <w:t>)</w:t>
        </w:r>
      </w:hyperlink>
      <w:r>
        <w:rPr>
          <w:spacing w:val="-4"/>
        </w:rPr>
        <w:t xml:space="preserve"> </w:t>
      </w:r>
      <w:r>
        <w:t>and</w:t>
      </w:r>
      <w:r>
        <w:rPr>
          <w:spacing w:val="-5"/>
        </w:rPr>
        <w:t xml:space="preserve"> </w:t>
      </w:r>
      <w:hyperlink w:anchor="_bookmark170" w:history="1">
        <w:r>
          <w:t>Equation</w:t>
        </w:r>
        <w:r>
          <w:rPr>
            <w:spacing w:val="-5"/>
          </w:rPr>
          <w:t xml:space="preserve"> </w:t>
        </w:r>
        <w:r>
          <w:t>(3</w:t>
        </w:r>
        <w:r w:rsidR="00B62187">
          <w:t>8</w:t>
        </w:r>
        <w:r>
          <w:t>-</w:t>
        </w:r>
        <w:r w:rsidR="00B62187">
          <w:t>xx2</w:t>
        </w:r>
        <w:r>
          <w:t>)</w:t>
        </w:r>
      </w:hyperlink>
      <w:r>
        <w:t>,</w:t>
      </w:r>
      <w:r>
        <w:rPr>
          <w:spacing w:val="-5"/>
        </w:rPr>
        <w:t xml:space="preserve"> </w:t>
      </w:r>
      <w:r>
        <w:t>the</w:t>
      </w:r>
      <w:r>
        <w:rPr>
          <w:spacing w:val="-5"/>
        </w:rPr>
        <w:t xml:space="preserve"> </w:t>
      </w:r>
      <w:r>
        <w:t>following</w:t>
      </w:r>
      <w:r>
        <w:rPr>
          <w:spacing w:val="-4"/>
        </w:rPr>
        <w:t xml:space="preserve"> </w:t>
      </w:r>
      <w:r>
        <w:t>notations</w:t>
      </w:r>
      <w:r>
        <w:rPr>
          <w:spacing w:val="-6"/>
        </w:rPr>
        <w:t xml:space="preserve"> </w:t>
      </w:r>
      <w:r>
        <w:t>are</w:t>
      </w:r>
      <w:r>
        <w:rPr>
          <w:spacing w:val="-5"/>
        </w:rPr>
        <w:t xml:space="preserve"> </w:t>
      </w:r>
      <w:r>
        <w:rPr>
          <w:spacing w:val="-2"/>
        </w:rPr>
        <w:t>used.</w:t>
      </w:r>
    </w:p>
    <w:p w14:paraId="047F8692" w14:textId="5FCA4813" w:rsidR="00A077FC" w:rsidRDefault="0087349E" w:rsidP="00DE0482">
      <w:pPr>
        <w:spacing w:before="43"/>
        <w:rPr>
          <w:spacing w:val="-3"/>
        </w:rPr>
      </w:pPr>
      <w:r>
        <w:rPr>
          <w:i/>
          <w:spacing w:val="2"/>
          <w:position w:val="4"/>
          <w:sz w:val="20"/>
        </w:rPr>
        <w:t>N</w:t>
      </w:r>
      <w:r>
        <w:rPr>
          <w:i/>
          <w:spacing w:val="2"/>
          <w:sz w:val="12"/>
        </w:rPr>
        <w:t>user</w:t>
      </w:r>
      <w:r>
        <w:rPr>
          <w:rFonts w:ascii="Symbol" w:hAnsi="Symbol"/>
          <w:spacing w:val="2"/>
          <w:sz w:val="12"/>
        </w:rPr>
        <w:t></w:t>
      </w:r>
      <w:r>
        <w:rPr>
          <w:spacing w:val="17"/>
          <w:sz w:val="12"/>
        </w:rPr>
        <w:t xml:space="preserve"> </w:t>
      </w:r>
      <w:r>
        <w:rPr>
          <w:i/>
          <w:spacing w:val="-10"/>
          <w:sz w:val="12"/>
        </w:rPr>
        <w:t>r</w:t>
      </w:r>
      <w:r w:rsidR="00DE0482">
        <w:rPr>
          <w:i/>
          <w:spacing w:val="-10"/>
          <w:sz w:val="12"/>
        </w:rPr>
        <w:t xml:space="preserve">    </w:t>
      </w:r>
      <w:r>
        <w:t>is</w:t>
      </w:r>
      <w:r>
        <w:rPr>
          <w:spacing w:val="-3"/>
        </w:rPr>
        <w:t xml:space="preserve"> </w:t>
      </w:r>
      <w:r>
        <w:t>the</w:t>
      </w:r>
      <w:r>
        <w:rPr>
          <w:spacing w:val="-3"/>
        </w:rPr>
        <w:t xml:space="preserve"> </w:t>
      </w:r>
    </w:p>
    <w:p w14:paraId="26C64005" w14:textId="6DD58684" w:rsidR="0087349E" w:rsidRDefault="00A14650" w:rsidP="00A14650">
      <w:pPr>
        <w:spacing w:before="43"/>
        <w:sectPr w:rsidR="0087349E">
          <w:type w:val="continuous"/>
          <w:pgSz w:w="12240" w:h="15840"/>
          <w:pgMar w:top="1280" w:right="1440" w:bottom="960" w:left="1440" w:header="661" w:footer="761" w:gutter="0"/>
          <w:cols w:num="2" w:space="720" w:equalWidth="0">
            <w:col w:w="1060" w:space="40"/>
            <w:col w:w="8260"/>
          </w:cols>
        </w:sectPr>
      </w:pPr>
      <w:r>
        <w:t>number</w:t>
      </w:r>
      <w:r>
        <w:rPr>
          <w:spacing w:val="-4"/>
        </w:rPr>
        <w:t xml:space="preserve"> </w:t>
      </w:r>
      <w:r>
        <w:t>of</w:t>
      </w:r>
      <w:r>
        <w:rPr>
          <w:spacing w:val="-3"/>
        </w:rPr>
        <w:t xml:space="preserve"> </w:t>
      </w:r>
      <w:r w:rsidR="00AE0D5A">
        <w:t>UHR</w:t>
      </w:r>
      <w:r w:rsidR="0087349E">
        <w:rPr>
          <w:spacing w:val="-3"/>
        </w:rPr>
        <w:t xml:space="preserve"> </w:t>
      </w:r>
      <w:r w:rsidR="0087349E">
        <w:t>MU</w:t>
      </w:r>
      <w:r w:rsidR="0087349E">
        <w:rPr>
          <w:spacing w:val="-3"/>
        </w:rPr>
        <w:t xml:space="preserve"> </w:t>
      </w:r>
      <w:r w:rsidR="0087349E">
        <w:t>PPDU</w:t>
      </w:r>
      <w:r w:rsidR="0087349E">
        <w:rPr>
          <w:spacing w:val="-3"/>
        </w:rPr>
        <w:t xml:space="preserve"> </w:t>
      </w:r>
      <w:r w:rsidR="0087349E">
        <w:t>recipients</w:t>
      </w:r>
      <w:r w:rsidR="0087349E">
        <w:rPr>
          <w:spacing w:val="-4"/>
        </w:rPr>
        <w:t xml:space="preserve"> </w:t>
      </w:r>
      <w:r w:rsidR="0087349E">
        <w:t>(see</w:t>
      </w:r>
      <w:r w:rsidR="0087349E">
        <w:rPr>
          <w:spacing w:val="-2"/>
        </w:rPr>
        <w:t xml:space="preserve"> </w:t>
      </w:r>
      <w:hyperlink w:anchor="_bookmark68" w:history="1">
        <w:r w:rsidR="0087349E">
          <w:t>Table</w:t>
        </w:r>
        <w:r w:rsidR="0087349E">
          <w:rPr>
            <w:spacing w:val="-4"/>
          </w:rPr>
          <w:t xml:space="preserve"> </w:t>
        </w:r>
        <w:r w:rsidR="0087349E">
          <w:t>3</w:t>
        </w:r>
        <w:r w:rsidR="00FE4DDD">
          <w:t>8</w:t>
        </w:r>
        <w:r w:rsidR="0087349E">
          <w:t>-2</w:t>
        </w:r>
        <w:r w:rsidR="00FE4DDD">
          <w:t>1</w:t>
        </w:r>
        <w:r w:rsidR="0087349E">
          <w:rPr>
            <w:spacing w:val="-4"/>
          </w:rPr>
          <w:t xml:space="preserve"> </w:t>
        </w:r>
        <w:r w:rsidR="0087349E">
          <w:t>(Frequently</w:t>
        </w:r>
        <w:r w:rsidR="0087349E">
          <w:rPr>
            <w:spacing w:val="-3"/>
          </w:rPr>
          <w:t xml:space="preserve"> </w:t>
        </w:r>
        <w:r w:rsidR="0087349E">
          <w:t>used</w:t>
        </w:r>
        <w:r w:rsidR="0087349E">
          <w:rPr>
            <w:spacing w:val="-3"/>
          </w:rPr>
          <w:t xml:space="preserve"> </w:t>
        </w:r>
        <w:r w:rsidR="0087349E">
          <w:t>parameters)</w:t>
        </w:r>
      </w:hyperlink>
      <w:r w:rsidR="0087349E">
        <w:t>)</w:t>
      </w:r>
      <w:r w:rsidR="0087349E">
        <w:rPr>
          <w:spacing w:val="-4"/>
        </w:rPr>
        <w:t xml:space="preserve"> </w:t>
      </w:r>
      <w:r w:rsidR="0087349E">
        <w:t>in RU or MRU</w:t>
      </w:r>
      <w:r w:rsidR="00A077FC">
        <w:t xml:space="preserve"> </w:t>
      </w:r>
      <w:r w:rsidR="0029559F">
        <w:rPr>
          <w:rFonts w:hint="eastAsia"/>
          <w:lang w:eastAsia="zh-CN"/>
        </w:rPr>
        <w:t>r</w:t>
      </w:r>
      <w:r w:rsidR="0087349E">
        <w:t>.</w:t>
      </w:r>
      <w:r w:rsidR="00C4528F">
        <w:t xml:space="preserve"> </w:t>
      </w:r>
    </w:p>
    <w:p w14:paraId="1E92CEDE" w14:textId="09FF00EE" w:rsidR="0087349E" w:rsidRDefault="00AA39BF" w:rsidP="00AA39BF">
      <w:pPr>
        <w:pStyle w:val="af3"/>
        <w:spacing w:line="230" w:lineRule="exact"/>
      </w:pPr>
      <w:r>
        <w:lastRenderedPageBreak/>
        <w:t>UHR</w:t>
      </w:r>
      <w:r w:rsidR="0087349E">
        <w:t>-LTF</w:t>
      </w:r>
      <w:r w:rsidR="0087349E">
        <w:rPr>
          <w:i/>
          <w:vertAlign w:val="subscript"/>
        </w:rPr>
        <w:t>k</w:t>
      </w:r>
      <w:r w:rsidR="0087349E">
        <w:rPr>
          <w:rFonts w:ascii="Symbol" w:hAnsi="Symbol"/>
          <w:vertAlign w:val="subscript"/>
        </w:rPr>
        <w:t></w:t>
      </w:r>
      <w:r w:rsidR="0087349E">
        <w:rPr>
          <w:spacing w:val="-20"/>
        </w:rPr>
        <w:t xml:space="preserve"> </w:t>
      </w:r>
      <w:r w:rsidR="0087349E">
        <w:rPr>
          <w:i/>
          <w:vertAlign w:val="subscript"/>
        </w:rPr>
        <w:t>u</w:t>
      </w:r>
      <w:r w:rsidR="0087349E">
        <w:rPr>
          <w:rFonts w:ascii="Symbol" w:hAnsi="Symbol"/>
          <w:vertAlign w:val="subscript"/>
        </w:rPr>
        <w:t></w:t>
      </w:r>
      <w:r w:rsidR="0087349E">
        <w:rPr>
          <w:spacing w:val="-21"/>
        </w:rPr>
        <w:t xml:space="preserve"> </w:t>
      </w:r>
      <w:r w:rsidR="0087349E">
        <w:rPr>
          <w:i/>
          <w:vertAlign w:val="subscript"/>
        </w:rPr>
        <w:t>m</w:t>
      </w:r>
      <w:r w:rsidR="0087349E">
        <w:rPr>
          <w:i/>
          <w:spacing w:val="24"/>
        </w:rPr>
        <w:t xml:space="preserve"> </w:t>
      </w:r>
      <w:r w:rsidR="0087349E">
        <w:t>is</w:t>
      </w:r>
      <w:r w:rsidR="0087349E">
        <w:rPr>
          <w:spacing w:val="-5"/>
        </w:rPr>
        <w:t xml:space="preserve"> </w:t>
      </w:r>
      <w:r w:rsidR="0087349E">
        <w:t>the</w:t>
      </w:r>
      <w:r w:rsidR="0087349E">
        <w:rPr>
          <w:spacing w:val="-5"/>
        </w:rPr>
        <w:t xml:space="preserve"> </w:t>
      </w:r>
      <w:r>
        <w:t>UHR</w:t>
      </w:r>
      <w:r w:rsidR="0087349E">
        <w:t>-LTF</w:t>
      </w:r>
      <w:r w:rsidR="0087349E">
        <w:rPr>
          <w:spacing w:val="-6"/>
        </w:rPr>
        <w:t xml:space="preserve"> </w:t>
      </w:r>
      <w:r w:rsidR="0087349E">
        <w:t>sequence</w:t>
      </w:r>
      <w:r w:rsidR="0087349E">
        <w:rPr>
          <w:spacing w:val="-6"/>
        </w:rPr>
        <w:t xml:space="preserve"> </w:t>
      </w:r>
      <w:r w:rsidR="0087349E">
        <w:t>applied</w:t>
      </w:r>
      <w:r w:rsidR="0087349E">
        <w:rPr>
          <w:spacing w:val="-5"/>
        </w:rPr>
        <w:t xml:space="preserve"> </w:t>
      </w:r>
      <w:r w:rsidR="0087349E">
        <w:t>on</w:t>
      </w:r>
      <w:r w:rsidR="0087349E">
        <w:rPr>
          <w:spacing w:val="-5"/>
        </w:rPr>
        <w:t xml:space="preserve"> </w:t>
      </w:r>
      <w:r w:rsidR="0087349E">
        <w:t>subcarrier</w:t>
      </w:r>
      <w:r w:rsidR="0087349E">
        <w:rPr>
          <w:spacing w:val="-5"/>
        </w:rPr>
        <w:t xml:space="preserve"> </w:t>
      </w:r>
      <w:r w:rsidR="0087349E">
        <w:rPr>
          <w:i/>
        </w:rPr>
        <w:t>k</w:t>
      </w:r>
      <w:r w:rsidR="0087349E">
        <w:rPr>
          <w:i/>
          <w:spacing w:val="-5"/>
        </w:rPr>
        <w:t xml:space="preserve"> </w:t>
      </w:r>
      <w:r w:rsidR="0087349E">
        <w:t>for</w:t>
      </w:r>
      <w:r w:rsidR="0087349E">
        <w:rPr>
          <w:spacing w:val="-5"/>
        </w:rPr>
        <w:t xml:space="preserve"> </w:t>
      </w:r>
      <w:r w:rsidR="0087349E">
        <w:t>spatial</w:t>
      </w:r>
      <w:r w:rsidR="0087349E">
        <w:rPr>
          <w:spacing w:val="-4"/>
        </w:rPr>
        <w:t xml:space="preserve"> </w:t>
      </w:r>
      <w:r w:rsidR="0087349E">
        <w:t>stream</w:t>
      </w:r>
      <w:r w:rsidR="0087349E">
        <w:rPr>
          <w:spacing w:val="-6"/>
        </w:rPr>
        <w:t xml:space="preserve"> </w:t>
      </w:r>
      <w:r w:rsidR="0087349E">
        <w:rPr>
          <w:i/>
        </w:rPr>
        <w:t>m</w:t>
      </w:r>
      <w:r w:rsidR="0087349E">
        <w:rPr>
          <w:i/>
          <w:spacing w:val="-5"/>
        </w:rPr>
        <w:t xml:space="preserve"> </w:t>
      </w:r>
      <w:r w:rsidR="0087349E">
        <w:t>of</w:t>
      </w:r>
      <w:r w:rsidR="0087349E">
        <w:rPr>
          <w:spacing w:val="-5"/>
        </w:rPr>
        <w:t xml:space="preserve"> </w:t>
      </w:r>
      <w:r w:rsidR="0087349E">
        <w:t>user</w:t>
      </w:r>
      <w:r w:rsidR="0087349E">
        <w:rPr>
          <w:spacing w:val="-4"/>
        </w:rPr>
        <w:t xml:space="preserve"> </w:t>
      </w:r>
      <w:r w:rsidR="0087349E">
        <w:rPr>
          <w:i/>
          <w:spacing w:val="-5"/>
        </w:rPr>
        <w:t>u</w:t>
      </w:r>
      <w:r w:rsidR="0087349E">
        <w:rPr>
          <w:spacing w:val="-5"/>
        </w:rPr>
        <w:t>.</w:t>
      </w:r>
    </w:p>
    <w:p w14:paraId="0116E655" w14:textId="0BED4A68" w:rsidR="0087349E" w:rsidRDefault="00034112" w:rsidP="00034112">
      <w:pPr>
        <w:spacing w:before="70"/>
        <w:rPr>
          <w:sz w:val="20"/>
        </w:rPr>
      </w:pPr>
      <w:r>
        <w:rPr>
          <w:sz w:val="20"/>
        </w:rPr>
        <w:t>UHR</w:t>
      </w:r>
      <w:r w:rsidR="0087349E">
        <w:rPr>
          <w:sz w:val="20"/>
        </w:rPr>
        <w:t>-LTF</w:t>
      </w:r>
      <w:r w:rsidR="0087349E">
        <w:rPr>
          <w:i/>
          <w:sz w:val="20"/>
          <w:vertAlign w:val="subscript"/>
        </w:rPr>
        <w:t>k</w:t>
      </w:r>
      <w:r w:rsidR="0087349E">
        <w:rPr>
          <w:rFonts w:ascii="Symbol" w:hAnsi="Symbol"/>
          <w:sz w:val="20"/>
          <w:vertAlign w:val="subscript"/>
        </w:rPr>
        <w:t></w:t>
      </w:r>
      <w:r w:rsidR="0087349E">
        <w:rPr>
          <w:spacing w:val="-20"/>
          <w:sz w:val="20"/>
        </w:rPr>
        <w:t xml:space="preserve"> </w:t>
      </w:r>
      <w:r w:rsidR="0087349E">
        <w:rPr>
          <w:i/>
          <w:sz w:val="20"/>
          <w:vertAlign w:val="subscript"/>
        </w:rPr>
        <w:t>u</w:t>
      </w:r>
      <w:r w:rsidR="0087349E">
        <w:rPr>
          <w:rFonts w:ascii="Symbol" w:hAnsi="Symbol"/>
          <w:sz w:val="20"/>
          <w:vertAlign w:val="subscript"/>
        </w:rPr>
        <w:t></w:t>
      </w:r>
      <w:r w:rsidR="0087349E">
        <w:rPr>
          <w:spacing w:val="-21"/>
          <w:sz w:val="20"/>
        </w:rPr>
        <w:t xml:space="preserve"> </w:t>
      </w:r>
      <w:r w:rsidR="0087349E">
        <w:rPr>
          <w:i/>
          <w:sz w:val="20"/>
          <w:vertAlign w:val="subscript"/>
        </w:rPr>
        <w:t>m</w:t>
      </w:r>
      <w:r w:rsidR="0087349E">
        <w:rPr>
          <w:i/>
          <w:spacing w:val="18"/>
          <w:sz w:val="20"/>
        </w:rPr>
        <w:t xml:space="preserve"> </w:t>
      </w:r>
      <w:r w:rsidR="0087349E">
        <w:rPr>
          <w:sz w:val="16"/>
        </w:rPr>
        <w:t>=</w:t>
      </w:r>
      <w:r w:rsidR="0087349E">
        <w:rPr>
          <w:spacing w:val="33"/>
          <w:sz w:val="16"/>
        </w:rPr>
        <w:t xml:space="preserve"> </w:t>
      </w:r>
      <w:r>
        <w:rPr>
          <w:sz w:val="20"/>
        </w:rPr>
        <w:t>UHR</w:t>
      </w:r>
      <w:r w:rsidR="0087349E">
        <w:rPr>
          <w:sz w:val="20"/>
        </w:rPr>
        <w:t>-LTF</w:t>
      </w:r>
      <w:r w:rsidR="0087349E">
        <w:rPr>
          <w:i/>
          <w:sz w:val="20"/>
          <w:vertAlign w:val="subscript"/>
        </w:rPr>
        <w:t>k</w:t>
      </w:r>
      <w:r w:rsidR="0087349E">
        <w:rPr>
          <w:i/>
          <w:spacing w:val="32"/>
          <w:sz w:val="20"/>
        </w:rPr>
        <w:t xml:space="preserve"> </w:t>
      </w:r>
      <w:r w:rsidR="0087349E">
        <w:rPr>
          <w:sz w:val="20"/>
        </w:rPr>
        <w:t>for</w:t>
      </w:r>
      <w:r w:rsidR="0087349E">
        <w:rPr>
          <w:spacing w:val="-5"/>
          <w:sz w:val="20"/>
        </w:rPr>
        <w:t xml:space="preserve"> </w:t>
      </w:r>
      <w:r w:rsidR="0087349E">
        <w:rPr>
          <w:sz w:val="20"/>
        </w:rPr>
        <w:t>all</w:t>
      </w:r>
      <w:r w:rsidR="0087349E">
        <w:rPr>
          <w:spacing w:val="-4"/>
          <w:sz w:val="20"/>
        </w:rPr>
        <w:t xml:space="preserve"> </w:t>
      </w:r>
      <w:r w:rsidR="0087349E">
        <w:rPr>
          <w:sz w:val="20"/>
        </w:rPr>
        <w:t>values</w:t>
      </w:r>
      <w:r w:rsidR="0087349E">
        <w:rPr>
          <w:spacing w:val="-4"/>
          <w:sz w:val="20"/>
        </w:rPr>
        <w:t xml:space="preserve"> </w:t>
      </w:r>
      <w:r w:rsidR="0087349E">
        <w:rPr>
          <w:sz w:val="20"/>
        </w:rPr>
        <w:t>of</w:t>
      </w:r>
      <w:r w:rsidR="0087349E">
        <w:rPr>
          <w:spacing w:val="-6"/>
          <w:sz w:val="20"/>
        </w:rPr>
        <w:t xml:space="preserve"> </w:t>
      </w:r>
      <w:r w:rsidR="0087349E">
        <w:rPr>
          <w:i/>
          <w:sz w:val="20"/>
        </w:rPr>
        <w:t>u</w:t>
      </w:r>
      <w:r w:rsidR="0087349E">
        <w:rPr>
          <w:i/>
          <w:spacing w:val="-5"/>
          <w:sz w:val="20"/>
        </w:rPr>
        <w:t xml:space="preserve"> </w:t>
      </w:r>
      <w:r w:rsidR="0087349E">
        <w:rPr>
          <w:sz w:val="20"/>
        </w:rPr>
        <w:t>and</w:t>
      </w:r>
      <w:r w:rsidR="0087349E">
        <w:rPr>
          <w:spacing w:val="-5"/>
          <w:sz w:val="20"/>
        </w:rPr>
        <w:t xml:space="preserve"> </w:t>
      </w:r>
      <w:r w:rsidR="0087349E">
        <w:rPr>
          <w:i/>
          <w:spacing w:val="-5"/>
          <w:sz w:val="20"/>
        </w:rPr>
        <w:t>m</w:t>
      </w:r>
      <w:r w:rsidR="0087349E">
        <w:rPr>
          <w:spacing w:val="-5"/>
          <w:sz w:val="20"/>
        </w:rPr>
        <w:t>.</w:t>
      </w:r>
    </w:p>
    <w:p w14:paraId="360259C1" w14:textId="69DB8796" w:rsidR="0050381D" w:rsidRDefault="0087349E" w:rsidP="0050381D">
      <w:pPr>
        <w:spacing w:before="72"/>
        <w:rPr>
          <w:spacing w:val="-2"/>
        </w:rPr>
      </w:pPr>
      <w:r>
        <w:rPr>
          <w:rFonts w:ascii="Symbol" w:hAnsi="Symbol"/>
          <w:spacing w:val="-5"/>
          <w:sz w:val="20"/>
        </w:rPr>
        <w:t></w:t>
      </w:r>
      <w:r>
        <w:rPr>
          <w:i/>
          <w:spacing w:val="-5"/>
          <w:sz w:val="20"/>
          <w:vertAlign w:val="subscript"/>
        </w:rPr>
        <w:t>r</w:t>
      </w:r>
      <w:r w:rsidR="00E463A2">
        <w:rPr>
          <w:i/>
          <w:spacing w:val="-5"/>
          <w:sz w:val="20"/>
          <w:vertAlign w:val="subscript"/>
        </w:rPr>
        <w:t xml:space="preserve"> </w:t>
      </w:r>
      <w:r w:rsidR="0050381D">
        <w:rPr>
          <w:i/>
          <w:spacing w:val="-5"/>
          <w:sz w:val="20"/>
          <w:vertAlign w:val="subscript"/>
        </w:rPr>
        <w:t xml:space="preserve"> </w:t>
      </w:r>
      <w:r>
        <w:t>is</w:t>
      </w:r>
      <w:r>
        <w:rPr>
          <w:spacing w:val="-7"/>
        </w:rPr>
        <w:t xml:space="preserve"> </w:t>
      </w:r>
      <w:r>
        <w:t>defined</w:t>
      </w:r>
      <w:r>
        <w:rPr>
          <w:spacing w:val="-7"/>
        </w:rPr>
        <w:t xml:space="preserve"> </w:t>
      </w:r>
      <w:r>
        <w:t>in</w:t>
      </w:r>
      <w:r>
        <w:rPr>
          <w:spacing w:val="-7"/>
        </w:rPr>
        <w:t xml:space="preserve"> </w:t>
      </w:r>
      <w:hyperlink w:anchor="_bookmark75" w:history="1">
        <w:r>
          <w:t>3</w:t>
        </w:r>
        <w:r w:rsidR="009B596C">
          <w:t>8</w:t>
        </w:r>
        <w:r>
          <w:t>.3.1</w:t>
        </w:r>
        <w:r w:rsidR="009B596C">
          <w:t>4</w:t>
        </w:r>
        <w:r>
          <w:t>.4</w:t>
        </w:r>
        <w:r>
          <w:rPr>
            <w:spacing w:val="-7"/>
          </w:rPr>
          <w:t xml:space="preserve"> </w:t>
        </w:r>
        <w:r>
          <w:t>(Transmitted</w:t>
        </w:r>
        <w:r>
          <w:rPr>
            <w:spacing w:val="-7"/>
          </w:rPr>
          <w:t xml:space="preserve"> </w:t>
        </w:r>
        <w:r>
          <w:rPr>
            <w:spacing w:val="-2"/>
          </w:rPr>
          <w:t>signal)</w:t>
        </w:r>
      </w:hyperlink>
      <w:r w:rsidR="0050381D">
        <w:rPr>
          <w:spacing w:val="-2"/>
        </w:rPr>
        <w:t>.</w:t>
      </w:r>
    </w:p>
    <w:p w14:paraId="682D7D13" w14:textId="77777777" w:rsidR="0050381D" w:rsidRDefault="0050381D" w:rsidP="0050381D">
      <w:pPr>
        <w:spacing w:before="72"/>
        <w:rPr>
          <w:spacing w:val="-2"/>
        </w:rPr>
      </w:pPr>
      <w:r>
        <w:rPr>
          <w:i/>
          <w:position w:val="4"/>
          <w:sz w:val="20"/>
        </w:rPr>
        <w:t xml:space="preserve"> N</w:t>
      </w:r>
      <w:r>
        <w:rPr>
          <w:sz w:val="12"/>
        </w:rPr>
        <w:t>UHR-</w:t>
      </w:r>
      <w:r>
        <w:rPr>
          <w:spacing w:val="-5"/>
          <w:sz w:val="12"/>
        </w:rPr>
        <w:t xml:space="preserve">LTF </w:t>
      </w:r>
      <w:r w:rsidR="0087349E">
        <w:t>is</w:t>
      </w:r>
      <w:r w:rsidR="0087349E">
        <w:rPr>
          <w:spacing w:val="-4"/>
        </w:rPr>
        <w:t xml:space="preserve"> </w:t>
      </w:r>
      <w:r w:rsidR="0087349E">
        <w:t>the</w:t>
      </w:r>
      <w:r w:rsidR="0087349E">
        <w:rPr>
          <w:spacing w:val="-3"/>
        </w:rPr>
        <w:t xml:space="preserve"> </w:t>
      </w:r>
      <w:r w:rsidR="0087349E">
        <w:t>number</w:t>
      </w:r>
      <w:r w:rsidR="0087349E">
        <w:rPr>
          <w:spacing w:val="-5"/>
        </w:rPr>
        <w:t xml:space="preserve"> </w:t>
      </w:r>
      <w:r w:rsidR="0087349E">
        <w:t>of</w:t>
      </w:r>
      <w:r w:rsidR="0087349E">
        <w:rPr>
          <w:spacing w:val="-3"/>
        </w:rPr>
        <w:t xml:space="preserve"> </w:t>
      </w:r>
      <w:r w:rsidR="0087349E">
        <w:t>OFDM</w:t>
      </w:r>
      <w:r w:rsidR="0087349E">
        <w:rPr>
          <w:spacing w:val="-4"/>
        </w:rPr>
        <w:t xml:space="preserve"> </w:t>
      </w:r>
      <w:r w:rsidR="0087349E">
        <w:t>symbols</w:t>
      </w:r>
      <w:r w:rsidR="0087349E">
        <w:rPr>
          <w:spacing w:val="-3"/>
        </w:rPr>
        <w:t xml:space="preserve"> </w:t>
      </w:r>
      <w:r w:rsidR="0087349E">
        <w:t>in</w:t>
      </w:r>
      <w:r w:rsidR="0087349E">
        <w:rPr>
          <w:spacing w:val="-4"/>
        </w:rPr>
        <w:t xml:space="preserve"> </w:t>
      </w:r>
      <w:r w:rsidR="0087349E">
        <w:t>the</w:t>
      </w:r>
      <w:r w:rsidR="0087349E">
        <w:rPr>
          <w:spacing w:val="-4"/>
        </w:rPr>
        <w:t xml:space="preserve"> </w:t>
      </w:r>
      <w:r w:rsidR="009F78CC">
        <w:t>UHR</w:t>
      </w:r>
      <w:r w:rsidR="0087349E">
        <w:t>-LTF</w:t>
      </w:r>
      <w:r w:rsidR="0087349E">
        <w:rPr>
          <w:spacing w:val="-5"/>
        </w:rPr>
        <w:t xml:space="preserve"> </w:t>
      </w:r>
      <w:r w:rsidR="0087349E">
        <w:rPr>
          <w:spacing w:val="-2"/>
        </w:rPr>
        <w:t>field.</w:t>
      </w:r>
    </w:p>
    <w:p w14:paraId="33C5C759" w14:textId="3424263B" w:rsidR="00E11E3C" w:rsidRPr="0050381D" w:rsidRDefault="00FD1771" w:rsidP="0050381D">
      <w:pPr>
        <w:spacing w:before="72"/>
        <w:rPr>
          <w:sz w:val="20"/>
        </w:rPr>
      </w:pPr>
      <w:r>
        <w:t xml:space="preserve"> </w:t>
      </w:r>
      <w:r w:rsidR="0087349E">
        <w:rPr>
          <w:i/>
          <w:position w:val="4"/>
          <w:sz w:val="20"/>
        </w:rPr>
        <w:t>T</w:t>
      </w:r>
      <w:r w:rsidR="0087349E">
        <w:rPr>
          <w:i/>
          <w:sz w:val="12"/>
        </w:rPr>
        <w:t>CS</w:t>
      </w:r>
      <w:r w:rsidR="0087349E">
        <w:rPr>
          <w:rFonts w:ascii="Symbol" w:hAnsi="Symbol"/>
          <w:sz w:val="12"/>
        </w:rPr>
        <w:t></w:t>
      </w:r>
      <w:r w:rsidR="0087349E">
        <w:rPr>
          <w:spacing w:val="5"/>
          <w:sz w:val="12"/>
        </w:rPr>
        <w:t xml:space="preserve"> </w:t>
      </w:r>
      <w:r w:rsidR="0003542F">
        <w:rPr>
          <w:sz w:val="12"/>
        </w:rPr>
        <w:t>UHR</w:t>
      </w:r>
      <w:r w:rsidR="0087349E">
        <w:rPr>
          <w:spacing w:val="-19"/>
          <w:sz w:val="12"/>
        </w:rPr>
        <w:t xml:space="preserve"> </w:t>
      </w:r>
      <w:r w:rsidR="0087349E">
        <w:rPr>
          <w:rFonts w:ascii="Symbol" w:hAnsi="Symbol"/>
          <w:position w:val="4"/>
          <w:sz w:val="20"/>
        </w:rPr>
        <w:t></w:t>
      </w:r>
      <w:r w:rsidR="0087349E">
        <w:rPr>
          <w:i/>
          <w:position w:val="4"/>
          <w:sz w:val="20"/>
        </w:rPr>
        <w:t>M</w:t>
      </w:r>
      <w:r w:rsidR="0087349E">
        <w:rPr>
          <w:i/>
          <w:sz w:val="12"/>
        </w:rPr>
        <w:t>r</w:t>
      </w:r>
      <w:r w:rsidR="0087349E">
        <w:rPr>
          <w:rFonts w:ascii="Symbol" w:hAnsi="Symbol"/>
          <w:sz w:val="12"/>
        </w:rPr>
        <w:t></w:t>
      </w:r>
      <w:r w:rsidR="0087349E">
        <w:rPr>
          <w:spacing w:val="5"/>
          <w:sz w:val="12"/>
        </w:rPr>
        <w:t xml:space="preserve"> </w:t>
      </w:r>
      <w:r w:rsidR="0087349E">
        <w:rPr>
          <w:i/>
          <w:sz w:val="12"/>
        </w:rPr>
        <w:t>u</w:t>
      </w:r>
      <w:r w:rsidR="0087349E">
        <w:rPr>
          <w:i/>
          <w:spacing w:val="29"/>
          <w:sz w:val="12"/>
        </w:rPr>
        <w:t xml:space="preserve"> </w:t>
      </w:r>
      <w:r w:rsidR="0087349E">
        <w:rPr>
          <w:position w:val="4"/>
          <w:sz w:val="20"/>
        </w:rPr>
        <w:t>+</w:t>
      </w:r>
      <w:r w:rsidR="0087349E">
        <w:rPr>
          <w:spacing w:val="8"/>
          <w:position w:val="4"/>
          <w:sz w:val="20"/>
        </w:rPr>
        <w:t xml:space="preserve"> </w:t>
      </w:r>
      <w:r w:rsidR="0087349E">
        <w:rPr>
          <w:i/>
          <w:spacing w:val="-5"/>
          <w:position w:val="4"/>
          <w:sz w:val="24"/>
        </w:rPr>
        <w:t>m</w:t>
      </w:r>
      <w:r w:rsidR="0087349E">
        <w:rPr>
          <w:rFonts w:ascii="Symbol" w:hAnsi="Symbol"/>
          <w:spacing w:val="-5"/>
          <w:position w:val="4"/>
          <w:sz w:val="20"/>
        </w:rPr>
        <w:t></w:t>
      </w:r>
      <w:r>
        <w:rPr>
          <w:rFonts w:ascii="Symbol" w:hAnsi="Symbol"/>
          <w:sz w:val="20"/>
        </w:rPr>
        <w:t></w:t>
      </w:r>
      <w:r w:rsidR="0087349E">
        <w:t>represents</w:t>
      </w:r>
      <w:r w:rsidR="0087349E">
        <w:rPr>
          <w:spacing w:val="12"/>
        </w:rPr>
        <w:t xml:space="preserve"> </w:t>
      </w:r>
      <w:r w:rsidR="0087349E">
        <w:t>the</w:t>
      </w:r>
      <w:r w:rsidR="0087349E">
        <w:rPr>
          <w:spacing w:val="15"/>
        </w:rPr>
        <w:t xml:space="preserve"> </w:t>
      </w:r>
      <w:r w:rsidR="0087349E">
        <w:t>cyclic</w:t>
      </w:r>
      <w:r w:rsidR="0087349E">
        <w:rPr>
          <w:spacing w:val="14"/>
        </w:rPr>
        <w:t xml:space="preserve"> </w:t>
      </w:r>
      <w:r w:rsidR="0087349E">
        <w:t>shift</w:t>
      </w:r>
      <w:r w:rsidR="0087349E">
        <w:rPr>
          <w:spacing w:val="15"/>
        </w:rPr>
        <w:t xml:space="preserve"> </w:t>
      </w:r>
      <w:r w:rsidR="0087349E">
        <w:t>for</w:t>
      </w:r>
      <w:r w:rsidR="0087349E">
        <w:rPr>
          <w:spacing w:val="14"/>
        </w:rPr>
        <w:t xml:space="preserve"> </w:t>
      </w:r>
      <w:r w:rsidR="0087349E">
        <w:t>the</w:t>
      </w:r>
      <w:r w:rsidR="0087349E">
        <w:rPr>
          <w:spacing w:val="13"/>
        </w:rPr>
        <w:t xml:space="preserve"> </w:t>
      </w:r>
      <w:r w:rsidR="0087349E">
        <w:t>spatial</w:t>
      </w:r>
      <w:r w:rsidR="0087349E">
        <w:rPr>
          <w:spacing w:val="15"/>
        </w:rPr>
        <w:t xml:space="preserve"> </w:t>
      </w:r>
      <w:r w:rsidR="0087349E">
        <w:t>stream</w:t>
      </w:r>
      <w:r w:rsidR="00B02619">
        <w:rPr>
          <w:spacing w:val="33"/>
        </w:rPr>
        <w:t xml:space="preserve"> </w:t>
      </w:r>
      <w:r w:rsidR="002D1160">
        <w:rPr>
          <w:i/>
        </w:rPr>
        <w:t>M</w:t>
      </w:r>
      <w:r w:rsidR="002D1160">
        <w:rPr>
          <w:i/>
          <w:vertAlign w:val="subscript"/>
        </w:rPr>
        <w:t>r</w:t>
      </w:r>
      <w:r w:rsidR="002D1160">
        <w:rPr>
          <w:rFonts w:ascii="Symbol" w:hAnsi="Symbol"/>
          <w:vertAlign w:val="subscript"/>
        </w:rPr>
        <w:t></w:t>
      </w:r>
      <w:r w:rsidR="002D1160">
        <w:rPr>
          <w:spacing w:val="-20"/>
        </w:rPr>
        <w:t>+</w:t>
      </w:r>
      <w:r w:rsidR="002D1160" w:rsidRPr="00B42A84">
        <w:rPr>
          <w:i/>
          <w:spacing w:val="-20"/>
        </w:rPr>
        <w:t>m</w:t>
      </w:r>
      <w:r w:rsidR="0075673C">
        <w:rPr>
          <w:i/>
          <w:spacing w:val="-20"/>
        </w:rPr>
        <w:t xml:space="preserve">, </w:t>
      </w:r>
      <w:r w:rsidR="0075673C">
        <w:t>as</w:t>
      </w:r>
      <w:r w:rsidR="0075673C">
        <w:rPr>
          <w:spacing w:val="15"/>
        </w:rPr>
        <w:t xml:space="preserve"> </w:t>
      </w:r>
      <w:r w:rsidR="0075673C">
        <w:t>defined</w:t>
      </w:r>
      <w:r w:rsidR="0075673C">
        <w:rPr>
          <w:spacing w:val="14"/>
        </w:rPr>
        <w:t xml:space="preserve"> </w:t>
      </w:r>
      <w:r w:rsidR="0075673C">
        <w:t>in</w:t>
      </w:r>
      <w:r w:rsidR="0075673C">
        <w:rPr>
          <w:spacing w:val="15"/>
        </w:rPr>
        <w:t xml:space="preserve"> </w:t>
      </w:r>
      <w:hyperlink w:anchor="_bookmark90" w:history="1">
        <w:r w:rsidR="0075673C">
          <w:rPr>
            <w:spacing w:val="-2"/>
          </w:rPr>
          <w:t>3</w:t>
        </w:r>
        <w:r w:rsidR="00176003">
          <w:rPr>
            <w:spacing w:val="-2"/>
          </w:rPr>
          <w:t>8</w:t>
        </w:r>
        <w:r w:rsidR="0075673C">
          <w:rPr>
            <w:spacing w:val="-2"/>
          </w:rPr>
          <w:t>.3.1</w:t>
        </w:r>
        <w:r w:rsidR="00176003">
          <w:rPr>
            <w:spacing w:val="-2"/>
          </w:rPr>
          <w:t>5</w:t>
        </w:r>
        <w:r w:rsidR="0075673C">
          <w:rPr>
            <w:spacing w:val="-2"/>
          </w:rPr>
          <w:t>.2.2</w:t>
        </w:r>
      </w:hyperlink>
      <w:r w:rsidR="0075673C">
        <w:rPr>
          <w:spacing w:val="-2"/>
        </w:rPr>
        <w:t xml:space="preserve"> </w:t>
      </w:r>
      <w:hyperlink w:anchor="_bookmark90" w:history="1">
        <w:r w:rsidR="0075673C">
          <w:t>(Cyclic</w:t>
        </w:r>
        <w:r w:rsidR="0075673C">
          <w:rPr>
            <w:spacing w:val="-5"/>
          </w:rPr>
          <w:t xml:space="preserve"> </w:t>
        </w:r>
        <w:r w:rsidR="0075673C">
          <w:t>shift</w:t>
        </w:r>
        <w:r w:rsidR="0075673C">
          <w:rPr>
            <w:spacing w:val="-4"/>
          </w:rPr>
          <w:t xml:space="preserve"> </w:t>
        </w:r>
        <w:r w:rsidR="0075673C">
          <w:t>for</w:t>
        </w:r>
        <w:r w:rsidR="0075673C">
          <w:rPr>
            <w:spacing w:val="-4"/>
          </w:rPr>
          <w:t xml:space="preserve"> </w:t>
        </w:r>
        <w:r w:rsidR="0075673C">
          <w:t>UHR</w:t>
        </w:r>
        <w:r w:rsidR="0075673C">
          <w:rPr>
            <w:spacing w:val="-4"/>
          </w:rPr>
          <w:t xml:space="preserve"> </w:t>
        </w:r>
        <w:r w:rsidR="0075673C">
          <w:t>modulated</w:t>
        </w:r>
        <w:r w:rsidR="0075673C">
          <w:rPr>
            <w:spacing w:val="-4"/>
          </w:rPr>
          <w:t xml:space="preserve"> </w:t>
        </w:r>
        <w:r w:rsidR="0075673C">
          <w:rPr>
            <w:spacing w:val="-2"/>
          </w:rPr>
          <w:t>fields)</w:t>
        </w:r>
      </w:hyperlink>
      <w:r w:rsidR="0075673C">
        <w:rPr>
          <w:spacing w:val="-2"/>
        </w:rPr>
        <w:t>.</w:t>
      </w:r>
    </w:p>
    <w:p w14:paraId="32280E0B" w14:textId="457D81EA" w:rsidR="0087349E" w:rsidRDefault="00E11E3C" w:rsidP="00E11E3C">
      <w:pPr>
        <w:spacing w:before="56"/>
        <w:ind w:left="1540" w:hangingChars="700" w:hanging="1540"/>
        <w:rPr>
          <w:spacing w:val="-2"/>
        </w:rPr>
      </w:pPr>
      <w:r>
        <w:rPr>
          <w:i/>
        </w:rPr>
        <w:t xml:space="preserve"> </w:t>
      </w:r>
      <w:r w:rsidR="0087349E">
        <w:rPr>
          <w:i/>
        </w:rPr>
        <w:t>Q</w:t>
      </w:r>
      <w:r w:rsidR="0087349E">
        <w:rPr>
          <w:i/>
          <w:vertAlign w:val="subscript"/>
        </w:rPr>
        <w:t>k</w:t>
      </w:r>
      <w:r w:rsidR="0087349E">
        <w:rPr>
          <w:rFonts w:ascii="Symbol" w:hAnsi="Symbol"/>
          <w:vertAlign w:val="subscript"/>
        </w:rPr>
        <w:t></w:t>
      </w:r>
      <w:r w:rsidR="0087349E">
        <w:rPr>
          <w:spacing w:val="-20"/>
        </w:rPr>
        <w:t xml:space="preserve"> </w:t>
      </w:r>
      <w:r w:rsidR="0087349E">
        <w:rPr>
          <w:i/>
          <w:vertAlign w:val="subscript"/>
        </w:rPr>
        <w:t>u</w:t>
      </w:r>
      <w:r w:rsidR="0087349E">
        <w:rPr>
          <w:i/>
          <w:spacing w:val="29"/>
        </w:rPr>
        <w:t xml:space="preserve"> </w:t>
      </w:r>
      <w:r w:rsidR="0087349E">
        <w:t>are</w:t>
      </w:r>
      <w:r w:rsidR="0087349E">
        <w:rPr>
          <w:spacing w:val="-5"/>
        </w:rPr>
        <w:t xml:space="preserve"> </w:t>
      </w:r>
      <w:r w:rsidR="0087349E">
        <w:t>defined</w:t>
      </w:r>
      <w:r w:rsidR="0087349E">
        <w:rPr>
          <w:spacing w:val="-5"/>
        </w:rPr>
        <w:t xml:space="preserve"> </w:t>
      </w:r>
      <w:r w:rsidR="0087349E">
        <w:t>in</w:t>
      </w:r>
      <w:r w:rsidR="0087349E">
        <w:rPr>
          <w:spacing w:val="-4"/>
        </w:rPr>
        <w:t xml:space="preserve"> </w:t>
      </w:r>
      <w:hyperlink w:anchor="_bookmark75" w:history="1">
        <w:r w:rsidR="0087349E">
          <w:t>3</w:t>
        </w:r>
        <w:r w:rsidR="00145AD6">
          <w:t>8</w:t>
        </w:r>
        <w:r w:rsidR="0087349E">
          <w:t>.3.1</w:t>
        </w:r>
        <w:r w:rsidR="00145AD6">
          <w:t>4</w:t>
        </w:r>
        <w:r w:rsidR="0087349E">
          <w:t>.4</w:t>
        </w:r>
        <w:r w:rsidR="0087349E">
          <w:rPr>
            <w:spacing w:val="-5"/>
          </w:rPr>
          <w:t xml:space="preserve"> </w:t>
        </w:r>
        <w:r w:rsidR="0087349E">
          <w:t>(Transmitted</w:t>
        </w:r>
        <w:r w:rsidR="0087349E">
          <w:rPr>
            <w:spacing w:val="-4"/>
          </w:rPr>
          <w:t xml:space="preserve"> </w:t>
        </w:r>
        <w:r w:rsidR="0087349E">
          <w:rPr>
            <w:spacing w:val="-2"/>
          </w:rPr>
          <w:t>signal)</w:t>
        </w:r>
      </w:hyperlink>
      <w:r w:rsidR="0087349E">
        <w:rPr>
          <w:spacing w:val="-2"/>
        </w:rPr>
        <w:t>.</w:t>
      </w:r>
    </w:p>
    <w:p w14:paraId="5C6F1C51" w14:textId="03DE4122" w:rsidR="000610B7" w:rsidRDefault="00037DB3" w:rsidP="00021845">
      <w:pPr>
        <w:pStyle w:val="af3"/>
        <w:spacing w:before="33"/>
        <w:ind w:right="4739" w:firstLineChars="100" w:firstLine="220"/>
        <w:jc w:val="left"/>
        <w:rPr>
          <w:spacing w:val="-4"/>
        </w:rPr>
      </w:pPr>
      <m:oMath>
        <m:sSubSup>
          <m:sSubSupPr>
            <m:ctrlPr>
              <w:rPr>
                <w:rFonts w:ascii="Cambria Math" w:hAnsi="Cambria Math"/>
              </w:rPr>
            </m:ctrlPr>
          </m:sSubSupPr>
          <m:e>
            <m:r>
              <w:rPr>
                <w:rFonts w:ascii="Cambria Math" w:hAnsi="Cambria Math"/>
              </w:rPr>
              <m:t>A</m:t>
            </m:r>
          </m:e>
          <m:sub>
            <m:r>
              <m:rPr>
                <m:sty m:val="p"/>
              </m:rPr>
              <w:rPr>
                <w:rFonts w:ascii="Cambria Math" w:hAnsi="Cambria Math"/>
              </w:rPr>
              <m:t>UHR-LTF</m:t>
            </m:r>
          </m:sub>
          <m:sup>
            <m:r>
              <w:rPr>
                <w:rFonts w:ascii="Cambria Math" w:hAnsi="Cambria Math"/>
              </w:rPr>
              <m:t>k</m:t>
            </m:r>
          </m:sup>
        </m:sSubSup>
      </m:oMath>
      <w:r w:rsidR="00F73EF4">
        <w:rPr>
          <w:rFonts w:hint="eastAsia"/>
          <w:lang w:eastAsia="zh-CN"/>
        </w:rPr>
        <w:t xml:space="preserve"> </w:t>
      </w:r>
      <w:r w:rsidR="00092BC8">
        <w:t>is</w:t>
      </w:r>
      <w:r w:rsidR="00092BC8">
        <w:rPr>
          <w:spacing w:val="-5"/>
        </w:rPr>
        <w:t xml:space="preserve"> </w:t>
      </w:r>
      <w:r w:rsidR="00092BC8">
        <w:t>defined</w:t>
      </w:r>
      <w:r w:rsidR="00092BC8">
        <w:rPr>
          <w:spacing w:val="-4"/>
        </w:rPr>
        <w:t xml:space="preserve"> </w:t>
      </w:r>
      <w:r w:rsidR="00092BC8">
        <w:t>in</w:t>
      </w:r>
      <w:r w:rsidR="00092BC8">
        <w:rPr>
          <w:spacing w:val="-5"/>
        </w:rPr>
        <w:t xml:space="preserve"> </w:t>
      </w:r>
      <w:hyperlink w:anchor="_bookmark164" w:history="1">
        <w:r w:rsidR="00092BC8">
          <w:t>Equation</w:t>
        </w:r>
        <w:r w:rsidR="00092BC8">
          <w:rPr>
            <w:spacing w:val="-4"/>
          </w:rPr>
          <w:t xml:space="preserve"> </w:t>
        </w:r>
        <w:r w:rsidR="00092BC8">
          <w:t>(3</w:t>
        </w:r>
        <w:r w:rsidR="00AB30B3">
          <w:t>8</w:t>
        </w:r>
        <w:r w:rsidR="00092BC8">
          <w:t>-</w:t>
        </w:r>
        <w:r w:rsidR="00AB30B3">
          <w:rPr>
            <w:spacing w:val="-4"/>
          </w:rPr>
          <w:t>xx</w:t>
        </w:r>
        <w:r w:rsidR="00092BC8">
          <w:rPr>
            <w:spacing w:val="-4"/>
          </w:rPr>
          <w:t>)</w:t>
        </w:r>
      </w:hyperlink>
      <w:r w:rsidR="00092BC8">
        <w:rPr>
          <w:spacing w:val="-4"/>
        </w:rPr>
        <w:t>.</w:t>
      </w:r>
    </w:p>
    <w:p w14:paraId="1F8B73EF" w14:textId="5C57DB6E" w:rsidR="00D508DA" w:rsidRDefault="00D508DA" w:rsidP="00021845">
      <w:pPr>
        <w:pStyle w:val="af3"/>
        <w:spacing w:before="92" w:line="292" w:lineRule="auto"/>
        <w:ind w:left="217" w:right="115"/>
        <w:jc w:val="left"/>
      </w:pPr>
      <w:r>
        <w:rPr>
          <w:i/>
          <w:position w:val="4"/>
          <w:sz w:val="20"/>
        </w:rPr>
        <w:t>M</w:t>
      </w:r>
      <w:r>
        <w:rPr>
          <w:i/>
          <w:sz w:val="12"/>
        </w:rPr>
        <w:t>r</w:t>
      </w:r>
      <w:r>
        <w:rPr>
          <w:rFonts w:ascii="Symbol" w:hAnsi="Symbol"/>
          <w:sz w:val="12"/>
        </w:rPr>
        <w:t></w:t>
      </w:r>
      <w:r>
        <w:rPr>
          <w:spacing w:val="4"/>
          <w:sz w:val="12"/>
        </w:rPr>
        <w:t xml:space="preserve"> </w:t>
      </w:r>
      <w:r>
        <w:rPr>
          <w:i/>
          <w:spacing w:val="-10"/>
          <w:sz w:val="12"/>
        </w:rPr>
        <w:t>u</w:t>
      </w:r>
      <w:r>
        <w:t xml:space="preserve">  is given in </w:t>
      </w:r>
      <w:hyperlink w:anchor="_bookmark68" w:history="1">
        <w:r>
          <w:t>Table</w:t>
        </w:r>
        <w:r>
          <w:rPr>
            <w:spacing w:val="-2"/>
          </w:rPr>
          <w:t xml:space="preserve"> </w:t>
        </w:r>
        <w:r>
          <w:t>38-21 (Frequently used parameters)</w:t>
        </w:r>
      </w:hyperlink>
      <w:r w:rsidR="0076199C">
        <w:t xml:space="preserve"> for UHR</w:t>
      </w:r>
      <w:r>
        <w:t xml:space="preserve"> MU PPDU. For a </w:t>
      </w:r>
      <w:r w:rsidR="0076199C">
        <w:t>UHR</w:t>
      </w:r>
      <w:r>
        <w:t xml:space="preserve"> TB</w:t>
      </w:r>
      <w:r>
        <w:rPr>
          <w:spacing w:val="80"/>
        </w:rPr>
        <w:t xml:space="preserve"> </w:t>
      </w:r>
      <w:r>
        <w:t>PPDU, it is given by the TXVECTOR parameter STARTING_STS_NUM.</w:t>
      </w:r>
    </w:p>
    <w:p w14:paraId="37E4653D" w14:textId="58E95248" w:rsidR="00F3199D" w:rsidRDefault="00037DB3" w:rsidP="00021845">
      <w:pPr>
        <w:pStyle w:val="af3"/>
        <w:spacing w:line="292" w:lineRule="auto"/>
        <w:ind w:left="217" w:right="115"/>
        <w:jc w:val="left"/>
      </w:pPr>
      <m:oMath>
        <m:sSub>
          <m:sSubPr>
            <m:ctrlPr>
              <w:rPr>
                <w:rFonts w:ascii="Cambria Math" w:hAnsi="Cambria Math"/>
              </w:rPr>
            </m:ctrlPr>
          </m:sSubPr>
          <m:e>
            <m:r>
              <w:rPr>
                <w:rFonts w:ascii="Cambria Math" w:hAnsi="Cambria Math"/>
              </w:rPr>
              <m:t>K</m:t>
            </m:r>
          </m:e>
          <m:sub>
            <m:r>
              <w:rPr>
                <w:rFonts w:ascii="Cambria Math" w:hAnsi="Cambria Math"/>
              </w:rPr>
              <m:t>r</m:t>
            </m:r>
          </m:sub>
        </m:sSub>
      </m:oMath>
      <w:r w:rsidR="00F3199D">
        <w:rPr>
          <w:rFonts w:hint="eastAsia"/>
          <w:lang w:eastAsia="zh-CN"/>
        </w:rPr>
        <w:t xml:space="preserve"> </w:t>
      </w:r>
      <w:r w:rsidR="00F3199D">
        <w:t>is</w:t>
      </w:r>
      <w:r w:rsidR="00F3199D">
        <w:rPr>
          <w:spacing w:val="38"/>
        </w:rPr>
        <w:t xml:space="preserve"> </w:t>
      </w:r>
      <w:r w:rsidR="00F3199D">
        <w:t>the</w:t>
      </w:r>
      <w:r w:rsidR="00F3199D">
        <w:rPr>
          <w:spacing w:val="39"/>
        </w:rPr>
        <w:t xml:space="preserve"> </w:t>
      </w:r>
      <w:r w:rsidR="00F3199D">
        <w:t>set</w:t>
      </w:r>
      <w:r w:rsidR="00F3199D">
        <w:rPr>
          <w:spacing w:val="38"/>
        </w:rPr>
        <w:t xml:space="preserve"> </w:t>
      </w:r>
      <w:r w:rsidR="00F3199D">
        <w:t>of</w:t>
      </w:r>
      <w:r w:rsidR="00F3199D">
        <w:rPr>
          <w:spacing w:val="38"/>
        </w:rPr>
        <w:t xml:space="preserve"> </w:t>
      </w:r>
      <w:r w:rsidR="00F3199D">
        <w:t>subcarrier</w:t>
      </w:r>
      <w:r w:rsidR="00F3199D">
        <w:rPr>
          <w:spacing w:val="39"/>
        </w:rPr>
        <w:t xml:space="preserve"> </w:t>
      </w:r>
      <w:r w:rsidR="00F3199D">
        <w:t>indices</w:t>
      </w:r>
      <w:r w:rsidR="00F3199D">
        <w:rPr>
          <w:spacing w:val="37"/>
        </w:rPr>
        <w:t xml:space="preserve"> </w:t>
      </w:r>
      <w:r w:rsidR="00F3199D">
        <w:t>for</w:t>
      </w:r>
      <w:r w:rsidR="00F3199D">
        <w:rPr>
          <w:spacing w:val="38"/>
        </w:rPr>
        <w:t xml:space="preserve"> </w:t>
      </w:r>
      <w:r w:rsidR="00F3199D">
        <w:t>the</w:t>
      </w:r>
      <w:r w:rsidR="00F3199D">
        <w:rPr>
          <w:spacing w:val="38"/>
        </w:rPr>
        <w:t xml:space="preserve"> </w:t>
      </w:r>
      <w:r w:rsidR="00F3199D">
        <w:t>tones</w:t>
      </w:r>
      <w:r w:rsidR="00F3199D">
        <w:rPr>
          <w:spacing w:val="38"/>
        </w:rPr>
        <w:t xml:space="preserve"> </w:t>
      </w:r>
      <w:r w:rsidR="00F3199D">
        <w:t>in</w:t>
      </w:r>
      <w:r w:rsidR="00F3199D">
        <w:rPr>
          <w:spacing w:val="38"/>
        </w:rPr>
        <w:t xml:space="preserve"> </w:t>
      </w:r>
      <w:r w:rsidR="00F3199D">
        <w:t>the</w:t>
      </w:r>
      <w:r w:rsidR="00F3199D">
        <w:rPr>
          <w:spacing w:val="38"/>
        </w:rPr>
        <w:t xml:space="preserve"> </w:t>
      </w:r>
      <w:r w:rsidR="00F3199D">
        <w:t>RU</w:t>
      </w:r>
      <w:r w:rsidR="00F3199D">
        <w:rPr>
          <w:spacing w:val="38"/>
        </w:rPr>
        <w:t xml:space="preserve"> </w:t>
      </w:r>
      <w:r w:rsidR="00F3199D">
        <w:t>or</w:t>
      </w:r>
      <w:r w:rsidR="00F3199D">
        <w:rPr>
          <w:spacing w:val="38"/>
        </w:rPr>
        <w:t xml:space="preserve"> </w:t>
      </w:r>
      <w:r w:rsidR="00F3199D">
        <w:t>MRU</w:t>
      </w:r>
      <w:r w:rsidR="009767D7">
        <w:t xml:space="preserve"> or DRU</w:t>
      </w:r>
      <w:r w:rsidR="00F3199D">
        <w:rPr>
          <w:spacing w:val="39"/>
        </w:rPr>
        <w:t xml:space="preserve"> </w:t>
      </w:r>
      <w:r w:rsidR="00F3199D">
        <w:rPr>
          <w:i/>
        </w:rPr>
        <w:t>r</w:t>
      </w:r>
      <w:r w:rsidR="00F3199D">
        <w:rPr>
          <w:i/>
          <w:spacing w:val="38"/>
        </w:rPr>
        <w:t xml:space="preserve"> </w:t>
      </w:r>
      <w:r w:rsidR="00F3199D">
        <w:t>as</w:t>
      </w:r>
      <w:r w:rsidR="00F3199D">
        <w:rPr>
          <w:spacing w:val="38"/>
        </w:rPr>
        <w:t xml:space="preserve"> </w:t>
      </w:r>
      <w:r w:rsidR="00F3199D">
        <w:t>defined</w:t>
      </w:r>
      <w:r w:rsidR="00F3199D">
        <w:rPr>
          <w:spacing w:val="39"/>
        </w:rPr>
        <w:t xml:space="preserve"> </w:t>
      </w:r>
      <w:r w:rsidR="00F3199D">
        <w:t>in</w:t>
      </w:r>
      <w:r w:rsidR="00F3199D">
        <w:rPr>
          <w:spacing w:val="38"/>
        </w:rPr>
        <w:t xml:space="preserve"> </w:t>
      </w:r>
      <w:hyperlink w:anchor="_bookmark69" w:history="1">
        <w:r w:rsidR="00F3199D">
          <w:t>3</w:t>
        </w:r>
        <w:r w:rsidR="009767D7">
          <w:t>8</w:t>
        </w:r>
        <w:r w:rsidR="00F3199D">
          <w:t>.3.1</w:t>
        </w:r>
        <w:r w:rsidR="009767D7">
          <w:t>4</w:t>
        </w:r>
      </w:hyperlink>
      <w:r w:rsidR="00F3199D">
        <w:t xml:space="preserve"> </w:t>
      </w:r>
      <w:hyperlink w:anchor="_bookmark69" w:history="1">
        <w:r w:rsidR="00F3199D">
          <w:t>(Mathematical description of signals)</w:t>
        </w:r>
      </w:hyperlink>
      <w:r w:rsidR="00F3199D">
        <w:t>.</w:t>
      </w:r>
    </w:p>
    <w:p w14:paraId="652F29C5" w14:textId="225DF511" w:rsidR="00630CF6" w:rsidRDefault="00037DB3" w:rsidP="00021845">
      <w:pPr>
        <w:pStyle w:val="af3"/>
        <w:spacing w:before="20"/>
        <w:ind w:firstLineChars="100" w:firstLine="220"/>
        <w:jc w:val="left"/>
      </w:pPr>
      <m:oMath>
        <m:d>
          <m:dPr>
            <m:begChr m:val="|"/>
            <m:endChr m:val="|"/>
            <m:ctrlPr>
              <w:rPr>
                <w:rFonts w:ascii="Cambria Math" w:hAnsi="Cambria Math"/>
                <w:spacing w:val="10"/>
              </w:rPr>
            </m:ctrlPr>
          </m:dPr>
          <m:e>
            <m:sSub>
              <m:sSubPr>
                <m:ctrlPr>
                  <w:rPr>
                    <w:rFonts w:ascii="Cambria Math" w:hAnsi="Cambria Math"/>
                  </w:rPr>
                </m:ctrlPr>
              </m:sSubPr>
              <m:e>
                <m:r>
                  <w:rPr>
                    <w:rFonts w:ascii="Cambria Math" w:hAnsi="Cambria Math"/>
                  </w:rPr>
                  <m:t>K</m:t>
                </m:r>
              </m:e>
              <m:sub>
                <m:r>
                  <w:rPr>
                    <w:rFonts w:ascii="Cambria Math" w:hAnsi="Cambria Math"/>
                  </w:rPr>
                  <m:t>r</m:t>
                </m:r>
              </m:sub>
            </m:sSub>
          </m:e>
        </m:d>
      </m:oMath>
      <w:r w:rsidR="00630CF6">
        <w:rPr>
          <w:spacing w:val="51"/>
        </w:rPr>
        <w:t xml:space="preserve"> </w:t>
      </w:r>
      <w:r w:rsidR="00630CF6">
        <w:t>and</w:t>
      </w:r>
      <w:r w:rsidR="00630CF6">
        <w:rPr>
          <w:spacing w:val="22"/>
        </w:rPr>
        <w:t xml:space="preserve"> </w:t>
      </w:r>
      <w:r w:rsidR="00630CF6">
        <w:rPr>
          <w:rFonts w:ascii="Symbol" w:hAnsi="Symbol"/>
          <w:sz w:val="16"/>
        </w:rPr>
        <w:t></w:t>
      </w:r>
      <w:r w:rsidR="001A3B0D">
        <w:rPr>
          <w:sz w:val="16"/>
          <w:vertAlign w:val="superscript"/>
        </w:rPr>
        <w:t>UHR</w:t>
      </w:r>
      <w:r w:rsidR="00630CF6">
        <w:rPr>
          <w:sz w:val="16"/>
          <w:vertAlign w:val="superscript"/>
        </w:rPr>
        <w:t>-LTF</w:t>
      </w:r>
      <w:r w:rsidR="00630CF6">
        <w:rPr>
          <w:spacing w:val="51"/>
          <w:sz w:val="16"/>
        </w:rPr>
        <w:t xml:space="preserve"> </w:t>
      </w:r>
      <w:r w:rsidR="00630CF6">
        <w:t>are</w:t>
      </w:r>
      <w:r w:rsidR="00630CF6">
        <w:rPr>
          <w:spacing w:val="1"/>
        </w:rPr>
        <w:t xml:space="preserve"> </w:t>
      </w:r>
      <w:r w:rsidR="00630CF6">
        <w:t>defined</w:t>
      </w:r>
      <w:r w:rsidR="00630CF6">
        <w:rPr>
          <w:spacing w:val="1"/>
        </w:rPr>
        <w:t xml:space="preserve"> </w:t>
      </w:r>
      <w:r w:rsidR="00630CF6">
        <w:t>after</w:t>
      </w:r>
      <w:r w:rsidR="00630CF6">
        <w:rPr>
          <w:spacing w:val="3"/>
        </w:rPr>
        <w:t xml:space="preserve"> </w:t>
      </w:r>
      <w:hyperlink w:anchor="_bookmark82" w:history="1">
        <w:r w:rsidR="00630CF6">
          <w:t>Equation</w:t>
        </w:r>
        <w:r w:rsidR="00630CF6">
          <w:rPr>
            <w:spacing w:val="1"/>
          </w:rPr>
          <w:t xml:space="preserve"> </w:t>
        </w:r>
        <w:r w:rsidR="00630CF6">
          <w:t>(3</w:t>
        </w:r>
        <w:r w:rsidR="007206BA">
          <w:t>8</w:t>
        </w:r>
        <w:r w:rsidR="00630CF6">
          <w:t>-</w:t>
        </w:r>
        <w:r w:rsidR="007206BA">
          <w:t>5</w:t>
        </w:r>
        <w:r w:rsidR="00630CF6">
          <w:t>)</w:t>
        </w:r>
      </w:hyperlink>
      <w:r w:rsidR="00630CF6">
        <w:t xml:space="preserve"> in</w:t>
      </w:r>
      <w:r w:rsidR="00630CF6">
        <w:rPr>
          <w:spacing w:val="2"/>
        </w:rPr>
        <w:t xml:space="preserve"> </w:t>
      </w:r>
      <w:hyperlink w:anchor="_bookmark75" w:history="1">
        <w:r w:rsidR="00630CF6">
          <w:t>3</w:t>
        </w:r>
        <w:r w:rsidR="004776F5">
          <w:t>8</w:t>
        </w:r>
        <w:r w:rsidR="00630CF6">
          <w:t>.3.1</w:t>
        </w:r>
        <w:r w:rsidR="004776F5">
          <w:t>4</w:t>
        </w:r>
        <w:r w:rsidR="00630CF6">
          <w:t>.4</w:t>
        </w:r>
        <w:r w:rsidR="00630CF6">
          <w:rPr>
            <w:spacing w:val="1"/>
          </w:rPr>
          <w:t xml:space="preserve"> </w:t>
        </w:r>
        <w:r w:rsidR="00630CF6">
          <w:t>(Transmitted</w:t>
        </w:r>
        <w:r w:rsidR="00630CF6">
          <w:rPr>
            <w:spacing w:val="2"/>
          </w:rPr>
          <w:t xml:space="preserve"> </w:t>
        </w:r>
        <w:r w:rsidR="00630CF6">
          <w:rPr>
            <w:spacing w:val="-2"/>
          </w:rPr>
          <w:t>signal)</w:t>
        </w:r>
      </w:hyperlink>
      <w:r w:rsidR="00630CF6">
        <w:rPr>
          <w:spacing w:val="-2"/>
        </w:rPr>
        <w:t>.</w:t>
      </w:r>
    </w:p>
    <w:p w14:paraId="5D625902" w14:textId="6EFBF870" w:rsidR="00630CF6" w:rsidRDefault="00630CF6" w:rsidP="00021845">
      <w:pPr>
        <w:pStyle w:val="af3"/>
        <w:spacing w:line="249" w:lineRule="auto"/>
        <w:ind w:leftChars="100" w:left="220"/>
        <w:jc w:val="left"/>
      </w:pPr>
      <w:r>
        <w:t>Other</w:t>
      </w:r>
      <w:r>
        <w:rPr>
          <w:spacing w:val="67"/>
        </w:rPr>
        <w:t xml:space="preserve"> </w:t>
      </w:r>
      <w:r>
        <w:t>variables</w:t>
      </w:r>
      <w:r>
        <w:rPr>
          <w:spacing w:val="67"/>
        </w:rPr>
        <w:t xml:space="preserve"> </w:t>
      </w:r>
      <w:r>
        <w:t>in</w:t>
      </w:r>
      <w:r>
        <w:rPr>
          <w:spacing w:val="67"/>
        </w:rPr>
        <w:t xml:space="preserve"> </w:t>
      </w:r>
      <w:hyperlink w:anchor="_bookmark170" w:history="1">
        <w:r>
          <w:t>Equation</w:t>
        </w:r>
        <w:r>
          <w:rPr>
            <w:spacing w:val="-2"/>
          </w:rPr>
          <w:t xml:space="preserve"> </w:t>
        </w:r>
        <w:r>
          <w:t>(3</w:t>
        </w:r>
        <w:r w:rsidR="00664562">
          <w:t>8</w:t>
        </w:r>
        <w:r>
          <w:t>-</w:t>
        </w:r>
        <w:r w:rsidR="00664562">
          <w:t>xx1</w:t>
        </w:r>
        <w:r>
          <w:t>)</w:t>
        </w:r>
      </w:hyperlink>
      <w:r>
        <w:rPr>
          <w:spacing w:val="68"/>
        </w:rPr>
        <w:t xml:space="preserve"> </w:t>
      </w:r>
      <w:r>
        <w:t>and</w:t>
      </w:r>
      <w:r>
        <w:rPr>
          <w:spacing w:val="67"/>
        </w:rPr>
        <w:t xml:space="preserve"> </w:t>
      </w:r>
      <w:hyperlink w:anchor="_bookmark177" w:history="1">
        <w:r>
          <w:t>Equation</w:t>
        </w:r>
        <w:r>
          <w:rPr>
            <w:spacing w:val="-2"/>
          </w:rPr>
          <w:t xml:space="preserve"> </w:t>
        </w:r>
        <w:r>
          <w:t>(3</w:t>
        </w:r>
        <w:r w:rsidR="00664562">
          <w:t>8</w:t>
        </w:r>
        <w:r>
          <w:t>-</w:t>
        </w:r>
        <w:r w:rsidR="00664562">
          <w:t>xx2</w:t>
        </w:r>
        <w:r>
          <w:t>)</w:t>
        </w:r>
      </w:hyperlink>
      <w:r>
        <w:rPr>
          <w:spacing w:val="68"/>
        </w:rPr>
        <w:t xml:space="preserve"> </w:t>
      </w:r>
      <w:r>
        <w:t>are</w:t>
      </w:r>
      <w:r>
        <w:rPr>
          <w:spacing w:val="67"/>
        </w:rPr>
        <w:t xml:space="preserve"> </w:t>
      </w:r>
      <w:r>
        <w:t>defined</w:t>
      </w:r>
      <w:r>
        <w:rPr>
          <w:spacing w:val="67"/>
        </w:rPr>
        <w:t xml:space="preserve"> </w:t>
      </w:r>
      <w:r>
        <w:t>in</w:t>
      </w:r>
      <w:r>
        <w:rPr>
          <w:spacing w:val="67"/>
        </w:rPr>
        <w:t xml:space="preserve"> </w:t>
      </w:r>
      <w:hyperlink w:anchor="_bookmark62" w:history="1">
        <w:r>
          <w:t>3</w:t>
        </w:r>
        <w:r w:rsidR="001F5A7D">
          <w:t>8</w:t>
        </w:r>
        <w:r>
          <w:t>.3.1</w:t>
        </w:r>
        <w:r w:rsidR="001F5A7D">
          <w:t>3</w:t>
        </w:r>
        <w:r>
          <w:rPr>
            <w:spacing w:val="67"/>
          </w:rPr>
          <w:t xml:space="preserve"> </w:t>
        </w:r>
        <w:r>
          <w:t>(Timing-related</w:t>
        </w:r>
      </w:hyperlink>
      <w:r>
        <w:t xml:space="preserve"> </w:t>
      </w:r>
      <w:hyperlink w:anchor="_bookmark62" w:history="1">
        <w:r>
          <w:t>parameters)</w:t>
        </w:r>
      </w:hyperlink>
      <w:r>
        <w:t xml:space="preserve"> and </w:t>
      </w:r>
      <w:hyperlink w:anchor="_bookmark69" w:history="1">
        <w:r>
          <w:t>3</w:t>
        </w:r>
        <w:r w:rsidR="001F5A7D">
          <w:t>8</w:t>
        </w:r>
        <w:r>
          <w:t>.3.1</w:t>
        </w:r>
        <w:r w:rsidR="001F5A7D">
          <w:t>4</w:t>
        </w:r>
        <w:r>
          <w:t xml:space="preserve"> (Mathematical description of signals)</w:t>
        </w:r>
      </w:hyperlink>
      <w:r>
        <w:t>.</w:t>
      </w:r>
    </w:p>
    <w:p w14:paraId="07625A8D" w14:textId="428E9901" w:rsidR="000F3590" w:rsidRPr="00F03CB6" w:rsidRDefault="000F3590" w:rsidP="000F3590">
      <w:pPr>
        <w:pStyle w:val="1"/>
        <w:rPr>
          <w:rStyle w:val="ad"/>
          <w:rFonts w:ascii="Times New Roman" w:hAnsi="Times New Roman"/>
          <w:b/>
          <w:sz w:val="36"/>
          <w:szCs w:val="36"/>
          <w:lang w:eastAsia="zh-CN"/>
        </w:rPr>
      </w:pPr>
      <w:r w:rsidRPr="00F03CB6">
        <w:rPr>
          <w:rStyle w:val="ad"/>
          <w:rFonts w:ascii="Times New Roman" w:hAnsi="Times New Roman"/>
          <w:b/>
          <w:sz w:val="36"/>
          <w:szCs w:val="36"/>
          <w:lang w:eastAsia="zh-CN"/>
        </w:rPr>
        <w:t>CID 1</w:t>
      </w:r>
      <w:r>
        <w:rPr>
          <w:rStyle w:val="ad"/>
          <w:rFonts w:ascii="Times New Roman" w:hAnsi="Times New Roman"/>
          <w:b/>
          <w:sz w:val="36"/>
          <w:szCs w:val="36"/>
          <w:lang w:eastAsia="zh-CN"/>
        </w:rPr>
        <w:t>175</w:t>
      </w:r>
    </w:p>
    <w:p w14:paraId="633892AF" w14:textId="77777777" w:rsidR="000F3590" w:rsidRPr="00F03CB6" w:rsidRDefault="000F3590" w:rsidP="000F3590">
      <w:pPr>
        <w:rPr>
          <w:rStyle w:val="ad"/>
          <w:lang w:eastAsia="zh-CN"/>
        </w:rPr>
      </w:pPr>
    </w:p>
    <w:tbl>
      <w:tblPr>
        <w:tblW w:w="9351" w:type="dxa"/>
        <w:tblLook w:val="04A0" w:firstRow="1" w:lastRow="0" w:firstColumn="1" w:lastColumn="0" w:noHBand="0" w:noVBand="1"/>
      </w:tblPr>
      <w:tblGrid>
        <w:gridCol w:w="1216"/>
        <w:gridCol w:w="845"/>
        <w:gridCol w:w="2194"/>
        <w:gridCol w:w="2081"/>
        <w:gridCol w:w="3015"/>
      </w:tblGrid>
      <w:tr w:rsidR="000F3590" w:rsidRPr="00F03CB6" w14:paraId="55C0B897" w14:textId="77777777" w:rsidTr="0053758E">
        <w:trPr>
          <w:trHeight w:val="461"/>
        </w:trPr>
        <w:tc>
          <w:tcPr>
            <w:tcW w:w="1216" w:type="dxa"/>
            <w:tcBorders>
              <w:top w:val="single" w:sz="4" w:space="0" w:color="333300"/>
              <w:left w:val="single" w:sz="4" w:space="0" w:color="333300"/>
              <w:bottom w:val="single" w:sz="4" w:space="0" w:color="333300"/>
              <w:right w:val="single" w:sz="4" w:space="0" w:color="333300"/>
            </w:tcBorders>
            <w:shd w:val="clear" w:color="auto" w:fill="auto"/>
            <w:hideMark/>
          </w:tcPr>
          <w:p w14:paraId="0C603E03" w14:textId="77777777" w:rsidR="000F3590" w:rsidRPr="00F03CB6" w:rsidRDefault="000F3590" w:rsidP="009761D6">
            <w:pPr>
              <w:jc w:val="left"/>
              <w:rPr>
                <w:rFonts w:eastAsia="宋体"/>
                <w:b/>
                <w:bCs/>
                <w:szCs w:val="22"/>
                <w:lang w:val="en-US" w:eastAsia="zh-CN"/>
              </w:rPr>
            </w:pPr>
            <w:r w:rsidRPr="00F03CB6">
              <w:rPr>
                <w:rFonts w:eastAsia="宋体"/>
                <w:b/>
                <w:bCs/>
                <w:szCs w:val="22"/>
                <w:lang w:val="en-US" w:eastAsia="zh-CN"/>
              </w:rPr>
              <w:t>Clause</w:t>
            </w:r>
          </w:p>
        </w:tc>
        <w:tc>
          <w:tcPr>
            <w:tcW w:w="845" w:type="dxa"/>
            <w:tcBorders>
              <w:top w:val="single" w:sz="4" w:space="0" w:color="333300"/>
              <w:left w:val="nil"/>
              <w:bottom w:val="single" w:sz="4" w:space="0" w:color="333300"/>
              <w:right w:val="single" w:sz="4" w:space="0" w:color="333300"/>
            </w:tcBorders>
            <w:shd w:val="clear" w:color="auto" w:fill="auto"/>
            <w:hideMark/>
          </w:tcPr>
          <w:p w14:paraId="6337A4EC" w14:textId="77777777" w:rsidR="000F3590" w:rsidRPr="00F03CB6" w:rsidRDefault="000F3590" w:rsidP="009761D6">
            <w:pPr>
              <w:jc w:val="left"/>
              <w:rPr>
                <w:rFonts w:eastAsia="宋体"/>
                <w:b/>
                <w:bCs/>
                <w:szCs w:val="22"/>
                <w:lang w:val="en-US" w:eastAsia="zh-CN"/>
              </w:rPr>
            </w:pPr>
            <w:r w:rsidRPr="00F03CB6">
              <w:rPr>
                <w:rFonts w:eastAsia="宋体"/>
                <w:b/>
                <w:bCs/>
                <w:szCs w:val="22"/>
                <w:lang w:val="en-US" w:eastAsia="zh-CN"/>
              </w:rPr>
              <w:t>Page</w:t>
            </w:r>
          </w:p>
        </w:tc>
        <w:tc>
          <w:tcPr>
            <w:tcW w:w="2194" w:type="dxa"/>
            <w:tcBorders>
              <w:top w:val="single" w:sz="4" w:space="0" w:color="333300"/>
              <w:left w:val="nil"/>
              <w:bottom w:val="single" w:sz="4" w:space="0" w:color="333300"/>
              <w:right w:val="single" w:sz="4" w:space="0" w:color="333300"/>
            </w:tcBorders>
            <w:shd w:val="clear" w:color="auto" w:fill="auto"/>
            <w:hideMark/>
          </w:tcPr>
          <w:p w14:paraId="68BED589" w14:textId="77777777" w:rsidR="000F3590" w:rsidRPr="00F03CB6" w:rsidRDefault="000F3590" w:rsidP="009761D6">
            <w:pPr>
              <w:jc w:val="left"/>
              <w:rPr>
                <w:rFonts w:eastAsia="宋体"/>
                <w:b/>
                <w:bCs/>
                <w:szCs w:val="22"/>
                <w:lang w:val="en-US" w:eastAsia="zh-CN"/>
              </w:rPr>
            </w:pPr>
            <w:r w:rsidRPr="00F03CB6">
              <w:rPr>
                <w:rFonts w:eastAsia="宋体"/>
                <w:b/>
                <w:bCs/>
                <w:szCs w:val="22"/>
                <w:lang w:val="en-US" w:eastAsia="zh-CN"/>
              </w:rPr>
              <w:t>Comment</w:t>
            </w:r>
          </w:p>
        </w:tc>
        <w:tc>
          <w:tcPr>
            <w:tcW w:w="2081" w:type="dxa"/>
            <w:tcBorders>
              <w:top w:val="single" w:sz="4" w:space="0" w:color="333300"/>
              <w:left w:val="nil"/>
              <w:bottom w:val="single" w:sz="4" w:space="0" w:color="333300"/>
              <w:right w:val="single" w:sz="4" w:space="0" w:color="333300"/>
            </w:tcBorders>
            <w:shd w:val="clear" w:color="auto" w:fill="auto"/>
            <w:hideMark/>
          </w:tcPr>
          <w:p w14:paraId="7C12E6DF" w14:textId="77777777" w:rsidR="000F3590" w:rsidRPr="00F03CB6" w:rsidRDefault="000F3590" w:rsidP="009761D6">
            <w:pPr>
              <w:jc w:val="left"/>
              <w:rPr>
                <w:rFonts w:eastAsia="宋体"/>
                <w:b/>
                <w:bCs/>
                <w:szCs w:val="22"/>
                <w:lang w:val="en-US" w:eastAsia="zh-CN"/>
              </w:rPr>
            </w:pPr>
            <w:r w:rsidRPr="00F03CB6">
              <w:rPr>
                <w:rFonts w:eastAsia="宋体"/>
                <w:b/>
                <w:bCs/>
                <w:szCs w:val="22"/>
                <w:lang w:val="en-US" w:eastAsia="zh-CN"/>
              </w:rPr>
              <w:t>Proposed Change</w:t>
            </w:r>
          </w:p>
        </w:tc>
        <w:tc>
          <w:tcPr>
            <w:tcW w:w="3015" w:type="dxa"/>
            <w:tcBorders>
              <w:top w:val="single" w:sz="4" w:space="0" w:color="333300"/>
              <w:left w:val="nil"/>
              <w:bottom w:val="single" w:sz="4" w:space="0" w:color="333300"/>
              <w:right w:val="single" w:sz="4" w:space="0" w:color="333300"/>
            </w:tcBorders>
            <w:shd w:val="clear" w:color="auto" w:fill="auto"/>
            <w:hideMark/>
          </w:tcPr>
          <w:p w14:paraId="7C2FEDBF" w14:textId="77777777" w:rsidR="000F3590" w:rsidRPr="00F03CB6" w:rsidRDefault="000F3590" w:rsidP="009761D6">
            <w:pPr>
              <w:jc w:val="left"/>
              <w:rPr>
                <w:rFonts w:eastAsia="宋体"/>
                <w:b/>
                <w:bCs/>
                <w:szCs w:val="22"/>
                <w:lang w:val="en-US" w:eastAsia="zh-CN"/>
              </w:rPr>
            </w:pPr>
            <w:r w:rsidRPr="00F03CB6">
              <w:rPr>
                <w:rFonts w:eastAsia="宋体"/>
                <w:b/>
                <w:bCs/>
                <w:szCs w:val="22"/>
                <w:lang w:val="en-US" w:eastAsia="zh-CN"/>
              </w:rPr>
              <w:t>Resolution</w:t>
            </w:r>
          </w:p>
        </w:tc>
      </w:tr>
      <w:tr w:rsidR="000F3590" w:rsidRPr="00F03CB6" w14:paraId="50B09F2E" w14:textId="77777777" w:rsidTr="0053758E">
        <w:trPr>
          <w:trHeight w:val="1500"/>
        </w:trPr>
        <w:tc>
          <w:tcPr>
            <w:tcW w:w="1216" w:type="dxa"/>
            <w:tcBorders>
              <w:top w:val="nil"/>
              <w:left w:val="single" w:sz="4" w:space="0" w:color="333300"/>
              <w:bottom w:val="single" w:sz="4" w:space="0" w:color="333300"/>
              <w:right w:val="single" w:sz="4" w:space="0" w:color="333300"/>
            </w:tcBorders>
            <w:shd w:val="clear" w:color="auto" w:fill="auto"/>
            <w:hideMark/>
          </w:tcPr>
          <w:p w14:paraId="5D764A9A" w14:textId="77777777" w:rsidR="000F3590" w:rsidRPr="00F03CB6" w:rsidRDefault="000F3590" w:rsidP="009761D6">
            <w:pPr>
              <w:jc w:val="right"/>
              <w:rPr>
                <w:rFonts w:eastAsia="宋体"/>
                <w:sz w:val="20"/>
                <w:lang w:val="en-US" w:eastAsia="zh-CN"/>
              </w:rPr>
            </w:pPr>
            <w:r w:rsidRPr="003556A0">
              <w:rPr>
                <w:rFonts w:eastAsia="宋体"/>
                <w:sz w:val="20"/>
                <w:lang w:val="en-US" w:eastAsia="zh-CN"/>
              </w:rPr>
              <w:t>38.3.15.11.1</w:t>
            </w:r>
          </w:p>
        </w:tc>
        <w:tc>
          <w:tcPr>
            <w:tcW w:w="845" w:type="dxa"/>
            <w:tcBorders>
              <w:top w:val="nil"/>
              <w:left w:val="nil"/>
              <w:bottom w:val="single" w:sz="4" w:space="0" w:color="333300"/>
              <w:right w:val="single" w:sz="4" w:space="0" w:color="333300"/>
            </w:tcBorders>
            <w:shd w:val="clear" w:color="auto" w:fill="auto"/>
            <w:hideMark/>
          </w:tcPr>
          <w:p w14:paraId="1E18D64E" w14:textId="0C935F3F" w:rsidR="000F3590" w:rsidRPr="00CC5FF9" w:rsidRDefault="000F3590" w:rsidP="000F3590">
            <w:pPr>
              <w:jc w:val="left"/>
              <w:rPr>
                <w:rFonts w:eastAsia="宋体"/>
                <w:sz w:val="20"/>
                <w:lang w:val="en-US" w:eastAsia="zh-CN"/>
              </w:rPr>
            </w:pPr>
            <w:r>
              <w:rPr>
                <w:rFonts w:eastAsia="宋体" w:hint="eastAsia"/>
                <w:sz w:val="20"/>
                <w:lang w:val="en-US" w:eastAsia="zh-CN"/>
              </w:rPr>
              <w:t>1</w:t>
            </w:r>
            <w:r>
              <w:rPr>
                <w:rFonts w:eastAsia="宋体"/>
                <w:sz w:val="20"/>
                <w:lang w:val="en-US" w:eastAsia="zh-CN"/>
              </w:rPr>
              <w:t>88.46</w:t>
            </w:r>
          </w:p>
        </w:tc>
        <w:tc>
          <w:tcPr>
            <w:tcW w:w="2194" w:type="dxa"/>
            <w:tcBorders>
              <w:top w:val="nil"/>
              <w:left w:val="nil"/>
              <w:bottom w:val="single" w:sz="4" w:space="0" w:color="333300"/>
              <w:right w:val="single" w:sz="4" w:space="0" w:color="333300"/>
            </w:tcBorders>
            <w:shd w:val="clear" w:color="auto" w:fill="auto"/>
            <w:hideMark/>
          </w:tcPr>
          <w:p w14:paraId="39E23871" w14:textId="5E01843E" w:rsidR="000F3590" w:rsidRPr="00CC5FF9" w:rsidRDefault="000F3590" w:rsidP="009761D6">
            <w:pPr>
              <w:jc w:val="left"/>
              <w:rPr>
                <w:rFonts w:eastAsia="宋体"/>
                <w:sz w:val="20"/>
                <w:lang w:val="en-US" w:eastAsia="zh-CN"/>
              </w:rPr>
            </w:pPr>
            <w:r w:rsidRPr="000F3590">
              <w:rPr>
                <w:rFonts w:eastAsia="宋体"/>
                <w:sz w:val="20"/>
                <w:lang w:val="en-US" w:eastAsia="zh-CN"/>
              </w:rPr>
              <w:t>Add the equation for the UHR-LTF waveform of UHR TB PPDU based on the equation 36-45. and eta_field also should be included in the added equation.</w:t>
            </w:r>
          </w:p>
        </w:tc>
        <w:tc>
          <w:tcPr>
            <w:tcW w:w="2081" w:type="dxa"/>
            <w:tcBorders>
              <w:top w:val="nil"/>
              <w:left w:val="nil"/>
              <w:bottom w:val="single" w:sz="4" w:space="0" w:color="333300"/>
              <w:right w:val="single" w:sz="4" w:space="0" w:color="333300"/>
            </w:tcBorders>
            <w:shd w:val="clear" w:color="auto" w:fill="auto"/>
            <w:hideMark/>
          </w:tcPr>
          <w:p w14:paraId="369C132E" w14:textId="77777777" w:rsidR="000F3590" w:rsidRPr="00CC5FF9" w:rsidRDefault="000F3590" w:rsidP="009761D6">
            <w:pPr>
              <w:jc w:val="left"/>
              <w:rPr>
                <w:rFonts w:eastAsia="宋体"/>
                <w:sz w:val="20"/>
                <w:lang w:val="en-US" w:eastAsia="zh-CN"/>
              </w:rPr>
            </w:pPr>
            <w:r w:rsidRPr="003C169E">
              <w:rPr>
                <w:rFonts w:eastAsia="宋体"/>
                <w:sz w:val="20"/>
                <w:lang w:val="en-US" w:eastAsia="zh-CN"/>
              </w:rPr>
              <w:t>As the comment.</w:t>
            </w:r>
          </w:p>
        </w:tc>
        <w:tc>
          <w:tcPr>
            <w:tcW w:w="3015" w:type="dxa"/>
            <w:tcBorders>
              <w:top w:val="nil"/>
              <w:left w:val="nil"/>
              <w:bottom w:val="single" w:sz="4" w:space="0" w:color="333300"/>
              <w:right w:val="single" w:sz="4" w:space="0" w:color="333300"/>
            </w:tcBorders>
            <w:shd w:val="clear" w:color="auto" w:fill="auto"/>
            <w:hideMark/>
          </w:tcPr>
          <w:p w14:paraId="1C98942B" w14:textId="77777777" w:rsidR="000F3590" w:rsidRDefault="000F3590" w:rsidP="009761D6">
            <w:pPr>
              <w:jc w:val="left"/>
              <w:rPr>
                <w:sz w:val="20"/>
                <w:lang w:eastAsia="zh-CN"/>
              </w:rPr>
            </w:pPr>
            <w:r>
              <w:rPr>
                <w:rFonts w:hint="eastAsia"/>
                <w:sz w:val="20"/>
                <w:lang w:eastAsia="zh-CN"/>
              </w:rPr>
              <w:t>R</w:t>
            </w:r>
            <w:r>
              <w:rPr>
                <w:sz w:val="20"/>
                <w:lang w:eastAsia="zh-CN"/>
              </w:rPr>
              <w:t>evised.</w:t>
            </w:r>
          </w:p>
          <w:p w14:paraId="247901E6" w14:textId="77777777" w:rsidR="000F3590" w:rsidRDefault="000F3590" w:rsidP="009761D6">
            <w:pPr>
              <w:jc w:val="left"/>
              <w:rPr>
                <w:sz w:val="20"/>
                <w:lang w:eastAsia="zh-CN"/>
              </w:rPr>
            </w:pPr>
          </w:p>
          <w:p w14:paraId="514AAAF2" w14:textId="77777777" w:rsidR="000F3590" w:rsidRDefault="000F3590" w:rsidP="009761D6">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388CF050" w14:textId="77777777" w:rsidR="000F3590" w:rsidRDefault="000F3590" w:rsidP="009761D6">
            <w:pPr>
              <w:jc w:val="left"/>
              <w:rPr>
                <w:sz w:val="20"/>
                <w:lang w:eastAsia="zh-CN"/>
              </w:rPr>
            </w:pPr>
          </w:p>
          <w:p w14:paraId="11EC0435" w14:textId="77777777" w:rsidR="000F3590" w:rsidRPr="005F07F4" w:rsidRDefault="000F3590" w:rsidP="009761D6">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592AAC55" w14:textId="1E73D644" w:rsidR="000F3590" w:rsidRDefault="000F3590" w:rsidP="009761D6">
            <w:pPr>
              <w:jc w:val="left"/>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2F1DE0">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1174</w:t>
            </w:r>
            <w:r w:rsidRPr="001C4446">
              <w:rPr>
                <w:b/>
                <w:sz w:val="20"/>
                <w:highlight w:val="yellow"/>
                <w:lang w:eastAsia="zh-CN"/>
              </w:rPr>
              <w:t>.</w:t>
            </w:r>
          </w:p>
          <w:p w14:paraId="55222BAB" w14:textId="77777777" w:rsidR="005D45F1" w:rsidRDefault="005D45F1" w:rsidP="009761D6">
            <w:pPr>
              <w:jc w:val="left"/>
              <w:rPr>
                <w:b/>
                <w:sz w:val="20"/>
                <w:lang w:eastAsia="zh-CN"/>
              </w:rPr>
            </w:pPr>
          </w:p>
          <w:p w14:paraId="266A223F" w14:textId="73088A60" w:rsidR="005D45F1" w:rsidRPr="00733AB2" w:rsidRDefault="0005241A" w:rsidP="009761D6">
            <w:pPr>
              <w:jc w:val="left"/>
              <w:rPr>
                <w:rFonts w:eastAsia="宋体"/>
                <w:sz w:val="20"/>
                <w:lang w:val="en-US"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1174, CID 1175, CID 1642, CID 3535 and CID 2309 are the same.</w:t>
            </w:r>
          </w:p>
        </w:tc>
      </w:tr>
    </w:tbl>
    <w:p w14:paraId="0AE256CA" w14:textId="507428CE" w:rsidR="0007052A" w:rsidRPr="00F03CB6" w:rsidRDefault="0007052A" w:rsidP="0007052A">
      <w:pPr>
        <w:pStyle w:val="1"/>
        <w:rPr>
          <w:rStyle w:val="ad"/>
          <w:rFonts w:ascii="Times New Roman" w:hAnsi="Times New Roman"/>
          <w:b/>
          <w:sz w:val="36"/>
          <w:szCs w:val="36"/>
          <w:lang w:eastAsia="zh-CN"/>
        </w:rPr>
      </w:pPr>
      <w:r w:rsidRPr="00F03CB6">
        <w:rPr>
          <w:rStyle w:val="ad"/>
          <w:rFonts w:ascii="Times New Roman" w:hAnsi="Times New Roman"/>
          <w:b/>
          <w:sz w:val="36"/>
          <w:szCs w:val="36"/>
          <w:lang w:eastAsia="zh-CN"/>
        </w:rPr>
        <w:t>CID 1</w:t>
      </w:r>
      <w:r w:rsidR="00873C59">
        <w:rPr>
          <w:rStyle w:val="ad"/>
          <w:rFonts w:ascii="Times New Roman" w:hAnsi="Times New Roman"/>
          <w:b/>
          <w:sz w:val="36"/>
          <w:szCs w:val="36"/>
          <w:lang w:eastAsia="zh-CN"/>
        </w:rPr>
        <w:t>642</w:t>
      </w:r>
    </w:p>
    <w:p w14:paraId="282848C5" w14:textId="77777777" w:rsidR="0007052A" w:rsidRPr="00F03CB6" w:rsidRDefault="0007052A" w:rsidP="0007052A">
      <w:pPr>
        <w:rPr>
          <w:rStyle w:val="ad"/>
          <w:lang w:eastAsia="zh-CN"/>
        </w:rPr>
      </w:pPr>
    </w:p>
    <w:tbl>
      <w:tblPr>
        <w:tblW w:w="9351" w:type="dxa"/>
        <w:tblLook w:val="04A0" w:firstRow="1" w:lastRow="0" w:firstColumn="1" w:lastColumn="0" w:noHBand="0" w:noVBand="1"/>
      </w:tblPr>
      <w:tblGrid>
        <w:gridCol w:w="1267"/>
        <w:gridCol w:w="844"/>
        <w:gridCol w:w="2180"/>
        <w:gridCol w:w="2068"/>
        <w:gridCol w:w="2992"/>
      </w:tblGrid>
      <w:tr w:rsidR="0007052A" w:rsidRPr="00F03CB6" w14:paraId="7CFE88A4" w14:textId="77777777" w:rsidTr="009761D6">
        <w:trPr>
          <w:trHeight w:val="461"/>
        </w:trPr>
        <w:tc>
          <w:tcPr>
            <w:tcW w:w="1216" w:type="dxa"/>
            <w:tcBorders>
              <w:top w:val="single" w:sz="4" w:space="0" w:color="333300"/>
              <w:left w:val="single" w:sz="4" w:space="0" w:color="333300"/>
              <w:bottom w:val="single" w:sz="4" w:space="0" w:color="333300"/>
              <w:right w:val="single" w:sz="4" w:space="0" w:color="333300"/>
            </w:tcBorders>
            <w:shd w:val="clear" w:color="auto" w:fill="auto"/>
            <w:hideMark/>
          </w:tcPr>
          <w:p w14:paraId="2C7C68B0" w14:textId="77777777" w:rsidR="0007052A" w:rsidRPr="00F03CB6" w:rsidRDefault="0007052A" w:rsidP="009761D6">
            <w:pPr>
              <w:jc w:val="left"/>
              <w:rPr>
                <w:rFonts w:eastAsia="宋体"/>
                <w:b/>
                <w:bCs/>
                <w:szCs w:val="22"/>
                <w:lang w:val="en-US" w:eastAsia="zh-CN"/>
              </w:rPr>
            </w:pPr>
            <w:r w:rsidRPr="00F03CB6">
              <w:rPr>
                <w:rFonts w:eastAsia="宋体"/>
                <w:b/>
                <w:bCs/>
                <w:szCs w:val="22"/>
                <w:lang w:val="en-US" w:eastAsia="zh-CN"/>
              </w:rPr>
              <w:t>Clause</w:t>
            </w:r>
          </w:p>
        </w:tc>
        <w:tc>
          <w:tcPr>
            <w:tcW w:w="845" w:type="dxa"/>
            <w:tcBorders>
              <w:top w:val="single" w:sz="4" w:space="0" w:color="333300"/>
              <w:left w:val="nil"/>
              <w:bottom w:val="single" w:sz="4" w:space="0" w:color="333300"/>
              <w:right w:val="single" w:sz="4" w:space="0" w:color="333300"/>
            </w:tcBorders>
            <w:shd w:val="clear" w:color="auto" w:fill="auto"/>
            <w:hideMark/>
          </w:tcPr>
          <w:p w14:paraId="3BC8E77A" w14:textId="77777777" w:rsidR="0007052A" w:rsidRPr="00F03CB6" w:rsidRDefault="0007052A" w:rsidP="009761D6">
            <w:pPr>
              <w:jc w:val="left"/>
              <w:rPr>
                <w:rFonts w:eastAsia="宋体"/>
                <w:b/>
                <w:bCs/>
                <w:szCs w:val="22"/>
                <w:lang w:val="en-US" w:eastAsia="zh-CN"/>
              </w:rPr>
            </w:pPr>
            <w:r w:rsidRPr="00F03CB6">
              <w:rPr>
                <w:rFonts w:eastAsia="宋体"/>
                <w:b/>
                <w:bCs/>
                <w:szCs w:val="22"/>
                <w:lang w:val="en-US" w:eastAsia="zh-CN"/>
              </w:rPr>
              <w:t>Page</w:t>
            </w:r>
          </w:p>
        </w:tc>
        <w:tc>
          <w:tcPr>
            <w:tcW w:w="2194" w:type="dxa"/>
            <w:tcBorders>
              <w:top w:val="single" w:sz="4" w:space="0" w:color="333300"/>
              <w:left w:val="nil"/>
              <w:bottom w:val="single" w:sz="4" w:space="0" w:color="333300"/>
              <w:right w:val="single" w:sz="4" w:space="0" w:color="333300"/>
            </w:tcBorders>
            <w:shd w:val="clear" w:color="auto" w:fill="auto"/>
            <w:hideMark/>
          </w:tcPr>
          <w:p w14:paraId="25650E5C" w14:textId="77777777" w:rsidR="0007052A" w:rsidRPr="00F03CB6" w:rsidRDefault="0007052A" w:rsidP="009761D6">
            <w:pPr>
              <w:jc w:val="left"/>
              <w:rPr>
                <w:rFonts w:eastAsia="宋体"/>
                <w:b/>
                <w:bCs/>
                <w:szCs w:val="22"/>
                <w:lang w:val="en-US" w:eastAsia="zh-CN"/>
              </w:rPr>
            </w:pPr>
            <w:r w:rsidRPr="00F03CB6">
              <w:rPr>
                <w:rFonts w:eastAsia="宋体"/>
                <w:b/>
                <w:bCs/>
                <w:szCs w:val="22"/>
                <w:lang w:val="en-US" w:eastAsia="zh-CN"/>
              </w:rPr>
              <w:t>Comment</w:t>
            </w:r>
          </w:p>
        </w:tc>
        <w:tc>
          <w:tcPr>
            <w:tcW w:w="2081" w:type="dxa"/>
            <w:tcBorders>
              <w:top w:val="single" w:sz="4" w:space="0" w:color="333300"/>
              <w:left w:val="nil"/>
              <w:bottom w:val="single" w:sz="4" w:space="0" w:color="333300"/>
              <w:right w:val="single" w:sz="4" w:space="0" w:color="333300"/>
            </w:tcBorders>
            <w:shd w:val="clear" w:color="auto" w:fill="auto"/>
            <w:hideMark/>
          </w:tcPr>
          <w:p w14:paraId="30E4AD80" w14:textId="77777777" w:rsidR="0007052A" w:rsidRPr="00F03CB6" w:rsidRDefault="0007052A" w:rsidP="009761D6">
            <w:pPr>
              <w:jc w:val="left"/>
              <w:rPr>
                <w:rFonts w:eastAsia="宋体"/>
                <w:b/>
                <w:bCs/>
                <w:szCs w:val="22"/>
                <w:lang w:val="en-US" w:eastAsia="zh-CN"/>
              </w:rPr>
            </w:pPr>
            <w:r w:rsidRPr="00F03CB6">
              <w:rPr>
                <w:rFonts w:eastAsia="宋体"/>
                <w:b/>
                <w:bCs/>
                <w:szCs w:val="22"/>
                <w:lang w:val="en-US" w:eastAsia="zh-CN"/>
              </w:rPr>
              <w:t>Proposed Change</w:t>
            </w:r>
          </w:p>
        </w:tc>
        <w:tc>
          <w:tcPr>
            <w:tcW w:w="3015" w:type="dxa"/>
            <w:tcBorders>
              <w:top w:val="single" w:sz="4" w:space="0" w:color="333300"/>
              <w:left w:val="nil"/>
              <w:bottom w:val="single" w:sz="4" w:space="0" w:color="333300"/>
              <w:right w:val="single" w:sz="4" w:space="0" w:color="333300"/>
            </w:tcBorders>
            <w:shd w:val="clear" w:color="auto" w:fill="auto"/>
            <w:hideMark/>
          </w:tcPr>
          <w:p w14:paraId="4FE0C551" w14:textId="77777777" w:rsidR="0007052A" w:rsidRPr="00F03CB6" w:rsidRDefault="0007052A" w:rsidP="009761D6">
            <w:pPr>
              <w:jc w:val="left"/>
              <w:rPr>
                <w:rFonts w:eastAsia="宋体"/>
                <w:b/>
                <w:bCs/>
                <w:szCs w:val="22"/>
                <w:lang w:val="en-US" w:eastAsia="zh-CN"/>
              </w:rPr>
            </w:pPr>
            <w:r w:rsidRPr="00F03CB6">
              <w:rPr>
                <w:rFonts w:eastAsia="宋体"/>
                <w:b/>
                <w:bCs/>
                <w:szCs w:val="22"/>
                <w:lang w:val="en-US" w:eastAsia="zh-CN"/>
              </w:rPr>
              <w:t>Resolution</w:t>
            </w:r>
          </w:p>
        </w:tc>
      </w:tr>
      <w:tr w:rsidR="0007052A" w:rsidRPr="00F03CB6" w14:paraId="441F1BBE" w14:textId="77777777" w:rsidTr="009761D6">
        <w:trPr>
          <w:trHeight w:val="1500"/>
        </w:trPr>
        <w:tc>
          <w:tcPr>
            <w:tcW w:w="1216" w:type="dxa"/>
            <w:tcBorders>
              <w:top w:val="nil"/>
              <w:left w:val="single" w:sz="4" w:space="0" w:color="333300"/>
              <w:bottom w:val="single" w:sz="4" w:space="0" w:color="333300"/>
              <w:right w:val="single" w:sz="4" w:space="0" w:color="333300"/>
            </w:tcBorders>
            <w:shd w:val="clear" w:color="auto" w:fill="auto"/>
            <w:hideMark/>
          </w:tcPr>
          <w:p w14:paraId="4BCD0213" w14:textId="5B933B4F" w:rsidR="0007052A" w:rsidRPr="00F03CB6" w:rsidRDefault="00873C59" w:rsidP="00873C59">
            <w:pPr>
              <w:ind w:right="200"/>
              <w:jc w:val="right"/>
              <w:rPr>
                <w:rFonts w:eastAsia="宋体"/>
                <w:sz w:val="20"/>
                <w:lang w:val="en-US" w:eastAsia="zh-CN"/>
              </w:rPr>
            </w:pPr>
            <w:r w:rsidRPr="00873C59">
              <w:rPr>
                <w:rFonts w:eastAsia="宋体"/>
                <w:sz w:val="20"/>
                <w:lang w:val="en-US" w:eastAsia="zh-CN"/>
              </w:rPr>
              <w:t>38.3.15.11</w:t>
            </w:r>
          </w:p>
        </w:tc>
        <w:tc>
          <w:tcPr>
            <w:tcW w:w="845" w:type="dxa"/>
            <w:tcBorders>
              <w:top w:val="nil"/>
              <w:left w:val="nil"/>
              <w:bottom w:val="single" w:sz="4" w:space="0" w:color="333300"/>
              <w:right w:val="single" w:sz="4" w:space="0" w:color="333300"/>
            </w:tcBorders>
            <w:shd w:val="clear" w:color="auto" w:fill="auto"/>
            <w:hideMark/>
          </w:tcPr>
          <w:p w14:paraId="12D56E8B" w14:textId="08D315F3" w:rsidR="0007052A" w:rsidRPr="00CC5FF9" w:rsidRDefault="0007052A" w:rsidP="00ED54B7">
            <w:pPr>
              <w:jc w:val="left"/>
              <w:rPr>
                <w:rFonts w:eastAsia="宋体"/>
                <w:sz w:val="20"/>
                <w:lang w:val="en-US" w:eastAsia="zh-CN"/>
              </w:rPr>
            </w:pPr>
            <w:r>
              <w:rPr>
                <w:rFonts w:eastAsia="宋体" w:hint="eastAsia"/>
                <w:sz w:val="20"/>
                <w:lang w:val="en-US" w:eastAsia="zh-CN"/>
              </w:rPr>
              <w:t>1</w:t>
            </w:r>
            <w:r>
              <w:rPr>
                <w:rFonts w:eastAsia="宋体"/>
                <w:sz w:val="20"/>
                <w:lang w:val="en-US" w:eastAsia="zh-CN"/>
              </w:rPr>
              <w:t>88.4</w:t>
            </w:r>
            <w:r w:rsidR="00ED54B7">
              <w:rPr>
                <w:rFonts w:eastAsia="宋体"/>
                <w:sz w:val="20"/>
                <w:lang w:val="en-US" w:eastAsia="zh-CN"/>
              </w:rPr>
              <w:t>1</w:t>
            </w:r>
          </w:p>
        </w:tc>
        <w:tc>
          <w:tcPr>
            <w:tcW w:w="2194" w:type="dxa"/>
            <w:tcBorders>
              <w:top w:val="nil"/>
              <w:left w:val="nil"/>
              <w:bottom w:val="single" w:sz="4" w:space="0" w:color="333300"/>
              <w:right w:val="single" w:sz="4" w:space="0" w:color="333300"/>
            </w:tcBorders>
            <w:shd w:val="clear" w:color="auto" w:fill="auto"/>
            <w:hideMark/>
          </w:tcPr>
          <w:p w14:paraId="20FE8398" w14:textId="5A57C199" w:rsidR="0007052A" w:rsidRPr="00CC5FF9" w:rsidRDefault="0057120C" w:rsidP="009761D6">
            <w:pPr>
              <w:jc w:val="left"/>
              <w:rPr>
                <w:rFonts w:eastAsia="宋体"/>
                <w:sz w:val="20"/>
                <w:lang w:val="en-US" w:eastAsia="zh-CN"/>
              </w:rPr>
            </w:pPr>
            <w:r w:rsidRPr="0057120C">
              <w:rPr>
                <w:rFonts w:eastAsia="宋体"/>
                <w:sz w:val="20"/>
                <w:lang w:val="en-US" w:eastAsia="zh-CN"/>
              </w:rPr>
              <w:t>Define equation (38-e2) and (38-e3)</w:t>
            </w:r>
          </w:p>
        </w:tc>
        <w:tc>
          <w:tcPr>
            <w:tcW w:w="2081" w:type="dxa"/>
            <w:tcBorders>
              <w:top w:val="nil"/>
              <w:left w:val="nil"/>
              <w:bottom w:val="single" w:sz="4" w:space="0" w:color="333300"/>
              <w:right w:val="single" w:sz="4" w:space="0" w:color="333300"/>
            </w:tcBorders>
            <w:shd w:val="clear" w:color="auto" w:fill="auto"/>
            <w:hideMark/>
          </w:tcPr>
          <w:p w14:paraId="5F0B216E" w14:textId="77777777" w:rsidR="0007052A" w:rsidRPr="00CC5FF9" w:rsidRDefault="0007052A" w:rsidP="009761D6">
            <w:pPr>
              <w:jc w:val="left"/>
              <w:rPr>
                <w:rFonts w:eastAsia="宋体"/>
                <w:sz w:val="20"/>
                <w:lang w:val="en-US" w:eastAsia="zh-CN"/>
              </w:rPr>
            </w:pPr>
            <w:r w:rsidRPr="003C169E">
              <w:rPr>
                <w:rFonts w:eastAsia="宋体"/>
                <w:sz w:val="20"/>
                <w:lang w:val="en-US" w:eastAsia="zh-CN"/>
              </w:rPr>
              <w:t>As the comment.</w:t>
            </w:r>
          </w:p>
        </w:tc>
        <w:tc>
          <w:tcPr>
            <w:tcW w:w="3015" w:type="dxa"/>
            <w:tcBorders>
              <w:top w:val="nil"/>
              <w:left w:val="nil"/>
              <w:bottom w:val="single" w:sz="4" w:space="0" w:color="333300"/>
              <w:right w:val="single" w:sz="4" w:space="0" w:color="333300"/>
            </w:tcBorders>
            <w:shd w:val="clear" w:color="auto" w:fill="auto"/>
            <w:hideMark/>
          </w:tcPr>
          <w:p w14:paraId="490E502D" w14:textId="77777777" w:rsidR="0007052A" w:rsidRDefault="0007052A" w:rsidP="009761D6">
            <w:pPr>
              <w:jc w:val="left"/>
              <w:rPr>
                <w:sz w:val="20"/>
                <w:lang w:eastAsia="zh-CN"/>
              </w:rPr>
            </w:pPr>
            <w:r>
              <w:rPr>
                <w:rFonts w:hint="eastAsia"/>
                <w:sz w:val="20"/>
                <w:lang w:eastAsia="zh-CN"/>
              </w:rPr>
              <w:t>R</w:t>
            </w:r>
            <w:r>
              <w:rPr>
                <w:sz w:val="20"/>
                <w:lang w:eastAsia="zh-CN"/>
              </w:rPr>
              <w:t>evised.</w:t>
            </w:r>
          </w:p>
          <w:p w14:paraId="4526B8AC" w14:textId="77777777" w:rsidR="0007052A" w:rsidRDefault="0007052A" w:rsidP="009761D6">
            <w:pPr>
              <w:jc w:val="left"/>
              <w:rPr>
                <w:sz w:val="20"/>
                <w:lang w:eastAsia="zh-CN"/>
              </w:rPr>
            </w:pPr>
          </w:p>
          <w:p w14:paraId="79876EA8" w14:textId="77777777" w:rsidR="0007052A" w:rsidRDefault="0007052A" w:rsidP="009761D6">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5BAD0A82" w14:textId="77777777" w:rsidR="0007052A" w:rsidRDefault="0007052A" w:rsidP="009761D6">
            <w:pPr>
              <w:jc w:val="left"/>
              <w:rPr>
                <w:sz w:val="20"/>
                <w:lang w:eastAsia="zh-CN"/>
              </w:rPr>
            </w:pPr>
          </w:p>
          <w:p w14:paraId="1878F139" w14:textId="77777777" w:rsidR="0007052A" w:rsidRPr="005F07F4" w:rsidRDefault="0007052A" w:rsidP="009761D6">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72CAE2EF" w14:textId="4540ABDA" w:rsidR="0007052A" w:rsidRDefault="0007052A" w:rsidP="009761D6">
            <w:pPr>
              <w:jc w:val="left"/>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BC246F">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1174</w:t>
            </w:r>
            <w:r w:rsidRPr="001C4446">
              <w:rPr>
                <w:b/>
                <w:sz w:val="20"/>
                <w:highlight w:val="yellow"/>
                <w:lang w:eastAsia="zh-CN"/>
              </w:rPr>
              <w:t>.</w:t>
            </w:r>
          </w:p>
          <w:p w14:paraId="6C70D2BF" w14:textId="77777777" w:rsidR="0007052A" w:rsidRDefault="0007052A" w:rsidP="009761D6">
            <w:pPr>
              <w:jc w:val="left"/>
              <w:rPr>
                <w:b/>
                <w:sz w:val="20"/>
                <w:lang w:eastAsia="zh-CN"/>
              </w:rPr>
            </w:pPr>
          </w:p>
          <w:p w14:paraId="3F51E731" w14:textId="491805A7" w:rsidR="0007052A" w:rsidRPr="00733AB2" w:rsidRDefault="0005241A" w:rsidP="00061467">
            <w:pPr>
              <w:jc w:val="left"/>
              <w:rPr>
                <w:rFonts w:eastAsia="宋体"/>
                <w:sz w:val="20"/>
                <w:lang w:val="en-US" w:eastAsia="zh-CN"/>
              </w:rPr>
            </w:pPr>
            <w:r w:rsidRPr="001D5AFF">
              <w:rPr>
                <w:rFonts w:hint="eastAsia"/>
                <w:sz w:val="20"/>
                <w:lang w:eastAsia="zh-CN"/>
              </w:rPr>
              <w:lastRenderedPageBreak/>
              <w:t>N</w:t>
            </w:r>
            <w:r w:rsidRPr="001D5AFF">
              <w:rPr>
                <w:sz w:val="20"/>
                <w:lang w:eastAsia="zh-CN"/>
              </w:rPr>
              <w:t>ote that</w:t>
            </w:r>
            <w:r>
              <w:rPr>
                <w:sz w:val="20"/>
                <w:lang w:eastAsia="zh-CN"/>
              </w:rPr>
              <w:t xml:space="preserve"> the resolutions for CID 1174, CID 1175, CID 1642, CID 3535 and CID 2309 are the same.</w:t>
            </w:r>
          </w:p>
        </w:tc>
      </w:tr>
    </w:tbl>
    <w:p w14:paraId="401868B6" w14:textId="2D23C8C7" w:rsidR="008C09A7" w:rsidRPr="00F03CB6" w:rsidRDefault="008C09A7" w:rsidP="008C09A7">
      <w:pPr>
        <w:pStyle w:val="1"/>
        <w:rPr>
          <w:rStyle w:val="ad"/>
          <w:rFonts w:ascii="Times New Roman" w:hAnsi="Times New Roman"/>
          <w:b/>
          <w:sz w:val="36"/>
          <w:szCs w:val="36"/>
          <w:lang w:eastAsia="zh-CN"/>
        </w:rPr>
      </w:pPr>
      <w:r>
        <w:rPr>
          <w:rStyle w:val="ad"/>
          <w:rFonts w:ascii="Times New Roman" w:hAnsi="Times New Roman"/>
          <w:b/>
          <w:sz w:val="36"/>
          <w:szCs w:val="36"/>
          <w:lang w:eastAsia="zh-CN"/>
        </w:rPr>
        <w:lastRenderedPageBreak/>
        <w:t>CID 3535</w:t>
      </w:r>
    </w:p>
    <w:p w14:paraId="0375DB00" w14:textId="77777777" w:rsidR="008C09A7" w:rsidRPr="00F03CB6" w:rsidRDefault="008C09A7" w:rsidP="008C09A7">
      <w:pPr>
        <w:rPr>
          <w:rStyle w:val="ad"/>
          <w:lang w:eastAsia="zh-CN"/>
        </w:rPr>
      </w:pPr>
    </w:p>
    <w:tbl>
      <w:tblPr>
        <w:tblW w:w="9351" w:type="dxa"/>
        <w:tblLook w:val="04A0" w:firstRow="1" w:lastRow="0" w:firstColumn="1" w:lastColumn="0" w:noHBand="0" w:noVBand="1"/>
      </w:tblPr>
      <w:tblGrid>
        <w:gridCol w:w="1266"/>
        <w:gridCol w:w="1022"/>
        <w:gridCol w:w="2131"/>
        <w:gridCol w:w="2022"/>
        <w:gridCol w:w="2910"/>
      </w:tblGrid>
      <w:tr w:rsidR="008C09A7" w:rsidRPr="00F03CB6" w14:paraId="0F3FF483" w14:textId="77777777" w:rsidTr="009761D6">
        <w:trPr>
          <w:trHeight w:val="461"/>
        </w:trPr>
        <w:tc>
          <w:tcPr>
            <w:tcW w:w="1216" w:type="dxa"/>
            <w:tcBorders>
              <w:top w:val="single" w:sz="4" w:space="0" w:color="333300"/>
              <w:left w:val="single" w:sz="4" w:space="0" w:color="333300"/>
              <w:bottom w:val="single" w:sz="4" w:space="0" w:color="333300"/>
              <w:right w:val="single" w:sz="4" w:space="0" w:color="333300"/>
            </w:tcBorders>
            <w:shd w:val="clear" w:color="auto" w:fill="auto"/>
            <w:hideMark/>
          </w:tcPr>
          <w:p w14:paraId="5B5F410D" w14:textId="77777777" w:rsidR="008C09A7" w:rsidRPr="00F03CB6" w:rsidRDefault="008C09A7" w:rsidP="009761D6">
            <w:pPr>
              <w:jc w:val="left"/>
              <w:rPr>
                <w:rFonts w:eastAsia="宋体"/>
                <w:b/>
                <w:bCs/>
                <w:szCs w:val="22"/>
                <w:lang w:val="en-US" w:eastAsia="zh-CN"/>
              </w:rPr>
            </w:pPr>
            <w:r w:rsidRPr="00F03CB6">
              <w:rPr>
                <w:rFonts w:eastAsia="宋体"/>
                <w:b/>
                <w:bCs/>
                <w:szCs w:val="22"/>
                <w:lang w:val="en-US" w:eastAsia="zh-CN"/>
              </w:rPr>
              <w:t>Clause</w:t>
            </w:r>
          </w:p>
        </w:tc>
        <w:tc>
          <w:tcPr>
            <w:tcW w:w="845" w:type="dxa"/>
            <w:tcBorders>
              <w:top w:val="single" w:sz="4" w:space="0" w:color="333300"/>
              <w:left w:val="nil"/>
              <w:bottom w:val="single" w:sz="4" w:space="0" w:color="333300"/>
              <w:right w:val="single" w:sz="4" w:space="0" w:color="333300"/>
            </w:tcBorders>
            <w:shd w:val="clear" w:color="auto" w:fill="auto"/>
            <w:hideMark/>
          </w:tcPr>
          <w:p w14:paraId="704F7672" w14:textId="77777777" w:rsidR="008C09A7" w:rsidRPr="00F03CB6" w:rsidRDefault="008C09A7" w:rsidP="009761D6">
            <w:pPr>
              <w:jc w:val="left"/>
              <w:rPr>
                <w:rFonts w:eastAsia="宋体"/>
                <w:b/>
                <w:bCs/>
                <w:szCs w:val="22"/>
                <w:lang w:val="en-US" w:eastAsia="zh-CN"/>
              </w:rPr>
            </w:pPr>
            <w:r w:rsidRPr="00F03CB6">
              <w:rPr>
                <w:rFonts w:eastAsia="宋体"/>
                <w:b/>
                <w:bCs/>
                <w:szCs w:val="22"/>
                <w:lang w:val="en-US" w:eastAsia="zh-CN"/>
              </w:rPr>
              <w:t>Page</w:t>
            </w:r>
          </w:p>
        </w:tc>
        <w:tc>
          <w:tcPr>
            <w:tcW w:w="2194" w:type="dxa"/>
            <w:tcBorders>
              <w:top w:val="single" w:sz="4" w:space="0" w:color="333300"/>
              <w:left w:val="nil"/>
              <w:bottom w:val="single" w:sz="4" w:space="0" w:color="333300"/>
              <w:right w:val="single" w:sz="4" w:space="0" w:color="333300"/>
            </w:tcBorders>
            <w:shd w:val="clear" w:color="auto" w:fill="auto"/>
            <w:hideMark/>
          </w:tcPr>
          <w:p w14:paraId="337FF4BE" w14:textId="77777777" w:rsidR="008C09A7" w:rsidRPr="00F03CB6" w:rsidRDefault="008C09A7" w:rsidP="009761D6">
            <w:pPr>
              <w:jc w:val="left"/>
              <w:rPr>
                <w:rFonts w:eastAsia="宋体"/>
                <w:b/>
                <w:bCs/>
                <w:szCs w:val="22"/>
                <w:lang w:val="en-US" w:eastAsia="zh-CN"/>
              </w:rPr>
            </w:pPr>
            <w:r w:rsidRPr="00F03CB6">
              <w:rPr>
                <w:rFonts w:eastAsia="宋体"/>
                <w:b/>
                <w:bCs/>
                <w:szCs w:val="22"/>
                <w:lang w:val="en-US" w:eastAsia="zh-CN"/>
              </w:rPr>
              <w:t>Comment</w:t>
            </w:r>
          </w:p>
        </w:tc>
        <w:tc>
          <w:tcPr>
            <w:tcW w:w="2081" w:type="dxa"/>
            <w:tcBorders>
              <w:top w:val="single" w:sz="4" w:space="0" w:color="333300"/>
              <w:left w:val="nil"/>
              <w:bottom w:val="single" w:sz="4" w:space="0" w:color="333300"/>
              <w:right w:val="single" w:sz="4" w:space="0" w:color="333300"/>
            </w:tcBorders>
            <w:shd w:val="clear" w:color="auto" w:fill="auto"/>
            <w:hideMark/>
          </w:tcPr>
          <w:p w14:paraId="4EDCE448" w14:textId="77777777" w:rsidR="008C09A7" w:rsidRPr="00F03CB6" w:rsidRDefault="008C09A7" w:rsidP="009761D6">
            <w:pPr>
              <w:jc w:val="left"/>
              <w:rPr>
                <w:rFonts w:eastAsia="宋体"/>
                <w:b/>
                <w:bCs/>
                <w:szCs w:val="22"/>
                <w:lang w:val="en-US" w:eastAsia="zh-CN"/>
              </w:rPr>
            </w:pPr>
            <w:r w:rsidRPr="00F03CB6">
              <w:rPr>
                <w:rFonts w:eastAsia="宋体"/>
                <w:b/>
                <w:bCs/>
                <w:szCs w:val="22"/>
                <w:lang w:val="en-US" w:eastAsia="zh-CN"/>
              </w:rPr>
              <w:t>Proposed Change</w:t>
            </w:r>
          </w:p>
        </w:tc>
        <w:tc>
          <w:tcPr>
            <w:tcW w:w="3015" w:type="dxa"/>
            <w:tcBorders>
              <w:top w:val="single" w:sz="4" w:space="0" w:color="333300"/>
              <w:left w:val="nil"/>
              <w:bottom w:val="single" w:sz="4" w:space="0" w:color="333300"/>
              <w:right w:val="single" w:sz="4" w:space="0" w:color="333300"/>
            </w:tcBorders>
            <w:shd w:val="clear" w:color="auto" w:fill="auto"/>
            <w:hideMark/>
          </w:tcPr>
          <w:p w14:paraId="0B2E6E09" w14:textId="77777777" w:rsidR="008C09A7" w:rsidRPr="00F03CB6" w:rsidRDefault="008C09A7" w:rsidP="009761D6">
            <w:pPr>
              <w:jc w:val="left"/>
              <w:rPr>
                <w:rFonts w:eastAsia="宋体"/>
                <w:b/>
                <w:bCs/>
                <w:szCs w:val="22"/>
                <w:lang w:val="en-US" w:eastAsia="zh-CN"/>
              </w:rPr>
            </w:pPr>
            <w:r w:rsidRPr="00F03CB6">
              <w:rPr>
                <w:rFonts w:eastAsia="宋体"/>
                <w:b/>
                <w:bCs/>
                <w:szCs w:val="22"/>
                <w:lang w:val="en-US" w:eastAsia="zh-CN"/>
              </w:rPr>
              <w:t>Resolution</w:t>
            </w:r>
          </w:p>
        </w:tc>
      </w:tr>
      <w:tr w:rsidR="008C09A7" w:rsidRPr="00F03CB6" w14:paraId="1BA67A78" w14:textId="77777777" w:rsidTr="009761D6">
        <w:trPr>
          <w:trHeight w:val="1500"/>
        </w:trPr>
        <w:tc>
          <w:tcPr>
            <w:tcW w:w="1216" w:type="dxa"/>
            <w:tcBorders>
              <w:top w:val="nil"/>
              <w:left w:val="single" w:sz="4" w:space="0" w:color="333300"/>
              <w:bottom w:val="single" w:sz="4" w:space="0" w:color="333300"/>
              <w:right w:val="single" w:sz="4" w:space="0" w:color="333300"/>
            </w:tcBorders>
            <w:shd w:val="clear" w:color="auto" w:fill="auto"/>
            <w:hideMark/>
          </w:tcPr>
          <w:p w14:paraId="239403A2" w14:textId="77777777" w:rsidR="008C09A7" w:rsidRPr="00F03CB6" w:rsidRDefault="008C09A7" w:rsidP="009761D6">
            <w:pPr>
              <w:ind w:right="200"/>
              <w:jc w:val="right"/>
              <w:rPr>
                <w:rFonts w:eastAsia="宋体"/>
                <w:sz w:val="20"/>
                <w:lang w:val="en-US" w:eastAsia="zh-CN"/>
              </w:rPr>
            </w:pPr>
            <w:r w:rsidRPr="00873C59">
              <w:rPr>
                <w:rFonts w:eastAsia="宋体"/>
                <w:sz w:val="20"/>
                <w:lang w:val="en-US" w:eastAsia="zh-CN"/>
              </w:rPr>
              <w:t>38.3.15.11</w:t>
            </w:r>
          </w:p>
        </w:tc>
        <w:tc>
          <w:tcPr>
            <w:tcW w:w="845" w:type="dxa"/>
            <w:tcBorders>
              <w:top w:val="nil"/>
              <w:left w:val="nil"/>
              <w:bottom w:val="single" w:sz="4" w:space="0" w:color="333300"/>
              <w:right w:val="single" w:sz="4" w:space="0" w:color="333300"/>
            </w:tcBorders>
            <w:shd w:val="clear" w:color="auto" w:fill="auto"/>
            <w:hideMark/>
          </w:tcPr>
          <w:p w14:paraId="005C209E" w14:textId="0CB5F57F" w:rsidR="008C09A7" w:rsidRPr="00CC5FF9" w:rsidRDefault="008C09A7" w:rsidP="009761D6">
            <w:pPr>
              <w:jc w:val="left"/>
              <w:rPr>
                <w:rFonts w:eastAsia="宋体"/>
                <w:sz w:val="20"/>
                <w:lang w:val="en-US" w:eastAsia="zh-CN"/>
              </w:rPr>
            </w:pPr>
            <w:r>
              <w:rPr>
                <w:rFonts w:eastAsia="宋体" w:hint="eastAsia"/>
                <w:sz w:val="20"/>
                <w:lang w:val="en-US" w:eastAsia="zh-CN"/>
              </w:rPr>
              <w:t>1</w:t>
            </w:r>
            <w:r>
              <w:rPr>
                <w:rFonts w:eastAsia="宋体"/>
                <w:sz w:val="20"/>
                <w:lang w:val="en-US" w:eastAsia="zh-CN"/>
              </w:rPr>
              <w:t>88.42/46</w:t>
            </w:r>
          </w:p>
        </w:tc>
        <w:tc>
          <w:tcPr>
            <w:tcW w:w="2194" w:type="dxa"/>
            <w:tcBorders>
              <w:top w:val="nil"/>
              <w:left w:val="nil"/>
              <w:bottom w:val="single" w:sz="4" w:space="0" w:color="333300"/>
              <w:right w:val="single" w:sz="4" w:space="0" w:color="333300"/>
            </w:tcBorders>
            <w:shd w:val="clear" w:color="auto" w:fill="auto"/>
            <w:hideMark/>
          </w:tcPr>
          <w:p w14:paraId="695BFACE" w14:textId="74285545" w:rsidR="008C09A7" w:rsidRPr="00CC5FF9" w:rsidRDefault="008C09A7" w:rsidP="009761D6">
            <w:pPr>
              <w:jc w:val="left"/>
              <w:rPr>
                <w:rFonts w:eastAsia="宋体"/>
                <w:sz w:val="20"/>
                <w:lang w:val="en-US" w:eastAsia="zh-CN"/>
              </w:rPr>
            </w:pPr>
            <w:r w:rsidRPr="008C09A7">
              <w:rPr>
                <w:rFonts w:eastAsia="宋体"/>
                <w:sz w:val="20"/>
                <w:lang w:val="en-US" w:eastAsia="zh-CN"/>
              </w:rPr>
              <w:t>missing definition</w:t>
            </w:r>
          </w:p>
        </w:tc>
        <w:tc>
          <w:tcPr>
            <w:tcW w:w="2081" w:type="dxa"/>
            <w:tcBorders>
              <w:top w:val="nil"/>
              <w:left w:val="nil"/>
              <w:bottom w:val="single" w:sz="4" w:space="0" w:color="333300"/>
              <w:right w:val="single" w:sz="4" w:space="0" w:color="333300"/>
            </w:tcBorders>
            <w:shd w:val="clear" w:color="auto" w:fill="auto"/>
            <w:hideMark/>
          </w:tcPr>
          <w:p w14:paraId="08B18D87" w14:textId="7E4B0EB2" w:rsidR="008C09A7" w:rsidRPr="00CC5FF9" w:rsidRDefault="008C09A7" w:rsidP="009761D6">
            <w:pPr>
              <w:jc w:val="left"/>
              <w:rPr>
                <w:rFonts w:eastAsia="宋体"/>
                <w:sz w:val="20"/>
                <w:lang w:val="en-US" w:eastAsia="zh-CN"/>
              </w:rPr>
            </w:pPr>
            <w:r w:rsidRPr="008C09A7">
              <w:rPr>
                <w:rFonts w:eastAsia="宋体"/>
                <w:sz w:val="20"/>
                <w:lang w:val="en-US" w:eastAsia="zh-CN"/>
              </w:rPr>
              <w:t>Equation (38-e2) and (38-e3) are mentioned but not defined.</w:t>
            </w:r>
          </w:p>
        </w:tc>
        <w:tc>
          <w:tcPr>
            <w:tcW w:w="3015" w:type="dxa"/>
            <w:tcBorders>
              <w:top w:val="nil"/>
              <w:left w:val="nil"/>
              <w:bottom w:val="single" w:sz="4" w:space="0" w:color="333300"/>
              <w:right w:val="single" w:sz="4" w:space="0" w:color="333300"/>
            </w:tcBorders>
            <w:shd w:val="clear" w:color="auto" w:fill="auto"/>
            <w:hideMark/>
          </w:tcPr>
          <w:p w14:paraId="1E8F29FE" w14:textId="77777777" w:rsidR="008C09A7" w:rsidRDefault="008C09A7" w:rsidP="009761D6">
            <w:pPr>
              <w:jc w:val="left"/>
              <w:rPr>
                <w:sz w:val="20"/>
                <w:lang w:eastAsia="zh-CN"/>
              </w:rPr>
            </w:pPr>
            <w:r>
              <w:rPr>
                <w:rFonts w:hint="eastAsia"/>
                <w:sz w:val="20"/>
                <w:lang w:eastAsia="zh-CN"/>
              </w:rPr>
              <w:t>R</w:t>
            </w:r>
            <w:r>
              <w:rPr>
                <w:sz w:val="20"/>
                <w:lang w:eastAsia="zh-CN"/>
              </w:rPr>
              <w:t>evised.</w:t>
            </w:r>
          </w:p>
          <w:p w14:paraId="754AC6B8" w14:textId="77777777" w:rsidR="008C09A7" w:rsidRDefault="008C09A7" w:rsidP="009761D6">
            <w:pPr>
              <w:jc w:val="left"/>
              <w:rPr>
                <w:sz w:val="20"/>
                <w:lang w:eastAsia="zh-CN"/>
              </w:rPr>
            </w:pPr>
          </w:p>
          <w:p w14:paraId="50B66BB1" w14:textId="77777777" w:rsidR="008C09A7" w:rsidRDefault="008C09A7" w:rsidP="009761D6">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014E400B" w14:textId="77777777" w:rsidR="008C09A7" w:rsidRDefault="008C09A7" w:rsidP="009761D6">
            <w:pPr>
              <w:jc w:val="left"/>
              <w:rPr>
                <w:sz w:val="20"/>
                <w:lang w:eastAsia="zh-CN"/>
              </w:rPr>
            </w:pPr>
          </w:p>
          <w:p w14:paraId="31FB9833" w14:textId="77777777" w:rsidR="008C09A7" w:rsidRPr="005F07F4" w:rsidRDefault="008C09A7" w:rsidP="009761D6">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1C0AAAD5" w14:textId="588852D3" w:rsidR="008C09A7" w:rsidRDefault="008C09A7" w:rsidP="009761D6">
            <w:pPr>
              <w:jc w:val="left"/>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C809DA">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1174</w:t>
            </w:r>
            <w:r w:rsidRPr="001C4446">
              <w:rPr>
                <w:b/>
                <w:sz w:val="20"/>
                <w:highlight w:val="yellow"/>
                <w:lang w:eastAsia="zh-CN"/>
              </w:rPr>
              <w:t>.</w:t>
            </w:r>
          </w:p>
          <w:p w14:paraId="6048653C" w14:textId="77777777" w:rsidR="008C09A7" w:rsidRDefault="008C09A7" w:rsidP="009761D6">
            <w:pPr>
              <w:jc w:val="left"/>
              <w:rPr>
                <w:b/>
                <w:sz w:val="20"/>
                <w:lang w:eastAsia="zh-CN"/>
              </w:rPr>
            </w:pPr>
          </w:p>
          <w:p w14:paraId="5460ABAA" w14:textId="56628012" w:rsidR="008C09A7" w:rsidRPr="00733AB2" w:rsidRDefault="0005241A" w:rsidP="009761D6">
            <w:pPr>
              <w:jc w:val="left"/>
              <w:rPr>
                <w:rFonts w:eastAsia="宋体"/>
                <w:sz w:val="20"/>
                <w:lang w:val="en-US"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1174, CID 1175, CID 1642, CID 3535 and CID 2309 are the same.</w:t>
            </w:r>
          </w:p>
        </w:tc>
      </w:tr>
    </w:tbl>
    <w:p w14:paraId="3FAA2196" w14:textId="77777777" w:rsidR="00231219" w:rsidRDefault="00231219" w:rsidP="00311384">
      <w:pPr>
        <w:rPr>
          <w:b/>
          <w:sz w:val="20"/>
          <w:highlight w:val="green"/>
          <w:lang w:eastAsia="zh-CN"/>
        </w:rPr>
      </w:pPr>
    </w:p>
    <w:p w14:paraId="15376D41" w14:textId="77777777" w:rsidR="0050381D" w:rsidRPr="00F03CB6" w:rsidRDefault="0050381D" w:rsidP="0050381D">
      <w:pPr>
        <w:pStyle w:val="1"/>
        <w:rPr>
          <w:rStyle w:val="ad"/>
          <w:rFonts w:ascii="Times New Roman" w:hAnsi="Times New Roman"/>
          <w:b/>
          <w:sz w:val="36"/>
          <w:szCs w:val="36"/>
          <w:lang w:eastAsia="zh-CN"/>
        </w:rPr>
      </w:pPr>
      <w:r>
        <w:rPr>
          <w:rStyle w:val="ad"/>
          <w:rFonts w:ascii="Times New Roman" w:hAnsi="Times New Roman"/>
          <w:b/>
          <w:sz w:val="36"/>
          <w:szCs w:val="36"/>
          <w:lang w:eastAsia="zh-CN"/>
        </w:rPr>
        <w:t>CID 2309</w:t>
      </w:r>
    </w:p>
    <w:p w14:paraId="0A67176E" w14:textId="77777777" w:rsidR="0050381D" w:rsidRPr="00F03CB6" w:rsidRDefault="0050381D" w:rsidP="0050381D">
      <w:pPr>
        <w:rPr>
          <w:rStyle w:val="ad"/>
          <w:lang w:eastAsia="zh-CN"/>
        </w:rPr>
      </w:pPr>
    </w:p>
    <w:tbl>
      <w:tblPr>
        <w:tblW w:w="9351" w:type="dxa"/>
        <w:tblLook w:val="04A0" w:firstRow="1" w:lastRow="0" w:firstColumn="1" w:lastColumn="0" w:noHBand="0" w:noVBand="1"/>
      </w:tblPr>
      <w:tblGrid>
        <w:gridCol w:w="1416"/>
        <w:gridCol w:w="841"/>
        <w:gridCol w:w="2151"/>
        <w:gridCol w:w="2026"/>
        <w:gridCol w:w="2917"/>
      </w:tblGrid>
      <w:tr w:rsidR="0050381D" w:rsidRPr="00F03CB6" w14:paraId="0E764FFD" w14:textId="77777777" w:rsidTr="00F8356B">
        <w:trPr>
          <w:trHeight w:val="461"/>
        </w:trPr>
        <w:tc>
          <w:tcPr>
            <w:tcW w:w="1216" w:type="dxa"/>
            <w:tcBorders>
              <w:top w:val="single" w:sz="4" w:space="0" w:color="333300"/>
              <w:left w:val="single" w:sz="4" w:space="0" w:color="333300"/>
              <w:bottom w:val="single" w:sz="4" w:space="0" w:color="333300"/>
              <w:right w:val="single" w:sz="4" w:space="0" w:color="333300"/>
            </w:tcBorders>
            <w:shd w:val="clear" w:color="auto" w:fill="auto"/>
            <w:hideMark/>
          </w:tcPr>
          <w:p w14:paraId="2FFA8F02" w14:textId="77777777" w:rsidR="0050381D" w:rsidRPr="00F03CB6" w:rsidRDefault="0050381D" w:rsidP="00F8356B">
            <w:pPr>
              <w:jc w:val="left"/>
              <w:rPr>
                <w:rFonts w:eastAsia="宋体"/>
                <w:b/>
                <w:bCs/>
                <w:szCs w:val="22"/>
                <w:lang w:val="en-US" w:eastAsia="zh-CN"/>
              </w:rPr>
            </w:pPr>
            <w:r w:rsidRPr="00F03CB6">
              <w:rPr>
                <w:rFonts w:eastAsia="宋体"/>
                <w:b/>
                <w:bCs/>
                <w:szCs w:val="22"/>
                <w:lang w:val="en-US" w:eastAsia="zh-CN"/>
              </w:rPr>
              <w:t>Clause</w:t>
            </w:r>
          </w:p>
        </w:tc>
        <w:tc>
          <w:tcPr>
            <w:tcW w:w="845" w:type="dxa"/>
            <w:tcBorders>
              <w:top w:val="single" w:sz="4" w:space="0" w:color="333300"/>
              <w:left w:val="nil"/>
              <w:bottom w:val="single" w:sz="4" w:space="0" w:color="333300"/>
              <w:right w:val="single" w:sz="4" w:space="0" w:color="333300"/>
            </w:tcBorders>
            <w:shd w:val="clear" w:color="auto" w:fill="auto"/>
            <w:hideMark/>
          </w:tcPr>
          <w:p w14:paraId="3A4D1479" w14:textId="77777777" w:rsidR="0050381D" w:rsidRPr="00F03CB6" w:rsidRDefault="0050381D" w:rsidP="00F8356B">
            <w:pPr>
              <w:jc w:val="left"/>
              <w:rPr>
                <w:rFonts w:eastAsia="宋体"/>
                <w:b/>
                <w:bCs/>
                <w:szCs w:val="22"/>
                <w:lang w:val="en-US" w:eastAsia="zh-CN"/>
              </w:rPr>
            </w:pPr>
            <w:r w:rsidRPr="00F03CB6">
              <w:rPr>
                <w:rFonts w:eastAsia="宋体"/>
                <w:b/>
                <w:bCs/>
                <w:szCs w:val="22"/>
                <w:lang w:val="en-US" w:eastAsia="zh-CN"/>
              </w:rPr>
              <w:t>Page</w:t>
            </w:r>
          </w:p>
        </w:tc>
        <w:tc>
          <w:tcPr>
            <w:tcW w:w="2194" w:type="dxa"/>
            <w:tcBorders>
              <w:top w:val="single" w:sz="4" w:space="0" w:color="333300"/>
              <w:left w:val="nil"/>
              <w:bottom w:val="single" w:sz="4" w:space="0" w:color="333300"/>
              <w:right w:val="single" w:sz="4" w:space="0" w:color="333300"/>
            </w:tcBorders>
            <w:shd w:val="clear" w:color="auto" w:fill="auto"/>
            <w:hideMark/>
          </w:tcPr>
          <w:p w14:paraId="3A172A24" w14:textId="77777777" w:rsidR="0050381D" w:rsidRPr="00F03CB6" w:rsidRDefault="0050381D" w:rsidP="00F8356B">
            <w:pPr>
              <w:jc w:val="left"/>
              <w:rPr>
                <w:rFonts w:eastAsia="宋体"/>
                <w:b/>
                <w:bCs/>
                <w:szCs w:val="22"/>
                <w:lang w:val="en-US" w:eastAsia="zh-CN"/>
              </w:rPr>
            </w:pPr>
            <w:r w:rsidRPr="00F03CB6">
              <w:rPr>
                <w:rFonts w:eastAsia="宋体"/>
                <w:b/>
                <w:bCs/>
                <w:szCs w:val="22"/>
                <w:lang w:val="en-US" w:eastAsia="zh-CN"/>
              </w:rPr>
              <w:t>Comment</w:t>
            </w:r>
          </w:p>
        </w:tc>
        <w:tc>
          <w:tcPr>
            <w:tcW w:w="2081" w:type="dxa"/>
            <w:tcBorders>
              <w:top w:val="single" w:sz="4" w:space="0" w:color="333300"/>
              <w:left w:val="nil"/>
              <w:bottom w:val="single" w:sz="4" w:space="0" w:color="333300"/>
              <w:right w:val="single" w:sz="4" w:space="0" w:color="333300"/>
            </w:tcBorders>
            <w:shd w:val="clear" w:color="auto" w:fill="auto"/>
            <w:hideMark/>
          </w:tcPr>
          <w:p w14:paraId="25B88C29" w14:textId="77777777" w:rsidR="0050381D" w:rsidRPr="00F03CB6" w:rsidRDefault="0050381D" w:rsidP="00F8356B">
            <w:pPr>
              <w:jc w:val="left"/>
              <w:rPr>
                <w:rFonts w:eastAsia="宋体"/>
                <w:b/>
                <w:bCs/>
                <w:szCs w:val="22"/>
                <w:lang w:val="en-US" w:eastAsia="zh-CN"/>
              </w:rPr>
            </w:pPr>
            <w:r w:rsidRPr="00F03CB6">
              <w:rPr>
                <w:rFonts w:eastAsia="宋体"/>
                <w:b/>
                <w:bCs/>
                <w:szCs w:val="22"/>
                <w:lang w:val="en-US" w:eastAsia="zh-CN"/>
              </w:rPr>
              <w:t>Proposed Change</w:t>
            </w:r>
          </w:p>
        </w:tc>
        <w:tc>
          <w:tcPr>
            <w:tcW w:w="3015" w:type="dxa"/>
            <w:tcBorders>
              <w:top w:val="single" w:sz="4" w:space="0" w:color="333300"/>
              <w:left w:val="nil"/>
              <w:bottom w:val="single" w:sz="4" w:space="0" w:color="333300"/>
              <w:right w:val="single" w:sz="4" w:space="0" w:color="333300"/>
            </w:tcBorders>
            <w:shd w:val="clear" w:color="auto" w:fill="auto"/>
            <w:hideMark/>
          </w:tcPr>
          <w:p w14:paraId="33E5B5A5" w14:textId="77777777" w:rsidR="0050381D" w:rsidRPr="00F03CB6" w:rsidRDefault="0050381D" w:rsidP="00F8356B">
            <w:pPr>
              <w:jc w:val="left"/>
              <w:rPr>
                <w:rFonts w:eastAsia="宋体"/>
                <w:b/>
                <w:bCs/>
                <w:szCs w:val="22"/>
                <w:lang w:val="en-US" w:eastAsia="zh-CN"/>
              </w:rPr>
            </w:pPr>
            <w:r w:rsidRPr="00F03CB6">
              <w:rPr>
                <w:rFonts w:eastAsia="宋体"/>
                <w:b/>
                <w:bCs/>
                <w:szCs w:val="22"/>
                <w:lang w:val="en-US" w:eastAsia="zh-CN"/>
              </w:rPr>
              <w:t>Resolution</w:t>
            </w:r>
          </w:p>
        </w:tc>
      </w:tr>
      <w:tr w:rsidR="0050381D" w:rsidRPr="00F03CB6" w14:paraId="3280C1A4" w14:textId="77777777" w:rsidTr="00F8356B">
        <w:trPr>
          <w:trHeight w:val="1500"/>
        </w:trPr>
        <w:tc>
          <w:tcPr>
            <w:tcW w:w="1216" w:type="dxa"/>
            <w:tcBorders>
              <w:top w:val="nil"/>
              <w:left w:val="single" w:sz="4" w:space="0" w:color="333300"/>
              <w:bottom w:val="single" w:sz="4" w:space="0" w:color="333300"/>
              <w:right w:val="single" w:sz="4" w:space="0" w:color="333300"/>
            </w:tcBorders>
            <w:shd w:val="clear" w:color="auto" w:fill="auto"/>
            <w:hideMark/>
          </w:tcPr>
          <w:p w14:paraId="6BE7569A" w14:textId="77777777" w:rsidR="0050381D" w:rsidRPr="00F03CB6" w:rsidRDefault="0050381D" w:rsidP="00F8356B">
            <w:pPr>
              <w:ind w:right="200"/>
              <w:jc w:val="right"/>
              <w:rPr>
                <w:rFonts w:eastAsia="宋体"/>
                <w:sz w:val="20"/>
                <w:lang w:val="en-US" w:eastAsia="zh-CN"/>
              </w:rPr>
            </w:pPr>
            <w:r w:rsidRPr="006958A2">
              <w:rPr>
                <w:rFonts w:eastAsia="宋体"/>
                <w:sz w:val="20"/>
                <w:lang w:val="en-US" w:eastAsia="zh-CN"/>
              </w:rPr>
              <w:t>38.3.15.11.1</w:t>
            </w:r>
          </w:p>
        </w:tc>
        <w:tc>
          <w:tcPr>
            <w:tcW w:w="845" w:type="dxa"/>
            <w:tcBorders>
              <w:top w:val="nil"/>
              <w:left w:val="nil"/>
              <w:bottom w:val="single" w:sz="4" w:space="0" w:color="333300"/>
              <w:right w:val="single" w:sz="4" w:space="0" w:color="333300"/>
            </w:tcBorders>
            <w:shd w:val="clear" w:color="auto" w:fill="auto"/>
            <w:hideMark/>
          </w:tcPr>
          <w:p w14:paraId="24F24CE8" w14:textId="77777777" w:rsidR="0050381D" w:rsidRPr="00CC5FF9" w:rsidRDefault="0050381D" w:rsidP="00F8356B">
            <w:pPr>
              <w:jc w:val="left"/>
              <w:rPr>
                <w:rFonts w:eastAsia="宋体"/>
                <w:sz w:val="20"/>
                <w:lang w:val="en-US" w:eastAsia="zh-CN"/>
              </w:rPr>
            </w:pPr>
            <w:r>
              <w:rPr>
                <w:rFonts w:eastAsia="宋体" w:hint="eastAsia"/>
                <w:sz w:val="20"/>
                <w:lang w:val="en-US" w:eastAsia="zh-CN"/>
              </w:rPr>
              <w:t>1</w:t>
            </w:r>
            <w:r>
              <w:rPr>
                <w:rFonts w:eastAsia="宋体"/>
                <w:sz w:val="20"/>
                <w:lang w:val="en-US" w:eastAsia="zh-CN"/>
              </w:rPr>
              <w:t>88.45</w:t>
            </w:r>
          </w:p>
        </w:tc>
        <w:tc>
          <w:tcPr>
            <w:tcW w:w="2194" w:type="dxa"/>
            <w:tcBorders>
              <w:top w:val="nil"/>
              <w:left w:val="nil"/>
              <w:bottom w:val="single" w:sz="4" w:space="0" w:color="333300"/>
              <w:right w:val="single" w:sz="4" w:space="0" w:color="333300"/>
            </w:tcBorders>
            <w:shd w:val="clear" w:color="auto" w:fill="auto"/>
            <w:hideMark/>
          </w:tcPr>
          <w:p w14:paraId="7E7D169A" w14:textId="77777777" w:rsidR="0050381D" w:rsidRPr="00CC5FF9" w:rsidRDefault="0050381D" w:rsidP="00F8356B">
            <w:pPr>
              <w:jc w:val="left"/>
              <w:rPr>
                <w:rFonts w:eastAsia="宋体"/>
                <w:sz w:val="20"/>
                <w:lang w:val="en-US" w:eastAsia="zh-CN"/>
              </w:rPr>
            </w:pPr>
            <w:r w:rsidRPr="0025093C">
              <w:rPr>
                <w:rFonts w:eastAsia="宋体"/>
                <w:sz w:val="20"/>
                <w:lang w:val="en-US" w:eastAsia="zh-CN"/>
              </w:rPr>
              <w:t>DRU should be included in the time domain representations of the UHR-LTF waveform. Please add in the sentence.</w:t>
            </w:r>
          </w:p>
        </w:tc>
        <w:tc>
          <w:tcPr>
            <w:tcW w:w="2081" w:type="dxa"/>
            <w:tcBorders>
              <w:top w:val="nil"/>
              <w:left w:val="nil"/>
              <w:bottom w:val="single" w:sz="4" w:space="0" w:color="333300"/>
              <w:right w:val="single" w:sz="4" w:space="0" w:color="333300"/>
            </w:tcBorders>
            <w:shd w:val="clear" w:color="auto" w:fill="auto"/>
            <w:hideMark/>
          </w:tcPr>
          <w:p w14:paraId="1FD9063C" w14:textId="77777777" w:rsidR="0050381D" w:rsidRPr="00CC5FF9" w:rsidRDefault="0050381D" w:rsidP="00F8356B">
            <w:pPr>
              <w:jc w:val="left"/>
              <w:rPr>
                <w:rFonts w:eastAsia="宋体"/>
                <w:sz w:val="20"/>
                <w:lang w:val="en-US" w:eastAsia="zh-CN"/>
              </w:rPr>
            </w:pPr>
            <w:r w:rsidRPr="00EA74CA">
              <w:rPr>
                <w:rFonts w:eastAsia="宋体"/>
                <w:sz w:val="20"/>
                <w:lang w:val="en-US" w:eastAsia="zh-CN"/>
              </w:rPr>
              <w:t>As in comment</w:t>
            </w:r>
          </w:p>
        </w:tc>
        <w:tc>
          <w:tcPr>
            <w:tcW w:w="3015" w:type="dxa"/>
            <w:tcBorders>
              <w:top w:val="nil"/>
              <w:left w:val="nil"/>
              <w:bottom w:val="single" w:sz="4" w:space="0" w:color="333300"/>
              <w:right w:val="single" w:sz="4" w:space="0" w:color="333300"/>
            </w:tcBorders>
            <w:shd w:val="clear" w:color="auto" w:fill="auto"/>
            <w:hideMark/>
          </w:tcPr>
          <w:p w14:paraId="63D1020A" w14:textId="77777777" w:rsidR="0050381D" w:rsidRDefault="0050381D" w:rsidP="00F8356B">
            <w:pPr>
              <w:jc w:val="left"/>
              <w:rPr>
                <w:sz w:val="20"/>
                <w:lang w:eastAsia="zh-CN"/>
              </w:rPr>
            </w:pPr>
            <w:r>
              <w:rPr>
                <w:rFonts w:hint="eastAsia"/>
                <w:sz w:val="20"/>
                <w:lang w:eastAsia="zh-CN"/>
              </w:rPr>
              <w:t>R</w:t>
            </w:r>
            <w:r>
              <w:rPr>
                <w:sz w:val="20"/>
                <w:lang w:eastAsia="zh-CN"/>
              </w:rPr>
              <w:t>evised.</w:t>
            </w:r>
          </w:p>
          <w:p w14:paraId="64481618" w14:textId="77777777" w:rsidR="0050381D" w:rsidRDefault="0050381D" w:rsidP="00F8356B">
            <w:pPr>
              <w:jc w:val="left"/>
              <w:rPr>
                <w:sz w:val="20"/>
                <w:lang w:eastAsia="zh-CN"/>
              </w:rPr>
            </w:pPr>
          </w:p>
          <w:p w14:paraId="3C84761A" w14:textId="77777777" w:rsidR="0050381D" w:rsidRDefault="0050381D" w:rsidP="00F8356B">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40B3A60D" w14:textId="77777777" w:rsidR="0050381D" w:rsidRDefault="0050381D" w:rsidP="00F8356B">
            <w:pPr>
              <w:jc w:val="left"/>
              <w:rPr>
                <w:sz w:val="20"/>
                <w:lang w:eastAsia="zh-CN"/>
              </w:rPr>
            </w:pPr>
          </w:p>
          <w:p w14:paraId="46F61C0F" w14:textId="77777777" w:rsidR="0050381D" w:rsidRPr="005F07F4" w:rsidRDefault="0050381D" w:rsidP="00F8356B">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6A9F5565" w14:textId="0C0C444D" w:rsidR="0050381D" w:rsidRDefault="0050381D" w:rsidP="00F8356B">
            <w:pPr>
              <w:jc w:val="left"/>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9A0DD6">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1174</w:t>
            </w:r>
            <w:r w:rsidRPr="001C4446">
              <w:rPr>
                <w:b/>
                <w:sz w:val="20"/>
                <w:highlight w:val="yellow"/>
                <w:lang w:eastAsia="zh-CN"/>
              </w:rPr>
              <w:t>.</w:t>
            </w:r>
          </w:p>
          <w:p w14:paraId="7D9BFDBF" w14:textId="77777777" w:rsidR="0050381D" w:rsidRDefault="0050381D" w:rsidP="00F8356B">
            <w:pPr>
              <w:jc w:val="left"/>
              <w:rPr>
                <w:b/>
                <w:sz w:val="20"/>
                <w:lang w:eastAsia="zh-CN"/>
              </w:rPr>
            </w:pPr>
          </w:p>
          <w:p w14:paraId="64628477" w14:textId="77777777" w:rsidR="0050381D" w:rsidRPr="008E61C2" w:rsidRDefault="0050381D" w:rsidP="00F8356B">
            <w:pPr>
              <w:jc w:val="left"/>
              <w:rPr>
                <w:b/>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1174, CID 1175, CID 1642, CID 3535 and CID 2309 are the same.</w:t>
            </w:r>
          </w:p>
        </w:tc>
      </w:tr>
    </w:tbl>
    <w:p w14:paraId="3FD3902D" w14:textId="77777777" w:rsidR="0050381D" w:rsidRDefault="0050381D" w:rsidP="00311384">
      <w:pPr>
        <w:rPr>
          <w:b/>
          <w:sz w:val="20"/>
          <w:highlight w:val="green"/>
          <w:lang w:eastAsia="zh-CN"/>
        </w:rPr>
      </w:pPr>
    </w:p>
    <w:p w14:paraId="1291D233" w14:textId="77777777" w:rsidR="00687F1F" w:rsidRDefault="00687F1F" w:rsidP="00311384">
      <w:pPr>
        <w:rPr>
          <w:b/>
          <w:sz w:val="20"/>
          <w:highlight w:val="green"/>
          <w:lang w:eastAsia="zh-CN"/>
        </w:rPr>
      </w:pPr>
    </w:p>
    <w:p w14:paraId="7F39B495" w14:textId="77777777" w:rsidR="00687F1F" w:rsidRDefault="00687F1F" w:rsidP="00311384">
      <w:pPr>
        <w:rPr>
          <w:b/>
          <w:sz w:val="20"/>
          <w:highlight w:val="green"/>
          <w:lang w:eastAsia="zh-CN"/>
        </w:rPr>
      </w:pPr>
    </w:p>
    <w:p w14:paraId="63D1B1F6" w14:textId="77777777" w:rsidR="00687F1F" w:rsidRDefault="00687F1F" w:rsidP="00311384">
      <w:pPr>
        <w:rPr>
          <w:b/>
          <w:sz w:val="20"/>
          <w:highlight w:val="green"/>
          <w:lang w:eastAsia="zh-CN"/>
        </w:rPr>
      </w:pPr>
    </w:p>
    <w:p w14:paraId="7EA511B1" w14:textId="77777777" w:rsidR="00687F1F" w:rsidRDefault="00687F1F" w:rsidP="00311384">
      <w:pPr>
        <w:rPr>
          <w:b/>
          <w:sz w:val="20"/>
          <w:highlight w:val="green"/>
          <w:lang w:eastAsia="zh-CN"/>
        </w:rPr>
      </w:pPr>
    </w:p>
    <w:p w14:paraId="1DA49FA6" w14:textId="77777777" w:rsidR="00687F1F" w:rsidRDefault="00687F1F" w:rsidP="00311384">
      <w:pPr>
        <w:rPr>
          <w:b/>
          <w:sz w:val="20"/>
          <w:highlight w:val="green"/>
          <w:lang w:eastAsia="zh-CN"/>
        </w:rPr>
      </w:pPr>
    </w:p>
    <w:p w14:paraId="4F8D6FF5" w14:textId="77777777" w:rsidR="00687F1F" w:rsidRDefault="00687F1F" w:rsidP="00311384">
      <w:pPr>
        <w:rPr>
          <w:b/>
          <w:sz w:val="20"/>
          <w:highlight w:val="green"/>
          <w:lang w:eastAsia="zh-CN"/>
        </w:rPr>
      </w:pPr>
    </w:p>
    <w:p w14:paraId="000CDCE1" w14:textId="77777777" w:rsidR="00687F1F" w:rsidRDefault="00687F1F" w:rsidP="00311384">
      <w:pPr>
        <w:rPr>
          <w:b/>
          <w:sz w:val="20"/>
          <w:highlight w:val="green"/>
          <w:lang w:eastAsia="zh-CN"/>
        </w:rPr>
      </w:pPr>
    </w:p>
    <w:p w14:paraId="0882532C" w14:textId="77777777" w:rsidR="00687F1F" w:rsidRDefault="00687F1F" w:rsidP="00311384">
      <w:pPr>
        <w:rPr>
          <w:b/>
          <w:sz w:val="20"/>
          <w:highlight w:val="green"/>
          <w:lang w:eastAsia="zh-CN"/>
        </w:rPr>
      </w:pPr>
    </w:p>
    <w:p w14:paraId="0ABD71A4" w14:textId="77777777" w:rsidR="00687F1F" w:rsidRPr="0050381D" w:rsidRDefault="00687F1F" w:rsidP="00311384">
      <w:pPr>
        <w:rPr>
          <w:b/>
          <w:sz w:val="20"/>
          <w:highlight w:val="green"/>
          <w:lang w:eastAsia="zh-CN"/>
        </w:rPr>
      </w:pPr>
    </w:p>
    <w:p w14:paraId="39D9C2B8" w14:textId="77777777" w:rsidR="008E61C2" w:rsidRPr="00F03CB6" w:rsidRDefault="008E61C2" w:rsidP="008E61C2">
      <w:pPr>
        <w:pStyle w:val="1"/>
        <w:rPr>
          <w:rStyle w:val="ad"/>
          <w:rFonts w:ascii="Times New Roman" w:hAnsi="Times New Roman"/>
          <w:b/>
          <w:sz w:val="36"/>
          <w:szCs w:val="36"/>
          <w:lang w:eastAsia="zh-CN"/>
        </w:rPr>
      </w:pPr>
      <w:r>
        <w:rPr>
          <w:rStyle w:val="ad"/>
          <w:rFonts w:ascii="Times New Roman" w:hAnsi="Times New Roman"/>
          <w:b/>
          <w:sz w:val="36"/>
          <w:szCs w:val="36"/>
          <w:lang w:eastAsia="zh-CN"/>
        </w:rPr>
        <w:lastRenderedPageBreak/>
        <w:t>CID 2308</w:t>
      </w:r>
    </w:p>
    <w:p w14:paraId="720FE794" w14:textId="77777777" w:rsidR="008E61C2" w:rsidRPr="00F03CB6" w:rsidRDefault="008E61C2" w:rsidP="008E61C2">
      <w:pPr>
        <w:rPr>
          <w:rStyle w:val="ad"/>
          <w:lang w:eastAsia="zh-CN"/>
        </w:rPr>
      </w:pPr>
    </w:p>
    <w:tbl>
      <w:tblPr>
        <w:tblW w:w="9351" w:type="dxa"/>
        <w:tblLook w:val="04A0" w:firstRow="1" w:lastRow="0" w:firstColumn="1" w:lastColumn="0" w:noHBand="0" w:noVBand="1"/>
      </w:tblPr>
      <w:tblGrid>
        <w:gridCol w:w="1416"/>
        <w:gridCol w:w="840"/>
        <w:gridCol w:w="2159"/>
        <w:gridCol w:w="2024"/>
        <w:gridCol w:w="2912"/>
      </w:tblGrid>
      <w:tr w:rsidR="008E61C2" w:rsidRPr="00F03CB6" w14:paraId="59F74FCC" w14:textId="77777777" w:rsidTr="009761D6">
        <w:trPr>
          <w:trHeight w:val="461"/>
        </w:trPr>
        <w:tc>
          <w:tcPr>
            <w:tcW w:w="1216" w:type="dxa"/>
            <w:tcBorders>
              <w:top w:val="single" w:sz="4" w:space="0" w:color="333300"/>
              <w:left w:val="single" w:sz="4" w:space="0" w:color="333300"/>
              <w:bottom w:val="single" w:sz="4" w:space="0" w:color="333300"/>
              <w:right w:val="single" w:sz="4" w:space="0" w:color="333300"/>
            </w:tcBorders>
            <w:shd w:val="clear" w:color="auto" w:fill="auto"/>
            <w:hideMark/>
          </w:tcPr>
          <w:p w14:paraId="673417B1" w14:textId="77777777" w:rsidR="008E61C2" w:rsidRPr="00F03CB6" w:rsidRDefault="008E61C2" w:rsidP="009761D6">
            <w:pPr>
              <w:jc w:val="left"/>
              <w:rPr>
                <w:rFonts w:eastAsia="宋体"/>
                <w:b/>
                <w:bCs/>
                <w:szCs w:val="22"/>
                <w:lang w:val="en-US" w:eastAsia="zh-CN"/>
              </w:rPr>
            </w:pPr>
            <w:r w:rsidRPr="00F03CB6">
              <w:rPr>
                <w:rFonts w:eastAsia="宋体"/>
                <w:b/>
                <w:bCs/>
                <w:szCs w:val="22"/>
                <w:lang w:val="en-US" w:eastAsia="zh-CN"/>
              </w:rPr>
              <w:t>Clause</w:t>
            </w:r>
          </w:p>
        </w:tc>
        <w:tc>
          <w:tcPr>
            <w:tcW w:w="845" w:type="dxa"/>
            <w:tcBorders>
              <w:top w:val="single" w:sz="4" w:space="0" w:color="333300"/>
              <w:left w:val="nil"/>
              <w:bottom w:val="single" w:sz="4" w:space="0" w:color="333300"/>
              <w:right w:val="single" w:sz="4" w:space="0" w:color="333300"/>
            </w:tcBorders>
            <w:shd w:val="clear" w:color="auto" w:fill="auto"/>
            <w:hideMark/>
          </w:tcPr>
          <w:p w14:paraId="547DD61D" w14:textId="77777777" w:rsidR="008E61C2" w:rsidRPr="00F03CB6" w:rsidRDefault="008E61C2" w:rsidP="009761D6">
            <w:pPr>
              <w:jc w:val="left"/>
              <w:rPr>
                <w:rFonts w:eastAsia="宋体"/>
                <w:b/>
                <w:bCs/>
                <w:szCs w:val="22"/>
                <w:lang w:val="en-US" w:eastAsia="zh-CN"/>
              </w:rPr>
            </w:pPr>
            <w:r w:rsidRPr="00F03CB6">
              <w:rPr>
                <w:rFonts w:eastAsia="宋体"/>
                <w:b/>
                <w:bCs/>
                <w:szCs w:val="22"/>
                <w:lang w:val="en-US" w:eastAsia="zh-CN"/>
              </w:rPr>
              <w:t>Page</w:t>
            </w:r>
          </w:p>
        </w:tc>
        <w:tc>
          <w:tcPr>
            <w:tcW w:w="2194" w:type="dxa"/>
            <w:tcBorders>
              <w:top w:val="single" w:sz="4" w:space="0" w:color="333300"/>
              <w:left w:val="nil"/>
              <w:bottom w:val="single" w:sz="4" w:space="0" w:color="333300"/>
              <w:right w:val="single" w:sz="4" w:space="0" w:color="333300"/>
            </w:tcBorders>
            <w:shd w:val="clear" w:color="auto" w:fill="auto"/>
            <w:hideMark/>
          </w:tcPr>
          <w:p w14:paraId="7A8BF730" w14:textId="77777777" w:rsidR="008E61C2" w:rsidRPr="00F03CB6" w:rsidRDefault="008E61C2" w:rsidP="009761D6">
            <w:pPr>
              <w:jc w:val="left"/>
              <w:rPr>
                <w:rFonts w:eastAsia="宋体"/>
                <w:b/>
                <w:bCs/>
                <w:szCs w:val="22"/>
                <w:lang w:val="en-US" w:eastAsia="zh-CN"/>
              </w:rPr>
            </w:pPr>
            <w:r w:rsidRPr="00F03CB6">
              <w:rPr>
                <w:rFonts w:eastAsia="宋体"/>
                <w:b/>
                <w:bCs/>
                <w:szCs w:val="22"/>
                <w:lang w:val="en-US" w:eastAsia="zh-CN"/>
              </w:rPr>
              <w:t>Comment</w:t>
            </w:r>
          </w:p>
        </w:tc>
        <w:tc>
          <w:tcPr>
            <w:tcW w:w="2081" w:type="dxa"/>
            <w:tcBorders>
              <w:top w:val="single" w:sz="4" w:space="0" w:color="333300"/>
              <w:left w:val="nil"/>
              <w:bottom w:val="single" w:sz="4" w:space="0" w:color="333300"/>
              <w:right w:val="single" w:sz="4" w:space="0" w:color="333300"/>
            </w:tcBorders>
            <w:shd w:val="clear" w:color="auto" w:fill="auto"/>
            <w:hideMark/>
          </w:tcPr>
          <w:p w14:paraId="6696F8C7" w14:textId="77777777" w:rsidR="008E61C2" w:rsidRPr="00F03CB6" w:rsidRDefault="008E61C2" w:rsidP="009761D6">
            <w:pPr>
              <w:jc w:val="left"/>
              <w:rPr>
                <w:rFonts w:eastAsia="宋体"/>
                <w:b/>
                <w:bCs/>
                <w:szCs w:val="22"/>
                <w:lang w:val="en-US" w:eastAsia="zh-CN"/>
              </w:rPr>
            </w:pPr>
            <w:r w:rsidRPr="00F03CB6">
              <w:rPr>
                <w:rFonts w:eastAsia="宋体"/>
                <w:b/>
                <w:bCs/>
                <w:szCs w:val="22"/>
                <w:lang w:val="en-US" w:eastAsia="zh-CN"/>
              </w:rPr>
              <w:t>Proposed Change</w:t>
            </w:r>
          </w:p>
        </w:tc>
        <w:tc>
          <w:tcPr>
            <w:tcW w:w="3015" w:type="dxa"/>
            <w:tcBorders>
              <w:top w:val="single" w:sz="4" w:space="0" w:color="333300"/>
              <w:left w:val="nil"/>
              <w:bottom w:val="single" w:sz="4" w:space="0" w:color="333300"/>
              <w:right w:val="single" w:sz="4" w:space="0" w:color="333300"/>
            </w:tcBorders>
            <w:shd w:val="clear" w:color="auto" w:fill="auto"/>
            <w:hideMark/>
          </w:tcPr>
          <w:p w14:paraId="48D2CC60" w14:textId="77777777" w:rsidR="008E61C2" w:rsidRPr="00F03CB6" w:rsidRDefault="008E61C2" w:rsidP="009761D6">
            <w:pPr>
              <w:jc w:val="left"/>
              <w:rPr>
                <w:rFonts w:eastAsia="宋体"/>
                <w:b/>
                <w:bCs/>
                <w:szCs w:val="22"/>
                <w:lang w:val="en-US" w:eastAsia="zh-CN"/>
              </w:rPr>
            </w:pPr>
            <w:r w:rsidRPr="00F03CB6">
              <w:rPr>
                <w:rFonts w:eastAsia="宋体"/>
                <w:b/>
                <w:bCs/>
                <w:szCs w:val="22"/>
                <w:lang w:val="en-US" w:eastAsia="zh-CN"/>
              </w:rPr>
              <w:t>Resolution</w:t>
            </w:r>
          </w:p>
        </w:tc>
      </w:tr>
      <w:tr w:rsidR="008E61C2" w:rsidRPr="00F03CB6" w14:paraId="7B6A69D1" w14:textId="77777777" w:rsidTr="009761D6">
        <w:trPr>
          <w:trHeight w:val="1500"/>
        </w:trPr>
        <w:tc>
          <w:tcPr>
            <w:tcW w:w="1216" w:type="dxa"/>
            <w:tcBorders>
              <w:top w:val="nil"/>
              <w:left w:val="single" w:sz="4" w:space="0" w:color="333300"/>
              <w:bottom w:val="single" w:sz="4" w:space="0" w:color="333300"/>
              <w:right w:val="single" w:sz="4" w:space="0" w:color="333300"/>
            </w:tcBorders>
            <w:shd w:val="clear" w:color="auto" w:fill="auto"/>
            <w:hideMark/>
          </w:tcPr>
          <w:p w14:paraId="7FBD258A" w14:textId="77777777" w:rsidR="008E61C2" w:rsidRPr="00F03CB6" w:rsidRDefault="008E61C2" w:rsidP="009761D6">
            <w:pPr>
              <w:ind w:right="200"/>
              <w:jc w:val="right"/>
              <w:rPr>
                <w:rFonts w:eastAsia="宋体"/>
                <w:sz w:val="20"/>
                <w:lang w:val="en-US" w:eastAsia="zh-CN"/>
              </w:rPr>
            </w:pPr>
            <w:r w:rsidRPr="006958A2">
              <w:rPr>
                <w:rFonts w:eastAsia="宋体"/>
                <w:sz w:val="20"/>
                <w:lang w:val="en-US" w:eastAsia="zh-CN"/>
              </w:rPr>
              <w:t>38.3.15.11.1</w:t>
            </w:r>
          </w:p>
        </w:tc>
        <w:tc>
          <w:tcPr>
            <w:tcW w:w="845" w:type="dxa"/>
            <w:tcBorders>
              <w:top w:val="nil"/>
              <w:left w:val="nil"/>
              <w:bottom w:val="single" w:sz="4" w:space="0" w:color="333300"/>
              <w:right w:val="single" w:sz="4" w:space="0" w:color="333300"/>
            </w:tcBorders>
            <w:shd w:val="clear" w:color="auto" w:fill="auto"/>
            <w:hideMark/>
          </w:tcPr>
          <w:p w14:paraId="16561692" w14:textId="77777777" w:rsidR="008E61C2" w:rsidRPr="00CC5FF9" w:rsidRDefault="008E61C2" w:rsidP="009761D6">
            <w:pPr>
              <w:jc w:val="left"/>
              <w:rPr>
                <w:rFonts w:eastAsia="宋体"/>
                <w:sz w:val="20"/>
                <w:lang w:val="en-US" w:eastAsia="zh-CN"/>
              </w:rPr>
            </w:pPr>
            <w:r>
              <w:rPr>
                <w:rFonts w:eastAsia="宋体" w:hint="eastAsia"/>
                <w:sz w:val="20"/>
                <w:lang w:val="en-US" w:eastAsia="zh-CN"/>
              </w:rPr>
              <w:t>1</w:t>
            </w:r>
            <w:r>
              <w:rPr>
                <w:rFonts w:eastAsia="宋体"/>
                <w:sz w:val="20"/>
                <w:lang w:val="en-US" w:eastAsia="zh-CN"/>
              </w:rPr>
              <w:t>85.44</w:t>
            </w:r>
          </w:p>
        </w:tc>
        <w:tc>
          <w:tcPr>
            <w:tcW w:w="2194" w:type="dxa"/>
            <w:tcBorders>
              <w:top w:val="nil"/>
              <w:left w:val="nil"/>
              <w:bottom w:val="single" w:sz="4" w:space="0" w:color="333300"/>
              <w:right w:val="single" w:sz="4" w:space="0" w:color="333300"/>
            </w:tcBorders>
            <w:shd w:val="clear" w:color="auto" w:fill="auto"/>
            <w:hideMark/>
          </w:tcPr>
          <w:p w14:paraId="7FACA731" w14:textId="77777777" w:rsidR="008E61C2" w:rsidRPr="00CC5FF9" w:rsidRDefault="008E61C2" w:rsidP="009761D6">
            <w:pPr>
              <w:jc w:val="left"/>
              <w:rPr>
                <w:rFonts w:eastAsia="宋体"/>
                <w:sz w:val="20"/>
                <w:lang w:val="en-US" w:eastAsia="zh-CN"/>
              </w:rPr>
            </w:pPr>
            <w:r w:rsidRPr="009F64EF">
              <w:rPr>
                <w:rFonts w:eastAsia="宋体"/>
                <w:sz w:val="20"/>
                <w:lang w:val="en-US" w:eastAsia="zh-CN"/>
              </w:rPr>
              <w:t>Please add that All the equations for UHRLTF listed on page 186-187 only applies to UHR MU PPDU, UHR ELR PPDU and UHR TB PPDU with RRU transmission.The sequences for DRU tranmissions are listed in subclause 38.3.15.11.2.</w:t>
            </w:r>
          </w:p>
        </w:tc>
        <w:tc>
          <w:tcPr>
            <w:tcW w:w="2081" w:type="dxa"/>
            <w:tcBorders>
              <w:top w:val="nil"/>
              <w:left w:val="nil"/>
              <w:bottom w:val="single" w:sz="4" w:space="0" w:color="333300"/>
              <w:right w:val="single" w:sz="4" w:space="0" w:color="333300"/>
            </w:tcBorders>
            <w:shd w:val="clear" w:color="auto" w:fill="auto"/>
            <w:hideMark/>
          </w:tcPr>
          <w:p w14:paraId="1D96FFEF" w14:textId="77777777" w:rsidR="008E61C2" w:rsidRPr="00CC5FF9" w:rsidRDefault="008E61C2" w:rsidP="009761D6">
            <w:pPr>
              <w:jc w:val="left"/>
              <w:rPr>
                <w:rFonts w:eastAsia="宋体"/>
                <w:sz w:val="20"/>
                <w:lang w:val="en-US" w:eastAsia="zh-CN"/>
              </w:rPr>
            </w:pPr>
            <w:r w:rsidRPr="00EA74CA">
              <w:rPr>
                <w:rFonts w:eastAsia="宋体"/>
                <w:sz w:val="20"/>
                <w:lang w:val="en-US" w:eastAsia="zh-CN"/>
              </w:rPr>
              <w:t>As in comment</w:t>
            </w:r>
          </w:p>
        </w:tc>
        <w:tc>
          <w:tcPr>
            <w:tcW w:w="3015" w:type="dxa"/>
            <w:tcBorders>
              <w:top w:val="nil"/>
              <w:left w:val="nil"/>
              <w:bottom w:val="single" w:sz="4" w:space="0" w:color="333300"/>
              <w:right w:val="single" w:sz="4" w:space="0" w:color="333300"/>
            </w:tcBorders>
            <w:shd w:val="clear" w:color="auto" w:fill="auto"/>
            <w:hideMark/>
          </w:tcPr>
          <w:p w14:paraId="44E5347D" w14:textId="77777777" w:rsidR="008E61C2" w:rsidRDefault="008E61C2" w:rsidP="009761D6">
            <w:pPr>
              <w:jc w:val="left"/>
              <w:rPr>
                <w:sz w:val="20"/>
                <w:lang w:eastAsia="zh-CN"/>
              </w:rPr>
            </w:pPr>
            <w:r>
              <w:rPr>
                <w:rFonts w:hint="eastAsia"/>
                <w:sz w:val="20"/>
                <w:lang w:eastAsia="zh-CN"/>
              </w:rPr>
              <w:t>R</w:t>
            </w:r>
            <w:r>
              <w:rPr>
                <w:sz w:val="20"/>
                <w:lang w:eastAsia="zh-CN"/>
              </w:rPr>
              <w:t>evised.</w:t>
            </w:r>
          </w:p>
          <w:p w14:paraId="281B6FE3" w14:textId="77777777" w:rsidR="008E61C2" w:rsidRDefault="008E61C2" w:rsidP="009761D6">
            <w:pPr>
              <w:jc w:val="left"/>
              <w:rPr>
                <w:sz w:val="20"/>
                <w:lang w:eastAsia="zh-CN"/>
              </w:rPr>
            </w:pPr>
          </w:p>
          <w:p w14:paraId="3FA00E17" w14:textId="77777777" w:rsidR="008E61C2" w:rsidRDefault="008E61C2" w:rsidP="009761D6">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7A494BCA" w14:textId="77777777" w:rsidR="008E61C2" w:rsidRDefault="008E61C2" w:rsidP="009761D6">
            <w:pPr>
              <w:jc w:val="left"/>
              <w:rPr>
                <w:sz w:val="20"/>
                <w:lang w:eastAsia="zh-CN"/>
              </w:rPr>
            </w:pPr>
          </w:p>
          <w:p w14:paraId="68ED7081" w14:textId="77777777" w:rsidR="008E61C2" w:rsidRPr="005F07F4" w:rsidRDefault="008E61C2" w:rsidP="009761D6">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7801E2E5" w14:textId="67CFF226" w:rsidR="008E61C2" w:rsidRPr="008E61C2" w:rsidRDefault="008E61C2" w:rsidP="009761D6">
            <w:pPr>
              <w:jc w:val="left"/>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553383">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2308</w:t>
            </w:r>
            <w:r w:rsidRPr="001C4446">
              <w:rPr>
                <w:b/>
                <w:sz w:val="20"/>
                <w:highlight w:val="yellow"/>
                <w:lang w:eastAsia="zh-CN"/>
              </w:rPr>
              <w:t>.</w:t>
            </w:r>
          </w:p>
        </w:tc>
      </w:tr>
    </w:tbl>
    <w:p w14:paraId="7CD74C9B" w14:textId="77777777" w:rsidR="00231219" w:rsidRPr="008E61C2" w:rsidRDefault="00231219" w:rsidP="00311384">
      <w:pPr>
        <w:rPr>
          <w:b/>
          <w:sz w:val="20"/>
          <w:highlight w:val="green"/>
          <w:lang w:eastAsia="zh-CN"/>
        </w:rPr>
      </w:pPr>
    </w:p>
    <w:p w14:paraId="0B8C1234" w14:textId="77777777" w:rsidR="0063516D" w:rsidRDefault="0063516D" w:rsidP="0063516D">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17A3055F" w14:textId="77777777" w:rsidR="0063516D" w:rsidRDefault="0063516D" w:rsidP="0063516D">
      <w:pPr>
        <w:rPr>
          <w:b/>
          <w:sz w:val="20"/>
          <w:highlight w:val="green"/>
          <w:lang w:eastAsia="zh-CN"/>
        </w:rPr>
      </w:pPr>
    </w:p>
    <w:p w14:paraId="6AA2E3B2" w14:textId="0DD73F42" w:rsidR="00231219" w:rsidRDefault="0063516D" w:rsidP="0063516D">
      <w:pPr>
        <w:rPr>
          <w:sz w:val="20"/>
          <w:highlight w:val="green"/>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 xml:space="preserve">changes </w:t>
      </w:r>
      <w:r w:rsidRPr="004D23E4">
        <w:rPr>
          <w:sz w:val="20"/>
          <w:highlight w:val="green"/>
          <w:lang w:eastAsia="zh-CN"/>
        </w:rPr>
        <w:t xml:space="preserve">in Line </w:t>
      </w:r>
      <w:r>
        <w:rPr>
          <w:sz w:val="20"/>
          <w:highlight w:val="green"/>
          <w:lang w:eastAsia="zh-CN"/>
        </w:rPr>
        <w:t>41</w:t>
      </w:r>
      <w:r w:rsidRPr="004D23E4">
        <w:rPr>
          <w:sz w:val="20"/>
          <w:highlight w:val="green"/>
          <w:lang w:eastAsia="zh-CN"/>
        </w:rPr>
        <w:t xml:space="preserve">, Page </w:t>
      </w:r>
      <w:r>
        <w:rPr>
          <w:sz w:val="20"/>
          <w:highlight w:val="green"/>
          <w:lang w:eastAsia="zh-CN"/>
        </w:rPr>
        <w:t>291</w:t>
      </w:r>
      <w:r>
        <w:rPr>
          <w:b/>
          <w:sz w:val="20"/>
          <w:highlight w:val="green"/>
          <w:lang w:eastAsia="zh-CN"/>
        </w:rPr>
        <w:t xml:space="preserve"> </w:t>
      </w:r>
      <w:r w:rsidRPr="00F26767">
        <w:rPr>
          <w:sz w:val="20"/>
          <w:highlight w:val="green"/>
          <w:lang w:eastAsia="zh-CN"/>
        </w:rPr>
        <w:t>in TGb</w:t>
      </w:r>
      <w:r>
        <w:rPr>
          <w:sz w:val="20"/>
          <w:highlight w:val="green"/>
          <w:lang w:eastAsia="zh-CN"/>
        </w:rPr>
        <w:t>n</w:t>
      </w:r>
      <w:r w:rsidRPr="00F26767">
        <w:rPr>
          <w:sz w:val="20"/>
          <w:highlight w:val="green"/>
          <w:lang w:eastAsia="zh-CN"/>
        </w:rPr>
        <w:t xml:space="preserve"> Draft D</w:t>
      </w:r>
      <w:r>
        <w:rPr>
          <w:sz w:val="20"/>
          <w:highlight w:val="green"/>
          <w:lang w:eastAsia="zh-CN"/>
        </w:rPr>
        <w:t>0</w:t>
      </w:r>
      <w:r w:rsidRPr="00F26767">
        <w:rPr>
          <w:sz w:val="20"/>
          <w:highlight w:val="green"/>
          <w:lang w:eastAsia="zh-CN"/>
        </w:rPr>
        <w:t>.</w:t>
      </w:r>
      <w:r>
        <w:rPr>
          <w:sz w:val="20"/>
          <w:highlight w:val="green"/>
          <w:lang w:eastAsia="zh-CN"/>
        </w:rPr>
        <w:t>3</w:t>
      </w:r>
      <w:r w:rsidRPr="00D26DCA">
        <w:rPr>
          <w:sz w:val="20"/>
          <w:highlight w:val="green"/>
          <w:lang w:eastAsia="zh-CN"/>
        </w:rPr>
        <w:t>:</w:t>
      </w:r>
    </w:p>
    <w:p w14:paraId="4E90E3BE" w14:textId="77777777" w:rsidR="00321F24" w:rsidRDefault="00321F24" w:rsidP="0063516D">
      <w:pPr>
        <w:rPr>
          <w:sz w:val="20"/>
          <w:highlight w:val="green"/>
          <w:lang w:eastAsia="zh-CN"/>
        </w:rPr>
      </w:pPr>
    </w:p>
    <w:p w14:paraId="53DD104D" w14:textId="31FEAF8A" w:rsidR="00384A15" w:rsidRDefault="00384A15" w:rsidP="00384A15">
      <w:pPr>
        <w:pStyle w:val="T"/>
        <w:rPr>
          <w:w w:val="100"/>
        </w:rPr>
      </w:pPr>
      <w:r>
        <w:rPr>
          <w:w w:val="100"/>
        </w:rPr>
        <w:t>In a 20MHz transmission, the 1</w:t>
      </w:r>
      <w:r>
        <w:rPr>
          <w:rFonts w:ascii="Symbol" w:hAnsi="Symbol" w:cs="Symbol"/>
          <w:w w:val="100"/>
        </w:rPr>
        <w:t></w:t>
      </w:r>
      <w:r>
        <w:rPr>
          <w:w w:val="100"/>
        </w:rPr>
        <w:t xml:space="preserve"> UHR-LTF sequence transmitted on subcarriers [–122: 122] is given by Equation(27-41) with </w:t>
      </w:r>
      <w:r>
        <w:rPr>
          <w:i/>
          <w:iCs/>
          <w:noProof/>
          <w:w w:val="100"/>
          <w:lang w:eastAsia="zh-CN"/>
        </w:rPr>
        <w:drawing>
          <wp:inline distT="0" distB="0" distL="0" distR="0" wp14:anchorId="12DB0D7E" wp14:editId="0C38AE94">
            <wp:extent cx="763270" cy="165735"/>
            <wp:effectExtent l="0" t="0" r="0"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78A15FDB" wp14:editId="588BDFEF">
            <wp:extent cx="835025" cy="165735"/>
            <wp:effectExtent l="0" t="0" r="3175"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rPr>
        <w:t xml:space="preserve">. </w:t>
      </w:r>
    </w:p>
    <w:p w14:paraId="62C73216" w14:textId="5BC2D115" w:rsidR="00384A15" w:rsidRDefault="00384A15" w:rsidP="00384A15">
      <w:pPr>
        <w:pStyle w:val="T"/>
        <w:rPr>
          <w:w w:val="100"/>
        </w:rPr>
      </w:pPr>
      <w:r>
        <w:rPr>
          <w:w w:val="100"/>
        </w:rPr>
        <w:t>In a 20MHz transmission, the 2</w:t>
      </w:r>
      <w:r>
        <w:rPr>
          <w:rFonts w:ascii="Symbol" w:hAnsi="Symbol" w:cs="Symbol"/>
          <w:w w:val="100"/>
        </w:rPr>
        <w:t></w:t>
      </w:r>
      <w:r>
        <w:rPr>
          <w:w w:val="100"/>
        </w:rPr>
        <w:t xml:space="preserve"> UHR-LTF sequence transmitted on subcarriers [–122: 122] is given by Equation(27-42) with </w:t>
      </w:r>
      <w:r>
        <w:rPr>
          <w:i/>
          <w:iCs/>
          <w:noProof/>
          <w:w w:val="100"/>
          <w:lang w:eastAsia="zh-CN"/>
        </w:rPr>
        <w:drawing>
          <wp:inline distT="0" distB="0" distL="0" distR="0" wp14:anchorId="61E74087" wp14:editId="3588DB5C">
            <wp:extent cx="763270" cy="16573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7FA37180" wp14:editId="7ABDB5FD">
            <wp:extent cx="835025" cy="165735"/>
            <wp:effectExtent l="0" t="0" r="3175"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rPr>
        <w:t xml:space="preserve">. </w:t>
      </w:r>
    </w:p>
    <w:p w14:paraId="0ED96736" w14:textId="1CE86560" w:rsidR="00384A15" w:rsidRDefault="00384A15" w:rsidP="00384A15">
      <w:pPr>
        <w:pStyle w:val="T"/>
        <w:rPr>
          <w:w w:val="100"/>
        </w:rPr>
      </w:pPr>
      <w:r>
        <w:rPr>
          <w:w w:val="100"/>
        </w:rPr>
        <w:t>In a 20MHz transmission, the 4</w:t>
      </w:r>
      <w:r>
        <w:rPr>
          <w:rFonts w:ascii="Symbol" w:hAnsi="Symbol" w:cs="Symbol"/>
          <w:w w:val="100"/>
        </w:rPr>
        <w:t></w:t>
      </w:r>
      <w:r>
        <w:rPr>
          <w:w w:val="100"/>
        </w:rPr>
        <w:t xml:space="preserve"> UHR-LTF sequence </w:t>
      </w:r>
      <w:ins w:id="1" w:author="gongbo (E)" w:date="2025-07-26T12:12:00Z">
        <w:r w:rsidR="0086106A">
          <w:rPr>
            <w:w w:val="100"/>
          </w:rPr>
          <w:t xml:space="preserve">for RRU transmission </w:t>
        </w:r>
      </w:ins>
      <w:r>
        <w:rPr>
          <w:w w:val="100"/>
        </w:rPr>
        <w:t xml:space="preserve">transmitted on subcarriers [–122: 122] is given by Equation(27-43) with </w:t>
      </w:r>
      <w:r>
        <w:rPr>
          <w:i/>
          <w:iCs/>
          <w:noProof/>
          <w:w w:val="100"/>
          <w:lang w:eastAsia="zh-CN"/>
        </w:rPr>
        <w:drawing>
          <wp:inline distT="0" distB="0" distL="0" distR="0" wp14:anchorId="3C46425F" wp14:editId="56D422CF">
            <wp:extent cx="763270" cy="165735"/>
            <wp:effectExtent l="0" t="0" r="0"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6E6D0E8D" wp14:editId="7A218F9B">
            <wp:extent cx="835025" cy="165735"/>
            <wp:effectExtent l="0" t="0" r="3175"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rPr>
        <w:t xml:space="preserve">. </w:t>
      </w:r>
    </w:p>
    <w:p w14:paraId="455947B3" w14:textId="481AE626" w:rsidR="00384A15" w:rsidRDefault="00384A15" w:rsidP="00384A15">
      <w:pPr>
        <w:pStyle w:val="T"/>
        <w:rPr>
          <w:w w:val="100"/>
        </w:rPr>
      </w:pPr>
      <w:r>
        <w:rPr>
          <w:w w:val="100"/>
        </w:rPr>
        <w:t>In a 40MHz transmission, the 1</w:t>
      </w:r>
      <w:r>
        <w:rPr>
          <w:rFonts w:ascii="Symbol" w:hAnsi="Symbol" w:cs="Symbol"/>
          <w:w w:val="100"/>
        </w:rPr>
        <w:t></w:t>
      </w:r>
      <w:r>
        <w:rPr>
          <w:w w:val="100"/>
        </w:rPr>
        <w:t xml:space="preserve"> UHR-LTF sequence transmitted on subcarriers [–244: 244] is given by Equation(27-44) with </w:t>
      </w:r>
      <w:r>
        <w:rPr>
          <w:i/>
          <w:iCs/>
          <w:noProof/>
          <w:w w:val="100"/>
          <w:lang w:eastAsia="zh-CN"/>
        </w:rPr>
        <w:drawing>
          <wp:inline distT="0" distB="0" distL="0" distR="0" wp14:anchorId="68D42178" wp14:editId="08B6DF80">
            <wp:extent cx="763270" cy="16573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2D14E850" wp14:editId="2BB63F4C">
            <wp:extent cx="835025" cy="165735"/>
            <wp:effectExtent l="0" t="0" r="3175"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rPr>
        <w:t>.</w:t>
      </w:r>
    </w:p>
    <w:p w14:paraId="0D208A01" w14:textId="4243052B" w:rsidR="00384A15" w:rsidRDefault="00384A15" w:rsidP="00384A15">
      <w:pPr>
        <w:pStyle w:val="T"/>
        <w:rPr>
          <w:w w:val="100"/>
        </w:rPr>
      </w:pPr>
      <w:r>
        <w:rPr>
          <w:w w:val="100"/>
        </w:rPr>
        <w:t>In a 40MHz transmission, the 2</w:t>
      </w:r>
      <w:r>
        <w:rPr>
          <w:rFonts w:ascii="Symbol" w:hAnsi="Symbol" w:cs="Symbol"/>
          <w:w w:val="100"/>
        </w:rPr>
        <w:t></w:t>
      </w:r>
      <w:r>
        <w:rPr>
          <w:w w:val="100"/>
        </w:rPr>
        <w:t xml:space="preserve"> UHR-LTF sequence transmitted on subcarriers [–244: 244] is given by Equation(27-45) with </w:t>
      </w:r>
      <w:r>
        <w:rPr>
          <w:i/>
          <w:iCs/>
          <w:noProof/>
          <w:w w:val="100"/>
          <w:lang w:eastAsia="zh-CN"/>
        </w:rPr>
        <w:drawing>
          <wp:inline distT="0" distB="0" distL="0" distR="0" wp14:anchorId="1621183C" wp14:editId="1BF991D6">
            <wp:extent cx="763270" cy="165735"/>
            <wp:effectExtent l="0" t="0" r="0"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0EAB811A" wp14:editId="141BF996">
            <wp:extent cx="835025" cy="165735"/>
            <wp:effectExtent l="0" t="0" r="3175"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rPr>
        <w:t xml:space="preserve">. </w:t>
      </w:r>
    </w:p>
    <w:p w14:paraId="345AF206" w14:textId="16452534" w:rsidR="00384A15" w:rsidRDefault="00384A15" w:rsidP="00384A15">
      <w:pPr>
        <w:pStyle w:val="T"/>
        <w:rPr>
          <w:w w:val="100"/>
          <w:lang w:val="en-GB"/>
        </w:rPr>
      </w:pPr>
      <w:r>
        <w:rPr>
          <w:w w:val="100"/>
          <w:lang w:val="en-GB"/>
        </w:rPr>
        <w:t xml:space="preserve">In a 40MHz transmission, the </w:t>
      </w:r>
      <w:r>
        <w:rPr>
          <w:w w:val="100"/>
        </w:rPr>
        <w:t>4</w:t>
      </w:r>
      <w:r>
        <w:rPr>
          <w:rFonts w:ascii="Symbol" w:hAnsi="Symbol" w:cs="Symbol"/>
          <w:w w:val="100"/>
        </w:rPr>
        <w:t></w:t>
      </w:r>
      <w:r>
        <w:rPr>
          <w:w w:val="100"/>
          <w:lang w:val="en-GB"/>
        </w:rPr>
        <w:t xml:space="preserve"> </w:t>
      </w:r>
      <w:r>
        <w:rPr>
          <w:w w:val="100"/>
        </w:rPr>
        <w:t>UHR</w:t>
      </w:r>
      <w:r>
        <w:rPr>
          <w:w w:val="100"/>
          <w:lang w:val="en-GB"/>
        </w:rPr>
        <w:t xml:space="preserve">-LTF sequence </w:t>
      </w:r>
      <w:ins w:id="2" w:author="gongbo (E)" w:date="2025-07-26T12:12:00Z">
        <w:r w:rsidR="003F5F60">
          <w:rPr>
            <w:w w:val="100"/>
          </w:rPr>
          <w:t xml:space="preserve">for RRU transmission </w:t>
        </w:r>
      </w:ins>
      <w:r>
        <w:rPr>
          <w:w w:val="100"/>
          <w:lang w:val="en-GB"/>
        </w:rPr>
        <w:t>transmitted on subcarriers [</w:t>
      </w:r>
      <w:r>
        <w:rPr>
          <w:w w:val="100"/>
        </w:rPr>
        <w:t>–</w:t>
      </w:r>
      <w:r>
        <w:rPr>
          <w:w w:val="100"/>
          <w:lang w:val="en-GB"/>
        </w:rPr>
        <w:t xml:space="preserve">244: 244] is given by Equation(27-46) with </w:t>
      </w:r>
      <w:r>
        <w:rPr>
          <w:i/>
          <w:iCs/>
          <w:noProof/>
          <w:w w:val="100"/>
          <w:lang w:eastAsia="zh-CN"/>
        </w:rPr>
        <w:drawing>
          <wp:inline distT="0" distB="0" distL="0" distR="0" wp14:anchorId="64848AF9" wp14:editId="3EEF47B0">
            <wp:extent cx="763270" cy="16573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lang w:val="en-GB"/>
        </w:rPr>
        <w:t xml:space="preserve"> </w:t>
      </w:r>
      <w:r>
        <w:rPr>
          <w:w w:val="100"/>
          <w:lang w:val="en-GB"/>
        </w:rPr>
        <w:t xml:space="preserve">replaced by </w:t>
      </w:r>
      <w:r>
        <w:rPr>
          <w:noProof/>
          <w:w w:val="100"/>
          <w:lang w:eastAsia="zh-CN"/>
        </w:rPr>
        <w:drawing>
          <wp:inline distT="0" distB="0" distL="0" distR="0" wp14:anchorId="4BD46C11" wp14:editId="6396CB0D">
            <wp:extent cx="835025" cy="165735"/>
            <wp:effectExtent l="0" t="0" r="3175"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lang w:val="en-GB"/>
        </w:rPr>
        <w:t xml:space="preserve">. </w:t>
      </w:r>
    </w:p>
    <w:p w14:paraId="2003A9B9" w14:textId="0EDA132B" w:rsidR="00384A15" w:rsidRDefault="00384A15" w:rsidP="00384A15">
      <w:pPr>
        <w:pStyle w:val="T"/>
        <w:rPr>
          <w:w w:val="100"/>
        </w:rPr>
      </w:pPr>
      <w:r>
        <w:rPr>
          <w:w w:val="100"/>
        </w:rPr>
        <w:t>In an 80MHz transmission, the 1</w:t>
      </w:r>
      <w:r>
        <w:rPr>
          <w:rFonts w:ascii="Symbol" w:hAnsi="Symbol" w:cs="Symbol"/>
          <w:w w:val="100"/>
        </w:rPr>
        <w:t></w:t>
      </w:r>
      <w:r>
        <w:rPr>
          <w:w w:val="100"/>
        </w:rPr>
        <w:t xml:space="preserve"> UHR-LTF sequence transmitted on subcarriers [–500: 500] is given by Equation(27-47) with </w:t>
      </w:r>
      <w:r>
        <w:rPr>
          <w:i/>
          <w:iCs/>
          <w:noProof/>
          <w:w w:val="100"/>
          <w:lang w:eastAsia="zh-CN"/>
        </w:rPr>
        <w:drawing>
          <wp:inline distT="0" distB="0" distL="0" distR="0" wp14:anchorId="2F429A73" wp14:editId="7207F9B8">
            <wp:extent cx="763270" cy="16573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292BF230" wp14:editId="25DEB7C0">
            <wp:extent cx="835025" cy="165735"/>
            <wp:effectExtent l="0" t="0" r="317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rPr>
        <w:t>.</w:t>
      </w:r>
    </w:p>
    <w:p w14:paraId="4792D401" w14:textId="5408E5EC" w:rsidR="00384A15" w:rsidRDefault="00384A15" w:rsidP="00384A15">
      <w:pPr>
        <w:pStyle w:val="T"/>
        <w:rPr>
          <w:w w:val="100"/>
        </w:rPr>
      </w:pPr>
      <w:r>
        <w:rPr>
          <w:w w:val="100"/>
        </w:rPr>
        <w:t>In an 80MHz transmission, the 2</w:t>
      </w:r>
      <w:r>
        <w:rPr>
          <w:rFonts w:ascii="Symbol" w:hAnsi="Symbol" w:cs="Symbol"/>
          <w:w w:val="100"/>
        </w:rPr>
        <w:t></w:t>
      </w:r>
      <w:r>
        <w:rPr>
          <w:w w:val="100"/>
        </w:rPr>
        <w:t xml:space="preserve"> UHR-LTF sequence transmitted on subcarriers [–500: 500] is given by Equation(27-48) with </w:t>
      </w:r>
      <w:r>
        <w:rPr>
          <w:i/>
          <w:iCs/>
          <w:noProof/>
          <w:w w:val="100"/>
          <w:lang w:eastAsia="zh-CN"/>
        </w:rPr>
        <w:drawing>
          <wp:inline distT="0" distB="0" distL="0" distR="0" wp14:anchorId="15F6EF0F" wp14:editId="47CFCE16">
            <wp:extent cx="763270" cy="16573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3D3DE133" wp14:editId="653C8A2B">
            <wp:extent cx="835025" cy="165735"/>
            <wp:effectExtent l="0" t="0" r="317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rPr>
        <w:t xml:space="preserve">. </w:t>
      </w:r>
    </w:p>
    <w:p w14:paraId="66DC143C" w14:textId="2020B7B8" w:rsidR="00384A15" w:rsidRDefault="00384A15" w:rsidP="00384A15">
      <w:pPr>
        <w:pStyle w:val="T"/>
        <w:rPr>
          <w:w w:val="100"/>
          <w:lang w:val="en-GB"/>
        </w:rPr>
      </w:pPr>
      <w:r>
        <w:rPr>
          <w:w w:val="100"/>
          <w:lang w:val="en-GB"/>
        </w:rPr>
        <w:t>In an 80MHz transmission, the 4</w:t>
      </w:r>
      <w:r>
        <w:rPr>
          <w:rFonts w:ascii="Symbol" w:hAnsi="Symbol" w:cs="Symbol"/>
          <w:w w:val="100"/>
        </w:rPr>
        <w:t></w:t>
      </w:r>
      <w:r>
        <w:rPr>
          <w:w w:val="100"/>
          <w:lang w:val="en-GB"/>
        </w:rPr>
        <w:t xml:space="preserve"> </w:t>
      </w:r>
      <w:r>
        <w:rPr>
          <w:w w:val="100"/>
        </w:rPr>
        <w:t>UHR</w:t>
      </w:r>
      <w:r>
        <w:rPr>
          <w:w w:val="100"/>
          <w:lang w:val="en-GB"/>
        </w:rPr>
        <w:t>-LTF sequence</w:t>
      </w:r>
      <w:ins w:id="3" w:author="gongbo (E)" w:date="2025-07-26T12:12:00Z">
        <w:r w:rsidR="003F5F60">
          <w:rPr>
            <w:w w:val="100"/>
            <w:lang w:val="en-GB"/>
          </w:rPr>
          <w:t xml:space="preserve"> </w:t>
        </w:r>
        <w:r w:rsidR="003F5F60">
          <w:rPr>
            <w:w w:val="100"/>
          </w:rPr>
          <w:t>for RRU transmission</w:t>
        </w:r>
      </w:ins>
      <w:r>
        <w:rPr>
          <w:w w:val="100"/>
          <w:lang w:val="en-GB"/>
        </w:rPr>
        <w:t xml:space="preserve"> transmitted on subcarriers [</w:t>
      </w:r>
      <w:r>
        <w:rPr>
          <w:w w:val="100"/>
        </w:rPr>
        <w:t>–</w:t>
      </w:r>
      <w:r>
        <w:rPr>
          <w:w w:val="100"/>
          <w:lang w:val="en-GB"/>
        </w:rPr>
        <w:t xml:space="preserve">500: 500] is given by Equation(27-49) with </w:t>
      </w:r>
      <w:r>
        <w:rPr>
          <w:i/>
          <w:iCs/>
          <w:noProof/>
          <w:w w:val="100"/>
          <w:lang w:eastAsia="zh-CN"/>
        </w:rPr>
        <w:drawing>
          <wp:inline distT="0" distB="0" distL="0" distR="0" wp14:anchorId="09F537B3" wp14:editId="4FA33637">
            <wp:extent cx="763270" cy="16573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165735"/>
                    </a:xfrm>
                    <a:prstGeom prst="rect">
                      <a:avLst/>
                    </a:prstGeom>
                    <a:noFill/>
                    <a:ln>
                      <a:noFill/>
                    </a:ln>
                  </pic:spPr>
                </pic:pic>
              </a:graphicData>
            </a:graphic>
          </wp:inline>
        </w:drawing>
      </w:r>
      <w:r>
        <w:rPr>
          <w:i/>
          <w:iCs/>
          <w:w w:val="100"/>
          <w:lang w:val="en-GB"/>
        </w:rPr>
        <w:t xml:space="preserve"> </w:t>
      </w:r>
      <w:r>
        <w:rPr>
          <w:w w:val="100"/>
          <w:lang w:val="en-GB"/>
        </w:rPr>
        <w:t xml:space="preserve">replaced by </w:t>
      </w:r>
      <w:r>
        <w:rPr>
          <w:noProof/>
          <w:w w:val="100"/>
          <w:lang w:eastAsia="zh-CN"/>
        </w:rPr>
        <w:drawing>
          <wp:inline distT="0" distB="0" distL="0" distR="0" wp14:anchorId="1F667D29" wp14:editId="2D1C1710">
            <wp:extent cx="835025" cy="165735"/>
            <wp:effectExtent l="0" t="0" r="317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w w:val="100"/>
          <w:lang w:val="en-GB"/>
        </w:rPr>
        <w:t xml:space="preserve">. </w:t>
      </w:r>
    </w:p>
    <w:p w14:paraId="240134E4" w14:textId="5E60F838" w:rsidR="00384A15" w:rsidRDefault="00384A15" w:rsidP="00384A15">
      <w:pPr>
        <w:pStyle w:val="T"/>
        <w:rPr>
          <w:w w:val="100"/>
        </w:rPr>
      </w:pPr>
      <w:r>
        <w:rPr>
          <w:w w:val="100"/>
        </w:rPr>
        <w:t>In a 160MHz transmission, the 1</w:t>
      </w:r>
      <w:r>
        <w:rPr>
          <w:rFonts w:ascii="Symbol" w:hAnsi="Symbol" w:cs="Symbol"/>
          <w:w w:val="100"/>
        </w:rPr>
        <w:t></w:t>
      </w:r>
      <w:r>
        <w:rPr>
          <w:w w:val="100"/>
        </w:rPr>
        <w:t xml:space="preserve"> UHR-LTF sequence transmitted on subcarriers [–</w:t>
      </w:r>
      <w:r>
        <w:rPr>
          <w:w w:val="100"/>
          <w:lang w:val="en-GB"/>
        </w:rPr>
        <w:t>1012: 1012</w:t>
      </w:r>
      <w:r>
        <w:rPr>
          <w:w w:val="100"/>
        </w:rPr>
        <w:t xml:space="preserve">] is given by Equation(27-50) with </w:t>
      </w:r>
      <w:r>
        <w:rPr>
          <w:i/>
          <w:iCs/>
          <w:noProof/>
          <w:w w:val="100"/>
          <w:lang w:eastAsia="zh-CN"/>
        </w:rPr>
        <w:drawing>
          <wp:inline distT="0" distB="0" distL="0" distR="0" wp14:anchorId="39DC4B09" wp14:editId="11BD4D03">
            <wp:extent cx="835025" cy="165735"/>
            <wp:effectExtent l="0" t="0" r="3175"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53377A80" wp14:editId="2B02706E">
            <wp:extent cx="914400" cy="165735"/>
            <wp:effectExtent l="0" t="0" r="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65735"/>
                    </a:xfrm>
                    <a:prstGeom prst="rect">
                      <a:avLst/>
                    </a:prstGeom>
                    <a:noFill/>
                    <a:ln>
                      <a:noFill/>
                    </a:ln>
                  </pic:spPr>
                </pic:pic>
              </a:graphicData>
            </a:graphic>
          </wp:inline>
        </w:drawing>
      </w:r>
      <w:r>
        <w:rPr>
          <w:w w:val="100"/>
        </w:rPr>
        <w:t xml:space="preserve">. </w:t>
      </w:r>
    </w:p>
    <w:p w14:paraId="5D56C24D" w14:textId="67267A8A" w:rsidR="00384A15" w:rsidRDefault="00384A15" w:rsidP="00384A15">
      <w:pPr>
        <w:pStyle w:val="T"/>
        <w:rPr>
          <w:w w:val="100"/>
        </w:rPr>
      </w:pPr>
      <w:r>
        <w:rPr>
          <w:w w:val="100"/>
        </w:rPr>
        <w:lastRenderedPageBreak/>
        <w:t>In a 160MHz transmission, the 2</w:t>
      </w:r>
      <w:r>
        <w:rPr>
          <w:rFonts w:ascii="Symbol" w:hAnsi="Symbol" w:cs="Symbol"/>
          <w:w w:val="100"/>
        </w:rPr>
        <w:t></w:t>
      </w:r>
      <w:r>
        <w:rPr>
          <w:w w:val="100"/>
        </w:rPr>
        <w:t xml:space="preserve"> UHR-LTF sequence transmitted on subcarriers [–</w:t>
      </w:r>
      <w:r>
        <w:rPr>
          <w:w w:val="100"/>
          <w:lang w:val="en-GB"/>
        </w:rPr>
        <w:t>1012: 1012</w:t>
      </w:r>
      <w:r>
        <w:rPr>
          <w:w w:val="100"/>
        </w:rPr>
        <w:t xml:space="preserve">] is given by Equation(27-51) with </w:t>
      </w:r>
      <w:r>
        <w:rPr>
          <w:i/>
          <w:iCs/>
          <w:noProof/>
          <w:w w:val="100"/>
          <w:lang w:eastAsia="zh-CN"/>
        </w:rPr>
        <w:drawing>
          <wp:inline distT="0" distB="0" distL="0" distR="0" wp14:anchorId="12635F5D" wp14:editId="37E6E419">
            <wp:extent cx="835025" cy="165735"/>
            <wp:effectExtent l="0" t="0" r="317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i/>
          <w:iCs/>
          <w:w w:val="100"/>
        </w:rPr>
        <w:t xml:space="preserve"> </w:t>
      </w:r>
      <w:r>
        <w:rPr>
          <w:w w:val="100"/>
        </w:rPr>
        <w:t xml:space="preserve">replaced by </w:t>
      </w:r>
      <w:r>
        <w:rPr>
          <w:noProof/>
          <w:w w:val="100"/>
          <w:lang w:eastAsia="zh-CN"/>
        </w:rPr>
        <w:drawing>
          <wp:inline distT="0" distB="0" distL="0" distR="0" wp14:anchorId="094E249E" wp14:editId="5B0F880B">
            <wp:extent cx="914400" cy="16573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65735"/>
                    </a:xfrm>
                    <a:prstGeom prst="rect">
                      <a:avLst/>
                    </a:prstGeom>
                    <a:noFill/>
                    <a:ln>
                      <a:noFill/>
                    </a:ln>
                  </pic:spPr>
                </pic:pic>
              </a:graphicData>
            </a:graphic>
          </wp:inline>
        </w:drawing>
      </w:r>
      <w:r>
        <w:rPr>
          <w:w w:val="100"/>
        </w:rPr>
        <w:t xml:space="preserve">. </w:t>
      </w:r>
    </w:p>
    <w:p w14:paraId="6468FC02" w14:textId="2234D135" w:rsidR="00384A15" w:rsidRDefault="00384A15" w:rsidP="00384A15">
      <w:pPr>
        <w:pStyle w:val="T"/>
        <w:rPr>
          <w:w w:val="100"/>
          <w:lang w:val="en-GB"/>
        </w:rPr>
      </w:pPr>
      <w:r>
        <w:rPr>
          <w:w w:val="100"/>
          <w:lang w:val="en-GB"/>
        </w:rPr>
        <w:t>In a 160MHz transmission, the 4</w:t>
      </w:r>
      <w:r>
        <w:rPr>
          <w:rFonts w:ascii="Symbol" w:hAnsi="Symbol" w:cs="Symbol"/>
          <w:w w:val="100"/>
        </w:rPr>
        <w:t></w:t>
      </w:r>
      <w:r>
        <w:rPr>
          <w:w w:val="100"/>
          <w:lang w:val="en-GB"/>
        </w:rPr>
        <w:t xml:space="preserve"> </w:t>
      </w:r>
      <w:r>
        <w:rPr>
          <w:w w:val="100"/>
        </w:rPr>
        <w:t>UHR</w:t>
      </w:r>
      <w:r>
        <w:rPr>
          <w:w w:val="100"/>
          <w:lang w:val="en-GB"/>
        </w:rPr>
        <w:t xml:space="preserve">-LTF sequence </w:t>
      </w:r>
      <w:ins w:id="4" w:author="gongbo (E)" w:date="2025-07-26T12:12:00Z">
        <w:r w:rsidR="003F5F60">
          <w:rPr>
            <w:w w:val="100"/>
          </w:rPr>
          <w:t xml:space="preserve">for RRU transmission </w:t>
        </w:r>
      </w:ins>
      <w:r>
        <w:rPr>
          <w:w w:val="100"/>
        </w:rPr>
        <w:t>transmitted on subcarriers [–</w:t>
      </w:r>
      <w:r>
        <w:rPr>
          <w:w w:val="100"/>
          <w:lang w:val="en-GB"/>
        </w:rPr>
        <w:t>1012: 1012</w:t>
      </w:r>
      <w:r>
        <w:rPr>
          <w:w w:val="100"/>
        </w:rPr>
        <w:t xml:space="preserve">] </w:t>
      </w:r>
      <w:r>
        <w:rPr>
          <w:w w:val="100"/>
          <w:lang w:val="en-GB"/>
        </w:rPr>
        <w:t xml:space="preserve">is given by Equation(27-52) with </w:t>
      </w:r>
      <w:r>
        <w:rPr>
          <w:i/>
          <w:iCs/>
          <w:noProof/>
          <w:w w:val="100"/>
          <w:lang w:eastAsia="zh-CN"/>
        </w:rPr>
        <w:drawing>
          <wp:inline distT="0" distB="0" distL="0" distR="0" wp14:anchorId="15DF6CDC" wp14:editId="1FB4D37D">
            <wp:extent cx="835025" cy="165735"/>
            <wp:effectExtent l="0" t="0" r="317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i/>
          <w:iCs/>
          <w:w w:val="100"/>
          <w:lang w:val="en-GB"/>
        </w:rPr>
        <w:t xml:space="preserve"> </w:t>
      </w:r>
      <w:r>
        <w:rPr>
          <w:w w:val="100"/>
          <w:lang w:val="en-GB"/>
        </w:rPr>
        <w:t xml:space="preserve">replaced by </w:t>
      </w:r>
      <w:r>
        <w:rPr>
          <w:noProof/>
          <w:w w:val="100"/>
          <w:lang w:eastAsia="zh-CN"/>
        </w:rPr>
        <w:drawing>
          <wp:inline distT="0" distB="0" distL="0" distR="0" wp14:anchorId="375FF4E3" wp14:editId="47EE08ED">
            <wp:extent cx="914400" cy="1657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65735"/>
                    </a:xfrm>
                    <a:prstGeom prst="rect">
                      <a:avLst/>
                    </a:prstGeom>
                    <a:noFill/>
                    <a:ln>
                      <a:noFill/>
                    </a:ln>
                  </pic:spPr>
                </pic:pic>
              </a:graphicData>
            </a:graphic>
          </wp:inline>
        </w:drawing>
      </w:r>
      <w:r>
        <w:rPr>
          <w:w w:val="100"/>
          <w:lang w:val="en-GB"/>
        </w:rPr>
        <w:t xml:space="preserve">. </w:t>
      </w:r>
    </w:p>
    <w:p w14:paraId="2A98B21E" w14:textId="501B6510" w:rsidR="00384A15" w:rsidRDefault="00384A15" w:rsidP="00384A15">
      <w:pPr>
        <w:pStyle w:val="T"/>
        <w:rPr>
          <w:w w:val="100"/>
        </w:rPr>
      </w:pPr>
      <w:r>
        <w:rPr>
          <w:w w:val="100"/>
        </w:rPr>
        <w:t>In</w:t>
      </w:r>
      <w:r>
        <w:rPr>
          <w:spacing w:val="-4"/>
          <w:w w:val="100"/>
        </w:rPr>
        <w:t xml:space="preserve"> </w:t>
      </w:r>
      <w:r>
        <w:rPr>
          <w:w w:val="100"/>
        </w:rPr>
        <w:t>a</w:t>
      </w:r>
      <w:r>
        <w:rPr>
          <w:spacing w:val="-5"/>
          <w:w w:val="100"/>
        </w:rPr>
        <w:t xml:space="preserve"> </w:t>
      </w:r>
      <w:r>
        <w:rPr>
          <w:w w:val="100"/>
        </w:rPr>
        <w:t>320</w:t>
      </w:r>
      <w:r>
        <w:rPr>
          <w:spacing w:val="-5"/>
          <w:w w:val="100"/>
        </w:rPr>
        <w:t xml:space="preserve"> </w:t>
      </w:r>
      <w:r>
        <w:rPr>
          <w:w w:val="100"/>
        </w:rPr>
        <w:t>MHz</w:t>
      </w:r>
      <w:r>
        <w:rPr>
          <w:spacing w:val="-5"/>
          <w:w w:val="100"/>
        </w:rPr>
        <w:t xml:space="preserve"> </w:t>
      </w:r>
      <w:r>
        <w:rPr>
          <w:w w:val="100"/>
        </w:rPr>
        <w:t>transmission,</w:t>
      </w:r>
      <w:r>
        <w:rPr>
          <w:spacing w:val="-6"/>
          <w:w w:val="100"/>
        </w:rPr>
        <w:t xml:space="preserve"> </w:t>
      </w:r>
      <w:r>
        <w:rPr>
          <w:w w:val="100"/>
        </w:rPr>
        <w:t>the</w:t>
      </w:r>
      <w:r>
        <w:rPr>
          <w:spacing w:val="-5"/>
          <w:w w:val="100"/>
        </w:rPr>
        <w:t xml:space="preserve"> </w:t>
      </w:r>
      <w:r>
        <w:rPr>
          <w:w w:val="100"/>
        </w:rPr>
        <w:t>1</w:t>
      </w:r>
      <w:r>
        <w:rPr>
          <w:rFonts w:ascii="Symbol" w:hAnsi="Symbol" w:cs="Symbol"/>
          <w:w w:val="100"/>
        </w:rPr>
        <w:t></w:t>
      </w:r>
      <w:r>
        <w:rPr>
          <w:w w:val="100"/>
        </w:rPr>
        <w:t xml:space="preserve"> UHR-LTF</w:t>
      </w:r>
      <w:r>
        <w:rPr>
          <w:spacing w:val="-5"/>
          <w:w w:val="100"/>
        </w:rPr>
        <w:t xml:space="preserve"> </w:t>
      </w:r>
      <w:r>
        <w:rPr>
          <w:w w:val="100"/>
        </w:rPr>
        <w:t>sequence</w:t>
      </w:r>
      <w:r>
        <w:rPr>
          <w:spacing w:val="-5"/>
          <w:w w:val="100"/>
        </w:rPr>
        <w:t xml:space="preserve"> </w:t>
      </w:r>
      <w:r>
        <w:rPr>
          <w:w w:val="100"/>
        </w:rPr>
        <w:t>transmitted</w:t>
      </w:r>
      <w:r>
        <w:rPr>
          <w:spacing w:val="-5"/>
          <w:w w:val="100"/>
        </w:rPr>
        <w:t xml:space="preserve"> </w:t>
      </w:r>
      <w:r>
        <w:rPr>
          <w:w w:val="100"/>
        </w:rPr>
        <w:t>on</w:t>
      </w:r>
      <w:r>
        <w:rPr>
          <w:spacing w:val="-5"/>
          <w:w w:val="100"/>
        </w:rPr>
        <w:t xml:space="preserve"> </w:t>
      </w:r>
      <w:r>
        <w:rPr>
          <w:w w:val="100"/>
        </w:rPr>
        <w:t>subcarriers</w:t>
      </w:r>
      <w:r>
        <w:rPr>
          <w:spacing w:val="-5"/>
          <w:w w:val="100"/>
        </w:rPr>
        <w:t xml:space="preserve"> </w:t>
      </w:r>
      <w:r>
        <w:rPr>
          <w:w w:val="100"/>
        </w:rPr>
        <w:t>[–2036:</w:t>
      </w:r>
      <w:r>
        <w:rPr>
          <w:spacing w:val="-4"/>
          <w:w w:val="100"/>
        </w:rPr>
        <w:t xml:space="preserve"> </w:t>
      </w:r>
      <w:r>
        <w:rPr>
          <w:w w:val="100"/>
        </w:rPr>
        <w:t>2036]</w:t>
      </w:r>
      <w:r>
        <w:rPr>
          <w:spacing w:val="-4"/>
          <w:w w:val="100"/>
        </w:rPr>
        <w:t xml:space="preserve"> </w:t>
      </w:r>
      <w:r>
        <w:rPr>
          <w:w w:val="100"/>
        </w:rPr>
        <w:t>is</w:t>
      </w:r>
      <w:r>
        <w:rPr>
          <w:spacing w:val="-5"/>
          <w:w w:val="100"/>
        </w:rPr>
        <w:t xml:space="preserve"> </w:t>
      </w:r>
      <w:r>
        <w:rPr>
          <w:w w:val="100"/>
        </w:rPr>
        <w:t>given</w:t>
      </w:r>
      <w:r>
        <w:rPr>
          <w:spacing w:val="-4"/>
          <w:w w:val="100"/>
        </w:rPr>
        <w:t xml:space="preserve"> </w:t>
      </w:r>
      <w:r>
        <w:rPr>
          <w:w w:val="100"/>
        </w:rPr>
        <w:t>by Equation (36-38) with</w:t>
      </w:r>
      <w:r>
        <w:rPr>
          <w:spacing w:val="40"/>
          <w:w w:val="100"/>
        </w:rPr>
        <w:t xml:space="preserve"> </w:t>
      </w:r>
      <w:r>
        <w:rPr>
          <w:noProof/>
          <w:spacing w:val="40"/>
          <w:w w:val="100"/>
          <w:lang w:eastAsia="zh-CN"/>
        </w:rPr>
        <w:drawing>
          <wp:inline distT="0" distB="0" distL="0" distR="0" wp14:anchorId="77426E72" wp14:editId="39962522">
            <wp:extent cx="835025" cy="165735"/>
            <wp:effectExtent l="0" t="0" r="317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spacing w:val="40"/>
          <w:w w:val="100"/>
        </w:rPr>
        <w:t xml:space="preserve"> </w:t>
      </w:r>
      <w:r>
        <w:rPr>
          <w:w w:val="100"/>
        </w:rPr>
        <w:t>replaced by</w:t>
      </w:r>
      <w:r>
        <w:rPr>
          <w:spacing w:val="40"/>
          <w:w w:val="100"/>
        </w:rPr>
        <w:t xml:space="preserve"> </w:t>
      </w:r>
      <w:r>
        <w:rPr>
          <w:noProof/>
          <w:w w:val="100"/>
          <w:lang w:eastAsia="zh-CN"/>
        </w:rPr>
        <w:drawing>
          <wp:inline distT="0" distB="0" distL="0" distR="0" wp14:anchorId="4A93FE47" wp14:editId="59610B6F">
            <wp:extent cx="914400" cy="16573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65735"/>
                    </a:xfrm>
                    <a:prstGeom prst="rect">
                      <a:avLst/>
                    </a:prstGeom>
                    <a:noFill/>
                    <a:ln>
                      <a:noFill/>
                    </a:ln>
                  </pic:spPr>
                </pic:pic>
              </a:graphicData>
            </a:graphic>
          </wp:inline>
        </w:drawing>
      </w:r>
      <w:r>
        <w:rPr>
          <w:w w:val="100"/>
        </w:rPr>
        <w:t>.</w:t>
      </w:r>
    </w:p>
    <w:p w14:paraId="3EF5F720" w14:textId="2A2C501B" w:rsidR="00384A15" w:rsidRDefault="00384A15" w:rsidP="00384A15">
      <w:pPr>
        <w:pStyle w:val="T"/>
        <w:rPr>
          <w:w w:val="100"/>
        </w:rPr>
      </w:pPr>
      <w:r>
        <w:rPr>
          <w:w w:val="100"/>
        </w:rPr>
        <w:t>In</w:t>
      </w:r>
      <w:r>
        <w:rPr>
          <w:spacing w:val="-4"/>
          <w:w w:val="100"/>
        </w:rPr>
        <w:t xml:space="preserve"> </w:t>
      </w:r>
      <w:r>
        <w:rPr>
          <w:w w:val="100"/>
        </w:rPr>
        <w:t>a</w:t>
      </w:r>
      <w:r>
        <w:rPr>
          <w:spacing w:val="-5"/>
          <w:w w:val="100"/>
        </w:rPr>
        <w:t xml:space="preserve"> </w:t>
      </w:r>
      <w:r>
        <w:rPr>
          <w:w w:val="100"/>
        </w:rPr>
        <w:t>320</w:t>
      </w:r>
      <w:r>
        <w:rPr>
          <w:spacing w:val="-5"/>
          <w:w w:val="100"/>
        </w:rPr>
        <w:t xml:space="preserve"> </w:t>
      </w:r>
      <w:r>
        <w:rPr>
          <w:w w:val="100"/>
        </w:rPr>
        <w:t>MHz</w:t>
      </w:r>
      <w:r>
        <w:rPr>
          <w:spacing w:val="-5"/>
          <w:w w:val="100"/>
        </w:rPr>
        <w:t xml:space="preserve"> </w:t>
      </w:r>
      <w:r>
        <w:rPr>
          <w:w w:val="100"/>
        </w:rPr>
        <w:t>transmission,</w:t>
      </w:r>
      <w:r>
        <w:rPr>
          <w:spacing w:val="-6"/>
          <w:w w:val="100"/>
        </w:rPr>
        <w:t xml:space="preserve"> </w:t>
      </w:r>
      <w:r>
        <w:rPr>
          <w:w w:val="100"/>
        </w:rPr>
        <w:t>the</w:t>
      </w:r>
      <w:r>
        <w:rPr>
          <w:spacing w:val="-5"/>
          <w:w w:val="100"/>
        </w:rPr>
        <w:t xml:space="preserve"> </w:t>
      </w:r>
      <w:r>
        <w:rPr>
          <w:w w:val="100"/>
        </w:rPr>
        <w:t>2</w:t>
      </w:r>
      <w:r>
        <w:rPr>
          <w:rFonts w:ascii="Symbol" w:hAnsi="Symbol" w:cs="Symbol"/>
          <w:w w:val="100"/>
        </w:rPr>
        <w:t></w:t>
      </w:r>
      <w:r>
        <w:rPr>
          <w:w w:val="100"/>
        </w:rPr>
        <w:t xml:space="preserve"> UHR-LTF</w:t>
      </w:r>
      <w:r>
        <w:rPr>
          <w:spacing w:val="-5"/>
          <w:w w:val="100"/>
        </w:rPr>
        <w:t xml:space="preserve"> </w:t>
      </w:r>
      <w:r>
        <w:rPr>
          <w:w w:val="100"/>
        </w:rPr>
        <w:t>sequence</w:t>
      </w:r>
      <w:r>
        <w:rPr>
          <w:spacing w:val="-5"/>
          <w:w w:val="100"/>
        </w:rPr>
        <w:t xml:space="preserve"> </w:t>
      </w:r>
      <w:r>
        <w:rPr>
          <w:w w:val="100"/>
        </w:rPr>
        <w:t>transmitted</w:t>
      </w:r>
      <w:r>
        <w:rPr>
          <w:spacing w:val="-5"/>
          <w:w w:val="100"/>
        </w:rPr>
        <w:t xml:space="preserve"> </w:t>
      </w:r>
      <w:r>
        <w:rPr>
          <w:w w:val="100"/>
        </w:rPr>
        <w:t>on</w:t>
      </w:r>
      <w:r>
        <w:rPr>
          <w:spacing w:val="-5"/>
          <w:w w:val="100"/>
        </w:rPr>
        <w:t xml:space="preserve"> </w:t>
      </w:r>
      <w:r>
        <w:rPr>
          <w:w w:val="100"/>
        </w:rPr>
        <w:t>subcarriers</w:t>
      </w:r>
      <w:r>
        <w:rPr>
          <w:spacing w:val="-5"/>
          <w:w w:val="100"/>
        </w:rPr>
        <w:t xml:space="preserve"> </w:t>
      </w:r>
      <w:r>
        <w:rPr>
          <w:w w:val="100"/>
        </w:rPr>
        <w:t>[–2036:</w:t>
      </w:r>
      <w:r>
        <w:rPr>
          <w:spacing w:val="-4"/>
          <w:w w:val="100"/>
        </w:rPr>
        <w:t xml:space="preserve"> </w:t>
      </w:r>
      <w:r>
        <w:rPr>
          <w:w w:val="100"/>
        </w:rPr>
        <w:t>2036]</w:t>
      </w:r>
      <w:r>
        <w:rPr>
          <w:spacing w:val="-4"/>
          <w:w w:val="100"/>
        </w:rPr>
        <w:t xml:space="preserve"> </w:t>
      </w:r>
      <w:r>
        <w:rPr>
          <w:w w:val="100"/>
        </w:rPr>
        <w:t>is</w:t>
      </w:r>
      <w:r>
        <w:rPr>
          <w:spacing w:val="-5"/>
          <w:w w:val="100"/>
        </w:rPr>
        <w:t xml:space="preserve"> </w:t>
      </w:r>
      <w:r>
        <w:rPr>
          <w:w w:val="100"/>
        </w:rPr>
        <w:t>given</w:t>
      </w:r>
      <w:r>
        <w:rPr>
          <w:spacing w:val="-4"/>
          <w:w w:val="100"/>
        </w:rPr>
        <w:t xml:space="preserve"> </w:t>
      </w:r>
      <w:r>
        <w:rPr>
          <w:w w:val="100"/>
        </w:rPr>
        <w:t>by Equation (36-39) with</w:t>
      </w:r>
      <w:r>
        <w:rPr>
          <w:spacing w:val="40"/>
          <w:w w:val="100"/>
        </w:rPr>
        <w:t xml:space="preserve"> </w:t>
      </w:r>
      <w:r>
        <w:rPr>
          <w:noProof/>
          <w:spacing w:val="40"/>
          <w:w w:val="100"/>
          <w:lang w:eastAsia="zh-CN"/>
        </w:rPr>
        <w:drawing>
          <wp:inline distT="0" distB="0" distL="0" distR="0" wp14:anchorId="2A8ED52B" wp14:editId="098E10EF">
            <wp:extent cx="835025" cy="165735"/>
            <wp:effectExtent l="0" t="0" r="317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spacing w:val="40"/>
          <w:w w:val="100"/>
        </w:rPr>
        <w:t xml:space="preserve"> </w:t>
      </w:r>
      <w:r>
        <w:rPr>
          <w:w w:val="100"/>
        </w:rPr>
        <w:t>replaced by</w:t>
      </w:r>
      <w:r>
        <w:rPr>
          <w:spacing w:val="40"/>
          <w:w w:val="100"/>
        </w:rPr>
        <w:t xml:space="preserve"> </w:t>
      </w:r>
      <w:r>
        <w:rPr>
          <w:noProof/>
          <w:w w:val="100"/>
          <w:lang w:eastAsia="zh-CN"/>
        </w:rPr>
        <w:drawing>
          <wp:inline distT="0" distB="0" distL="0" distR="0" wp14:anchorId="44949143" wp14:editId="718F13BD">
            <wp:extent cx="914400" cy="16573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65735"/>
                    </a:xfrm>
                    <a:prstGeom prst="rect">
                      <a:avLst/>
                    </a:prstGeom>
                    <a:noFill/>
                    <a:ln>
                      <a:noFill/>
                    </a:ln>
                  </pic:spPr>
                </pic:pic>
              </a:graphicData>
            </a:graphic>
          </wp:inline>
        </w:drawing>
      </w:r>
      <w:r>
        <w:rPr>
          <w:w w:val="100"/>
        </w:rPr>
        <w:t xml:space="preserve"> .</w:t>
      </w:r>
    </w:p>
    <w:p w14:paraId="7D165260" w14:textId="4C779114" w:rsidR="00384A15" w:rsidRDefault="00384A15" w:rsidP="00384A15">
      <w:pPr>
        <w:pStyle w:val="T"/>
        <w:rPr>
          <w:w w:val="100"/>
        </w:rPr>
      </w:pPr>
      <w:r>
        <w:rPr>
          <w:w w:val="100"/>
        </w:rPr>
        <w:t>In</w:t>
      </w:r>
      <w:r>
        <w:rPr>
          <w:spacing w:val="-4"/>
          <w:w w:val="100"/>
        </w:rPr>
        <w:t xml:space="preserve"> </w:t>
      </w:r>
      <w:r>
        <w:rPr>
          <w:w w:val="100"/>
        </w:rPr>
        <w:t>a</w:t>
      </w:r>
      <w:r>
        <w:rPr>
          <w:spacing w:val="-5"/>
          <w:w w:val="100"/>
        </w:rPr>
        <w:t xml:space="preserve"> </w:t>
      </w:r>
      <w:r>
        <w:rPr>
          <w:w w:val="100"/>
        </w:rPr>
        <w:t>320</w:t>
      </w:r>
      <w:r>
        <w:rPr>
          <w:spacing w:val="-3"/>
          <w:w w:val="100"/>
        </w:rPr>
        <w:t xml:space="preserve"> </w:t>
      </w:r>
      <w:r>
        <w:rPr>
          <w:w w:val="100"/>
        </w:rPr>
        <w:t>MHz</w:t>
      </w:r>
      <w:r>
        <w:rPr>
          <w:spacing w:val="-5"/>
          <w:w w:val="100"/>
        </w:rPr>
        <w:t xml:space="preserve"> </w:t>
      </w:r>
      <w:r>
        <w:rPr>
          <w:w w:val="100"/>
        </w:rPr>
        <w:t>transmission,</w:t>
      </w:r>
      <w:r>
        <w:rPr>
          <w:spacing w:val="-5"/>
          <w:w w:val="100"/>
        </w:rPr>
        <w:t xml:space="preserve"> </w:t>
      </w:r>
      <w:r>
        <w:rPr>
          <w:w w:val="100"/>
        </w:rPr>
        <w:t>the</w:t>
      </w:r>
      <w:r>
        <w:rPr>
          <w:spacing w:val="-5"/>
          <w:w w:val="100"/>
        </w:rPr>
        <w:t xml:space="preserve"> </w:t>
      </w:r>
      <w:r>
        <w:rPr>
          <w:w w:val="100"/>
          <w:lang w:val="en-GB"/>
        </w:rPr>
        <w:t>4</w:t>
      </w:r>
      <w:r>
        <w:rPr>
          <w:rFonts w:ascii="Symbol" w:hAnsi="Symbol" w:cs="Symbol"/>
          <w:w w:val="100"/>
        </w:rPr>
        <w:t></w:t>
      </w:r>
      <w:r>
        <w:rPr>
          <w:w w:val="100"/>
          <w:lang w:val="en-GB"/>
        </w:rPr>
        <w:t xml:space="preserve"> </w:t>
      </w:r>
      <w:r>
        <w:rPr>
          <w:w w:val="100"/>
        </w:rPr>
        <w:t>UHR</w:t>
      </w:r>
      <w:r>
        <w:rPr>
          <w:w w:val="100"/>
          <w:lang w:val="en-GB"/>
        </w:rPr>
        <w:t>-LTF</w:t>
      </w:r>
      <w:r>
        <w:rPr>
          <w:spacing w:val="-5"/>
          <w:w w:val="100"/>
        </w:rPr>
        <w:t xml:space="preserve"> </w:t>
      </w:r>
      <w:r>
        <w:rPr>
          <w:w w:val="100"/>
        </w:rPr>
        <w:t>sequence</w:t>
      </w:r>
      <w:r>
        <w:rPr>
          <w:spacing w:val="-4"/>
          <w:w w:val="100"/>
        </w:rPr>
        <w:t xml:space="preserve"> </w:t>
      </w:r>
      <w:ins w:id="5" w:author="gongbo (E)" w:date="2025-07-26T12:12:00Z">
        <w:r w:rsidR="003F5F60">
          <w:rPr>
            <w:w w:val="100"/>
          </w:rPr>
          <w:t>for RRU transmission</w:t>
        </w:r>
        <w:r w:rsidR="003F5F60">
          <w:rPr>
            <w:spacing w:val="-4"/>
            <w:w w:val="100"/>
          </w:rPr>
          <w:t xml:space="preserve"> </w:t>
        </w:r>
      </w:ins>
      <w:r>
        <w:rPr>
          <w:w w:val="100"/>
        </w:rPr>
        <w:t>transmitted</w:t>
      </w:r>
      <w:r>
        <w:rPr>
          <w:spacing w:val="-5"/>
          <w:w w:val="100"/>
        </w:rPr>
        <w:t xml:space="preserve"> </w:t>
      </w:r>
      <w:r>
        <w:rPr>
          <w:w w:val="100"/>
        </w:rPr>
        <w:t>on</w:t>
      </w:r>
      <w:r>
        <w:rPr>
          <w:spacing w:val="-5"/>
          <w:w w:val="100"/>
        </w:rPr>
        <w:t xml:space="preserve"> </w:t>
      </w:r>
      <w:r>
        <w:rPr>
          <w:w w:val="100"/>
        </w:rPr>
        <w:t>subcarriers</w:t>
      </w:r>
      <w:r>
        <w:rPr>
          <w:spacing w:val="-5"/>
          <w:w w:val="100"/>
        </w:rPr>
        <w:t xml:space="preserve"> </w:t>
      </w:r>
      <w:r>
        <w:rPr>
          <w:w w:val="100"/>
        </w:rPr>
        <w:t>[–2036:</w:t>
      </w:r>
      <w:r>
        <w:rPr>
          <w:spacing w:val="-4"/>
          <w:w w:val="100"/>
        </w:rPr>
        <w:t xml:space="preserve"> </w:t>
      </w:r>
      <w:r>
        <w:rPr>
          <w:w w:val="100"/>
        </w:rPr>
        <w:t>2036]</w:t>
      </w:r>
      <w:r>
        <w:rPr>
          <w:spacing w:val="-5"/>
          <w:w w:val="100"/>
        </w:rPr>
        <w:t xml:space="preserve"> </w:t>
      </w:r>
      <w:r>
        <w:rPr>
          <w:w w:val="100"/>
        </w:rPr>
        <w:t>is</w:t>
      </w:r>
      <w:r>
        <w:rPr>
          <w:spacing w:val="-5"/>
          <w:w w:val="100"/>
        </w:rPr>
        <w:t xml:space="preserve"> </w:t>
      </w:r>
      <w:r>
        <w:rPr>
          <w:w w:val="100"/>
        </w:rPr>
        <w:t>given</w:t>
      </w:r>
      <w:r>
        <w:rPr>
          <w:spacing w:val="-4"/>
          <w:w w:val="100"/>
        </w:rPr>
        <w:t xml:space="preserve"> </w:t>
      </w:r>
      <w:r>
        <w:rPr>
          <w:w w:val="100"/>
        </w:rPr>
        <w:t>by Equation (36-40) with</w:t>
      </w:r>
      <w:r>
        <w:rPr>
          <w:spacing w:val="40"/>
          <w:w w:val="100"/>
        </w:rPr>
        <w:t xml:space="preserve"> </w:t>
      </w:r>
      <w:r>
        <w:rPr>
          <w:noProof/>
          <w:spacing w:val="40"/>
          <w:w w:val="100"/>
          <w:lang w:eastAsia="zh-CN"/>
        </w:rPr>
        <w:drawing>
          <wp:inline distT="0" distB="0" distL="0" distR="0" wp14:anchorId="12958B7D" wp14:editId="50051E9E">
            <wp:extent cx="835025" cy="165735"/>
            <wp:effectExtent l="0" t="0" r="317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025" cy="165735"/>
                    </a:xfrm>
                    <a:prstGeom prst="rect">
                      <a:avLst/>
                    </a:prstGeom>
                    <a:noFill/>
                    <a:ln>
                      <a:noFill/>
                    </a:ln>
                  </pic:spPr>
                </pic:pic>
              </a:graphicData>
            </a:graphic>
          </wp:inline>
        </w:drawing>
      </w:r>
      <w:r>
        <w:rPr>
          <w:spacing w:val="40"/>
          <w:w w:val="100"/>
        </w:rPr>
        <w:t xml:space="preserve"> </w:t>
      </w:r>
      <w:r>
        <w:rPr>
          <w:w w:val="100"/>
        </w:rPr>
        <w:t>replaced by</w:t>
      </w:r>
      <w:r>
        <w:rPr>
          <w:spacing w:val="40"/>
          <w:w w:val="100"/>
        </w:rPr>
        <w:t xml:space="preserve"> </w:t>
      </w:r>
      <w:r>
        <w:rPr>
          <w:noProof/>
          <w:w w:val="100"/>
          <w:lang w:eastAsia="zh-CN"/>
        </w:rPr>
        <w:drawing>
          <wp:inline distT="0" distB="0" distL="0" distR="0" wp14:anchorId="0E14ED37" wp14:editId="31379B43">
            <wp:extent cx="914400" cy="16573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65735"/>
                    </a:xfrm>
                    <a:prstGeom prst="rect">
                      <a:avLst/>
                    </a:prstGeom>
                    <a:noFill/>
                    <a:ln>
                      <a:noFill/>
                    </a:ln>
                  </pic:spPr>
                </pic:pic>
              </a:graphicData>
            </a:graphic>
          </wp:inline>
        </w:drawing>
      </w:r>
      <w:r>
        <w:rPr>
          <w:w w:val="100"/>
        </w:rPr>
        <w:t xml:space="preserve"> .</w:t>
      </w:r>
    </w:p>
    <w:p w14:paraId="2690F16A" w14:textId="77777777" w:rsidR="005F7392" w:rsidRDefault="005F7392" w:rsidP="005F7392">
      <w:pPr>
        <w:rPr>
          <w:b/>
          <w:sz w:val="20"/>
          <w:highlight w:val="green"/>
          <w:lang w:eastAsia="zh-CN"/>
        </w:rPr>
      </w:pPr>
    </w:p>
    <w:p w14:paraId="218A3A37" w14:textId="3C3B37FB" w:rsidR="005F7392" w:rsidRPr="00F03CB6" w:rsidRDefault="005F7392" w:rsidP="005F7392">
      <w:pPr>
        <w:pStyle w:val="1"/>
        <w:rPr>
          <w:rStyle w:val="ad"/>
          <w:rFonts w:ascii="Times New Roman" w:hAnsi="Times New Roman"/>
          <w:b/>
          <w:sz w:val="36"/>
          <w:szCs w:val="36"/>
          <w:lang w:eastAsia="zh-CN"/>
        </w:rPr>
      </w:pPr>
      <w:r>
        <w:rPr>
          <w:rStyle w:val="ad"/>
          <w:rFonts w:ascii="Times New Roman" w:hAnsi="Times New Roman"/>
          <w:b/>
          <w:sz w:val="36"/>
          <w:szCs w:val="36"/>
          <w:lang w:eastAsia="zh-CN"/>
        </w:rPr>
        <w:t>CID 2323</w:t>
      </w:r>
    </w:p>
    <w:p w14:paraId="4EE80721" w14:textId="77777777" w:rsidR="005F7392" w:rsidRPr="00F03CB6" w:rsidRDefault="005F7392" w:rsidP="005F7392">
      <w:pPr>
        <w:rPr>
          <w:rStyle w:val="ad"/>
          <w:lang w:eastAsia="zh-CN"/>
        </w:rPr>
      </w:pPr>
    </w:p>
    <w:tbl>
      <w:tblPr>
        <w:tblW w:w="9351" w:type="dxa"/>
        <w:tblLook w:val="04A0" w:firstRow="1" w:lastRow="0" w:firstColumn="1" w:lastColumn="0" w:noHBand="0" w:noVBand="1"/>
      </w:tblPr>
      <w:tblGrid>
        <w:gridCol w:w="1316"/>
        <w:gridCol w:w="843"/>
        <w:gridCol w:w="2167"/>
        <w:gridCol w:w="2056"/>
        <w:gridCol w:w="2969"/>
      </w:tblGrid>
      <w:tr w:rsidR="005F7392" w:rsidRPr="00F03CB6" w14:paraId="7A0C363D" w14:textId="77777777" w:rsidTr="009761D6">
        <w:trPr>
          <w:trHeight w:val="461"/>
        </w:trPr>
        <w:tc>
          <w:tcPr>
            <w:tcW w:w="1216" w:type="dxa"/>
            <w:tcBorders>
              <w:top w:val="single" w:sz="4" w:space="0" w:color="333300"/>
              <w:left w:val="single" w:sz="4" w:space="0" w:color="333300"/>
              <w:bottom w:val="single" w:sz="4" w:space="0" w:color="333300"/>
              <w:right w:val="single" w:sz="4" w:space="0" w:color="333300"/>
            </w:tcBorders>
            <w:shd w:val="clear" w:color="auto" w:fill="auto"/>
            <w:hideMark/>
          </w:tcPr>
          <w:p w14:paraId="36664AD7" w14:textId="77777777" w:rsidR="005F7392" w:rsidRPr="00F03CB6" w:rsidRDefault="005F7392" w:rsidP="009761D6">
            <w:pPr>
              <w:jc w:val="left"/>
              <w:rPr>
                <w:rFonts w:eastAsia="宋体"/>
                <w:b/>
                <w:bCs/>
                <w:szCs w:val="22"/>
                <w:lang w:val="en-US" w:eastAsia="zh-CN"/>
              </w:rPr>
            </w:pPr>
            <w:r w:rsidRPr="00F03CB6">
              <w:rPr>
                <w:rFonts w:eastAsia="宋体"/>
                <w:b/>
                <w:bCs/>
                <w:szCs w:val="22"/>
                <w:lang w:val="en-US" w:eastAsia="zh-CN"/>
              </w:rPr>
              <w:t>Clause</w:t>
            </w:r>
          </w:p>
        </w:tc>
        <w:tc>
          <w:tcPr>
            <w:tcW w:w="845" w:type="dxa"/>
            <w:tcBorders>
              <w:top w:val="single" w:sz="4" w:space="0" w:color="333300"/>
              <w:left w:val="nil"/>
              <w:bottom w:val="single" w:sz="4" w:space="0" w:color="333300"/>
              <w:right w:val="single" w:sz="4" w:space="0" w:color="333300"/>
            </w:tcBorders>
            <w:shd w:val="clear" w:color="auto" w:fill="auto"/>
            <w:hideMark/>
          </w:tcPr>
          <w:p w14:paraId="0D51E962" w14:textId="77777777" w:rsidR="005F7392" w:rsidRPr="00F03CB6" w:rsidRDefault="005F7392" w:rsidP="009761D6">
            <w:pPr>
              <w:jc w:val="left"/>
              <w:rPr>
                <w:rFonts w:eastAsia="宋体"/>
                <w:b/>
                <w:bCs/>
                <w:szCs w:val="22"/>
                <w:lang w:val="en-US" w:eastAsia="zh-CN"/>
              </w:rPr>
            </w:pPr>
            <w:r w:rsidRPr="00F03CB6">
              <w:rPr>
                <w:rFonts w:eastAsia="宋体"/>
                <w:b/>
                <w:bCs/>
                <w:szCs w:val="22"/>
                <w:lang w:val="en-US" w:eastAsia="zh-CN"/>
              </w:rPr>
              <w:t>Page</w:t>
            </w:r>
          </w:p>
        </w:tc>
        <w:tc>
          <w:tcPr>
            <w:tcW w:w="2194" w:type="dxa"/>
            <w:tcBorders>
              <w:top w:val="single" w:sz="4" w:space="0" w:color="333300"/>
              <w:left w:val="nil"/>
              <w:bottom w:val="single" w:sz="4" w:space="0" w:color="333300"/>
              <w:right w:val="single" w:sz="4" w:space="0" w:color="333300"/>
            </w:tcBorders>
            <w:shd w:val="clear" w:color="auto" w:fill="auto"/>
            <w:hideMark/>
          </w:tcPr>
          <w:p w14:paraId="1A730ED3" w14:textId="77777777" w:rsidR="005F7392" w:rsidRPr="00F03CB6" w:rsidRDefault="005F7392" w:rsidP="009761D6">
            <w:pPr>
              <w:jc w:val="left"/>
              <w:rPr>
                <w:rFonts w:eastAsia="宋体"/>
                <w:b/>
                <w:bCs/>
                <w:szCs w:val="22"/>
                <w:lang w:val="en-US" w:eastAsia="zh-CN"/>
              </w:rPr>
            </w:pPr>
            <w:r w:rsidRPr="00F03CB6">
              <w:rPr>
                <w:rFonts w:eastAsia="宋体"/>
                <w:b/>
                <w:bCs/>
                <w:szCs w:val="22"/>
                <w:lang w:val="en-US" w:eastAsia="zh-CN"/>
              </w:rPr>
              <w:t>Comment</w:t>
            </w:r>
          </w:p>
        </w:tc>
        <w:tc>
          <w:tcPr>
            <w:tcW w:w="2081" w:type="dxa"/>
            <w:tcBorders>
              <w:top w:val="single" w:sz="4" w:space="0" w:color="333300"/>
              <w:left w:val="nil"/>
              <w:bottom w:val="single" w:sz="4" w:space="0" w:color="333300"/>
              <w:right w:val="single" w:sz="4" w:space="0" w:color="333300"/>
            </w:tcBorders>
            <w:shd w:val="clear" w:color="auto" w:fill="auto"/>
            <w:hideMark/>
          </w:tcPr>
          <w:p w14:paraId="4B0C6D4C" w14:textId="77777777" w:rsidR="005F7392" w:rsidRPr="00F03CB6" w:rsidRDefault="005F7392" w:rsidP="009761D6">
            <w:pPr>
              <w:jc w:val="left"/>
              <w:rPr>
                <w:rFonts w:eastAsia="宋体"/>
                <w:b/>
                <w:bCs/>
                <w:szCs w:val="22"/>
                <w:lang w:val="en-US" w:eastAsia="zh-CN"/>
              </w:rPr>
            </w:pPr>
            <w:r w:rsidRPr="00F03CB6">
              <w:rPr>
                <w:rFonts w:eastAsia="宋体"/>
                <w:b/>
                <w:bCs/>
                <w:szCs w:val="22"/>
                <w:lang w:val="en-US" w:eastAsia="zh-CN"/>
              </w:rPr>
              <w:t>Proposed Change</w:t>
            </w:r>
          </w:p>
        </w:tc>
        <w:tc>
          <w:tcPr>
            <w:tcW w:w="3015" w:type="dxa"/>
            <w:tcBorders>
              <w:top w:val="single" w:sz="4" w:space="0" w:color="333300"/>
              <w:left w:val="nil"/>
              <w:bottom w:val="single" w:sz="4" w:space="0" w:color="333300"/>
              <w:right w:val="single" w:sz="4" w:space="0" w:color="333300"/>
            </w:tcBorders>
            <w:shd w:val="clear" w:color="auto" w:fill="auto"/>
            <w:hideMark/>
          </w:tcPr>
          <w:p w14:paraId="36C9E2BD" w14:textId="77777777" w:rsidR="005F7392" w:rsidRPr="00F03CB6" w:rsidRDefault="005F7392" w:rsidP="009761D6">
            <w:pPr>
              <w:jc w:val="left"/>
              <w:rPr>
                <w:rFonts w:eastAsia="宋体"/>
                <w:b/>
                <w:bCs/>
                <w:szCs w:val="22"/>
                <w:lang w:val="en-US" w:eastAsia="zh-CN"/>
              </w:rPr>
            </w:pPr>
            <w:r w:rsidRPr="00F03CB6">
              <w:rPr>
                <w:rFonts w:eastAsia="宋体"/>
                <w:b/>
                <w:bCs/>
                <w:szCs w:val="22"/>
                <w:lang w:val="en-US" w:eastAsia="zh-CN"/>
              </w:rPr>
              <w:t>Resolution</w:t>
            </w:r>
          </w:p>
        </w:tc>
      </w:tr>
      <w:tr w:rsidR="005F7392" w:rsidRPr="00F03CB6" w14:paraId="04361BED" w14:textId="77777777" w:rsidTr="009761D6">
        <w:trPr>
          <w:trHeight w:val="1500"/>
        </w:trPr>
        <w:tc>
          <w:tcPr>
            <w:tcW w:w="1216" w:type="dxa"/>
            <w:tcBorders>
              <w:top w:val="nil"/>
              <w:left w:val="single" w:sz="4" w:space="0" w:color="333300"/>
              <w:bottom w:val="single" w:sz="4" w:space="0" w:color="333300"/>
              <w:right w:val="single" w:sz="4" w:space="0" w:color="333300"/>
            </w:tcBorders>
            <w:shd w:val="clear" w:color="auto" w:fill="auto"/>
            <w:hideMark/>
          </w:tcPr>
          <w:p w14:paraId="4189AA3C" w14:textId="702417BF" w:rsidR="005F7392" w:rsidRPr="00F03CB6" w:rsidRDefault="005F7392" w:rsidP="009761D6">
            <w:pPr>
              <w:ind w:right="200"/>
              <w:jc w:val="right"/>
              <w:rPr>
                <w:rFonts w:eastAsia="宋体"/>
                <w:sz w:val="20"/>
                <w:lang w:val="en-US" w:eastAsia="zh-CN"/>
              </w:rPr>
            </w:pPr>
            <w:r w:rsidRPr="005F7392">
              <w:rPr>
                <w:rFonts w:eastAsia="宋体"/>
                <w:sz w:val="20"/>
                <w:lang w:val="en-US" w:eastAsia="zh-CN"/>
              </w:rPr>
              <w:t>38.3.16.1.1</w:t>
            </w:r>
          </w:p>
        </w:tc>
        <w:tc>
          <w:tcPr>
            <w:tcW w:w="845" w:type="dxa"/>
            <w:tcBorders>
              <w:top w:val="nil"/>
              <w:left w:val="nil"/>
              <w:bottom w:val="single" w:sz="4" w:space="0" w:color="333300"/>
              <w:right w:val="single" w:sz="4" w:space="0" w:color="333300"/>
            </w:tcBorders>
            <w:shd w:val="clear" w:color="auto" w:fill="auto"/>
            <w:hideMark/>
          </w:tcPr>
          <w:p w14:paraId="5954A52C" w14:textId="65596C24" w:rsidR="005F7392" w:rsidRPr="00CC5FF9" w:rsidRDefault="005F7392" w:rsidP="009761D6">
            <w:pPr>
              <w:jc w:val="left"/>
              <w:rPr>
                <w:rFonts w:eastAsia="宋体"/>
                <w:sz w:val="20"/>
                <w:lang w:val="en-US" w:eastAsia="zh-CN"/>
              </w:rPr>
            </w:pPr>
            <w:r>
              <w:rPr>
                <w:rFonts w:eastAsia="宋体" w:hint="eastAsia"/>
                <w:sz w:val="20"/>
                <w:lang w:val="en-US" w:eastAsia="zh-CN"/>
              </w:rPr>
              <w:t>1</w:t>
            </w:r>
            <w:r>
              <w:rPr>
                <w:rFonts w:eastAsia="宋体"/>
                <w:sz w:val="20"/>
                <w:lang w:val="en-US" w:eastAsia="zh-CN"/>
              </w:rPr>
              <w:t>94.40</w:t>
            </w:r>
          </w:p>
        </w:tc>
        <w:tc>
          <w:tcPr>
            <w:tcW w:w="2194" w:type="dxa"/>
            <w:tcBorders>
              <w:top w:val="nil"/>
              <w:left w:val="nil"/>
              <w:bottom w:val="single" w:sz="4" w:space="0" w:color="333300"/>
              <w:right w:val="single" w:sz="4" w:space="0" w:color="333300"/>
            </w:tcBorders>
            <w:shd w:val="clear" w:color="auto" w:fill="auto"/>
            <w:hideMark/>
          </w:tcPr>
          <w:p w14:paraId="1F517FF9" w14:textId="62CB83FA" w:rsidR="005F7392" w:rsidRPr="00CC5FF9" w:rsidRDefault="005F7392" w:rsidP="009761D6">
            <w:pPr>
              <w:jc w:val="left"/>
              <w:rPr>
                <w:rFonts w:eastAsia="宋体"/>
                <w:sz w:val="20"/>
                <w:lang w:val="en-US" w:eastAsia="zh-CN"/>
              </w:rPr>
            </w:pPr>
            <w:r w:rsidRPr="005F7392">
              <w:rPr>
                <w:rFonts w:eastAsia="宋体"/>
                <w:sz w:val="20"/>
                <w:lang w:val="en-US" w:eastAsia="zh-CN"/>
              </w:rPr>
              <w:t>38.3.16.1.1 only mentions UHR ELR PPDU, how about other UHR PPDU formats? Please add those sentences or add references.</w:t>
            </w:r>
          </w:p>
        </w:tc>
        <w:tc>
          <w:tcPr>
            <w:tcW w:w="2081" w:type="dxa"/>
            <w:tcBorders>
              <w:top w:val="nil"/>
              <w:left w:val="nil"/>
              <w:bottom w:val="single" w:sz="4" w:space="0" w:color="333300"/>
              <w:right w:val="single" w:sz="4" w:space="0" w:color="333300"/>
            </w:tcBorders>
            <w:shd w:val="clear" w:color="auto" w:fill="auto"/>
            <w:hideMark/>
          </w:tcPr>
          <w:p w14:paraId="14A73805" w14:textId="77777777" w:rsidR="005F7392" w:rsidRPr="00CC5FF9" w:rsidRDefault="005F7392" w:rsidP="009761D6">
            <w:pPr>
              <w:jc w:val="left"/>
              <w:rPr>
                <w:rFonts w:eastAsia="宋体"/>
                <w:sz w:val="20"/>
                <w:lang w:val="en-US" w:eastAsia="zh-CN"/>
              </w:rPr>
            </w:pPr>
            <w:r w:rsidRPr="00EA74CA">
              <w:rPr>
                <w:rFonts w:eastAsia="宋体"/>
                <w:sz w:val="20"/>
                <w:lang w:val="en-US" w:eastAsia="zh-CN"/>
              </w:rPr>
              <w:t>As in comment</w:t>
            </w:r>
          </w:p>
        </w:tc>
        <w:tc>
          <w:tcPr>
            <w:tcW w:w="3015" w:type="dxa"/>
            <w:tcBorders>
              <w:top w:val="nil"/>
              <w:left w:val="nil"/>
              <w:bottom w:val="single" w:sz="4" w:space="0" w:color="333300"/>
              <w:right w:val="single" w:sz="4" w:space="0" w:color="333300"/>
            </w:tcBorders>
            <w:shd w:val="clear" w:color="auto" w:fill="auto"/>
            <w:hideMark/>
          </w:tcPr>
          <w:p w14:paraId="6E1CD302" w14:textId="77777777" w:rsidR="005F7392" w:rsidRDefault="005F7392" w:rsidP="009761D6">
            <w:pPr>
              <w:jc w:val="left"/>
              <w:rPr>
                <w:sz w:val="20"/>
                <w:lang w:eastAsia="zh-CN"/>
              </w:rPr>
            </w:pPr>
            <w:r>
              <w:rPr>
                <w:rFonts w:hint="eastAsia"/>
                <w:sz w:val="20"/>
                <w:lang w:eastAsia="zh-CN"/>
              </w:rPr>
              <w:t>R</w:t>
            </w:r>
            <w:r>
              <w:rPr>
                <w:sz w:val="20"/>
                <w:lang w:eastAsia="zh-CN"/>
              </w:rPr>
              <w:t>evised.</w:t>
            </w:r>
          </w:p>
          <w:p w14:paraId="62D7E098" w14:textId="23A5CB6D" w:rsidR="005F7392" w:rsidRDefault="005F7392" w:rsidP="009761D6">
            <w:pPr>
              <w:jc w:val="left"/>
              <w:rPr>
                <w:sz w:val="20"/>
                <w:lang w:eastAsia="zh-CN"/>
              </w:rPr>
            </w:pPr>
          </w:p>
          <w:p w14:paraId="2A79CEBE" w14:textId="1A900BDB" w:rsidR="00280E2B" w:rsidRDefault="00280E2B" w:rsidP="009761D6">
            <w:pPr>
              <w:jc w:val="left"/>
              <w:rPr>
                <w:sz w:val="20"/>
                <w:lang w:eastAsia="zh-CN"/>
              </w:rPr>
            </w:pPr>
            <w:r>
              <w:rPr>
                <w:rFonts w:hint="eastAsia"/>
                <w:lang w:eastAsia="zh-CN"/>
              </w:rPr>
              <w:t>R</w:t>
            </w:r>
            <w:r>
              <w:rPr>
                <w:lang w:eastAsia="zh-CN"/>
              </w:rPr>
              <w:t xml:space="preserve">esolved by CID 349 in </w:t>
            </w:r>
            <w:r w:rsidR="00505E9B">
              <w:rPr>
                <w:lang w:eastAsia="zh-CN"/>
              </w:rPr>
              <w:t>11-25/</w:t>
            </w:r>
            <w:r>
              <w:rPr>
                <w:lang w:eastAsia="zh-CN"/>
              </w:rPr>
              <w:t>1173r1.</w:t>
            </w:r>
          </w:p>
          <w:p w14:paraId="13D07B10" w14:textId="400DDE05" w:rsidR="00280E2B" w:rsidRDefault="00280E2B" w:rsidP="009761D6">
            <w:pPr>
              <w:jc w:val="left"/>
              <w:rPr>
                <w:sz w:val="20"/>
                <w:lang w:eastAsia="zh-CN"/>
              </w:rPr>
            </w:pPr>
          </w:p>
          <w:p w14:paraId="6F0B2B0C" w14:textId="51CCAF3F" w:rsidR="00280E2B" w:rsidRDefault="00280E2B" w:rsidP="009761D6">
            <w:pPr>
              <w:jc w:val="left"/>
              <w:rPr>
                <w:sz w:val="20"/>
                <w:lang w:eastAsia="zh-CN"/>
              </w:rPr>
            </w:pPr>
            <w:r>
              <w:rPr>
                <w:rFonts w:hint="eastAsia"/>
                <w:sz w:val="20"/>
                <w:lang w:eastAsia="zh-CN"/>
              </w:rPr>
              <w:t>N</w:t>
            </w:r>
            <w:r>
              <w:rPr>
                <w:sz w:val="20"/>
                <w:lang w:eastAsia="zh-CN"/>
              </w:rPr>
              <w:t>o changes are needed.</w:t>
            </w:r>
          </w:p>
          <w:p w14:paraId="6217F0D2" w14:textId="77777777" w:rsidR="005F7392" w:rsidRDefault="005F7392" w:rsidP="009761D6">
            <w:pPr>
              <w:jc w:val="left"/>
              <w:rPr>
                <w:sz w:val="20"/>
                <w:lang w:eastAsia="zh-CN"/>
              </w:rPr>
            </w:pPr>
          </w:p>
          <w:p w14:paraId="693DD58B" w14:textId="245CCFED" w:rsidR="005F7392" w:rsidRPr="008E61C2" w:rsidRDefault="005F7392" w:rsidP="009761D6">
            <w:pPr>
              <w:jc w:val="left"/>
              <w:rPr>
                <w:b/>
                <w:sz w:val="20"/>
                <w:lang w:eastAsia="zh-CN"/>
              </w:rPr>
            </w:pPr>
          </w:p>
        </w:tc>
      </w:tr>
    </w:tbl>
    <w:p w14:paraId="1EA96662" w14:textId="77777777" w:rsidR="006121CB" w:rsidRDefault="006121CB" w:rsidP="0063516D">
      <w:pPr>
        <w:rPr>
          <w:b/>
          <w:sz w:val="20"/>
          <w:highlight w:val="green"/>
          <w:lang w:eastAsia="zh-CN"/>
        </w:rPr>
      </w:pPr>
    </w:p>
    <w:p w14:paraId="28D9B9E7" w14:textId="77777777" w:rsidR="002E1E66" w:rsidRDefault="002E1E66" w:rsidP="0079433F">
      <w:pPr>
        <w:rPr>
          <w:sz w:val="20"/>
          <w:lang w:eastAsia="zh-CN"/>
        </w:rPr>
      </w:pPr>
    </w:p>
    <w:p w14:paraId="43BD9C0C" w14:textId="77777777" w:rsidR="002E1E66" w:rsidRDefault="002E1E66" w:rsidP="0079433F">
      <w:pPr>
        <w:rPr>
          <w:sz w:val="20"/>
          <w:lang w:eastAsia="zh-CN"/>
        </w:rPr>
      </w:pPr>
    </w:p>
    <w:p w14:paraId="74454E2B" w14:textId="69BC74B5" w:rsidR="002E1E66" w:rsidRPr="00F03CB6" w:rsidRDefault="002E1E66" w:rsidP="002E1E66">
      <w:pPr>
        <w:pStyle w:val="1"/>
        <w:rPr>
          <w:rStyle w:val="ad"/>
          <w:rFonts w:ascii="Times New Roman" w:hAnsi="Times New Roman"/>
          <w:b/>
          <w:sz w:val="36"/>
          <w:szCs w:val="36"/>
          <w:lang w:eastAsia="zh-CN"/>
        </w:rPr>
      </w:pPr>
      <w:r>
        <w:rPr>
          <w:rStyle w:val="ad"/>
          <w:rFonts w:ascii="Times New Roman" w:hAnsi="Times New Roman"/>
          <w:b/>
          <w:sz w:val="36"/>
          <w:szCs w:val="36"/>
          <w:lang w:eastAsia="zh-CN"/>
        </w:rPr>
        <w:t>CID 2324</w:t>
      </w:r>
    </w:p>
    <w:p w14:paraId="21D4CBCC" w14:textId="77777777" w:rsidR="002E1E66" w:rsidRPr="00F03CB6" w:rsidRDefault="002E1E66" w:rsidP="002E1E66">
      <w:pPr>
        <w:rPr>
          <w:rStyle w:val="ad"/>
          <w:lang w:eastAsia="zh-CN"/>
        </w:rPr>
      </w:pPr>
    </w:p>
    <w:tbl>
      <w:tblPr>
        <w:tblW w:w="9351" w:type="dxa"/>
        <w:tblLook w:val="04A0" w:firstRow="1" w:lastRow="0" w:firstColumn="1" w:lastColumn="0" w:noHBand="0" w:noVBand="1"/>
      </w:tblPr>
      <w:tblGrid>
        <w:gridCol w:w="1316"/>
        <w:gridCol w:w="843"/>
        <w:gridCol w:w="2171"/>
        <w:gridCol w:w="2054"/>
        <w:gridCol w:w="2967"/>
      </w:tblGrid>
      <w:tr w:rsidR="002E1E66" w:rsidRPr="00F03CB6" w14:paraId="52796FE8" w14:textId="77777777" w:rsidTr="009761D6">
        <w:trPr>
          <w:trHeight w:val="461"/>
        </w:trPr>
        <w:tc>
          <w:tcPr>
            <w:tcW w:w="1216" w:type="dxa"/>
            <w:tcBorders>
              <w:top w:val="single" w:sz="4" w:space="0" w:color="333300"/>
              <w:left w:val="single" w:sz="4" w:space="0" w:color="333300"/>
              <w:bottom w:val="single" w:sz="4" w:space="0" w:color="333300"/>
              <w:right w:val="single" w:sz="4" w:space="0" w:color="333300"/>
            </w:tcBorders>
            <w:shd w:val="clear" w:color="auto" w:fill="auto"/>
            <w:hideMark/>
          </w:tcPr>
          <w:p w14:paraId="7B9B1477" w14:textId="77777777" w:rsidR="002E1E66" w:rsidRPr="00F03CB6" w:rsidRDefault="002E1E66" w:rsidP="009761D6">
            <w:pPr>
              <w:jc w:val="left"/>
              <w:rPr>
                <w:rFonts w:eastAsia="宋体"/>
                <w:b/>
                <w:bCs/>
                <w:szCs w:val="22"/>
                <w:lang w:val="en-US" w:eastAsia="zh-CN"/>
              </w:rPr>
            </w:pPr>
            <w:r w:rsidRPr="00F03CB6">
              <w:rPr>
                <w:rFonts w:eastAsia="宋体"/>
                <w:b/>
                <w:bCs/>
                <w:szCs w:val="22"/>
                <w:lang w:val="en-US" w:eastAsia="zh-CN"/>
              </w:rPr>
              <w:t>Clause</w:t>
            </w:r>
          </w:p>
        </w:tc>
        <w:tc>
          <w:tcPr>
            <w:tcW w:w="845" w:type="dxa"/>
            <w:tcBorders>
              <w:top w:val="single" w:sz="4" w:space="0" w:color="333300"/>
              <w:left w:val="nil"/>
              <w:bottom w:val="single" w:sz="4" w:space="0" w:color="333300"/>
              <w:right w:val="single" w:sz="4" w:space="0" w:color="333300"/>
            </w:tcBorders>
            <w:shd w:val="clear" w:color="auto" w:fill="auto"/>
            <w:hideMark/>
          </w:tcPr>
          <w:p w14:paraId="076D24C0" w14:textId="77777777" w:rsidR="002E1E66" w:rsidRPr="00F03CB6" w:rsidRDefault="002E1E66" w:rsidP="009761D6">
            <w:pPr>
              <w:jc w:val="left"/>
              <w:rPr>
                <w:rFonts w:eastAsia="宋体"/>
                <w:b/>
                <w:bCs/>
                <w:szCs w:val="22"/>
                <w:lang w:val="en-US" w:eastAsia="zh-CN"/>
              </w:rPr>
            </w:pPr>
            <w:r w:rsidRPr="00F03CB6">
              <w:rPr>
                <w:rFonts w:eastAsia="宋体"/>
                <w:b/>
                <w:bCs/>
                <w:szCs w:val="22"/>
                <w:lang w:val="en-US" w:eastAsia="zh-CN"/>
              </w:rPr>
              <w:t>Page</w:t>
            </w:r>
          </w:p>
        </w:tc>
        <w:tc>
          <w:tcPr>
            <w:tcW w:w="2194" w:type="dxa"/>
            <w:tcBorders>
              <w:top w:val="single" w:sz="4" w:space="0" w:color="333300"/>
              <w:left w:val="nil"/>
              <w:bottom w:val="single" w:sz="4" w:space="0" w:color="333300"/>
              <w:right w:val="single" w:sz="4" w:space="0" w:color="333300"/>
            </w:tcBorders>
            <w:shd w:val="clear" w:color="auto" w:fill="auto"/>
            <w:hideMark/>
          </w:tcPr>
          <w:p w14:paraId="0127959F" w14:textId="77777777" w:rsidR="002E1E66" w:rsidRPr="00F03CB6" w:rsidRDefault="002E1E66" w:rsidP="009761D6">
            <w:pPr>
              <w:jc w:val="left"/>
              <w:rPr>
                <w:rFonts w:eastAsia="宋体"/>
                <w:b/>
                <w:bCs/>
                <w:szCs w:val="22"/>
                <w:lang w:val="en-US" w:eastAsia="zh-CN"/>
              </w:rPr>
            </w:pPr>
            <w:r w:rsidRPr="00F03CB6">
              <w:rPr>
                <w:rFonts w:eastAsia="宋体"/>
                <w:b/>
                <w:bCs/>
                <w:szCs w:val="22"/>
                <w:lang w:val="en-US" w:eastAsia="zh-CN"/>
              </w:rPr>
              <w:t>Comment</w:t>
            </w:r>
          </w:p>
        </w:tc>
        <w:tc>
          <w:tcPr>
            <w:tcW w:w="2081" w:type="dxa"/>
            <w:tcBorders>
              <w:top w:val="single" w:sz="4" w:space="0" w:color="333300"/>
              <w:left w:val="nil"/>
              <w:bottom w:val="single" w:sz="4" w:space="0" w:color="333300"/>
              <w:right w:val="single" w:sz="4" w:space="0" w:color="333300"/>
            </w:tcBorders>
            <w:shd w:val="clear" w:color="auto" w:fill="auto"/>
            <w:hideMark/>
          </w:tcPr>
          <w:p w14:paraId="66A3AD41" w14:textId="77777777" w:rsidR="002E1E66" w:rsidRPr="00F03CB6" w:rsidRDefault="002E1E66" w:rsidP="009761D6">
            <w:pPr>
              <w:jc w:val="left"/>
              <w:rPr>
                <w:rFonts w:eastAsia="宋体"/>
                <w:b/>
                <w:bCs/>
                <w:szCs w:val="22"/>
                <w:lang w:val="en-US" w:eastAsia="zh-CN"/>
              </w:rPr>
            </w:pPr>
            <w:r w:rsidRPr="00F03CB6">
              <w:rPr>
                <w:rFonts w:eastAsia="宋体"/>
                <w:b/>
                <w:bCs/>
                <w:szCs w:val="22"/>
                <w:lang w:val="en-US" w:eastAsia="zh-CN"/>
              </w:rPr>
              <w:t>Proposed Change</w:t>
            </w:r>
          </w:p>
        </w:tc>
        <w:tc>
          <w:tcPr>
            <w:tcW w:w="3015" w:type="dxa"/>
            <w:tcBorders>
              <w:top w:val="single" w:sz="4" w:space="0" w:color="333300"/>
              <w:left w:val="nil"/>
              <w:bottom w:val="single" w:sz="4" w:space="0" w:color="333300"/>
              <w:right w:val="single" w:sz="4" w:space="0" w:color="333300"/>
            </w:tcBorders>
            <w:shd w:val="clear" w:color="auto" w:fill="auto"/>
            <w:hideMark/>
          </w:tcPr>
          <w:p w14:paraId="303A952B" w14:textId="77777777" w:rsidR="002E1E66" w:rsidRPr="00F03CB6" w:rsidRDefault="002E1E66" w:rsidP="009761D6">
            <w:pPr>
              <w:jc w:val="left"/>
              <w:rPr>
                <w:rFonts w:eastAsia="宋体"/>
                <w:b/>
                <w:bCs/>
                <w:szCs w:val="22"/>
                <w:lang w:val="en-US" w:eastAsia="zh-CN"/>
              </w:rPr>
            </w:pPr>
            <w:r w:rsidRPr="00F03CB6">
              <w:rPr>
                <w:rFonts w:eastAsia="宋体"/>
                <w:b/>
                <w:bCs/>
                <w:szCs w:val="22"/>
                <w:lang w:val="en-US" w:eastAsia="zh-CN"/>
              </w:rPr>
              <w:t>Resolution</w:t>
            </w:r>
          </w:p>
        </w:tc>
      </w:tr>
      <w:tr w:rsidR="002E1E66" w:rsidRPr="00F03CB6" w14:paraId="7528FEFF" w14:textId="77777777" w:rsidTr="009761D6">
        <w:trPr>
          <w:trHeight w:val="1500"/>
        </w:trPr>
        <w:tc>
          <w:tcPr>
            <w:tcW w:w="1216" w:type="dxa"/>
            <w:tcBorders>
              <w:top w:val="nil"/>
              <w:left w:val="single" w:sz="4" w:space="0" w:color="333300"/>
              <w:bottom w:val="single" w:sz="4" w:space="0" w:color="333300"/>
              <w:right w:val="single" w:sz="4" w:space="0" w:color="333300"/>
            </w:tcBorders>
            <w:shd w:val="clear" w:color="auto" w:fill="auto"/>
            <w:hideMark/>
          </w:tcPr>
          <w:p w14:paraId="17C6F698" w14:textId="7533853F" w:rsidR="002E1E66" w:rsidRPr="00F03CB6" w:rsidRDefault="00817A4D" w:rsidP="009761D6">
            <w:pPr>
              <w:ind w:right="200"/>
              <w:jc w:val="right"/>
              <w:rPr>
                <w:rFonts w:eastAsia="宋体"/>
                <w:sz w:val="20"/>
                <w:lang w:val="en-US" w:eastAsia="zh-CN"/>
              </w:rPr>
            </w:pPr>
            <w:r w:rsidRPr="00817A4D">
              <w:rPr>
                <w:rFonts w:eastAsia="宋体"/>
                <w:sz w:val="20"/>
                <w:lang w:val="en-US" w:eastAsia="zh-CN"/>
              </w:rPr>
              <w:t>38.3.16.1.2</w:t>
            </w:r>
          </w:p>
        </w:tc>
        <w:tc>
          <w:tcPr>
            <w:tcW w:w="845" w:type="dxa"/>
            <w:tcBorders>
              <w:top w:val="nil"/>
              <w:left w:val="nil"/>
              <w:bottom w:val="single" w:sz="4" w:space="0" w:color="333300"/>
              <w:right w:val="single" w:sz="4" w:space="0" w:color="333300"/>
            </w:tcBorders>
            <w:shd w:val="clear" w:color="auto" w:fill="auto"/>
            <w:hideMark/>
          </w:tcPr>
          <w:p w14:paraId="46EEDA7E" w14:textId="6095905D" w:rsidR="002E1E66" w:rsidRPr="00CC5FF9" w:rsidRDefault="002E1E66" w:rsidP="00D650E8">
            <w:pPr>
              <w:jc w:val="left"/>
              <w:rPr>
                <w:rFonts w:eastAsia="宋体"/>
                <w:sz w:val="20"/>
                <w:lang w:val="en-US" w:eastAsia="zh-CN"/>
              </w:rPr>
            </w:pPr>
            <w:r>
              <w:rPr>
                <w:rFonts w:eastAsia="宋体" w:hint="eastAsia"/>
                <w:sz w:val="20"/>
                <w:lang w:val="en-US" w:eastAsia="zh-CN"/>
              </w:rPr>
              <w:t>1</w:t>
            </w:r>
            <w:r>
              <w:rPr>
                <w:rFonts w:eastAsia="宋体"/>
                <w:sz w:val="20"/>
                <w:lang w:val="en-US" w:eastAsia="zh-CN"/>
              </w:rPr>
              <w:t>94.4</w:t>
            </w:r>
            <w:r w:rsidR="00D650E8">
              <w:rPr>
                <w:rFonts w:eastAsia="宋体"/>
                <w:sz w:val="20"/>
                <w:lang w:val="en-US" w:eastAsia="zh-CN"/>
              </w:rPr>
              <w:t>4</w:t>
            </w:r>
          </w:p>
        </w:tc>
        <w:tc>
          <w:tcPr>
            <w:tcW w:w="2194" w:type="dxa"/>
            <w:tcBorders>
              <w:top w:val="nil"/>
              <w:left w:val="nil"/>
              <w:bottom w:val="single" w:sz="4" w:space="0" w:color="333300"/>
              <w:right w:val="single" w:sz="4" w:space="0" w:color="333300"/>
            </w:tcBorders>
            <w:shd w:val="clear" w:color="auto" w:fill="auto"/>
            <w:hideMark/>
          </w:tcPr>
          <w:p w14:paraId="5440F33B" w14:textId="10096B9A" w:rsidR="002E1E66" w:rsidRPr="00CC5FF9" w:rsidRDefault="00D650E8" w:rsidP="009761D6">
            <w:pPr>
              <w:jc w:val="left"/>
              <w:rPr>
                <w:rFonts w:eastAsia="宋体"/>
                <w:sz w:val="20"/>
                <w:lang w:val="en-US" w:eastAsia="zh-CN"/>
              </w:rPr>
            </w:pPr>
            <w:r w:rsidRPr="00D650E8">
              <w:rPr>
                <w:rFonts w:eastAsia="宋体"/>
                <w:sz w:val="20"/>
                <w:lang w:val="en-US" w:eastAsia="zh-CN"/>
              </w:rPr>
              <w:t>38.3.13.16.1.2 need add contents regarding what conditions BCC coding can be used. For example, UEQM does not use BCC. 27.3.12.5.1 does not include all conditions for UHR PPDU.</w:t>
            </w:r>
          </w:p>
        </w:tc>
        <w:tc>
          <w:tcPr>
            <w:tcW w:w="2081" w:type="dxa"/>
            <w:tcBorders>
              <w:top w:val="nil"/>
              <w:left w:val="nil"/>
              <w:bottom w:val="single" w:sz="4" w:space="0" w:color="333300"/>
              <w:right w:val="single" w:sz="4" w:space="0" w:color="333300"/>
            </w:tcBorders>
            <w:shd w:val="clear" w:color="auto" w:fill="auto"/>
            <w:hideMark/>
          </w:tcPr>
          <w:p w14:paraId="5AC00802" w14:textId="77777777" w:rsidR="002E1E66" w:rsidRPr="00CC5FF9" w:rsidRDefault="002E1E66" w:rsidP="009761D6">
            <w:pPr>
              <w:jc w:val="left"/>
              <w:rPr>
                <w:rFonts w:eastAsia="宋体"/>
                <w:sz w:val="20"/>
                <w:lang w:val="en-US" w:eastAsia="zh-CN"/>
              </w:rPr>
            </w:pPr>
            <w:r w:rsidRPr="00EA74CA">
              <w:rPr>
                <w:rFonts w:eastAsia="宋体"/>
                <w:sz w:val="20"/>
                <w:lang w:val="en-US" w:eastAsia="zh-CN"/>
              </w:rPr>
              <w:t>As in comment</w:t>
            </w:r>
          </w:p>
        </w:tc>
        <w:tc>
          <w:tcPr>
            <w:tcW w:w="3015" w:type="dxa"/>
            <w:tcBorders>
              <w:top w:val="nil"/>
              <w:left w:val="nil"/>
              <w:bottom w:val="single" w:sz="4" w:space="0" w:color="333300"/>
              <w:right w:val="single" w:sz="4" w:space="0" w:color="333300"/>
            </w:tcBorders>
            <w:shd w:val="clear" w:color="auto" w:fill="auto"/>
            <w:hideMark/>
          </w:tcPr>
          <w:p w14:paraId="14000BF2" w14:textId="77777777" w:rsidR="002E1E66" w:rsidRDefault="002E1E66" w:rsidP="009761D6">
            <w:pPr>
              <w:jc w:val="left"/>
              <w:rPr>
                <w:sz w:val="20"/>
                <w:lang w:eastAsia="zh-CN"/>
              </w:rPr>
            </w:pPr>
            <w:r>
              <w:rPr>
                <w:rFonts w:hint="eastAsia"/>
                <w:sz w:val="20"/>
                <w:lang w:eastAsia="zh-CN"/>
              </w:rPr>
              <w:t>R</w:t>
            </w:r>
            <w:r>
              <w:rPr>
                <w:sz w:val="20"/>
                <w:lang w:eastAsia="zh-CN"/>
              </w:rPr>
              <w:t>evised.</w:t>
            </w:r>
          </w:p>
          <w:p w14:paraId="60D706DF" w14:textId="77777777" w:rsidR="002E1E66" w:rsidRDefault="002E1E66" w:rsidP="009761D6">
            <w:pPr>
              <w:jc w:val="left"/>
              <w:rPr>
                <w:sz w:val="20"/>
                <w:lang w:eastAsia="zh-CN"/>
              </w:rPr>
            </w:pPr>
          </w:p>
          <w:p w14:paraId="342F8F8D" w14:textId="77777777" w:rsidR="002E1E66" w:rsidRDefault="002E1E66" w:rsidP="009761D6">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FA2D556" w14:textId="77777777" w:rsidR="002E1E66" w:rsidRDefault="002E1E66" w:rsidP="009761D6">
            <w:pPr>
              <w:jc w:val="left"/>
              <w:rPr>
                <w:sz w:val="20"/>
                <w:lang w:eastAsia="zh-CN"/>
              </w:rPr>
            </w:pPr>
          </w:p>
          <w:p w14:paraId="44DF1829" w14:textId="77777777" w:rsidR="002E1E66" w:rsidRPr="005F07F4" w:rsidRDefault="002E1E66" w:rsidP="009761D6">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3DAEC785" w14:textId="0CC85744" w:rsidR="002E1E66" w:rsidRPr="008E61C2" w:rsidRDefault="002E1E66" w:rsidP="009761D6">
            <w:pPr>
              <w:jc w:val="left"/>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7A28DB">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232</w:t>
            </w:r>
            <w:r w:rsidR="0037740F">
              <w:rPr>
                <w:b/>
                <w:sz w:val="20"/>
                <w:highlight w:val="yellow"/>
                <w:lang w:eastAsia="zh-CN"/>
              </w:rPr>
              <w:t>4</w:t>
            </w:r>
            <w:r w:rsidRPr="001C4446">
              <w:rPr>
                <w:b/>
                <w:sz w:val="20"/>
                <w:highlight w:val="yellow"/>
                <w:lang w:eastAsia="zh-CN"/>
              </w:rPr>
              <w:t>.</w:t>
            </w:r>
          </w:p>
        </w:tc>
      </w:tr>
    </w:tbl>
    <w:p w14:paraId="40CB79FE" w14:textId="77777777" w:rsidR="002E1E66" w:rsidRDefault="002E1E66" w:rsidP="002E1E66">
      <w:pPr>
        <w:rPr>
          <w:b/>
          <w:sz w:val="20"/>
          <w:highlight w:val="green"/>
          <w:lang w:eastAsia="zh-CN"/>
        </w:rPr>
      </w:pPr>
    </w:p>
    <w:p w14:paraId="00118B30" w14:textId="77777777" w:rsidR="001F6211" w:rsidRDefault="001F6211" w:rsidP="001F6211">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3C1558F9" w14:textId="77777777" w:rsidR="001F6211" w:rsidRDefault="001F6211" w:rsidP="001F6211">
      <w:pPr>
        <w:rPr>
          <w:b/>
          <w:sz w:val="20"/>
          <w:highlight w:val="green"/>
          <w:lang w:eastAsia="zh-CN"/>
        </w:rPr>
      </w:pPr>
    </w:p>
    <w:p w14:paraId="5C185CFD" w14:textId="45BBBFBB" w:rsidR="002E1E66" w:rsidRPr="002E1E66" w:rsidRDefault="001F6211" w:rsidP="001F6211">
      <w:pPr>
        <w:rPr>
          <w:sz w:val="20"/>
          <w:lang w:eastAsia="zh-CN"/>
        </w:rPr>
      </w:pPr>
      <w:r w:rsidRPr="004D23E4">
        <w:rPr>
          <w:sz w:val="20"/>
          <w:highlight w:val="green"/>
          <w:lang w:eastAsia="zh-CN"/>
        </w:rPr>
        <w:t xml:space="preserve">Please </w:t>
      </w:r>
      <w:r w:rsidR="001D7FC3">
        <w:rPr>
          <w:sz w:val="20"/>
          <w:highlight w:val="green"/>
          <w:lang w:eastAsia="zh-CN"/>
        </w:rPr>
        <w:t>a</w:t>
      </w:r>
      <w:r w:rsidR="009F2BF4">
        <w:rPr>
          <w:sz w:val="20"/>
          <w:highlight w:val="green"/>
          <w:lang w:eastAsia="zh-CN"/>
        </w:rPr>
        <w:t>dd</w:t>
      </w:r>
      <w:r w:rsidRPr="004D23E4">
        <w:rPr>
          <w:sz w:val="20"/>
          <w:highlight w:val="green"/>
          <w:lang w:eastAsia="zh-CN"/>
        </w:rPr>
        <w:t xml:space="preserve"> the following </w:t>
      </w:r>
      <w:r w:rsidR="001D7FC3">
        <w:rPr>
          <w:sz w:val="20"/>
          <w:highlight w:val="green"/>
          <w:lang w:eastAsia="zh-CN"/>
        </w:rPr>
        <w:t>text</w:t>
      </w:r>
      <w:r>
        <w:rPr>
          <w:sz w:val="20"/>
          <w:highlight w:val="green"/>
          <w:lang w:eastAsia="zh-CN"/>
        </w:rPr>
        <w:t xml:space="preserve"> </w:t>
      </w:r>
      <w:r w:rsidRPr="004D23E4">
        <w:rPr>
          <w:sz w:val="20"/>
          <w:highlight w:val="green"/>
          <w:lang w:eastAsia="zh-CN"/>
        </w:rPr>
        <w:t xml:space="preserve">in Line </w:t>
      </w:r>
      <w:r w:rsidR="00873F4F">
        <w:rPr>
          <w:sz w:val="20"/>
          <w:highlight w:val="green"/>
          <w:lang w:eastAsia="zh-CN"/>
        </w:rPr>
        <w:t>28</w:t>
      </w:r>
      <w:r w:rsidRPr="004D23E4">
        <w:rPr>
          <w:sz w:val="20"/>
          <w:highlight w:val="green"/>
          <w:lang w:eastAsia="zh-CN"/>
        </w:rPr>
        <w:t xml:space="preserve">, Page </w:t>
      </w:r>
      <w:r>
        <w:rPr>
          <w:sz w:val="20"/>
          <w:highlight w:val="green"/>
          <w:lang w:eastAsia="zh-CN"/>
        </w:rPr>
        <w:t>300</w:t>
      </w:r>
      <w:r>
        <w:rPr>
          <w:b/>
          <w:sz w:val="20"/>
          <w:highlight w:val="green"/>
          <w:lang w:eastAsia="zh-CN"/>
        </w:rPr>
        <w:t xml:space="preserve"> </w:t>
      </w:r>
      <w:r w:rsidRPr="00F26767">
        <w:rPr>
          <w:sz w:val="20"/>
          <w:highlight w:val="green"/>
          <w:lang w:eastAsia="zh-CN"/>
        </w:rPr>
        <w:t>in TGb</w:t>
      </w:r>
      <w:r>
        <w:rPr>
          <w:sz w:val="20"/>
          <w:highlight w:val="green"/>
          <w:lang w:eastAsia="zh-CN"/>
        </w:rPr>
        <w:t>n</w:t>
      </w:r>
      <w:r w:rsidRPr="00F26767">
        <w:rPr>
          <w:sz w:val="20"/>
          <w:highlight w:val="green"/>
          <w:lang w:eastAsia="zh-CN"/>
        </w:rPr>
        <w:t xml:space="preserve"> Draft D</w:t>
      </w:r>
      <w:r>
        <w:rPr>
          <w:sz w:val="20"/>
          <w:highlight w:val="green"/>
          <w:lang w:eastAsia="zh-CN"/>
        </w:rPr>
        <w:t>0</w:t>
      </w:r>
      <w:r w:rsidRPr="00F26767">
        <w:rPr>
          <w:sz w:val="20"/>
          <w:highlight w:val="green"/>
          <w:lang w:eastAsia="zh-CN"/>
        </w:rPr>
        <w:t>.</w:t>
      </w:r>
      <w:r>
        <w:rPr>
          <w:sz w:val="20"/>
          <w:highlight w:val="green"/>
          <w:lang w:eastAsia="zh-CN"/>
        </w:rPr>
        <w:t>3</w:t>
      </w:r>
      <w:r w:rsidRPr="00D26DCA">
        <w:rPr>
          <w:sz w:val="20"/>
          <w:highlight w:val="green"/>
          <w:lang w:eastAsia="zh-CN"/>
        </w:rPr>
        <w:t>:</w:t>
      </w:r>
    </w:p>
    <w:p w14:paraId="2DB42D94" w14:textId="77777777" w:rsidR="002E1E66" w:rsidRDefault="002E1E66" w:rsidP="0079433F">
      <w:pPr>
        <w:rPr>
          <w:sz w:val="20"/>
          <w:lang w:eastAsia="zh-CN"/>
        </w:rPr>
      </w:pPr>
    </w:p>
    <w:p w14:paraId="2B0A6A08" w14:textId="10154F66" w:rsidR="001F6211" w:rsidRPr="00CB345C" w:rsidRDefault="001D7FC3" w:rsidP="00CB345C">
      <w:pPr>
        <w:jc w:val="left"/>
        <w:rPr>
          <w:sz w:val="20"/>
          <w:lang w:eastAsia="zh-CN"/>
        </w:rPr>
      </w:pPr>
      <w:r w:rsidRPr="001D7FC3">
        <w:rPr>
          <w:sz w:val="20"/>
          <w:lang w:eastAsia="zh-CN"/>
        </w:rPr>
        <w:t xml:space="preserve">Support for BCC coding is limited to less than or equal to four spatial streams per user, </w:t>
      </w:r>
      <w:r w:rsidR="008043BC">
        <w:rPr>
          <w:sz w:val="20"/>
          <w:lang w:eastAsia="zh-CN"/>
        </w:rPr>
        <w:t>UHR</w:t>
      </w:r>
      <w:r w:rsidRPr="001D7FC3">
        <w:rPr>
          <w:sz w:val="20"/>
          <w:lang w:eastAsia="zh-CN"/>
        </w:rPr>
        <w:t>-MCSs 0 to 9,</w:t>
      </w:r>
      <w:r w:rsidR="00106ED0">
        <w:rPr>
          <w:sz w:val="20"/>
          <w:lang w:eastAsia="zh-CN"/>
        </w:rPr>
        <w:t xml:space="preserve"> UHR</w:t>
      </w:r>
      <w:r w:rsidRPr="001D7FC3">
        <w:rPr>
          <w:sz w:val="20"/>
          <w:lang w:eastAsia="zh-CN"/>
        </w:rPr>
        <w:t>-MCS 15 (BPSK-DCM with</w:t>
      </w:r>
      <w:r w:rsidR="00D97391">
        <w:rPr>
          <w:rStyle w:val="fontstyle01"/>
        </w:rPr>
        <w:t xml:space="preserve"> </w:t>
      </w:r>
      <m:oMath>
        <m:sSub>
          <m:sSubPr>
            <m:ctrlPr>
              <w:rPr>
                <w:rStyle w:val="fontstyle01"/>
                <w:rFonts w:ascii="Cambria Math" w:hAnsi="Cambria Math"/>
                <w:i w:val="0"/>
                <w:iCs w:val="0"/>
              </w:rPr>
            </m:ctrlPr>
          </m:sSubPr>
          <m:e>
            <m:r>
              <m:rPr>
                <m:sty m:val="p"/>
              </m:rPr>
              <w:rPr>
                <w:rStyle w:val="fontstyle01"/>
                <w:rFonts w:ascii="Cambria Math" w:hAnsi="Cambria Math"/>
              </w:rPr>
              <m:t>N</m:t>
            </m:r>
          </m:e>
          <m:sub>
            <m:r>
              <m:rPr>
                <m:sty m:val="p"/>
              </m:rPr>
              <w:rPr>
                <w:rStyle w:val="fontstyle01"/>
                <w:rFonts w:ascii="Cambria Math" w:hAnsi="Cambria Math"/>
              </w:rPr>
              <m:t>ss</m:t>
            </m:r>
          </m:sub>
        </m:sSub>
        <m:r>
          <m:rPr>
            <m:sty m:val="p"/>
          </m:rPr>
          <w:rPr>
            <w:rStyle w:val="fontstyle01"/>
            <w:rFonts w:ascii="Cambria Math" w:hAnsi="Cambria Math"/>
          </w:rPr>
          <m:t>=1</m:t>
        </m:r>
      </m:oMath>
      <w:r w:rsidRPr="001D7FC3">
        <w:rPr>
          <w:sz w:val="20"/>
          <w:lang w:eastAsia="zh-CN"/>
        </w:rPr>
        <w:t xml:space="preserve">), </w:t>
      </w:r>
      <w:r w:rsidR="00106ED0">
        <w:rPr>
          <w:sz w:val="20"/>
          <w:lang w:eastAsia="zh-CN"/>
        </w:rPr>
        <w:t>UHR-MCS 17, 19, 20, 23</w:t>
      </w:r>
      <w:r w:rsidR="00931CAA">
        <w:rPr>
          <w:sz w:val="20"/>
          <w:lang w:eastAsia="zh-CN"/>
        </w:rPr>
        <w:t xml:space="preserve"> for equal modulation</w:t>
      </w:r>
      <w:r w:rsidR="00106ED0">
        <w:rPr>
          <w:sz w:val="20"/>
          <w:lang w:eastAsia="zh-CN"/>
        </w:rPr>
        <w:t xml:space="preserve">, </w:t>
      </w:r>
      <w:r w:rsidRPr="001D7FC3">
        <w:rPr>
          <w:sz w:val="20"/>
          <w:lang w:eastAsia="zh-CN"/>
        </w:rPr>
        <w:t>and RU or MRU</w:t>
      </w:r>
      <w:r w:rsidR="00150B87">
        <w:rPr>
          <w:sz w:val="20"/>
          <w:lang w:eastAsia="zh-CN"/>
        </w:rPr>
        <w:t xml:space="preserve"> or DRU</w:t>
      </w:r>
      <w:r w:rsidRPr="001D7FC3">
        <w:rPr>
          <w:sz w:val="20"/>
          <w:lang w:eastAsia="zh-CN"/>
        </w:rPr>
        <w:t xml:space="preserve"> </w:t>
      </w:r>
      <w:r w:rsidRPr="001D7FC3">
        <w:rPr>
          <w:sz w:val="20"/>
          <w:lang w:eastAsia="zh-CN"/>
        </w:rPr>
        <w:lastRenderedPageBreak/>
        <w:t>that is the same size as or smaller than a</w:t>
      </w:r>
      <w:r w:rsidR="00B4483D">
        <w:rPr>
          <w:sz w:val="20"/>
          <w:lang w:eastAsia="zh-CN"/>
        </w:rPr>
        <w:t xml:space="preserve"> </w:t>
      </w:r>
      <w:r w:rsidRPr="001D7FC3">
        <w:rPr>
          <w:sz w:val="20"/>
          <w:lang w:eastAsia="zh-CN"/>
        </w:rPr>
        <w:t>242-tone RU. BCC support is mandatory (for both transmit and receive) for RU or MRU</w:t>
      </w:r>
      <w:r w:rsidR="003F4ABA">
        <w:rPr>
          <w:sz w:val="20"/>
          <w:lang w:eastAsia="zh-CN"/>
        </w:rPr>
        <w:t xml:space="preserve"> or DRU</w:t>
      </w:r>
      <w:r w:rsidRPr="001D7FC3">
        <w:rPr>
          <w:sz w:val="20"/>
          <w:lang w:eastAsia="zh-CN"/>
        </w:rPr>
        <w:t xml:space="preserve"> that is the same</w:t>
      </w:r>
      <w:r w:rsidR="009761D6">
        <w:rPr>
          <w:sz w:val="20"/>
          <w:lang w:eastAsia="zh-CN"/>
        </w:rPr>
        <w:t xml:space="preserve"> </w:t>
      </w:r>
      <w:r w:rsidRPr="001D7FC3">
        <w:rPr>
          <w:sz w:val="20"/>
          <w:lang w:eastAsia="zh-CN"/>
        </w:rPr>
        <w:t>size or smaller than a 242-tone RU</w:t>
      </w:r>
      <w:r w:rsidR="003F4ABA">
        <w:rPr>
          <w:sz w:val="20"/>
          <w:lang w:eastAsia="zh-CN"/>
        </w:rPr>
        <w:t>/DRU</w:t>
      </w:r>
      <w:r w:rsidRPr="001D7FC3">
        <w:rPr>
          <w:sz w:val="20"/>
          <w:lang w:eastAsia="zh-CN"/>
        </w:rPr>
        <w:t>.</w:t>
      </w:r>
      <w:r w:rsidR="00FB6907">
        <w:rPr>
          <w:sz w:val="20"/>
          <w:lang w:eastAsia="zh-CN"/>
        </w:rPr>
        <w:t xml:space="preserve"> </w:t>
      </w:r>
    </w:p>
    <w:p w14:paraId="30B8876C" w14:textId="6E334556" w:rsidR="00CB345C" w:rsidRPr="00F03CB6" w:rsidRDefault="00CB345C" w:rsidP="00CB345C">
      <w:pPr>
        <w:pStyle w:val="1"/>
        <w:rPr>
          <w:rStyle w:val="ad"/>
          <w:rFonts w:ascii="Times New Roman" w:hAnsi="Times New Roman"/>
          <w:b/>
          <w:sz w:val="36"/>
          <w:szCs w:val="36"/>
          <w:lang w:eastAsia="zh-CN"/>
        </w:rPr>
      </w:pPr>
      <w:r>
        <w:rPr>
          <w:rStyle w:val="ad"/>
          <w:rFonts w:ascii="Times New Roman" w:hAnsi="Times New Roman"/>
          <w:b/>
          <w:sz w:val="36"/>
          <w:szCs w:val="36"/>
          <w:lang w:eastAsia="zh-CN"/>
        </w:rPr>
        <w:t>CID 2325</w:t>
      </w:r>
    </w:p>
    <w:p w14:paraId="79556B9E" w14:textId="77777777" w:rsidR="003D7B8A" w:rsidRPr="00F03CB6" w:rsidRDefault="003D7B8A" w:rsidP="003D7B8A">
      <w:pPr>
        <w:rPr>
          <w:rStyle w:val="ad"/>
          <w:lang w:eastAsia="zh-CN"/>
        </w:rPr>
      </w:pPr>
    </w:p>
    <w:tbl>
      <w:tblPr>
        <w:tblW w:w="9351" w:type="dxa"/>
        <w:tblLook w:val="04A0" w:firstRow="1" w:lastRow="0" w:firstColumn="1" w:lastColumn="0" w:noHBand="0" w:noVBand="1"/>
      </w:tblPr>
      <w:tblGrid>
        <w:gridCol w:w="1316"/>
        <w:gridCol w:w="843"/>
        <w:gridCol w:w="2167"/>
        <w:gridCol w:w="1906"/>
        <w:gridCol w:w="3119"/>
      </w:tblGrid>
      <w:tr w:rsidR="003D7B8A" w:rsidRPr="00F03CB6" w14:paraId="3DD46066" w14:textId="77777777" w:rsidTr="00015F21">
        <w:trPr>
          <w:trHeight w:val="461"/>
        </w:trPr>
        <w:tc>
          <w:tcPr>
            <w:tcW w:w="1316" w:type="dxa"/>
            <w:tcBorders>
              <w:top w:val="single" w:sz="4" w:space="0" w:color="333300"/>
              <w:left w:val="single" w:sz="4" w:space="0" w:color="333300"/>
              <w:bottom w:val="single" w:sz="4" w:space="0" w:color="333300"/>
              <w:right w:val="single" w:sz="4" w:space="0" w:color="333300"/>
            </w:tcBorders>
            <w:shd w:val="clear" w:color="auto" w:fill="auto"/>
            <w:hideMark/>
          </w:tcPr>
          <w:p w14:paraId="5D0E8BA0" w14:textId="77777777" w:rsidR="003D7B8A" w:rsidRPr="00F03CB6" w:rsidRDefault="003D7B8A" w:rsidP="009E2A56">
            <w:pPr>
              <w:jc w:val="left"/>
              <w:rPr>
                <w:rFonts w:eastAsia="宋体"/>
                <w:b/>
                <w:bCs/>
                <w:szCs w:val="22"/>
                <w:lang w:val="en-US" w:eastAsia="zh-CN"/>
              </w:rPr>
            </w:pPr>
            <w:r w:rsidRPr="00F03CB6">
              <w:rPr>
                <w:rFonts w:eastAsia="宋体"/>
                <w:b/>
                <w:bCs/>
                <w:szCs w:val="22"/>
                <w:lang w:val="en-US" w:eastAsia="zh-CN"/>
              </w:rPr>
              <w:t>Clause</w:t>
            </w:r>
          </w:p>
        </w:tc>
        <w:tc>
          <w:tcPr>
            <w:tcW w:w="843" w:type="dxa"/>
            <w:tcBorders>
              <w:top w:val="single" w:sz="4" w:space="0" w:color="333300"/>
              <w:left w:val="nil"/>
              <w:bottom w:val="single" w:sz="4" w:space="0" w:color="333300"/>
              <w:right w:val="single" w:sz="4" w:space="0" w:color="333300"/>
            </w:tcBorders>
            <w:shd w:val="clear" w:color="auto" w:fill="auto"/>
            <w:hideMark/>
          </w:tcPr>
          <w:p w14:paraId="120F6374" w14:textId="77777777" w:rsidR="003D7B8A" w:rsidRPr="00F03CB6" w:rsidRDefault="003D7B8A" w:rsidP="009E2A56">
            <w:pPr>
              <w:jc w:val="left"/>
              <w:rPr>
                <w:rFonts w:eastAsia="宋体"/>
                <w:b/>
                <w:bCs/>
                <w:szCs w:val="22"/>
                <w:lang w:val="en-US" w:eastAsia="zh-CN"/>
              </w:rPr>
            </w:pPr>
            <w:r w:rsidRPr="00F03CB6">
              <w:rPr>
                <w:rFonts w:eastAsia="宋体"/>
                <w:b/>
                <w:bCs/>
                <w:szCs w:val="22"/>
                <w:lang w:val="en-US" w:eastAsia="zh-CN"/>
              </w:rPr>
              <w:t>Page</w:t>
            </w:r>
          </w:p>
        </w:tc>
        <w:tc>
          <w:tcPr>
            <w:tcW w:w="2167" w:type="dxa"/>
            <w:tcBorders>
              <w:top w:val="single" w:sz="4" w:space="0" w:color="333300"/>
              <w:left w:val="nil"/>
              <w:bottom w:val="single" w:sz="4" w:space="0" w:color="333300"/>
              <w:right w:val="single" w:sz="4" w:space="0" w:color="333300"/>
            </w:tcBorders>
            <w:shd w:val="clear" w:color="auto" w:fill="auto"/>
            <w:hideMark/>
          </w:tcPr>
          <w:p w14:paraId="736702F3" w14:textId="77777777" w:rsidR="003D7B8A" w:rsidRPr="00F03CB6" w:rsidRDefault="003D7B8A" w:rsidP="009E2A56">
            <w:pPr>
              <w:jc w:val="left"/>
              <w:rPr>
                <w:rFonts w:eastAsia="宋体"/>
                <w:b/>
                <w:bCs/>
                <w:szCs w:val="22"/>
                <w:lang w:val="en-US" w:eastAsia="zh-CN"/>
              </w:rPr>
            </w:pPr>
            <w:r w:rsidRPr="00F03CB6">
              <w:rPr>
                <w:rFonts w:eastAsia="宋体"/>
                <w:b/>
                <w:bCs/>
                <w:szCs w:val="22"/>
                <w:lang w:val="en-US" w:eastAsia="zh-CN"/>
              </w:rPr>
              <w:t>Comment</w:t>
            </w:r>
          </w:p>
        </w:tc>
        <w:tc>
          <w:tcPr>
            <w:tcW w:w="1906" w:type="dxa"/>
            <w:tcBorders>
              <w:top w:val="single" w:sz="4" w:space="0" w:color="333300"/>
              <w:left w:val="nil"/>
              <w:bottom w:val="single" w:sz="4" w:space="0" w:color="333300"/>
              <w:right w:val="single" w:sz="4" w:space="0" w:color="333300"/>
            </w:tcBorders>
            <w:shd w:val="clear" w:color="auto" w:fill="auto"/>
            <w:hideMark/>
          </w:tcPr>
          <w:p w14:paraId="51E90BC1" w14:textId="77777777" w:rsidR="003D7B8A" w:rsidRPr="00F03CB6" w:rsidRDefault="003D7B8A" w:rsidP="009E2A56">
            <w:pPr>
              <w:jc w:val="left"/>
              <w:rPr>
                <w:rFonts w:eastAsia="宋体"/>
                <w:b/>
                <w:bCs/>
                <w:szCs w:val="22"/>
                <w:lang w:val="en-US" w:eastAsia="zh-CN"/>
              </w:rPr>
            </w:pPr>
            <w:r w:rsidRPr="00F03CB6">
              <w:rPr>
                <w:rFonts w:eastAsia="宋体"/>
                <w:b/>
                <w:bCs/>
                <w:szCs w:val="22"/>
                <w:lang w:val="en-US" w:eastAsia="zh-CN"/>
              </w:rPr>
              <w:t>Proposed Change</w:t>
            </w:r>
          </w:p>
        </w:tc>
        <w:tc>
          <w:tcPr>
            <w:tcW w:w="3119" w:type="dxa"/>
            <w:tcBorders>
              <w:top w:val="single" w:sz="4" w:space="0" w:color="333300"/>
              <w:left w:val="nil"/>
              <w:bottom w:val="single" w:sz="4" w:space="0" w:color="333300"/>
              <w:right w:val="single" w:sz="4" w:space="0" w:color="333300"/>
            </w:tcBorders>
            <w:shd w:val="clear" w:color="auto" w:fill="auto"/>
            <w:hideMark/>
          </w:tcPr>
          <w:p w14:paraId="7474BF1B" w14:textId="77777777" w:rsidR="003D7B8A" w:rsidRPr="00F03CB6" w:rsidRDefault="003D7B8A" w:rsidP="009E2A56">
            <w:pPr>
              <w:jc w:val="left"/>
              <w:rPr>
                <w:rFonts w:eastAsia="宋体"/>
                <w:b/>
                <w:bCs/>
                <w:szCs w:val="22"/>
                <w:lang w:val="en-US" w:eastAsia="zh-CN"/>
              </w:rPr>
            </w:pPr>
            <w:r w:rsidRPr="00F03CB6">
              <w:rPr>
                <w:rFonts w:eastAsia="宋体"/>
                <w:b/>
                <w:bCs/>
                <w:szCs w:val="22"/>
                <w:lang w:val="en-US" w:eastAsia="zh-CN"/>
              </w:rPr>
              <w:t>Resolution</w:t>
            </w:r>
          </w:p>
        </w:tc>
      </w:tr>
      <w:tr w:rsidR="003D7B8A" w:rsidRPr="00A61489" w14:paraId="11CF16CA" w14:textId="77777777" w:rsidTr="00015F21">
        <w:trPr>
          <w:trHeight w:val="1500"/>
        </w:trPr>
        <w:tc>
          <w:tcPr>
            <w:tcW w:w="1316" w:type="dxa"/>
            <w:tcBorders>
              <w:top w:val="nil"/>
              <w:left w:val="single" w:sz="4" w:space="0" w:color="333300"/>
              <w:bottom w:val="single" w:sz="4" w:space="0" w:color="333300"/>
              <w:right w:val="single" w:sz="4" w:space="0" w:color="333300"/>
            </w:tcBorders>
            <w:shd w:val="clear" w:color="auto" w:fill="auto"/>
            <w:hideMark/>
          </w:tcPr>
          <w:p w14:paraId="178310FC" w14:textId="14D4FFE9" w:rsidR="003D7B8A" w:rsidRPr="00F03CB6" w:rsidRDefault="00BF3927" w:rsidP="009E2A56">
            <w:pPr>
              <w:ind w:right="200"/>
              <w:jc w:val="right"/>
              <w:rPr>
                <w:rFonts w:eastAsia="宋体"/>
                <w:sz w:val="20"/>
                <w:lang w:val="en-US" w:eastAsia="zh-CN"/>
              </w:rPr>
            </w:pPr>
            <w:r w:rsidRPr="00BF3927">
              <w:rPr>
                <w:rFonts w:eastAsia="宋体"/>
                <w:sz w:val="20"/>
                <w:lang w:val="en-US" w:eastAsia="zh-CN"/>
              </w:rPr>
              <w:t>38.3.16.1.3</w:t>
            </w:r>
          </w:p>
        </w:tc>
        <w:tc>
          <w:tcPr>
            <w:tcW w:w="843" w:type="dxa"/>
            <w:tcBorders>
              <w:top w:val="nil"/>
              <w:left w:val="nil"/>
              <w:bottom w:val="single" w:sz="4" w:space="0" w:color="333300"/>
              <w:right w:val="single" w:sz="4" w:space="0" w:color="333300"/>
            </w:tcBorders>
            <w:shd w:val="clear" w:color="auto" w:fill="auto"/>
            <w:hideMark/>
          </w:tcPr>
          <w:p w14:paraId="1A2F448D" w14:textId="69AA2FEC" w:rsidR="003D7B8A" w:rsidRPr="00CC5FF9" w:rsidRDefault="003D7B8A" w:rsidP="00BF3927">
            <w:pPr>
              <w:jc w:val="left"/>
              <w:rPr>
                <w:rFonts w:eastAsia="宋体"/>
                <w:sz w:val="20"/>
                <w:lang w:val="en-US" w:eastAsia="zh-CN"/>
              </w:rPr>
            </w:pPr>
            <w:r>
              <w:rPr>
                <w:rFonts w:eastAsia="宋体" w:hint="eastAsia"/>
                <w:sz w:val="20"/>
                <w:lang w:val="en-US" w:eastAsia="zh-CN"/>
              </w:rPr>
              <w:t>1</w:t>
            </w:r>
            <w:r>
              <w:rPr>
                <w:rFonts w:eastAsia="宋体"/>
                <w:sz w:val="20"/>
                <w:lang w:val="en-US" w:eastAsia="zh-CN"/>
              </w:rPr>
              <w:t>94.4</w:t>
            </w:r>
            <w:r w:rsidR="00BF3927">
              <w:rPr>
                <w:rFonts w:eastAsia="宋体"/>
                <w:sz w:val="20"/>
                <w:lang w:val="en-US" w:eastAsia="zh-CN"/>
              </w:rPr>
              <w:t>9</w:t>
            </w:r>
          </w:p>
        </w:tc>
        <w:tc>
          <w:tcPr>
            <w:tcW w:w="2167" w:type="dxa"/>
            <w:tcBorders>
              <w:top w:val="nil"/>
              <w:left w:val="nil"/>
              <w:bottom w:val="single" w:sz="4" w:space="0" w:color="333300"/>
              <w:right w:val="single" w:sz="4" w:space="0" w:color="333300"/>
            </w:tcBorders>
            <w:shd w:val="clear" w:color="auto" w:fill="auto"/>
            <w:hideMark/>
          </w:tcPr>
          <w:p w14:paraId="2265A71F" w14:textId="5C9CD650" w:rsidR="003D7B8A" w:rsidRPr="00CC5FF9" w:rsidRDefault="00FC284E" w:rsidP="009E2A56">
            <w:pPr>
              <w:jc w:val="left"/>
              <w:rPr>
                <w:rFonts w:eastAsia="宋体"/>
                <w:sz w:val="20"/>
                <w:lang w:val="en-US" w:eastAsia="zh-CN"/>
              </w:rPr>
            </w:pPr>
            <w:r w:rsidRPr="00FC284E">
              <w:rPr>
                <w:rFonts w:eastAsia="宋体"/>
                <w:sz w:val="20"/>
                <w:lang w:val="en-US" w:eastAsia="zh-CN"/>
              </w:rPr>
              <w:t>change "codeword lengths" to "codeword nominal lengths". Codeword length can be greater than 1944 with repeatation code bits.</w:t>
            </w:r>
          </w:p>
        </w:tc>
        <w:tc>
          <w:tcPr>
            <w:tcW w:w="1906" w:type="dxa"/>
            <w:tcBorders>
              <w:top w:val="nil"/>
              <w:left w:val="nil"/>
              <w:bottom w:val="single" w:sz="4" w:space="0" w:color="333300"/>
              <w:right w:val="single" w:sz="4" w:space="0" w:color="333300"/>
            </w:tcBorders>
            <w:shd w:val="clear" w:color="auto" w:fill="auto"/>
            <w:hideMark/>
          </w:tcPr>
          <w:p w14:paraId="30C91832" w14:textId="77777777" w:rsidR="003D7B8A" w:rsidRPr="00CC5FF9" w:rsidRDefault="003D7B8A" w:rsidP="009E2A56">
            <w:pPr>
              <w:jc w:val="left"/>
              <w:rPr>
                <w:rFonts w:eastAsia="宋体"/>
                <w:sz w:val="20"/>
                <w:lang w:val="en-US" w:eastAsia="zh-CN"/>
              </w:rPr>
            </w:pPr>
            <w:r w:rsidRPr="00EA74CA">
              <w:rPr>
                <w:rFonts w:eastAsia="宋体"/>
                <w:sz w:val="20"/>
                <w:lang w:val="en-US" w:eastAsia="zh-CN"/>
              </w:rPr>
              <w:t>As in comment</w:t>
            </w:r>
          </w:p>
        </w:tc>
        <w:tc>
          <w:tcPr>
            <w:tcW w:w="3119" w:type="dxa"/>
            <w:tcBorders>
              <w:top w:val="nil"/>
              <w:left w:val="nil"/>
              <w:bottom w:val="single" w:sz="4" w:space="0" w:color="333300"/>
              <w:right w:val="single" w:sz="4" w:space="0" w:color="333300"/>
            </w:tcBorders>
            <w:shd w:val="clear" w:color="auto" w:fill="auto"/>
            <w:hideMark/>
          </w:tcPr>
          <w:p w14:paraId="2DB1F807" w14:textId="4A8A2168" w:rsidR="003D7B8A" w:rsidRDefault="00DF04DB" w:rsidP="009E2A56">
            <w:pPr>
              <w:jc w:val="left"/>
              <w:rPr>
                <w:sz w:val="20"/>
                <w:lang w:eastAsia="zh-CN"/>
              </w:rPr>
            </w:pPr>
            <w:r>
              <w:rPr>
                <w:sz w:val="20"/>
                <w:lang w:eastAsia="zh-CN"/>
              </w:rPr>
              <w:t>Revised.</w:t>
            </w:r>
          </w:p>
          <w:p w14:paraId="4E72885D" w14:textId="77777777" w:rsidR="00EA63F0" w:rsidRDefault="00EA63F0" w:rsidP="009E2A56">
            <w:pPr>
              <w:jc w:val="left"/>
              <w:rPr>
                <w:sz w:val="20"/>
                <w:lang w:eastAsia="zh-CN"/>
              </w:rPr>
            </w:pPr>
          </w:p>
          <w:p w14:paraId="3CD52F45" w14:textId="77777777" w:rsidR="00A61489" w:rsidRPr="005F07F4" w:rsidRDefault="00A61489" w:rsidP="00A61489">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3D436CF4" w14:textId="77777777" w:rsidR="00EA63F0" w:rsidRDefault="00EA63F0" w:rsidP="00A61489">
            <w:pPr>
              <w:jc w:val="left"/>
              <w:rPr>
                <w:b/>
                <w:sz w:val="20"/>
                <w:lang w:eastAsia="zh-CN"/>
              </w:rPr>
            </w:pPr>
          </w:p>
          <w:p w14:paraId="10CFDFF3" w14:textId="4EE9C44F" w:rsidR="00841578" w:rsidRPr="00EA63F0" w:rsidRDefault="00841578" w:rsidP="008F3C96">
            <w:pPr>
              <w:jc w:val="left"/>
              <w:rPr>
                <w:sz w:val="20"/>
                <w:lang w:eastAsia="zh-CN"/>
              </w:rPr>
            </w:pPr>
            <w:r w:rsidRPr="008F3C96">
              <w:rPr>
                <w:sz w:val="20"/>
                <w:lang w:eastAsia="zh-CN"/>
              </w:rPr>
              <w:t>Please change</w:t>
            </w:r>
            <w:r>
              <w:rPr>
                <w:b/>
                <w:sz w:val="20"/>
                <w:lang w:eastAsia="zh-CN"/>
              </w:rPr>
              <w:t xml:space="preserve"> </w:t>
            </w:r>
            <w:r w:rsidRPr="00FC284E">
              <w:rPr>
                <w:rFonts w:eastAsia="宋体"/>
                <w:sz w:val="20"/>
                <w:lang w:val="en-US" w:eastAsia="zh-CN"/>
              </w:rPr>
              <w:t>"codeword lengths"</w:t>
            </w:r>
            <w:r>
              <w:rPr>
                <w:rFonts w:eastAsia="宋体"/>
                <w:sz w:val="20"/>
                <w:lang w:val="en-US" w:eastAsia="zh-CN"/>
              </w:rPr>
              <w:t xml:space="preserve"> </w:t>
            </w:r>
            <w:r w:rsidR="008F3C96">
              <w:rPr>
                <w:rFonts w:eastAsia="宋体"/>
                <w:sz w:val="20"/>
                <w:lang w:val="en-US" w:eastAsia="zh-CN"/>
              </w:rPr>
              <w:t>as</w:t>
            </w:r>
            <w:r>
              <w:rPr>
                <w:rFonts w:eastAsia="宋体"/>
                <w:sz w:val="20"/>
                <w:lang w:val="en-US" w:eastAsia="zh-CN"/>
              </w:rPr>
              <w:t xml:space="preserve"> </w:t>
            </w:r>
            <w:r w:rsidRPr="00FC284E">
              <w:rPr>
                <w:rFonts w:eastAsia="宋体"/>
                <w:sz w:val="20"/>
                <w:lang w:val="en-US" w:eastAsia="zh-CN"/>
              </w:rPr>
              <w:t>"codeword</w:t>
            </w:r>
            <w:r>
              <w:rPr>
                <w:rFonts w:eastAsia="宋体"/>
                <w:sz w:val="20"/>
                <w:lang w:val="en-US" w:eastAsia="zh-CN"/>
              </w:rPr>
              <w:t xml:space="preserve"> block</w:t>
            </w:r>
            <w:r w:rsidRPr="00FC284E">
              <w:rPr>
                <w:rFonts w:eastAsia="宋体"/>
                <w:sz w:val="20"/>
                <w:lang w:val="en-US" w:eastAsia="zh-CN"/>
              </w:rPr>
              <w:t xml:space="preserve"> lengths"</w:t>
            </w:r>
            <w:r w:rsidR="008F3C96">
              <w:rPr>
                <w:rFonts w:eastAsia="宋体"/>
                <w:sz w:val="20"/>
                <w:lang w:val="en-US" w:eastAsia="zh-CN"/>
              </w:rPr>
              <w:t xml:space="preserve"> to keep </w:t>
            </w:r>
            <w:r w:rsidR="008F3C96" w:rsidRPr="008F3C96">
              <w:rPr>
                <w:rFonts w:eastAsia="宋体"/>
                <w:sz w:val="20"/>
                <w:lang w:val="en-US" w:eastAsia="zh-CN"/>
              </w:rPr>
              <w:t>consisten</w:t>
            </w:r>
            <w:r w:rsidR="008F3C96">
              <w:rPr>
                <w:rFonts w:eastAsia="宋体"/>
                <w:sz w:val="20"/>
                <w:lang w:val="en-US" w:eastAsia="zh-CN"/>
              </w:rPr>
              <w:t>t with the existing description</w:t>
            </w:r>
            <w:r w:rsidR="008F3C96" w:rsidRPr="008F3C96">
              <w:rPr>
                <w:rFonts w:eastAsia="宋体"/>
                <w:sz w:val="20"/>
                <w:lang w:val="en-US" w:eastAsia="zh-CN"/>
              </w:rPr>
              <w:t xml:space="preserve"> in the </w:t>
            </w:r>
            <w:r w:rsidR="008F3C96">
              <w:rPr>
                <w:rFonts w:eastAsia="宋体"/>
                <w:sz w:val="20"/>
                <w:lang w:val="en-US" w:eastAsia="zh-CN"/>
              </w:rPr>
              <w:t>spec.</w:t>
            </w:r>
          </w:p>
        </w:tc>
      </w:tr>
    </w:tbl>
    <w:p w14:paraId="426CCB89" w14:textId="77777777" w:rsidR="00841578" w:rsidRDefault="00841578" w:rsidP="00841578">
      <w:pPr>
        <w:rPr>
          <w:b/>
          <w:sz w:val="20"/>
          <w:highlight w:val="green"/>
          <w:lang w:eastAsia="zh-CN"/>
        </w:rPr>
      </w:pPr>
    </w:p>
    <w:p w14:paraId="6524920D" w14:textId="2CE394A6" w:rsidR="00F352D6" w:rsidRPr="00F03CB6" w:rsidRDefault="00F352D6" w:rsidP="00F352D6">
      <w:pPr>
        <w:pStyle w:val="1"/>
        <w:rPr>
          <w:rStyle w:val="ad"/>
          <w:rFonts w:ascii="Times New Roman" w:hAnsi="Times New Roman"/>
          <w:b/>
          <w:sz w:val="36"/>
          <w:szCs w:val="36"/>
          <w:lang w:eastAsia="zh-CN"/>
        </w:rPr>
      </w:pPr>
      <w:r>
        <w:rPr>
          <w:rStyle w:val="ad"/>
          <w:rFonts w:ascii="Times New Roman" w:hAnsi="Times New Roman"/>
          <w:b/>
          <w:sz w:val="36"/>
          <w:szCs w:val="36"/>
          <w:lang w:eastAsia="zh-CN"/>
        </w:rPr>
        <w:t>CID 2326</w:t>
      </w:r>
    </w:p>
    <w:p w14:paraId="4703EE17" w14:textId="77777777" w:rsidR="00F352D6" w:rsidRPr="00F03CB6" w:rsidRDefault="00F352D6" w:rsidP="00F352D6">
      <w:pPr>
        <w:rPr>
          <w:rStyle w:val="ad"/>
          <w:lang w:eastAsia="zh-CN"/>
        </w:rPr>
      </w:pPr>
    </w:p>
    <w:tbl>
      <w:tblPr>
        <w:tblW w:w="9351" w:type="dxa"/>
        <w:tblLook w:val="04A0" w:firstRow="1" w:lastRow="0" w:firstColumn="1" w:lastColumn="0" w:noHBand="0" w:noVBand="1"/>
      </w:tblPr>
      <w:tblGrid>
        <w:gridCol w:w="1316"/>
        <w:gridCol w:w="843"/>
        <w:gridCol w:w="2167"/>
        <w:gridCol w:w="1906"/>
        <w:gridCol w:w="3119"/>
      </w:tblGrid>
      <w:tr w:rsidR="00F352D6" w:rsidRPr="00F03CB6" w14:paraId="6D17FD02" w14:textId="77777777" w:rsidTr="009E2A56">
        <w:trPr>
          <w:trHeight w:val="461"/>
        </w:trPr>
        <w:tc>
          <w:tcPr>
            <w:tcW w:w="1316" w:type="dxa"/>
            <w:tcBorders>
              <w:top w:val="single" w:sz="4" w:space="0" w:color="333300"/>
              <w:left w:val="single" w:sz="4" w:space="0" w:color="333300"/>
              <w:bottom w:val="single" w:sz="4" w:space="0" w:color="333300"/>
              <w:right w:val="single" w:sz="4" w:space="0" w:color="333300"/>
            </w:tcBorders>
            <w:shd w:val="clear" w:color="auto" w:fill="auto"/>
            <w:hideMark/>
          </w:tcPr>
          <w:p w14:paraId="7CD1BB5F" w14:textId="77777777" w:rsidR="00F352D6" w:rsidRPr="00F03CB6" w:rsidRDefault="00F352D6" w:rsidP="009E2A56">
            <w:pPr>
              <w:jc w:val="left"/>
              <w:rPr>
                <w:rFonts w:eastAsia="宋体"/>
                <w:b/>
                <w:bCs/>
                <w:szCs w:val="22"/>
                <w:lang w:val="en-US" w:eastAsia="zh-CN"/>
              </w:rPr>
            </w:pPr>
            <w:r w:rsidRPr="00F03CB6">
              <w:rPr>
                <w:rFonts w:eastAsia="宋体"/>
                <w:b/>
                <w:bCs/>
                <w:szCs w:val="22"/>
                <w:lang w:val="en-US" w:eastAsia="zh-CN"/>
              </w:rPr>
              <w:t>Clause</w:t>
            </w:r>
          </w:p>
        </w:tc>
        <w:tc>
          <w:tcPr>
            <w:tcW w:w="843" w:type="dxa"/>
            <w:tcBorders>
              <w:top w:val="single" w:sz="4" w:space="0" w:color="333300"/>
              <w:left w:val="nil"/>
              <w:bottom w:val="single" w:sz="4" w:space="0" w:color="333300"/>
              <w:right w:val="single" w:sz="4" w:space="0" w:color="333300"/>
            </w:tcBorders>
            <w:shd w:val="clear" w:color="auto" w:fill="auto"/>
            <w:hideMark/>
          </w:tcPr>
          <w:p w14:paraId="150E359C" w14:textId="77777777" w:rsidR="00F352D6" w:rsidRPr="00F03CB6" w:rsidRDefault="00F352D6" w:rsidP="009E2A56">
            <w:pPr>
              <w:jc w:val="left"/>
              <w:rPr>
                <w:rFonts w:eastAsia="宋体"/>
                <w:b/>
                <w:bCs/>
                <w:szCs w:val="22"/>
                <w:lang w:val="en-US" w:eastAsia="zh-CN"/>
              </w:rPr>
            </w:pPr>
            <w:r w:rsidRPr="00F03CB6">
              <w:rPr>
                <w:rFonts w:eastAsia="宋体"/>
                <w:b/>
                <w:bCs/>
                <w:szCs w:val="22"/>
                <w:lang w:val="en-US" w:eastAsia="zh-CN"/>
              </w:rPr>
              <w:t>Page</w:t>
            </w:r>
          </w:p>
        </w:tc>
        <w:tc>
          <w:tcPr>
            <w:tcW w:w="2167" w:type="dxa"/>
            <w:tcBorders>
              <w:top w:val="single" w:sz="4" w:space="0" w:color="333300"/>
              <w:left w:val="nil"/>
              <w:bottom w:val="single" w:sz="4" w:space="0" w:color="333300"/>
              <w:right w:val="single" w:sz="4" w:space="0" w:color="333300"/>
            </w:tcBorders>
            <w:shd w:val="clear" w:color="auto" w:fill="auto"/>
            <w:hideMark/>
          </w:tcPr>
          <w:p w14:paraId="5D2B4C28" w14:textId="77777777" w:rsidR="00F352D6" w:rsidRPr="00F03CB6" w:rsidRDefault="00F352D6" w:rsidP="009E2A56">
            <w:pPr>
              <w:jc w:val="left"/>
              <w:rPr>
                <w:rFonts w:eastAsia="宋体"/>
                <w:b/>
                <w:bCs/>
                <w:szCs w:val="22"/>
                <w:lang w:val="en-US" w:eastAsia="zh-CN"/>
              </w:rPr>
            </w:pPr>
            <w:r w:rsidRPr="00F03CB6">
              <w:rPr>
                <w:rFonts w:eastAsia="宋体"/>
                <w:b/>
                <w:bCs/>
                <w:szCs w:val="22"/>
                <w:lang w:val="en-US" w:eastAsia="zh-CN"/>
              </w:rPr>
              <w:t>Comment</w:t>
            </w:r>
          </w:p>
        </w:tc>
        <w:tc>
          <w:tcPr>
            <w:tcW w:w="1906" w:type="dxa"/>
            <w:tcBorders>
              <w:top w:val="single" w:sz="4" w:space="0" w:color="333300"/>
              <w:left w:val="nil"/>
              <w:bottom w:val="single" w:sz="4" w:space="0" w:color="333300"/>
              <w:right w:val="single" w:sz="4" w:space="0" w:color="333300"/>
            </w:tcBorders>
            <w:shd w:val="clear" w:color="auto" w:fill="auto"/>
            <w:hideMark/>
          </w:tcPr>
          <w:p w14:paraId="611573FE" w14:textId="77777777" w:rsidR="00F352D6" w:rsidRPr="00F03CB6" w:rsidRDefault="00F352D6" w:rsidP="009E2A56">
            <w:pPr>
              <w:jc w:val="left"/>
              <w:rPr>
                <w:rFonts w:eastAsia="宋体"/>
                <w:b/>
                <w:bCs/>
                <w:szCs w:val="22"/>
                <w:lang w:val="en-US" w:eastAsia="zh-CN"/>
              </w:rPr>
            </w:pPr>
            <w:r w:rsidRPr="00F03CB6">
              <w:rPr>
                <w:rFonts w:eastAsia="宋体"/>
                <w:b/>
                <w:bCs/>
                <w:szCs w:val="22"/>
                <w:lang w:val="en-US" w:eastAsia="zh-CN"/>
              </w:rPr>
              <w:t>Proposed Change</w:t>
            </w:r>
          </w:p>
        </w:tc>
        <w:tc>
          <w:tcPr>
            <w:tcW w:w="3119" w:type="dxa"/>
            <w:tcBorders>
              <w:top w:val="single" w:sz="4" w:space="0" w:color="333300"/>
              <w:left w:val="nil"/>
              <w:bottom w:val="single" w:sz="4" w:space="0" w:color="333300"/>
              <w:right w:val="single" w:sz="4" w:space="0" w:color="333300"/>
            </w:tcBorders>
            <w:shd w:val="clear" w:color="auto" w:fill="auto"/>
            <w:hideMark/>
          </w:tcPr>
          <w:p w14:paraId="0F0FD2D5" w14:textId="77777777" w:rsidR="00F352D6" w:rsidRPr="00F03CB6" w:rsidRDefault="00F352D6" w:rsidP="009E2A56">
            <w:pPr>
              <w:jc w:val="left"/>
              <w:rPr>
                <w:rFonts w:eastAsia="宋体"/>
                <w:b/>
                <w:bCs/>
                <w:szCs w:val="22"/>
                <w:lang w:val="en-US" w:eastAsia="zh-CN"/>
              </w:rPr>
            </w:pPr>
            <w:r w:rsidRPr="00F03CB6">
              <w:rPr>
                <w:rFonts w:eastAsia="宋体"/>
                <w:b/>
                <w:bCs/>
                <w:szCs w:val="22"/>
                <w:lang w:val="en-US" w:eastAsia="zh-CN"/>
              </w:rPr>
              <w:t>Resolution</w:t>
            </w:r>
          </w:p>
        </w:tc>
      </w:tr>
      <w:tr w:rsidR="00F352D6" w:rsidRPr="00A61489" w14:paraId="65D31A1C" w14:textId="77777777" w:rsidTr="009E2A56">
        <w:trPr>
          <w:trHeight w:val="1500"/>
        </w:trPr>
        <w:tc>
          <w:tcPr>
            <w:tcW w:w="1316" w:type="dxa"/>
            <w:tcBorders>
              <w:top w:val="nil"/>
              <w:left w:val="single" w:sz="4" w:space="0" w:color="333300"/>
              <w:bottom w:val="single" w:sz="4" w:space="0" w:color="333300"/>
              <w:right w:val="single" w:sz="4" w:space="0" w:color="333300"/>
            </w:tcBorders>
            <w:shd w:val="clear" w:color="auto" w:fill="auto"/>
            <w:hideMark/>
          </w:tcPr>
          <w:p w14:paraId="4C522871" w14:textId="4BC87D27" w:rsidR="00F352D6" w:rsidRPr="00F03CB6" w:rsidRDefault="00F352D6" w:rsidP="00E458F4">
            <w:pPr>
              <w:ind w:right="200"/>
              <w:jc w:val="right"/>
              <w:rPr>
                <w:rFonts w:eastAsia="宋体"/>
                <w:sz w:val="20"/>
                <w:lang w:val="en-US" w:eastAsia="zh-CN"/>
              </w:rPr>
            </w:pPr>
            <w:r w:rsidRPr="00BF3927">
              <w:rPr>
                <w:rFonts w:eastAsia="宋体"/>
                <w:sz w:val="20"/>
                <w:lang w:val="en-US" w:eastAsia="zh-CN"/>
              </w:rPr>
              <w:t>38.3.16.1.</w:t>
            </w:r>
            <w:r w:rsidR="00E458F4">
              <w:rPr>
                <w:rFonts w:eastAsia="宋体"/>
                <w:sz w:val="20"/>
                <w:lang w:val="en-US" w:eastAsia="zh-CN"/>
              </w:rPr>
              <w:t>4</w:t>
            </w:r>
          </w:p>
        </w:tc>
        <w:tc>
          <w:tcPr>
            <w:tcW w:w="843" w:type="dxa"/>
            <w:tcBorders>
              <w:top w:val="nil"/>
              <w:left w:val="nil"/>
              <w:bottom w:val="single" w:sz="4" w:space="0" w:color="333300"/>
              <w:right w:val="single" w:sz="4" w:space="0" w:color="333300"/>
            </w:tcBorders>
            <w:shd w:val="clear" w:color="auto" w:fill="auto"/>
            <w:hideMark/>
          </w:tcPr>
          <w:p w14:paraId="06E6547D" w14:textId="1FCB9FB4" w:rsidR="00F352D6" w:rsidRPr="00CC5FF9" w:rsidRDefault="00F352D6" w:rsidP="00FF4901">
            <w:pPr>
              <w:jc w:val="left"/>
              <w:rPr>
                <w:rFonts w:eastAsia="宋体"/>
                <w:sz w:val="20"/>
                <w:lang w:val="en-US" w:eastAsia="zh-CN"/>
              </w:rPr>
            </w:pPr>
            <w:r>
              <w:rPr>
                <w:rFonts w:eastAsia="宋体" w:hint="eastAsia"/>
                <w:sz w:val="20"/>
                <w:lang w:val="en-US" w:eastAsia="zh-CN"/>
              </w:rPr>
              <w:t>1</w:t>
            </w:r>
            <w:r>
              <w:rPr>
                <w:rFonts w:eastAsia="宋体"/>
                <w:sz w:val="20"/>
                <w:lang w:val="en-US" w:eastAsia="zh-CN"/>
              </w:rPr>
              <w:t>9</w:t>
            </w:r>
            <w:r w:rsidR="00FF4901">
              <w:rPr>
                <w:rFonts w:eastAsia="宋体"/>
                <w:sz w:val="20"/>
                <w:lang w:val="en-US" w:eastAsia="zh-CN"/>
              </w:rPr>
              <w:t>5</w:t>
            </w:r>
            <w:r>
              <w:rPr>
                <w:rFonts w:eastAsia="宋体"/>
                <w:sz w:val="20"/>
                <w:lang w:val="en-US" w:eastAsia="zh-CN"/>
              </w:rPr>
              <w:t>.49</w:t>
            </w:r>
          </w:p>
        </w:tc>
        <w:tc>
          <w:tcPr>
            <w:tcW w:w="2167" w:type="dxa"/>
            <w:tcBorders>
              <w:top w:val="nil"/>
              <w:left w:val="nil"/>
              <w:bottom w:val="single" w:sz="4" w:space="0" w:color="333300"/>
              <w:right w:val="single" w:sz="4" w:space="0" w:color="333300"/>
            </w:tcBorders>
            <w:shd w:val="clear" w:color="auto" w:fill="auto"/>
            <w:hideMark/>
          </w:tcPr>
          <w:p w14:paraId="4D44064B" w14:textId="4B5BA1C9" w:rsidR="00F352D6" w:rsidRPr="00CC5FF9" w:rsidRDefault="00FF4901" w:rsidP="009E2A56">
            <w:pPr>
              <w:jc w:val="left"/>
              <w:rPr>
                <w:rFonts w:eastAsia="宋体"/>
                <w:sz w:val="20"/>
                <w:lang w:val="en-US" w:eastAsia="zh-CN"/>
              </w:rPr>
            </w:pPr>
            <w:r w:rsidRPr="00FF4901">
              <w:rPr>
                <w:rFonts w:eastAsia="宋体"/>
                <w:sz w:val="20"/>
                <w:lang w:val="en-US" w:eastAsia="zh-CN"/>
              </w:rPr>
              <w:t>38.3.16.1.4 UHR PPDU padding process is missing contents, e.g., equations for UEQM, and reference to EHT PPDU padding process for EQM.</w:t>
            </w:r>
          </w:p>
        </w:tc>
        <w:tc>
          <w:tcPr>
            <w:tcW w:w="1906" w:type="dxa"/>
            <w:tcBorders>
              <w:top w:val="nil"/>
              <w:left w:val="nil"/>
              <w:bottom w:val="single" w:sz="4" w:space="0" w:color="333300"/>
              <w:right w:val="single" w:sz="4" w:space="0" w:color="333300"/>
            </w:tcBorders>
            <w:shd w:val="clear" w:color="auto" w:fill="auto"/>
            <w:hideMark/>
          </w:tcPr>
          <w:p w14:paraId="45B23EA4" w14:textId="77777777" w:rsidR="00F352D6" w:rsidRPr="00CC5FF9" w:rsidRDefault="00F352D6" w:rsidP="009E2A56">
            <w:pPr>
              <w:jc w:val="left"/>
              <w:rPr>
                <w:rFonts w:eastAsia="宋体"/>
                <w:sz w:val="20"/>
                <w:lang w:val="en-US" w:eastAsia="zh-CN"/>
              </w:rPr>
            </w:pPr>
            <w:r w:rsidRPr="00EA74CA">
              <w:rPr>
                <w:rFonts w:eastAsia="宋体"/>
                <w:sz w:val="20"/>
                <w:lang w:val="en-US" w:eastAsia="zh-CN"/>
              </w:rPr>
              <w:t>As in comment</w:t>
            </w:r>
          </w:p>
        </w:tc>
        <w:tc>
          <w:tcPr>
            <w:tcW w:w="3119" w:type="dxa"/>
            <w:tcBorders>
              <w:top w:val="nil"/>
              <w:left w:val="nil"/>
              <w:bottom w:val="single" w:sz="4" w:space="0" w:color="333300"/>
              <w:right w:val="single" w:sz="4" w:space="0" w:color="333300"/>
            </w:tcBorders>
            <w:shd w:val="clear" w:color="auto" w:fill="auto"/>
            <w:hideMark/>
          </w:tcPr>
          <w:p w14:paraId="6219F9C9" w14:textId="77777777" w:rsidR="00F352D6" w:rsidRDefault="00F352D6" w:rsidP="009E2A56">
            <w:pPr>
              <w:jc w:val="left"/>
              <w:rPr>
                <w:sz w:val="20"/>
                <w:lang w:eastAsia="zh-CN"/>
              </w:rPr>
            </w:pPr>
            <w:r>
              <w:rPr>
                <w:sz w:val="20"/>
                <w:lang w:eastAsia="zh-CN"/>
              </w:rPr>
              <w:t>Revised.</w:t>
            </w:r>
          </w:p>
          <w:p w14:paraId="42203D48" w14:textId="77777777" w:rsidR="00F352D6" w:rsidRDefault="00F352D6" w:rsidP="009E2A56">
            <w:pPr>
              <w:jc w:val="left"/>
              <w:rPr>
                <w:sz w:val="20"/>
                <w:lang w:eastAsia="zh-CN"/>
              </w:rPr>
            </w:pPr>
          </w:p>
          <w:p w14:paraId="69DBB863" w14:textId="77777777" w:rsidR="001D2487" w:rsidRDefault="001D2487" w:rsidP="001D2487">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2D3DA7E0" w14:textId="77777777" w:rsidR="001D2487" w:rsidRDefault="001D2487" w:rsidP="001D2487">
            <w:pPr>
              <w:jc w:val="left"/>
              <w:rPr>
                <w:sz w:val="20"/>
                <w:lang w:eastAsia="zh-CN"/>
              </w:rPr>
            </w:pPr>
          </w:p>
          <w:p w14:paraId="315E0428" w14:textId="77777777" w:rsidR="001D2487" w:rsidRPr="005F07F4" w:rsidRDefault="001D2487" w:rsidP="001D2487">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06BB986C" w14:textId="490A1C32" w:rsidR="001D2487" w:rsidRPr="00EA63F0" w:rsidRDefault="001D2487" w:rsidP="001D2487">
            <w:pPr>
              <w:jc w:val="left"/>
              <w:rPr>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A259ED">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2326</w:t>
            </w:r>
            <w:r w:rsidRPr="001C4446">
              <w:rPr>
                <w:b/>
                <w:sz w:val="20"/>
                <w:highlight w:val="yellow"/>
                <w:lang w:eastAsia="zh-CN"/>
              </w:rPr>
              <w:t>.</w:t>
            </w:r>
          </w:p>
        </w:tc>
      </w:tr>
    </w:tbl>
    <w:p w14:paraId="7A54F8DD" w14:textId="77777777" w:rsidR="007D2436" w:rsidRDefault="007D2436" w:rsidP="001D2487">
      <w:pPr>
        <w:rPr>
          <w:b/>
          <w:sz w:val="20"/>
          <w:highlight w:val="green"/>
          <w:lang w:eastAsia="zh-CN"/>
        </w:rPr>
      </w:pPr>
    </w:p>
    <w:p w14:paraId="2C6C46E5" w14:textId="0E7D10BE" w:rsidR="007D2436" w:rsidRDefault="007D2436" w:rsidP="001D2487">
      <w:pPr>
        <w:rPr>
          <w:b/>
          <w:sz w:val="20"/>
          <w:highlight w:val="cyan"/>
          <w:lang w:eastAsia="zh-CN"/>
        </w:rPr>
      </w:pPr>
      <w:r w:rsidRPr="007D2436">
        <w:rPr>
          <w:rFonts w:hint="eastAsia"/>
          <w:b/>
          <w:sz w:val="20"/>
          <w:highlight w:val="cyan"/>
          <w:lang w:eastAsia="zh-CN"/>
        </w:rPr>
        <w:t>D</w:t>
      </w:r>
      <w:r w:rsidRPr="007D2436">
        <w:rPr>
          <w:b/>
          <w:sz w:val="20"/>
          <w:highlight w:val="cyan"/>
          <w:lang w:eastAsia="zh-CN"/>
        </w:rPr>
        <w:t>iscussion:</w:t>
      </w:r>
    </w:p>
    <w:p w14:paraId="6B8131B8" w14:textId="77777777" w:rsidR="007D2436" w:rsidRDefault="007D2436" w:rsidP="001D2487">
      <w:pPr>
        <w:rPr>
          <w:b/>
          <w:sz w:val="20"/>
          <w:highlight w:val="cyan"/>
          <w:lang w:eastAsia="zh-CN"/>
        </w:rPr>
      </w:pPr>
    </w:p>
    <w:p w14:paraId="06CA0076" w14:textId="23F031B4" w:rsidR="008863E0" w:rsidRPr="00886761" w:rsidRDefault="008863E0" w:rsidP="008863E0">
      <w:pPr>
        <w:rPr>
          <w:sz w:val="20"/>
          <w:lang w:eastAsia="zh-CN"/>
        </w:rPr>
      </w:pPr>
      <w:r w:rsidRPr="00886761">
        <w:rPr>
          <w:sz w:val="20"/>
          <w:lang w:eastAsia="zh-CN"/>
        </w:rPr>
        <w:t xml:space="preserve">For EQM and UEQM, the main difference lies in the calculation of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CBPS,u</m:t>
            </m:r>
          </m:sub>
        </m:sSub>
      </m:oMath>
      <w:r w:rsidR="000964D4" w:rsidRPr="00886761">
        <w:rPr>
          <w:sz w:val="20"/>
          <w:lang w:eastAsia="zh-CN"/>
        </w:rPr>
        <w:t>,</w:t>
      </w:r>
    </w:p>
    <w:p w14:paraId="50AF9032" w14:textId="26D8616F" w:rsidR="000964D4" w:rsidRPr="00886761" w:rsidRDefault="00037DB3" w:rsidP="008863E0">
      <w:pPr>
        <w:rPr>
          <w:sz w:val="20"/>
          <w:lang w:eastAsia="zh-CN"/>
        </w:rPr>
      </w:pPr>
      <m:oMath>
        <m:sSub>
          <m:sSubPr>
            <m:ctrlPr>
              <w:rPr>
                <w:rFonts w:ascii="Cambria Math" w:eastAsia="宋体" w:hAnsi="Cambria Math"/>
                <w:sz w:val="20"/>
                <w:lang w:val="en-US" w:eastAsia="zh-CN"/>
              </w:rPr>
            </m:ctrlPr>
          </m:sSubPr>
          <m:e>
            <m:r>
              <w:rPr>
                <w:rFonts w:ascii="Cambria Math" w:eastAsia="宋体" w:hAnsi="Cambria Math"/>
                <w:sz w:val="20"/>
                <w:lang w:val="en-US" w:eastAsia="zh-CN"/>
              </w:rPr>
              <m:t>N</m:t>
            </m:r>
          </m:e>
          <m:sub>
            <m:r>
              <w:rPr>
                <w:rFonts w:ascii="Cambria Math" w:eastAsia="宋体" w:hAnsi="Cambria Math"/>
                <w:sz w:val="20"/>
                <w:lang w:val="en-US" w:eastAsia="zh-CN"/>
              </w:rPr>
              <m:t>CBPS,u</m:t>
            </m:r>
          </m:sub>
        </m:sSub>
        <m:r>
          <w:rPr>
            <w:rFonts w:ascii="Cambria Math" w:eastAsia="宋体" w:hAnsi="Cambria Math"/>
            <w:sz w:val="20"/>
            <w:lang w:val="en-US" w:eastAsia="zh-CN"/>
          </w:rPr>
          <m:t>=</m:t>
        </m:r>
        <m:nary>
          <m:naryPr>
            <m:chr m:val="∑"/>
            <m:limLoc m:val="undOvr"/>
            <m:ctrlPr>
              <w:rPr>
                <w:rFonts w:ascii="Cambria Math" w:eastAsia="宋体" w:hAnsi="Cambria Math"/>
                <w:i/>
                <w:sz w:val="20"/>
                <w:lang w:val="en-US" w:eastAsia="zh-CN"/>
              </w:rPr>
            </m:ctrlPr>
          </m:naryPr>
          <m:sub>
            <m:r>
              <w:rPr>
                <w:rFonts w:ascii="Cambria Math" w:eastAsia="宋体" w:hAnsi="Cambria Math"/>
                <w:sz w:val="20"/>
                <w:lang w:val="en-US" w:eastAsia="zh-CN"/>
              </w:rPr>
              <m:t>m=1</m:t>
            </m:r>
          </m:sub>
          <m:sup>
            <m:sSub>
              <m:sSubPr>
                <m:ctrlPr>
                  <w:rPr>
                    <w:rFonts w:ascii="Cambria Math" w:eastAsia="宋体" w:hAnsi="Cambria Math"/>
                    <w:i/>
                    <w:sz w:val="20"/>
                    <w:lang w:val="en-US" w:eastAsia="zh-CN"/>
                  </w:rPr>
                </m:ctrlPr>
              </m:sSubPr>
              <m:e>
                <m:r>
                  <w:rPr>
                    <w:rFonts w:ascii="Cambria Math" w:eastAsia="宋体" w:hAnsi="Cambria Math"/>
                    <w:sz w:val="20"/>
                    <w:lang w:val="en-US" w:eastAsia="zh-CN"/>
                  </w:rPr>
                  <m:t>N</m:t>
                </m:r>
              </m:e>
              <m:sub>
                <m:r>
                  <w:rPr>
                    <w:rFonts w:ascii="Cambria Math" w:eastAsia="宋体" w:hAnsi="Cambria Math"/>
                    <w:sz w:val="20"/>
                    <w:lang w:val="en-US" w:eastAsia="zh-CN"/>
                  </w:rPr>
                  <m:t>ss,u</m:t>
                </m:r>
              </m:sub>
            </m:sSub>
          </m:sup>
          <m:e>
            <m:sSub>
              <m:sSubPr>
                <m:ctrlPr>
                  <w:rPr>
                    <w:rFonts w:ascii="Cambria Math" w:eastAsia="宋体" w:hAnsi="Cambria Math"/>
                    <w:i/>
                    <w:sz w:val="20"/>
                    <w:lang w:val="en-US" w:eastAsia="zh-CN"/>
                  </w:rPr>
                </m:ctrlPr>
              </m:sSubPr>
              <m:e>
                <m:r>
                  <w:rPr>
                    <w:rFonts w:ascii="Cambria Math" w:eastAsia="宋体" w:hAnsi="Cambria Math"/>
                    <w:sz w:val="20"/>
                    <w:lang w:val="en-US" w:eastAsia="zh-CN"/>
                  </w:rPr>
                  <m:t>N</m:t>
                </m:r>
              </m:e>
              <m:sub>
                <m:r>
                  <w:rPr>
                    <w:rFonts w:ascii="Cambria Math" w:eastAsia="宋体" w:hAnsi="Cambria Math"/>
                    <w:sz w:val="20"/>
                    <w:lang w:val="en-US" w:eastAsia="zh-CN"/>
                  </w:rPr>
                  <m:t>CBPS,m,u</m:t>
                </m:r>
              </m:sub>
            </m:sSub>
          </m:e>
        </m:nary>
      </m:oMath>
      <w:r w:rsidR="000A576E" w:rsidRPr="00886761">
        <w:rPr>
          <w:rFonts w:eastAsia="宋体"/>
          <w:sz w:val="20"/>
          <w:lang w:val="en-US" w:eastAsia="zh-CN"/>
        </w:rPr>
        <w:t xml:space="preserve">, </w:t>
      </w:r>
      <w:r w:rsidR="000A576E" w:rsidRPr="00886761">
        <w:rPr>
          <w:sz w:val="20"/>
          <w:lang w:eastAsia="zh-CN"/>
        </w:rPr>
        <w:t>for UEQM</w:t>
      </w:r>
    </w:p>
    <w:p w14:paraId="68AE251E" w14:textId="6F5ABE4A" w:rsidR="008A790C" w:rsidRPr="00886761" w:rsidRDefault="00037DB3" w:rsidP="008A790C">
      <w:pPr>
        <w:rPr>
          <w:rFonts w:eastAsia="宋体"/>
          <w:sz w:val="20"/>
          <w:lang w:val="en-US" w:eastAsia="zh-CN"/>
        </w:rPr>
      </w:pPr>
      <m:oMath>
        <m:sSub>
          <m:sSubPr>
            <m:ctrlPr>
              <w:rPr>
                <w:rFonts w:ascii="Cambria Math" w:eastAsia="宋体" w:hAnsi="Cambria Math"/>
                <w:sz w:val="20"/>
                <w:lang w:val="en-US" w:eastAsia="zh-CN"/>
              </w:rPr>
            </m:ctrlPr>
          </m:sSubPr>
          <m:e>
            <m:r>
              <w:rPr>
                <w:rFonts w:ascii="Cambria Math" w:eastAsia="宋体" w:hAnsi="Cambria Math"/>
                <w:sz w:val="20"/>
                <w:lang w:val="en-US" w:eastAsia="zh-CN"/>
              </w:rPr>
              <m:t>N</m:t>
            </m:r>
          </m:e>
          <m:sub>
            <m:r>
              <w:rPr>
                <w:rFonts w:ascii="Cambria Math" w:eastAsia="宋体" w:hAnsi="Cambria Math"/>
                <w:sz w:val="20"/>
                <w:lang w:val="en-US" w:eastAsia="zh-CN"/>
              </w:rPr>
              <m:t>CBPS,u</m:t>
            </m:r>
          </m:sub>
        </m:sSub>
        <m:r>
          <w:rPr>
            <w:rFonts w:ascii="Cambria Math" w:eastAsia="宋体" w:hAnsi="Cambria Math"/>
            <w:sz w:val="20"/>
            <w:lang w:val="en-US" w:eastAsia="zh-CN"/>
          </w:rPr>
          <m:t>=</m:t>
        </m:r>
        <m:sSub>
          <m:sSubPr>
            <m:ctrlPr>
              <w:rPr>
                <w:rFonts w:ascii="Cambria Math" w:eastAsia="宋体" w:hAnsi="Cambria Math"/>
                <w:i/>
                <w:sz w:val="20"/>
                <w:lang w:val="en-US" w:eastAsia="zh-CN"/>
              </w:rPr>
            </m:ctrlPr>
          </m:sSubPr>
          <m:e>
            <m:r>
              <w:rPr>
                <w:rFonts w:ascii="Cambria Math" w:eastAsia="宋体" w:hAnsi="Cambria Math"/>
                <w:sz w:val="20"/>
                <w:lang w:val="en-US" w:eastAsia="zh-CN"/>
              </w:rPr>
              <m:t>N</m:t>
            </m:r>
          </m:e>
          <m:sub>
            <m:r>
              <w:rPr>
                <w:rFonts w:ascii="Cambria Math" w:eastAsia="宋体" w:hAnsi="Cambria Math"/>
                <w:sz w:val="20"/>
                <w:lang w:val="en-US" w:eastAsia="zh-CN"/>
              </w:rPr>
              <m:t>CBPS,m,u</m:t>
            </m:r>
          </m:sub>
        </m:sSub>
        <m:r>
          <w:rPr>
            <w:rFonts w:ascii="Cambria Math" w:eastAsia="宋体" w:hAnsi="Cambria Math"/>
            <w:sz w:val="20"/>
            <w:lang w:val="en-US" w:eastAsia="zh-CN"/>
          </w:rPr>
          <m:t>∙</m:t>
        </m:r>
        <m:sSub>
          <m:sSubPr>
            <m:ctrlPr>
              <w:rPr>
                <w:rFonts w:ascii="Cambria Math" w:eastAsia="宋体" w:hAnsi="Cambria Math"/>
                <w:i/>
                <w:sz w:val="20"/>
                <w:lang w:val="en-US" w:eastAsia="zh-CN"/>
              </w:rPr>
            </m:ctrlPr>
          </m:sSubPr>
          <m:e>
            <m:r>
              <w:rPr>
                <w:rFonts w:ascii="Cambria Math" w:eastAsia="宋体" w:hAnsi="Cambria Math"/>
                <w:sz w:val="20"/>
                <w:lang w:val="en-US" w:eastAsia="zh-CN"/>
              </w:rPr>
              <m:t>N</m:t>
            </m:r>
          </m:e>
          <m:sub>
            <m:r>
              <w:rPr>
                <w:rFonts w:ascii="Cambria Math" w:eastAsia="宋体" w:hAnsi="Cambria Math"/>
                <w:sz w:val="20"/>
                <w:lang w:val="en-US" w:eastAsia="zh-CN"/>
              </w:rPr>
              <m:t>ss</m:t>
            </m:r>
          </m:sub>
        </m:sSub>
      </m:oMath>
      <w:r w:rsidR="008A790C" w:rsidRPr="00886761">
        <w:rPr>
          <w:rFonts w:eastAsia="宋体"/>
          <w:sz w:val="20"/>
          <w:lang w:val="en-US" w:eastAsia="zh-CN"/>
        </w:rPr>
        <w:t xml:space="preserve">, </w:t>
      </w:r>
      <w:r w:rsidR="008A790C" w:rsidRPr="00886761">
        <w:rPr>
          <w:sz w:val="20"/>
          <w:lang w:eastAsia="zh-CN"/>
        </w:rPr>
        <w:t>for EQM</w:t>
      </w:r>
    </w:p>
    <w:p w14:paraId="565D40A6" w14:textId="11842159" w:rsidR="007D2436" w:rsidRPr="006D48DD" w:rsidRDefault="008A790C" w:rsidP="001D2487">
      <w:pPr>
        <w:rPr>
          <w:rFonts w:eastAsia="宋体"/>
          <w:sz w:val="20"/>
          <w:lang w:val="en-US" w:eastAsia="zh-CN"/>
        </w:rPr>
      </w:pPr>
      <w:r w:rsidRPr="00886761">
        <w:rPr>
          <w:rFonts w:eastAsia="宋体"/>
          <w:sz w:val="20"/>
          <w:lang w:val="en-US" w:eastAsia="zh-CN"/>
        </w:rPr>
        <w:t xml:space="preserve">Whilst the EHT </w:t>
      </w:r>
      <w:r w:rsidR="00BB0A4F" w:rsidRPr="00886761">
        <w:rPr>
          <w:rFonts w:eastAsia="宋体"/>
          <w:sz w:val="20"/>
          <w:lang w:val="en-US" w:eastAsia="zh-CN"/>
        </w:rPr>
        <w:t xml:space="preserve">PPDU padding process is described based on </w:t>
      </w:r>
      <m:oMath>
        <m:sSub>
          <m:sSubPr>
            <m:ctrlPr>
              <w:rPr>
                <w:rFonts w:ascii="Cambria Math" w:eastAsia="宋体" w:hAnsi="Cambria Math"/>
                <w:sz w:val="20"/>
                <w:lang w:val="en-US" w:eastAsia="zh-CN"/>
              </w:rPr>
            </m:ctrlPr>
          </m:sSubPr>
          <m:e>
            <m:r>
              <w:rPr>
                <w:rFonts w:ascii="Cambria Math" w:eastAsia="宋体" w:hAnsi="Cambria Math"/>
                <w:sz w:val="20"/>
                <w:lang w:val="en-US" w:eastAsia="zh-CN"/>
              </w:rPr>
              <m:t>N</m:t>
            </m:r>
          </m:e>
          <m:sub>
            <m:r>
              <w:rPr>
                <w:rFonts w:ascii="Cambria Math" w:eastAsia="宋体" w:hAnsi="Cambria Math"/>
                <w:sz w:val="20"/>
                <w:lang w:val="en-US" w:eastAsia="zh-CN"/>
              </w:rPr>
              <m:t>CBPS,u</m:t>
            </m:r>
          </m:sub>
        </m:sSub>
      </m:oMath>
      <w:r w:rsidR="00BB0A4F" w:rsidRPr="00886761">
        <w:rPr>
          <w:rFonts w:eastAsia="宋体"/>
          <w:sz w:val="20"/>
          <w:lang w:val="en-US" w:eastAsia="zh-CN"/>
        </w:rPr>
        <w:t>. Thus, no further clarification is needed for UEQM.</w:t>
      </w:r>
    </w:p>
    <w:p w14:paraId="50E87CEE" w14:textId="77777777" w:rsidR="007D2436" w:rsidRDefault="007D2436" w:rsidP="001D2487">
      <w:pPr>
        <w:rPr>
          <w:ins w:id="6" w:author="gongbo (E)" w:date="2025-07-26T17:50:00Z"/>
          <w:b/>
          <w:sz w:val="20"/>
          <w:highlight w:val="green"/>
          <w:lang w:eastAsia="zh-CN"/>
        </w:rPr>
      </w:pPr>
    </w:p>
    <w:p w14:paraId="59F0D33E" w14:textId="77777777" w:rsidR="001D2487" w:rsidRDefault="001D2487" w:rsidP="001D2487">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06E4CFC9" w14:textId="77777777" w:rsidR="001D2487" w:rsidRDefault="001D2487" w:rsidP="001D2487">
      <w:pPr>
        <w:rPr>
          <w:b/>
          <w:sz w:val="20"/>
          <w:highlight w:val="green"/>
          <w:lang w:eastAsia="zh-CN"/>
        </w:rPr>
      </w:pPr>
    </w:p>
    <w:p w14:paraId="7881EF7F" w14:textId="68C1F820" w:rsidR="00A61489" w:rsidRDefault="001D2487" w:rsidP="001D2487">
      <w:pPr>
        <w:rPr>
          <w:sz w:val="20"/>
          <w:lang w:eastAsia="zh-CN"/>
        </w:rPr>
      </w:pPr>
      <w:r w:rsidRPr="004D23E4">
        <w:rPr>
          <w:sz w:val="20"/>
          <w:highlight w:val="green"/>
          <w:lang w:eastAsia="zh-CN"/>
        </w:rPr>
        <w:t xml:space="preserve">Please </w:t>
      </w:r>
      <w:r>
        <w:rPr>
          <w:sz w:val="20"/>
          <w:highlight w:val="green"/>
          <w:lang w:eastAsia="zh-CN"/>
        </w:rPr>
        <w:t>all</w:t>
      </w:r>
      <w:r w:rsidRPr="004D23E4">
        <w:rPr>
          <w:sz w:val="20"/>
          <w:highlight w:val="green"/>
          <w:lang w:eastAsia="zh-CN"/>
        </w:rPr>
        <w:t xml:space="preserve"> the following </w:t>
      </w:r>
      <w:r>
        <w:rPr>
          <w:sz w:val="20"/>
          <w:highlight w:val="green"/>
          <w:lang w:eastAsia="zh-CN"/>
        </w:rPr>
        <w:t xml:space="preserve">text </w:t>
      </w:r>
      <w:r w:rsidRPr="004D23E4">
        <w:rPr>
          <w:sz w:val="20"/>
          <w:highlight w:val="green"/>
          <w:lang w:eastAsia="zh-CN"/>
        </w:rPr>
        <w:t xml:space="preserve">in Line </w:t>
      </w:r>
      <w:r>
        <w:rPr>
          <w:sz w:val="20"/>
          <w:highlight w:val="green"/>
          <w:lang w:eastAsia="zh-CN"/>
        </w:rPr>
        <w:t>2</w:t>
      </w:r>
      <w:r w:rsidR="00C14A15">
        <w:rPr>
          <w:sz w:val="20"/>
          <w:highlight w:val="green"/>
          <w:lang w:eastAsia="zh-CN"/>
        </w:rPr>
        <w:t>4</w:t>
      </w:r>
      <w:r w:rsidRPr="004D23E4">
        <w:rPr>
          <w:sz w:val="20"/>
          <w:highlight w:val="green"/>
          <w:lang w:eastAsia="zh-CN"/>
        </w:rPr>
        <w:t xml:space="preserve">, Page </w:t>
      </w:r>
      <w:r>
        <w:rPr>
          <w:sz w:val="20"/>
          <w:highlight w:val="green"/>
          <w:lang w:eastAsia="zh-CN"/>
        </w:rPr>
        <w:t>30</w:t>
      </w:r>
      <w:r w:rsidR="00C14A15">
        <w:rPr>
          <w:sz w:val="20"/>
          <w:highlight w:val="green"/>
          <w:lang w:eastAsia="zh-CN"/>
        </w:rPr>
        <w:t>1</w:t>
      </w:r>
      <w:r>
        <w:rPr>
          <w:b/>
          <w:sz w:val="20"/>
          <w:highlight w:val="green"/>
          <w:lang w:eastAsia="zh-CN"/>
        </w:rPr>
        <w:t xml:space="preserve"> </w:t>
      </w:r>
      <w:r w:rsidRPr="00F26767">
        <w:rPr>
          <w:sz w:val="20"/>
          <w:highlight w:val="green"/>
          <w:lang w:eastAsia="zh-CN"/>
        </w:rPr>
        <w:t>in TGb</w:t>
      </w:r>
      <w:r>
        <w:rPr>
          <w:sz w:val="20"/>
          <w:highlight w:val="green"/>
          <w:lang w:eastAsia="zh-CN"/>
        </w:rPr>
        <w:t>n</w:t>
      </w:r>
      <w:r w:rsidRPr="00F26767">
        <w:rPr>
          <w:sz w:val="20"/>
          <w:highlight w:val="green"/>
          <w:lang w:eastAsia="zh-CN"/>
        </w:rPr>
        <w:t xml:space="preserve"> Draft D</w:t>
      </w:r>
      <w:r>
        <w:rPr>
          <w:sz w:val="20"/>
          <w:highlight w:val="green"/>
          <w:lang w:eastAsia="zh-CN"/>
        </w:rPr>
        <w:t>0</w:t>
      </w:r>
      <w:r w:rsidRPr="00F26767">
        <w:rPr>
          <w:sz w:val="20"/>
          <w:highlight w:val="green"/>
          <w:lang w:eastAsia="zh-CN"/>
        </w:rPr>
        <w:t>.</w:t>
      </w:r>
      <w:r>
        <w:rPr>
          <w:sz w:val="20"/>
          <w:highlight w:val="green"/>
          <w:lang w:eastAsia="zh-CN"/>
        </w:rPr>
        <w:t>3</w:t>
      </w:r>
      <w:r w:rsidRPr="00D26DCA">
        <w:rPr>
          <w:sz w:val="20"/>
          <w:highlight w:val="green"/>
          <w:lang w:eastAsia="zh-CN"/>
        </w:rPr>
        <w:t>:</w:t>
      </w:r>
    </w:p>
    <w:p w14:paraId="0F04A48D" w14:textId="77777777" w:rsidR="00EC6BD9" w:rsidRDefault="00EC6BD9" w:rsidP="001D2487">
      <w:pPr>
        <w:rPr>
          <w:sz w:val="20"/>
          <w:lang w:eastAsia="zh-CN"/>
        </w:rPr>
      </w:pPr>
    </w:p>
    <w:p w14:paraId="1E70CA6A" w14:textId="77777777" w:rsidR="00EC6BD9" w:rsidRDefault="00EC6BD9" w:rsidP="00EC6BD9">
      <w:pPr>
        <w:jc w:val="left"/>
        <w:rPr>
          <w:b/>
          <w:bCs/>
          <w:lang w:eastAsia="zh-CN"/>
        </w:rPr>
      </w:pPr>
      <w:r w:rsidRPr="00EC6BD9">
        <w:rPr>
          <w:b/>
          <w:bCs/>
          <w:lang w:eastAsia="zh-CN"/>
        </w:rPr>
        <w:t>38.3.16.1.4 UHR PPDU padding process</w:t>
      </w:r>
    </w:p>
    <w:p w14:paraId="40298027" w14:textId="00A7AA76" w:rsidR="00EC6BD9" w:rsidRDefault="00EC6BD9" w:rsidP="00EC6BD9">
      <w:pPr>
        <w:jc w:val="left"/>
        <w:rPr>
          <w:ins w:id="7" w:author="gongbo (E)" w:date="2025-07-26T17:41:00Z"/>
          <w:lang w:eastAsia="zh-CN"/>
        </w:rPr>
      </w:pPr>
      <w:r w:rsidRPr="00EC6BD9">
        <w:rPr>
          <w:b/>
          <w:bCs/>
          <w:lang w:eastAsia="zh-CN"/>
        </w:rPr>
        <w:br/>
      </w:r>
      <w:del w:id="8" w:author="gongbo (E)" w:date="2025-07-26T17:41:00Z">
        <w:r w:rsidRPr="00EC6BD9" w:rsidDel="007D2436">
          <w:rPr>
            <w:lang w:eastAsia="zh-CN"/>
          </w:rPr>
          <w:delText>A single step padding process, pre-FEC padding process including both pre-FEC MAC and pre-FEC PHY</w:delText>
        </w:r>
        <w:r w:rsidRPr="00EC6BD9" w:rsidDel="007D2436">
          <w:rPr>
            <w:lang w:eastAsia="zh-CN"/>
          </w:rPr>
          <w:br/>
          <w:delText>padding, is applied to a UHR ELR PPDU before conducting FEC coding.</w:delText>
        </w:r>
      </w:del>
    </w:p>
    <w:p w14:paraId="3B431F40" w14:textId="77777777" w:rsidR="007D2436" w:rsidRDefault="007D2436" w:rsidP="00EC6BD9">
      <w:pPr>
        <w:jc w:val="left"/>
        <w:rPr>
          <w:ins w:id="9" w:author="gongbo (E)" w:date="2025-07-26T17:41:00Z"/>
          <w:lang w:eastAsia="zh-CN"/>
        </w:rPr>
      </w:pPr>
    </w:p>
    <w:p w14:paraId="256E1CD8" w14:textId="77777777" w:rsidR="001E3656" w:rsidRPr="001E3656" w:rsidRDefault="001E3656" w:rsidP="001E3656">
      <w:pPr>
        <w:jc w:val="left"/>
        <w:rPr>
          <w:lang w:val="en-US" w:eastAsia="zh-CN"/>
        </w:rPr>
      </w:pPr>
      <w:r w:rsidRPr="001E3656">
        <w:rPr>
          <w:lang w:eastAsia="zh-CN"/>
        </w:rPr>
        <w:t>UHR MU PPDU and UHR TB PPDU follow the EHT PPDU padding process defined in 36.3.13.3.4.</w:t>
      </w:r>
    </w:p>
    <w:p w14:paraId="0C553DF3" w14:textId="1E62B960" w:rsidR="001E3656" w:rsidRPr="001E3656" w:rsidRDefault="001E3656" w:rsidP="001E3656">
      <w:pPr>
        <w:jc w:val="left"/>
        <w:rPr>
          <w:lang w:val="en-US" w:eastAsia="zh-CN"/>
        </w:rPr>
      </w:pPr>
      <w:r w:rsidRPr="001E3656">
        <w:rPr>
          <w:lang w:eastAsia="zh-CN"/>
        </w:rPr>
        <w:t>UHR</w:t>
      </w:r>
      <w:r>
        <w:rPr>
          <w:lang w:eastAsia="zh-CN"/>
        </w:rPr>
        <w:t xml:space="preserve"> </w:t>
      </w:r>
      <w:r w:rsidRPr="001E3656">
        <w:rPr>
          <w:lang w:eastAsia="zh-CN"/>
        </w:rPr>
        <w:t>ELR</w:t>
      </w:r>
      <w:r>
        <w:rPr>
          <w:lang w:eastAsia="zh-CN"/>
        </w:rPr>
        <w:t xml:space="preserve"> </w:t>
      </w:r>
      <w:r w:rsidRPr="001E3656">
        <w:rPr>
          <w:lang w:eastAsia="zh-CN"/>
        </w:rPr>
        <w:t>PPDU follow the</w:t>
      </w:r>
      <w:r>
        <w:rPr>
          <w:lang w:eastAsia="zh-CN"/>
        </w:rPr>
        <w:t xml:space="preserve"> </w:t>
      </w:r>
      <w:r w:rsidRPr="001E3656">
        <w:rPr>
          <w:lang w:eastAsia="zh-CN"/>
        </w:rPr>
        <w:t>pre-FEC</w:t>
      </w:r>
      <w:r>
        <w:rPr>
          <w:lang w:eastAsia="zh-CN"/>
        </w:rPr>
        <w:t xml:space="preserve"> </w:t>
      </w:r>
      <w:r w:rsidRPr="001E3656">
        <w:rPr>
          <w:lang w:eastAsia="zh-CN"/>
        </w:rPr>
        <w:t>padding process defined in 38.3.16.1.7(Encoding process for a UHR ELR PPDU)</w:t>
      </w:r>
    </w:p>
    <w:p w14:paraId="19129E70" w14:textId="3DB6B5ED" w:rsidR="007D2436" w:rsidRDefault="006D48DD" w:rsidP="00EC6BD9">
      <w:pPr>
        <w:jc w:val="left"/>
        <w:rPr>
          <w:bCs/>
          <w:lang w:eastAsia="zh-CN"/>
        </w:rPr>
      </w:pPr>
      <w:r>
        <w:rPr>
          <w:bCs/>
          <w:lang w:eastAsia="zh-CN"/>
        </w:rPr>
        <w:t xml:space="preserve"> </w:t>
      </w:r>
    </w:p>
    <w:p w14:paraId="0479F971" w14:textId="77777777" w:rsidR="001E6C98" w:rsidRDefault="001E6C98" w:rsidP="00EC6BD9">
      <w:pPr>
        <w:jc w:val="left"/>
        <w:rPr>
          <w:bCs/>
          <w:lang w:eastAsia="zh-CN"/>
        </w:rPr>
      </w:pPr>
    </w:p>
    <w:p w14:paraId="343F540F" w14:textId="1F5A4455" w:rsidR="001E6C98" w:rsidRPr="00F03CB6" w:rsidRDefault="001E6C98" w:rsidP="001E6C98">
      <w:pPr>
        <w:pStyle w:val="1"/>
        <w:rPr>
          <w:rStyle w:val="ad"/>
          <w:rFonts w:ascii="Times New Roman" w:hAnsi="Times New Roman"/>
          <w:b/>
          <w:sz w:val="36"/>
          <w:szCs w:val="36"/>
          <w:lang w:eastAsia="zh-CN"/>
        </w:rPr>
      </w:pPr>
      <w:r>
        <w:rPr>
          <w:rStyle w:val="ad"/>
          <w:rFonts w:ascii="Times New Roman" w:hAnsi="Times New Roman"/>
          <w:b/>
          <w:sz w:val="36"/>
          <w:szCs w:val="36"/>
          <w:lang w:eastAsia="zh-CN"/>
        </w:rPr>
        <w:lastRenderedPageBreak/>
        <w:t>CID 232</w:t>
      </w:r>
      <w:r w:rsidR="001E4E8B">
        <w:rPr>
          <w:rStyle w:val="ad"/>
          <w:rFonts w:ascii="Times New Roman" w:hAnsi="Times New Roman"/>
          <w:b/>
          <w:sz w:val="36"/>
          <w:szCs w:val="36"/>
          <w:lang w:eastAsia="zh-CN"/>
        </w:rPr>
        <w:t>7</w:t>
      </w:r>
    </w:p>
    <w:p w14:paraId="7C88903F" w14:textId="77777777" w:rsidR="001E6C98" w:rsidRPr="00F03CB6" w:rsidRDefault="001E6C98" w:rsidP="001E6C98">
      <w:pPr>
        <w:rPr>
          <w:rStyle w:val="ad"/>
          <w:lang w:eastAsia="zh-CN"/>
        </w:rPr>
      </w:pPr>
    </w:p>
    <w:tbl>
      <w:tblPr>
        <w:tblW w:w="9351" w:type="dxa"/>
        <w:tblLook w:val="04A0" w:firstRow="1" w:lastRow="0" w:firstColumn="1" w:lastColumn="0" w:noHBand="0" w:noVBand="1"/>
      </w:tblPr>
      <w:tblGrid>
        <w:gridCol w:w="1316"/>
        <w:gridCol w:w="843"/>
        <w:gridCol w:w="2167"/>
        <w:gridCol w:w="1906"/>
        <w:gridCol w:w="3119"/>
      </w:tblGrid>
      <w:tr w:rsidR="001E6C98" w:rsidRPr="00F03CB6" w14:paraId="5C4DE999" w14:textId="77777777" w:rsidTr="009E2A56">
        <w:trPr>
          <w:trHeight w:val="461"/>
        </w:trPr>
        <w:tc>
          <w:tcPr>
            <w:tcW w:w="1316" w:type="dxa"/>
            <w:tcBorders>
              <w:top w:val="single" w:sz="4" w:space="0" w:color="333300"/>
              <w:left w:val="single" w:sz="4" w:space="0" w:color="333300"/>
              <w:bottom w:val="single" w:sz="4" w:space="0" w:color="333300"/>
              <w:right w:val="single" w:sz="4" w:space="0" w:color="333300"/>
            </w:tcBorders>
            <w:shd w:val="clear" w:color="auto" w:fill="auto"/>
            <w:hideMark/>
          </w:tcPr>
          <w:p w14:paraId="1E12C80F" w14:textId="77777777" w:rsidR="001E6C98" w:rsidRPr="00F03CB6" w:rsidRDefault="001E6C98" w:rsidP="009E2A56">
            <w:pPr>
              <w:jc w:val="left"/>
              <w:rPr>
                <w:rFonts w:eastAsia="宋体"/>
                <w:b/>
                <w:bCs/>
                <w:szCs w:val="22"/>
                <w:lang w:val="en-US" w:eastAsia="zh-CN"/>
              </w:rPr>
            </w:pPr>
            <w:r w:rsidRPr="00F03CB6">
              <w:rPr>
                <w:rFonts w:eastAsia="宋体"/>
                <w:b/>
                <w:bCs/>
                <w:szCs w:val="22"/>
                <w:lang w:val="en-US" w:eastAsia="zh-CN"/>
              </w:rPr>
              <w:t>Clause</w:t>
            </w:r>
          </w:p>
        </w:tc>
        <w:tc>
          <w:tcPr>
            <w:tcW w:w="843" w:type="dxa"/>
            <w:tcBorders>
              <w:top w:val="single" w:sz="4" w:space="0" w:color="333300"/>
              <w:left w:val="nil"/>
              <w:bottom w:val="single" w:sz="4" w:space="0" w:color="333300"/>
              <w:right w:val="single" w:sz="4" w:space="0" w:color="333300"/>
            </w:tcBorders>
            <w:shd w:val="clear" w:color="auto" w:fill="auto"/>
            <w:hideMark/>
          </w:tcPr>
          <w:p w14:paraId="5191B500" w14:textId="77777777" w:rsidR="001E6C98" w:rsidRPr="00F03CB6" w:rsidRDefault="001E6C98" w:rsidP="009E2A56">
            <w:pPr>
              <w:jc w:val="left"/>
              <w:rPr>
                <w:rFonts w:eastAsia="宋体"/>
                <w:b/>
                <w:bCs/>
                <w:szCs w:val="22"/>
                <w:lang w:val="en-US" w:eastAsia="zh-CN"/>
              </w:rPr>
            </w:pPr>
            <w:r w:rsidRPr="00F03CB6">
              <w:rPr>
                <w:rFonts w:eastAsia="宋体"/>
                <w:b/>
                <w:bCs/>
                <w:szCs w:val="22"/>
                <w:lang w:val="en-US" w:eastAsia="zh-CN"/>
              </w:rPr>
              <w:t>Page</w:t>
            </w:r>
          </w:p>
        </w:tc>
        <w:tc>
          <w:tcPr>
            <w:tcW w:w="2167" w:type="dxa"/>
            <w:tcBorders>
              <w:top w:val="single" w:sz="4" w:space="0" w:color="333300"/>
              <w:left w:val="nil"/>
              <w:bottom w:val="single" w:sz="4" w:space="0" w:color="333300"/>
              <w:right w:val="single" w:sz="4" w:space="0" w:color="333300"/>
            </w:tcBorders>
            <w:shd w:val="clear" w:color="auto" w:fill="auto"/>
            <w:hideMark/>
          </w:tcPr>
          <w:p w14:paraId="5DD99AC3" w14:textId="77777777" w:rsidR="001E6C98" w:rsidRPr="00F03CB6" w:rsidRDefault="001E6C98" w:rsidP="009E2A56">
            <w:pPr>
              <w:jc w:val="left"/>
              <w:rPr>
                <w:rFonts w:eastAsia="宋体"/>
                <w:b/>
                <w:bCs/>
                <w:szCs w:val="22"/>
                <w:lang w:val="en-US" w:eastAsia="zh-CN"/>
              </w:rPr>
            </w:pPr>
            <w:r w:rsidRPr="00F03CB6">
              <w:rPr>
                <w:rFonts w:eastAsia="宋体"/>
                <w:b/>
                <w:bCs/>
                <w:szCs w:val="22"/>
                <w:lang w:val="en-US" w:eastAsia="zh-CN"/>
              </w:rPr>
              <w:t>Comment</w:t>
            </w:r>
          </w:p>
        </w:tc>
        <w:tc>
          <w:tcPr>
            <w:tcW w:w="1906" w:type="dxa"/>
            <w:tcBorders>
              <w:top w:val="single" w:sz="4" w:space="0" w:color="333300"/>
              <w:left w:val="nil"/>
              <w:bottom w:val="single" w:sz="4" w:space="0" w:color="333300"/>
              <w:right w:val="single" w:sz="4" w:space="0" w:color="333300"/>
            </w:tcBorders>
            <w:shd w:val="clear" w:color="auto" w:fill="auto"/>
            <w:hideMark/>
          </w:tcPr>
          <w:p w14:paraId="00131BE9" w14:textId="77777777" w:rsidR="001E6C98" w:rsidRPr="00F03CB6" w:rsidRDefault="001E6C98" w:rsidP="009E2A56">
            <w:pPr>
              <w:jc w:val="left"/>
              <w:rPr>
                <w:rFonts w:eastAsia="宋体"/>
                <w:b/>
                <w:bCs/>
                <w:szCs w:val="22"/>
                <w:lang w:val="en-US" w:eastAsia="zh-CN"/>
              </w:rPr>
            </w:pPr>
            <w:r w:rsidRPr="00F03CB6">
              <w:rPr>
                <w:rFonts w:eastAsia="宋体"/>
                <w:b/>
                <w:bCs/>
                <w:szCs w:val="22"/>
                <w:lang w:val="en-US" w:eastAsia="zh-CN"/>
              </w:rPr>
              <w:t>Proposed Change</w:t>
            </w:r>
          </w:p>
        </w:tc>
        <w:tc>
          <w:tcPr>
            <w:tcW w:w="3119" w:type="dxa"/>
            <w:tcBorders>
              <w:top w:val="single" w:sz="4" w:space="0" w:color="333300"/>
              <w:left w:val="nil"/>
              <w:bottom w:val="single" w:sz="4" w:space="0" w:color="333300"/>
              <w:right w:val="single" w:sz="4" w:space="0" w:color="333300"/>
            </w:tcBorders>
            <w:shd w:val="clear" w:color="auto" w:fill="auto"/>
            <w:hideMark/>
          </w:tcPr>
          <w:p w14:paraId="782270CA" w14:textId="77777777" w:rsidR="001E6C98" w:rsidRPr="00F03CB6" w:rsidRDefault="001E6C98" w:rsidP="009E2A56">
            <w:pPr>
              <w:jc w:val="left"/>
              <w:rPr>
                <w:rFonts w:eastAsia="宋体"/>
                <w:b/>
                <w:bCs/>
                <w:szCs w:val="22"/>
                <w:lang w:val="en-US" w:eastAsia="zh-CN"/>
              </w:rPr>
            </w:pPr>
            <w:r w:rsidRPr="00F03CB6">
              <w:rPr>
                <w:rFonts w:eastAsia="宋体"/>
                <w:b/>
                <w:bCs/>
                <w:szCs w:val="22"/>
                <w:lang w:val="en-US" w:eastAsia="zh-CN"/>
              </w:rPr>
              <w:t>Resolution</w:t>
            </w:r>
          </w:p>
        </w:tc>
      </w:tr>
      <w:tr w:rsidR="001E6C98" w:rsidRPr="00A61489" w14:paraId="54185B44" w14:textId="77777777" w:rsidTr="009E2A56">
        <w:trPr>
          <w:trHeight w:val="1500"/>
        </w:trPr>
        <w:tc>
          <w:tcPr>
            <w:tcW w:w="1316" w:type="dxa"/>
            <w:tcBorders>
              <w:top w:val="nil"/>
              <w:left w:val="single" w:sz="4" w:space="0" w:color="333300"/>
              <w:bottom w:val="single" w:sz="4" w:space="0" w:color="333300"/>
              <w:right w:val="single" w:sz="4" w:space="0" w:color="333300"/>
            </w:tcBorders>
            <w:shd w:val="clear" w:color="auto" w:fill="auto"/>
            <w:hideMark/>
          </w:tcPr>
          <w:p w14:paraId="34076F92" w14:textId="7A43690E" w:rsidR="001E6C98" w:rsidRPr="00F03CB6" w:rsidRDefault="001E4E8B" w:rsidP="009E2A56">
            <w:pPr>
              <w:ind w:right="200"/>
              <w:jc w:val="right"/>
              <w:rPr>
                <w:rFonts w:eastAsia="宋体"/>
                <w:sz w:val="20"/>
                <w:lang w:val="en-US" w:eastAsia="zh-CN"/>
              </w:rPr>
            </w:pPr>
            <w:r w:rsidRPr="001E4E8B">
              <w:rPr>
                <w:rFonts w:eastAsia="宋体"/>
                <w:sz w:val="20"/>
                <w:lang w:val="en-US" w:eastAsia="zh-CN"/>
              </w:rPr>
              <w:t>38.3.16.1.5</w:t>
            </w:r>
          </w:p>
        </w:tc>
        <w:tc>
          <w:tcPr>
            <w:tcW w:w="843" w:type="dxa"/>
            <w:tcBorders>
              <w:top w:val="nil"/>
              <w:left w:val="nil"/>
              <w:bottom w:val="single" w:sz="4" w:space="0" w:color="333300"/>
              <w:right w:val="single" w:sz="4" w:space="0" w:color="333300"/>
            </w:tcBorders>
            <w:shd w:val="clear" w:color="auto" w:fill="auto"/>
            <w:hideMark/>
          </w:tcPr>
          <w:p w14:paraId="1C4FF77A" w14:textId="7BB3350B" w:rsidR="001E6C98" w:rsidRPr="00CC5FF9" w:rsidRDefault="001E4E8B" w:rsidP="009E2A56">
            <w:pPr>
              <w:jc w:val="left"/>
              <w:rPr>
                <w:rFonts w:eastAsia="宋体"/>
                <w:sz w:val="20"/>
                <w:lang w:val="en-US" w:eastAsia="zh-CN"/>
              </w:rPr>
            </w:pPr>
            <w:r w:rsidRPr="001E4E8B">
              <w:rPr>
                <w:rFonts w:eastAsia="宋体"/>
                <w:sz w:val="20"/>
                <w:lang w:val="en-US" w:eastAsia="zh-CN"/>
              </w:rPr>
              <w:t>195.6</w:t>
            </w:r>
          </w:p>
        </w:tc>
        <w:tc>
          <w:tcPr>
            <w:tcW w:w="2167" w:type="dxa"/>
            <w:tcBorders>
              <w:top w:val="nil"/>
              <w:left w:val="nil"/>
              <w:bottom w:val="single" w:sz="4" w:space="0" w:color="333300"/>
              <w:right w:val="single" w:sz="4" w:space="0" w:color="333300"/>
            </w:tcBorders>
            <w:shd w:val="clear" w:color="auto" w:fill="auto"/>
            <w:hideMark/>
          </w:tcPr>
          <w:p w14:paraId="42D5C914" w14:textId="733E2C23" w:rsidR="001E6C98" w:rsidRPr="00CC5FF9" w:rsidRDefault="00E576A9" w:rsidP="009E2A56">
            <w:pPr>
              <w:jc w:val="left"/>
              <w:rPr>
                <w:rFonts w:eastAsia="宋体"/>
                <w:sz w:val="20"/>
                <w:lang w:val="en-US" w:eastAsia="zh-CN"/>
              </w:rPr>
            </w:pPr>
            <w:r w:rsidRPr="00E576A9">
              <w:rPr>
                <w:rFonts w:eastAsia="宋体"/>
                <w:sz w:val="20"/>
                <w:lang w:val="en-US" w:eastAsia="zh-CN"/>
              </w:rPr>
              <w:t>In 38.3.16.1.5, why UEQM only impacts NCBPS,short,u? Please add NCBPS,u equation as well.</w:t>
            </w:r>
          </w:p>
        </w:tc>
        <w:tc>
          <w:tcPr>
            <w:tcW w:w="1906" w:type="dxa"/>
            <w:tcBorders>
              <w:top w:val="nil"/>
              <w:left w:val="nil"/>
              <w:bottom w:val="single" w:sz="4" w:space="0" w:color="333300"/>
              <w:right w:val="single" w:sz="4" w:space="0" w:color="333300"/>
            </w:tcBorders>
            <w:shd w:val="clear" w:color="auto" w:fill="auto"/>
            <w:hideMark/>
          </w:tcPr>
          <w:p w14:paraId="1E8FE23A" w14:textId="77777777" w:rsidR="001E6C98" w:rsidRPr="00CC5FF9" w:rsidRDefault="001E6C98" w:rsidP="009E2A56">
            <w:pPr>
              <w:jc w:val="left"/>
              <w:rPr>
                <w:rFonts w:eastAsia="宋体"/>
                <w:sz w:val="20"/>
                <w:lang w:val="en-US" w:eastAsia="zh-CN"/>
              </w:rPr>
            </w:pPr>
            <w:r w:rsidRPr="00EA74CA">
              <w:rPr>
                <w:rFonts w:eastAsia="宋体"/>
                <w:sz w:val="20"/>
                <w:lang w:val="en-US" w:eastAsia="zh-CN"/>
              </w:rPr>
              <w:t>As in comment</w:t>
            </w:r>
          </w:p>
        </w:tc>
        <w:tc>
          <w:tcPr>
            <w:tcW w:w="3119" w:type="dxa"/>
            <w:tcBorders>
              <w:top w:val="nil"/>
              <w:left w:val="nil"/>
              <w:bottom w:val="single" w:sz="4" w:space="0" w:color="333300"/>
              <w:right w:val="single" w:sz="4" w:space="0" w:color="333300"/>
            </w:tcBorders>
            <w:shd w:val="clear" w:color="auto" w:fill="auto"/>
            <w:hideMark/>
          </w:tcPr>
          <w:p w14:paraId="335F5C65" w14:textId="77777777" w:rsidR="00E576A9" w:rsidRDefault="00E576A9" w:rsidP="00E576A9">
            <w:pPr>
              <w:jc w:val="left"/>
              <w:rPr>
                <w:sz w:val="20"/>
                <w:lang w:eastAsia="zh-CN"/>
              </w:rPr>
            </w:pPr>
            <w:r>
              <w:rPr>
                <w:sz w:val="20"/>
                <w:lang w:eastAsia="zh-CN"/>
              </w:rPr>
              <w:t>Revised.</w:t>
            </w:r>
          </w:p>
          <w:p w14:paraId="6C686754" w14:textId="77777777" w:rsidR="00E576A9" w:rsidRDefault="00E576A9" w:rsidP="00E576A9">
            <w:pPr>
              <w:jc w:val="left"/>
              <w:rPr>
                <w:sz w:val="20"/>
                <w:lang w:eastAsia="zh-CN"/>
              </w:rPr>
            </w:pPr>
          </w:p>
          <w:p w14:paraId="7C50FD25" w14:textId="77777777" w:rsidR="00E576A9" w:rsidRDefault="00E576A9" w:rsidP="00E576A9">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4A0C698E" w14:textId="77777777" w:rsidR="00E576A9" w:rsidRDefault="00E576A9" w:rsidP="00E576A9">
            <w:pPr>
              <w:jc w:val="left"/>
              <w:rPr>
                <w:sz w:val="20"/>
                <w:lang w:eastAsia="zh-CN"/>
              </w:rPr>
            </w:pPr>
          </w:p>
          <w:p w14:paraId="593A42D4" w14:textId="77777777" w:rsidR="00E576A9" w:rsidRPr="005F07F4" w:rsidRDefault="00E576A9" w:rsidP="00E576A9">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3B93C51C" w14:textId="3A71615F" w:rsidR="001E6C98" w:rsidRDefault="00E576A9" w:rsidP="00E576A9">
            <w:pPr>
              <w:jc w:val="left"/>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6870EA">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2327</w:t>
            </w:r>
            <w:r w:rsidRPr="001C4446">
              <w:rPr>
                <w:b/>
                <w:sz w:val="20"/>
                <w:highlight w:val="yellow"/>
                <w:lang w:eastAsia="zh-CN"/>
              </w:rPr>
              <w:t>.</w:t>
            </w:r>
          </w:p>
          <w:p w14:paraId="2EFDA7BA" w14:textId="33304269" w:rsidR="001E6C98" w:rsidRPr="00EA63F0" w:rsidRDefault="001E6C98" w:rsidP="009E2A56">
            <w:pPr>
              <w:jc w:val="left"/>
              <w:rPr>
                <w:sz w:val="20"/>
                <w:lang w:eastAsia="zh-CN"/>
              </w:rPr>
            </w:pPr>
          </w:p>
        </w:tc>
      </w:tr>
    </w:tbl>
    <w:p w14:paraId="45723198" w14:textId="77777777" w:rsidR="001E6C98" w:rsidRDefault="001E6C98" w:rsidP="001E6C98">
      <w:pPr>
        <w:rPr>
          <w:b/>
          <w:sz w:val="20"/>
          <w:highlight w:val="green"/>
          <w:lang w:eastAsia="zh-CN"/>
        </w:rPr>
      </w:pPr>
    </w:p>
    <w:p w14:paraId="23DE8DE7" w14:textId="77777777" w:rsidR="0065407C" w:rsidRDefault="0065407C" w:rsidP="0065407C">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2BF6ADFC" w14:textId="77777777" w:rsidR="0065407C" w:rsidRDefault="0065407C" w:rsidP="0065407C">
      <w:pPr>
        <w:rPr>
          <w:b/>
          <w:sz w:val="20"/>
          <w:highlight w:val="green"/>
          <w:lang w:eastAsia="zh-CN"/>
        </w:rPr>
      </w:pPr>
    </w:p>
    <w:p w14:paraId="566322EA" w14:textId="139ED1CE" w:rsidR="001E6C98" w:rsidRDefault="0065407C" w:rsidP="0065407C">
      <w:pPr>
        <w:jc w:val="left"/>
        <w:rPr>
          <w:sz w:val="20"/>
          <w:lang w:eastAsia="zh-CN"/>
        </w:rPr>
      </w:pPr>
      <w:r w:rsidRPr="004D23E4">
        <w:rPr>
          <w:sz w:val="20"/>
          <w:highlight w:val="green"/>
          <w:lang w:eastAsia="zh-CN"/>
        </w:rPr>
        <w:t xml:space="preserve">Please </w:t>
      </w:r>
      <w:r>
        <w:rPr>
          <w:sz w:val="20"/>
          <w:highlight w:val="green"/>
          <w:lang w:eastAsia="zh-CN"/>
        </w:rPr>
        <w:t>all</w:t>
      </w:r>
      <w:r w:rsidRPr="004D23E4">
        <w:rPr>
          <w:sz w:val="20"/>
          <w:highlight w:val="green"/>
          <w:lang w:eastAsia="zh-CN"/>
        </w:rPr>
        <w:t xml:space="preserve"> the following </w:t>
      </w:r>
      <w:r>
        <w:rPr>
          <w:sz w:val="20"/>
          <w:highlight w:val="green"/>
          <w:lang w:eastAsia="zh-CN"/>
        </w:rPr>
        <w:t xml:space="preserve">text </w:t>
      </w:r>
      <w:r w:rsidRPr="004D23E4">
        <w:rPr>
          <w:sz w:val="20"/>
          <w:highlight w:val="green"/>
          <w:lang w:eastAsia="zh-CN"/>
        </w:rPr>
        <w:t xml:space="preserve">in Line </w:t>
      </w:r>
      <w:r>
        <w:rPr>
          <w:sz w:val="20"/>
          <w:highlight w:val="green"/>
          <w:lang w:eastAsia="zh-CN"/>
        </w:rPr>
        <w:t>52</w:t>
      </w:r>
      <w:r w:rsidRPr="004D23E4">
        <w:rPr>
          <w:sz w:val="20"/>
          <w:highlight w:val="green"/>
          <w:lang w:eastAsia="zh-CN"/>
        </w:rPr>
        <w:t xml:space="preserve">, Page </w:t>
      </w:r>
      <w:r>
        <w:rPr>
          <w:sz w:val="20"/>
          <w:highlight w:val="green"/>
          <w:lang w:eastAsia="zh-CN"/>
        </w:rPr>
        <w:t>232</w:t>
      </w:r>
      <w:r>
        <w:rPr>
          <w:b/>
          <w:sz w:val="20"/>
          <w:highlight w:val="green"/>
          <w:lang w:eastAsia="zh-CN"/>
        </w:rPr>
        <w:t xml:space="preserve"> </w:t>
      </w:r>
      <w:r w:rsidRPr="00F26767">
        <w:rPr>
          <w:sz w:val="20"/>
          <w:highlight w:val="green"/>
          <w:lang w:eastAsia="zh-CN"/>
        </w:rPr>
        <w:t>in TGb</w:t>
      </w:r>
      <w:r>
        <w:rPr>
          <w:sz w:val="20"/>
          <w:highlight w:val="green"/>
          <w:lang w:eastAsia="zh-CN"/>
        </w:rPr>
        <w:t>n</w:t>
      </w:r>
      <w:r w:rsidRPr="00F26767">
        <w:rPr>
          <w:sz w:val="20"/>
          <w:highlight w:val="green"/>
          <w:lang w:eastAsia="zh-CN"/>
        </w:rPr>
        <w:t xml:space="preserve"> Draft D</w:t>
      </w:r>
      <w:r>
        <w:rPr>
          <w:sz w:val="20"/>
          <w:highlight w:val="green"/>
          <w:lang w:eastAsia="zh-CN"/>
        </w:rPr>
        <w:t>0</w:t>
      </w:r>
      <w:r w:rsidRPr="00F26767">
        <w:rPr>
          <w:sz w:val="20"/>
          <w:highlight w:val="green"/>
          <w:lang w:eastAsia="zh-CN"/>
        </w:rPr>
        <w:t>.</w:t>
      </w:r>
      <w:r>
        <w:rPr>
          <w:sz w:val="20"/>
          <w:highlight w:val="green"/>
          <w:lang w:eastAsia="zh-CN"/>
        </w:rPr>
        <w:t>3</w:t>
      </w:r>
      <w:r w:rsidRPr="00D26DCA">
        <w:rPr>
          <w:sz w:val="20"/>
          <w:highlight w:val="green"/>
          <w:lang w:eastAsia="zh-CN"/>
        </w:rPr>
        <w:t>:</w:t>
      </w:r>
    </w:p>
    <w:p w14:paraId="24B09A14" w14:textId="77777777" w:rsidR="00CB69E1" w:rsidRDefault="00CB69E1" w:rsidP="0065407C">
      <w:pPr>
        <w:jc w:val="left"/>
        <w:rPr>
          <w:sz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6600"/>
      </w:tblGrid>
      <w:tr w:rsidR="007F1954" w14:paraId="007BF252" w14:textId="77777777" w:rsidTr="009E2A56">
        <w:trPr>
          <w:jc w:val="center"/>
        </w:trPr>
        <w:tc>
          <w:tcPr>
            <w:tcW w:w="8240" w:type="dxa"/>
            <w:gridSpan w:val="2"/>
            <w:tcBorders>
              <w:top w:val="nil"/>
              <w:left w:val="nil"/>
              <w:bottom w:val="nil"/>
              <w:right w:val="nil"/>
            </w:tcBorders>
            <w:tcMar>
              <w:top w:w="120" w:type="dxa"/>
              <w:left w:w="120" w:type="dxa"/>
              <w:bottom w:w="60" w:type="dxa"/>
              <w:right w:w="120" w:type="dxa"/>
            </w:tcMar>
            <w:vAlign w:val="center"/>
          </w:tcPr>
          <w:p w14:paraId="4A5380AB" w14:textId="77777777" w:rsidR="007F1954" w:rsidRDefault="007F1954" w:rsidP="007F1954">
            <w:pPr>
              <w:pStyle w:val="TableTitle"/>
              <w:numPr>
                <w:ilvl w:val="0"/>
                <w:numId w:val="21"/>
              </w:numPr>
            </w:pPr>
            <w:bookmarkStart w:id="10" w:name="RTF35343537343a205461626c65"/>
            <w:r>
              <w:rPr>
                <w:w w:val="100"/>
              </w:rPr>
              <w:t>Frequently used parameters</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0"/>
          </w:p>
        </w:tc>
      </w:tr>
      <w:tr w:rsidR="007F1954" w14:paraId="713B6439" w14:textId="77777777" w:rsidTr="009E2A56">
        <w:trPr>
          <w:trHeight w:val="440"/>
          <w:jc w:val="center"/>
        </w:trPr>
        <w:tc>
          <w:tcPr>
            <w:tcW w:w="1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0BF13B" w14:textId="77777777" w:rsidR="007F1954" w:rsidRDefault="007F1954" w:rsidP="009E2A56">
            <w:pPr>
              <w:pStyle w:val="CellHeading"/>
            </w:pPr>
            <w:r>
              <w:rPr>
                <w:w w:val="100"/>
              </w:rPr>
              <w:t>Symbol</w:t>
            </w:r>
          </w:p>
        </w:tc>
        <w:tc>
          <w:tcPr>
            <w:tcW w:w="6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323C2E" w14:textId="77777777" w:rsidR="007F1954" w:rsidRDefault="007F1954" w:rsidP="009E2A56">
            <w:pPr>
              <w:pStyle w:val="CellHeading"/>
            </w:pPr>
            <w:r>
              <w:rPr>
                <w:w w:val="100"/>
              </w:rPr>
              <w:t>Explanation</w:t>
            </w:r>
          </w:p>
        </w:tc>
      </w:tr>
      <w:tr w:rsidR="007F1954" w14:paraId="3DDA748E" w14:textId="77777777" w:rsidTr="009E2A56">
        <w:trPr>
          <w:trHeight w:val="8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80C70C" w14:textId="24948E7A" w:rsidR="007F1954" w:rsidRDefault="007F1954" w:rsidP="009E2A56">
            <w:pPr>
              <w:pStyle w:val="CellBody"/>
              <w:spacing w:line="240" w:lineRule="auto"/>
              <w:rPr>
                <w:i/>
                <w:iCs/>
              </w:rPr>
            </w:pPr>
            <w:r>
              <w:rPr>
                <w:i/>
                <w:iCs/>
                <w:noProof/>
                <w:w w:val="100"/>
                <w:lang w:eastAsia="zh-CN"/>
              </w:rPr>
              <w:drawing>
                <wp:inline distT="0" distB="0" distL="0" distR="0" wp14:anchorId="6B6A5DA5" wp14:editId="74B37B78">
                  <wp:extent cx="218440" cy="163830"/>
                  <wp:effectExtent l="0" t="0" r="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D60DB9E" w14:textId="2A6EEA55" w:rsidR="007F1954" w:rsidRDefault="007F1954" w:rsidP="009E2A56">
            <w:pPr>
              <w:pStyle w:val="TableText"/>
              <w:rPr>
                <w:i/>
                <w:iCs/>
                <w:w w:val="100"/>
              </w:rPr>
            </w:pPr>
            <w:r>
              <w:rPr>
                <w:w w:val="100"/>
              </w:rPr>
              <w:t xml:space="preserve">For pre-UHR modulated fields, </w:t>
            </w:r>
            <w:r>
              <w:rPr>
                <w:i/>
                <w:iCs/>
                <w:noProof/>
                <w:w w:val="100"/>
                <w:lang w:eastAsia="zh-CN"/>
              </w:rPr>
              <w:drawing>
                <wp:inline distT="0" distB="0" distL="0" distR="0" wp14:anchorId="6A976086" wp14:editId="2A76CBA3">
                  <wp:extent cx="457200" cy="16383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163830"/>
                          </a:xfrm>
                          <a:prstGeom prst="rect">
                            <a:avLst/>
                          </a:prstGeom>
                          <a:noFill/>
                          <a:ln>
                            <a:noFill/>
                          </a:ln>
                        </pic:spPr>
                      </pic:pic>
                    </a:graphicData>
                  </a:graphic>
                </wp:inline>
              </w:drawing>
            </w:r>
            <w:r>
              <w:rPr>
                <w:i/>
                <w:iCs/>
                <w:w w:val="100"/>
              </w:rPr>
              <w:t>.</w:t>
            </w:r>
          </w:p>
          <w:p w14:paraId="07D62873" w14:textId="795CB7C5" w:rsidR="007F1954" w:rsidRDefault="007F1954" w:rsidP="009E2A56">
            <w:pPr>
              <w:pStyle w:val="TableText"/>
            </w:pPr>
            <w:r>
              <w:rPr>
                <w:w w:val="100"/>
              </w:rPr>
              <w:t xml:space="preserve">For UHR modulated fields, </w:t>
            </w:r>
            <w:r>
              <w:rPr>
                <w:noProof/>
                <w:w w:val="100"/>
                <w:lang w:eastAsia="zh-CN"/>
              </w:rPr>
              <w:drawing>
                <wp:inline distT="0" distB="0" distL="0" distR="0" wp14:anchorId="4C5EEFF0" wp14:editId="3BA9BA4C">
                  <wp:extent cx="218440" cy="163830"/>
                  <wp:effectExtent l="0" t="0" r="0" b="762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Pr>
                <w:w w:val="100"/>
              </w:rPr>
              <w:t xml:space="preserve"> represents the number of occupied RU(s) or MRU(s) in the transmission.</w:t>
            </w:r>
          </w:p>
        </w:tc>
      </w:tr>
      <w:tr w:rsidR="007F1954" w14:paraId="37AC9405" w14:textId="77777777" w:rsidTr="009E2A56">
        <w:trPr>
          <w:trHeight w:val="8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0B64EF2" w14:textId="70B24792" w:rsidR="007F1954" w:rsidRDefault="007F1954" w:rsidP="009E2A56">
            <w:pPr>
              <w:pStyle w:val="CellBody"/>
              <w:spacing w:line="240" w:lineRule="auto"/>
              <w:rPr>
                <w:i/>
                <w:iCs/>
              </w:rPr>
            </w:pPr>
            <w:r>
              <w:rPr>
                <w:i/>
                <w:iCs/>
                <w:noProof/>
                <w:w w:val="100"/>
                <w:lang w:eastAsia="zh-CN"/>
              </w:rPr>
              <w:drawing>
                <wp:inline distT="0" distB="0" distL="0" distR="0" wp14:anchorId="71279C4E" wp14:editId="6F5D7DDC">
                  <wp:extent cx="340995" cy="163830"/>
                  <wp:effectExtent l="0" t="0" r="1905"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995"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FF47D8" w14:textId="21DD4E4D" w:rsidR="007F1954" w:rsidRDefault="007F1954" w:rsidP="009E2A56">
            <w:pPr>
              <w:pStyle w:val="TableText"/>
              <w:rPr>
                <w:w w:val="100"/>
              </w:rPr>
            </w:pPr>
            <w:r>
              <w:rPr>
                <w:w w:val="100"/>
              </w:rPr>
              <w:t xml:space="preserve">For pre-UHR modulated fields, </w:t>
            </w:r>
            <w:r>
              <w:rPr>
                <w:noProof/>
                <w:w w:val="100"/>
                <w:lang w:eastAsia="zh-CN"/>
              </w:rPr>
              <w:drawing>
                <wp:inline distT="0" distB="0" distL="0" distR="0" wp14:anchorId="17A45F8A" wp14:editId="09A5348A">
                  <wp:extent cx="573405" cy="16383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 cy="163830"/>
                          </a:xfrm>
                          <a:prstGeom prst="rect">
                            <a:avLst/>
                          </a:prstGeom>
                          <a:noFill/>
                          <a:ln>
                            <a:noFill/>
                          </a:ln>
                        </pic:spPr>
                      </pic:pic>
                    </a:graphicData>
                  </a:graphic>
                </wp:inline>
              </w:drawing>
            </w:r>
            <w:r>
              <w:rPr>
                <w:w w:val="100"/>
              </w:rPr>
              <w:t>.</w:t>
            </w:r>
          </w:p>
          <w:p w14:paraId="18741093" w14:textId="520708F3" w:rsidR="007F1954" w:rsidRDefault="007F1954" w:rsidP="009E2A56">
            <w:pPr>
              <w:pStyle w:val="TableText"/>
            </w:pPr>
            <w:r>
              <w:rPr>
                <w:w w:val="100"/>
              </w:rPr>
              <w:t xml:space="preserve">For UHR modulated fields, </w:t>
            </w:r>
            <w:r>
              <w:rPr>
                <w:noProof/>
                <w:w w:val="100"/>
                <w:lang w:eastAsia="zh-CN"/>
              </w:rPr>
              <w:drawing>
                <wp:inline distT="0" distB="0" distL="0" distR="0" wp14:anchorId="17F1E6B6" wp14:editId="449CE4EC">
                  <wp:extent cx="340995" cy="163830"/>
                  <wp:effectExtent l="0" t="0" r="1905"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995" cy="163830"/>
                          </a:xfrm>
                          <a:prstGeom prst="rect">
                            <a:avLst/>
                          </a:prstGeom>
                          <a:noFill/>
                          <a:ln>
                            <a:noFill/>
                          </a:ln>
                        </pic:spPr>
                      </pic:pic>
                    </a:graphicData>
                  </a:graphic>
                </wp:inline>
              </w:drawing>
            </w:r>
            <w:r>
              <w:rPr>
                <w:w w:val="100"/>
              </w:rPr>
              <w:t xml:space="preserve"> represents the total number of users in the </w:t>
            </w:r>
            <w:r>
              <w:rPr>
                <w:i/>
                <w:iCs/>
                <w:w w:val="100"/>
              </w:rPr>
              <w:t>r</w:t>
            </w:r>
            <w:r>
              <w:rPr>
                <w:w w:val="100"/>
              </w:rPr>
              <w:t>-th occupied RU or MRU of the transmission.</w:t>
            </w:r>
          </w:p>
        </w:tc>
      </w:tr>
      <w:tr w:rsidR="007F1954" w14:paraId="0D5BBA5B" w14:textId="77777777" w:rsidTr="009E2A56">
        <w:trPr>
          <w:trHeight w:val="106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2B75BA1" w14:textId="5A484583" w:rsidR="007F1954" w:rsidRDefault="007F1954" w:rsidP="009E2A56">
            <w:pPr>
              <w:pStyle w:val="CellBody"/>
              <w:spacing w:line="240" w:lineRule="auto"/>
              <w:rPr>
                <w:i/>
                <w:iCs/>
              </w:rPr>
            </w:pPr>
            <w:r>
              <w:rPr>
                <w:i/>
                <w:iCs/>
                <w:noProof/>
                <w:w w:val="100"/>
                <w:lang w:eastAsia="zh-CN"/>
              </w:rPr>
              <w:drawing>
                <wp:inline distT="0" distB="0" distL="0" distR="0" wp14:anchorId="362C82B9" wp14:editId="73A34984">
                  <wp:extent cx="518795" cy="16383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432B31" w14:textId="77777777" w:rsidR="007F1954" w:rsidRDefault="007F1954" w:rsidP="009E2A56">
            <w:pPr>
              <w:pStyle w:val="TableText"/>
              <w:rPr>
                <w:w w:val="100"/>
              </w:rPr>
            </w:pPr>
            <w:r>
              <w:rPr>
                <w:w w:val="100"/>
              </w:rPr>
              <w:t xml:space="preserve">Total number of users in all occupied RU(s) or MRU(s) of a UHR transmission, i.e., </w:t>
            </w:r>
          </w:p>
          <w:p w14:paraId="4EDCF2CE" w14:textId="2ED362EF" w:rsidR="007F1954" w:rsidRDefault="007F1954" w:rsidP="009E2A56">
            <w:pPr>
              <w:pStyle w:val="CellBody"/>
              <w:spacing w:line="240" w:lineRule="auto"/>
            </w:pPr>
            <w:r>
              <w:rPr>
                <w:noProof/>
                <w:w w:val="100"/>
                <w:lang w:eastAsia="zh-CN"/>
              </w:rPr>
              <w:drawing>
                <wp:inline distT="0" distB="0" distL="0" distR="0" wp14:anchorId="649FCC4B" wp14:editId="07FDCDF8">
                  <wp:extent cx="1282700" cy="38227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2700" cy="382270"/>
                          </a:xfrm>
                          <a:prstGeom prst="rect">
                            <a:avLst/>
                          </a:prstGeom>
                          <a:noFill/>
                          <a:ln>
                            <a:noFill/>
                          </a:ln>
                        </pic:spPr>
                      </pic:pic>
                    </a:graphicData>
                  </a:graphic>
                </wp:inline>
              </w:drawing>
            </w:r>
            <w:r>
              <w:rPr>
                <w:w w:val="100"/>
              </w:rPr>
              <w:t>.</w:t>
            </w:r>
          </w:p>
        </w:tc>
      </w:tr>
      <w:tr w:rsidR="007F1954" w14:paraId="72D8910D" w14:textId="77777777" w:rsidTr="009E2A56">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08EFA8" w14:textId="12332485" w:rsidR="007F1954" w:rsidRDefault="007F1954" w:rsidP="009E2A56">
            <w:pPr>
              <w:pStyle w:val="CellBody"/>
              <w:spacing w:line="240" w:lineRule="auto"/>
              <w:rPr>
                <w:i/>
                <w:iCs/>
              </w:rPr>
            </w:pPr>
            <w:r>
              <w:rPr>
                <w:i/>
                <w:iCs/>
                <w:noProof/>
                <w:w w:val="100"/>
                <w:lang w:eastAsia="zh-CN"/>
              </w:rPr>
              <w:drawing>
                <wp:inline distT="0" distB="0" distL="0" distR="0" wp14:anchorId="616D5853" wp14:editId="32C6DDAE">
                  <wp:extent cx="395605" cy="163830"/>
                  <wp:effectExtent l="0" t="0" r="4445"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5605"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779C758" w14:textId="77777777" w:rsidR="007F1954" w:rsidRDefault="007F1954" w:rsidP="009E2A56">
            <w:pPr>
              <w:pStyle w:val="TableText"/>
              <w:rPr>
                <w:w w:val="100"/>
              </w:rPr>
            </w:pPr>
            <w:r>
              <w:rPr>
                <w:w w:val="100"/>
              </w:rPr>
              <w:t xml:space="preserve">Number of coded bits per OFDM symbol for user </w:t>
            </w:r>
            <w:r>
              <w:rPr>
                <w:i/>
                <w:iCs/>
                <w:w w:val="100"/>
              </w:rPr>
              <w:t>u</w:t>
            </w:r>
            <w:r>
              <w:rPr>
                <w:w w:val="100"/>
              </w:rPr>
              <w:t xml:space="preserve">, </w:t>
            </w:r>
            <w:r>
              <w:rPr>
                <w:noProof/>
                <w:w w:val="100"/>
                <w:lang w:eastAsia="zh-CN"/>
              </w:rPr>
              <w:drawing>
                <wp:inline distT="0" distB="0" distL="0" distR="0" wp14:anchorId="3AE24464" wp14:editId="3D0CAE2E">
                  <wp:extent cx="1330960" cy="163830"/>
                  <wp:effectExtent l="0" t="0" r="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0960" cy="163830"/>
                          </a:xfrm>
                          <a:prstGeom prst="rect">
                            <a:avLst/>
                          </a:prstGeom>
                          <a:noFill/>
                          <a:ln>
                            <a:noFill/>
                          </a:ln>
                        </pic:spPr>
                      </pic:pic>
                    </a:graphicData>
                  </a:graphic>
                </wp:inline>
              </w:drawing>
            </w:r>
            <w:r>
              <w:rPr>
                <w:w w:val="100"/>
              </w:rPr>
              <w:t>.</w:t>
            </w:r>
            <w:r w:rsidR="00602ED0">
              <w:rPr>
                <w:w w:val="100"/>
              </w:rPr>
              <w:t xml:space="preserve"> </w:t>
            </w:r>
          </w:p>
          <w:p w14:paraId="58DEB527" w14:textId="5CD3323E" w:rsidR="00912F77" w:rsidRDefault="00037DB3" w:rsidP="009E2A56">
            <w:pPr>
              <w:pStyle w:val="TableText"/>
            </w:pPr>
            <m:oMath>
              <m:sSub>
                <m:sSubPr>
                  <m:ctrlPr>
                    <w:ins w:id="11" w:author="gongbo (E)" w:date="2025-07-28T09:26:00Z">
                      <w:rPr>
                        <w:rFonts w:ascii="Cambria Math" w:eastAsia="宋体" w:hAnsi="Cambria Math"/>
                        <w:sz w:val="20"/>
                        <w:lang w:eastAsia="zh-CN"/>
                      </w:rPr>
                    </w:ins>
                  </m:ctrlPr>
                </m:sSubPr>
                <m:e>
                  <m:r>
                    <w:ins w:id="12" w:author="gongbo (E)" w:date="2025-07-28T09:26:00Z">
                      <w:rPr>
                        <w:rFonts w:ascii="Cambria Math" w:eastAsia="宋体" w:hAnsi="Cambria Math"/>
                        <w:sz w:val="20"/>
                        <w:lang w:eastAsia="zh-CN"/>
                      </w:rPr>
                      <m:t>N</m:t>
                    </w:ins>
                  </m:r>
                </m:e>
                <m:sub>
                  <m:r>
                    <w:ins w:id="13" w:author="gongbo (E)" w:date="2025-07-28T09:26:00Z">
                      <w:rPr>
                        <w:rFonts w:ascii="Cambria Math" w:eastAsia="宋体" w:hAnsi="Cambria Math"/>
                        <w:sz w:val="20"/>
                        <w:lang w:eastAsia="zh-CN"/>
                      </w:rPr>
                      <m:t>CBPS,u</m:t>
                    </w:ins>
                  </m:r>
                </m:sub>
              </m:sSub>
              <m:r>
                <w:ins w:id="14" w:author="gongbo (E)" w:date="2025-07-28T09:26:00Z">
                  <w:rPr>
                    <w:rFonts w:ascii="Cambria Math" w:eastAsia="宋体" w:hAnsi="Cambria Math"/>
                    <w:sz w:val="20"/>
                    <w:lang w:eastAsia="zh-CN"/>
                  </w:rPr>
                  <m:t>=</m:t>
                </w:ins>
              </m:r>
              <m:nary>
                <m:naryPr>
                  <m:chr m:val="∑"/>
                  <m:limLoc m:val="undOvr"/>
                  <m:ctrlPr>
                    <w:ins w:id="15" w:author="gongbo (E)" w:date="2025-07-28T09:26:00Z">
                      <w:rPr>
                        <w:rFonts w:ascii="Cambria Math" w:eastAsia="宋体" w:hAnsi="Cambria Math"/>
                        <w:i/>
                        <w:sz w:val="20"/>
                        <w:lang w:eastAsia="zh-CN"/>
                      </w:rPr>
                    </w:ins>
                  </m:ctrlPr>
                </m:naryPr>
                <m:sub>
                  <m:r>
                    <w:ins w:id="16" w:author="gongbo (E)" w:date="2025-07-28T09:26:00Z">
                      <w:rPr>
                        <w:rFonts w:ascii="Cambria Math" w:eastAsia="宋体" w:hAnsi="Cambria Math"/>
                        <w:sz w:val="20"/>
                        <w:lang w:eastAsia="zh-CN"/>
                      </w:rPr>
                      <m:t>m=1</m:t>
                    </w:ins>
                  </m:r>
                </m:sub>
                <m:sup>
                  <m:sSub>
                    <m:sSubPr>
                      <m:ctrlPr>
                        <w:ins w:id="17" w:author="gongbo (E)" w:date="2025-07-28T09:26:00Z">
                          <w:rPr>
                            <w:rFonts w:ascii="Cambria Math" w:eastAsia="宋体" w:hAnsi="Cambria Math"/>
                            <w:i/>
                            <w:sz w:val="20"/>
                            <w:lang w:eastAsia="zh-CN"/>
                          </w:rPr>
                        </w:ins>
                      </m:ctrlPr>
                    </m:sSubPr>
                    <m:e>
                      <m:r>
                        <w:ins w:id="18" w:author="gongbo (E)" w:date="2025-07-28T09:26:00Z">
                          <w:rPr>
                            <w:rFonts w:ascii="Cambria Math" w:eastAsia="宋体" w:hAnsi="Cambria Math"/>
                            <w:sz w:val="20"/>
                            <w:lang w:eastAsia="zh-CN"/>
                          </w:rPr>
                          <m:t>N</m:t>
                        </w:ins>
                      </m:r>
                    </m:e>
                    <m:sub>
                      <m:r>
                        <w:ins w:id="19" w:author="gongbo (E)" w:date="2025-07-28T09:26:00Z">
                          <w:rPr>
                            <w:rFonts w:ascii="Cambria Math" w:eastAsia="宋体" w:hAnsi="Cambria Math"/>
                            <w:sz w:val="20"/>
                            <w:lang w:eastAsia="zh-CN"/>
                          </w:rPr>
                          <m:t>ss,u</m:t>
                        </w:ins>
                      </m:r>
                    </m:sub>
                  </m:sSub>
                </m:sup>
                <m:e>
                  <m:sSub>
                    <m:sSubPr>
                      <m:ctrlPr>
                        <w:ins w:id="20" w:author="gongbo (E)" w:date="2025-07-28T09:26:00Z">
                          <w:rPr>
                            <w:rFonts w:ascii="Cambria Math" w:eastAsia="宋体" w:hAnsi="Cambria Math"/>
                            <w:i/>
                            <w:sz w:val="20"/>
                            <w:lang w:eastAsia="zh-CN"/>
                          </w:rPr>
                        </w:ins>
                      </m:ctrlPr>
                    </m:sSubPr>
                    <m:e>
                      <m:r>
                        <w:ins w:id="21" w:author="gongbo (E)" w:date="2025-07-28T09:26:00Z">
                          <w:rPr>
                            <w:rFonts w:ascii="Cambria Math" w:eastAsia="宋体" w:hAnsi="Cambria Math"/>
                            <w:sz w:val="20"/>
                            <w:lang w:eastAsia="zh-CN"/>
                          </w:rPr>
                          <m:t>N</m:t>
                        </w:ins>
                      </m:r>
                    </m:e>
                    <m:sub>
                      <m:r>
                        <w:ins w:id="22" w:author="gongbo (E)" w:date="2025-07-28T09:26:00Z">
                          <w:rPr>
                            <w:rFonts w:ascii="Cambria Math" w:eastAsia="宋体" w:hAnsi="Cambria Math"/>
                            <w:sz w:val="20"/>
                            <w:lang w:eastAsia="zh-CN"/>
                          </w:rPr>
                          <m:t>CBPS,m,u</m:t>
                        </w:ins>
                      </m:r>
                    </m:sub>
                  </m:sSub>
                </m:e>
              </m:nary>
            </m:oMath>
            <w:ins w:id="23" w:author="gongbo (E)" w:date="2025-07-28T09:26:00Z">
              <w:r w:rsidR="006E0157" w:rsidRPr="00886761">
                <w:rPr>
                  <w:rFonts w:eastAsia="宋体"/>
                  <w:sz w:val="20"/>
                  <w:lang w:eastAsia="zh-CN"/>
                </w:rPr>
                <w:t>,</w:t>
              </w:r>
              <w:r w:rsidR="006E0157">
                <w:rPr>
                  <w:rFonts w:eastAsia="宋体"/>
                  <w:sz w:val="20"/>
                  <w:lang w:eastAsia="zh-CN"/>
                </w:rPr>
                <w:t xml:space="preserve"> in which, </w:t>
              </w:r>
              <m:oMath>
                <m:sSub>
                  <m:sSubPr>
                    <m:ctrlPr>
                      <w:rPr>
                        <w:rFonts w:ascii="Cambria Math" w:eastAsia="宋体" w:hAnsi="Cambria Math"/>
                        <w:i/>
                        <w:sz w:val="20"/>
                        <w:lang w:eastAsia="zh-CN"/>
                      </w:rPr>
                    </m:ctrlPr>
                  </m:sSubPr>
                  <m:e>
                    <m:r>
                      <w:rPr>
                        <w:rFonts w:ascii="Cambria Math" w:eastAsia="宋体" w:hAnsi="Cambria Math"/>
                        <w:sz w:val="20"/>
                        <w:lang w:eastAsia="zh-CN"/>
                      </w:rPr>
                      <m:t>N</m:t>
                    </m:r>
                  </m:e>
                  <m:sub>
                    <m:r>
                      <w:rPr>
                        <w:rFonts w:ascii="Cambria Math" w:eastAsia="宋体" w:hAnsi="Cambria Math"/>
                        <w:sz w:val="20"/>
                        <w:lang w:eastAsia="zh-CN"/>
                      </w:rPr>
                      <m:t>CBPS,m,u</m:t>
                    </m:r>
                  </m:sub>
                </m:sSub>
              </m:oMath>
              <w:r w:rsidR="006E0157">
                <w:rPr>
                  <w:rFonts w:eastAsia="宋体" w:hint="eastAsia"/>
                  <w:sz w:val="20"/>
                  <w:lang w:eastAsia="zh-CN"/>
                </w:rPr>
                <w:t xml:space="preserve"> </w:t>
              </w:r>
              <w:r w:rsidR="006E0157">
                <w:rPr>
                  <w:rFonts w:eastAsia="宋体"/>
                  <w:sz w:val="20"/>
                  <w:lang w:eastAsia="zh-CN"/>
                </w:rPr>
                <w:t xml:space="preserve">and </w:t>
              </w:r>
              <m:oMath>
                <m:sSub>
                  <m:sSubPr>
                    <m:ctrlPr>
                      <w:rPr>
                        <w:rFonts w:ascii="Cambria Math" w:eastAsia="宋体" w:hAnsi="Cambria Math"/>
                        <w:i/>
                        <w:sz w:val="20"/>
                        <w:lang w:eastAsia="zh-CN"/>
                      </w:rPr>
                    </m:ctrlPr>
                  </m:sSubPr>
                  <m:e>
                    <m:r>
                      <w:rPr>
                        <w:rFonts w:ascii="Cambria Math" w:eastAsia="宋体" w:hAnsi="Cambria Math"/>
                        <w:sz w:val="20"/>
                        <w:lang w:eastAsia="zh-CN"/>
                      </w:rPr>
                      <m:t>N</m:t>
                    </m:r>
                  </m:e>
                  <m:sub>
                    <m:r>
                      <w:rPr>
                        <w:rFonts w:ascii="Cambria Math" w:eastAsia="宋体" w:hAnsi="Cambria Math"/>
                        <w:sz w:val="20"/>
                        <w:lang w:eastAsia="zh-CN"/>
                      </w:rPr>
                      <m:t>ss,u</m:t>
                    </m:r>
                  </m:sub>
                </m:sSub>
              </m:oMath>
              <w:r w:rsidR="006E0157">
                <w:rPr>
                  <w:rFonts w:eastAsia="宋体" w:hint="eastAsia"/>
                  <w:sz w:val="20"/>
                  <w:lang w:eastAsia="zh-CN"/>
                </w:rPr>
                <w:t xml:space="preserve"> </w:t>
              </w:r>
              <w:r w:rsidR="006E0157">
                <w:rPr>
                  <w:rFonts w:eastAsia="宋体"/>
                  <w:sz w:val="20"/>
                  <w:lang w:eastAsia="zh-CN"/>
                </w:rPr>
                <w:t>are defined in Table 38-21 (</w:t>
              </w:r>
              <w:r w:rsidR="006E0157">
                <w:rPr>
                  <w:w w:val="100"/>
                </w:rPr>
                <w:t>Frequently used parameters</w:t>
              </w:r>
              <w:r w:rsidR="006E0157">
                <w:rPr>
                  <w:rFonts w:eastAsia="宋体"/>
                  <w:sz w:val="20"/>
                  <w:lang w:eastAsia="zh-CN"/>
                </w:rPr>
                <w:t>).</w:t>
              </w:r>
            </w:ins>
          </w:p>
        </w:tc>
      </w:tr>
      <w:tr w:rsidR="007F1954" w14:paraId="3B738BE5" w14:textId="77777777" w:rsidTr="009E2A56">
        <w:trPr>
          <w:trHeight w:val="6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9419189" w14:textId="1164ABB3" w:rsidR="007F1954" w:rsidRDefault="007F1954" w:rsidP="009E2A56">
            <w:pPr>
              <w:pStyle w:val="CellBody"/>
              <w:spacing w:line="240" w:lineRule="auto"/>
              <w:rPr>
                <w:i/>
                <w:iCs/>
              </w:rPr>
            </w:pPr>
            <w:r>
              <w:rPr>
                <w:i/>
                <w:iCs/>
                <w:noProof/>
                <w:w w:val="100"/>
                <w:lang w:eastAsia="zh-CN"/>
              </w:rPr>
              <w:drawing>
                <wp:inline distT="0" distB="0" distL="0" distR="0" wp14:anchorId="15667ACF" wp14:editId="35802DAA">
                  <wp:extent cx="504825" cy="163830"/>
                  <wp:effectExtent l="0" t="0" r="9525"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37931AC" w14:textId="3D4AE5C0" w:rsidR="007F1954" w:rsidRDefault="007F1954" w:rsidP="009E2A56">
            <w:pPr>
              <w:pStyle w:val="TableText"/>
            </w:pPr>
            <w:r>
              <w:rPr>
                <w:w w:val="100"/>
              </w:rPr>
              <w:t xml:space="preserve">Number of coded bits per OFDM symbol over the </w:t>
            </w:r>
            <w:r>
              <w:rPr>
                <w:i/>
                <w:iCs/>
                <w:w w:val="100"/>
              </w:rPr>
              <w:t>m</w:t>
            </w:r>
            <w:r>
              <w:rPr>
                <w:w w:val="100"/>
              </w:rPr>
              <w:t xml:space="preserve">-th spatial stream for user </w:t>
            </w:r>
            <w:r>
              <w:rPr>
                <w:i/>
                <w:iCs/>
                <w:w w:val="100"/>
              </w:rPr>
              <w:t>u</w:t>
            </w:r>
            <w:r>
              <w:rPr>
                <w:w w:val="100"/>
              </w:rPr>
              <w:t>,</w:t>
            </w:r>
            <w:r>
              <w:rPr>
                <w:noProof/>
                <w:w w:val="100"/>
                <w:lang w:eastAsia="zh-CN"/>
              </w:rPr>
              <w:drawing>
                <wp:inline distT="0" distB="0" distL="0" distR="0" wp14:anchorId="17821FCF" wp14:editId="355FF51B">
                  <wp:extent cx="975995" cy="163830"/>
                  <wp:effectExtent l="0" t="0" r="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5995" cy="163830"/>
                          </a:xfrm>
                          <a:prstGeom prst="rect">
                            <a:avLst/>
                          </a:prstGeom>
                          <a:noFill/>
                          <a:ln>
                            <a:noFill/>
                          </a:ln>
                        </pic:spPr>
                      </pic:pic>
                    </a:graphicData>
                  </a:graphic>
                </wp:inline>
              </w:drawing>
            </w:r>
            <w:r>
              <w:rPr>
                <w:w w:val="100"/>
              </w:rPr>
              <w:t xml:space="preserve"> in OFDMA transmission, </w:t>
            </w:r>
            <w:r>
              <w:rPr>
                <w:noProof/>
                <w:w w:val="100"/>
                <w:lang w:eastAsia="zh-CN"/>
              </w:rPr>
              <w:drawing>
                <wp:inline distT="0" distB="0" distL="0" distR="0" wp14:anchorId="760AFC0C" wp14:editId="46A03A7B">
                  <wp:extent cx="1269365" cy="163830"/>
                  <wp:effectExtent l="0" t="0" r="6985" b="762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9365" cy="163830"/>
                          </a:xfrm>
                          <a:prstGeom prst="rect">
                            <a:avLst/>
                          </a:prstGeom>
                          <a:noFill/>
                          <a:ln>
                            <a:noFill/>
                          </a:ln>
                        </pic:spPr>
                      </pic:pic>
                    </a:graphicData>
                  </a:graphic>
                </wp:inline>
              </w:drawing>
            </w:r>
            <w:r>
              <w:rPr>
                <w:w w:val="100"/>
              </w:rPr>
              <w:t>.</w:t>
            </w:r>
          </w:p>
        </w:tc>
      </w:tr>
      <w:tr w:rsidR="007F1954" w14:paraId="46C43302" w14:textId="77777777" w:rsidTr="009E2A56">
        <w:trPr>
          <w:trHeight w:val="8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CAA60F" w14:textId="426C5E76" w:rsidR="007F1954" w:rsidRDefault="007F1954" w:rsidP="009E2A56">
            <w:pPr>
              <w:pStyle w:val="CellBody"/>
              <w:spacing w:line="240" w:lineRule="auto"/>
              <w:rPr>
                <w:i/>
                <w:iCs/>
              </w:rPr>
            </w:pPr>
            <w:r>
              <w:rPr>
                <w:i/>
                <w:iCs/>
                <w:noProof/>
                <w:w w:val="100"/>
                <w:lang w:eastAsia="zh-CN"/>
              </w:rPr>
              <w:drawing>
                <wp:inline distT="0" distB="0" distL="0" distR="0" wp14:anchorId="1E744CE0" wp14:editId="73453E1A">
                  <wp:extent cx="218440" cy="16383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516D6F" w14:textId="77777777" w:rsidR="007F1954" w:rsidRDefault="007F1954" w:rsidP="009E2A56">
            <w:pPr>
              <w:pStyle w:val="TableText"/>
              <w:rPr>
                <w:w w:val="100"/>
              </w:rPr>
            </w:pPr>
            <w:r>
              <w:rPr>
                <w:w w:val="100"/>
              </w:rPr>
              <w:t>Effective number of data tones carrying unique data.</w:t>
            </w:r>
          </w:p>
          <w:p w14:paraId="6DE008F3" w14:textId="0A36BC60" w:rsidR="007F1954" w:rsidRDefault="007F1954" w:rsidP="009E2A56">
            <w:pPr>
              <w:pStyle w:val="TableText"/>
            </w:pPr>
            <w:r>
              <w:rPr>
                <w:w w:val="100"/>
              </w:rPr>
              <w:t xml:space="preserve">NOTE—The </w:t>
            </w:r>
            <w:r>
              <w:rPr>
                <w:noProof/>
                <w:w w:val="100"/>
                <w:lang w:eastAsia="zh-CN"/>
              </w:rPr>
              <w:drawing>
                <wp:inline distT="0" distB="0" distL="0" distR="0" wp14:anchorId="6EB5F23B" wp14:editId="07A96FE8">
                  <wp:extent cx="218440" cy="163830"/>
                  <wp:effectExtent l="0" t="0" r="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Pr>
                <w:w w:val="100"/>
              </w:rPr>
              <w:t xml:space="preserve"> value with DCM (when applicable) is half of the </w:t>
            </w:r>
            <w:r>
              <w:rPr>
                <w:noProof/>
                <w:w w:val="100"/>
                <w:lang w:eastAsia="zh-CN"/>
              </w:rPr>
              <w:drawing>
                <wp:inline distT="0" distB="0" distL="0" distR="0" wp14:anchorId="551ABEDD" wp14:editId="6CFD925F">
                  <wp:extent cx="218440" cy="16383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Pr>
                <w:w w:val="100"/>
              </w:rPr>
              <w:t xml:space="preserve"> value without DCM, for each RU or MRU size.</w:t>
            </w:r>
          </w:p>
        </w:tc>
      </w:tr>
      <w:tr w:rsidR="007F1954" w14:paraId="5CE6C4E1" w14:textId="77777777" w:rsidTr="009E2A56">
        <w:trPr>
          <w:trHeight w:val="6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FE5C0BF" w14:textId="091D9951" w:rsidR="007F1954" w:rsidRDefault="007F1954" w:rsidP="009E2A56">
            <w:pPr>
              <w:pStyle w:val="CellBody"/>
              <w:spacing w:line="240" w:lineRule="auto"/>
              <w:rPr>
                <w:i/>
                <w:iCs/>
              </w:rPr>
            </w:pPr>
            <w:r>
              <w:rPr>
                <w:i/>
                <w:iCs/>
                <w:noProof/>
                <w:w w:val="100"/>
                <w:lang w:eastAsia="zh-CN"/>
              </w:rPr>
              <w:drawing>
                <wp:inline distT="0" distB="0" distL="0" distR="0" wp14:anchorId="7E1900D1" wp14:editId="5517B23C">
                  <wp:extent cx="293370" cy="16383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C20443D" w14:textId="1DFC21DB" w:rsidR="007F1954" w:rsidRDefault="007F1954" w:rsidP="009E2A56">
            <w:pPr>
              <w:pStyle w:val="TableText"/>
            </w:pPr>
            <w:r>
              <w:rPr>
                <w:w w:val="100"/>
              </w:rPr>
              <w:t xml:space="preserve">Effective number of data tones carrying unique data for user </w:t>
            </w:r>
            <w:r>
              <w:rPr>
                <w:i/>
                <w:iCs/>
                <w:w w:val="100"/>
              </w:rPr>
              <w:t>u</w:t>
            </w:r>
            <w:r>
              <w:rPr>
                <w:w w:val="100"/>
              </w:rPr>
              <w:t xml:space="preserve">, </w:t>
            </w:r>
            <w:r>
              <w:rPr>
                <w:noProof/>
                <w:w w:val="100"/>
                <w:lang w:eastAsia="zh-CN"/>
              </w:rPr>
              <w:drawing>
                <wp:inline distT="0" distB="0" distL="0" distR="0" wp14:anchorId="20415EA5" wp14:editId="7F19DB39">
                  <wp:extent cx="1269365" cy="163830"/>
                  <wp:effectExtent l="0" t="0" r="6985"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9365" cy="163830"/>
                          </a:xfrm>
                          <a:prstGeom prst="rect">
                            <a:avLst/>
                          </a:prstGeom>
                          <a:noFill/>
                          <a:ln>
                            <a:noFill/>
                          </a:ln>
                        </pic:spPr>
                      </pic:pic>
                    </a:graphicData>
                  </a:graphic>
                </wp:inline>
              </w:drawing>
            </w:r>
            <w:r>
              <w:rPr>
                <w:w w:val="100"/>
              </w:rPr>
              <w:t>.</w:t>
            </w:r>
          </w:p>
        </w:tc>
      </w:tr>
    </w:tbl>
    <w:p w14:paraId="2613BBE5" w14:textId="77777777" w:rsidR="00CB69E1" w:rsidRDefault="00CB69E1" w:rsidP="0065407C">
      <w:pPr>
        <w:jc w:val="left"/>
        <w:rPr>
          <w:ins w:id="24" w:author="gongbo (E)" w:date="2025-07-28T09:29:00Z"/>
          <w:lang w:eastAsia="zh-CN"/>
        </w:rPr>
      </w:pPr>
    </w:p>
    <w:p w14:paraId="16B180D0" w14:textId="748A3B75" w:rsidR="008762FB" w:rsidRPr="00F03CB6" w:rsidRDefault="008762FB" w:rsidP="008762FB">
      <w:pPr>
        <w:pStyle w:val="1"/>
        <w:rPr>
          <w:rStyle w:val="ad"/>
          <w:rFonts w:ascii="Times New Roman" w:hAnsi="Times New Roman"/>
          <w:b/>
          <w:sz w:val="36"/>
          <w:szCs w:val="36"/>
          <w:lang w:eastAsia="zh-CN"/>
        </w:rPr>
      </w:pPr>
      <w:r>
        <w:rPr>
          <w:rStyle w:val="ad"/>
          <w:rFonts w:ascii="Times New Roman" w:hAnsi="Times New Roman"/>
          <w:b/>
          <w:sz w:val="36"/>
          <w:szCs w:val="36"/>
          <w:lang w:eastAsia="zh-CN"/>
        </w:rPr>
        <w:lastRenderedPageBreak/>
        <w:t>CID 2328</w:t>
      </w:r>
    </w:p>
    <w:p w14:paraId="32A76196" w14:textId="77777777" w:rsidR="008762FB" w:rsidRPr="00F03CB6" w:rsidRDefault="008762FB" w:rsidP="008762FB">
      <w:pPr>
        <w:rPr>
          <w:rStyle w:val="ad"/>
          <w:lang w:eastAsia="zh-CN"/>
        </w:rPr>
      </w:pPr>
    </w:p>
    <w:tbl>
      <w:tblPr>
        <w:tblW w:w="9351" w:type="dxa"/>
        <w:tblLook w:val="04A0" w:firstRow="1" w:lastRow="0" w:firstColumn="1" w:lastColumn="0" w:noHBand="0" w:noVBand="1"/>
      </w:tblPr>
      <w:tblGrid>
        <w:gridCol w:w="1316"/>
        <w:gridCol w:w="843"/>
        <w:gridCol w:w="2167"/>
        <w:gridCol w:w="1906"/>
        <w:gridCol w:w="3119"/>
      </w:tblGrid>
      <w:tr w:rsidR="008762FB" w:rsidRPr="00F03CB6" w14:paraId="28E3C942" w14:textId="77777777" w:rsidTr="009E2A56">
        <w:trPr>
          <w:trHeight w:val="461"/>
        </w:trPr>
        <w:tc>
          <w:tcPr>
            <w:tcW w:w="1316" w:type="dxa"/>
            <w:tcBorders>
              <w:top w:val="single" w:sz="4" w:space="0" w:color="333300"/>
              <w:left w:val="single" w:sz="4" w:space="0" w:color="333300"/>
              <w:bottom w:val="single" w:sz="4" w:space="0" w:color="333300"/>
              <w:right w:val="single" w:sz="4" w:space="0" w:color="333300"/>
            </w:tcBorders>
            <w:shd w:val="clear" w:color="auto" w:fill="auto"/>
            <w:hideMark/>
          </w:tcPr>
          <w:p w14:paraId="5A578FE8" w14:textId="77777777" w:rsidR="008762FB" w:rsidRPr="00F03CB6" w:rsidRDefault="008762FB" w:rsidP="009E2A56">
            <w:pPr>
              <w:jc w:val="left"/>
              <w:rPr>
                <w:rFonts w:eastAsia="宋体"/>
                <w:b/>
                <w:bCs/>
                <w:szCs w:val="22"/>
                <w:lang w:val="en-US" w:eastAsia="zh-CN"/>
              </w:rPr>
            </w:pPr>
            <w:r w:rsidRPr="00F03CB6">
              <w:rPr>
                <w:rFonts w:eastAsia="宋体"/>
                <w:b/>
                <w:bCs/>
                <w:szCs w:val="22"/>
                <w:lang w:val="en-US" w:eastAsia="zh-CN"/>
              </w:rPr>
              <w:t>Clause</w:t>
            </w:r>
          </w:p>
        </w:tc>
        <w:tc>
          <w:tcPr>
            <w:tcW w:w="843" w:type="dxa"/>
            <w:tcBorders>
              <w:top w:val="single" w:sz="4" w:space="0" w:color="333300"/>
              <w:left w:val="nil"/>
              <w:bottom w:val="single" w:sz="4" w:space="0" w:color="333300"/>
              <w:right w:val="single" w:sz="4" w:space="0" w:color="333300"/>
            </w:tcBorders>
            <w:shd w:val="clear" w:color="auto" w:fill="auto"/>
            <w:hideMark/>
          </w:tcPr>
          <w:p w14:paraId="6C389E01" w14:textId="77777777" w:rsidR="008762FB" w:rsidRPr="00F03CB6" w:rsidRDefault="008762FB" w:rsidP="009E2A56">
            <w:pPr>
              <w:jc w:val="left"/>
              <w:rPr>
                <w:rFonts w:eastAsia="宋体"/>
                <w:b/>
                <w:bCs/>
                <w:szCs w:val="22"/>
                <w:lang w:val="en-US" w:eastAsia="zh-CN"/>
              </w:rPr>
            </w:pPr>
            <w:r w:rsidRPr="00F03CB6">
              <w:rPr>
                <w:rFonts w:eastAsia="宋体"/>
                <w:b/>
                <w:bCs/>
                <w:szCs w:val="22"/>
                <w:lang w:val="en-US" w:eastAsia="zh-CN"/>
              </w:rPr>
              <w:t>Page</w:t>
            </w:r>
          </w:p>
        </w:tc>
        <w:tc>
          <w:tcPr>
            <w:tcW w:w="2167" w:type="dxa"/>
            <w:tcBorders>
              <w:top w:val="single" w:sz="4" w:space="0" w:color="333300"/>
              <w:left w:val="nil"/>
              <w:bottom w:val="single" w:sz="4" w:space="0" w:color="333300"/>
              <w:right w:val="single" w:sz="4" w:space="0" w:color="333300"/>
            </w:tcBorders>
            <w:shd w:val="clear" w:color="auto" w:fill="auto"/>
            <w:hideMark/>
          </w:tcPr>
          <w:p w14:paraId="53128DB0" w14:textId="77777777" w:rsidR="008762FB" w:rsidRPr="00F03CB6" w:rsidRDefault="008762FB" w:rsidP="009E2A56">
            <w:pPr>
              <w:jc w:val="left"/>
              <w:rPr>
                <w:rFonts w:eastAsia="宋体"/>
                <w:b/>
                <w:bCs/>
                <w:szCs w:val="22"/>
                <w:lang w:val="en-US" w:eastAsia="zh-CN"/>
              </w:rPr>
            </w:pPr>
            <w:r w:rsidRPr="00F03CB6">
              <w:rPr>
                <w:rFonts w:eastAsia="宋体"/>
                <w:b/>
                <w:bCs/>
                <w:szCs w:val="22"/>
                <w:lang w:val="en-US" w:eastAsia="zh-CN"/>
              </w:rPr>
              <w:t>Comment</w:t>
            </w:r>
          </w:p>
        </w:tc>
        <w:tc>
          <w:tcPr>
            <w:tcW w:w="1906" w:type="dxa"/>
            <w:tcBorders>
              <w:top w:val="single" w:sz="4" w:space="0" w:color="333300"/>
              <w:left w:val="nil"/>
              <w:bottom w:val="single" w:sz="4" w:space="0" w:color="333300"/>
              <w:right w:val="single" w:sz="4" w:space="0" w:color="333300"/>
            </w:tcBorders>
            <w:shd w:val="clear" w:color="auto" w:fill="auto"/>
            <w:hideMark/>
          </w:tcPr>
          <w:p w14:paraId="09D28690" w14:textId="77777777" w:rsidR="008762FB" w:rsidRPr="00F03CB6" w:rsidRDefault="008762FB" w:rsidP="009E2A56">
            <w:pPr>
              <w:jc w:val="left"/>
              <w:rPr>
                <w:rFonts w:eastAsia="宋体"/>
                <w:b/>
                <w:bCs/>
                <w:szCs w:val="22"/>
                <w:lang w:val="en-US" w:eastAsia="zh-CN"/>
              </w:rPr>
            </w:pPr>
            <w:r w:rsidRPr="00F03CB6">
              <w:rPr>
                <w:rFonts w:eastAsia="宋体"/>
                <w:b/>
                <w:bCs/>
                <w:szCs w:val="22"/>
                <w:lang w:val="en-US" w:eastAsia="zh-CN"/>
              </w:rPr>
              <w:t>Proposed Change</w:t>
            </w:r>
          </w:p>
        </w:tc>
        <w:tc>
          <w:tcPr>
            <w:tcW w:w="3119" w:type="dxa"/>
            <w:tcBorders>
              <w:top w:val="single" w:sz="4" w:space="0" w:color="333300"/>
              <w:left w:val="nil"/>
              <w:bottom w:val="single" w:sz="4" w:space="0" w:color="333300"/>
              <w:right w:val="single" w:sz="4" w:space="0" w:color="333300"/>
            </w:tcBorders>
            <w:shd w:val="clear" w:color="auto" w:fill="auto"/>
            <w:hideMark/>
          </w:tcPr>
          <w:p w14:paraId="6C80EBD2" w14:textId="77777777" w:rsidR="008762FB" w:rsidRPr="00F03CB6" w:rsidRDefault="008762FB" w:rsidP="009E2A56">
            <w:pPr>
              <w:jc w:val="left"/>
              <w:rPr>
                <w:rFonts w:eastAsia="宋体"/>
                <w:b/>
                <w:bCs/>
                <w:szCs w:val="22"/>
                <w:lang w:val="en-US" w:eastAsia="zh-CN"/>
              </w:rPr>
            </w:pPr>
            <w:r w:rsidRPr="00F03CB6">
              <w:rPr>
                <w:rFonts w:eastAsia="宋体"/>
                <w:b/>
                <w:bCs/>
                <w:szCs w:val="22"/>
                <w:lang w:val="en-US" w:eastAsia="zh-CN"/>
              </w:rPr>
              <w:t>Resolution</w:t>
            </w:r>
          </w:p>
        </w:tc>
      </w:tr>
      <w:tr w:rsidR="008762FB" w:rsidRPr="00A61489" w14:paraId="1AD1673F" w14:textId="77777777" w:rsidTr="009E2A56">
        <w:trPr>
          <w:trHeight w:val="1500"/>
        </w:trPr>
        <w:tc>
          <w:tcPr>
            <w:tcW w:w="1316" w:type="dxa"/>
            <w:tcBorders>
              <w:top w:val="nil"/>
              <w:left w:val="single" w:sz="4" w:space="0" w:color="333300"/>
              <w:bottom w:val="single" w:sz="4" w:space="0" w:color="333300"/>
              <w:right w:val="single" w:sz="4" w:space="0" w:color="333300"/>
            </w:tcBorders>
            <w:shd w:val="clear" w:color="auto" w:fill="auto"/>
            <w:hideMark/>
          </w:tcPr>
          <w:p w14:paraId="45ACA718" w14:textId="55C1C62C" w:rsidR="008762FB" w:rsidRPr="00F03CB6" w:rsidRDefault="00CE3F9C" w:rsidP="009E2A56">
            <w:pPr>
              <w:ind w:right="200"/>
              <w:jc w:val="right"/>
              <w:rPr>
                <w:rFonts w:eastAsia="宋体"/>
                <w:sz w:val="20"/>
                <w:lang w:val="en-US" w:eastAsia="zh-CN"/>
              </w:rPr>
            </w:pPr>
            <w:r w:rsidRPr="00CE3F9C">
              <w:rPr>
                <w:rFonts w:eastAsia="宋体"/>
                <w:sz w:val="20"/>
                <w:lang w:val="en-US" w:eastAsia="zh-CN"/>
              </w:rPr>
              <w:t>38.3.16.2</w:t>
            </w:r>
          </w:p>
        </w:tc>
        <w:tc>
          <w:tcPr>
            <w:tcW w:w="843" w:type="dxa"/>
            <w:tcBorders>
              <w:top w:val="nil"/>
              <w:left w:val="nil"/>
              <w:bottom w:val="single" w:sz="4" w:space="0" w:color="333300"/>
              <w:right w:val="single" w:sz="4" w:space="0" w:color="333300"/>
            </w:tcBorders>
            <w:shd w:val="clear" w:color="auto" w:fill="auto"/>
            <w:hideMark/>
          </w:tcPr>
          <w:p w14:paraId="0B930D74" w14:textId="210BE961" w:rsidR="008762FB" w:rsidRPr="00CC5FF9" w:rsidRDefault="008762FB" w:rsidP="00CE3F9C">
            <w:pPr>
              <w:jc w:val="left"/>
              <w:rPr>
                <w:rFonts w:eastAsia="宋体"/>
                <w:sz w:val="20"/>
                <w:lang w:val="en-US" w:eastAsia="zh-CN"/>
              </w:rPr>
            </w:pPr>
            <w:r w:rsidRPr="001E4E8B">
              <w:rPr>
                <w:rFonts w:eastAsia="宋体"/>
                <w:sz w:val="20"/>
                <w:lang w:val="en-US" w:eastAsia="zh-CN"/>
              </w:rPr>
              <w:t>19</w:t>
            </w:r>
            <w:r w:rsidR="00CE3F9C">
              <w:rPr>
                <w:rFonts w:eastAsia="宋体"/>
                <w:sz w:val="20"/>
                <w:lang w:val="en-US" w:eastAsia="zh-CN"/>
              </w:rPr>
              <w:t>7</w:t>
            </w:r>
            <w:r w:rsidRPr="001E4E8B">
              <w:rPr>
                <w:rFonts w:eastAsia="宋体"/>
                <w:sz w:val="20"/>
                <w:lang w:val="en-US" w:eastAsia="zh-CN"/>
              </w:rPr>
              <w:t>.</w:t>
            </w:r>
            <w:r w:rsidR="00CE3F9C">
              <w:rPr>
                <w:rFonts w:eastAsia="宋体"/>
                <w:sz w:val="20"/>
                <w:lang w:val="en-US" w:eastAsia="zh-CN"/>
              </w:rPr>
              <w:t>45</w:t>
            </w:r>
          </w:p>
        </w:tc>
        <w:tc>
          <w:tcPr>
            <w:tcW w:w="2167" w:type="dxa"/>
            <w:tcBorders>
              <w:top w:val="nil"/>
              <w:left w:val="nil"/>
              <w:bottom w:val="single" w:sz="4" w:space="0" w:color="333300"/>
              <w:right w:val="single" w:sz="4" w:space="0" w:color="333300"/>
            </w:tcBorders>
            <w:shd w:val="clear" w:color="auto" w:fill="auto"/>
            <w:hideMark/>
          </w:tcPr>
          <w:p w14:paraId="2377C46E" w14:textId="72503967" w:rsidR="008762FB" w:rsidRPr="00CC5FF9" w:rsidRDefault="00D84B22" w:rsidP="009E2A56">
            <w:pPr>
              <w:jc w:val="left"/>
              <w:rPr>
                <w:rFonts w:eastAsia="宋体"/>
                <w:sz w:val="20"/>
                <w:lang w:val="en-US" w:eastAsia="zh-CN"/>
              </w:rPr>
            </w:pPr>
            <w:r w:rsidRPr="00D84B22">
              <w:rPr>
                <w:rFonts w:eastAsia="宋体"/>
                <w:sz w:val="20"/>
                <w:lang w:val="en-US" w:eastAsia="zh-CN"/>
              </w:rPr>
              <w:t>Remove "inclusion of ... is TBD" since PHY motion 199 already exclude BPSK. It is better to start a new paragraph for unequal modulation since the subbullets onl apply to UEQM.</w:t>
            </w:r>
          </w:p>
        </w:tc>
        <w:tc>
          <w:tcPr>
            <w:tcW w:w="1906" w:type="dxa"/>
            <w:tcBorders>
              <w:top w:val="nil"/>
              <w:left w:val="nil"/>
              <w:bottom w:val="single" w:sz="4" w:space="0" w:color="333300"/>
              <w:right w:val="single" w:sz="4" w:space="0" w:color="333300"/>
            </w:tcBorders>
            <w:shd w:val="clear" w:color="auto" w:fill="auto"/>
            <w:hideMark/>
          </w:tcPr>
          <w:p w14:paraId="44B766A9" w14:textId="77777777" w:rsidR="008762FB" w:rsidRPr="00CC5FF9" w:rsidRDefault="008762FB" w:rsidP="009E2A56">
            <w:pPr>
              <w:jc w:val="left"/>
              <w:rPr>
                <w:rFonts w:eastAsia="宋体"/>
                <w:sz w:val="20"/>
                <w:lang w:val="en-US" w:eastAsia="zh-CN"/>
              </w:rPr>
            </w:pPr>
            <w:r w:rsidRPr="00EA74CA">
              <w:rPr>
                <w:rFonts w:eastAsia="宋体"/>
                <w:sz w:val="20"/>
                <w:lang w:val="en-US" w:eastAsia="zh-CN"/>
              </w:rPr>
              <w:t>As in comment</w:t>
            </w:r>
          </w:p>
        </w:tc>
        <w:tc>
          <w:tcPr>
            <w:tcW w:w="3119" w:type="dxa"/>
            <w:tcBorders>
              <w:top w:val="nil"/>
              <w:left w:val="nil"/>
              <w:bottom w:val="single" w:sz="4" w:space="0" w:color="333300"/>
              <w:right w:val="single" w:sz="4" w:space="0" w:color="333300"/>
            </w:tcBorders>
            <w:shd w:val="clear" w:color="auto" w:fill="auto"/>
            <w:hideMark/>
          </w:tcPr>
          <w:p w14:paraId="4AEA2BCC" w14:textId="3A40E05A" w:rsidR="008762FB" w:rsidRDefault="00094377" w:rsidP="009E2A56">
            <w:pPr>
              <w:jc w:val="left"/>
              <w:rPr>
                <w:sz w:val="20"/>
                <w:lang w:eastAsia="zh-CN"/>
              </w:rPr>
            </w:pPr>
            <w:r>
              <w:rPr>
                <w:sz w:val="20"/>
                <w:lang w:eastAsia="zh-CN"/>
              </w:rPr>
              <w:t>Rejected.</w:t>
            </w:r>
          </w:p>
          <w:p w14:paraId="149F191D" w14:textId="77777777" w:rsidR="008762FB" w:rsidRDefault="008762FB" w:rsidP="009E2A56">
            <w:pPr>
              <w:jc w:val="left"/>
              <w:rPr>
                <w:sz w:val="20"/>
                <w:lang w:eastAsia="zh-CN"/>
              </w:rPr>
            </w:pPr>
          </w:p>
          <w:p w14:paraId="783304D2" w14:textId="089435B2" w:rsidR="008762FB" w:rsidRDefault="00A14303" w:rsidP="009E2A56">
            <w:pPr>
              <w:jc w:val="left"/>
              <w:rPr>
                <w:b/>
                <w:sz w:val="20"/>
                <w:lang w:eastAsia="zh-CN"/>
              </w:rPr>
            </w:pPr>
            <w:r>
              <w:rPr>
                <w:sz w:val="20"/>
                <w:lang w:eastAsia="zh-CN"/>
              </w:rPr>
              <w:t>The comment has been revised in Draft P802.11bn D0.3.</w:t>
            </w:r>
          </w:p>
          <w:p w14:paraId="584CF149" w14:textId="77777777" w:rsidR="008762FB" w:rsidRPr="00EA63F0" w:rsidRDefault="008762FB" w:rsidP="009E2A56">
            <w:pPr>
              <w:jc w:val="left"/>
              <w:rPr>
                <w:sz w:val="20"/>
                <w:lang w:eastAsia="zh-CN"/>
              </w:rPr>
            </w:pPr>
          </w:p>
        </w:tc>
      </w:tr>
    </w:tbl>
    <w:p w14:paraId="3E3D26D4" w14:textId="77777777" w:rsidR="00197326" w:rsidRDefault="00197326" w:rsidP="00197326">
      <w:pPr>
        <w:rPr>
          <w:b/>
          <w:sz w:val="20"/>
          <w:highlight w:val="green"/>
          <w:lang w:eastAsia="zh-CN"/>
        </w:rPr>
      </w:pPr>
    </w:p>
    <w:p w14:paraId="1E58D14B" w14:textId="069D3BD5" w:rsidR="003F6F9D" w:rsidRPr="00F03CB6" w:rsidRDefault="003F6F9D" w:rsidP="003F6F9D">
      <w:pPr>
        <w:pStyle w:val="1"/>
        <w:rPr>
          <w:rStyle w:val="ad"/>
          <w:rFonts w:ascii="Times New Roman" w:hAnsi="Times New Roman"/>
          <w:b/>
          <w:sz w:val="36"/>
          <w:szCs w:val="36"/>
          <w:lang w:eastAsia="zh-CN"/>
        </w:rPr>
      </w:pPr>
      <w:r>
        <w:rPr>
          <w:rStyle w:val="ad"/>
          <w:rFonts w:ascii="Times New Roman" w:hAnsi="Times New Roman"/>
          <w:b/>
          <w:sz w:val="36"/>
          <w:szCs w:val="36"/>
          <w:lang w:eastAsia="zh-CN"/>
        </w:rPr>
        <w:t>CID 2329</w:t>
      </w:r>
    </w:p>
    <w:p w14:paraId="5061E704" w14:textId="77777777" w:rsidR="003F6F9D" w:rsidRPr="00F03CB6" w:rsidRDefault="003F6F9D" w:rsidP="003F6F9D">
      <w:pPr>
        <w:rPr>
          <w:rStyle w:val="ad"/>
          <w:lang w:eastAsia="zh-CN"/>
        </w:rPr>
      </w:pPr>
    </w:p>
    <w:tbl>
      <w:tblPr>
        <w:tblW w:w="9351" w:type="dxa"/>
        <w:tblLook w:val="04A0" w:firstRow="1" w:lastRow="0" w:firstColumn="1" w:lastColumn="0" w:noHBand="0" w:noVBand="1"/>
      </w:tblPr>
      <w:tblGrid>
        <w:gridCol w:w="1316"/>
        <w:gridCol w:w="843"/>
        <w:gridCol w:w="2167"/>
        <w:gridCol w:w="1906"/>
        <w:gridCol w:w="3119"/>
      </w:tblGrid>
      <w:tr w:rsidR="003F6F9D" w:rsidRPr="00F03CB6" w14:paraId="17544EBF" w14:textId="77777777" w:rsidTr="009E2A56">
        <w:trPr>
          <w:trHeight w:val="461"/>
        </w:trPr>
        <w:tc>
          <w:tcPr>
            <w:tcW w:w="1316" w:type="dxa"/>
            <w:tcBorders>
              <w:top w:val="single" w:sz="4" w:space="0" w:color="333300"/>
              <w:left w:val="single" w:sz="4" w:space="0" w:color="333300"/>
              <w:bottom w:val="single" w:sz="4" w:space="0" w:color="333300"/>
              <w:right w:val="single" w:sz="4" w:space="0" w:color="333300"/>
            </w:tcBorders>
            <w:shd w:val="clear" w:color="auto" w:fill="auto"/>
            <w:hideMark/>
          </w:tcPr>
          <w:p w14:paraId="56E85AD8" w14:textId="77777777" w:rsidR="003F6F9D" w:rsidRPr="00F03CB6" w:rsidRDefault="003F6F9D" w:rsidP="009E2A56">
            <w:pPr>
              <w:jc w:val="left"/>
              <w:rPr>
                <w:rFonts w:eastAsia="宋体"/>
                <w:b/>
                <w:bCs/>
                <w:szCs w:val="22"/>
                <w:lang w:val="en-US" w:eastAsia="zh-CN"/>
              </w:rPr>
            </w:pPr>
            <w:r w:rsidRPr="00F03CB6">
              <w:rPr>
                <w:rFonts w:eastAsia="宋体"/>
                <w:b/>
                <w:bCs/>
                <w:szCs w:val="22"/>
                <w:lang w:val="en-US" w:eastAsia="zh-CN"/>
              </w:rPr>
              <w:t>Clause</w:t>
            </w:r>
          </w:p>
        </w:tc>
        <w:tc>
          <w:tcPr>
            <w:tcW w:w="843" w:type="dxa"/>
            <w:tcBorders>
              <w:top w:val="single" w:sz="4" w:space="0" w:color="333300"/>
              <w:left w:val="nil"/>
              <w:bottom w:val="single" w:sz="4" w:space="0" w:color="333300"/>
              <w:right w:val="single" w:sz="4" w:space="0" w:color="333300"/>
            </w:tcBorders>
            <w:shd w:val="clear" w:color="auto" w:fill="auto"/>
            <w:hideMark/>
          </w:tcPr>
          <w:p w14:paraId="2AF1FADE" w14:textId="77777777" w:rsidR="003F6F9D" w:rsidRPr="00F03CB6" w:rsidRDefault="003F6F9D" w:rsidP="009E2A56">
            <w:pPr>
              <w:jc w:val="left"/>
              <w:rPr>
                <w:rFonts w:eastAsia="宋体"/>
                <w:b/>
                <w:bCs/>
                <w:szCs w:val="22"/>
                <w:lang w:val="en-US" w:eastAsia="zh-CN"/>
              </w:rPr>
            </w:pPr>
            <w:r w:rsidRPr="00F03CB6">
              <w:rPr>
                <w:rFonts w:eastAsia="宋体"/>
                <w:b/>
                <w:bCs/>
                <w:szCs w:val="22"/>
                <w:lang w:val="en-US" w:eastAsia="zh-CN"/>
              </w:rPr>
              <w:t>Page</w:t>
            </w:r>
          </w:p>
        </w:tc>
        <w:tc>
          <w:tcPr>
            <w:tcW w:w="2167" w:type="dxa"/>
            <w:tcBorders>
              <w:top w:val="single" w:sz="4" w:space="0" w:color="333300"/>
              <w:left w:val="nil"/>
              <w:bottom w:val="single" w:sz="4" w:space="0" w:color="333300"/>
              <w:right w:val="single" w:sz="4" w:space="0" w:color="333300"/>
            </w:tcBorders>
            <w:shd w:val="clear" w:color="auto" w:fill="auto"/>
            <w:hideMark/>
          </w:tcPr>
          <w:p w14:paraId="2031EDCB" w14:textId="77777777" w:rsidR="003F6F9D" w:rsidRPr="00F03CB6" w:rsidRDefault="003F6F9D" w:rsidP="009E2A56">
            <w:pPr>
              <w:jc w:val="left"/>
              <w:rPr>
                <w:rFonts w:eastAsia="宋体"/>
                <w:b/>
                <w:bCs/>
                <w:szCs w:val="22"/>
                <w:lang w:val="en-US" w:eastAsia="zh-CN"/>
              </w:rPr>
            </w:pPr>
            <w:r w:rsidRPr="00F03CB6">
              <w:rPr>
                <w:rFonts w:eastAsia="宋体"/>
                <w:b/>
                <w:bCs/>
                <w:szCs w:val="22"/>
                <w:lang w:val="en-US" w:eastAsia="zh-CN"/>
              </w:rPr>
              <w:t>Comment</w:t>
            </w:r>
          </w:p>
        </w:tc>
        <w:tc>
          <w:tcPr>
            <w:tcW w:w="1906" w:type="dxa"/>
            <w:tcBorders>
              <w:top w:val="single" w:sz="4" w:space="0" w:color="333300"/>
              <w:left w:val="nil"/>
              <w:bottom w:val="single" w:sz="4" w:space="0" w:color="333300"/>
              <w:right w:val="single" w:sz="4" w:space="0" w:color="333300"/>
            </w:tcBorders>
            <w:shd w:val="clear" w:color="auto" w:fill="auto"/>
            <w:hideMark/>
          </w:tcPr>
          <w:p w14:paraId="367C41BD" w14:textId="77777777" w:rsidR="003F6F9D" w:rsidRPr="00F03CB6" w:rsidRDefault="003F6F9D" w:rsidP="009E2A56">
            <w:pPr>
              <w:jc w:val="left"/>
              <w:rPr>
                <w:rFonts w:eastAsia="宋体"/>
                <w:b/>
                <w:bCs/>
                <w:szCs w:val="22"/>
                <w:lang w:val="en-US" w:eastAsia="zh-CN"/>
              </w:rPr>
            </w:pPr>
            <w:r w:rsidRPr="00F03CB6">
              <w:rPr>
                <w:rFonts w:eastAsia="宋体"/>
                <w:b/>
                <w:bCs/>
                <w:szCs w:val="22"/>
                <w:lang w:val="en-US" w:eastAsia="zh-CN"/>
              </w:rPr>
              <w:t>Proposed Change</w:t>
            </w:r>
          </w:p>
        </w:tc>
        <w:tc>
          <w:tcPr>
            <w:tcW w:w="3119" w:type="dxa"/>
            <w:tcBorders>
              <w:top w:val="single" w:sz="4" w:space="0" w:color="333300"/>
              <w:left w:val="nil"/>
              <w:bottom w:val="single" w:sz="4" w:space="0" w:color="333300"/>
              <w:right w:val="single" w:sz="4" w:space="0" w:color="333300"/>
            </w:tcBorders>
            <w:shd w:val="clear" w:color="auto" w:fill="auto"/>
            <w:hideMark/>
          </w:tcPr>
          <w:p w14:paraId="57F2C3F4" w14:textId="77777777" w:rsidR="003F6F9D" w:rsidRPr="00F03CB6" w:rsidRDefault="003F6F9D" w:rsidP="009E2A56">
            <w:pPr>
              <w:jc w:val="left"/>
              <w:rPr>
                <w:rFonts w:eastAsia="宋体"/>
                <w:b/>
                <w:bCs/>
                <w:szCs w:val="22"/>
                <w:lang w:val="en-US" w:eastAsia="zh-CN"/>
              </w:rPr>
            </w:pPr>
            <w:r w:rsidRPr="00F03CB6">
              <w:rPr>
                <w:rFonts w:eastAsia="宋体"/>
                <w:b/>
                <w:bCs/>
                <w:szCs w:val="22"/>
                <w:lang w:val="en-US" w:eastAsia="zh-CN"/>
              </w:rPr>
              <w:t>Resolution</w:t>
            </w:r>
          </w:p>
        </w:tc>
      </w:tr>
      <w:tr w:rsidR="003F6F9D" w:rsidRPr="00A61489" w14:paraId="33A4B5E2" w14:textId="77777777" w:rsidTr="009E2A56">
        <w:trPr>
          <w:trHeight w:val="1500"/>
        </w:trPr>
        <w:tc>
          <w:tcPr>
            <w:tcW w:w="1316" w:type="dxa"/>
            <w:tcBorders>
              <w:top w:val="nil"/>
              <w:left w:val="single" w:sz="4" w:space="0" w:color="333300"/>
              <w:bottom w:val="single" w:sz="4" w:space="0" w:color="333300"/>
              <w:right w:val="single" w:sz="4" w:space="0" w:color="333300"/>
            </w:tcBorders>
            <w:shd w:val="clear" w:color="auto" w:fill="auto"/>
            <w:hideMark/>
          </w:tcPr>
          <w:p w14:paraId="185DA678" w14:textId="1547D846" w:rsidR="003F6F9D" w:rsidRPr="00F03CB6" w:rsidRDefault="00C23EFA" w:rsidP="009E2A56">
            <w:pPr>
              <w:ind w:right="200"/>
              <w:jc w:val="right"/>
              <w:rPr>
                <w:rFonts w:eastAsia="宋体"/>
                <w:sz w:val="20"/>
                <w:lang w:val="en-US" w:eastAsia="zh-CN"/>
              </w:rPr>
            </w:pPr>
            <w:r w:rsidRPr="00C23EFA">
              <w:rPr>
                <w:rFonts w:eastAsia="宋体"/>
                <w:sz w:val="20"/>
                <w:lang w:val="en-US" w:eastAsia="zh-CN"/>
              </w:rPr>
              <w:t>38.3.16.4, 38.3.16.5, 38.3.16.6</w:t>
            </w:r>
          </w:p>
        </w:tc>
        <w:tc>
          <w:tcPr>
            <w:tcW w:w="843" w:type="dxa"/>
            <w:tcBorders>
              <w:top w:val="nil"/>
              <w:left w:val="nil"/>
              <w:bottom w:val="single" w:sz="4" w:space="0" w:color="333300"/>
              <w:right w:val="single" w:sz="4" w:space="0" w:color="333300"/>
            </w:tcBorders>
            <w:shd w:val="clear" w:color="auto" w:fill="auto"/>
            <w:hideMark/>
          </w:tcPr>
          <w:p w14:paraId="5BC7FC18" w14:textId="5B87A519" w:rsidR="003F6F9D" w:rsidRPr="00CC5FF9" w:rsidRDefault="003F6F9D" w:rsidP="00C23EFA">
            <w:pPr>
              <w:jc w:val="left"/>
              <w:rPr>
                <w:rFonts w:eastAsia="宋体"/>
                <w:sz w:val="20"/>
                <w:lang w:val="en-US" w:eastAsia="zh-CN"/>
              </w:rPr>
            </w:pPr>
            <w:r w:rsidRPr="001E4E8B">
              <w:rPr>
                <w:rFonts w:eastAsia="宋体"/>
                <w:sz w:val="20"/>
                <w:lang w:val="en-US" w:eastAsia="zh-CN"/>
              </w:rPr>
              <w:t>19</w:t>
            </w:r>
            <w:r w:rsidR="00C23EFA">
              <w:rPr>
                <w:rFonts w:eastAsia="宋体"/>
                <w:sz w:val="20"/>
                <w:lang w:val="en-US" w:eastAsia="zh-CN"/>
              </w:rPr>
              <w:t>8</w:t>
            </w:r>
            <w:r w:rsidRPr="001E4E8B">
              <w:rPr>
                <w:rFonts w:eastAsia="宋体"/>
                <w:sz w:val="20"/>
                <w:lang w:val="en-US" w:eastAsia="zh-CN"/>
              </w:rPr>
              <w:t>.</w:t>
            </w:r>
            <w:r w:rsidR="00C23EFA">
              <w:rPr>
                <w:rFonts w:eastAsia="宋体"/>
                <w:sz w:val="20"/>
                <w:lang w:val="en-US" w:eastAsia="zh-CN"/>
              </w:rPr>
              <w:t>3</w:t>
            </w:r>
          </w:p>
        </w:tc>
        <w:tc>
          <w:tcPr>
            <w:tcW w:w="2167" w:type="dxa"/>
            <w:tcBorders>
              <w:top w:val="nil"/>
              <w:left w:val="nil"/>
              <w:bottom w:val="single" w:sz="4" w:space="0" w:color="333300"/>
              <w:right w:val="single" w:sz="4" w:space="0" w:color="333300"/>
            </w:tcBorders>
            <w:shd w:val="clear" w:color="auto" w:fill="auto"/>
            <w:hideMark/>
          </w:tcPr>
          <w:p w14:paraId="221F0EE5" w14:textId="1134AE2D" w:rsidR="003F6F9D" w:rsidRPr="00CC5FF9" w:rsidRDefault="00C23EFA" w:rsidP="009E2A56">
            <w:pPr>
              <w:jc w:val="left"/>
              <w:rPr>
                <w:rFonts w:eastAsia="宋体"/>
                <w:sz w:val="20"/>
                <w:lang w:val="en-US" w:eastAsia="zh-CN"/>
              </w:rPr>
            </w:pPr>
            <w:r w:rsidRPr="00C23EFA">
              <w:rPr>
                <w:rFonts w:eastAsia="宋体"/>
                <w:sz w:val="20"/>
                <w:lang w:val="en-US" w:eastAsia="zh-CN"/>
              </w:rPr>
              <w:t>38.3.16.4, 38.3.16.5 and 38.3.16.6 has only description of UHR ELR PPDU, how about other UHR PPDU formats? If it is the same as EHT PPDU, please add reference to subclause 36.</w:t>
            </w:r>
          </w:p>
        </w:tc>
        <w:tc>
          <w:tcPr>
            <w:tcW w:w="1906" w:type="dxa"/>
            <w:tcBorders>
              <w:top w:val="nil"/>
              <w:left w:val="nil"/>
              <w:bottom w:val="single" w:sz="4" w:space="0" w:color="333300"/>
              <w:right w:val="single" w:sz="4" w:space="0" w:color="333300"/>
            </w:tcBorders>
            <w:shd w:val="clear" w:color="auto" w:fill="auto"/>
            <w:hideMark/>
          </w:tcPr>
          <w:p w14:paraId="1C8B296E" w14:textId="77777777" w:rsidR="003F6F9D" w:rsidRPr="00CC5FF9" w:rsidRDefault="003F6F9D" w:rsidP="009E2A56">
            <w:pPr>
              <w:jc w:val="left"/>
              <w:rPr>
                <w:rFonts w:eastAsia="宋体"/>
                <w:sz w:val="20"/>
                <w:lang w:val="en-US" w:eastAsia="zh-CN"/>
              </w:rPr>
            </w:pPr>
            <w:r w:rsidRPr="00EA74CA">
              <w:rPr>
                <w:rFonts w:eastAsia="宋体"/>
                <w:sz w:val="20"/>
                <w:lang w:val="en-US" w:eastAsia="zh-CN"/>
              </w:rPr>
              <w:t>As in comment</w:t>
            </w:r>
          </w:p>
        </w:tc>
        <w:tc>
          <w:tcPr>
            <w:tcW w:w="3119" w:type="dxa"/>
            <w:tcBorders>
              <w:top w:val="nil"/>
              <w:left w:val="nil"/>
              <w:bottom w:val="single" w:sz="4" w:space="0" w:color="333300"/>
              <w:right w:val="single" w:sz="4" w:space="0" w:color="333300"/>
            </w:tcBorders>
            <w:shd w:val="clear" w:color="auto" w:fill="auto"/>
            <w:hideMark/>
          </w:tcPr>
          <w:p w14:paraId="0E7713D7" w14:textId="77777777" w:rsidR="009427F1" w:rsidRDefault="009427F1" w:rsidP="009427F1">
            <w:pPr>
              <w:jc w:val="left"/>
              <w:rPr>
                <w:sz w:val="20"/>
                <w:lang w:eastAsia="zh-CN"/>
              </w:rPr>
            </w:pPr>
            <w:r>
              <w:rPr>
                <w:sz w:val="20"/>
                <w:lang w:eastAsia="zh-CN"/>
              </w:rPr>
              <w:t>Revised.</w:t>
            </w:r>
          </w:p>
          <w:p w14:paraId="0940DE0D" w14:textId="77777777" w:rsidR="009427F1" w:rsidRDefault="009427F1" w:rsidP="009427F1">
            <w:pPr>
              <w:jc w:val="left"/>
              <w:rPr>
                <w:sz w:val="20"/>
                <w:lang w:eastAsia="zh-CN"/>
              </w:rPr>
            </w:pPr>
          </w:p>
          <w:p w14:paraId="18933C04" w14:textId="77777777" w:rsidR="009427F1" w:rsidRDefault="009427F1" w:rsidP="009427F1">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63722E22" w14:textId="77777777" w:rsidR="009427F1" w:rsidRDefault="009427F1" w:rsidP="009427F1">
            <w:pPr>
              <w:jc w:val="left"/>
              <w:rPr>
                <w:sz w:val="20"/>
                <w:lang w:eastAsia="zh-CN"/>
              </w:rPr>
            </w:pPr>
          </w:p>
          <w:p w14:paraId="2E60AF89" w14:textId="77777777" w:rsidR="009427F1" w:rsidRPr="005F07F4" w:rsidRDefault="009427F1" w:rsidP="009427F1">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32459CFF" w14:textId="7EB61DB1" w:rsidR="003F6F9D" w:rsidRPr="00EA63F0" w:rsidRDefault="009427F1" w:rsidP="009427F1">
            <w:pPr>
              <w:jc w:val="left"/>
              <w:rPr>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5</w:t>
            </w:r>
            <w:r w:rsidRPr="00824AD3">
              <w:rPr>
                <w:b/>
                <w:sz w:val="20"/>
                <w:highlight w:val="yellow"/>
                <w:lang w:eastAsia="zh-CN"/>
              </w:rPr>
              <w:t>-</w:t>
            </w:r>
            <w:r>
              <w:rPr>
                <w:b/>
                <w:sz w:val="20"/>
                <w:highlight w:val="yellow"/>
                <w:lang w:eastAsia="zh-CN"/>
              </w:rPr>
              <w:t>1189r</w:t>
            </w:r>
            <w:r w:rsidR="00253328">
              <w:rPr>
                <w:b/>
                <w:sz w:val="20"/>
                <w:highlight w:val="yellow"/>
                <w:lang w:eastAsia="zh-CN"/>
              </w:rPr>
              <w:t>1</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2329</w:t>
            </w:r>
            <w:r w:rsidRPr="001C4446">
              <w:rPr>
                <w:b/>
                <w:sz w:val="20"/>
                <w:highlight w:val="yellow"/>
                <w:lang w:eastAsia="zh-CN"/>
              </w:rPr>
              <w:t>.</w:t>
            </w:r>
          </w:p>
        </w:tc>
      </w:tr>
    </w:tbl>
    <w:p w14:paraId="50E2715F" w14:textId="77777777" w:rsidR="003F6F9D" w:rsidRDefault="003F6F9D" w:rsidP="003F6F9D">
      <w:pPr>
        <w:rPr>
          <w:b/>
          <w:sz w:val="20"/>
          <w:highlight w:val="green"/>
          <w:lang w:eastAsia="zh-CN"/>
        </w:rPr>
      </w:pPr>
    </w:p>
    <w:p w14:paraId="2690E7D3" w14:textId="77777777" w:rsidR="00B4055B" w:rsidRDefault="00B4055B" w:rsidP="00B4055B">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201A43F3" w14:textId="77777777" w:rsidR="00B4055B" w:rsidRDefault="00B4055B" w:rsidP="00B4055B">
      <w:pPr>
        <w:rPr>
          <w:b/>
          <w:sz w:val="20"/>
          <w:highlight w:val="green"/>
          <w:lang w:eastAsia="zh-CN"/>
        </w:rPr>
      </w:pPr>
    </w:p>
    <w:p w14:paraId="1A24344A" w14:textId="1D06D81E" w:rsidR="003F6F9D" w:rsidRPr="00197326" w:rsidRDefault="00B4055B" w:rsidP="00B4055B">
      <w:pPr>
        <w:jc w:val="left"/>
        <w:rPr>
          <w:lang w:val="en-US" w:eastAsia="zh-CN"/>
        </w:rPr>
      </w:pPr>
      <w:r w:rsidRPr="004D23E4">
        <w:rPr>
          <w:sz w:val="20"/>
          <w:highlight w:val="green"/>
          <w:lang w:eastAsia="zh-CN"/>
        </w:rPr>
        <w:t xml:space="preserve">Please </w:t>
      </w:r>
      <w:r>
        <w:rPr>
          <w:sz w:val="20"/>
          <w:highlight w:val="green"/>
          <w:lang w:eastAsia="zh-CN"/>
        </w:rPr>
        <w:t>all</w:t>
      </w:r>
      <w:r w:rsidRPr="004D23E4">
        <w:rPr>
          <w:sz w:val="20"/>
          <w:highlight w:val="green"/>
          <w:lang w:eastAsia="zh-CN"/>
        </w:rPr>
        <w:t xml:space="preserve"> the following </w:t>
      </w:r>
      <w:r>
        <w:rPr>
          <w:sz w:val="20"/>
          <w:highlight w:val="green"/>
          <w:lang w:eastAsia="zh-CN"/>
        </w:rPr>
        <w:t xml:space="preserve">text </w:t>
      </w:r>
      <w:r w:rsidRPr="004D23E4">
        <w:rPr>
          <w:sz w:val="20"/>
          <w:highlight w:val="green"/>
          <w:lang w:eastAsia="zh-CN"/>
        </w:rPr>
        <w:t xml:space="preserve">in Line </w:t>
      </w:r>
      <w:r>
        <w:rPr>
          <w:sz w:val="20"/>
          <w:highlight w:val="green"/>
          <w:lang w:eastAsia="zh-CN"/>
        </w:rPr>
        <w:t>42</w:t>
      </w:r>
      <w:r w:rsidRPr="004D23E4">
        <w:rPr>
          <w:sz w:val="20"/>
          <w:highlight w:val="green"/>
          <w:lang w:eastAsia="zh-CN"/>
        </w:rPr>
        <w:t xml:space="preserve">, Page </w:t>
      </w:r>
      <w:r>
        <w:rPr>
          <w:sz w:val="20"/>
          <w:highlight w:val="green"/>
          <w:lang w:eastAsia="zh-CN"/>
        </w:rPr>
        <w:t>303</w:t>
      </w:r>
      <w:r>
        <w:rPr>
          <w:b/>
          <w:sz w:val="20"/>
          <w:highlight w:val="green"/>
          <w:lang w:eastAsia="zh-CN"/>
        </w:rPr>
        <w:t xml:space="preserve"> </w:t>
      </w:r>
      <w:r w:rsidRPr="00F26767">
        <w:rPr>
          <w:sz w:val="20"/>
          <w:highlight w:val="green"/>
          <w:lang w:eastAsia="zh-CN"/>
        </w:rPr>
        <w:t>in TGb</w:t>
      </w:r>
      <w:r>
        <w:rPr>
          <w:sz w:val="20"/>
          <w:highlight w:val="green"/>
          <w:lang w:eastAsia="zh-CN"/>
        </w:rPr>
        <w:t>n</w:t>
      </w:r>
      <w:r w:rsidRPr="00F26767">
        <w:rPr>
          <w:sz w:val="20"/>
          <w:highlight w:val="green"/>
          <w:lang w:eastAsia="zh-CN"/>
        </w:rPr>
        <w:t xml:space="preserve"> Draft D</w:t>
      </w:r>
      <w:r>
        <w:rPr>
          <w:sz w:val="20"/>
          <w:highlight w:val="green"/>
          <w:lang w:eastAsia="zh-CN"/>
        </w:rPr>
        <w:t>0</w:t>
      </w:r>
      <w:r w:rsidRPr="00F26767">
        <w:rPr>
          <w:sz w:val="20"/>
          <w:highlight w:val="green"/>
          <w:lang w:eastAsia="zh-CN"/>
        </w:rPr>
        <w:t>.</w:t>
      </w:r>
      <w:r>
        <w:rPr>
          <w:sz w:val="20"/>
          <w:highlight w:val="green"/>
          <w:lang w:eastAsia="zh-CN"/>
        </w:rPr>
        <w:t>3</w:t>
      </w:r>
      <w:r w:rsidRPr="00D26DCA">
        <w:rPr>
          <w:sz w:val="20"/>
          <w:highlight w:val="green"/>
          <w:lang w:eastAsia="zh-CN"/>
        </w:rPr>
        <w:t>:</w:t>
      </w:r>
    </w:p>
    <w:p w14:paraId="2F16E74E" w14:textId="77777777" w:rsidR="00B4055B" w:rsidRDefault="00B4055B" w:rsidP="00B4055B">
      <w:pPr>
        <w:pStyle w:val="H4"/>
        <w:numPr>
          <w:ilvl w:val="0"/>
          <w:numId w:val="25"/>
        </w:numPr>
        <w:suppressAutoHyphens/>
        <w:rPr>
          <w:w w:val="100"/>
        </w:rPr>
      </w:pPr>
      <w:bookmarkStart w:id="25" w:name="RTF32313530313a2048342c312e"/>
      <w:r>
        <w:rPr>
          <w:w w:val="100"/>
        </w:rPr>
        <w:t>BCC interleavers</w:t>
      </w:r>
      <w:bookmarkEnd w:id="25"/>
    </w:p>
    <w:p w14:paraId="6BAC3D67" w14:textId="6D708280" w:rsidR="009E24F9" w:rsidRPr="00EC09DB" w:rsidRDefault="00EC09DB" w:rsidP="00B4055B">
      <w:pPr>
        <w:pStyle w:val="af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rFonts w:ascii="Times New Roman" w:eastAsia="Malgun Gothic" w:hAnsi="Times New Roman" w:cs="Times New Roman"/>
          <w:lang w:val="ko-KR" w:eastAsia="ko-KR"/>
        </w:rPr>
      </w:pPr>
      <w:ins w:id="26" w:author="gongbo (E)" w:date="2025-07-28T10:14:00Z">
        <w:r>
          <w:rPr>
            <w:rFonts w:ascii="Times New Roman" w:hAnsi="Times New Roman" w:cs="Times New Roman" w:hint="eastAsia"/>
            <w:lang w:val="ko-KR"/>
          </w:rPr>
          <w:t>T</w:t>
        </w:r>
        <w:r>
          <w:rPr>
            <w:rFonts w:ascii="Times New Roman" w:eastAsia="Malgun Gothic" w:hAnsi="Times New Roman" w:cs="Times New Roman"/>
            <w:lang w:val="ko-KR" w:eastAsia="ko-KR"/>
          </w:rPr>
          <w:t xml:space="preserve">he BCC interleavers described in </w:t>
        </w:r>
      </w:ins>
      <w:ins w:id="27" w:author="gongbo (E)" w:date="2025-07-28T10:15:00Z">
        <w:r w:rsidR="00B95C80" w:rsidRPr="00B95C80">
          <w:rPr>
            <w:rFonts w:ascii="Times New Roman" w:eastAsia="Malgun Gothic" w:hAnsi="Times New Roman" w:cs="Times New Roman"/>
            <w:bCs/>
            <w:lang w:val="en-GB" w:eastAsia="ko-KR"/>
          </w:rPr>
          <w:t>36.3.13.6</w:t>
        </w:r>
        <w:r w:rsidR="00B95C80">
          <w:rPr>
            <w:rFonts w:ascii="Times New Roman" w:eastAsia="Malgun Gothic" w:hAnsi="Times New Roman" w:cs="Times New Roman"/>
            <w:bCs/>
            <w:lang w:val="en-GB" w:eastAsia="ko-KR"/>
          </w:rPr>
          <w:t xml:space="preserve"> (</w:t>
        </w:r>
      </w:ins>
      <w:ins w:id="28" w:author="gongbo (E)" w:date="2025-07-28T10:16:00Z">
        <w:r w:rsidR="00B95C80" w:rsidRPr="00B95C80">
          <w:rPr>
            <w:rFonts w:ascii="Times New Roman" w:eastAsia="Malgun Gothic" w:hAnsi="Times New Roman" w:cs="Times New Roman"/>
            <w:bCs/>
            <w:lang w:val="en-GB" w:eastAsia="ko-KR"/>
          </w:rPr>
          <w:t>BCC interleavers</w:t>
        </w:r>
      </w:ins>
      <w:ins w:id="29" w:author="gongbo (E)" w:date="2025-07-28T10:15:00Z">
        <w:r w:rsidR="00B95C80">
          <w:rPr>
            <w:rFonts w:ascii="Times New Roman" w:eastAsia="Malgun Gothic" w:hAnsi="Times New Roman" w:cs="Times New Roman"/>
            <w:bCs/>
            <w:lang w:val="en-GB" w:eastAsia="ko-KR"/>
          </w:rPr>
          <w:t>)</w:t>
        </w:r>
      </w:ins>
      <w:ins w:id="30" w:author="gongbo (E)" w:date="2025-07-28T10:16:00Z">
        <w:r w:rsidR="00B95C80">
          <w:rPr>
            <w:rFonts w:ascii="Times New Roman" w:eastAsia="Malgun Gothic" w:hAnsi="Times New Roman" w:cs="Times New Roman"/>
            <w:bCs/>
            <w:lang w:val="en-GB" w:eastAsia="ko-KR"/>
          </w:rPr>
          <w:t xml:space="preserve"> </w:t>
        </w:r>
      </w:ins>
      <w:ins w:id="31" w:author="gongbo (E)" w:date="2025-07-28T10:17:00Z">
        <w:r w:rsidR="006E0B58">
          <w:rPr>
            <w:rFonts w:ascii="Times New Roman" w:eastAsia="Malgun Gothic" w:hAnsi="Times New Roman" w:cs="Times New Roman"/>
            <w:bCs/>
            <w:lang w:val="en-GB" w:eastAsia="ko-KR"/>
          </w:rPr>
          <w:t>are applied to UHR MU PPDU and</w:t>
        </w:r>
      </w:ins>
      <w:ins w:id="32" w:author="gongbo (E)" w:date="2025-07-28T10:18:00Z">
        <w:r w:rsidR="006E0B58">
          <w:rPr>
            <w:rFonts w:ascii="Times New Roman" w:eastAsia="Malgun Gothic" w:hAnsi="Times New Roman" w:cs="Times New Roman"/>
            <w:bCs/>
            <w:lang w:val="en-GB" w:eastAsia="ko-KR"/>
          </w:rPr>
          <w:t xml:space="preserve"> UHR TB PPDU.</w:t>
        </w:r>
      </w:ins>
    </w:p>
    <w:p w14:paraId="49BC8BBB" w14:textId="77777777" w:rsidR="009E24F9" w:rsidRDefault="009E24F9" w:rsidP="00B4055B">
      <w:pPr>
        <w:pStyle w:val="af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rFonts w:ascii="Times New Roman" w:eastAsia="Malgun Gothic" w:hAnsi="Times New Roman" w:cs="Times New Roman"/>
          <w:lang w:val="ko-KR" w:eastAsia="ko-KR"/>
        </w:rPr>
      </w:pPr>
    </w:p>
    <w:p w14:paraId="1CB4575B" w14:textId="42F4E7B3" w:rsidR="00B4055B" w:rsidRPr="009E24F9" w:rsidRDefault="00B4055B" w:rsidP="00B4055B">
      <w:pPr>
        <w:pStyle w:val="af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rFonts w:ascii="Times New Roman" w:hAnsi="Times New Roman" w:cs="Times New Roman"/>
          <w:lang w:val="ko-KR"/>
        </w:rPr>
      </w:pPr>
      <w:r w:rsidRPr="009E24F9">
        <w:rPr>
          <w:rFonts w:ascii="Times New Roman" w:hAnsi="Times New Roman" w:cs="Times New Roman"/>
          <w:lang w:val="ko-KR"/>
        </w:rPr>
        <w:t xml:space="preserve">The interleaver parameters for the UHR ELR PPDU Data field, </w:t>
      </w:r>
      <w:r w:rsidRPr="009E24F9">
        <w:rPr>
          <w:rFonts w:ascii="Times New Roman" w:hAnsi="Times New Roman" w:cs="Times New Roman"/>
          <w:noProof/>
        </w:rPr>
        <w:drawing>
          <wp:inline distT="0" distB="0" distL="0" distR="0" wp14:anchorId="73C2ECCC" wp14:editId="2623B574">
            <wp:extent cx="280035" cy="163830"/>
            <wp:effectExtent l="0" t="0" r="5715"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9E24F9">
        <w:rPr>
          <w:rFonts w:ascii="Times New Roman" w:hAnsi="Times New Roman" w:cs="Times New Roman"/>
          <w:lang w:val="ko-KR"/>
        </w:rPr>
        <w:t xml:space="preserve"> and </w:t>
      </w:r>
      <w:r w:rsidRPr="009E24F9">
        <w:rPr>
          <w:rFonts w:ascii="Times New Roman" w:hAnsi="Times New Roman" w:cs="Times New Roman"/>
          <w:noProof/>
        </w:rPr>
        <w:drawing>
          <wp:inline distT="0" distB="0" distL="0" distR="0" wp14:anchorId="1803348A" wp14:editId="40DB6536">
            <wp:extent cx="280035" cy="163830"/>
            <wp:effectExtent l="0" t="0" r="5715"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9E24F9">
        <w:rPr>
          <w:rFonts w:ascii="Times New Roman" w:hAnsi="Times New Roman" w:cs="Times New Roman"/>
          <w:lang w:val="ko-KR"/>
        </w:rPr>
        <w:t>, shall be the same as those defined in Table 27-36 (BCC interleave parameters) for the 52-tone RU size and DCM not used.</w:t>
      </w:r>
    </w:p>
    <w:p w14:paraId="4D88047E" w14:textId="0B9907BD" w:rsidR="00B4055B" w:rsidRPr="009E24F9" w:rsidRDefault="00B4055B" w:rsidP="00B4055B">
      <w:pPr>
        <w:pStyle w:val="T"/>
        <w:rPr>
          <w:w w:val="100"/>
          <w:lang w:val="ko-KR"/>
        </w:rPr>
      </w:pPr>
      <w:r w:rsidRPr="009E24F9">
        <w:rPr>
          <w:w w:val="100"/>
          <w:sz w:val="18"/>
          <w:szCs w:val="18"/>
        </w:rPr>
        <w:t>NOTE—</w:t>
      </w:r>
      <w:r w:rsidRPr="009E24F9">
        <w:rPr>
          <w:w w:val="100"/>
          <w:lang w:val="ko-KR"/>
        </w:rPr>
        <w:t xml:space="preserve">Since only one spatial stream is used in UHR ELR transmission, </w:t>
      </w:r>
      <w:r w:rsidRPr="009E24F9">
        <w:rPr>
          <w:noProof/>
          <w:w w:val="100"/>
          <w:lang w:eastAsia="zh-CN"/>
        </w:rPr>
        <w:drawing>
          <wp:inline distT="0" distB="0" distL="0" distR="0" wp14:anchorId="4E03514C" wp14:editId="2EAF067F">
            <wp:extent cx="280035" cy="163830"/>
            <wp:effectExtent l="0" t="0" r="5715"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sidRPr="009E24F9">
        <w:rPr>
          <w:w w:val="100"/>
          <w:lang w:val="ko-KR"/>
        </w:rPr>
        <w:t>is not applicable.</w:t>
      </w:r>
    </w:p>
    <w:p w14:paraId="762125B8" w14:textId="77777777" w:rsidR="00B4055B" w:rsidRDefault="00B4055B" w:rsidP="00B4055B">
      <w:pPr>
        <w:pStyle w:val="H4"/>
        <w:numPr>
          <w:ilvl w:val="0"/>
          <w:numId w:val="26"/>
        </w:numPr>
        <w:suppressAutoHyphens/>
        <w:rPr>
          <w:w w:val="100"/>
        </w:rPr>
      </w:pPr>
      <w:bookmarkStart w:id="33" w:name="RTF38363933333a2048342c312e"/>
      <w:r>
        <w:rPr>
          <w:w w:val="100"/>
        </w:rPr>
        <w:t>LDPC tone mapper</w:t>
      </w:r>
      <w:bookmarkEnd w:id="33"/>
    </w:p>
    <w:p w14:paraId="3D162894" w14:textId="134616DF" w:rsidR="00726EB9" w:rsidRPr="00B4667C" w:rsidRDefault="00726EB9" w:rsidP="00B4667C">
      <w:pPr>
        <w:pStyle w:val="af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ins w:id="34" w:author="gongbo (E)" w:date="2025-07-28T10:20:00Z"/>
          <w:rFonts w:ascii="Times New Roman" w:eastAsia="Malgun Gothic" w:hAnsi="Times New Roman" w:cs="Times New Roman"/>
          <w:lang w:val="ko-KR" w:eastAsia="ko-KR"/>
        </w:rPr>
      </w:pPr>
      <w:ins w:id="35" w:author="gongbo (E)" w:date="2025-07-28T10:20:00Z">
        <w:r>
          <w:rPr>
            <w:rFonts w:hint="eastAsia"/>
          </w:rPr>
          <w:t>T</w:t>
        </w:r>
        <w:r>
          <w:t xml:space="preserve">he </w:t>
        </w:r>
      </w:ins>
      <w:ins w:id="36" w:author="gongbo (E)" w:date="2025-07-28T10:22:00Z">
        <w:r>
          <w:t xml:space="preserve">LDPC tone mapper described in </w:t>
        </w:r>
        <w:r w:rsidRPr="00726EB9">
          <w:rPr>
            <w:bCs/>
            <w:lang w:val="en-GB"/>
          </w:rPr>
          <w:t>36.3.13.8</w:t>
        </w:r>
      </w:ins>
      <w:ins w:id="37" w:author="gongbo (E)" w:date="2025-07-28T10:23:00Z">
        <w:r>
          <w:rPr>
            <w:bCs/>
            <w:lang w:val="en-GB"/>
          </w:rPr>
          <w:t xml:space="preserve"> (</w:t>
        </w:r>
        <w:r w:rsidRPr="00726EB9">
          <w:rPr>
            <w:bCs/>
            <w:lang w:val="en-GB"/>
          </w:rPr>
          <w:t>LDPC tone mapper</w:t>
        </w:r>
        <w:r>
          <w:rPr>
            <w:bCs/>
            <w:lang w:val="en-GB"/>
          </w:rPr>
          <w:t xml:space="preserve">) </w:t>
        </w:r>
      </w:ins>
      <w:ins w:id="38" w:author="gongbo (E)" w:date="2025-07-28T10:24:00Z">
        <w:r>
          <w:rPr>
            <w:bCs/>
            <w:lang w:val="en-GB"/>
          </w:rPr>
          <w:t xml:space="preserve">is </w:t>
        </w:r>
        <w:r>
          <w:rPr>
            <w:rFonts w:ascii="Times New Roman" w:eastAsia="Malgun Gothic" w:hAnsi="Times New Roman" w:cs="Times New Roman"/>
            <w:bCs/>
            <w:lang w:val="en-GB" w:eastAsia="ko-KR"/>
          </w:rPr>
          <w:t>applied to UHR MU PPDU and UHR TB PPDU.</w:t>
        </w:r>
      </w:ins>
    </w:p>
    <w:p w14:paraId="70B0FCC6" w14:textId="308EB671" w:rsidR="00B4055B" w:rsidRDefault="00B4055B" w:rsidP="00B4055B">
      <w:pPr>
        <w:pStyle w:val="T"/>
        <w:rPr>
          <w:w w:val="100"/>
        </w:rPr>
      </w:pPr>
      <w:r>
        <w:rPr>
          <w:w w:val="100"/>
        </w:rPr>
        <w:t xml:space="preserve">The LDPC tone mapping for the UHR ELR PPDU Data field shall be applied to a 52-tone regular RU, using the same LDPC tone mapping distance parameter </w:t>
      </w:r>
      <w:r>
        <w:rPr>
          <w:noProof/>
          <w:w w:val="100"/>
          <w:lang w:eastAsia="zh-CN"/>
        </w:rPr>
        <w:drawing>
          <wp:inline distT="0" distB="0" distL="0" distR="0" wp14:anchorId="7052AF2B" wp14:editId="580AC75A">
            <wp:extent cx="280035" cy="163830"/>
            <wp:effectExtent l="0" t="0" r="5715"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as defined in Table 36-52 (LDPC tone mapping distance for each RU or MRU size within an 80 MHz frequency subblock) for the 52-tone RU size.</w:t>
      </w:r>
    </w:p>
    <w:p w14:paraId="7FAA1EDF" w14:textId="77777777" w:rsidR="0050399D" w:rsidRDefault="00B4055B" w:rsidP="002177E6">
      <w:pPr>
        <w:pStyle w:val="H4"/>
        <w:numPr>
          <w:ilvl w:val="0"/>
          <w:numId w:val="27"/>
        </w:numPr>
        <w:suppressAutoHyphens/>
        <w:rPr>
          <w:w w:val="100"/>
        </w:rPr>
      </w:pPr>
      <w:bookmarkStart w:id="39" w:name="RTF34393833383a2048342c312e"/>
      <w:r>
        <w:rPr>
          <w:w w:val="100"/>
        </w:rPr>
        <w:t>Segment deparser</w:t>
      </w:r>
      <w:bookmarkEnd w:id="39"/>
    </w:p>
    <w:p w14:paraId="036A5587" w14:textId="38826C82" w:rsidR="00803214" w:rsidRPr="00632477" w:rsidRDefault="00632477" w:rsidP="00B4055B">
      <w:pPr>
        <w:pStyle w:val="T"/>
        <w:rPr>
          <w:ins w:id="40" w:author="gongbo (E)" w:date="2025-07-28T10:36:00Z"/>
          <w:w w:val="100"/>
          <w:lang w:eastAsia="zh-CN"/>
        </w:rPr>
      </w:pPr>
      <w:ins w:id="41" w:author="gongbo (E)" w:date="2025-07-28T10:38:00Z">
        <w:r>
          <w:rPr>
            <w:rFonts w:hint="eastAsia"/>
            <w:w w:val="100"/>
            <w:lang w:eastAsia="zh-CN"/>
          </w:rPr>
          <w:t>T</w:t>
        </w:r>
        <w:r>
          <w:rPr>
            <w:w w:val="100"/>
            <w:lang w:eastAsia="zh-CN"/>
          </w:rPr>
          <w:t xml:space="preserve">he segment deparser described in </w:t>
        </w:r>
      </w:ins>
      <w:ins w:id="42" w:author="gongbo (E)" w:date="2025-07-28T10:39:00Z">
        <w:r>
          <w:rPr>
            <w:w w:val="100"/>
            <w:lang w:eastAsia="zh-CN"/>
          </w:rPr>
          <w:t>36.3.13.9 (Segment deparser) is applied to UHR MU PPDU and UHR TB PPDU</w:t>
        </w:r>
      </w:ins>
      <w:ins w:id="43" w:author="gongbo (E)" w:date="2025-07-28T10:40:00Z">
        <w:r>
          <w:rPr>
            <w:w w:val="100"/>
            <w:lang w:eastAsia="zh-CN"/>
          </w:rPr>
          <w:t>.</w:t>
        </w:r>
      </w:ins>
    </w:p>
    <w:p w14:paraId="791936B7" w14:textId="77777777" w:rsidR="00B4055B" w:rsidRDefault="00B4055B" w:rsidP="00B4055B">
      <w:pPr>
        <w:pStyle w:val="T"/>
        <w:rPr>
          <w:w w:val="100"/>
        </w:rPr>
      </w:pPr>
      <w:r>
        <w:rPr>
          <w:w w:val="100"/>
          <w:lang w:val="ko-KR"/>
        </w:rPr>
        <w:lastRenderedPageBreak/>
        <w:t>T</w:t>
      </w:r>
      <w:r>
        <w:rPr>
          <w:w w:val="100"/>
        </w:rPr>
        <w:t>he</w:t>
      </w:r>
      <w:r>
        <w:rPr>
          <w:w w:val="100"/>
          <w:lang w:val="ko-KR"/>
        </w:rPr>
        <w:t xml:space="preserve"> segment deparser is bypassed for a</w:t>
      </w:r>
      <w:r>
        <w:rPr>
          <w:w w:val="100"/>
        </w:rPr>
        <w:t xml:space="preserve"> UHR ELR PPDU.</w:t>
      </w:r>
    </w:p>
    <w:p w14:paraId="2FA2CCA3" w14:textId="5D3396CE" w:rsidR="00B42EF7" w:rsidRPr="00F03CB6" w:rsidRDefault="00777F41" w:rsidP="00B42EF7">
      <w:pPr>
        <w:pStyle w:val="1"/>
        <w:rPr>
          <w:rStyle w:val="ad"/>
          <w:rFonts w:ascii="Times New Roman" w:hAnsi="Times New Roman"/>
          <w:b/>
          <w:sz w:val="36"/>
          <w:szCs w:val="36"/>
          <w:lang w:eastAsia="zh-CN"/>
        </w:rPr>
      </w:pPr>
      <w:r>
        <w:rPr>
          <w:rStyle w:val="ad"/>
          <w:rFonts w:ascii="Times New Roman" w:hAnsi="Times New Roman"/>
          <w:b/>
          <w:sz w:val="36"/>
          <w:szCs w:val="36"/>
          <w:lang w:eastAsia="zh-CN"/>
        </w:rPr>
        <w:t>CID 3730</w:t>
      </w:r>
    </w:p>
    <w:p w14:paraId="1391641B" w14:textId="77777777" w:rsidR="00B42EF7" w:rsidRPr="00F03CB6" w:rsidRDefault="00B42EF7" w:rsidP="00B42EF7">
      <w:pPr>
        <w:rPr>
          <w:rStyle w:val="ad"/>
          <w:lang w:eastAsia="zh-CN"/>
        </w:rPr>
      </w:pPr>
    </w:p>
    <w:tbl>
      <w:tblPr>
        <w:tblW w:w="9351" w:type="dxa"/>
        <w:tblLook w:val="04A0" w:firstRow="1" w:lastRow="0" w:firstColumn="1" w:lastColumn="0" w:noHBand="0" w:noVBand="1"/>
      </w:tblPr>
      <w:tblGrid>
        <w:gridCol w:w="1316"/>
        <w:gridCol w:w="843"/>
        <w:gridCol w:w="2167"/>
        <w:gridCol w:w="1623"/>
        <w:gridCol w:w="3402"/>
      </w:tblGrid>
      <w:tr w:rsidR="00B42EF7" w:rsidRPr="00F03CB6" w14:paraId="0EE996C7" w14:textId="77777777" w:rsidTr="002E7694">
        <w:trPr>
          <w:trHeight w:val="461"/>
        </w:trPr>
        <w:tc>
          <w:tcPr>
            <w:tcW w:w="1316" w:type="dxa"/>
            <w:tcBorders>
              <w:top w:val="single" w:sz="4" w:space="0" w:color="333300"/>
              <w:left w:val="single" w:sz="4" w:space="0" w:color="333300"/>
              <w:bottom w:val="single" w:sz="4" w:space="0" w:color="333300"/>
              <w:right w:val="single" w:sz="4" w:space="0" w:color="333300"/>
            </w:tcBorders>
            <w:shd w:val="clear" w:color="auto" w:fill="auto"/>
            <w:hideMark/>
          </w:tcPr>
          <w:p w14:paraId="4BBA1FF2" w14:textId="77777777" w:rsidR="00B42EF7" w:rsidRPr="00F03CB6" w:rsidRDefault="00B42EF7" w:rsidP="009E2A56">
            <w:pPr>
              <w:jc w:val="left"/>
              <w:rPr>
                <w:rFonts w:eastAsia="宋体"/>
                <w:b/>
                <w:bCs/>
                <w:szCs w:val="22"/>
                <w:lang w:val="en-US" w:eastAsia="zh-CN"/>
              </w:rPr>
            </w:pPr>
            <w:r w:rsidRPr="00F03CB6">
              <w:rPr>
                <w:rFonts w:eastAsia="宋体"/>
                <w:b/>
                <w:bCs/>
                <w:szCs w:val="22"/>
                <w:lang w:val="en-US" w:eastAsia="zh-CN"/>
              </w:rPr>
              <w:t>Clause</w:t>
            </w:r>
          </w:p>
        </w:tc>
        <w:tc>
          <w:tcPr>
            <w:tcW w:w="843" w:type="dxa"/>
            <w:tcBorders>
              <w:top w:val="single" w:sz="4" w:space="0" w:color="333300"/>
              <w:left w:val="nil"/>
              <w:bottom w:val="single" w:sz="4" w:space="0" w:color="333300"/>
              <w:right w:val="single" w:sz="4" w:space="0" w:color="333300"/>
            </w:tcBorders>
            <w:shd w:val="clear" w:color="auto" w:fill="auto"/>
            <w:hideMark/>
          </w:tcPr>
          <w:p w14:paraId="3E687356" w14:textId="77777777" w:rsidR="00B42EF7" w:rsidRPr="00F03CB6" w:rsidRDefault="00B42EF7" w:rsidP="009E2A56">
            <w:pPr>
              <w:jc w:val="left"/>
              <w:rPr>
                <w:rFonts w:eastAsia="宋体"/>
                <w:b/>
                <w:bCs/>
                <w:szCs w:val="22"/>
                <w:lang w:val="en-US" w:eastAsia="zh-CN"/>
              </w:rPr>
            </w:pPr>
            <w:r w:rsidRPr="00F03CB6">
              <w:rPr>
                <w:rFonts w:eastAsia="宋体"/>
                <w:b/>
                <w:bCs/>
                <w:szCs w:val="22"/>
                <w:lang w:val="en-US" w:eastAsia="zh-CN"/>
              </w:rPr>
              <w:t>Page</w:t>
            </w:r>
          </w:p>
        </w:tc>
        <w:tc>
          <w:tcPr>
            <w:tcW w:w="2167" w:type="dxa"/>
            <w:tcBorders>
              <w:top w:val="single" w:sz="4" w:space="0" w:color="333300"/>
              <w:left w:val="nil"/>
              <w:bottom w:val="single" w:sz="4" w:space="0" w:color="333300"/>
              <w:right w:val="single" w:sz="4" w:space="0" w:color="333300"/>
            </w:tcBorders>
            <w:shd w:val="clear" w:color="auto" w:fill="auto"/>
            <w:hideMark/>
          </w:tcPr>
          <w:p w14:paraId="481D7DB6" w14:textId="77777777" w:rsidR="00B42EF7" w:rsidRPr="00F03CB6" w:rsidRDefault="00B42EF7" w:rsidP="009E2A56">
            <w:pPr>
              <w:jc w:val="left"/>
              <w:rPr>
                <w:rFonts w:eastAsia="宋体"/>
                <w:b/>
                <w:bCs/>
                <w:szCs w:val="22"/>
                <w:lang w:val="en-US" w:eastAsia="zh-CN"/>
              </w:rPr>
            </w:pPr>
            <w:r w:rsidRPr="00F03CB6">
              <w:rPr>
                <w:rFonts w:eastAsia="宋体"/>
                <w:b/>
                <w:bCs/>
                <w:szCs w:val="22"/>
                <w:lang w:val="en-US" w:eastAsia="zh-CN"/>
              </w:rPr>
              <w:t>Comment</w:t>
            </w:r>
          </w:p>
        </w:tc>
        <w:tc>
          <w:tcPr>
            <w:tcW w:w="1623" w:type="dxa"/>
            <w:tcBorders>
              <w:top w:val="single" w:sz="4" w:space="0" w:color="333300"/>
              <w:left w:val="nil"/>
              <w:bottom w:val="single" w:sz="4" w:space="0" w:color="333300"/>
              <w:right w:val="single" w:sz="4" w:space="0" w:color="333300"/>
            </w:tcBorders>
            <w:shd w:val="clear" w:color="auto" w:fill="auto"/>
            <w:hideMark/>
          </w:tcPr>
          <w:p w14:paraId="2E6C964B" w14:textId="77777777" w:rsidR="00B42EF7" w:rsidRPr="00F03CB6" w:rsidRDefault="00B42EF7" w:rsidP="009E2A56">
            <w:pPr>
              <w:jc w:val="left"/>
              <w:rPr>
                <w:rFonts w:eastAsia="宋体"/>
                <w:b/>
                <w:bCs/>
                <w:szCs w:val="22"/>
                <w:lang w:val="en-US" w:eastAsia="zh-CN"/>
              </w:rPr>
            </w:pPr>
            <w:r w:rsidRPr="00F03CB6">
              <w:rPr>
                <w:rFonts w:eastAsia="宋体"/>
                <w:b/>
                <w:bCs/>
                <w:szCs w:val="22"/>
                <w:lang w:val="en-US" w:eastAsia="zh-CN"/>
              </w:rPr>
              <w:t>Proposed Change</w:t>
            </w:r>
          </w:p>
        </w:tc>
        <w:tc>
          <w:tcPr>
            <w:tcW w:w="3402" w:type="dxa"/>
            <w:tcBorders>
              <w:top w:val="single" w:sz="4" w:space="0" w:color="333300"/>
              <w:left w:val="nil"/>
              <w:bottom w:val="single" w:sz="4" w:space="0" w:color="333300"/>
              <w:right w:val="single" w:sz="4" w:space="0" w:color="333300"/>
            </w:tcBorders>
            <w:shd w:val="clear" w:color="auto" w:fill="auto"/>
            <w:hideMark/>
          </w:tcPr>
          <w:p w14:paraId="16CE99A9" w14:textId="77777777" w:rsidR="00B42EF7" w:rsidRPr="00F03CB6" w:rsidRDefault="00B42EF7" w:rsidP="009E2A56">
            <w:pPr>
              <w:jc w:val="left"/>
              <w:rPr>
                <w:rFonts w:eastAsia="宋体"/>
                <w:b/>
                <w:bCs/>
                <w:szCs w:val="22"/>
                <w:lang w:val="en-US" w:eastAsia="zh-CN"/>
              </w:rPr>
            </w:pPr>
            <w:r w:rsidRPr="00F03CB6">
              <w:rPr>
                <w:rFonts w:eastAsia="宋体"/>
                <w:b/>
                <w:bCs/>
                <w:szCs w:val="22"/>
                <w:lang w:val="en-US" w:eastAsia="zh-CN"/>
              </w:rPr>
              <w:t>Resolution</w:t>
            </w:r>
          </w:p>
        </w:tc>
      </w:tr>
      <w:tr w:rsidR="00B42EF7" w:rsidRPr="00A61489" w14:paraId="74455E01" w14:textId="77777777" w:rsidTr="002E7694">
        <w:trPr>
          <w:trHeight w:val="1500"/>
        </w:trPr>
        <w:tc>
          <w:tcPr>
            <w:tcW w:w="1316" w:type="dxa"/>
            <w:tcBorders>
              <w:top w:val="nil"/>
              <w:left w:val="single" w:sz="4" w:space="0" w:color="333300"/>
              <w:bottom w:val="single" w:sz="4" w:space="0" w:color="333300"/>
              <w:right w:val="single" w:sz="4" w:space="0" w:color="333300"/>
            </w:tcBorders>
            <w:shd w:val="clear" w:color="auto" w:fill="auto"/>
            <w:hideMark/>
          </w:tcPr>
          <w:p w14:paraId="324A147B" w14:textId="03E5E441" w:rsidR="00B42EF7" w:rsidRPr="00F03CB6" w:rsidRDefault="003568AA" w:rsidP="003568AA">
            <w:pPr>
              <w:ind w:right="400"/>
              <w:jc w:val="right"/>
              <w:rPr>
                <w:rFonts w:eastAsia="宋体"/>
                <w:sz w:val="20"/>
                <w:lang w:val="en-US" w:eastAsia="zh-CN"/>
              </w:rPr>
            </w:pPr>
            <w:r w:rsidRPr="003568AA">
              <w:rPr>
                <w:rFonts w:eastAsia="宋体"/>
                <w:sz w:val="20"/>
                <w:lang w:val="en-US" w:eastAsia="zh-CN"/>
              </w:rPr>
              <w:t>38.3.2.2</w:t>
            </w:r>
          </w:p>
        </w:tc>
        <w:tc>
          <w:tcPr>
            <w:tcW w:w="843" w:type="dxa"/>
            <w:tcBorders>
              <w:top w:val="nil"/>
              <w:left w:val="nil"/>
              <w:bottom w:val="single" w:sz="4" w:space="0" w:color="333300"/>
              <w:right w:val="single" w:sz="4" w:space="0" w:color="333300"/>
            </w:tcBorders>
            <w:shd w:val="clear" w:color="auto" w:fill="auto"/>
            <w:hideMark/>
          </w:tcPr>
          <w:p w14:paraId="5F007166" w14:textId="284399C5" w:rsidR="00B42EF7" w:rsidRPr="00CC5FF9" w:rsidRDefault="00514BDF" w:rsidP="009E2A56">
            <w:pPr>
              <w:jc w:val="left"/>
              <w:rPr>
                <w:rFonts w:eastAsia="宋体"/>
                <w:sz w:val="20"/>
                <w:lang w:val="en-US" w:eastAsia="zh-CN"/>
              </w:rPr>
            </w:pPr>
            <w:r>
              <w:rPr>
                <w:rFonts w:eastAsia="宋体"/>
                <w:sz w:val="20"/>
                <w:lang w:val="en-US" w:eastAsia="zh-CN"/>
              </w:rPr>
              <w:t>107.26</w:t>
            </w:r>
          </w:p>
        </w:tc>
        <w:tc>
          <w:tcPr>
            <w:tcW w:w="2167" w:type="dxa"/>
            <w:tcBorders>
              <w:top w:val="nil"/>
              <w:left w:val="nil"/>
              <w:bottom w:val="single" w:sz="4" w:space="0" w:color="333300"/>
              <w:right w:val="single" w:sz="4" w:space="0" w:color="333300"/>
            </w:tcBorders>
            <w:shd w:val="clear" w:color="auto" w:fill="auto"/>
            <w:hideMark/>
          </w:tcPr>
          <w:p w14:paraId="2F0B312B" w14:textId="0B149423" w:rsidR="00B42EF7" w:rsidRPr="00CC5FF9" w:rsidRDefault="00F50A68" w:rsidP="009E2A56">
            <w:pPr>
              <w:jc w:val="left"/>
              <w:rPr>
                <w:rFonts w:eastAsia="宋体"/>
                <w:sz w:val="20"/>
                <w:lang w:val="en-US" w:eastAsia="zh-CN"/>
              </w:rPr>
            </w:pPr>
            <w:r w:rsidRPr="00F50A68">
              <w:rPr>
                <w:rFonts w:eastAsia="宋体"/>
                <w:sz w:val="20"/>
                <w:lang w:val="en-US" w:eastAsia="zh-CN"/>
              </w:rPr>
              <w:t>For the paragraphs from P107L26 to P108L27, the null tones in 160MHz and 320MHz for a given DBW in a given 80MHz frequency subblock are derived from the null tones for a given DBW in 80MHz (in Table 38-10) and duplication of 80MHz PPDU left guard tones, right guard tones, and DC tones. Suggest to use a table like Table 36-16 to describe these null tones. It would be more readable and informative where does the null tones come from.</w:t>
            </w:r>
          </w:p>
        </w:tc>
        <w:tc>
          <w:tcPr>
            <w:tcW w:w="1623" w:type="dxa"/>
            <w:tcBorders>
              <w:top w:val="nil"/>
              <w:left w:val="nil"/>
              <w:bottom w:val="single" w:sz="4" w:space="0" w:color="333300"/>
              <w:right w:val="single" w:sz="4" w:space="0" w:color="333300"/>
            </w:tcBorders>
            <w:shd w:val="clear" w:color="auto" w:fill="auto"/>
            <w:hideMark/>
          </w:tcPr>
          <w:p w14:paraId="5B6A13AA" w14:textId="27DD2389" w:rsidR="00B42EF7" w:rsidRPr="00CC5FF9" w:rsidRDefault="00F50A68" w:rsidP="009E2A56">
            <w:pPr>
              <w:jc w:val="left"/>
              <w:rPr>
                <w:rFonts w:eastAsia="宋体"/>
                <w:sz w:val="20"/>
                <w:lang w:val="en-US" w:eastAsia="zh-CN"/>
              </w:rPr>
            </w:pPr>
            <w:r w:rsidRPr="00F50A68">
              <w:rPr>
                <w:rFonts w:eastAsia="宋体"/>
                <w:sz w:val="20"/>
                <w:lang w:val="en-US" w:eastAsia="zh-CN"/>
              </w:rPr>
              <w:t>Refer to the comment.</w:t>
            </w:r>
          </w:p>
        </w:tc>
        <w:tc>
          <w:tcPr>
            <w:tcW w:w="3402" w:type="dxa"/>
            <w:tcBorders>
              <w:top w:val="nil"/>
              <w:left w:val="nil"/>
              <w:bottom w:val="single" w:sz="4" w:space="0" w:color="333300"/>
              <w:right w:val="single" w:sz="4" w:space="0" w:color="333300"/>
            </w:tcBorders>
            <w:shd w:val="clear" w:color="auto" w:fill="auto"/>
            <w:hideMark/>
          </w:tcPr>
          <w:p w14:paraId="0F8140D2" w14:textId="68FC68BD" w:rsidR="00B42EF7" w:rsidRDefault="0017182D" w:rsidP="009E2A56">
            <w:pPr>
              <w:jc w:val="left"/>
              <w:rPr>
                <w:sz w:val="20"/>
                <w:lang w:eastAsia="zh-CN"/>
              </w:rPr>
            </w:pPr>
            <w:r>
              <w:rPr>
                <w:sz w:val="20"/>
                <w:lang w:eastAsia="zh-CN"/>
              </w:rPr>
              <w:t>Re</w:t>
            </w:r>
            <w:r w:rsidR="00FF6D43">
              <w:rPr>
                <w:sz w:val="20"/>
                <w:lang w:eastAsia="zh-CN"/>
              </w:rPr>
              <w:t>vised</w:t>
            </w:r>
            <w:r>
              <w:rPr>
                <w:sz w:val="20"/>
                <w:lang w:eastAsia="zh-CN"/>
              </w:rPr>
              <w:t>.</w:t>
            </w:r>
          </w:p>
          <w:p w14:paraId="6CA06684" w14:textId="77777777" w:rsidR="00B42EF7" w:rsidRDefault="00B42EF7" w:rsidP="009E2A56">
            <w:pPr>
              <w:jc w:val="left"/>
              <w:rPr>
                <w:sz w:val="20"/>
                <w:lang w:eastAsia="zh-CN"/>
              </w:rPr>
            </w:pPr>
          </w:p>
          <w:p w14:paraId="158E58B2" w14:textId="77777777" w:rsidR="00B42EF7" w:rsidRDefault="00FF6D43" w:rsidP="00401971">
            <w:pPr>
              <w:jc w:val="left"/>
              <w:rPr>
                <w:sz w:val="20"/>
                <w:lang w:eastAsia="zh-CN"/>
              </w:rPr>
            </w:pPr>
            <w:r>
              <w:rPr>
                <w:sz w:val="20"/>
                <w:lang w:eastAsia="zh-CN"/>
              </w:rPr>
              <w:t>Refer to resolution of CID 2256 in document 11-25/1194r1.</w:t>
            </w:r>
          </w:p>
          <w:p w14:paraId="10ED61BC" w14:textId="77777777" w:rsidR="00357B89" w:rsidRDefault="00357B89" w:rsidP="00401971">
            <w:pPr>
              <w:jc w:val="left"/>
              <w:rPr>
                <w:sz w:val="20"/>
                <w:lang w:eastAsia="zh-CN"/>
              </w:rPr>
            </w:pPr>
          </w:p>
          <w:p w14:paraId="452D41E2" w14:textId="2D0C777C" w:rsidR="00357B89" w:rsidRPr="00EA63F0" w:rsidRDefault="00357B89" w:rsidP="00401971">
            <w:pPr>
              <w:jc w:val="left"/>
              <w:rPr>
                <w:sz w:val="20"/>
                <w:lang w:eastAsia="zh-CN"/>
              </w:rPr>
            </w:pPr>
            <w:r>
              <w:rPr>
                <w:sz w:val="20"/>
                <w:lang w:eastAsia="zh-CN"/>
              </w:rPr>
              <w:t>No further change is needed.</w:t>
            </w:r>
          </w:p>
        </w:tc>
      </w:tr>
    </w:tbl>
    <w:p w14:paraId="7F466237" w14:textId="4CAEC168" w:rsidR="00BE04B0" w:rsidRPr="00F03CB6" w:rsidRDefault="00BE04B0" w:rsidP="00BE04B0">
      <w:pPr>
        <w:pStyle w:val="1"/>
        <w:rPr>
          <w:rStyle w:val="ad"/>
          <w:rFonts w:ascii="Times New Roman" w:hAnsi="Times New Roman"/>
          <w:b/>
          <w:sz w:val="36"/>
          <w:szCs w:val="36"/>
          <w:lang w:eastAsia="zh-CN"/>
        </w:rPr>
      </w:pPr>
      <w:r>
        <w:rPr>
          <w:rStyle w:val="ad"/>
          <w:rFonts w:ascii="Times New Roman" w:hAnsi="Times New Roman"/>
          <w:b/>
          <w:sz w:val="36"/>
          <w:szCs w:val="36"/>
          <w:lang w:eastAsia="zh-CN"/>
        </w:rPr>
        <w:t xml:space="preserve">CID </w:t>
      </w:r>
      <w:r w:rsidR="00681484">
        <w:rPr>
          <w:rStyle w:val="ad"/>
          <w:rFonts w:ascii="Times New Roman" w:hAnsi="Times New Roman"/>
          <w:b/>
          <w:sz w:val="36"/>
          <w:szCs w:val="36"/>
          <w:lang w:eastAsia="zh-CN"/>
        </w:rPr>
        <w:t>2254</w:t>
      </w:r>
    </w:p>
    <w:p w14:paraId="4A32E5D2" w14:textId="77777777" w:rsidR="00BE04B0" w:rsidRPr="00F03CB6" w:rsidRDefault="00BE04B0" w:rsidP="00BE04B0">
      <w:pPr>
        <w:rPr>
          <w:rStyle w:val="ad"/>
          <w:lang w:eastAsia="zh-CN"/>
        </w:rPr>
      </w:pPr>
    </w:p>
    <w:tbl>
      <w:tblPr>
        <w:tblW w:w="9351" w:type="dxa"/>
        <w:tblLook w:val="04A0" w:firstRow="1" w:lastRow="0" w:firstColumn="1" w:lastColumn="0" w:noHBand="0" w:noVBand="1"/>
      </w:tblPr>
      <w:tblGrid>
        <w:gridCol w:w="1416"/>
        <w:gridCol w:w="841"/>
        <w:gridCol w:w="2146"/>
        <w:gridCol w:w="1608"/>
        <w:gridCol w:w="3340"/>
      </w:tblGrid>
      <w:tr w:rsidR="00BE04B0" w:rsidRPr="00F03CB6" w14:paraId="480233DA" w14:textId="77777777" w:rsidTr="009E2A56">
        <w:trPr>
          <w:trHeight w:val="461"/>
        </w:trPr>
        <w:tc>
          <w:tcPr>
            <w:tcW w:w="1316" w:type="dxa"/>
            <w:tcBorders>
              <w:top w:val="single" w:sz="4" w:space="0" w:color="333300"/>
              <w:left w:val="single" w:sz="4" w:space="0" w:color="333300"/>
              <w:bottom w:val="single" w:sz="4" w:space="0" w:color="333300"/>
              <w:right w:val="single" w:sz="4" w:space="0" w:color="333300"/>
            </w:tcBorders>
            <w:shd w:val="clear" w:color="auto" w:fill="auto"/>
            <w:hideMark/>
          </w:tcPr>
          <w:p w14:paraId="1DA77D49" w14:textId="77777777" w:rsidR="00BE04B0" w:rsidRPr="00F03CB6" w:rsidRDefault="00BE04B0" w:rsidP="009E2A56">
            <w:pPr>
              <w:jc w:val="left"/>
              <w:rPr>
                <w:rFonts w:eastAsia="宋体"/>
                <w:b/>
                <w:bCs/>
                <w:szCs w:val="22"/>
                <w:lang w:val="en-US" w:eastAsia="zh-CN"/>
              </w:rPr>
            </w:pPr>
            <w:r w:rsidRPr="00F03CB6">
              <w:rPr>
                <w:rFonts w:eastAsia="宋体"/>
                <w:b/>
                <w:bCs/>
                <w:szCs w:val="22"/>
                <w:lang w:val="en-US" w:eastAsia="zh-CN"/>
              </w:rPr>
              <w:t>Clause</w:t>
            </w:r>
          </w:p>
        </w:tc>
        <w:tc>
          <w:tcPr>
            <w:tcW w:w="843" w:type="dxa"/>
            <w:tcBorders>
              <w:top w:val="single" w:sz="4" w:space="0" w:color="333300"/>
              <w:left w:val="nil"/>
              <w:bottom w:val="single" w:sz="4" w:space="0" w:color="333300"/>
              <w:right w:val="single" w:sz="4" w:space="0" w:color="333300"/>
            </w:tcBorders>
            <w:shd w:val="clear" w:color="auto" w:fill="auto"/>
            <w:hideMark/>
          </w:tcPr>
          <w:p w14:paraId="3D7E24BF" w14:textId="77777777" w:rsidR="00BE04B0" w:rsidRPr="00F03CB6" w:rsidRDefault="00BE04B0" w:rsidP="009E2A56">
            <w:pPr>
              <w:jc w:val="left"/>
              <w:rPr>
                <w:rFonts w:eastAsia="宋体"/>
                <w:b/>
                <w:bCs/>
                <w:szCs w:val="22"/>
                <w:lang w:val="en-US" w:eastAsia="zh-CN"/>
              </w:rPr>
            </w:pPr>
            <w:r w:rsidRPr="00F03CB6">
              <w:rPr>
                <w:rFonts w:eastAsia="宋体"/>
                <w:b/>
                <w:bCs/>
                <w:szCs w:val="22"/>
                <w:lang w:val="en-US" w:eastAsia="zh-CN"/>
              </w:rPr>
              <w:t>Page</w:t>
            </w:r>
          </w:p>
        </w:tc>
        <w:tc>
          <w:tcPr>
            <w:tcW w:w="2167" w:type="dxa"/>
            <w:tcBorders>
              <w:top w:val="single" w:sz="4" w:space="0" w:color="333300"/>
              <w:left w:val="nil"/>
              <w:bottom w:val="single" w:sz="4" w:space="0" w:color="333300"/>
              <w:right w:val="single" w:sz="4" w:space="0" w:color="333300"/>
            </w:tcBorders>
            <w:shd w:val="clear" w:color="auto" w:fill="auto"/>
            <w:hideMark/>
          </w:tcPr>
          <w:p w14:paraId="2B549B50" w14:textId="77777777" w:rsidR="00BE04B0" w:rsidRPr="00F03CB6" w:rsidRDefault="00BE04B0" w:rsidP="009E2A56">
            <w:pPr>
              <w:jc w:val="left"/>
              <w:rPr>
                <w:rFonts w:eastAsia="宋体"/>
                <w:b/>
                <w:bCs/>
                <w:szCs w:val="22"/>
                <w:lang w:val="en-US" w:eastAsia="zh-CN"/>
              </w:rPr>
            </w:pPr>
            <w:r w:rsidRPr="00F03CB6">
              <w:rPr>
                <w:rFonts w:eastAsia="宋体"/>
                <w:b/>
                <w:bCs/>
                <w:szCs w:val="22"/>
                <w:lang w:val="en-US" w:eastAsia="zh-CN"/>
              </w:rPr>
              <w:t>Comment</w:t>
            </w:r>
          </w:p>
        </w:tc>
        <w:tc>
          <w:tcPr>
            <w:tcW w:w="1623" w:type="dxa"/>
            <w:tcBorders>
              <w:top w:val="single" w:sz="4" w:space="0" w:color="333300"/>
              <w:left w:val="nil"/>
              <w:bottom w:val="single" w:sz="4" w:space="0" w:color="333300"/>
              <w:right w:val="single" w:sz="4" w:space="0" w:color="333300"/>
            </w:tcBorders>
            <w:shd w:val="clear" w:color="auto" w:fill="auto"/>
            <w:hideMark/>
          </w:tcPr>
          <w:p w14:paraId="67D7236D" w14:textId="77777777" w:rsidR="00BE04B0" w:rsidRPr="00F03CB6" w:rsidRDefault="00BE04B0" w:rsidP="009E2A56">
            <w:pPr>
              <w:jc w:val="left"/>
              <w:rPr>
                <w:rFonts w:eastAsia="宋体"/>
                <w:b/>
                <w:bCs/>
                <w:szCs w:val="22"/>
                <w:lang w:val="en-US" w:eastAsia="zh-CN"/>
              </w:rPr>
            </w:pPr>
            <w:r w:rsidRPr="00F03CB6">
              <w:rPr>
                <w:rFonts w:eastAsia="宋体"/>
                <w:b/>
                <w:bCs/>
                <w:szCs w:val="22"/>
                <w:lang w:val="en-US" w:eastAsia="zh-CN"/>
              </w:rPr>
              <w:t>Proposed Change</w:t>
            </w:r>
          </w:p>
        </w:tc>
        <w:tc>
          <w:tcPr>
            <w:tcW w:w="3402" w:type="dxa"/>
            <w:tcBorders>
              <w:top w:val="single" w:sz="4" w:space="0" w:color="333300"/>
              <w:left w:val="nil"/>
              <w:bottom w:val="single" w:sz="4" w:space="0" w:color="333300"/>
              <w:right w:val="single" w:sz="4" w:space="0" w:color="333300"/>
            </w:tcBorders>
            <w:shd w:val="clear" w:color="auto" w:fill="auto"/>
            <w:hideMark/>
          </w:tcPr>
          <w:p w14:paraId="437704DC" w14:textId="77777777" w:rsidR="00BE04B0" w:rsidRPr="00F03CB6" w:rsidRDefault="00BE04B0" w:rsidP="009E2A56">
            <w:pPr>
              <w:jc w:val="left"/>
              <w:rPr>
                <w:rFonts w:eastAsia="宋体"/>
                <w:b/>
                <w:bCs/>
                <w:szCs w:val="22"/>
                <w:lang w:val="en-US" w:eastAsia="zh-CN"/>
              </w:rPr>
            </w:pPr>
            <w:r w:rsidRPr="00F03CB6">
              <w:rPr>
                <w:rFonts w:eastAsia="宋体"/>
                <w:b/>
                <w:bCs/>
                <w:szCs w:val="22"/>
                <w:lang w:val="en-US" w:eastAsia="zh-CN"/>
              </w:rPr>
              <w:t>Resolution</w:t>
            </w:r>
          </w:p>
        </w:tc>
      </w:tr>
      <w:tr w:rsidR="00BE04B0" w:rsidRPr="00A61489" w14:paraId="480679C0" w14:textId="77777777" w:rsidTr="009E2A56">
        <w:trPr>
          <w:trHeight w:val="1500"/>
        </w:trPr>
        <w:tc>
          <w:tcPr>
            <w:tcW w:w="1316" w:type="dxa"/>
            <w:tcBorders>
              <w:top w:val="nil"/>
              <w:left w:val="single" w:sz="4" w:space="0" w:color="333300"/>
              <w:bottom w:val="single" w:sz="4" w:space="0" w:color="333300"/>
              <w:right w:val="single" w:sz="4" w:space="0" w:color="333300"/>
            </w:tcBorders>
            <w:shd w:val="clear" w:color="auto" w:fill="auto"/>
            <w:hideMark/>
          </w:tcPr>
          <w:p w14:paraId="178C1A6C" w14:textId="72494058" w:rsidR="00BE04B0" w:rsidRPr="00F03CB6" w:rsidRDefault="004654C5" w:rsidP="009E2A56">
            <w:pPr>
              <w:ind w:right="400"/>
              <w:jc w:val="right"/>
              <w:rPr>
                <w:rFonts w:eastAsia="宋体"/>
                <w:sz w:val="20"/>
                <w:lang w:val="en-US" w:eastAsia="zh-CN"/>
              </w:rPr>
            </w:pPr>
            <w:r w:rsidRPr="004654C5">
              <w:rPr>
                <w:rFonts w:eastAsia="宋体"/>
                <w:sz w:val="20"/>
                <w:lang w:val="en-US" w:eastAsia="zh-CN"/>
              </w:rPr>
              <w:t>38.3.2.2.3</w:t>
            </w:r>
          </w:p>
        </w:tc>
        <w:tc>
          <w:tcPr>
            <w:tcW w:w="843" w:type="dxa"/>
            <w:tcBorders>
              <w:top w:val="nil"/>
              <w:left w:val="nil"/>
              <w:bottom w:val="single" w:sz="4" w:space="0" w:color="333300"/>
              <w:right w:val="single" w:sz="4" w:space="0" w:color="333300"/>
            </w:tcBorders>
            <w:shd w:val="clear" w:color="auto" w:fill="auto"/>
            <w:hideMark/>
          </w:tcPr>
          <w:p w14:paraId="74DE6E1C" w14:textId="77777777" w:rsidR="00BE04B0" w:rsidRPr="00CC5FF9" w:rsidRDefault="00BE04B0" w:rsidP="009E2A56">
            <w:pPr>
              <w:jc w:val="left"/>
              <w:rPr>
                <w:rFonts w:eastAsia="宋体"/>
                <w:sz w:val="20"/>
                <w:lang w:val="en-US" w:eastAsia="zh-CN"/>
              </w:rPr>
            </w:pPr>
            <w:r>
              <w:rPr>
                <w:rFonts w:eastAsia="宋体"/>
                <w:sz w:val="20"/>
                <w:lang w:val="en-US" w:eastAsia="zh-CN"/>
              </w:rPr>
              <w:t>107.26</w:t>
            </w:r>
          </w:p>
        </w:tc>
        <w:tc>
          <w:tcPr>
            <w:tcW w:w="2167" w:type="dxa"/>
            <w:tcBorders>
              <w:top w:val="nil"/>
              <w:left w:val="nil"/>
              <w:bottom w:val="single" w:sz="4" w:space="0" w:color="333300"/>
              <w:right w:val="single" w:sz="4" w:space="0" w:color="333300"/>
            </w:tcBorders>
            <w:shd w:val="clear" w:color="auto" w:fill="auto"/>
            <w:hideMark/>
          </w:tcPr>
          <w:p w14:paraId="509BC7BA" w14:textId="77777777" w:rsidR="00E465AC" w:rsidRPr="00E465AC" w:rsidRDefault="00E465AC" w:rsidP="00E465AC">
            <w:pPr>
              <w:jc w:val="left"/>
              <w:rPr>
                <w:rFonts w:eastAsia="宋体"/>
                <w:sz w:val="20"/>
                <w:lang w:val="en-US" w:eastAsia="zh-CN"/>
              </w:rPr>
            </w:pPr>
            <w:r w:rsidRPr="00E465AC">
              <w:rPr>
                <w:rFonts w:eastAsia="宋体"/>
                <w:sz w:val="20"/>
                <w:lang w:val="en-US" w:eastAsia="zh-CN"/>
              </w:rPr>
              <w:t>"For DRUs corresponding to DBW 20MHz and 40MHz in the first 80MHz frequency subblock of a 160MHz UHR TB PPDU, the null subcarrier indices for a DRU size corresponding to a DBW on frequency subblock i are [-523:-501] and the null subcarrier indices for the same DRU size corresponding to the same DBW on frequency subblock i in a 80MHz UHR TB PPDU minus 512 and, in which, i  [1, 2, 3, 4] for a 20MHz</w:t>
            </w:r>
          </w:p>
          <w:p w14:paraId="14330FF3" w14:textId="034A05C3" w:rsidR="00BE04B0" w:rsidRPr="00CC5FF9" w:rsidRDefault="00E465AC" w:rsidP="00E465AC">
            <w:pPr>
              <w:jc w:val="left"/>
              <w:rPr>
                <w:rFonts w:eastAsia="宋体"/>
                <w:sz w:val="20"/>
                <w:lang w:val="en-US" w:eastAsia="zh-CN"/>
              </w:rPr>
            </w:pPr>
            <w:r w:rsidRPr="00E465AC">
              <w:rPr>
                <w:rFonts w:eastAsia="宋体"/>
                <w:sz w:val="20"/>
                <w:lang w:val="en-US" w:eastAsia="zh-CN"/>
              </w:rPr>
              <w:lastRenderedPageBreak/>
              <w:t>frequency subblock and i  [1, 2] for a 40MHz frequency subblock."This sentence is very confusing and hard to understand, please rephrase. If the intention is that null subcarrier indices includes [-523:-501] and other null subcarriers defined for the DRU size, then it is wrong. For DBW20 MHz and 40 MHz in 80 MHz frequency subblock, [-523:-501] should not be included since they are not included in any 20 or 40 MHz subblocks. Same comments for the next paragraph regarding null subcarrier indices for DRUs in the second 80MHz frequency subblock.</w:t>
            </w:r>
          </w:p>
        </w:tc>
        <w:tc>
          <w:tcPr>
            <w:tcW w:w="1623" w:type="dxa"/>
            <w:tcBorders>
              <w:top w:val="nil"/>
              <w:left w:val="nil"/>
              <w:bottom w:val="single" w:sz="4" w:space="0" w:color="333300"/>
              <w:right w:val="single" w:sz="4" w:space="0" w:color="333300"/>
            </w:tcBorders>
            <w:shd w:val="clear" w:color="auto" w:fill="auto"/>
            <w:hideMark/>
          </w:tcPr>
          <w:p w14:paraId="05F7A6C9" w14:textId="421ED6F6" w:rsidR="00BE04B0" w:rsidRPr="00CC5FF9" w:rsidRDefault="00E465AC" w:rsidP="009E2A56">
            <w:pPr>
              <w:jc w:val="left"/>
              <w:rPr>
                <w:rFonts w:eastAsia="宋体"/>
                <w:sz w:val="20"/>
                <w:lang w:val="en-US" w:eastAsia="zh-CN"/>
              </w:rPr>
            </w:pPr>
            <w:r w:rsidRPr="00E465AC">
              <w:rPr>
                <w:rFonts w:eastAsia="宋体"/>
                <w:sz w:val="20"/>
                <w:lang w:val="en-US" w:eastAsia="zh-CN"/>
              </w:rPr>
              <w:lastRenderedPageBreak/>
              <w:t>As in comment</w:t>
            </w:r>
            <w:r>
              <w:rPr>
                <w:rFonts w:eastAsia="宋体"/>
                <w:sz w:val="20"/>
                <w:lang w:val="en-US" w:eastAsia="zh-CN"/>
              </w:rPr>
              <w:t>.</w:t>
            </w:r>
          </w:p>
        </w:tc>
        <w:tc>
          <w:tcPr>
            <w:tcW w:w="3402" w:type="dxa"/>
            <w:tcBorders>
              <w:top w:val="nil"/>
              <w:left w:val="nil"/>
              <w:bottom w:val="single" w:sz="4" w:space="0" w:color="333300"/>
              <w:right w:val="single" w:sz="4" w:space="0" w:color="333300"/>
            </w:tcBorders>
            <w:shd w:val="clear" w:color="auto" w:fill="auto"/>
            <w:hideMark/>
          </w:tcPr>
          <w:p w14:paraId="1B1F003A" w14:textId="77777777" w:rsidR="006E1361" w:rsidRDefault="006E1361" w:rsidP="006E1361">
            <w:pPr>
              <w:jc w:val="left"/>
              <w:rPr>
                <w:sz w:val="20"/>
                <w:lang w:eastAsia="zh-CN"/>
              </w:rPr>
            </w:pPr>
            <w:r>
              <w:rPr>
                <w:sz w:val="20"/>
                <w:lang w:eastAsia="zh-CN"/>
              </w:rPr>
              <w:t>Revised.</w:t>
            </w:r>
          </w:p>
          <w:p w14:paraId="0F58793B" w14:textId="77777777" w:rsidR="006E1361" w:rsidRDefault="006E1361" w:rsidP="006E1361">
            <w:pPr>
              <w:jc w:val="left"/>
              <w:rPr>
                <w:sz w:val="20"/>
                <w:lang w:eastAsia="zh-CN"/>
              </w:rPr>
            </w:pPr>
          </w:p>
          <w:p w14:paraId="502F7CD6" w14:textId="72FCAD9F" w:rsidR="006E1361" w:rsidRDefault="001C252A" w:rsidP="006E1361">
            <w:pPr>
              <w:jc w:val="left"/>
              <w:rPr>
                <w:sz w:val="20"/>
                <w:lang w:eastAsia="zh-CN"/>
              </w:rPr>
            </w:pPr>
            <w:r>
              <w:rPr>
                <w:sz w:val="20"/>
                <w:lang w:eastAsia="zh-CN"/>
              </w:rPr>
              <w:t>See resolution of CID 2256.</w:t>
            </w:r>
          </w:p>
          <w:p w14:paraId="629DAF96" w14:textId="77777777" w:rsidR="001C252A" w:rsidRDefault="001C252A" w:rsidP="006E1361">
            <w:pPr>
              <w:jc w:val="left"/>
              <w:rPr>
                <w:sz w:val="20"/>
                <w:lang w:eastAsia="zh-CN"/>
              </w:rPr>
            </w:pPr>
          </w:p>
          <w:p w14:paraId="5665ED06" w14:textId="0748FDD9" w:rsidR="001C252A" w:rsidRDefault="001C252A" w:rsidP="006E1361">
            <w:pPr>
              <w:jc w:val="left"/>
              <w:rPr>
                <w:sz w:val="20"/>
                <w:lang w:eastAsia="zh-CN"/>
              </w:rPr>
            </w:pPr>
            <w:r>
              <w:rPr>
                <w:sz w:val="20"/>
                <w:lang w:eastAsia="zh-CN"/>
              </w:rPr>
              <w:t>No further changes are needed.</w:t>
            </w:r>
          </w:p>
          <w:p w14:paraId="01D0F2FD" w14:textId="163F18C5" w:rsidR="00BE04B0" w:rsidRPr="00EA63F0" w:rsidRDefault="00BE04B0" w:rsidP="006E1361">
            <w:pPr>
              <w:jc w:val="left"/>
              <w:rPr>
                <w:sz w:val="20"/>
                <w:lang w:eastAsia="zh-CN"/>
              </w:rPr>
            </w:pPr>
          </w:p>
        </w:tc>
      </w:tr>
    </w:tbl>
    <w:p w14:paraId="3B798A2D" w14:textId="77777777" w:rsidR="00BE04B0" w:rsidRPr="00B42EF7" w:rsidRDefault="00BE04B0" w:rsidP="00BE04B0">
      <w:pPr>
        <w:jc w:val="left"/>
        <w:rPr>
          <w:lang w:eastAsia="zh-CN"/>
        </w:rPr>
      </w:pPr>
    </w:p>
    <w:p w14:paraId="51256BB3" w14:textId="2E533E9D" w:rsidR="00657FAC" w:rsidRPr="00BE04B0" w:rsidRDefault="00657FAC" w:rsidP="0049621F">
      <w:pPr>
        <w:jc w:val="left"/>
        <w:rPr>
          <w:lang w:eastAsia="zh-CN"/>
        </w:rPr>
      </w:pPr>
      <w:bookmarkStart w:id="44" w:name="_GoBack"/>
      <w:bookmarkEnd w:id="44"/>
    </w:p>
    <w:sectPr w:rsidR="00657FAC" w:rsidRPr="00BE04B0" w:rsidSect="00F04FA0">
      <w:headerReference w:type="default" r:id="rId35"/>
      <w:footerReference w:type="default" r:id="rId36"/>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3E339" w16cid:durableId="2C339F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F00DA" w14:textId="77777777" w:rsidR="00CB1724" w:rsidRDefault="00CB1724">
      <w:r>
        <w:separator/>
      </w:r>
    </w:p>
  </w:endnote>
  <w:endnote w:type="continuationSeparator" w:id="0">
    <w:p w14:paraId="22C241D6" w14:textId="77777777" w:rsidR="00CB1724" w:rsidRDefault="00CB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NewRoman">
    <w:altName w:val="Malgun Gothic"/>
    <w:panose1 w:val="00000000000000000000"/>
    <w:charset w:val="00"/>
    <w:family w:val="roman"/>
    <w:notTrueType/>
    <w:pitch w:val="default"/>
    <w:sig w:usb0="00000003" w:usb1="09070000" w:usb2="00000010" w:usb3="00000000" w:csb0="000A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38292946" w:rsidR="00037DB3" w:rsidRDefault="00037DB3">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3639C">
      <w:rPr>
        <w:noProof/>
      </w:rPr>
      <w:t>11</w:t>
    </w:r>
    <w:r>
      <w:rPr>
        <w:noProof/>
      </w:rPr>
      <w:fldChar w:fldCharType="end"/>
    </w:r>
    <w:r>
      <w:tab/>
    </w:r>
    <w:r>
      <w:rPr>
        <w:lang w:eastAsia="zh-CN"/>
      </w:rPr>
      <w:t>Bo Gong</w:t>
    </w:r>
    <w:r>
      <w:t xml:space="preserve">, Huawei </w:t>
    </w:r>
    <w:r>
      <w:fldChar w:fldCharType="begin"/>
    </w:r>
    <w:r>
      <w:instrText xml:space="preserve"> COMMENTS  \* MERGEFORMAT </w:instrText>
    </w:r>
    <w:r>
      <w:fldChar w:fldCharType="end"/>
    </w:r>
  </w:p>
  <w:p w14:paraId="786DEF1A" w14:textId="77777777" w:rsidR="00037DB3" w:rsidRPr="002D22D9" w:rsidRDefault="00037D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ECC67" w14:textId="77777777" w:rsidR="00CB1724" w:rsidRDefault="00CB1724">
      <w:r>
        <w:separator/>
      </w:r>
    </w:p>
  </w:footnote>
  <w:footnote w:type="continuationSeparator" w:id="0">
    <w:p w14:paraId="1835076E" w14:textId="77777777" w:rsidR="00CB1724" w:rsidRDefault="00CB1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99E5A7A" w:rsidR="00037DB3" w:rsidRDefault="00037DB3">
    <w:pPr>
      <w:pStyle w:val="a5"/>
      <w:tabs>
        <w:tab w:val="clear" w:pos="6480"/>
        <w:tab w:val="center" w:pos="4680"/>
        <w:tab w:val="right" w:pos="9360"/>
      </w:tabs>
      <w:rPr>
        <w:lang w:eastAsia="zh-CN"/>
      </w:rPr>
    </w:pPr>
    <w:r>
      <w:rPr>
        <w:lang w:eastAsia="zh-CN"/>
      </w:rPr>
      <w:t xml:space="preserve">July </w:t>
    </w:r>
    <w:r>
      <w:t>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Pr>
        <w:lang w:eastAsia="zh-CN"/>
      </w:rPr>
      <w:t>1189</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19849BA"/>
    <w:lvl w:ilvl="0">
      <w:numFmt w:val="bullet"/>
      <w:lvlText w:val="*"/>
      <w:lvlJc w:val="left"/>
    </w:lvl>
  </w:abstractNum>
  <w:abstractNum w:abstractNumId="2" w15:restartNumberingAfterBreak="0">
    <w:nsid w:val="00000409"/>
    <w:multiLevelType w:val="multilevel"/>
    <w:tmpl w:val="0000088C"/>
    <w:lvl w:ilvl="0">
      <w:start w:val="5"/>
      <w:numFmt w:val="decimal"/>
      <w:lvlText w:val="%1"/>
      <w:lvlJc w:val="left"/>
      <w:pPr>
        <w:ind w:left="532" w:hanging="141"/>
      </w:pPr>
      <w:rPr>
        <w:rFonts w:ascii="Times New Roman" w:hAnsi="Times New Roman" w:cs="Times New Roman"/>
        <w:b/>
        <w:bCs/>
        <w:i w:val="0"/>
        <w:iCs w:val="0"/>
        <w:spacing w:val="0"/>
        <w:w w:val="100"/>
        <w:sz w:val="18"/>
        <w:szCs w:val="18"/>
      </w:rPr>
    </w:lvl>
    <w:lvl w:ilvl="1">
      <w:numFmt w:val="bullet"/>
      <w:lvlText w:val="•"/>
      <w:lvlJc w:val="left"/>
      <w:pPr>
        <w:ind w:left="645" w:hanging="141"/>
      </w:pPr>
    </w:lvl>
    <w:lvl w:ilvl="2">
      <w:numFmt w:val="bullet"/>
      <w:lvlText w:val="•"/>
      <w:lvlJc w:val="left"/>
      <w:pPr>
        <w:ind w:left="751" w:hanging="141"/>
      </w:pPr>
    </w:lvl>
    <w:lvl w:ilvl="3">
      <w:numFmt w:val="bullet"/>
      <w:lvlText w:val="•"/>
      <w:lvlJc w:val="left"/>
      <w:pPr>
        <w:ind w:left="856" w:hanging="141"/>
      </w:pPr>
    </w:lvl>
    <w:lvl w:ilvl="4">
      <w:numFmt w:val="bullet"/>
      <w:lvlText w:val="•"/>
      <w:lvlJc w:val="left"/>
      <w:pPr>
        <w:ind w:left="962" w:hanging="141"/>
      </w:pPr>
    </w:lvl>
    <w:lvl w:ilvl="5">
      <w:numFmt w:val="bullet"/>
      <w:lvlText w:val="•"/>
      <w:lvlJc w:val="left"/>
      <w:pPr>
        <w:ind w:left="1067" w:hanging="141"/>
      </w:pPr>
    </w:lvl>
    <w:lvl w:ilvl="6">
      <w:numFmt w:val="bullet"/>
      <w:lvlText w:val="•"/>
      <w:lvlJc w:val="left"/>
      <w:pPr>
        <w:ind w:left="1173" w:hanging="141"/>
      </w:pPr>
    </w:lvl>
    <w:lvl w:ilvl="7">
      <w:numFmt w:val="bullet"/>
      <w:lvlText w:val="•"/>
      <w:lvlJc w:val="left"/>
      <w:pPr>
        <w:ind w:left="1278" w:hanging="141"/>
      </w:pPr>
    </w:lvl>
    <w:lvl w:ilvl="8">
      <w:numFmt w:val="bullet"/>
      <w:lvlText w:val="•"/>
      <w:lvlJc w:val="left"/>
      <w:pPr>
        <w:ind w:left="1384" w:hanging="141"/>
      </w:pPr>
    </w:lvl>
  </w:abstractNum>
  <w:abstractNum w:abstractNumId="3"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8"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5"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D82DE8"/>
    <w:multiLevelType w:val="hybridMultilevel"/>
    <w:tmpl w:val="BCE06DD8"/>
    <w:lvl w:ilvl="0" w:tplc="9566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4CA7021"/>
    <w:multiLevelType w:val="hybridMultilevel"/>
    <w:tmpl w:val="BB66E15E"/>
    <w:lvl w:ilvl="0" w:tplc="E2AEE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20"/>
  </w:num>
  <w:num w:numId="5">
    <w:abstractNumId w:val="8"/>
  </w:num>
  <w:num w:numId="6">
    <w:abstractNumId w:val="7"/>
  </w:num>
  <w:num w:numId="7">
    <w:abstractNumId w:val="6"/>
  </w:num>
  <w:num w:numId="8">
    <w:abstractNumId w:val="5"/>
  </w:num>
  <w:num w:numId="9">
    <w:abstractNumId w:val="3"/>
  </w:num>
  <w:num w:numId="10">
    <w:abstractNumId w:val="4"/>
  </w:num>
  <w:num w:numId="11">
    <w:abstractNumId w:val="17"/>
  </w:num>
  <w:num w:numId="12">
    <w:abstractNumId w:val="13"/>
  </w:num>
  <w:num w:numId="13">
    <w:abstractNumId w:val="14"/>
  </w:num>
  <w:num w:numId="14">
    <w:abstractNumId w:val="9"/>
  </w:num>
  <w:num w:numId="15">
    <w:abstractNumId w:val="10"/>
  </w:num>
  <w:num w:numId="16">
    <w:abstractNumId w:val="15"/>
  </w:num>
  <w:num w:numId="17">
    <w:abstractNumId w:val="16"/>
  </w:num>
  <w:num w:numId="18">
    <w:abstractNumId w:val="19"/>
  </w:num>
  <w:num w:numId="19">
    <w:abstractNumId w:val="2"/>
  </w:num>
  <w:num w:numId="20">
    <w:abstractNumId w:val="18"/>
  </w:num>
  <w:num w:numId="21">
    <w:abstractNumId w:val="1"/>
    <w:lvlOverride w:ilvl="0">
      <w:lvl w:ilvl="0">
        <w:start w:val="1"/>
        <w:numFmt w:val="bullet"/>
        <w:lvlText w:val="Table 38-2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38.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38.3.16.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38.3.16.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38.3.16.6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F73"/>
    <w:rsid w:val="00002519"/>
    <w:rsid w:val="0000257B"/>
    <w:rsid w:val="00002B6A"/>
    <w:rsid w:val="00005903"/>
    <w:rsid w:val="00006852"/>
    <w:rsid w:val="00007917"/>
    <w:rsid w:val="00010CA3"/>
    <w:rsid w:val="00010CA8"/>
    <w:rsid w:val="00011A27"/>
    <w:rsid w:val="0001216B"/>
    <w:rsid w:val="000128B4"/>
    <w:rsid w:val="00013718"/>
    <w:rsid w:val="00013A38"/>
    <w:rsid w:val="00014425"/>
    <w:rsid w:val="0001586D"/>
    <w:rsid w:val="00015F21"/>
    <w:rsid w:val="0001604C"/>
    <w:rsid w:val="00016100"/>
    <w:rsid w:val="00016412"/>
    <w:rsid w:val="000172C9"/>
    <w:rsid w:val="00017AE9"/>
    <w:rsid w:val="000202F5"/>
    <w:rsid w:val="00020465"/>
    <w:rsid w:val="000205DE"/>
    <w:rsid w:val="00020F46"/>
    <w:rsid w:val="00021845"/>
    <w:rsid w:val="000225F0"/>
    <w:rsid w:val="00024095"/>
    <w:rsid w:val="000241B5"/>
    <w:rsid w:val="0002651F"/>
    <w:rsid w:val="00026850"/>
    <w:rsid w:val="00027A37"/>
    <w:rsid w:val="00031D5C"/>
    <w:rsid w:val="000335ED"/>
    <w:rsid w:val="00034112"/>
    <w:rsid w:val="00034315"/>
    <w:rsid w:val="00034E96"/>
    <w:rsid w:val="0003542F"/>
    <w:rsid w:val="00035AE8"/>
    <w:rsid w:val="000371D3"/>
    <w:rsid w:val="0003771E"/>
    <w:rsid w:val="00037DB3"/>
    <w:rsid w:val="00037F35"/>
    <w:rsid w:val="000423B2"/>
    <w:rsid w:val="00042854"/>
    <w:rsid w:val="0004361B"/>
    <w:rsid w:val="00043816"/>
    <w:rsid w:val="00044B62"/>
    <w:rsid w:val="00045A6B"/>
    <w:rsid w:val="0004755E"/>
    <w:rsid w:val="0005080D"/>
    <w:rsid w:val="000514EB"/>
    <w:rsid w:val="00051A94"/>
    <w:rsid w:val="0005241A"/>
    <w:rsid w:val="00052478"/>
    <w:rsid w:val="00052622"/>
    <w:rsid w:val="00053512"/>
    <w:rsid w:val="000537C4"/>
    <w:rsid w:val="00054058"/>
    <w:rsid w:val="00055348"/>
    <w:rsid w:val="00055A59"/>
    <w:rsid w:val="0005724D"/>
    <w:rsid w:val="000574F4"/>
    <w:rsid w:val="000610B7"/>
    <w:rsid w:val="00061467"/>
    <w:rsid w:val="000614DB"/>
    <w:rsid w:val="000619B9"/>
    <w:rsid w:val="00061C3D"/>
    <w:rsid w:val="0006290F"/>
    <w:rsid w:val="00062FB4"/>
    <w:rsid w:val="00063A3F"/>
    <w:rsid w:val="00066D8A"/>
    <w:rsid w:val="0006756F"/>
    <w:rsid w:val="0007052A"/>
    <w:rsid w:val="00070B50"/>
    <w:rsid w:val="00070BFA"/>
    <w:rsid w:val="00071039"/>
    <w:rsid w:val="00071B90"/>
    <w:rsid w:val="00072045"/>
    <w:rsid w:val="00072799"/>
    <w:rsid w:val="00072E8A"/>
    <w:rsid w:val="000737C5"/>
    <w:rsid w:val="00075704"/>
    <w:rsid w:val="00075B10"/>
    <w:rsid w:val="00075EE6"/>
    <w:rsid w:val="00076E65"/>
    <w:rsid w:val="000775B8"/>
    <w:rsid w:val="00077910"/>
    <w:rsid w:val="00080395"/>
    <w:rsid w:val="000804D5"/>
    <w:rsid w:val="00080B3E"/>
    <w:rsid w:val="000813CF"/>
    <w:rsid w:val="000814BA"/>
    <w:rsid w:val="000818A3"/>
    <w:rsid w:val="000846C1"/>
    <w:rsid w:val="00084D76"/>
    <w:rsid w:val="00085B1F"/>
    <w:rsid w:val="00085F0E"/>
    <w:rsid w:val="00086BBE"/>
    <w:rsid w:val="00086DF1"/>
    <w:rsid w:val="00086F09"/>
    <w:rsid w:val="000904F8"/>
    <w:rsid w:val="00091C6A"/>
    <w:rsid w:val="00092BC8"/>
    <w:rsid w:val="00092EF7"/>
    <w:rsid w:val="0009310D"/>
    <w:rsid w:val="00093ED9"/>
    <w:rsid w:val="00094377"/>
    <w:rsid w:val="000946B8"/>
    <w:rsid w:val="00094C78"/>
    <w:rsid w:val="00095249"/>
    <w:rsid w:val="00095364"/>
    <w:rsid w:val="00095671"/>
    <w:rsid w:val="000964D4"/>
    <w:rsid w:val="0009730D"/>
    <w:rsid w:val="0009756B"/>
    <w:rsid w:val="000979D0"/>
    <w:rsid w:val="000A3A66"/>
    <w:rsid w:val="000A4683"/>
    <w:rsid w:val="000A576E"/>
    <w:rsid w:val="000A642B"/>
    <w:rsid w:val="000A6B90"/>
    <w:rsid w:val="000A7A6B"/>
    <w:rsid w:val="000B0858"/>
    <w:rsid w:val="000B16AC"/>
    <w:rsid w:val="000B1CB6"/>
    <w:rsid w:val="000B2008"/>
    <w:rsid w:val="000B407A"/>
    <w:rsid w:val="000B4202"/>
    <w:rsid w:val="000B4C5E"/>
    <w:rsid w:val="000B6007"/>
    <w:rsid w:val="000B784B"/>
    <w:rsid w:val="000B79CD"/>
    <w:rsid w:val="000C0593"/>
    <w:rsid w:val="000C0800"/>
    <w:rsid w:val="000C0877"/>
    <w:rsid w:val="000C2EF6"/>
    <w:rsid w:val="000C34FB"/>
    <w:rsid w:val="000C4CCF"/>
    <w:rsid w:val="000C5F3E"/>
    <w:rsid w:val="000C5F79"/>
    <w:rsid w:val="000D01A8"/>
    <w:rsid w:val="000D0576"/>
    <w:rsid w:val="000D3CFB"/>
    <w:rsid w:val="000D4227"/>
    <w:rsid w:val="000D58AE"/>
    <w:rsid w:val="000D6046"/>
    <w:rsid w:val="000E0CE9"/>
    <w:rsid w:val="000E1416"/>
    <w:rsid w:val="000E2CA6"/>
    <w:rsid w:val="000E3163"/>
    <w:rsid w:val="000E36C2"/>
    <w:rsid w:val="000E4679"/>
    <w:rsid w:val="000E4DD1"/>
    <w:rsid w:val="000E64AB"/>
    <w:rsid w:val="000E7158"/>
    <w:rsid w:val="000E7AA6"/>
    <w:rsid w:val="000F09C1"/>
    <w:rsid w:val="000F0C6B"/>
    <w:rsid w:val="000F0FF1"/>
    <w:rsid w:val="000F3590"/>
    <w:rsid w:val="000F3969"/>
    <w:rsid w:val="000F3FBA"/>
    <w:rsid w:val="000F5F2B"/>
    <w:rsid w:val="000F67D0"/>
    <w:rsid w:val="000F6CED"/>
    <w:rsid w:val="000F7153"/>
    <w:rsid w:val="000F7838"/>
    <w:rsid w:val="000F7A21"/>
    <w:rsid w:val="000F7EC8"/>
    <w:rsid w:val="00100443"/>
    <w:rsid w:val="00101383"/>
    <w:rsid w:val="00101596"/>
    <w:rsid w:val="001015C8"/>
    <w:rsid w:val="001018E2"/>
    <w:rsid w:val="0010281E"/>
    <w:rsid w:val="0010363F"/>
    <w:rsid w:val="0010567A"/>
    <w:rsid w:val="00106168"/>
    <w:rsid w:val="00106ED0"/>
    <w:rsid w:val="001072C2"/>
    <w:rsid w:val="00110B78"/>
    <w:rsid w:val="00111307"/>
    <w:rsid w:val="00111DB5"/>
    <w:rsid w:val="00111F98"/>
    <w:rsid w:val="001124C4"/>
    <w:rsid w:val="00112B59"/>
    <w:rsid w:val="001135E1"/>
    <w:rsid w:val="00113A3F"/>
    <w:rsid w:val="0011448A"/>
    <w:rsid w:val="00115843"/>
    <w:rsid w:val="001171AF"/>
    <w:rsid w:val="00117386"/>
    <w:rsid w:val="001174D2"/>
    <w:rsid w:val="00117699"/>
    <w:rsid w:val="001177CE"/>
    <w:rsid w:val="001178D2"/>
    <w:rsid w:val="00117BF7"/>
    <w:rsid w:val="0012087E"/>
    <w:rsid w:val="00120E1E"/>
    <w:rsid w:val="0012104A"/>
    <w:rsid w:val="00121193"/>
    <w:rsid w:val="00121BAD"/>
    <w:rsid w:val="00121ED1"/>
    <w:rsid w:val="00122858"/>
    <w:rsid w:val="0012298C"/>
    <w:rsid w:val="001238CC"/>
    <w:rsid w:val="00123A88"/>
    <w:rsid w:val="0012427D"/>
    <w:rsid w:val="001278AD"/>
    <w:rsid w:val="001306CC"/>
    <w:rsid w:val="00130F5B"/>
    <w:rsid w:val="00131AC5"/>
    <w:rsid w:val="00132348"/>
    <w:rsid w:val="001323E9"/>
    <w:rsid w:val="00132D1D"/>
    <w:rsid w:val="00133884"/>
    <w:rsid w:val="00135ABF"/>
    <w:rsid w:val="00141692"/>
    <w:rsid w:val="001419B6"/>
    <w:rsid w:val="00141B7A"/>
    <w:rsid w:val="00141CA4"/>
    <w:rsid w:val="00141E86"/>
    <w:rsid w:val="0014280C"/>
    <w:rsid w:val="00142F85"/>
    <w:rsid w:val="00143077"/>
    <w:rsid w:val="00143B8C"/>
    <w:rsid w:val="0014440A"/>
    <w:rsid w:val="00144B71"/>
    <w:rsid w:val="00144DA1"/>
    <w:rsid w:val="00145AD6"/>
    <w:rsid w:val="00146B6F"/>
    <w:rsid w:val="00150B87"/>
    <w:rsid w:val="00150E34"/>
    <w:rsid w:val="00151460"/>
    <w:rsid w:val="0015236D"/>
    <w:rsid w:val="001537BB"/>
    <w:rsid w:val="00154623"/>
    <w:rsid w:val="00155016"/>
    <w:rsid w:val="00155F03"/>
    <w:rsid w:val="00156817"/>
    <w:rsid w:val="00156CE6"/>
    <w:rsid w:val="00157482"/>
    <w:rsid w:val="00157A6B"/>
    <w:rsid w:val="00157AE7"/>
    <w:rsid w:val="00160E79"/>
    <w:rsid w:val="001610A7"/>
    <w:rsid w:val="001613BF"/>
    <w:rsid w:val="001620E4"/>
    <w:rsid w:val="00162976"/>
    <w:rsid w:val="001640E9"/>
    <w:rsid w:val="00166F3B"/>
    <w:rsid w:val="001673C0"/>
    <w:rsid w:val="00167F98"/>
    <w:rsid w:val="0017058B"/>
    <w:rsid w:val="00170A3C"/>
    <w:rsid w:val="0017182D"/>
    <w:rsid w:val="00172F06"/>
    <w:rsid w:val="00173E5E"/>
    <w:rsid w:val="0017432E"/>
    <w:rsid w:val="001747DB"/>
    <w:rsid w:val="00174B30"/>
    <w:rsid w:val="00175AE3"/>
    <w:rsid w:val="00176003"/>
    <w:rsid w:val="00176824"/>
    <w:rsid w:val="00176EDE"/>
    <w:rsid w:val="00177068"/>
    <w:rsid w:val="001816E2"/>
    <w:rsid w:val="00181A64"/>
    <w:rsid w:val="00183A2D"/>
    <w:rsid w:val="0018471C"/>
    <w:rsid w:val="00184DC2"/>
    <w:rsid w:val="00184E0C"/>
    <w:rsid w:val="00184E39"/>
    <w:rsid w:val="00185986"/>
    <w:rsid w:val="0018784C"/>
    <w:rsid w:val="001911EC"/>
    <w:rsid w:val="0019150D"/>
    <w:rsid w:val="001916B7"/>
    <w:rsid w:val="001916FF"/>
    <w:rsid w:val="0019170F"/>
    <w:rsid w:val="00191A34"/>
    <w:rsid w:val="00191A3C"/>
    <w:rsid w:val="00191B16"/>
    <w:rsid w:val="00192A58"/>
    <w:rsid w:val="00192A5B"/>
    <w:rsid w:val="00192BD2"/>
    <w:rsid w:val="00195EBE"/>
    <w:rsid w:val="00197326"/>
    <w:rsid w:val="00197592"/>
    <w:rsid w:val="001A0546"/>
    <w:rsid w:val="001A0E5F"/>
    <w:rsid w:val="001A0F38"/>
    <w:rsid w:val="001A11AD"/>
    <w:rsid w:val="001A2591"/>
    <w:rsid w:val="001A2F4B"/>
    <w:rsid w:val="001A3B0D"/>
    <w:rsid w:val="001A5050"/>
    <w:rsid w:val="001A5286"/>
    <w:rsid w:val="001A597C"/>
    <w:rsid w:val="001A703B"/>
    <w:rsid w:val="001A72D5"/>
    <w:rsid w:val="001A73C6"/>
    <w:rsid w:val="001A73F3"/>
    <w:rsid w:val="001B19E8"/>
    <w:rsid w:val="001B28B4"/>
    <w:rsid w:val="001B2CC4"/>
    <w:rsid w:val="001B31A6"/>
    <w:rsid w:val="001B32B9"/>
    <w:rsid w:val="001B46A0"/>
    <w:rsid w:val="001B4FC3"/>
    <w:rsid w:val="001B56E4"/>
    <w:rsid w:val="001B58A4"/>
    <w:rsid w:val="001B5A8C"/>
    <w:rsid w:val="001C16C9"/>
    <w:rsid w:val="001C1ADC"/>
    <w:rsid w:val="001C252A"/>
    <w:rsid w:val="001C34F7"/>
    <w:rsid w:val="001C3711"/>
    <w:rsid w:val="001C479B"/>
    <w:rsid w:val="001C5399"/>
    <w:rsid w:val="001C5AFD"/>
    <w:rsid w:val="001C6098"/>
    <w:rsid w:val="001C6548"/>
    <w:rsid w:val="001C6C25"/>
    <w:rsid w:val="001C706E"/>
    <w:rsid w:val="001C729E"/>
    <w:rsid w:val="001C7EAD"/>
    <w:rsid w:val="001D11EB"/>
    <w:rsid w:val="001D1294"/>
    <w:rsid w:val="001D2487"/>
    <w:rsid w:val="001D32DD"/>
    <w:rsid w:val="001D4EE9"/>
    <w:rsid w:val="001D5F6C"/>
    <w:rsid w:val="001D6097"/>
    <w:rsid w:val="001D624C"/>
    <w:rsid w:val="001D651D"/>
    <w:rsid w:val="001D6543"/>
    <w:rsid w:val="001D6DD2"/>
    <w:rsid w:val="001D723B"/>
    <w:rsid w:val="001D79C0"/>
    <w:rsid w:val="001D7BA8"/>
    <w:rsid w:val="001D7FC3"/>
    <w:rsid w:val="001E048B"/>
    <w:rsid w:val="001E0942"/>
    <w:rsid w:val="001E1245"/>
    <w:rsid w:val="001E1A96"/>
    <w:rsid w:val="001E1FA5"/>
    <w:rsid w:val="001E27C8"/>
    <w:rsid w:val="001E2C5D"/>
    <w:rsid w:val="001E3656"/>
    <w:rsid w:val="001E375C"/>
    <w:rsid w:val="001E4706"/>
    <w:rsid w:val="001E4E8B"/>
    <w:rsid w:val="001E508A"/>
    <w:rsid w:val="001E5650"/>
    <w:rsid w:val="001E5896"/>
    <w:rsid w:val="001E6213"/>
    <w:rsid w:val="001E6C98"/>
    <w:rsid w:val="001E768F"/>
    <w:rsid w:val="001F0701"/>
    <w:rsid w:val="001F075B"/>
    <w:rsid w:val="001F07B2"/>
    <w:rsid w:val="001F0DC7"/>
    <w:rsid w:val="001F1C30"/>
    <w:rsid w:val="001F1E44"/>
    <w:rsid w:val="001F2A25"/>
    <w:rsid w:val="001F546A"/>
    <w:rsid w:val="001F5A7D"/>
    <w:rsid w:val="001F5CBC"/>
    <w:rsid w:val="001F6211"/>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6A80"/>
    <w:rsid w:val="002177E6"/>
    <w:rsid w:val="00217BB3"/>
    <w:rsid w:val="0022033B"/>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1219"/>
    <w:rsid w:val="002322A5"/>
    <w:rsid w:val="00232742"/>
    <w:rsid w:val="0023303C"/>
    <w:rsid w:val="002333D9"/>
    <w:rsid w:val="00233513"/>
    <w:rsid w:val="00233814"/>
    <w:rsid w:val="00234DB9"/>
    <w:rsid w:val="00235293"/>
    <w:rsid w:val="00235DA4"/>
    <w:rsid w:val="00236408"/>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93C"/>
    <w:rsid w:val="00250CF0"/>
    <w:rsid w:val="0025183C"/>
    <w:rsid w:val="0025252E"/>
    <w:rsid w:val="0025295E"/>
    <w:rsid w:val="00252BD7"/>
    <w:rsid w:val="0025320F"/>
    <w:rsid w:val="00253328"/>
    <w:rsid w:val="002534BA"/>
    <w:rsid w:val="002543A7"/>
    <w:rsid w:val="002545BF"/>
    <w:rsid w:val="00254C13"/>
    <w:rsid w:val="0025518D"/>
    <w:rsid w:val="00255676"/>
    <w:rsid w:val="00255C24"/>
    <w:rsid w:val="002578D6"/>
    <w:rsid w:val="002606B7"/>
    <w:rsid w:val="0026101D"/>
    <w:rsid w:val="00261F69"/>
    <w:rsid w:val="002620D1"/>
    <w:rsid w:val="002633B1"/>
    <w:rsid w:val="00264310"/>
    <w:rsid w:val="00264EFE"/>
    <w:rsid w:val="00265166"/>
    <w:rsid w:val="002658B3"/>
    <w:rsid w:val="002667D6"/>
    <w:rsid w:val="00266F7D"/>
    <w:rsid w:val="002677DF"/>
    <w:rsid w:val="00270FDC"/>
    <w:rsid w:val="002714E2"/>
    <w:rsid w:val="002718E6"/>
    <w:rsid w:val="002727FA"/>
    <w:rsid w:val="00273181"/>
    <w:rsid w:val="00273983"/>
    <w:rsid w:val="00275163"/>
    <w:rsid w:val="00275F48"/>
    <w:rsid w:val="00276202"/>
    <w:rsid w:val="00280283"/>
    <w:rsid w:val="00280372"/>
    <w:rsid w:val="00280D2E"/>
    <w:rsid w:val="00280E2B"/>
    <w:rsid w:val="00281479"/>
    <w:rsid w:val="0028230F"/>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CF7"/>
    <w:rsid w:val="00293F73"/>
    <w:rsid w:val="00295403"/>
    <w:rsid w:val="0029559F"/>
    <w:rsid w:val="0029575F"/>
    <w:rsid w:val="002958A8"/>
    <w:rsid w:val="00296944"/>
    <w:rsid w:val="00297573"/>
    <w:rsid w:val="00297CB3"/>
    <w:rsid w:val="002A0968"/>
    <w:rsid w:val="002A0C93"/>
    <w:rsid w:val="002A3512"/>
    <w:rsid w:val="002A3868"/>
    <w:rsid w:val="002A390D"/>
    <w:rsid w:val="002A4633"/>
    <w:rsid w:val="002A4A5B"/>
    <w:rsid w:val="002A64DA"/>
    <w:rsid w:val="002B249A"/>
    <w:rsid w:val="002B36AF"/>
    <w:rsid w:val="002B3890"/>
    <w:rsid w:val="002B395B"/>
    <w:rsid w:val="002B436C"/>
    <w:rsid w:val="002B6510"/>
    <w:rsid w:val="002B7268"/>
    <w:rsid w:val="002C19DB"/>
    <w:rsid w:val="002C22DB"/>
    <w:rsid w:val="002C29A5"/>
    <w:rsid w:val="002C3043"/>
    <w:rsid w:val="002C4259"/>
    <w:rsid w:val="002C4346"/>
    <w:rsid w:val="002C5689"/>
    <w:rsid w:val="002C6659"/>
    <w:rsid w:val="002C6C1B"/>
    <w:rsid w:val="002D02D7"/>
    <w:rsid w:val="002D078D"/>
    <w:rsid w:val="002D1160"/>
    <w:rsid w:val="002D1EAE"/>
    <w:rsid w:val="002D22D9"/>
    <w:rsid w:val="002D23DA"/>
    <w:rsid w:val="002D2D20"/>
    <w:rsid w:val="002D2EA5"/>
    <w:rsid w:val="002D4185"/>
    <w:rsid w:val="002D44BE"/>
    <w:rsid w:val="002D5BF5"/>
    <w:rsid w:val="002D6842"/>
    <w:rsid w:val="002D6B31"/>
    <w:rsid w:val="002D6E48"/>
    <w:rsid w:val="002E13B4"/>
    <w:rsid w:val="002E163C"/>
    <w:rsid w:val="002E17AD"/>
    <w:rsid w:val="002E1816"/>
    <w:rsid w:val="002E1D58"/>
    <w:rsid w:val="002E1E66"/>
    <w:rsid w:val="002E309E"/>
    <w:rsid w:val="002E36EB"/>
    <w:rsid w:val="002E3800"/>
    <w:rsid w:val="002E4643"/>
    <w:rsid w:val="002E5056"/>
    <w:rsid w:val="002E59BE"/>
    <w:rsid w:val="002E67CD"/>
    <w:rsid w:val="002E6EBF"/>
    <w:rsid w:val="002E7694"/>
    <w:rsid w:val="002F0431"/>
    <w:rsid w:val="002F098B"/>
    <w:rsid w:val="002F0EC0"/>
    <w:rsid w:val="002F102F"/>
    <w:rsid w:val="002F1040"/>
    <w:rsid w:val="002F17F0"/>
    <w:rsid w:val="002F1B6D"/>
    <w:rsid w:val="002F1DE0"/>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674"/>
    <w:rsid w:val="00301F71"/>
    <w:rsid w:val="0030303B"/>
    <w:rsid w:val="003036CE"/>
    <w:rsid w:val="00303AA2"/>
    <w:rsid w:val="0030498F"/>
    <w:rsid w:val="00305B44"/>
    <w:rsid w:val="00305F50"/>
    <w:rsid w:val="003063FB"/>
    <w:rsid w:val="00306744"/>
    <w:rsid w:val="0030754F"/>
    <w:rsid w:val="003105D0"/>
    <w:rsid w:val="00310662"/>
    <w:rsid w:val="003111D3"/>
    <w:rsid w:val="003111DF"/>
    <w:rsid w:val="00311384"/>
    <w:rsid w:val="00312307"/>
    <w:rsid w:val="00313099"/>
    <w:rsid w:val="0031368E"/>
    <w:rsid w:val="00313BE4"/>
    <w:rsid w:val="00314DE7"/>
    <w:rsid w:val="00315775"/>
    <w:rsid w:val="003165E2"/>
    <w:rsid w:val="00316F43"/>
    <w:rsid w:val="0031742F"/>
    <w:rsid w:val="00320308"/>
    <w:rsid w:val="003207F6"/>
    <w:rsid w:val="00320E15"/>
    <w:rsid w:val="00321A16"/>
    <w:rsid w:val="00321F24"/>
    <w:rsid w:val="003226A9"/>
    <w:rsid w:val="003241C9"/>
    <w:rsid w:val="00325031"/>
    <w:rsid w:val="00327682"/>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22E0"/>
    <w:rsid w:val="00343984"/>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6A0"/>
    <w:rsid w:val="00355DA3"/>
    <w:rsid w:val="003568AA"/>
    <w:rsid w:val="00356FE9"/>
    <w:rsid w:val="0035701E"/>
    <w:rsid w:val="0035725E"/>
    <w:rsid w:val="00357260"/>
    <w:rsid w:val="00357B12"/>
    <w:rsid w:val="00357B89"/>
    <w:rsid w:val="00360C26"/>
    <w:rsid w:val="003632E2"/>
    <w:rsid w:val="00363366"/>
    <w:rsid w:val="00363945"/>
    <w:rsid w:val="003639EB"/>
    <w:rsid w:val="003642E1"/>
    <w:rsid w:val="00364C42"/>
    <w:rsid w:val="0036569A"/>
    <w:rsid w:val="00365CC0"/>
    <w:rsid w:val="00365E37"/>
    <w:rsid w:val="0036620D"/>
    <w:rsid w:val="00366641"/>
    <w:rsid w:val="00366944"/>
    <w:rsid w:val="00367A3C"/>
    <w:rsid w:val="00370D54"/>
    <w:rsid w:val="00370FC6"/>
    <w:rsid w:val="00371161"/>
    <w:rsid w:val="0037198F"/>
    <w:rsid w:val="00373D5B"/>
    <w:rsid w:val="00374F67"/>
    <w:rsid w:val="00375D98"/>
    <w:rsid w:val="0037740F"/>
    <w:rsid w:val="0038054B"/>
    <w:rsid w:val="00380723"/>
    <w:rsid w:val="00381103"/>
    <w:rsid w:val="00381243"/>
    <w:rsid w:val="0038228A"/>
    <w:rsid w:val="003837F2"/>
    <w:rsid w:val="00384647"/>
    <w:rsid w:val="00384A15"/>
    <w:rsid w:val="00386264"/>
    <w:rsid w:val="00390150"/>
    <w:rsid w:val="00392426"/>
    <w:rsid w:val="00392440"/>
    <w:rsid w:val="003929FD"/>
    <w:rsid w:val="00393A27"/>
    <w:rsid w:val="0039625F"/>
    <w:rsid w:val="0039658D"/>
    <w:rsid w:val="00396D76"/>
    <w:rsid w:val="00397A0B"/>
    <w:rsid w:val="00397F99"/>
    <w:rsid w:val="003A0901"/>
    <w:rsid w:val="003A0A25"/>
    <w:rsid w:val="003A1172"/>
    <w:rsid w:val="003A1689"/>
    <w:rsid w:val="003A22BA"/>
    <w:rsid w:val="003A2525"/>
    <w:rsid w:val="003A299D"/>
    <w:rsid w:val="003A2D73"/>
    <w:rsid w:val="003A3256"/>
    <w:rsid w:val="003A60F7"/>
    <w:rsid w:val="003A6312"/>
    <w:rsid w:val="003A6FFB"/>
    <w:rsid w:val="003A7995"/>
    <w:rsid w:val="003B051C"/>
    <w:rsid w:val="003B1293"/>
    <w:rsid w:val="003B3F9D"/>
    <w:rsid w:val="003B4470"/>
    <w:rsid w:val="003B529B"/>
    <w:rsid w:val="003B5695"/>
    <w:rsid w:val="003C02B1"/>
    <w:rsid w:val="003C048F"/>
    <w:rsid w:val="003C06E2"/>
    <w:rsid w:val="003C0B0B"/>
    <w:rsid w:val="003C1132"/>
    <w:rsid w:val="003C169E"/>
    <w:rsid w:val="003C16F2"/>
    <w:rsid w:val="003C1C1D"/>
    <w:rsid w:val="003C2509"/>
    <w:rsid w:val="003C33FC"/>
    <w:rsid w:val="003C6D4E"/>
    <w:rsid w:val="003D1229"/>
    <w:rsid w:val="003D2692"/>
    <w:rsid w:val="003D301E"/>
    <w:rsid w:val="003D3702"/>
    <w:rsid w:val="003D47CC"/>
    <w:rsid w:val="003D48A7"/>
    <w:rsid w:val="003D4C6F"/>
    <w:rsid w:val="003D5CB0"/>
    <w:rsid w:val="003D78AF"/>
    <w:rsid w:val="003D7B8A"/>
    <w:rsid w:val="003E013D"/>
    <w:rsid w:val="003E0D81"/>
    <w:rsid w:val="003E132F"/>
    <w:rsid w:val="003E1DA1"/>
    <w:rsid w:val="003E2D21"/>
    <w:rsid w:val="003E3565"/>
    <w:rsid w:val="003E3D26"/>
    <w:rsid w:val="003E4321"/>
    <w:rsid w:val="003E6652"/>
    <w:rsid w:val="003E6F16"/>
    <w:rsid w:val="003E7FA7"/>
    <w:rsid w:val="003F0450"/>
    <w:rsid w:val="003F074F"/>
    <w:rsid w:val="003F11D9"/>
    <w:rsid w:val="003F22C0"/>
    <w:rsid w:val="003F2DC8"/>
    <w:rsid w:val="003F3CC2"/>
    <w:rsid w:val="003F4755"/>
    <w:rsid w:val="003F495E"/>
    <w:rsid w:val="003F4ABA"/>
    <w:rsid w:val="003F4B3C"/>
    <w:rsid w:val="003F4FCD"/>
    <w:rsid w:val="003F5F60"/>
    <w:rsid w:val="003F6F4A"/>
    <w:rsid w:val="003F6F9D"/>
    <w:rsid w:val="003F77D1"/>
    <w:rsid w:val="003F78AB"/>
    <w:rsid w:val="003F79E9"/>
    <w:rsid w:val="00400927"/>
    <w:rsid w:val="004009D2"/>
    <w:rsid w:val="00400AD5"/>
    <w:rsid w:val="00401971"/>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09B0"/>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0DD2"/>
    <w:rsid w:val="00451293"/>
    <w:rsid w:val="004516E3"/>
    <w:rsid w:val="00451CDF"/>
    <w:rsid w:val="004520F0"/>
    <w:rsid w:val="00452170"/>
    <w:rsid w:val="00453FF8"/>
    <w:rsid w:val="00454BC3"/>
    <w:rsid w:val="00454C13"/>
    <w:rsid w:val="00455F85"/>
    <w:rsid w:val="00455F9B"/>
    <w:rsid w:val="004574B5"/>
    <w:rsid w:val="00457AB0"/>
    <w:rsid w:val="00460B0A"/>
    <w:rsid w:val="00460CCC"/>
    <w:rsid w:val="00461188"/>
    <w:rsid w:val="004622B1"/>
    <w:rsid w:val="00463548"/>
    <w:rsid w:val="004637EC"/>
    <w:rsid w:val="004639DB"/>
    <w:rsid w:val="00463C75"/>
    <w:rsid w:val="00463CCB"/>
    <w:rsid w:val="004640E9"/>
    <w:rsid w:val="00464BD4"/>
    <w:rsid w:val="004654C5"/>
    <w:rsid w:val="004655C4"/>
    <w:rsid w:val="00466733"/>
    <w:rsid w:val="00466A08"/>
    <w:rsid w:val="004701F8"/>
    <w:rsid w:val="0047066F"/>
    <w:rsid w:val="004714A1"/>
    <w:rsid w:val="004718A4"/>
    <w:rsid w:val="00472366"/>
    <w:rsid w:val="00473ED6"/>
    <w:rsid w:val="00474174"/>
    <w:rsid w:val="00474AE0"/>
    <w:rsid w:val="00474CBF"/>
    <w:rsid w:val="004750C6"/>
    <w:rsid w:val="004754AC"/>
    <w:rsid w:val="00476B27"/>
    <w:rsid w:val="004776F5"/>
    <w:rsid w:val="00480FA0"/>
    <w:rsid w:val="004818C8"/>
    <w:rsid w:val="00483771"/>
    <w:rsid w:val="004853E9"/>
    <w:rsid w:val="00485EED"/>
    <w:rsid w:val="00486D96"/>
    <w:rsid w:val="00486DE8"/>
    <w:rsid w:val="00487747"/>
    <w:rsid w:val="00487C22"/>
    <w:rsid w:val="00490A7C"/>
    <w:rsid w:val="0049281B"/>
    <w:rsid w:val="00492C61"/>
    <w:rsid w:val="0049343A"/>
    <w:rsid w:val="0049383F"/>
    <w:rsid w:val="0049405F"/>
    <w:rsid w:val="0049621F"/>
    <w:rsid w:val="00496822"/>
    <w:rsid w:val="00496A67"/>
    <w:rsid w:val="004A046D"/>
    <w:rsid w:val="004A0F14"/>
    <w:rsid w:val="004A2232"/>
    <w:rsid w:val="004A2A36"/>
    <w:rsid w:val="004A2C69"/>
    <w:rsid w:val="004A3C63"/>
    <w:rsid w:val="004A4D55"/>
    <w:rsid w:val="004A5446"/>
    <w:rsid w:val="004A5979"/>
    <w:rsid w:val="004A5D87"/>
    <w:rsid w:val="004A762E"/>
    <w:rsid w:val="004A7932"/>
    <w:rsid w:val="004A7DCB"/>
    <w:rsid w:val="004A7E26"/>
    <w:rsid w:val="004B064B"/>
    <w:rsid w:val="004B2A3C"/>
    <w:rsid w:val="004B2B71"/>
    <w:rsid w:val="004B3223"/>
    <w:rsid w:val="004B36B2"/>
    <w:rsid w:val="004B41A3"/>
    <w:rsid w:val="004B52B6"/>
    <w:rsid w:val="004B546D"/>
    <w:rsid w:val="004B5698"/>
    <w:rsid w:val="004B7327"/>
    <w:rsid w:val="004C0345"/>
    <w:rsid w:val="004C068E"/>
    <w:rsid w:val="004C0950"/>
    <w:rsid w:val="004C1C53"/>
    <w:rsid w:val="004C2573"/>
    <w:rsid w:val="004C288B"/>
    <w:rsid w:val="004C29D3"/>
    <w:rsid w:val="004C4DEE"/>
    <w:rsid w:val="004C51D1"/>
    <w:rsid w:val="004C670C"/>
    <w:rsid w:val="004C7D6C"/>
    <w:rsid w:val="004D015E"/>
    <w:rsid w:val="004D0485"/>
    <w:rsid w:val="004D1F86"/>
    <w:rsid w:val="004D2C92"/>
    <w:rsid w:val="004D306D"/>
    <w:rsid w:val="004D3B3F"/>
    <w:rsid w:val="004D3DDD"/>
    <w:rsid w:val="004D455F"/>
    <w:rsid w:val="004D5EBB"/>
    <w:rsid w:val="004D6850"/>
    <w:rsid w:val="004D6A1A"/>
    <w:rsid w:val="004D7A66"/>
    <w:rsid w:val="004E0917"/>
    <w:rsid w:val="004E113D"/>
    <w:rsid w:val="004E13CF"/>
    <w:rsid w:val="004E1EDE"/>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0A0"/>
    <w:rsid w:val="0050381D"/>
    <w:rsid w:val="0050399D"/>
    <w:rsid w:val="00503EE9"/>
    <w:rsid w:val="00505E9B"/>
    <w:rsid w:val="00506D91"/>
    <w:rsid w:val="005070D0"/>
    <w:rsid w:val="00511642"/>
    <w:rsid w:val="00511E78"/>
    <w:rsid w:val="0051257D"/>
    <w:rsid w:val="005125AE"/>
    <w:rsid w:val="00512AA7"/>
    <w:rsid w:val="00512CB4"/>
    <w:rsid w:val="00512DD2"/>
    <w:rsid w:val="00512DF6"/>
    <w:rsid w:val="00513369"/>
    <w:rsid w:val="00513FB8"/>
    <w:rsid w:val="0051498D"/>
    <w:rsid w:val="00514BDF"/>
    <w:rsid w:val="00515CE3"/>
    <w:rsid w:val="00515F3E"/>
    <w:rsid w:val="005162BF"/>
    <w:rsid w:val="00516605"/>
    <w:rsid w:val="00516697"/>
    <w:rsid w:val="0052036D"/>
    <w:rsid w:val="00520DE2"/>
    <w:rsid w:val="005218CA"/>
    <w:rsid w:val="00521A65"/>
    <w:rsid w:val="005224FF"/>
    <w:rsid w:val="00522DAA"/>
    <w:rsid w:val="00522EC7"/>
    <w:rsid w:val="005239BF"/>
    <w:rsid w:val="00523D51"/>
    <w:rsid w:val="00526798"/>
    <w:rsid w:val="00526BF7"/>
    <w:rsid w:val="0053015B"/>
    <w:rsid w:val="0053207D"/>
    <w:rsid w:val="00532644"/>
    <w:rsid w:val="005335A4"/>
    <w:rsid w:val="005348CB"/>
    <w:rsid w:val="005352E1"/>
    <w:rsid w:val="00536062"/>
    <w:rsid w:val="005364A1"/>
    <w:rsid w:val="0053758E"/>
    <w:rsid w:val="0053793F"/>
    <w:rsid w:val="005404AC"/>
    <w:rsid w:val="005413DE"/>
    <w:rsid w:val="00541DCA"/>
    <w:rsid w:val="00542363"/>
    <w:rsid w:val="005446C5"/>
    <w:rsid w:val="00544812"/>
    <w:rsid w:val="00545AAE"/>
    <w:rsid w:val="00547544"/>
    <w:rsid w:val="00547A2F"/>
    <w:rsid w:val="00550228"/>
    <w:rsid w:val="005509B0"/>
    <w:rsid w:val="00550CF0"/>
    <w:rsid w:val="00551162"/>
    <w:rsid w:val="0055128B"/>
    <w:rsid w:val="005515BB"/>
    <w:rsid w:val="0055267F"/>
    <w:rsid w:val="00552975"/>
    <w:rsid w:val="00552C5D"/>
    <w:rsid w:val="00553383"/>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66F12"/>
    <w:rsid w:val="00570AAD"/>
    <w:rsid w:val="0057120C"/>
    <w:rsid w:val="00571969"/>
    <w:rsid w:val="00571DE6"/>
    <w:rsid w:val="00572580"/>
    <w:rsid w:val="00572627"/>
    <w:rsid w:val="00572898"/>
    <w:rsid w:val="00572948"/>
    <w:rsid w:val="00572C38"/>
    <w:rsid w:val="00573E44"/>
    <w:rsid w:val="00573E91"/>
    <w:rsid w:val="00575A89"/>
    <w:rsid w:val="005761DF"/>
    <w:rsid w:val="00576254"/>
    <w:rsid w:val="00576508"/>
    <w:rsid w:val="00576EEC"/>
    <w:rsid w:val="005776D0"/>
    <w:rsid w:val="00577D51"/>
    <w:rsid w:val="00577FD0"/>
    <w:rsid w:val="00580E6D"/>
    <w:rsid w:val="005814E7"/>
    <w:rsid w:val="00581602"/>
    <w:rsid w:val="00581754"/>
    <w:rsid w:val="00583917"/>
    <w:rsid w:val="0058397B"/>
    <w:rsid w:val="00584126"/>
    <w:rsid w:val="00585FDC"/>
    <w:rsid w:val="005865F3"/>
    <w:rsid w:val="00586C11"/>
    <w:rsid w:val="00586FFD"/>
    <w:rsid w:val="00587447"/>
    <w:rsid w:val="0059105D"/>
    <w:rsid w:val="0059174B"/>
    <w:rsid w:val="00591CFB"/>
    <w:rsid w:val="0059472C"/>
    <w:rsid w:val="00596A1B"/>
    <w:rsid w:val="00597A1B"/>
    <w:rsid w:val="00597B98"/>
    <w:rsid w:val="00597C7C"/>
    <w:rsid w:val="005A173F"/>
    <w:rsid w:val="005A2648"/>
    <w:rsid w:val="005A2744"/>
    <w:rsid w:val="005A36B9"/>
    <w:rsid w:val="005A376A"/>
    <w:rsid w:val="005A3CE6"/>
    <w:rsid w:val="005A4558"/>
    <w:rsid w:val="005A4D61"/>
    <w:rsid w:val="005A5AD8"/>
    <w:rsid w:val="005B1737"/>
    <w:rsid w:val="005B2628"/>
    <w:rsid w:val="005B33DA"/>
    <w:rsid w:val="005B341A"/>
    <w:rsid w:val="005B3884"/>
    <w:rsid w:val="005B578D"/>
    <w:rsid w:val="005B601A"/>
    <w:rsid w:val="005B7ADB"/>
    <w:rsid w:val="005C1485"/>
    <w:rsid w:val="005C1A43"/>
    <w:rsid w:val="005C1BC1"/>
    <w:rsid w:val="005C202F"/>
    <w:rsid w:val="005C29CC"/>
    <w:rsid w:val="005C3139"/>
    <w:rsid w:val="005C3A34"/>
    <w:rsid w:val="005C6813"/>
    <w:rsid w:val="005D0034"/>
    <w:rsid w:val="005D055E"/>
    <w:rsid w:val="005D1901"/>
    <w:rsid w:val="005D2CF8"/>
    <w:rsid w:val="005D45F1"/>
    <w:rsid w:val="005D5886"/>
    <w:rsid w:val="005D67FC"/>
    <w:rsid w:val="005E0FB2"/>
    <w:rsid w:val="005E1223"/>
    <w:rsid w:val="005E1C7E"/>
    <w:rsid w:val="005E4699"/>
    <w:rsid w:val="005E5272"/>
    <w:rsid w:val="005E77EC"/>
    <w:rsid w:val="005F3BED"/>
    <w:rsid w:val="005F4109"/>
    <w:rsid w:val="005F44DD"/>
    <w:rsid w:val="005F46A2"/>
    <w:rsid w:val="005F5248"/>
    <w:rsid w:val="005F5916"/>
    <w:rsid w:val="005F7392"/>
    <w:rsid w:val="005F7818"/>
    <w:rsid w:val="005F781A"/>
    <w:rsid w:val="005F78CA"/>
    <w:rsid w:val="00601010"/>
    <w:rsid w:val="00601652"/>
    <w:rsid w:val="00601C36"/>
    <w:rsid w:val="006026B8"/>
    <w:rsid w:val="00602DB5"/>
    <w:rsid w:val="00602EBF"/>
    <w:rsid w:val="00602ED0"/>
    <w:rsid w:val="00602F4B"/>
    <w:rsid w:val="006046E5"/>
    <w:rsid w:val="006047B1"/>
    <w:rsid w:val="00604E70"/>
    <w:rsid w:val="006057A1"/>
    <w:rsid w:val="00605CEB"/>
    <w:rsid w:val="00606D4D"/>
    <w:rsid w:val="00606EB1"/>
    <w:rsid w:val="00610A32"/>
    <w:rsid w:val="00611E65"/>
    <w:rsid w:val="00611EC0"/>
    <w:rsid w:val="006121CB"/>
    <w:rsid w:val="00613010"/>
    <w:rsid w:val="00613220"/>
    <w:rsid w:val="00613E61"/>
    <w:rsid w:val="00614B04"/>
    <w:rsid w:val="00614DEB"/>
    <w:rsid w:val="00615491"/>
    <w:rsid w:val="00615A76"/>
    <w:rsid w:val="00615BF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0CF6"/>
    <w:rsid w:val="006318F4"/>
    <w:rsid w:val="00631E13"/>
    <w:rsid w:val="00631F41"/>
    <w:rsid w:val="00632477"/>
    <w:rsid w:val="00632CA3"/>
    <w:rsid w:val="006334AD"/>
    <w:rsid w:val="0063516D"/>
    <w:rsid w:val="00635BC9"/>
    <w:rsid w:val="00635EDF"/>
    <w:rsid w:val="00636039"/>
    <w:rsid w:val="00636A8A"/>
    <w:rsid w:val="0063764B"/>
    <w:rsid w:val="0064049E"/>
    <w:rsid w:val="00640F7F"/>
    <w:rsid w:val="00642364"/>
    <w:rsid w:val="006429CB"/>
    <w:rsid w:val="00645B64"/>
    <w:rsid w:val="00646117"/>
    <w:rsid w:val="0064793A"/>
    <w:rsid w:val="00647EB0"/>
    <w:rsid w:val="006504E1"/>
    <w:rsid w:val="00651090"/>
    <w:rsid w:val="006512E9"/>
    <w:rsid w:val="00651BED"/>
    <w:rsid w:val="0065407C"/>
    <w:rsid w:val="0065427E"/>
    <w:rsid w:val="00655721"/>
    <w:rsid w:val="0065589C"/>
    <w:rsid w:val="00655B2D"/>
    <w:rsid w:val="00656607"/>
    <w:rsid w:val="006578D5"/>
    <w:rsid w:val="00657FAC"/>
    <w:rsid w:val="00660E4B"/>
    <w:rsid w:val="00661BC4"/>
    <w:rsid w:val="00661C19"/>
    <w:rsid w:val="00661C48"/>
    <w:rsid w:val="006625B8"/>
    <w:rsid w:val="00662A0F"/>
    <w:rsid w:val="00663DDE"/>
    <w:rsid w:val="00664562"/>
    <w:rsid w:val="0066471B"/>
    <w:rsid w:val="0066476A"/>
    <w:rsid w:val="00665646"/>
    <w:rsid w:val="0066627A"/>
    <w:rsid w:val="006667F7"/>
    <w:rsid w:val="00666951"/>
    <w:rsid w:val="00671962"/>
    <w:rsid w:val="0067208B"/>
    <w:rsid w:val="00672AE1"/>
    <w:rsid w:val="0067358E"/>
    <w:rsid w:val="00673CB4"/>
    <w:rsid w:val="006746F7"/>
    <w:rsid w:val="00675C9C"/>
    <w:rsid w:val="006767DC"/>
    <w:rsid w:val="00676BC5"/>
    <w:rsid w:val="00676E3C"/>
    <w:rsid w:val="0068013A"/>
    <w:rsid w:val="0068017B"/>
    <w:rsid w:val="00680E7D"/>
    <w:rsid w:val="00681484"/>
    <w:rsid w:val="00681949"/>
    <w:rsid w:val="00681AFE"/>
    <w:rsid w:val="00681C5C"/>
    <w:rsid w:val="006820BA"/>
    <w:rsid w:val="006842FC"/>
    <w:rsid w:val="0068493A"/>
    <w:rsid w:val="00684C14"/>
    <w:rsid w:val="00684D32"/>
    <w:rsid w:val="006852A9"/>
    <w:rsid w:val="00685CD1"/>
    <w:rsid w:val="0068690F"/>
    <w:rsid w:val="00686A9E"/>
    <w:rsid w:val="006870EA"/>
    <w:rsid w:val="006875AE"/>
    <w:rsid w:val="00687F1F"/>
    <w:rsid w:val="0069281D"/>
    <w:rsid w:val="00692A09"/>
    <w:rsid w:val="00693462"/>
    <w:rsid w:val="00695205"/>
    <w:rsid w:val="006958A2"/>
    <w:rsid w:val="00696215"/>
    <w:rsid w:val="006963B9"/>
    <w:rsid w:val="006967E6"/>
    <w:rsid w:val="0069699D"/>
    <w:rsid w:val="00696D18"/>
    <w:rsid w:val="006970CC"/>
    <w:rsid w:val="00697888"/>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659C"/>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5B"/>
    <w:rsid w:val="006D16B1"/>
    <w:rsid w:val="006D1A14"/>
    <w:rsid w:val="006D3D7B"/>
    <w:rsid w:val="006D3E2F"/>
    <w:rsid w:val="006D478A"/>
    <w:rsid w:val="006D48DD"/>
    <w:rsid w:val="006D4F08"/>
    <w:rsid w:val="006D56A1"/>
    <w:rsid w:val="006D615B"/>
    <w:rsid w:val="006D6C1F"/>
    <w:rsid w:val="006E0157"/>
    <w:rsid w:val="006E0B58"/>
    <w:rsid w:val="006E1361"/>
    <w:rsid w:val="006E145F"/>
    <w:rsid w:val="006E1865"/>
    <w:rsid w:val="006E1920"/>
    <w:rsid w:val="006E2667"/>
    <w:rsid w:val="006E2991"/>
    <w:rsid w:val="006E2BAC"/>
    <w:rsid w:val="006E2FF9"/>
    <w:rsid w:val="006E3203"/>
    <w:rsid w:val="006E4DDB"/>
    <w:rsid w:val="006E4DF1"/>
    <w:rsid w:val="006E6D60"/>
    <w:rsid w:val="006E7891"/>
    <w:rsid w:val="006F0695"/>
    <w:rsid w:val="006F1B6F"/>
    <w:rsid w:val="006F2108"/>
    <w:rsid w:val="006F2381"/>
    <w:rsid w:val="006F3D00"/>
    <w:rsid w:val="006F523F"/>
    <w:rsid w:val="006F6FFB"/>
    <w:rsid w:val="006F7924"/>
    <w:rsid w:val="006F7A76"/>
    <w:rsid w:val="006F7D17"/>
    <w:rsid w:val="00700303"/>
    <w:rsid w:val="0070423B"/>
    <w:rsid w:val="007044D9"/>
    <w:rsid w:val="00704AEE"/>
    <w:rsid w:val="00705FA3"/>
    <w:rsid w:val="00710983"/>
    <w:rsid w:val="00711227"/>
    <w:rsid w:val="007113CD"/>
    <w:rsid w:val="00711825"/>
    <w:rsid w:val="00711F50"/>
    <w:rsid w:val="007123FC"/>
    <w:rsid w:val="007124CC"/>
    <w:rsid w:val="00713891"/>
    <w:rsid w:val="00713C5D"/>
    <w:rsid w:val="00713D23"/>
    <w:rsid w:val="00713EE0"/>
    <w:rsid w:val="007140A8"/>
    <w:rsid w:val="00715DA2"/>
    <w:rsid w:val="00716533"/>
    <w:rsid w:val="00716E7D"/>
    <w:rsid w:val="0071740E"/>
    <w:rsid w:val="007205AE"/>
    <w:rsid w:val="007206BA"/>
    <w:rsid w:val="007213CA"/>
    <w:rsid w:val="00722182"/>
    <w:rsid w:val="00723C48"/>
    <w:rsid w:val="00723D58"/>
    <w:rsid w:val="00724022"/>
    <w:rsid w:val="00724DB2"/>
    <w:rsid w:val="0072538B"/>
    <w:rsid w:val="00725509"/>
    <w:rsid w:val="00726EB9"/>
    <w:rsid w:val="007277F8"/>
    <w:rsid w:val="007308AF"/>
    <w:rsid w:val="00730ABC"/>
    <w:rsid w:val="0073164B"/>
    <w:rsid w:val="007321BA"/>
    <w:rsid w:val="00732253"/>
    <w:rsid w:val="00732A57"/>
    <w:rsid w:val="0073367B"/>
    <w:rsid w:val="00733AB2"/>
    <w:rsid w:val="00733ECC"/>
    <w:rsid w:val="00735672"/>
    <w:rsid w:val="00736017"/>
    <w:rsid w:val="00736060"/>
    <w:rsid w:val="00736FFD"/>
    <w:rsid w:val="0073759F"/>
    <w:rsid w:val="00740BF0"/>
    <w:rsid w:val="00744990"/>
    <w:rsid w:val="007463DC"/>
    <w:rsid w:val="00746D34"/>
    <w:rsid w:val="0074755A"/>
    <w:rsid w:val="0074799B"/>
    <w:rsid w:val="00750393"/>
    <w:rsid w:val="00750C7F"/>
    <w:rsid w:val="00750D25"/>
    <w:rsid w:val="00752005"/>
    <w:rsid w:val="007529C9"/>
    <w:rsid w:val="0075306F"/>
    <w:rsid w:val="00753D2E"/>
    <w:rsid w:val="00754351"/>
    <w:rsid w:val="0075470F"/>
    <w:rsid w:val="0075673C"/>
    <w:rsid w:val="007569D4"/>
    <w:rsid w:val="007612F1"/>
    <w:rsid w:val="0076199C"/>
    <w:rsid w:val="00761ADC"/>
    <w:rsid w:val="00761EA6"/>
    <w:rsid w:val="007643A2"/>
    <w:rsid w:val="007646DE"/>
    <w:rsid w:val="007658CC"/>
    <w:rsid w:val="00765E2E"/>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77F41"/>
    <w:rsid w:val="00783701"/>
    <w:rsid w:val="00783EB5"/>
    <w:rsid w:val="00784F55"/>
    <w:rsid w:val="007854DA"/>
    <w:rsid w:val="0078550D"/>
    <w:rsid w:val="0078553D"/>
    <w:rsid w:val="007863FB"/>
    <w:rsid w:val="007877D0"/>
    <w:rsid w:val="0079029E"/>
    <w:rsid w:val="0079160F"/>
    <w:rsid w:val="00791E38"/>
    <w:rsid w:val="007931DB"/>
    <w:rsid w:val="0079433F"/>
    <w:rsid w:val="007949BA"/>
    <w:rsid w:val="00794D12"/>
    <w:rsid w:val="00796556"/>
    <w:rsid w:val="007A12B1"/>
    <w:rsid w:val="007A146E"/>
    <w:rsid w:val="007A15B0"/>
    <w:rsid w:val="007A164A"/>
    <w:rsid w:val="007A1C50"/>
    <w:rsid w:val="007A1D20"/>
    <w:rsid w:val="007A2737"/>
    <w:rsid w:val="007A28DB"/>
    <w:rsid w:val="007A3898"/>
    <w:rsid w:val="007A3B91"/>
    <w:rsid w:val="007A3F63"/>
    <w:rsid w:val="007A6040"/>
    <w:rsid w:val="007A6CEE"/>
    <w:rsid w:val="007B0644"/>
    <w:rsid w:val="007B114E"/>
    <w:rsid w:val="007B119E"/>
    <w:rsid w:val="007B171F"/>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443"/>
    <w:rsid w:val="007D1689"/>
    <w:rsid w:val="007D1A09"/>
    <w:rsid w:val="007D2436"/>
    <w:rsid w:val="007D2959"/>
    <w:rsid w:val="007D5244"/>
    <w:rsid w:val="007D654F"/>
    <w:rsid w:val="007D70C1"/>
    <w:rsid w:val="007D70DE"/>
    <w:rsid w:val="007D76A0"/>
    <w:rsid w:val="007D784F"/>
    <w:rsid w:val="007E0666"/>
    <w:rsid w:val="007E14B4"/>
    <w:rsid w:val="007E19F4"/>
    <w:rsid w:val="007E52CB"/>
    <w:rsid w:val="007E5F47"/>
    <w:rsid w:val="007E628B"/>
    <w:rsid w:val="007E6D37"/>
    <w:rsid w:val="007E71CA"/>
    <w:rsid w:val="007E7555"/>
    <w:rsid w:val="007E7AC9"/>
    <w:rsid w:val="007F0B64"/>
    <w:rsid w:val="007F155B"/>
    <w:rsid w:val="007F1954"/>
    <w:rsid w:val="007F26A7"/>
    <w:rsid w:val="007F3D4D"/>
    <w:rsid w:val="007F3E2C"/>
    <w:rsid w:val="007F42A9"/>
    <w:rsid w:val="007F5019"/>
    <w:rsid w:val="007F51F7"/>
    <w:rsid w:val="007F5A40"/>
    <w:rsid w:val="007F63D3"/>
    <w:rsid w:val="007F66C2"/>
    <w:rsid w:val="007F7304"/>
    <w:rsid w:val="0080013D"/>
    <w:rsid w:val="008002E6"/>
    <w:rsid w:val="00800678"/>
    <w:rsid w:val="00801116"/>
    <w:rsid w:val="0080142D"/>
    <w:rsid w:val="00801D38"/>
    <w:rsid w:val="0080223A"/>
    <w:rsid w:val="008030D1"/>
    <w:rsid w:val="00803214"/>
    <w:rsid w:val="008043BC"/>
    <w:rsid w:val="008049D7"/>
    <w:rsid w:val="00805470"/>
    <w:rsid w:val="00805475"/>
    <w:rsid w:val="00806BA0"/>
    <w:rsid w:val="00806BB6"/>
    <w:rsid w:val="00811660"/>
    <w:rsid w:val="00812A69"/>
    <w:rsid w:val="00813691"/>
    <w:rsid w:val="008143C4"/>
    <w:rsid w:val="00814BE2"/>
    <w:rsid w:val="00815396"/>
    <w:rsid w:val="00817A4D"/>
    <w:rsid w:val="008202B3"/>
    <w:rsid w:val="008202C1"/>
    <w:rsid w:val="00820670"/>
    <w:rsid w:val="00820EDD"/>
    <w:rsid w:val="00821CF7"/>
    <w:rsid w:val="0082569E"/>
    <w:rsid w:val="008261DB"/>
    <w:rsid w:val="00826352"/>
    <w:rsid w:val="0082655E"/>
    <w:rsid w:val="00827005"/>
    <w:rsid w:val="0083034E"/>
    <w:rsid w:val="00832204"/>
    <w:rsid w:val="008330EF"/>
    <w:rsid w:val="0083410D"/>
    <w:rsid w:val="008367AE"/>
    <w:rsid w:val="00836D3B"/>
    <w:rsid w:val="00841049"/>
    <w:rsid w:val="00841578"/>
    <w:rsid w:val="00841E46"/>
    <w:rsid w:val="0084240A"/>
    <w:rsid w:val="0084240D"/>
    <w:rsid w:val="00842726"/>
    <w:rsid w:val="00842919"/>
    <w:rsid w:val="0084628F"/>
    <w:rsid w:val="008463DC"/>
    <w:rsid w:val="008468A8"/>
    <w:rsid w:val="0084692C"/>
    <w:rsid w:val="008478D0"/>
    <w:rsid w:val="008500EB"/>
    <w:rsid w:val="008507F9"/>
    <w:rsid w:val="00851133"/>
    <w:rsid w:val="00851704"/>
    <w:rsid w:val="00851917"/>
    <w:rsid w:val="00852162"/>
    <w:rsid w:val="00852179"/>
    <w:rsid w:val="008523C7"/>
    <w:rsid w:val="0085359B"/>
    <w:rsid w:val="00853DFA"/>
    <w:rsid w:val="00854F7A"/>
    <w:rsid w:val="00855877"/>
    <w:rsid w:val="0085712A"/>
    <w:rsid w:val="008579CC"/>
    <w:rsid w:val="00857EC2"/>
    <w:rsid w:val="0086046A"/>
    <w:rsid w:val="008605B6"/>
    <w:rsid w:val="00860B16"/>
    <w:rsid w:val="0086106A"/>
    <w:rsid w:val="008616C4"/>
    <w:rsid w:val="008657A6"/>
    <w:rsid w:val="00866C54"/>
    <w:rsid w:val="008676A5"/>
    <w:rsid w:val="00867BC1"/>
    <w:rsid w:val="008703E4"/>
    <w:rsid w:val="00870573"/>
    <w:rsid w:val="00870CA4"/>
    <w:rsid w:val="00870FD9"/>
    <w:rsid w:val="00871657"/>
    <w:rsid w:val="00871F1F"/>
    <w:rsid w:val="00872093"/>
    <w:rsid w:val="008723E4"/>
    <w:rsid w:val="008728C0"/>
    <w:rsid w:val="0087290D"/>
    <w:rsid w:val="008729A2"/>
    <w:rsid w:val="00872AB2"/>
    <w:rsid w:val="0087349E"/>
    <w:rsid w:val="008739B1"/>
    <w:rsid w:val="00873C59"/>
    <w:rsid w:val="00873F4F"/>
    <w:rsid w:val="00874F06"/>
    <w:rsid w:val="00875B30"/>
    <w:rsid w:val="008762FB"/>
    <w:rsid w:val="00876996"/>
    <w:rsid w:val="00876DC8"/>
    <w:rsid w:val="008774A3"/>
    <w:rsid w:val="00877998"/>
    <w:rsid w:val="008779AD"/>
    <w:rsid w:val="00877E75"/>
    <w:rsid w:val="00877E77"/>
    <w:rsid w:val="008806D4"/>
    <w:rsid w:val="00880DB1"/>
    <w:rsid w:val="00881494"/>
    <w:rsid w:val="008819D8"/>
    <w:rsid w:val="00883DE1"/>
    <w:rsid w:val="00884F8A"/>
    <w:rsid w:val="0088556F"/>
    <w:rsid w:val="00885E4A"/>
    <w:rsid w:val="008863E0"/>
    <w:rsid w:val="00886761"/>
    <w:rsid w:val="0089041F"/>
    <w:rsid w:val="00891193"/>
    <w:rsid w:val="0089182B"/>
    <w:rsid w:val="00892294"/>
    <w:rsid w:val="00892C49"/>
    <w:rsid w:val="00893A01"/>
    <w:rsid w:val="008941A4"/>
    <w:rsid w:val="008949A1"/>
    <w:rsid w:val="00894FA1"/>
    <w:rsid w:val="00895089"/>
    <w:rsid w:val="008966CB"/>
    <w:rsid w:val="0089696C"/>
    <w:rsid w:val="008969DF"/>
    <w:rsid w:val="00897617"/>
    <w:rsid w:val="008A003F"/>
    <w:rsid w:val="008A0395"/>
    <w:rsid w:val="008A0993"/>
    <w:rsid w:val="008A14D9"/>
    <w:rsid w:val="008A1939"/>
    <w:rsid w:val="008A19DE"/>
    <w:rsid w:val="008A3097"/>
    <w:rsid w:val="008A3333"/>
    <w:rsid w:val="008A34A9"/>
    <w:rsid w:val="008A513A"/>
    <w:rsid w:val="008A717F"/>
    <w:rsid w:val="008A72B1"/>
    <w:rsid w:val="008A790C"/>
    <w:rsid w:val="008B075B"/>
    <w:rsid w:val="008B0D11"/>
    <w:rsid w:val="008B3781"/>
    <w:rsid w:val="008B3C1E"/>
    <w:rsid w:val="008B3F73"/>
    <w:rsid w:val="008B4718"/>
    <w:rsid w:val="008C00F5"/>
    <w:rsid w:val="008C09A7"/>
    <w:rsid w:val="008C0E99"/>
    <w:rsid w:val="008C1136"/>
    <w:rsid w:val="008C1AFB"/>
    <w:rsid w:val="008C1D46"/>
    <w:rsid w:val="008C4246"/>
    <w:rsid w:val="008C48F5"/>
    <w:rsid w:val="008C56C9"/>
    <w:rsid w:val="008C5F03"/>
    <w:rsid w:val="008D0042"/>
    <w:rsid w:val="008D029C"/>
    <w:rsid w:val="008D10C6"/>
    <w:rsid w:val="008D12C0"/>
    <w:rsid w:val="008D1A0D"/>
    <w:rsid w:val="008D2285"/>
    <w:rsid w:val="008D2321"/>
    <w:rsid w:val="008D2869"/>
    <w:rsid w:val="008D35DE"/>
    <w:rsid w:val="008D5110"/>
    <w:rsid w:val="008D5D3C"/>
    <w:rsid w:val="008D716F"/>
    <w:rsid w:val="008D735A"/>
    <w:rsid w:val="008D7590"/>
    <w:rsid w:val="008E03E5"/>
    <w:rsid w:val="008E09D1"/>
    <w:rsid w:val="008E0C47"/>
    <w:rsid w:val="008E1AA4"/>
    <w:rsid w:val="008E1EC6"/>
    <w:rsid w:val="008E22EC"/>
    <w:rsid w:val="008E3855"/>
    <w:rsid w:val="008E3863"/>
    <w:rsid w:val="008E50F1"/>
    <w:rsid w:val="008E529C"/>
    <w:rsid w:val="008E61C2"/>
    <w:rsid w:val="008E6CB5"/>
    <w:rsid w:val="008E6FA6"/>
    <w:rsid w:val="008E704B"/>
    <w:rsid w:val="008E7B8B"/>
    <w:rsid w:val="008E7E85"/>
    <w:rsid w:val="008E7EEE"/>
    <w:rsid w:val="008F065C"/>
    <w:rsid w:val="008F0FF6"/>
    <w:rsid w:val="008F1A82"/>
    <w:rsid w:val="008F1B29"/>
    <w:rsid w:val="008F2067"/>
    <w:rsid w:val="008F254D"/>
    <w:rsid w:val="008F2B43"/>
    <w:rsid w:val="008F3AF0"/>
    <w:rsid w:val="008F3C96"/>
    <w:rsid w:val="008F45B5"/>
    <w:rsid w:val="008F4650"/>
    <w:rsid w:val="008F49E7"/>
    <w:rsid w:val="008F4B97"/>
    <w:rsid w:val="008F5231"/>
    <w:rsid w:val="008F5A7C"/>
    <w:rsid w:val="008F7C84"/>
    <w:rsid w:val="0090052A"/>
    <w:rsid w:val="009007DC"/>
    <w:rsid w:val="00903551"/>
    <w:rsid w:val="00905072"/>
    <w:rsid w:val="00905668"/>
    <w:rsid w:val="009057F2"/>
    <w:rsid w:val="009058FA"/>
    <w:rsid w:val="00905951"/>
    <w:rsid w:val="009069C1"/>
    <w:rsid w:val="00906C72"/>
    <w:rsid w:val="009125C4"/>
    <w:rsid w:val="00912B81"/>
    <w:rsid w:val="00912F77"/>
    <w:rsid w:val="00913028"/>
    <w:rsid w:val="00915401"/>
    <w:rsid w:val="00916441"/>
    <w:rsid w:val="00917EE7"/>
    <w:rsid w:val="00921070"/>
    <w:rsid w:val="00921944"/>
    <w:rsid w:val="009225BC"/>
    <w:rsid w:val="00922D4C"/>
    <w:rsid w:val="009243BB"/>
    <w:rsid w:val="00924D38"/>
    <w:rsid w:val="00926D2D"/>
    <w:rsid w:val="0092702A"/>
    <w:rsid w:val="00927265"/>
    <w:rsid w:val="00927569"/>
    <w:rsid w:val="00927B86"/>
    <w:rsid w:val="00927CC2"/>
    <w:rsid w:val="0093040A"/>
    <w:rsid w:val="009307BD"/>
    <w:rsid w:val="00930D15"/>
    <w:rsid w:val="00931CAA"/>
    <w:rsid w:val="00933371"/>
    <w:rsid w:val="009338CF"/>
    <w:rsid w:val="00933B98"/>
    <w:rsid w:val="00933C84"/>
    <w:rsid w:val="0093524C"/>
    <w:rsid w:val="009352C6"/>
    <w:rsid w:val="00935721"/>
    <w:rsid w:val="00935B56"/>
    <w:rsid w:val="009376B5"/>
    <w:rsid w:val="00937DFC"/>
    <w:rsid w:val="00940CDA"/>
    <w:rsid w:val="009427F1"/>
    <w:rsid w:val="00942A4D"/>
    <w:rsid w:val="00942B61"/>
    <w:rsid w:val="0094301D"/>
    <w:rsid w:val="00943A55"/>
    <w:rsid w:val="00943E25"/>
    <w:rsid w:val="00945AB2"/>
    <w:rsid w:val="00951BF7"/>
    <w:rsid w:val="00952139"/>
    <w:rsid w:val="009525C6"/>
    <w:rsid w:val="00952684"/>
    <w:rsid w:val="0095278A"/>
    <w:rsid w:val="00952C94"/>
    <w:rsid w:val="009537BB"/>
    <w:rsid w:val="00953B86"/>
    <w:rsid w:val="00954987"/>
    <w:rsid w:val="00954A51"/>
    <w:rsid w:val="00954EE0"/>
    <w:rsid w:val="009565A8"/>
    <w:rsid w:val="00960BFD"/>
    <w:rsid w:val="00962264"/>
    <w:rsid w:val="00962546"/>
    <w:rsid w:val="009625AA"/>
    <w:rsid w:val="00962706"/>
    <w:rsid w:val="00963A2C"/>
    <w:rsid w:val="0096400C"/>
    <w:rsid w:val="00964E0D"/>
    <w:rsid w:val="00965720"/>
    <w:rsid w:val="00965B4F"/>
    <w:rsid w:val="00966382"/>
    <w:rsid w:val="0096675F"/>
    <w:rsid w:val="00967441"/>
    <w:rsid w:val="00967533"/>
    <w:rsid w:val="009679B0"/>
    <w:rsid w:val="00967C93"/>
    <w:rsid w:val="0097101B"/>
    <w:rsid w:val="00971189"/>
    <w:rsid w:val="00972670"/>
    <w:rsid w:val="00972E37"/>
    <w:rsid w:val="00973CA7"/>
    <w:rsid w:val="00975242"/>
    <w:rsid w:val="009761D6"/>
    <w:rsid w:val="009763C9"/>
    <w:rsid w:val="009767D7"/>
    <w:rsid w:val="009776FE"/>
    <w:rsid w:val="009801D5"/>
    <w:rsid w:val="009804D4"/>
    <w:rsid w:val="00981A67"/>
    <w:rsid w:val="00982161"/>
    <w:rsid w:val="009829DB"/>
    <w:rsid w:val="00983A38"/>
    <w:rsid w:val="00984669"/>
    <w:rsid w:val="00984B9F"/>
    <w:rsid w:val="009856F1"/>
    <w:rsid w:val="00986895"/>
    <w:rsid w:val="009906C4"/>
    <w:rsid w:val="00992113"/>
    <w:rsid w:val="00992178"/>
    <w:rsid w:val="009931FC"/>
    <w:rsid w:val="00993600"/>
    <w:rsid w:val="009941C0"/>
    <w:rsid w:val="00994E84"/>
    <w:rsid w:val="00995BAD"/>
    <w:rsid w:val="009963E4"/>
    <w:rsid w:val="0099648D"/>
    <w:rsid w:val="00996581"/>
    <w:rsid w:val="009967E0"/>
    <w:rsid w:val="00997333"/>
    <w:rsid w:val="00997D2E"/>
    <w:rsid w:val="009A03D6"/>
    <w:rsid w:val="009A0679"/>
    <w:rsid w:val="009A0D39"/>
    <w:rsid w:val="009A0DD6"/>
    <w:rsid w:val="009A0E12"/>
    <w:rsid w:val="009A10A2"/>
    <w:rsid w:val="009A1263"/>
    <w:rsid w:val="009A23D3"/>
    <w:rsid w:val="009A45D5"/>
    <w:rsid w:val="009A4D11"/>
    <w:rsid w:val="009A4F33"/>
    <w:rsid w:val="009A5164"/>
    <w:rsid w:val="009A5191"/>
    <w:rsid w:val="009A6B9C"/>
    <w:rsid w:val="009A6C22"/>
    <w:rsid w:val="009A7716"/>
    <w:rsid w:val="009A776E"/>
    <w:rsid w:val="009B2BA2"/>
    <w:rsid w:val="009B4BC4"/>
    <w:rsid w:val="009B4D40"/>
    <w:rsid w:val="009B4FC0"/>
    <w:rsid w:val="009B596C"/>
    <w:rsid w:val="009B5B5F"/>
    <w:rsid w:val="009B6FED"/>
    <w:rsid w:val="009C1238"/>
    <w:rsid w:val="009C15C2"/>
    <w:rsid w:val="009C197A"/>
    <w:rsid w:val="009C1BD0"/>
    <w:rsid w:val="009C259D"/>
    <w:rsid w:val="009C3421"/>
    <w:rsid w:val="009C36C8"/>
    <w:rsid w:val="009C40B9"/>
    <w:rsid w:val="009C4B59"/>
    <w:rsid w:val="009C58A1"/>
    <w:rsid w:val="009D0604"/>
    <w:rsid w:val="009D21E2"/>
    <w:rsid w:val="009D5209"/>
    <w:rsid w:val="009D6187"/>
    <w:rsid w:val="009D6746"/>
    <w:rsid w:val="009D72DD"/>
    <w:rsid w:val="009D73F4"/>
    <w:rsid w:val="009D74FE"/>
    <w:rsid w:val="009E0773"/>
    <w:rsid w:val="009E12AF"/>
    <w:rsid w:val="009E24F9"/>
    <w:rsid w:val="009E2A56"/>
    <w:rsid w:val="009E43BA"/>
    <w:rsid w:val="009E4666"/>
    <w:rsid w:val="009E530E"/>
    <w:rsid w:val="009E56E1"/>
    <w:rsid w:val="009E6122"/>
    <w:rsid w:val="009E63B2"/>
    <w:rsid w:val="009F0122"/>
    <w:rsid w:val="009F2236"/>
    <w:rsid w:val="009F2BF4"/>
    <w:rsid w:val="009F2FBC"/>
    <w:rsid w:val="009F37EE"/>
    <w:rsid w:val="009F3880"/>
    <w:rsid w:val="009F3F8B"/>
    <w:rsid w:val="009F4C4A"/>
    <w:rsid w:val="009F5F77"/>
    <w:rsid w:val="009F64EF"/>
    <w:rsid w:val="009F78CC"/>
    <w:rsid w:val="009F7A22"/>
    <w:rsid w:val="00A016E3"/>
    <w:rsid w:val="00A017DE"/>
    <w:rsid w:val="00A027CE"/>
    <w:rsid w:val="00A02EBF"/>
    <w:rsid w:val="00A0563F"/>
    <w:rsid w:val="00A06C22"/>
    <w:rsid w:val="00A0761E"/>
    <w:rsid w:val="00A077FC"/>
    <w:rsid w:val="00A07DE3"/>
    <w:rsid w:val="00A103CD"/>
    <w:rsid w:val="00A11ECE"/>
    <w:rsid w:val="00A12DAD"/>
    <w:rsid w:val="00A13372"/>
    <w:rsid w:val="00A137A5"/>
    <w:rsid w:val="00A141C1"/>
    <w:rsid w:val="00A14303"/>
    <w:rsid w:val="00A14650"/>
    <w:rsid w:val="00A1467B"/>
    <w:rsid w:val="00A15907"/>
    <w:rsid w:val="00A169D3"/>
    <w:rsid w:val="00A17BA8"/>
    <w:rsid w:val="00A17E70"/>
    <w:rsid w:val="00A203B4"/>
    <w:rsid w:val="00A21427"/>
    <w:rsid w:val="00A214BC"/>
    <w:rsid w:val="00A2185F"/>
    <w:rsid w:val="00A21D67"/>
    <w:rsid w:val="00A21D6D"/>
    <w:rsid w:val="00A22E50"/>
    <w:rsid w:val="00A23219"/>
    <w:rsid w:val="00A23F19"/>
    <w:rsid w:val="00A24DFC"/>
    <w:rsid w:val="00A259ED"/>
    <w:rsid w:val="00A26117"/>
    <w:rsid w:val="00A2662F"/>
    <w:rsid w:val="00A26D93"/>
    <w:rsid w:val="00A27594"/>
    <w:rsid w:val="00A27CAB"/>
    <w:rsid w:val="00A3059A"/>
    <w:rsid w:val="00A31345"/>
    <w:rsid w:val="00A327D4"/>
    <w:rsid w:val="00A33399"/>
    <w:rsid w:val="00A343D6"/>
    <w:rsid w:val="00A34A39"/>
    <w:rsid w:val="00A34E7E"/>
    <w:rsid w:val="00A353A1"/>
    <w:rsid w:val="00A35784"/>
    <w:rsid w:val="00A35935"/>
    <w:rsid w:val="00A35A05"/>
    <w:rsid w:val="00A363F0"/>
    <w:rsid w:val="00A4144A"/>
    <w:rsid w:val="00A41510"/>
    <w:rsid w:val="00A42818"/>
    <w:rsid w:val="00A43398"/>
    <w:rsid w:val="00A43948"/>
    <w:rsid w:val="00A43C5D"/>
    <w:rsid w:val="00A44827"/>
    <w:rsid w:val="00A4536B"/>
    <w:rsid w:val="00A462FB"/>
    <w:rsid w:val="00A471EF"/>
    <w:rsid w:val="00A47A00"/>
    <w:rsid w:val="00A47FAA"/>
    <w:rsid w:val="00A5019E"/>
    <w:rsid w:val="00A503A9"/>
    <w:rsid w:val="00A51E06"/>
    <w:rsid w:val="00A51E95"/>
    <w:rsid w:val="00A51FDF"/>
    <w:rsid w:val="00A5334F"/>
    <w:rsid w:val="00A54157"/>
    <w:rsid w:val="00A54733"/>
    <w:rsid w:val="00A54811"/>
    <w:rsid w:val="00A55C2E"/>
    <w:rsid w:val="00A571CD"/>
    <w:rsid w:val="00A57EA7"/>
    <w:rsid w:val="00A61489"/>
    <w:rsid w:val="00A636F8"/>
    <w:rsid w:val="00A64008"/>
    <w:rsid w:val="00A643E8"/>
    <w:rsid w:val="00A644FD"/>
    <w:rsid w:val="00A654F0"/>
    <w:rsid w:val="00A65C3B"/>
    <w:rsid w:val="00A6712A"/>
    <w:rsid w:val="00A67252"/>
    <w:rsid w:val="00A70E98"/>
    <w:rsid w:val="00A720B0"/>
    <w:rsid w:val="00A7220C"/>
    <w:rsid w:val="00A773C4"/>
    <w:rsid w:val="00A77DFF"/>
    <w:rsid w:val="00A81481"/>
    <w:rsid w:val="00A8183C"/>
    <w:rsid w:val="00A82EE6"/>
    <w:rsid w:val="00A8331C"/>
    <w:rsid w:val="00A847BE"/>
    <w:rsid w:val="00A85D27"/>
    <w:rsid w:val="00A86576"/>
    <w:rsid w:val="00A87128"/>
    <w:rsid w:val="00A9130D"/>
    <w:rsid w:val="00A92B13"/>
    <w:rsid w:val="00A933DD"/>
    <w:rsid w:val="00A93EAE"/>
    <w:rsid w:val="00A959B2"/>
    <w:rsid w:val="00A95B70"/>
    <w:rsid w:val="00A961D3"/>
    <w:rsid w:val="00A96B45"/>
    <w:rsid w:val="00A96FB0"/>
    <w:rsid w:val="00A976A0"/>
    <w:rsid w:val="00A97E1C"/>
    <w:rsid w:val="00AA0455"/>
    <w:rsid w:val="00AA18C3"/>
    <w:rsid w:val="00AA1BBA"/>
    <w:rsid w:val="00AA2CD2"/>
    <w:rsid w:val="00AA39BF"/>
    <w:rsid w:val="00AA427C"/>
    <w:rsid w:val="00AA4954"/>
    <w:rsid w:val="00AA52EB"/>
    <w:rsid w:val="00AA56F8"/>
    <w:rsid w:val="00AA59FA"/>
    <w:rsid w:val="00AA5A7E"/>
    <w:rsid w:val="00AA5C47"/>
    <w:rsid w:val="00AA5FB7"/>
    <w:rsid w:val="00AA6237"/>
    <w:rsid w:val="00AA680D"/>
    <w:rsid w:val="00AB0728"/>
    <w:rsid w:val="00AB0ECB"/>
    <w:rsid w:val="00AB2956"/>
    <w:rsid w:val="00AB30B3"/>
    <w:rsid w:val="00AB4367"/>
    <w:rsid w:val="00AB44BA"/>
    <w:rsid w:val="00AB4DE7"/>
    <w:rsid w:val="00AB5192"/>
    <w:rsid w:val="00AB7C2E"/>
    <w:rsid w:val="00AC02AB"/>
    <w:rsid w:val="00AC0F42"/>
    <w:rsid w:val="00AC0FB2"/>
    <w:rsid w:val="00AC14EC"/>
    <w:rsid w:val="00AC235A"/>
    <w:rsid w:val="00AC2997"/>
    <w:rsid w:val="00AC328B"/>
    <w:rsid w:val="00AC4CFB"/>
    <w:rsid w:val="00AC55C4"/>
    <w:rsid w:val="00AC5FCE"/>
    <w:rsid w:val="00AC66D4"/>
    <w:rsid w:val="00AC6974"/>
    <w:rsid w:val="00AD2FA0"/>
    <w:rsid w:val="00AD3256"/>
    <w:rsid w:val="00AD392C"/>
    <w:rsid w:val="00AD396C"/>
    <w:rsid w:val="00AD4162"/>
    <w:rsid w:val="00AD47E9"/>
    <w:rsid w:val="00AD5FA5"/>
    <w:rsid w:val="00AD67DE"/>
    <w:rsid w:val="00AD76AA"/>
    <w:rsid w:val="00AE08D4"/>
    <w:rsid w:val="00AE0D5A"/>
    <w:rsid w:val="00AE0E63"/>
    <w:rsid w:val="00AE1ABA"/>
    <w:rsid w:val="00AE1CE1"/>
    <w:rsid w:val="00AE2513"/>
    <w:rsid w:val="00AE315F"/>
    <w:rsid w:val="00AE3F55"/>
    <w:rsid w:val="00AE5798"/>
    <w:rsid w:val="00AE6FCA"/>
    <w:rsid w:val="00AF0BB6"/>
    <w:rsid w:val="00AF0FA4"/>
    <w:rsid w:val="00AF1256"/>
    <w:rsid w:val="00AF1F10"/>
    <w:rsid w:val="00AF296E"/>
    <w:rsid w:val="00AF2FE0"/>
    <w:rsid w:val="00AF3011"/>
    <w:rsid w:val="00AF433C"/>
    <w:rsid w:val="00AF461E"/>
    <w:rsid w:val="00AF70AD"/>
    <w:rsid w:val="00AF7645"/>
    <w:rsid w:val="00AF7F7E"/>
    <w:rsid w:val="00B0028C"/>
    <w:rsid w:val="00B00DBE"/>
    <w:rsid w:val="00B01931"/>
    <w:rsid w:val="00B019C9"/>
    <w:rsid w:val="00B02619"/>
    <w:rsid w:val="00B03F5F"/>
    <w:rsid w:val="00B04342"/>
    <w:rsid w:val="00B05134"/>
    <w:rsid w:val="00B052BE"/>
    <w:rsid w:val="00B05E8D"/>
    <w:rsid w:val="00B06A84"/>
    <w:rsid w:val="00B0713A"/>
    <w:rsid w:val="00B102CA"/>
    <w:rsid w:val="00B11807"/>
    <w:rsid w:val="00B12933"/>
    <w:rsid w:val="00B13FA9"/>
    <w:rsid w:val="00B16D21"/>
    <w:rsid w:val="00B178EF"/>
    <w:rsid w:val="00B17EB0"/>
    <w:rsid w:val="00B17EC6"/>
    <w:rsid w:val="00B20CB5"/>
    <w:rsid w:val="00B20DB6"/>
    <w:rsid w:val="00B210A6"/>
    <w:rsid w:val="00B21F01"/>
    <w:rsid w:val="00B226CA"/>
    <w:rsid w:val="00B227F6"/>
    <w:rsid w:val="00B23316"/>
    <w:rsid w:val="00B24D52"/>
    <w:rsid w:val="00B251C5"/>
    <w:rsid w:val="00B25C5F"/>
    <w:rsid w:val="00B27BC3"/>
    <w:rsid w:val="00B27D83"/>
    <w:rsid w:val="00B30149"/>
    <w:rsid w:val="00B30261"/>
    <w:rsid w:val="00B3031E"/>
    <w:rsid w:val="00B30E2C"/>
    <w:rsid w:val="00B3261E"/>
    <w:rsid w:val="00B32CAF"/>
    <w:rsid w:val="00B32DE6"/>
    <w:rsid w:val="00B3324D"/>
    <w:rsid w:val="00B33917"/>
    <w:rsid w:val="00B33D2B"/>
    <w:rsid w:val="00B349B2"/>
    <w:rsid w:val="00B35D90"/>
    <w:rsid w:val="00B35DBC"/>
    <w:rsid w:val="00B3606D"/>
    <w:rsid w:val="00B36216"/>
    <w:rsid w:val="00B3623B"/>
    <w:rsid w:val="00B37249"/>
    <w:rsid w:val="00B3779E"/>
    <w:rsid w:val="00B37B67"/>
    <w:rsid w:val="00B4055B"/>
    <w:rsid w:val="00B41458"/>
    <w:rsid w:val="00B4292D"/>
    <w:rsid w:val="00B42A84"/>
    <w:rsid w:val="00B42CDC"/>
    <w:rsid w:val="00B42D60"/>
    <w:rsid w:val="00B42EF7"/>
    <w:rsid w:val="00B4483D"/>
    <w:rsid w:val="00B45BA0"/>
    <w:rsid w:val="00B4667C"/>
    <w:rsid w:val="00B47F1B"/>
    <w:rsid w:val="00B526F4"/>
    <w:rsid w:val="00B52F7B"/>
    <w:rsid w:val="00B535E2"/>
    <w:rsid w:val="00B548FB"/>
    <w:rsid w:val="00B5501D"/>
    <w:rsid w:val="00B565FF"/>
    <w:rsid w:val="00B57654"/>
    <w:rsid w:val="00B57879"/>
    <w:rsid w:val="00B57F30"/>
    <w:rsid w:val="00B60020"/>
    <w:rsid w:val="00B60193"/>
    <w:rsid w:val="00B60DEC"/>
    <w:rsid w:val="00B61309"/>
    <w:rsid w:val="00B61350"/>
    <w:rsid w:val="00B61C50"/>
    <w:rsid w:val="00B62187"/>
    <w:rsid w:val="00B62965"/>
    <w:rsid w:val="00B62AEC"/>
    <w:rsid w:val="00B63F27"/>
    <w:rsid w:val="00B63F6D"/>
    <w:rsid w:val="00B641B6"/>
    <w:rsid w:val="00B65128"/>
    <w:rsid w:val="00B6527E"/>
    <w:rsid w:val="00B65643"/>
    <w:rsid w:val="00B65C3E"/>
    <w:rsid w:val="00B66761"/>
    <w:rsid w:val="00B676D5"/>
    <w:rsid w:val="00B67DF3"/>
    <w:rsid w:val="00B708E9"/>
    <w:rsid w:val="00B7092A"/>
    <w:rsid w:val="00B70EBF"/>
    <w:rsid w:val="00B72191"/>
    <w:rsid w:val="00B721B3"/>
    <w:rsid w:val="00B72971"/>
    <w:rsid w:val="00B729CF"/>
    <w:rsid w:val="00B72C5C"/>
    <w:rsid w:val="00B73C7C"/>
    <w:rsid w:val="00B73DE3"/>
    <w:rsid w:val="00B748C8"/>
    <w:rsid w:val="00B74E25"/>
    <w:rsid w:val="00B778B5"/>
    <w:rsid w:val="00B77990"/>
    <w:rsid w:val="00B779DA"/>
    <w:rsid w:val="00B77FE4"/>
    <w:rsid w:val="00B80B79"/>
    <w:rsid w:val="00B83388"/>
    <w:rsid w:val="00B846DE"/>
    <w:rsid w:val="00B85A42"/>
    <w:rsid w:val="00B860DD"/>
    <w:rsid w:val="00B87610"/>
    <w:rsid w:val="00B87C7D"/>
    <w:rsid w:val="00B917AB"/>
    <w:rsid w:val="00B91F88"/>
    <w:rsid w:val="00B91F91"/>
    <w:rsid w:val="00B92488"/>
    <w:rsid w:val="00B9543B"/>
    <w:rsid w:val="00B95B84"/>
    <w:rsid w:val="00B95C80"/>
    <w:rsid w:val="00BA015F"/>
    <w:rsid w:val="00BA26A5"/>
    <w:rsid w:val="00BA2A17"/>
    <w:rsid w:val="00BA4243"/>
    <w:rsid w:val="00BA4A7E"/>
    <w:rsid w:val="00BA4C5A"/>
    <w:rsid w:val="00BA4D54"/>
    <w:rsid w:val="00BA5E7D"/>
    <w:rsid w:val="00BA65F9"/>
    <w:rsid w:val="00BA750F"/>
    <w:rsid w:val="00BA78A5"/>
    <w:rsid w:val="00BA7DB4"/>
    <w:rsid w:val="00BB0981"/>
    <w:rsid w:val="00BB0A4F"/>
    <w:rsid w:val="00BB1345"/>
    <w:rsid w:val="00BB1AC6"/>
    <w:rsid w:val="00BB1E30"/>
    <w:rsid w:val="00BB369C"/>
    <w:rsid w:val="00BB4C18"/>
    <w:rsid w:val="00BB5818"/>
    <w:rsid w:val="00BB5883"/>
    <w:rsid w:val="00BB5FEA"/>
    <w:rsid w:val="00BB62E4"/>
    <w:rsid w:val="00BB71D0"/>
    <w:rsid w:val="00BB7243"/>
    <w:rsid w:val="00BB78D0"/>
    <w:rsid w:val="00BB7B2C"/>
    <w:rsid w:val="00BC16A9"/>
    <w:rsid w:val="00BC1B4B"/>
    <w:rsid w:val="00BC246F"/>
    <w:rsid w:val="00BC386C"/>
    <w:rsid w:val="00BC4A41"/>
    <w:rsid w:val="00BC6811"/>
    <w:rsid w:val="00BC6CED"/>
    <w:rsid w:val="00BC73F5"/>
    <w:rsid w:val="00BC7917"/>
    <w:rsid w:val="00BD016A"/>
    <w:rsid w:val="00BD0558"/>
    <w:rsid w:val="00BD0DAD"/>
    <w:rsid w:val="00BD15F5"/>
    <w:rsid w:val="00BD184A"/>
    <w:rsid w:val="00BD223A"/>
    <w:rsid w:val="00BD250D"/>
    <w:rsid w:val="00BD2C0D"/>
    <w:rsid w:val="00BD399C"/>
    <w:rsid w:val="00BD3CB2"/>
    <w:rsid w:val="00BD3E4F"/>
    <w:rsid w:val="00BD3F44"/>
    <w:rsid w:val="00BD41D4"/>
    <w:rsid w:val="00BD4666"/>
    <w:rsid w:val="00BD4BBB"/>
    <w:rsid w:val="00BD5501"/>
    <w:rsid w:val="00BD582C"/>
    <w:rsid w:val="00BD798C"/>
    <w:rsid w:val="00BE04B0"/>
    <w:rsid w:val="00BE0908"/>
    <w:rsid w:val="00BE11B9"/>
    <w:rsid w:val="00BE137F"/>
    <w:rsid w:val="00BE19D2"/>
    <w:rsid w:val="00BE2045"/>
    <w:rsid w:val="00BE28DB"/>
    <w:rsid w:val="00BE3F01"/>
    <w:rsid w:val="00BE68C2"/>
    <w:rsid w:val="00BF0202"/>
    <w:rsid w:val="00BF03DF"/>
    <w:rsid w:val="00BF2380"/>
    <w:rsid w:val="00BF2A2B"/>
    <w:rsid w:val="00BF3927"/>
    <w:rsid w:val="00BF3BEA"/>
    <w:rsid w:val="00BF3D18"/>
    <w:rsid w:val="00BF4E55"/>
    <w:rsid w:val="00BF6BEE"/>
    <w:rsid w:val="00BF6FFD"/>
    <w:rsid w:val="00C003DD"/>
    <w:rsid w:val="00C00EE3"/>
    <w:rsid w:val="00C00F81"/>
    <w:rsid w:val="00C0190D"/>
    <w:rsid w:val="00C01A9F"/>
    <w:rsid w:val="00C024AA"/>
    <w:rsid w:val="00C04C9D"/>
    <w:rsid w:val="00C06DCD"/>
    <w:rsid w:val="00C10B72"/>
    <w:rsid w:val="00C11CF4"/>
    <w:rsid w:val="00C11F0E"/>
    <w:rsid w:val="00C126CD"/>
    <w:rsid w:val="00C1351A"/>
    <w:rsid w:val="00C14144"/>
    <w:rsid w:val="00C142AD"/>
    <w:rsid w:val="00C143E1"/>
    <w:rsid w:val="00C14A15"/>
    <w:rsid w:val="00C16999"/>
    <w:rsid w:val="00C2270E"/>
    <w:rsid w:val="00C2376B"/>
    <w:rsid w:val="00C2383C"/>
    <w:rsid w:val="00C23EFA"/>
    <w:rsid w:val="00C24F87"/>
    <w:rsid w:val="00C24FD0"/>
    <w:rsid w:val="00C26D4D"/>
    <w:rsid w:val="00C26FD0"/>
    <w:rsid w:val="00C30476"/>
    <w:rsid w:val="00C30506"/>
    <w:rsid w:val="00C30D45"/>
    <w:rsid w:val="00C31DD1"/>
    <w:rsid w:val="00C32969"/>
    <w:rsid w:val="00C32D96"/>
    <w:rsid w:val="00C33145"/>
    <w:rsid w:val="00C33749"/>
    <w:rsid w:val="00C33C04"/>
    <w:rsid w:val="00C3639C"/>
    <w:rsid w:val="00C37B5E"/>
    <w:rsid w:val="00C37FFA"/>
    <w:rsid w:val="00C40C14"/>
    <w:rsid w:val="00C42613"/>
    <w:rsid w:val="00C42C9D"/>
    <w:rsid w:val="00C451E6"/>
    <w:rsid w:val="00C4528F"/>
    <w:rsid w:val="00C45EDA"/>
    <w:rsid w:val="00C46E0A"/>
    <w:rsid w:val="00C50467"/>
    <w:rsid w:val="00C50750"/>
    <w:rsid w:val="00C50FC8"/>
    <w:rsid w:val="00C5161E"/>
    <w:rsid w:val="00C52E30"/>
    <w:rsid w:val="00C53056"/>
    <w:rsid w:val="00C5366E"/>
    <w:rsid w:val="00C537BD"/>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1BE"/>
    <w:rsid w:val="00C7138D"/>
    <w:rsid w:val="00C726B2"/>
    <w:rsid w:val="00C736C8"/>
    <w:rsid w:val="00C736DE"/>
    <w:rsid w:val="00C73D4C"/>
    <w:rsid w:val="00C759EE"/>
    <w:rsid w:val="00C75BFE"/>
    <w:rsid w:val="00C77B7B"/>
    <w:rsid w:val="00C801EB"/>
    <w:rsid w:val="00C80696"/>
    <w:rsid w:val="00C809DA"/>
    <w:rsid w:val="00C80A3A"/>
    <w:rsid w:val="00C80B1C"/>
    <w:rsid w:val="00C815F8"/>
    <w:rsid w:val="00C81F1F"/>
    <w:rsid w:val="00C828B5"/>
    <w:rsid w:val="00C8342E"/>
    <w:rsid w:val="00C83496"/>
    <w:rsid w:val="00C84201"/>
    <w:rsid w:val="00C84E34"/>
    <w:rsid w:val="00C85A6F"/>
    <w:rsid w:val="00C86016"/>
    <w:rsid w:val="00C8696E"/>
    <w:rsid w:val="00C86DAD"/>
    <w:rsid w:val="00C870EE"/>
    <w:rsid w:val="00C87EEB"/>
    <w:rsid w:val="00C91B69"/>
    <w:rsid w:val="00C92D89"/>
    <w:rsid w:val="00C93286"/>
    <w:rsid w:val="00C968C1"/>
    <w:rsid w:val="00C9765A"/>
    <w:rsid w:val="00C97A5F"/>
    <w:rsid w:val="00C97C12"/>
    <w:rsid w:val="00CA028E"/>
    <w:rsid w:val="00CA02FE"/>
    <w:rsid w:val="00CA09B2"/>
    <w:rsid w:val="00CA0A57"/>
    <w:rsid w:val="00CA1594"/>
    <w:rsid w:val="00CA1907"/>
    <w:rsid w:val="00CA463B"/>
    <w:rsid w:val="00CA4EFA"/>
    <w:rsid w:val="00CA6E7C"/>
    <w:rsid w:val="00CA7451"/>
    <w:rsid w:val="00CA7A4F"/>
    <w:rsid w:val="00CA7DB5"/>
    <w:rsid w:val="00CB0A42"/>
    <w:rsid w:val="00CB0AC2"/>
    <w:rsid w:val="00CB1724"/>
    <w:rsid w:val="00CB1E8A"/>
    <w:rsid w:val="00CB345C"/>
    <w:rsid w:val="00CB3C62"/>
    <w:rsid w:val="00CB69E1"/>
    <w:rsid w:val="00CC0EC9"/>
    <w:rsid w:val="00CC118F"/>
    <w:rsid w:val="00CC1CA8"/>
    <w:rsid w:val="00CC2481"/>
    <w:rsid w:val="00CC33FB"/>
    <w:rsid w:val="00CC4BB2"/>
    <w:rsid w:val="00CC5577"/>
    <w:rsid w:val="00CC584D"/>
    <w:rsid w:val="00CC5FF9"/>
    <w:rsid w:val="00CC652F"/>
    <w:rsid w:val="00CC6C51"/>
    <w:rsid w:val="00CC72A5"/>
    <w:rsid w:val="00CD02D3"/>
    <w:rsid w:val="00CD180E"/>
    <w:rsid w:val="00CD2913"/>
    <w:rsid w:val="00CD3287"/>
    <w:rsid w:val="00CD413D"/>
    <w:rsid w:val="00CD568A"/>
    <w:rsid w:val="00CD6382"/>
    <w:rsid w:val="00CD64CE"/>
    <w:rsid w:val="00CD658E"/>
    <w:rsid w:val="00CD689A"/>
    <w:rsid w:val="00CE0948"/>
    <w:rsid w:val="00CE1444"/>
    <w:rsid w:val="00CE1B0A"/>
    <w:rsid w:val="00CE28CE"/>
    <w:rsid w:val="00CE3098"/>
    <w:rsid w:val="00CE3F9C"/>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50B4"/>
    <w:rsid w:val="00D06A2B"/>
    <w:rsid w:val="00D06DB5"/>
    <w:rsid w:val="00D07665"/>
    <w:rsid w:val="00D1060A"/>
    <w:rsid w:val="00D1138B"/>
    <w:rsid w:val="00D12945"/>
    <w:rsid w:val="00D130C0"/>
    <w:rsid w:val="00D14120"/>
    <w:rsid w:val="00D1562D"/>
    <w:rsid w:val="00D15DAF"/>
    <w:rsid w:val="00D20BE8"/>
    <w:rsid w:val="00D213BF"/>
    <w:rsid w:val="00D218DD"/>
    <w:rsid w:val="00D21DB5"/>
    <w:rsid w:val="00D21F59"/>
    <w:rsid w:val="00D238FB"/>
    <w:rsid w:val="00D245CB"/>
    <w:rsid w:val="00D2460E"/>
    <w:rsid w:val="00D24FA6"/>
    <w:rsid w:val="00D2531A"/>
    <w:rsid w:val="00D27A7B"/>
    <w:rsid w:val="00D3017A"/>
    <w:rsid w:val="00D31749"/>
    <w:rsid w:val="00D3188F"/>
    <w:rsid w:val="00D319C4"/>
    <w:rsid w:val="00D32E34"/>
    <w:rsid w:val="00D33BE9"/>
    <w:rsid w:val="00D34450"/>
    <w:rsid w:val="00D34C02"/>
    <w:rsid w:val="00D351A5"/>
    <w:rsid w:val="00D3552C"/>
    <w:rsid w:val="00D37C42"/>
    <w:rsid w:val="00D41E46"/>
    <w:rsid w:val="00D4245B"/>
    <w:rsid w:val="00D432E8"/>
    <w:rsid w:val="00D4503B"/>
    <w:rsid w:val="00D462F0"/>
    <w:rsid w:val="00D46313"/>
    <w:rsid w:val="00D508DA"/>
    <w:rsid w:val="00D50AA8"/>
    <w:rsid w:val="00D50CA1"/>
    <w:rsid w:val="00D51315"/>
    <w:rsid w:val="00D51392"/>
    <w:rsid w:val="00D5157F"/>
    <w:rsid w:val="00D54240"/>
    <w:rsid w:val="00D5454F"/>
    <w:rsid w:val="00D54B8D"/>
    <w:rsid w:val="00D55258"/>
    <w:rsid w:val="00D562E2"/>
    <w:rsid w:val="00D57696"/>
    <w:rsid w:val="00D57B6C"/>
    <w:rsid w:val="00D6056D"/>
    <w:rsid w:val="00D60DE2"/>
    <w:rsid w:val="00D60DFD"/>
    <w:rsid w:val="00D61EE3"/>
    <w:rsid w:val="00D62846"/>
    <w:rsid w:val="00D629BB"/>
    <w:rsid w:val="00D63138"/>
    <w:rsid w:val="00D6366F"/>
    <w:rsid w:val="00D638A2"/>
    <w:rsid w:val="00D63C8C"/>
    <w:rsid w:val="00D64C50"/>
    <w:rsid w:val="00D650E8"/>
    <w:rsid w:val="00D65174"/>
    <w:rsid w:val="00D6629D"/>
    <w:rsid w:val="00D6751B"/>
    <w:rsid w:val="00D67D45"/>
    <w:rsid w:val="00D703DA"/>
    <w:rsid w:val="00D70ADB"/>
    <w:rsid w:val="00D73DCA"/>
    <w:rsid w:val="00D74F5F"/>
    <w:rsid w:val="00D765F4"/>
    <w:rsid w:val="00D7754C"/>
    <w:rsid w:val="00D7787E"/>
    <w:rsid w:val="00D77968"/>
    <w:rsid w:val="00D80C30"/>
    <w:rsid w:val="00D81227"/>
    <w:rsid w:val="00D82969"/>
    <w:rsid w:val="00D8335E"/>
    <w:rsid w:val="00D833A0"/>
    <w:rsid w:val="00D83BDB"/>
    <w:rsid w:val="00D83D6A"/>
    <w:rsid w:val="00D84B22"/>
    <w:rsid w:val="00D9019D"/>
    <w:rsid w:val="00D93F69"/>
    <w:rsid w:val="00D945FD"/>
    <w:rsid w:val="00D94E00"/>
    <w:rsid w:val="00D96896"/>
    <w:rsid w:val="00D9717C"/>
    <w:rsid w:val="00D97391"/>
    <w:rsid w:val="00DA0560"/>
    <w:rsid w:val="00DA1A86"/>
    <w:rsid w:val="00DA1C75"/>
    <w:rsid w:val="00DA2574"/>
    <w:rsid w:val="00DA2BB8"/>
    <w:rsid w:val="00DA48BA"/>
    <w:rsid w:val="00DA5B79"/>
    <w:rsid w:val="00DA6194"/>
    <w:rsid w:val="00DA6E4D"/>
    <w:rsid w:val="00DA7374"/>
    <w:rsid w:val="00DB103F"/>
    <w:rsid w:val="00DB142E"/>
    <w:rsid w:val="00DB18D2"/>
    <w:rsid w:val="00DB2A16"/>
    <w:rsid w:val="00DB3ECD"/>
    <w:rsid w:val="00DB463B"/>
    <w:rsid w:val="00DB5DF0"/>
    <w:rsid w:val="00DB5FA2"/>
    <w:rsid w:val="00DB65CF"/>
    <w:rsid w:val="00DB6B14"/>
    <w:rsid w:val="00DB6ECF"/>
    <w:rsid w:val="00DB7CF9"/>
    <w:rsid w:val="00DC0D31"/>
    <w:rsid w:val="00DC1514"/>
    <w:rsid w:val="00DC21EA"/>
    <w:rsid w:val="00DC2259"/>
    <w:rsid w:val="00DC236F"/>
    <w:rsid w:val="00DC24D3"/>
    <w:rsid w:val="00DC2601"/>
    <w:rsid w:val="00DC2870"/>
    <w:rsid w:val="00DC35F6"/>
    <w:rsid w:val="00DC38D4"/>
    <w:rsid w:val="00DC40F2"/>
    <w:rsid w:val="00DC47E5"/>
    <w:rsid w:val="00DC508D"/>
    <w:rsid w:val="00DC5A7B"/>
    <w:rsid w:val="00DC6554"/>
    <w:rsid w:val="00DD05B6"/>
    <w:rsid w:val="00DD155B"/>
    <w:rsid w:val="00DD25E3"/>
    <w:rsid w:val="00DD34DB"/>
    <w:rsid w:val="00DD39E6"/>
    <w:rsid w:val="00DD4462"/>
    <w:rsid w:val="00DD5298"/>
    <w:rsid w:val="00DD570D"/>
    <w:rsid w:val="00DD5BC3"/>
    <w:rsid w:val="00DD6227"/>
    <w:rsid w:val="00DE014E"/>
    <w:rsid w:val="00DE0482"/>
    <w:rsid w:val="00DE0CCE"/>
    <w:rsid w:val="00DE1317"/>
    <w:rsid w:val="00DE2CE3"/>
    <w:rsid w:val="00DE317D"/>
    <w:rsid w:val="00DE3773"/>
    <w:rsid w:val="00DE4E70"/>
    <w:rsid w:val="00DE534D"/>
    <w:rsid w:val="00DE5EC2"/>
    <w:rsid w:val="00DE72D8"/>
    <w:rsid w:val="00DE741D"/>
    <w:rsid w:val="00DE7EFD"/>
    <w:rsid w:val="00DF0439"/>
    <w:rsid w:val="00DF04DB"/>
    <w:rsid w:val="00DF15DA"/>
    <w:rsid w:val="00DF1E03"/>
    <w:rsid w:val="00DF32A1"/>
    <w:rsid w:val="00DF36AD"/>
    <w:rsid w:val="00DF44E4"/>
    <w:rsid w:val="00DF4702"/>
    <w:rsid w:val="00DF768C"/>
    <w:rsid w:val="00DF7D74"/>
    <w:rsid w:val="00E00505"/>
    <w:rsid w:val="00E0132D"/>
    <w:rsid w:val="00E037D2"/>
    <w:rsid w:val="00E03FD4"/>
    <w:rsid w:val="00E048DA"/>
    <w:rsid w:val="00E04941"/>
    <w:rsid w:val="00E057C6"/>
    <w:rsid w:val="00E06D40"/>
    <w:rsid w:val="00E10414"/>
    <w:rsid w:val="00E11E3C"/>
    <w:rsid w:val="00E11FE8"/>
    <w:rsid w:val="00E121A4"/>
    <w:rsid w:val="00E132A5"/>
    <w:rsid w:val="00E13A7D"/>
    <w:rsid w:val="00E14312"/>
    <w:rsid w:val="00E1440D"/>
    <w:rsid w:val="00E14743"/>
    <w:rsid w:val="00E152BA"/>
    <w:rsid w:val="00E16FE6"/>
    <w:rsid w:val="00E179D0"/>
    <w:rsid w:val="00E17C83"/>
    <w:rsid w:val="00E200F3"/>
    <w:rsid w:val="00E20157"/>
    <w:rsid w:val="00E207AE"/>
    <w:rsid w:val="00E20C9B"/>
    <w:rsid w:val="00E22CC1"/>
    <w:rsid w:val="00E2362B"/>
    <w:rsid w:val="00E23F7F"/>
    <w:rsid w:val="00E240DD"/>
    <w:rsid w:val="00E25F1F"/>
    <w:rsid w:val="00E26544"/>
    <w:rsid w:val="00E27ABE"/>
    <w:rsid w:val="00E3115F"/>
    <w:rsid w:val="00E31784"/>
    <w:rsid w:val="00E33062"/>
    <w:rsid w:val="00E3342E"/>
    <w:rsid w:val="00E3371D"/>
    <w:rsid w:val="00E344A8"/>
    <w:rsid w:val="00E34B7C"/>
    <w:rsid w:val="00E35144"/>
    <w:rsid w:val="00E35367"/>
    <w:rsid w:val="00E3607E"/>
    <w:rsid w:val="00E40632"/>
    <w:rsid w:val="00E423DE"/>
    <w:rsid w:val="00E427B6"/>
    <w:rsid w:val="00E42811"/>
    <w:rsid w:val="00E42B47"/>
    <w:rsid w:val="00E4308D"/>
    <w:rsid w:val="00E431C1"/>
    <w:rsid w:val="00E45139"/>
    <w:rsid w:val="00E452CB"/>
    <w:rsid w:val="00E458F4"/>
    <w:rsid w:val="00E45F4E"/>
    <w:rsid w:val="00E463A2"/>
    <w:rsid w:val="00E465AC"/>
    <w:rsid w:val="00E47B7E"/>
    <w:rsid w:val="00E5003B"/>
    <w:rsid w:val="00E523C4"/>
    <w:rsid w:val="00E52DD6"/>
    <w:rsid w:val="00E543CC"/>
    <w:rsid w:val="00E54778"/>
    <w:rsid w:val="00E55F51"/>
    <w:rsid w:val="00E56114"/>
    <w:rsid w:val="00E56331"/>
    <w:rsid w:val="00E57066"/>
    <w:rsid w:val="00E576A9"/>
    <w:rsid w:val="00E60ED9"/>
    <w:rsid w:val="00E60FD0"/>
    <w:rsid w:val="00E615AA"/>
    <w:rsid w:val="00E61601"/>
    <w:rsid w:val="00E61ABD"/>
    <w:rsid w:val="00E61CCA"/>
    <w:rsid w:val="00E625B7"/>
    <w:rsid w:val="00E63507"/>
    <w:rsid w:val="00E635B9"/>
    <w:rsid w:val="00E668A6"/>
    <w:rsid w:val="00E66CCF"/>
    <w:rsid w:val="00E70342"/>
    <w:rsid w:val="00E7097F"/>
    <w:rsid w:val="00E711B9"/>
    <w:rsid w:val="00E7149A"/>
    <w:rsid w:val="00E716B6"/>
    <w:rsid w:val="00E71CCB"/>
    <w:rsid w:val="00E72A24"/>
    <w:rsid w:val="00E738C0"/>
    <w:rsid w:val="00E73AC8"/>
    <w:rsid w:val="00E73ED2"/>
    <w:rsid w:val="00E752AB"/>
    <w:rsid w:val="00E76289"/>
    <w:rsid w:val="00E76E71"/>
    <w:rsid w:val="00E77301"/>
    <w:rsid w:val="00E773D3"/>
    <w:rsid w:val="00E77E04"/>
    <w:rsid w:val="00E81945"/>
    <w:rsid w:val="00E8288E"/>
    <w:rsid w:val="00E83D2E"/>
    <w:rsid w:val="00E840A8"/>
    <w:rsid w:val="00E84EDF"/>
    <w:rsid w:val="00E850CC"/>
    <w:rsid w:val="00E8564F"/>
    <w:rsid w:val="00E85DF8"/>
    <w:rsid w:val="00E85E19"/>
    <w:rsid w:val="00E866B3"/>
    <w:rsid w:val="00E92D8B"/>
    <w:rsid w:val="00E93AE7"/>
    <w:rsid w:val="00E965CD"/>
    <w:rsid w:val="00E965D3"/>
    <w:rsid w:val="00E96A35"/>
    <w:rsid w:val="00E96D09"/>
    <w:rsid w:val="00E96DB3"/>
    <w:rsid w:val="00E974E7"/>
    <w:rsid w:val="00E97974"/>
    <w:rsid w:val="00E97D3C"/>
    <w:rsid w:val="00EA07D3"/>
    <w:rsid w:val="00EA09D3"/>
    <w:rsid w:val="00EA1613"/>
    <w:rsid w:val="00EA1836"/>
    <w:rsid w:val="00EA251D"/>
    <w:rsid w:val="00EA27EE"/>
    <w:rsid w:val="00EA2DC7"/>
    <w:rsid w:val="00EA32EA"/>
    <w:rsid w:val="00EA35AD"/>
    <w:rsid w:val="00EA49DB"/>
    <w:rsid w:val="00EA515B"/>
    <w:rsid w:val="00EA52F2"/>
    <w:rsid w:val="00EA55C4"/>
    <w:rsid w:val="00EA5B27"/>
    <w:rsid w:val="00EA63F0"/>
    <w:rsid w:val="00EA74CA"/>
    <w:rsid w:val="00EB000B"/>
    <w:rsid w:val="00EB10F3"/>
    <w:rsid w:val="00EB12A6"/>
    <w:rsid w:val="00EB71B2"/>
    <w:rsid w:val="00EC09DB"/>
    <w:rsid w:val="00EC1B70"/>
    <w:rsid w:val="00EC20B3"/>
    <w:rsid w:val="00EC2CCF"/>
    <w:rsid w:val="00EC34A5"/>
    <w:rsid w:val="00EC3BA9"/>
    <w:rsid w:val="00EC4335"/>
    <w:rsid w:val="00EC4E81"/>
    <w:rsid w:val="00EC5817"/>
    <w:rsid w:val="00EC607E"/>
    <w:rsid w:val="00EC6BD9"/>
    <w:rsid w:val="00EC71A3"/>
    <w:rsid w:val="00ED0298"/>
    <w:rsid w:val="00ED2CB3"/>
    <w:rsid w:val="00ED30F2"/>
    <w:rsid w:val="00ED3CD6"/>
    <w:rsid w:val="00ED4441"/>
    <w:rsid w:val="00ED54B7"/>
    <w:rsid w:val="00ED5718"/>
    <w:rsid w:val="00ED5B87"/>
    <w:rsid w:val="00ED6A03"/>
    <w:rsid w:val="00ED79C2"/>
    <w:rsid w:val="00ED7CBD"/>
    <w:rsid w:val="00EE07FF"/>
    <w:rsid w:val="00EE2BCB"/>
    <w:rsid w:val="00EE2F0A"/>
    <w:rsid w:val="00EE2FC8"/>
    <w:rsid w:val="00EE3C9B"/>
    <w:rsid w:val="00EE5D9B"/>
    <w:rsid w:val="00EE78D8"/>
    <w:rsid w:val="00EE7D88"/>
    <w:rsid w:val="00EF0C81"/>
    <w:rsid w:val="00EF0D55"/>
    <w:rsid w:val="00EF1602"/>
    <w:rsid w:val="00EF208A"/>
    <w:rsid w:val="00EF2A57"/>
    <w:rsid w:val="00EF2CB2"/>
    <w:rsid w:val="00EF2CB9"/>
    <w:rsid w:val="00EF4421"/>
    <w:rsid w:val="00EF4F00"/>
    <w:rsid w:val="00EF524A"/>
    <w:rsid w:val="00EF5829"/>
    <w:rsid w:val="00F00699"/>
    <w:rsid w:val="00F01475"/>
    <w:rsid w:val="00F022AD"/>
    <w:rsid w:val="00F0271B"/>
    <w:rsid w:val="00F02E6D"/>
    <w:rsid w:val="00F03CB6"/>
    <w:rsid w:val="00F0440B"/>
    <w:rsid w:val="00F04A78"/>
    <w:rsid w:val="00F04F48"/>
    <w:rsid w:val="00F04F58"/>
    <w:rsid w:val="00F04FA0"/>
    <w:rsid w:val="00F0657E"/>
    <w:rsid w:val="00F06692"/>
    <w:rsid w:val="00F067AF"/>
    <w:rsid w:val="00F07026"/>
    <w:rsid w:val="00F10448"/>
    <w:rsid w:val="00F105AC"/>
    <w:rsid w:val="00F10D50"/>
    <w:rsid w:val="00F118F6"/>
    <w:rsid w:val="00F11C86"/>
    <w:rsid w:val="00F12826"/>
    <w:rsid w:val="00F12F0A"/>
    <w:rsid w:val="00F12F78"/>
    <w:rsid w:val="00F12FF3"/>
    <w:rsid w:val="00F137BB"/>
    <w:rsid w:val="00F13B03"/>
    <w:rsid w:val="00F143C9"/>
    <w:rsid w:val="00F143F2"/>
    <w:rsid w:val="00F15179"/>
    <w:rsid w:val="00F15498"/>
    <w:rsid w:val="00F1621D"/>
    <w:rsid w:val="00F174C8"/>
    <w:rsid w:val="00F236CF"/>
    <w:rsid w:val="00F255FD"/>
    <w:rsid w:val="00F256EE"/>
    <w:rsid w:val="00F2576C"/>
    <w:rsid w:val="00F275D5"/>
    <w:rsid w:val="00F27782"/>
    <w:rsid w:val="00F27A44"/>
    <w:rsid w:val="00F27CF2"/>
    <w:rsid w:val="00F30051"/>
    <w:rsid w:val="00F30D06"/>
    <w:rsid w:val="00F3199D"/>
    <w:rsid w:val="00F321D6"/>
    <w:rsid w:val="00F32238"/>
    <w:rsid w:val="00F32B02"/>
    <w:rsid w:val="00F32C15"/>
    <w:rsid w:val="00F34145"/>
    <w:rsid w:val="00F34C32"/>
    <w:rsid w:val="00F34F50"/>
    <w:rsid w:val="00F350EE"/>
    <w:rsid w:val="00F352D6"/>
    <w:rsid w:val="00F35337"/>
    <w:rsid w:val="00F35B11"/>
    <w:rsid w:val="00F4038A"/>
    <w:rsid w:val="00F40440"/>
    <w:rsid w:val="00F40539"/>
    <w:rsid w:val="00F405C2"/>
    <w:rsid w:val="00F4118F"/>
    <w:rsid w:val="00F41B2C"/>
    <w:rsid w:val="00F41EA0"/>
    <w:rsid w:val="00F43E08"/>
    <w:rsid w:val="00F4445D"/>
    <w:rsid w:val="00F44F02"/>
    <w:rsid w:val="00F45376"/>
    <w:rsid w:val="00F465B9"/>
    <w:rsid w:val="00F471AE"/>
    <w:rsid w:val="00F474E0"/>
    <w:rsid w:val="00F475BD"/>
    <w:rsid w:val="00F50A68"/>
    <w:rsid w:val="00F516F9"/>
    <w:rsid w:val="00F521C0"/>
    <w:rsid w:val="00F524F9"/>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74F"/>
    <w:rsid w:val="00F7284B"/>
    <w:rsid w:val="00F72942"/>
    <w:rsid w:val="00F72A0E"/>
    <w:rsid w:val="00F73006"/>
    <w:rsid w:val="00F73047"/>
    <w:rsid w:val="00F730E2"/>
    <w:rsid w:val="00F73EF4"/>
    <w:rsid w:val="00F751E8"/>
    <w:rsid w:val="00F768AA"/>
    <w:rsid w:val="00F76EB2"/>
    <w:rsid w:val="00F77458"/>
    <w:rsid w:val="00F80B41"/>
    <w:rsid w:val="00F81DF0"/>
    <w:rsid w:val="00F8356B"/>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56F6"/>
    <w:rsid w:val="00FA67E2"/>
    <w:rsid w:val="00FA7007"/>
    <w:rsid w:val="00FB046C"/>
    <w:rsid w:val="00FB131D"/>
    <w:rsid w:val="00FB1663"/>
    <w:rsid w:val="00FB2C86"/>
    <w:rsid w:val="00FB5431"/>
    <w:rsid w:val="00FB6463"/>
    <w:rsid w:val="00FB6907"/>
    <w:rsid w:val="00FB6945"/>
    <w:rsid w:val="00FB6CB5"/>
    <w:rsid w:val="00FB7418"/>
    <w:rsid w:val="00FB75F7"/>
    <w:rsid w:val="00FB7AED"/>
    <w:rsid w:val="00FB7ED9"/>
    <w:rsid w:val="00FC1371"/>
    <w:rsid w:val="00FC1593"/>
    <w:rsid w:val="00FC284E"/>
    <w:rsid w:val="00FC4212"/>
    <w:rsid w:val="00FC4D36"/>
    <w:rsid w:val="00FC6357"/>
    <w:rsid w:val="00FC6ADC"/>
    <w:rsid w:val="00FC707A"/>
    <w:rsid w:val="00FC7658"/>
    <w:rsid w:val="00FD072A"/>
    <w:rsid w:val="00FD16C8"/>
    <w:rsid w:val="00FD1771"/>
    <w:rsid w:val="00FD1884"/>
    <w:rsid w:val="00FD217F"/>
    <w:rsid w:val="00FD265D"/>
    <w:rsid w:val="00FD27C4"/>
    <w:rsid w:val="00FD2A09"/>
    <w:rsid w:val="00FD2B81"/>
    <w:rsid w:val="00FD5395"/>
    <w:rsid w:val="00FD5E74"/>
    <w:rsid w:val="00FD63D0"/>
    <w:rsid w:val="00FD649B"/>
    <w:rsid w:val="00FD6F4B"/>
    <w:rsid w:val="00FD7A9A"/>
    <w:rsid w:val="00FE00ED"/>
    <w:rsid w:val="00FE0379"/>
    <w:rsid w:val="00FE0CF1"/>
    <w:rsid w:val="00FE1431"/>
    <w:rsid w:val="00FE2C65"/>
    <w:rsid w:val="00FE3BDB"/>
    <w:rsid w:val="00FE430B"/>
    <w:rsid w:val="00FE4859"/>
    <w:rsid w:val="00FE4B61"/>
    <w:rsid w:val="00FE4DDD"/>
    <w:rsid w:val="00FE5733"/>
    <w:rsid w:val="00FE6CAF"/>
    <w:rsid w:val="00FE7B02"/>
    <w:rsid w:val="00FF032C"/>
    <w:rsid w:val="00FF0336"/>
    <w:rsid w:val="00FF0AD8"/>
    <w:rsid w:val="00FF0D69"/>
    <w:rsid w:val="00FF2017"/>
    <w:rsid w:val="00FF20EB"/>
    <w:rsid w:val="00FF2655"/>
    <w:rsid w:val="00FF3C77"/>
    <w:rsid w:val="00FF4135"/>
    <w:rsid w:val="00FF4901"/>
    <w:rsid w:val="00FF55D7"/>
    <w:rsid w:val="00FF5940"/>
    <w:rsid w:val="00FF6D43"/>
    <w:rsid w:val="00FF6F78"/>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1361"/>
    <w:pPr>
      <w:jc w:val="both"/>
    </w:pPr>
    <w:rPr>
      <w:sz w:val="22"/>
      <w:lang w:val="en-GB"/>
    </w:rPr>
  </w:style>
  <w:style w:type="paragraph" w:styleId="1">
    <w:name w:val="heading 1"/>
    <w:basedOn w:val="a0"/>
    <w:next w:val="a0"/>
    <w:link w:val="1Char"/>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uiPriority w:val="99"/>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unhideWhenUsed/>
    <w:rsid w:val="004333A2"/>
    <w:pPr>
      <w:spacing w:after="120"/>
    </w:pPr>
  </w:style>
  <w:style w:type="character" w:customStyle="1" w:styleId="Char3">
    <w:name w:val="正文文本 Char"/>
    <w:basedOn w:val="a1"/>
    <w:link w:val="af3"/>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uiPriority w:val="99"/>
    <w:rsid w:val="00FF5940"/>
    <w:rPr>
      <w:color w:val="000000"/>
      <w:sz w:val="18"/>
      <w:szCs w:val="18"/>
    </w:rPr>
  </w:style>
  <w:style w:type="paragraph" w:customStyle="1" w:styleId="SP21278968">
    <w:name w:val="SP.21.278968"/>
    <w:basedOn w:val="Default"/>
    <w:next w:val="Default"/>
    <w:uiPriority w:val="99"/>
    <w:rsid w:val="008F5231"/>
    <w:pPr>
      <w:widowControl w:val="0"/>
    </w:pPr>
    <w:rPr>
      <w:color w:val="auto"/>
    </w:rPr>
  </w:style>
  <w:style w:type="character" w:customStyle="1" w:styleId="1Char">
    <w:name w:val="标题 1 Char"/>
    <w:basedOn w:val="a1"/>
    <w:link w:val="1"/>
    <w:rsid w:val="00973CA7"/>
    <w:rPr>
      <w:rFonts w:ascii="Arial" w:hAnsi="Arial"/>
      <w:b/>
      <w:sz w:val="32"/>
      <w:u w:val="single"/>
      <w:lang w:val="en-GB"/>
    </w:rPr>
  </w:style>
  <w:style w:type="paragraph" w:styleId="HTML">
    <w:name w:val="HTML Preformatted"/>
    <w:basedOn w:val="a0"/>
    <w:link w:val="HTMLChar"/>
    <w:semiHidden/>
    <w:unhideWhenUsed/>
    <w:rsid w:val="00B92488"/>
    <w:rPr>
      <w:rFonts w:ascii="Courier New" w:hAnsi="Courier New" w:cs="Courier New"/>
      <w:sz w:val="20"/>
    </w:rPr>
  </w:style>
  <w:style w:type="character" w:customStyle="1" w:styleId="HTMLChar">
    <w:name w:val="HTML 预设格式 Char"/>
    <w:basedOn w:val="a1"/>
    <w:link w:val="HTML"/>
    <w:semiHidden/>
    <w:rsid w:val="00B92488"/>
    <w:rPr>
      <w:rFonts w:ascii="Courier New" w:hAnsi="Courier New" w:cs="Courier New"/>
      <w:lang w:val="en-GB"/>
    </w:rPr>
  </w:style>
  <w:style w:type="character" w:customStyle="1" w:styleId="fontstyle01">
    <w:name w:val="fontstyle01"/>
    <w:basedOn w:val="a1"/>
    <w:rsid w:val="00D97391"/>
    <w:rPr>
      <w:rFonts w:ascii="TimesNewRoman" w:hAnsi="TimesNewRoman" w:hint="default"/>
      <w:b w:val="0"/>
      <w:bCs w:val="0"/>
      <w:i/>
      <w:iCs/>
      <w:color w:val="000000"/>
      <w:sz w:val="20"/>
      <w:szCs w:val="20"/>
    </w:rPr>
  </w:style>
  <w:style w:type="character" w:customStyle="1" w:styleId="fontstyle21">
    <w:name w:val="fontstyle21"/>
    <w:basedOn w:val="a1"/>
    <w:rsid w:val="00D97391"/>
    <w:rPr>
      <w:rFonts w:ascii="Symbol" w:hAnsi="Symbol" w:hint="default"/>
      <w:b w:val="0"/>
      <w:bCs w:val="0"/>
      <w:i w:val="0"/>
      <w:iCs w:val="0"/>
      <w:color w:val="000000"/>
      <w:sz w:val="12"/>
      <w:szCs w:val="12"/>
    </w:rPr>
  </w:style>
  <w:style w:type="character" w:customStyle="1" w:styleId="fontstyle31">
    <w:name w:val="fontstyle31"/>
    <w:basedOn w:val="a1"/>
    <w:rsid w:val="00D97391"/>
    <w:rPr>
      <w:rFonts w:ascii="TimesNewRoman" w:hAnsi="TimesNewRoman" w:hint="default"/>
      <w:b w:val="0"/>
      <w:bCs w:val="0"/>
      <w:i w:val="0"/>
      <w:iCs w:val="0"/>
      <w:color w:val="000000"/>
      <w:sz w:val="20"/>
      <w:szCs w:val="20"/>
    </w:rPr>
  </w:style>
  <w:style w:type="paragraph" w:styleId="af4">
    <w:name w:val="Bibliography"/>
    <w:basedOn w:val="a0"/>
    <w:next w:val="a0"/>
    <w:uiPriority w:val="37"/>
    <w:unhideWhenUsed/>
    <w:rsid w:val="00197326"/>
    <w:pPr>
      <w:widowControl w:val="0"/>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5470442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946463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9894049">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46471748">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2298724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4477865">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722197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098361996">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theme" Target="theme/theme1.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1678D90-8004-40B4-84ED-E7A6F959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1129</TotalTime>
  <Pages>11</Pages>
  <Words>2543</Words>
  <Characters>14499</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gongbo (E)</cp:lastModifiedBy>
  <cp:revision>376</cp:revision>
  <cp:lastPrinted>2014-09-06T06:13:00Z</cp:lastPrinted>
  <dcterms:created xsi:type="dcterms:W3CDTF">2025-07-21T07:32:00Z</dcterms:created>
  <dcterms:modified xsi:type="dcterms:W3CDTF">2025-07-30T07:26:00Z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(3)DnYtnMPD4erfoJ08qKrQZUinV/QXKtKKqlK8h0Bnlp2XTcAjghG6k9m9EFBLZQhZcL/MlbSN
5vpJrsz4vWqVQdKK3sinwa5d+ZQMoXMWy2cid1YQ5NdW9Lx9ctuaFOv2JGPxFfkLagrkY3Sm
Szlc8LYYkl4RQ32g3VSY7ldDIrXFeqIFAdazCw3wocE0pQHzqUPjbIv+fqAcF5j83Fq5oW4d
eZ/4FVpYtBiZLvz3YG</vt:lpwstr>
  </property>
  <property fmtid="{D5CDD505-2E9C-101B-9397-08002B2CF9AE}" pid="7" name="_2015_ms_pID_7253431">
    <vt:lpwstr>V45GgClDl6g096bZ8/aCx0rNXjbkG0C7/G8ZtIAsXjy7kP8SMV28ud
WS+AJuCyNVg/zoWYmfH0PUMY/nECJmMse3M3mEcPf5Xflbx6L9WrSIWBnu4uWK+v1V4+yfg0
GejQIeljHUilo9mbcVRsBhDBeovhLQIL0MmwjLrmo/eSUer6uECBe37eW0Zz3YZKmWkcU2FF
E5YnU8ypAXwZfKmPJnZXbavBvhR4bX98tO5l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IReUPxu+WWDEhxQj58BsJ58=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1752051148</vt:lpwstr>
  </property>
</Properties>
</file>