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3A3B2B56" w:rsidR="00B6527E" w:rsidRDefault="000C4CCF" w:rsidP="00280283">
            <w:pPr>
              <w:pStyle w:val="T2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Misc</w:t>
            </w:r>
            <w:proofErr w:type="spellEnd"/>
            <w:r>
              <w:rPr>
                <w:lang w:eastAsia="zh-CN"/>
              </w:rPr>
              <w:t xml:space="preserve"> CIDs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 xml:space="preserve"> 38.3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52518690" w:rsidR="00B6527E" w:rsidRDefault="00B6527E" w:rsidP="00F5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B676D5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</w:t>
            </w:r>
            <w:r w:rsidR="00F524F9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F524F9">
              <w:rPr>
                <w:b w:val="0"/>
                <w:sz w:val="20"/>
              </w:rPr>
              <w:t>2</w:t>
            </w:r>
            <w:r w:rsidR="0028230F">
              <w:rPr>
                <w:b w:val="0"/>
                <w:sz w:val="20"/>
              </w:rPr>
              <w:t>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3031E" w14:paraId="45E22520" w14:textId="77777777" w:rsidTr="00243052">
        <w:trPr>
          <w:jc w:val="center"/>
        </w:trPr>
        <w:tc>
          <w:tcPr>
            <w:tcW w:w="1615" w:type="dxa"/>
            <w:vAlign w:val="center"/>
          </w:tcPr>
          <w:p w14:paraId="25C80ACA" w14:textId="26484C0A" w:rsidR="00B3031E" w:rsidRPr="0097101B" w:rsidRDefault="0097101B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7101B">
              <w:rPr>
                <w:rFonts w:hint="eastAsia"/>
                <w:b w:val="0"/>
                <w:sz w:val="20"/>
                <w:lang w:eastAsia="zh-CN"/>
              </w:rPr>
              <w:t>B</w:t>
            </w:r>
            <w:r w:rsidRPr="0097101B">
              <w:rPr>
                <w:b w:val="0"/>
                <w:sz w:val="20"/>
              </w:rPr>
              <w:t>o Gong</w:t>
            </w:r>
          </w:p>
        </w:tc>
        <w:tc>
          <w:tcPr>
            <w:tcW w:w="1530" w:type="dxa"/>
            <w:vAlign w:val="center"/>
          </w:tcPr>
          <w:p w14:paraId="0652B2FD" w14:textId="2B6E8310" w:rsidR="00B3031E" w:rsidRPr="000E1416" w:rsidRDefault="000E1416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DA951F4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3B9C067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170331" w14:textId="50CEE632" w:rsidR="00B3031E" w:rsidRPr="000E1416" w:rsidRDefault="000E1416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0E1416">
              <w:rPr>
                <w:b w:val="0"/>
                <w:sz w:val="20"/>
                <w:lang w:eastAsia="zh-CN"/>
              </w:rPr>
              <w:t>gongbo8@huawei.com</w:t>
            </w:r>
          </w:p>
        </w:tc>
      </w:tr>
      <w:tr w:rsidR="00B3031E" w14:paraId="390648D2" w14:textId="77777777" w:rsidTr="00243052">
        <w:trPr>
          <w:jc w:val="center"/>
        </w:trPr>
        <w:tc>
          <w:tcPr>
            <w:tcW w:w="1615" w:type="dxa"/>
            <w:vAlign w:val="center"/>
          </w:tcPr>
          <w:p w14:paraId="3F494AB3" w14:textId="1D703A69" w:rsidR="00B3031E" w:rsidRPr="0097101B" w:rsidRDefault="0097101B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97101B">
              <w:rPr>
                <w:rFonts w:hint="eastAsia"/>
                <w:b w:val="0"/>
                <w:sz w:val="20"/>
                <w:lang w:eastAsia="zh-CN"/>
              </w:rPr>
              <w:t>J</w:t>
            </w:r>
            <w:r w:rsidRPr="0097101B">
              <w:rPr>
                <w:b w:val="0"/>
                <w:sz w:val="20"/>
                <w:lang w:eastAsia="zh-CN"/>
              </w:rPr>
              <w:t>ian Yu</w:t>
            </w:r>
          </w:p>
        </w:tc>
        <w:tc>
          <w:tcPr>
            <w:tcW w:w="1530" w:type="dxa"/>
            <w:vAlign w:val="center"/>
          </w:tcPr>
          <w:p w14:paraId="79C39B9A" w14:textId="49A6C51E" w:rsidR="00B3031E" w:rsidRPr="000E1416" w:rsidRDefault="000E1416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0355655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93DF097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843B868" w14:textId="6D8B5981" w:rsidR="00B3031E" w:rsidRPr="007124CC" w:rsidRDefault="007124CC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124CC">
              <w:rPr>
                <w:b w:val="0"/>
                <w:sz w:val="20"/>
              </w:rPr>
              <w:t>ross.yujian@huawei.com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Align w:val="center"/>
          </w:tcPr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E11E3C" w:rsidRDefault="00E11E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F94F7E8" w:rsidR="00E11E3C" w:rsidRDefault="00E11E3C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bn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TGbn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D0.1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E11E3C" w:rsidRDefault="00E11E3C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549CA42A" w:rsidR="00E11E3C" w:rsidRDefault="00E11E3C" w:rsidP="008D2285">
                            <w:r w:rsidRPr="008D2285">
                              <w:rPr>
                                <w:rFonts w:hint="eastAsia"/>
                              </w:rPr>
                              <w:t>1174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8D2285">
                              <w:rPr>
                                <w:rFonts w:hint="eastAsia"/>
                              </w:rPr>
                              <w:t>1175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8D2285">
                              <w:rPr>
                                <w:rFonts w:hint="eastAsia"/>
                              </w:rPr>
                              <w:t>1642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8D2285">
                              <w:rPr>
                                <w:rFonts w:hint="eastAsia"/>
                              </w:rPr>
                              <w:t>2308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8D2285">
                              <w:rPr>
                                <w:rFonts w:hint="eastAsia"/>
                              </w:rPr>
                              <w:t>2309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8D2285">
                              <w:rPr>
                                <w:rFonts w:hint="eastAsia"/>
                              </w:rPr>
                              <w:t>3535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8D2285">
                              <w:rPr>
                                <w:rFonts w:hint="eastAsia"/>
                              </w:rPr>
                              <w:t>3730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8D2285">
                              <w:rPr>
                                <w:rFonts w:hint="eastAsia"/>
                              </w:rPr>
                              <w:t>2254</w:t>
                            </w:r>
                            <w:r>
                              <w:t>, 2323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>
                              <w:t>2324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>
                              <w:t>2325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>
                              <w:t>2326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>
                              <w:t>2327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>
                              <w:t>2328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>
                              <w:t>2329</w:t>
                            </w:r>
                          </w:p>
                          <w:p w14:paraId="3C201A44" w14:textId="77777777" w:rsidR="00E11E3C" w:rsidRDefault="00E11E3C" w:rsidP="00C26D4D"/>
                          <w:p w14:paraId="4AF840BF" w14:textId="77777777" w:rsidR="00E11E3C" w:rsidRDefault="00E11E3C" w:rsidP="00CA7A4F">
                            <w:r>
                              <w:t>Revisions:</w:t>
                            </w:r>
                          </w:p>
                          <w:p w14:paraId="30D8CE95" w14:textId="77777777" w:rsidR="00E11E3C" w:rsidRDefault="00E11E3C" w:rsidP="00CA7A4F"/>
                          <w:p w14:paraId="0879F2E3" w14:textId="4FE5F42A" w:rsidR="00E11E3C" w:rsidRDefault="00E11E3C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E11E3C" w:rsidRDefault="00E11E3C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E11E3C" w:rsidRDefault="00E11E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F94F7E8" w:rsidR="00E11E3C" w:rsidRDefault="00E11E3C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bn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TGbn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D0.1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E11E3C" w:rsidRDefault="00E11E3C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549CA42A" w:rsidR="00E11E3C" w:rsidRDefault="00E11E3C" w:rsidP="008D2285">
                      <w:r w:rsidRPr="008D2285">
                        <w:rPr>
                          <w:rFonts w:hint="eastAsia"/>
                        </w:rPr>
                        <w:t>1174</w:t>
                      </w:r>
                      <w:r>
                        <w:rPr>
                          <w:rFonts w:hint="eastAsia"/>
                          <w:lang w:eastAsia="zh-CN"/>
                        </w:rPr>
                        <w:t>,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8D2285">
                        <w:rPr>
                          <w:rFonts w:hint="eastAsia"/>
                        </w:rPr>
                        <w:t>1175</w:t>
                      </w:r>
                      <w:r>
                        <w:rPr>
                          <w:rFonts w:hint="eastAsia"/>
                          <w:lang w:eastAsia="zh-CN"/>
                        </w:rPr>
                        <w:t>,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8D2285">
                        <w:rPr>
                          <w:rFonts w:hint="eastAsia"/>
                        </w:rPr>
                        <w:t>1642</w:t>
                      </w:r>
                      <w:r>
                        <w:rPr>
                          <w:rFonts w:hint="eastAsia"/>
                          <w:lang w:eastAsia="zh-CN"/>
                        </w:rPr>
                        <w:t>,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8D2285">
                        <w:rPr>
                          <w:rFonts w:hint="eastAsia"/>
                        </w:rPr>
                        <w:t>2308</w:t>
                      </w:r>
                      <w:r>
                        <w:rPr>
                          <w:rFonts w:hint="eastAsia"/>
                          <w:lang w:eastAsia="zh-CN"/>
                        </w:rPr>
                        <w:t>,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8D2285">
                        <w:rPr>
                          <w:rFonts w:hint="eastAsia"/>
                        </w:rPr>
                        <w:t>2309</w:t>
                      </w:r>
                      <w:r>
                        <w:rPr>
                          <w:rFonts w:hint="eastAsia"/>
                          <w:lang w:eastAsia="zh-CN"/>
                        </w:rPr>
                        <w:t>,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8D2285">
                        <w:rPr>
                          <w:rFonts w:hint="eastAsia"/>
                        </w:rPr>
                        <w:t>3535</w:t>
                      </w:r>
                      <w:r>
                        <w:rPr>
                          <w:rFonts w:hint="eastAsia"/>
                          <w:lang w:eastAsia="zh-CN"/>
                        </w:rPr>
                        <w:t>,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8D2285">
                        <w:rPr>
                          <w:rFonts w:hint="eastAsia"/>
                        </w:rPr>
                        <w:t>3730</w:t>
                      </w:r>
                      <w:r>
                        <w:rPr>
                          <w:rFonts w:hint="eastAsia"/>
                          <w:lang w:eastAsia="zh-CN"/>
                        </w:rPr>
                        <w:t>,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8D2285">
                        <w:rPr>
                          <w:rFonts w:hint="eastAsia"/>
                        </w:rPr>
                        <w:t>2254</w:t>
                      </w:r>
                      <w:r>
                        <w:t>, 2323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>
                        <w:t>2324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>
                        <w:t>2325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>
                        <w:t>2326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>
                        <w:t>2327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>
                        <w:t>2328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>
                        <w:t>2329</w:t>
                      </w:r>
                    </w:p>
                    <w:p w14:paraId="3C201A44" w14:textId="77777777" w:rsidR="00E11E3C" w:rsidRDefault="00E11E3C" w:rsidP="00C26D4D"/>
                    <w:p w14:paraId="4AF840BF" w14:textId="77777777" w:rsidR="00E11E3C" w:rsidRDefault="00E11E3C" w:rsidP="00CA7A4F">
                      <w:r>
                        <w:t>Revisions:</w:t>
                      </w:r>
                    </w:p>
                    <w:p w14:paraId="30D8CE95" w14:textId="77777777" w:rsidR="00E11E3C" w:rsidRDefault="00E11E3C" w:rsidP="00CA7A4F"/>
                    <w:p w14:paraId="0879F2E3" w14:textId="4FE5F42A" w:rsidR="00E11E3C" w:rsidRDefault="00E11E3C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E11E3C" w:rsidRDefault="00E11E3C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5B8ADB18" w:rsidR="006C720C" w:rsidRPr="00F03CB6" w:rsidRDefault="00077910" w:rsidP="00F03CB6">
      <w:pPr>
        <w:pStyle w:val="1"/>
        <w:rPr>
          <w:rStyle w:val="ad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d"/>
          <w:rFonts w:ascii="Times New Roman" w:hAnsi="Times New Roman"/>
          <w:b/>
          <w:sz w:val="36"/>
          <w:szCs w:val="36"/>
          <w:lang w:eastAsia="zh-CN"/>
        </w:rPr>
        <w:lastRenderedPageBreak/>
        <w:t>CID 1</w:t>
      </w:r>
      <w:r w:rsidR="004D1F86">
        <w:rPr>
          <w:rStyle w:val="ad"/>
          <w:rFonts w:ascii="Times New Roman" w:hAnsi="Times New Roman"/>
          <w:b/>
          <w:sz w:val="36"/>
          <w:szCs w:val="36"/>
          <w:lang w:eastAsia="zh-CN"/>
        </w:rPr>
        <w:t>174</w:t>
      </w:r>
    </w:p>
    <w:p w14:paraId="3D5A1FA9" w14:textId="77777777" w:rsidR="00077910" w:rsidRPr="00F03CB6" w:rsidRDefault="00077910">
      <w:pPr>
        <w:rPr>
          <w:rStyle w:val="ad"/>
          <w:lang w:eastAsia="zh-CN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1216"/>
        <w:gridCol w:w="845"/>
        <w:gridCol w:w="2194"/>
        <w:gridCol w:w="2081"/>
        <w:gridCol w:w="3157"/>
      </w:tblGrid>
      <w:tr w:rsidR="000B407A" w:rsidRPr="00F03CB6" w14:paraId="78C1920B" w14:textId="77777777" w:rsidTr="00663DDE">
        <w:trPr>
          <w:trHeight w:val="840"/>
        </w:trPr>
        <w:tc>
          <w:tcPr>
            <w:tcW w:w="12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EF70F5" w14:textId="4D111D21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bookmarkStart w:id="0" w:name="RTF35383035323a2048342c312e"/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3B12CD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1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4D13C5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0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FC497A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315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9BB027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0B407A" w:rsidRPr="00F03CB6" w14:paraId="2A323799" w14:textId="77777777" w:rsidTr="00663DDE">
        <w:trPr>
          <w:trHeight w:val="1500"/>
        </w:trPr>
        <w:tc>
          <w:tcPr>
            <w:tcW w:w="12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0CB3F2" w14:textId="0AEE1A0D" w:rsidR="000B407A" w:rsidRPr="00F03CB6" w:rsidRDefault="003556A0" w:rsidP="002C29A5">
            <w:pPr>
              <w:jc w:val="right"/>
              <w:rPr>
                <w:rFonts w:eastAsia="宋体"/>
                <w:sz w:val="20"/>
                <w:lang w:val="en-US" w:eastAsia="zh-CN"/>
              </w:rPr>
            </w:pPr>
            <w:r w:rsidRPr="003556A0">
              <w:rPr>
                <w:rFonts w:eastAsia="宋体"/>
                <w:sz w:val="20"/>
                <w:lang w:val="en-US" w:eastAsia="zh-CN"/>
              </w:rPr>
              <w:t>38.3.15.11.1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B11A52" w14:textId="008061B8" w:rsidR="000B407A" w:rsidRPr="00CC5FF9" w:rsidRDefault="003C048F" w:rsidP="003C169E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 w:rsidR="003C169E">
              <w:rPr>
                <w:rFonts w:eastAsia="宋体"/>
                <w:sz w:val="20"/>
                <w:lang w:val="en-US" w:eastAsia="zh-CN"/>
              </w:rPr>
              <w:t>88</w:t>
            </w:r>
            <w:r>
              <w:rPr>
                <w:rFonts w:eastAsia="宋体"/>
                <w:sz w:val="20"/>
                <w:lang w:val="en-US" w:eastAsia="zh-CN"/>
              </w:rPr>
              <w:t>.</w:t>
            </w:r>
            <w:r w:rsidR="001124C4">
              <w:rPr>
                <w:rFonts w:eastAsia="宋体"/>
                <w:sz w:val="20"/>
                <w:lang w:val="en-US" w:eastAsia="zh-CN"/>
              </w:rPr>
              <w:t>4</w:t>
            </w:r>
            <w:r w:rsidR="003C169E">
              <w:rPr>
                <w:rFonts w:eastAsia="宋体"/>
                <w:sz w:val="20"/>
                <w:lang w:val="en-US" w:eastAsia="zh-CN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4B989F" w14:textId="79928A88" w:rsidR="000B407A" w:rsidRPr="00CC5FF9" w:rsidRDefault="003C169E" w:rsidP="002C29A5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3C169E">
              <w:rPr>
                <w:rFonts w:eastAsia="宋体"/>
                <w:sz w:val="20"/>
                <w:lang w:val="en-US" w:eastAsia="zh-CN"/>
              </w:rPr>
              <w:t xml:space="preserve">Add the equation for the UHR-LTF waveform of UHR MU-PPDU based on the equation 36-44. </w:t>
            </w:r>
            <w:proofErr w:type="gramStart"/>
            <w:r w:rsidRPr="003C169E">
              <w:rPr>
                <w:rFonts w:eastAsia="宋体"/>
                <w:sz w:val="20"/>
                <w:lang w:val="en-US" w:eastAsia="zh-CN"/>
              </w:rPr>
              <w:t>and</w:t>
            </w:r>
            <w:proofErr w:type="gramEnd"/>
            <w:r w:rsidRPr="003C169E">
              <w:rPr>
                <w:rFonts w:eastAsia="宋体"/>
                <w:sz w:val="20"/>
                <w:lang w:val="en-US" w:eastAsia="zh-CN"/>
              </w:rPr>
              <w:t xml:space="preserve"> </w:t>
            </w:r>
            <w:proofErr w:type="spellStart"/>
            <w:r w:rsidRPr="003C169E">
              <w:rPr>
                <w:rFonts w:eastAsia="宋体"/>
                <w:sz w:val="20"/>
                <w:lang w:val="en-US" w:eastAsia="zh-CN"/>
              </w:rPr>
              <w:t>eta_field</w:t>
            </w:r>
            <w:proofErr w:type="spellEnd"/>
            <w:r w:rsidRPr="003C169E">
              <w:rPr>
                <w:rFonts w:eastAsia="宋体"/>
                <w:sz w:val="20"/>
                <w:lang w:val="en-US" w:eastAsia="zh-CN"/>
              </w:rPr>
              <w:t xml:space="preserve"> also should be included in the added equation.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2B0DFD" w14:textId="6945071F" w:rsidR="000B407A" w:rsidRPr="00CC5FF9" w:rsidRDefault="003C169E" w:rsidP="00233814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3C169E">
              <w:rPr>
                <w:rFonts w:eastAsia="宋体"/>
                <w:sz w:val="20"/>
                <w:lang w:val="en-US" w:eastAsia="zh-CN"/>
              </w:rPr>
              <w:t>As the comment.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E7BE7D" w14:textId="77777777" w:rsidR="00396D76" w:rsidRDefault="00396D76" w:rsidP="00396D76">
            <w:pPr>
              <w:jc w:val="lef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418397A7" w14:textId="77777777" w:rsidR="00396D76" w:rsidRDefault="00396D76" w:rsidP="00396D76">
            <w:pPr>
              <w:jc w:val="left"/>
              <w:rPr>
                <w:sz w:val="20"/>
                <w:lang w:eastAsia="zh-CN"/>
              </w:rPr>
            </w:pPr>
          </w:p>
          <w:p w14:paraId="705DBE20" w14:textId="77777777" w:rsidR="00396D76" w:rsidRDefault="00396D76" w:rsidP="00396D76">
            <w:pPr>
              <w:jc w:val="left"/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5753D75F" w14:textId="77777777" w:rsidR="00396D76" w:rsidRDefault="00396D76" w:rsidP="00396D76">
            <w:pPr>
              <w:jc w:val="left"/>
              <w:rPr>
                <w:sz w:val="20"/>
                <w:lang w:eastAsia="zh-CN"/>
              </w:rPr>
            </w:pPr>
          </w:p>
          <w:p w14:paraId="467A3A31" w14:textId="77777777" w:rsidR="00396D76" w:rsidRPr="005F07F4" w:rsidRDefault="00396D76" w:rsidP="00396D76">
            <w:pPr>
              <w:jc w:val="left"/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31CBFAB4" w14:textId="77777777" w:rsidR="00733AB2" w:rsidRDefault="00396D76" w:rsidP="001F2A25">
            <w:pPr>
              <w:jc w:val="left"/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>
              <w:rPr>
                <w:b/>
                <w:sz w:val="20"/>
                <w:highlight w:val="yellow"/>
                <w:lang w:eastAsia="zh-CN"/>
              </w:rPr>
              <w:t>5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 w:rsidR="001F2A25">
              <w:rPr>
                <w:b/>
                <w:sz w:val="20"/>
                <w:highlight w:val="yellow"/>
                <w:lang w:eastAsia="zh-CN"/>
              </w:rPr>
              <w:t>1189</w:t>
            </w:r>
            <w:r>
              <w:rPr>
                <w:b/>
                <w:sz w:val="20"/>
                <w:highlight w:val="yellow"/>
                <w:lang w:eastAsia="zh-CN"/>
              </w:rPr>
              <w:t>r</w:t>
            </w:r>
            <w:r w:rsidR="001F2A25">
              <w:rPr>
                <w:b/>
                <w:sz w:val="20"/>
                <w:highlight w:val="yellow"/>
                <w:lang w:eastAsia="zh-CN"/>
              </w:rPr>
              <w:t>0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 xml:space="preserve">der CID </w:t>
            </w:r>
            <w:r>
              <w:rPr>
                <w:b/>
                <w:sz w:val="20"/>
                <w:highlight w:val="yellow"/>
                <w:lang w:eastAsia="zh-CN"/>
              </w:rPr>
              <w:t>1</w:t>
            </w:r>
            <w:r w:rsidR="001F2A25">
              <w:rPr>
                <w:b/>
                <w:sz w:val="20"/>
                <w:highlight w:val="yellow"/>
                <w:lang w:eastAsia="zh-CN"/>
              </w:rPr>
              <w:t>174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  <w:p w14:paraId="795DA454" w14:textId="77777777" w:rsidR="002E59BE" w:rsidRDefault="002E59BE" w:rsidP="001F2A25">
            <w:pPr>
              <w:jc w:val="left"/>
              <w:rPr>
                <w:b/>
                <w:sz w:val="20"/>
                <w:lang w:eastAsia="zh-CN"/>
              </w:rPr>
            </w:pPr>
          </w:p>
          <w:p w14:paraId="2BC47110" w14:textId="1ADADB8C" w:rsidR="002E59BE" w:rsidRPr="00733AB2" w:rsidRDefault="0005241A" w:rsidP="001F2A25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>
              <w:rPr>
                <w:sz w:val="20"/>
                <w:lang w:eastAsia="zh-CN"/>
              </w:rPr>
              <w:t xml:space="preserve"> the resolutions for CID 1174, CID 1175, CID 1642, CID 3535 and CID 2309 are the same.</w:t>
            </w:r>
          </w:p>
        </w:tc>
      </w:tr>
      <w:bookmarkEnd w:id="0"/>
    </w:tbl>
    <w:p w14:paraId="03FFD7CF" w14:textId="20B17AAD" w:rsidR="00311384" w:rsidRDefault="00311384" w:rsidP="00311384">
      <w:pPr>
        <w:rPr>
          <w:b/>
          <w:sz w:val="20"/>
          <w:highlight w:val="green"/>
          <w:lang w:eastAsia="zh-CN"/>
        </w:rPr>
      </w:pPr>
    </w:p>
    <w:p w14:paraId="55CE51E1" w14:textId="5B33E8BE" w:rsidR="009967E0" w:rsidRDefault="009967E0" w:rsidP="00311384">
      <w:pPr>
        <w:rPr>
          <w:b/>
          <w:sz w:val="20"/>
          <w:highlight w:val="cyan"/>
          <w:lang w:eastAsia="zh-CN"/>
        </w:rPr>
      </w:pPr>
      <w:r w:rsidRPr="009967E0">
        <w:rPr>
          <w:rFonts w:hint="eastAsia"/>
          <w:b/>
          <w:sz w:val="20"/>
          <w:highlight w:val="cyan"/>
          <w:lang w:eastAsia="zh-CN"/>
        </w:rPr>
        <w:t>D</w:t>
      </w:r>
      <w:r w:rsidRPr="009967E0">
        <w:rPr>
          <w:b/>
          <w:sz w:val="20"/>
          <w:highlight w:val="cyan"/>
          <w:lang w:eastAsia="zh-CN"/>
        </w:rPr>
        <w:t>iscussion:</w:t>
      </w:r>
    </w:p>
    <w:p w14:paraId="1B957B38" w14:textId="77777777" w:rsidR="009967E0" w:rsidRDefault="009967E0" w:rsidP="00311384">
      <w:pPr>
        <w:rPr>
          <w:b/>
          <w:sz w:val="20"/>
          <w:highlight w:val="cyan"/>
          <w:lang w:eastAsia="zh-CN"/>
        </w:rPr>
      </w:pPr>
    </w:p>
    <w:p w14:paraId="50A4DA86" w14:textId="64E64131" w:rsidR="009967E0" w:rsidRDefault="00343984" w:rsidP="00311384">
      <w:pPr>
        <w:rPr>
          <w:sz w:val="20"/>
          <w:lang w:eastAsia="zh-CN"/>
        </w:rPr>
      </w:pPr>
      <w:r w:rsidRPr="00343984">
        <w:rPr>
          <w:rFonts w:hint="eastAsia"/>
          <w:sz w:val="20"/>
          <w:lang w:eastAsia="zh-CN"/>
        </w:rPr>
        <w:t>T</w:t>
      </w:r>
      <w:r w:rsidRPr="00343984">
        <w:rPr>
          <w:sz w:val="20"/>
          <w:lang w:eastAsia="zh-CN"/>
        </w:rPr>
        <w:t xml:space="preserve">he </w:t>
      </w:r>
      <w:r>
        <w:rPr>
          <w:sz w:val="20"/>
          <w:lang w:eastAsia="zh-CN"/>
        </w:rPr>
        <w:t>equation for the UHR-LTF waveform of UHR MU PPDU can be added based on equation (36-44), which is the equation for EHT-LTF waveform of EHT MU</w:t>
      </w:r>
      <w:r w:rsidR="006D3D7B"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>PPDU.</w:t>
      </w:r>
    </w:p>
    <w:p w14:paraId="6174355C" w14:textId="77777777" w:rsidR="008949A1" w:rsidRDefault="008949A1" w:rsidP="00311384">
      <w:pPr>
        <w:rPr>
          <w:sz w:val="20"/>
          <w:lang w:eastAsia="zh-CN"/>
        </w:rPr>
      </w:pPr>
    </w:p>
    <w:p w14:paraId="42300441" w14:textId="5340C22F" w:rsidR="008949A1" w:rsidRDefault="008949A1" w:rsidP="00311384">
      <w:pPr>
        <w:rPr>
          <w:sz w:val="20"/>
          <w:lang w:eastAsia="zh-CN"/>
        </w:rPr>
      </w:pPr>
      <w:r w:rsidRPr="00343984">
        <w:rPr>
          <w:rFonts w:hint="eastAsia"/>
          <w:sz w:val="20"/>
          <w:lang w:eastAsia="zh-CN"/>
        </w:rPr>
        <w:t>T</w:t>
      </w:r>
      <w:r w:rsidRPr="00343984">
        <w:rPr>
          <w:sz w:val="20"/>
          <w:lang w:eastAsia="zh-CN"/>
        </w:rPr>
        <w:t xml:space="preserve">he </w:t>
      </w:r>
      <w:r>
        <w:rPr>
          <w:sz w:val="20"/>
          <w:lang w:eastAsia="zh-CN"/>
        </w:rPr>
        <w:t>equation for the UHR-LTF waveform of UHR TB PPDU can be added based on equation (36-45), which is the equation for EHT-LTF waveform of EHT TB PPDU.</w:t>
      </w:r>
    </w:p>
    <w:p w14:paraId="76666DAC" w14:textId="77777777" w:rsidR="008949A1" w:rsidRDefault="008949A1" w:rsidP="00311384">
      <w:pPr>
        <w:rPr>
          <w:sz w:val="20"/>
          <w:lang w:eastAsia="zh-CN"/>
        </w:rPr>
      </w:pPr>
    </w:p>
    <w:p w14:paraId="528A4F34" w14:textId="561EBE74" w:rsidR="008949A1" w:rsidRPr="008949A1" w:rsidRDefault="008949A1" w:rsidP="00311384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 xml:space="preserve">he notation </w:t>
      </w:r>
      <m:oMath>
        <m:r>
          <m:rPr>
            <m:sty m:val="p"/>
          </m:rPr>
          <w:rPr>
            <w:rFonts w:ascii="Cambria Math" w:hAnsi="Cambria Math"/>
            <w:sz w:val="20"/>
            <w:lang w:eastAsia="zh-CN"/>
          </w:rPr>
          <m:t>η</m:t>
        </m:r>
      </m:oMath>
      <w:r>
        <w:rPr>
          <w:rFonts w:hint="eastAsia"/>
          <w:sz w:val="20"/>
          <w:lang w:eastAsia="zh-CN"/>
        </w:rPr>
        <w:t xml:space="preserve"> </w:t>
      </w:r>
      <w:r w:rsidR="007B114E">
        <w:rPr>
          <w:sz w:val="20"/>
          <w:lang w:eastAsia="zh-CN"/>
        </w:rPr>
        <w:t>isn’t needed since there is no power boosting for UHR-LTF in UHR MU PPDU and UHR TB PPDU.</w:t>
      </w:r>
    </w:p>
    <w:p w14:paraId="67280445" w14:textId="77777777" w:rsidR="009967E0" w:rsidRDefault="009967E0" w:rsidP="00311384">
      <w:pPr>
        <w:rPr>
          <w:b/>
          <w:sz w:val="20"/>
          <w:highlight w:val="green"/>
          <w:lang w:eastAsia="zh-CN"/>
        </w:rPr>
      </w:pPr>
    </w:p>
    <w:p w14:paraId="7A435300" w14:textId="2F99A49A" w:rsidR="00231219" w:rsidRDefault="00BA4C5A" w:rsidP="00311384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03D42136" w14:textId="77777777" w:rsidR="00231219" w:rsidRDefault="00231219" w:rsidP="00311384">
      <w:pPr>
        <w:rPr>
          <w:b/>
          <w:sz w:val="20"/>
          <w:highlight w:val="green"/>
          <w:lang w:eastAsia="zh-CN"/>
        </w:rPr>
      </w:pPr>
    </w:p>
    <w:p w14:paraId="7C0AD1FB" w14:textId="007FFEC4" w:rsidR="00231219" w:rsidRDefault="00144DA1" w:rsidP="00311384">
      <w:pPr>
        <w:rPr>
          <w:b/>
          <w:sz w:val="20"/>
          <w:highlight w:val="green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rFonts w:hint="eastAsia"/>
          <w:sz w:val="20"/>
          <w:highlight w:val="green"/>
          <w:lang w:eastAsia="zh-CN"/>
        </w:rPr>
        <w:t>add</w:t>
      </w:r>
      <w:r w:rsidRPr="004D23E4">
        <w:rPr>
          <w:sz w:val="20"/>
          <w:highlight w:val="green"/>
          <w:lang w:eastAsia="zh-CN"/>
        </w:rPr>
        <w:t xml:space="preserve"> the following in Line </w:t>
      </w:r>
      <w:r w:rsidR="006E1920">
        <w:rPr>
          <w:sz w:val="20"/>
          <w:highlight w:val="green"/>
          <w:lang w:eastAsia="zh-CN"/>
        </w:rPr>
        <w:t>42</w:t>
      </w:r>
      <w:r w:rsidRPr="004D23E4">
        <w:rPr>
          <w:sz w:val="20"/>
          <w:highlight w:val="green"/>
          <w:lang w:eastAsia="zh-CN"/>
        </w:rPr>
        <w:t xml:space="preserve">, Page </w:t>
      </w:r>
      <w:r w:rsidR="006E1920">
        <w:rPr>
          <w:sz w:val="20"/>
          <w:highlight w:val="green"/>
          <w:lang w:eastAsia="zh-CN"/>
        </w:rPr>
        <w:t>293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</w:t>
      </w:r>
      <w:r>
        <w:rPr>
          <w:sz w:val="20"/>
          <w:highlight w:val="green"/>
          <w:lang w:eastAsia="zh-CN"/>
        </w:rPr>
        <w:t>n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0</w:t>
      </w:r>
      <w:r w:rsidRPr="00F26767">
        <w:rPr>
          <w:sz w:val="20"/>
          <w:highlight w:val="green"/>
          <w:lang w:eastAsia="zh-CN"/>
        </w:rPr>
        <w:t>.</w:t>
      </w:r>
      <w:r w:rsidR="00D15DAF">
        <w:rPr>
          <w:sz w:val="20"/>
          <w:highlight w:val="green"/>
          <w:lang w:eastAsia="zh-CN"/>
        </w:rPr>
        <w:t>3</w:t>
      </w:r>
      <w:r w:rsidRPr="00D26DCA">
        <w:rPr>
          <w:sz w:val="20"/>
          <w:highlight w:val="green"/>
          <w:lang w:eastAsia="zh-CN"/>
        </w:rPr>
        <w:t>:</w:t>
      </w:r>
    </w:p>
    <w:p w14:paraId="46268152" w14:textId="77777777" w:rsidR="00231219" w:rsidRDefault="00231219" w:rsidP="00311384">
      <w:pPr>
        <w:rPr>
          <w:b/>
          <w:sz w:val="20"/>
          <w:highlight w:val="green"/>
          <w:lang w:eastAsia="zh-CN"/>
        </w:rPr>
      </w:pPr>
    </w:p>
    <w:p w14:paraId="744CA435" w14:textId="28C2EFB0" w:rsidR="00BA4C5A" w:rsidRDefault="00236408" w:rsidP="00BA4C5A">
      <w:pPr>
        <w:widowControl w:val="0"/>
        <w:autoSpaceDE w:val="0"/>
        <w:autoSpaceDN w:val="0"/>
        <w:spacing w:before="20"/>
        <w:jc w:val="left"/>
      </w:pPr>
      <w:r>
        <w:t>In</w:t>
      </w:r>
      <w:r>
        <w:rPr>
          <w:spacing w:val="34"/>
        </w:rPr>
        <w:t xml:space="preserve"> </w:t>
      </w:r>
      <w:r w:rsidR="000F3590">
        <w:t>a</w:t>
      </w:r>
      <w:r>
        <w:rPr>
          <w:spacing w:val="34"/>
        </w:rPr>
        <w:t xml:space="preserve"> </w:t>
      </w:r>
      <w:r w:rsidR="00EA5B27">
        <w:t>UHR</w:t>
      </w:r>
      <w:r>
        <w:rPr>
          <w:spacing w:val="34"/>
        </w:rPr>
        <w:t xml:space="preserve"> </w:t>
      </w:r>
      <w:r>
        <w:t>MU</w:t>
      </w:r>
      <w:r>
        <w:rPr>
          <w:spacing w:val="32"/>
        </w:rPr>
        <w:t xml:space="preserve"> </w:t>
      </w:r>
      <w:r>
        <w:t>PPDU,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time</w:t>
      </w:r>
      <w:r>
        <w:rPr>
          <w:spacing w:val="33"/>
        </w:rPr>
        <w:t xml:space="preserve"> </w:t>
      </w:r>
      <w:r>
        <w:t>domain</w:t>
      </w:r>
      <w:r>
        <w:rPr>
          <w:spacing w:val="34"/>
        </w:rPr>
        <w:t xml:space="preserve"> </w:t>
      </w:r>
      <w:r>
        <w:t>representation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 w:rsidR="00EA5B27">
        <w:t>UHR</w:t>
      </w:r>
      <w:r>
        <w:t>-LTF</w:t>
      </w:r>
      <w:r>
        <w:rPr>
          <w:spacing w:val="32"/>
        </w:rPr>
        <w:t xml:space="preserve"> </w:t>
      </w:r>
      <w:r>
        <w:t>waveform</w:t>
      </w:r>
      <w:r>
        <w:rPr>
          <w:spacing w:val="34"/>
        </w:rPr>
        <w:t xml:space="preserve"> </w:t>
      </w:r>
      <w:r>
        <w:t>transmitted</w:t>
      </w:r>
      <w:r>
        <w:rPr>
          <w:spacing w:val="34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the transmit chain</w:t>
      </w:r>
      <w:r>
        <w:rPr>
          <w:spacing w:val="40"/>
        </w:rPr>
        <w:t xml:space="preserve"> </w:t>
      </w:r>
      <w:proofErr w:type="spellStart"/>
      <w:r>
        <w:rPr>
          <w:i/>
        </w:rPr>
        <w:t>i</w:t>
      </w:r>
      <w:r>
        <w:rPr>
          <w:i/>
          <w:vertAlign w:val="subscript"/>
        </w:rPr>
        <w:t>TX</w:t>
      </w:r>
      <w:proofErr w:type="spellEnd"/>
      <w:r>
        <w:rPr>
          <w:i/>
          <w:spacing w:val="40"/>
        </w:rPr>
        <w:t xml:space="preserve"> </w:t>
      </w:r>
      <w:r>
        <w:t xml:space="preserve">shall be as described in </w:t>
      </w:r>
      <w:hyperlink w:anchor="_bookmark168" w:history="1">
        <w:r>
          <w:t>Equation (38-xx</w:t>
        </w:r>
        <w:r w:rsidR="00F236CF">
          <w:t>1</w:t>
        </w:r>
        <w:r>
          <w:t>)</w:t>
        </w:r>
      </w:hyperlink>
      <w:r>
        <w:t>.</w:t>
      </w:r>
    </w:p>
    <w:p w14:paraId="529D51E5" w14:textId="77777777" w:rsidR="002E1816" w:rsidRDefault="002E1816" w:rsidP="00BA4C5A">
      <w:pPr>
        <w:widowControl w:val="0"/>
        <w:autoSpaceDE w:val="0"/>
        <w:autoSpaceDN w:val="0"/>
        <w:spacing w:before="20"/>
        <w:jc w:val="left"/>
      </w:pPr>
    </w:p>
    <w:p w14:paraId="785B9A20" w14:textId="2E62791B" w:rsidR="002E1816" w:rsidRPr="00157A6B" w:rsidRDefault="00FE1431" w:rsidP="00BA4C5A">
      <w:pPr>
        <w:widowControl w:val="0"/>
        <w:autoSpaceDE w:val="0"/>
        <w:autoSpaceDN w:val="0"/>
        <w:spacing w:before="20"/>
        <w:jc w:val="left"/>
        <w:rPr>
          <w:sz w:val="20"/>
          <w:lang w:val="en-US" w:eastAsia="zh-CN"/>
        </w:rPr>
      </w:pPr>
      <m:oMath>
        <m:sSubSup>
          <m:sSubSupPr>
            <m:ctrlPr>
              <w:rPr>
                <w:rFonts w:ascii="Cambria Math" w:eastAsia="Times New Roman" w:hAnsi="Cambria Math"/>
                <w:sz w:val="20"/>
                <w:lang w:val="en-US"/>
              </w:rPr>
            </m:ctrlPr>
          </m:sSubSupPr>
          <m:e>
            <m:r>
              <w:rPr>
                <w:rFonts w:ascii="Cambria Math" w:eastAsia="Times New Roman" w:hAnsi="Cambria Math"/>
                <w:sz w:val="20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0"/>
                <w:lang w:val="en-US"/>
              </w:rPr>
              <m:t>UHR-LTF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  <w:sz w:val="2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lang w:val="en-US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eastAsia="Times New Roman" w:hAnsi="Cambria Math"/>
                <w:sz w:val="20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0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20"/>
            <w:lang w:val="en-US"/>
          </w:rPr>
          <m:t>=</m:t>
        </m:r>
        <m:f>
          <m:fPr>
            <m:ctrlPr>
              <w:rPr>
                <w:rFonts w:ascii="Cambria Math" w:eastAsia="Times New Roman" w:hAnsi="Cambria Math"/>
                <w:sz w:val="20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0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0"/>
                    <w:lang w:val="en-US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/>
                        <w:i/>
                        <w:sz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0"/>
                        <w:lang w:val="en-US"/>
                      </w:rPr>
                      <m:t>r=0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lang w:val="en-US"/>
                          </w:rPr>
                          <m:t>RU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  <w:lang w:val="en-US"/>
                      </w:rPr>
                      <m:t>-1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lang w:val="en-US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20"/>
                            <w:lang w:val="en-US"/>
                          </w:rPr>
                          <m:t>2</m:t>
                        </m:r>
                      </m:sup>
                    </m:sSubSup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val="en-US"/>
                              </w:rPr>
                              <m:t>r</m:t>
                            </m:r>
                          </m:sub>
                        </m:sSub>
                      </m:e>
                    </m:d>
                  </m:e>
                </m:nary>
              </m:e>
            </m:rad>
          </m:den>
        </m:f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0"/>
                <w:lang w:val="en-US"/>
              </w:rPr>
            </m:ctrlPr>
          </m:naryPr>
          <m:sub>
            <m:r>
              <w:rPr>
                <w:rFonts w:ascii="Cambria Math" w:eastAsia="Times New Roman" w:hAnsi="Cambria Math"/>
                <w:sz w:val="20"/>
                <w:lang w:val="en-US"/>
              </w:rPr>
              <m:t>n=0</m:t>
            </m:r>
          </m:sub>
          <m:sup>
            <m:sSub>
              <m:sSubPr>
                <m:ctrlPr>
                  <w:rPr>
                    <w:rFonts w:ascii="Cambria Math" w:eastAsia="Times New Roman" w:hAnsi="Cambria Math"/>
                    <w:i/>
                    <w:sz w:val="2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0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  <w:sz w:val="20"/>
                    <w:lang w:val="en-US"/>
                  </w:rPr>
                  <m:t>UHR-LTF</m:t>
                </m:r>
              </m:sub>
            </m:sSub>
            <m:r>
              <w:rPr>
                <w:rFonts w:ascii="Cambria Math" w:eastAsia="Times New Roman" w:hAnsi="Cambria Math"/>
                <w:sz w:val="20"/>
                <w:lang w:val="en-US"/>
              </w:rPr>
              <m:t>-1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0"/>
                    <w:lang w:val="en-US"/>
                  </w:rPr>
                  <m:t>w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lang w:val="en-US"/>
                      </w:rPr>
                      <m:t>UHR-LTF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eastAsia="Times New Roman" w:hAnsi="Cambria Math"/>
                    <w:i/>
                    <w:sz w:val="20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0"/>
                    <w:lang w:val="en-US"/>
                  </w:rPr>
                  <m:t>t-n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lang w:val="en-US"/>
                      </w:rPr>
                      <m:t>UHR-LTF</m:t>
                    </m:r>
                  </m:sub>
                </m:sSub>
              </m:e>
            </m:d>
          </m:e>
        </m:nary>
        <m:nary>
          <m:naryPr>
            <m:chr m:val="∑"/>
            <m:limLoc m:val="undOvr"/>
            <m:ctrlPr>
              <w:rPr>
                <w:rFonts w:ascii="Cambria Math" w:eastAsia="Times New Roman" w:hAnsi="Cambria Math"/>
                <w:sz w:val="20"/>
                <w:lang w:val="en-US"/>
              </w:rPr>
            </m:ctrlPr>
          </m:naryPr>
          <m:sub>
            <m:r>
              <w:rPr>
                <w:rFonts w:ascii="Cambria Math" w:eastAsia="Times New Roman" w:hAnsi="Cambria Math"/>
                <w:sz w:val="20"/>
                <w:lang w:val="en-US"/>
              </w:rPr>
              <m:t>r=0</m:t>
            </m:r>
          </m:sub>
          <m:sup>
            <m:sSub>
              <m:sSubPr>
                <m:ctrlPr>
                  <w:rPr>
                    <w:rFonts w:ascii="Cambria Math" w:eastAsia="Times New Roman" w:hAnsi="Cambria Math"/>
                    <w:i/>
                    <w:sz w:val="2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0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  <w:sz w:val="20"/>
                    <w:lang w:val="en-US"/>
                  </w:rPr>
                  <m:t>RU</m:t>
                </m:r>
              </m:sub>
            </m:sSub>
            <m:r>
              <w:rPr>
                <w:rFonts w:ascii="Cambria Math" w:eastAsia="Times New Roman" w:hAnsi="Cambria Math"/>
                <w:sz w:val="20"/>
                <w:lang w:val="en-US"/>
              </w:rPr>
              <m:t>-1</m:t>
            </m:r>
          </m:sup>
          <m:e>
            <m:f>
              <m:fPr>
                <m:ctrlPr>
                  <w:rPr>
                    <w:rFonts w:ascii="Cambria Math" w:eastAsia="Times New Roman" w:hAnsi="Cambria Math"/>
                    <w:i/>
                    <w:sz w:val="2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lang w:val="en-US"/>
                      </w:rPr>
                      <m:t>r</m:t>
                    </m:r>
                  </m:sub>
                </m:sSub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0"/>
                        <w:lang w:val="en-US"/>
                      </w:rPr>
                    </m:ctrlPr>
                  </m:radPr>
                  <m:deg/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val="en-US"/>
                              </w:rPr>
                              <m:t>r</m:t>
                            </m:r>
                          </m:sub>
                        </m:sSub>
                      </m:e>
                    </m:d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0"/>
                        <w:lang w:val="en-US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lang w:val="en-US"/>
                          </w:rPr>
                          <m:t>ss,r,total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lang w:val="en-US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lang w:val="en-US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20"/>
                            <w:lang w:val="en-US"/>
                          </w:rPr>
                          <m:t>UHR-LTF</m:t>
                        </m:r>
                      </m:sup>
                    </m:sSubSup>
                  </m:e>
                </m:rad>
              </m:den>
            </m:f>
          </m:e>
        </m:nary>
      </m:oMath>
      <w:r w:rsidR="00D629BB">
        <w:rPr>
          <w:rFonts w:hint="eastAsia"/>
          <w:sz w:val="20"/>
          <w:lang w:val="en-US" w:eastAsia="zh-CN"/>
        </w:rPr>
        <w:t xml:space="preserve"> </w:t>
      </w:r>
      <w:r w:rsidR="00D629BB">
        <w:rPr>
          <w:sz w:val="20"/>
          <w:lang w:val="en-US" w:eastAsia="zh-CN"/>
        </w:rPr>
        <w:t xml:space="preserve">               (38-xx</w:t>
      </w:r>
      <w:r w:rsidR="00BD250D">
        <w:rPr>
          <w:sz w:val="20"/>
          <w:lang w:val="en-US" w:eastAsia="zh-CN"/>
        </w:rPr>
        <w:t>1</w:t>
      </w:r>
      <w:r w:rsidR="00D629BB">
        <w:rPr>
          <w:sz w:val="20"/>
          <w:lang w:val="en-US" w:eastAsia="zh-CN"/>
        </w:rPr>
        <w:t>)</w:t>
      </w:r>
    </w:p>
    <w:p w14:paraId="3BABDF74" w14:textId="68811491" w:rsidR="00157A6B" w:rsidRDefault="00157A6B" w:rsidP="00BA4C5A">
      <w:pPr>
        <w:widowControl w:val="0"/>
        <w:autoSpaceDE w:val="0"/>
        <w:autoSpaceDN w:val="0"/>
        <w:spacing w:before="20"/>
        <w:jc w:val="left"/>
        <w:rPr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 xml:space="preserve"> </w:t>
      </w:r>
      <w:r>
        <w:rPr>
          <w:sz w:val="20"/>
          <w:lang w:val="en-US" w:eastAsia="zh-CN"/>
        </w:rPr>
        <w:t xml:space="preserve">                       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sz w:val="20"/>
                <w:lang w:val="en-US" w:eastAsia="zh-CN"/>
              </w:rPr>
            </m:ctrlPr>
          </m:naryPr>
          <m:sub>
            <m:r>
              <w:rPr>
                <w:rFonts w:ascii="Cambria Math" w:hAnsi="Cambria Math"/>
                <w:sz w:val="20"/>
                <w:lang w:val="en-US" w:eastAsia="zh-CN"/>
              </w:rPr>
              <m:t>kϵ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0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/>
                    <w:sz w:val="20"/>
                    <w:lang w:val="en-US"/>
                  </w:rPr>
                  <m:t>r</m:t>
                </m:r>
              </m:sub>
            </m:sSub>
          </m:sub>
          <m:sup/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0"/>
                    <w:lang w:val="en-US" w:eastAsia="zh-CN"/>
                  </w:rPr>
                </m:ctrlPr>
              </m:naryPr>
              <m:sub>
                <m:r>
                  <w:rPr>
                    <w:rFonts w:ascii="Cambria Math" w:hAnsi="Cambria Math"/>
                    <w:sz w:val="20"/>
                    <w:lang w:val="en-US" w:eastAsia="zh-CN"/>
                  </w:rPr>
                  <m:t>u=0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user,r</m:t>
                    </m:r>
                  </m:sub>
                </m:sSub>
                <m:r>
                  <w:rPr>
                    <w:rFonts w:ascii="Cambria Math" w:hAnsi="Cambria Math"/>
                    <w:sz w:val="20"/>
                    <w:lang w:val="en-US" w:eastAsia="zh-CN"/>
                  </w:rPr>
                  <m:t>-1</m:t>
                </m:r>
              </m:sup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0"/>
                        <w:lang w:val="en-US" w:eastAsia="zh-CN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m=1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US" w:eastAsia="zh-C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US" w:eastAsia="zh-CN"/>
                          </w:rPr>
                          <m:t>ss,r,u</m:t>
                        </m:r>
                      </m:sub>
                    </m:sSub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US"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 w:eastAsia="zh-CN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lang w:val="en-US"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lang w:val="en-US" w:eastAsia="zh-CN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lang w:val="en-US" w:eastAsia="zh-CN"/>
                                      </w:rPr>
                                      <m:t>k,u</m:t>
                                    </m:r>
                                  </m:sub>
                                </m:sSub>
                              </m:e>
                            </m:d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 w:eastAsia="zh-CN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 w:eastAsia="zh-CN"/>
                                  </w:rPr>
                                  <m:t>TX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  <w:lang w:val="en-US" w:eastAsia="zh-CN"/>
                              </w:rPr>
                              <m:t>,m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 w:eastAsia="zh-CN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lang w:val="en-US" w:eastAsia="zh-CN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lang w:val="en-US" w:eastAsia="zh-CN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lang w:val="en-US" w:eastAsia="zh-CN"/>
                                      </w:rPr>
                                      <m:t>UHR-LTF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lang w:val="en-US" w:eastAsia="zh-CN"/>
                                      </w:rPr>
                                      <m:t>k</m:t>
                                    </m:r>
                                  </m:sup>
                                </m:sSubSup>
                              </m:e>
                            </m:d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 w:eastAsia="zh-CN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lang w:val="en-US"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lang w:val="en-US" w:eastAsia="zh-CN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lang w:val="en-US" w:eastAsia="zh-CN"/>
                                      </w:rPr>
                                      <m:t>r,u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 w:eastAsia="zh-CN"/>
                                  </w:rPr>
                                  <m:t>+m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0"/>
                                <w:lang w:val="en-US" w:eastAsia="zh-CN"/>
                              </w:rPr>
                              <m:t>,(n+1)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lang w:val="en-US" w:eastAsia="zh-CN"/>
                          </w:rPr>
                          <m:t>UHR</m:t>
                        </m:r>
                        <m:r>
                          <w:rPr>
                            <w:rFonts w:ascii="Cambria Math" w:hAnsi="Cambria Math"/>
                            <w:sz w:val="20"/>
                            <w:lang w:val="en-US" w:eastAsia="zh-C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lang w:val="en-US" w:eastAsia="zh-CN"/>
                              </w:rPr>
                              <m:t>LTF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US" w:eastAsia="zh-CN"/>
                              </w:rPr>
                              <m:t>k,u,m</m:t>
                            </m:r>
                          </m:sub>
                        </m:sSub>
                      </m:e>
                    </m:d>
                  </m:e>
                </m:nary>
              </m:e>
            </m:nary>
          </m:e>
        </m:nary>
      </m:oMath>
    </w:p>
    <w:p w14:paraId="3DFEA3F7" w14:textId="5E40AC10" w:rsidR="00E625B7" w:rsidRDefault="00E625B7" w:rsidP="00BA4C5A">
      <w:pPr>
        <w:widowControl w:val="0"/>
        <w:autoSpaceDE w:val="0"/>
        <w:autoSpaceDN w:val="0"/>
        <w:spacing w:before="20"/>
        <w:jc w:val="left"/>
        <w:rPr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 xml:space="preserve"> </w:t>
      </w:r>
      <w:r>
        <w:rPr>
          <w:sz w:val="20"/>
          <w:lang w:val="en-US" w:eastAsia="zh-CN"/>
        </w:rPr>
        <w:t xml:space="preserve">                       </w:t>
      </w:r>
      <m:oMath>
        <m:r>
          <m:rPr>
            <m:sty m:val="p"/>
          </m:rPr>
          <w:rPr>
            <w:rFonts w:ascii="Cambria Math" w:hAnsi="Cambria Math"/>
            <w:sz w:val="20"/>
            <w:lang w:val="en-US" w:eastAsia="zh-CN"/>
          </w:rPr>
          <m:t>exp</m:t>
        </m:r>
        <m:d>
          <m:dPr>
            <m:ctrlPr>
              <w:rPr>
                <w:rFonts w:ascii="Cambria Math" w:hAnsi="Cambria Math"/>
                <w:sz w:val="20"/>
                <w:lang w:val="en-US" w:eastAsia="zh-CN"/>
              </w:rPr>
            </m:ctrlPr>
          </m:dPr>
          <m:e>
            <m:r>
              <w:rPr>
                <w:rFonts w:ascii="Cambria Math" w:hAnsi="Cambria Math"/>
                <w:sz w:val="20"/>
                <w:lang w:val="en-US" w:eastAsia="zh-CN"/>
              </w:rPr>
              <m:t>j2πk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lang w:val="en-US" w:eastAsia="zh-CN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 w:val="20"/>
                    <w:lang w:val="en-US" w:eastAsia="zh-CN"/>
                  </w:rPr>
                  <m:t>F,UHR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0"/>
                    <w:lang w:val="en-US" w:eastAsia="zh-CN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lang w:val="en-US" w:eastAsia="zh-CN"/>
                  </w:rPr>
                  <m:t>t-n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UHR-LTF-SYM</m:t>
                    </m:r>
                  </m:sub>
                </m:sSub>
                <m:r>
                  <w:rPr>
                    <w:rFonts w:ascii="Cambria Math" w:hAnsi="Cambria Math"/>
                    <w:sz w:val="20"/>
                    <w:lang w:val="en-US" w:eastAsia="zh-C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GI,UHR-LTF</m:t>
                    </m:r>
                  </m:sub>
                </m:sSub>
                <m:r>
                  <w:rPr>
                    <w:rFonts w:ascii="Cambria Math" w:hAnsi="Cambria Math"/>
                    <w:sz w:val="20"/>
                    <w:lang w:val="en-US" w:eastAsia="zh-C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CS,UHR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lang w:val="en-US" w:eastAsia="zh-C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US" w:eastAsia="zh-C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US" w:eastAsia="zh-CN"/>
                          </w:rPr>
                          <m:t>r,u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+m</m:t>
                    </m:r>
                  </m:e>
                </m:d>
              </m:e>
            </m:d>
          </m:e>
        </m:d>
      </m:oMath>
    </w:p>
    <w:p w14:paraId="35087CAE" w14:textId="42D32E33" w:rsidR="00E625B7" w:rsidRDefault="00E625B7" w:rsidP="00BA4C5A">
      <w:pPr>
        <w:widowControl w:val="0"/>
        <w:autoSpaceDE w:val="0"/>
        <w:autoSpaceDN w:val="0"/>
        <w:spacing w:before="20"/>
        <w:jc w:val="left"/>
        <w:rPr>
          <w:sz w:val="20"/>
          <w:lang w:val="en-US" w:eastAsia="zh-CN"/>
        </w:rPr>
      </w:pPr>
    </w:p>
    <w:p w14:paraId="3AA03C9C" w14:textId="03506EC9" w:rsidR="005348CB" w:rsidRDefault="000F3590" w:rsidP="00BA4C5A">
      <w:pPr>
        <w:widowControl w:val="0"/>
        <w:autoSpaceDE w:val="0"/>
        <w:autoSpaceDN w:val="0"/>
        <w:spacing w:before="20"/>
        <w:jc w:val="left"/>
        <w:rPr>
          <w:sz w:val="20"/>
          <w:lang w:eastAsia="zh-CN"/>
        </w:rPr>
      </w:pPr>
      <w:r>
        <w:rPr>
          <w:sz w:val="20"/>
          <w:lang w:eastAsia="zh-CN"/>
        </w:rPr>
        <w:t>In a</w:t>
      </w:r>
      <w:r w:rsidR="005348CB" w:rsidRPr="005348CB">
        <w:rPr>
          <w:sz w:val="20"/>
          <w:lang w:eastAsia="zh-CN"/>
        </w:rPr>
        <w:t xml:space="preserve"> </w:t>
      </w:r>
      <w:r w:rsidR="005348CB">
        <w:rPr>
          <w:sz w:val="20"/>
          <w:lang w:eastAsia="zh-CN"/>
        </w:rPr>
        <w:t>UHR</w:t>
      </w:r>
      <w:r w:rsidR="005348CB" w:rsidRPr="005348CB">
        <w:rPr>
          <w:sz w:val="20"/>
          <w:lang w:eastAsia="zh-CN"/>
        </w:rPr>
        <w:t xml:space="preserve"> TB PPDU, the time domain representation of the </w:t>
      </w:r>
      <w:r w:rsidR="005348CB">
        <w:rPr>
          <w:sz w:val="20"/>
          <w:lang w:eastAsia="zh-CN"/>
        </w:rPr>
        <w:t>UHR</w:t>
      </w:r>
      <w:r w:rsidR="005348CB" w:rsidRPr="005348CB">
        <w:rPr>
          <w:sz w:val="20"/>
          <w:lang w:eastAsia="zh-CN"/>
        </w:rPr>
        <w:t xml:space="preserve">-LTF waveform of user </w:t>
      </w:r>
      <w:r w:rsidR="005348CB" w:rsidRPr="005348CB">
        <w:rPr>
          <w:i/>
          <w:iCs/>
          <w:sz w:val="20"/>
          <w:lang w:eastAsia="zh-CN"/>
        </w:rPr>
        <w:t xml:space="preserve">u </w:t>
      </w:r>
      <w:r w:rsidR="005348CB" w:rsidRPr="005348CB">
        <w:rPr>
          <w:sz w:val="20"/>
          <w:lang w:eastAsia="zh-CN"/>
        </w:rPr>
        <w:t xml:space="preserve">in the </w:t>
      </w:r>
      <w:r w:rsidR="005348CB" w:rsidRPr="005348CB">
        <w:rPr>
          <w:i/>
          <w:iCs/>
          <w:sz w:val="20"/>
          <w:lang w:eastAsia="zh-CN"/>
        </w:rPr>
        <w:t>r</w:t>
      </w:r>
      <w:r w:rsidR="005348CB" w:rsidRPr="005348CB">
        <w:rPr>
          <w:sz w:val="20"/>
          <w:lang w:eastAsia="zh-CN"/>
        </w:rPr>
        <w:t>-</w:t>
      </w:r>
      <w:proofErr w:type="spellStart"/>
      <w:r w:rsidR="005348CB" w:rsidRPr="005348CB">
        <w:rPr>
          <w:sz w:val="20"/>
          <w:lang w:eastAsia="zh-CN"/>
        </w:rPr>
        <w:t>th</w:t>
      </w:r>
      <w:proofErr w:type="spellEnd"/>
      <w:r w:rsidR="005348CB" w:rsidRPr="005348CB">
        <w:rPr>
          <w:sz w:val="20"/>
          <w:lang w:eastAsia="zh-CN"/>
        </w:rPr>
        <w:t xml:space="preserve"> RU or</w:t>
      </w:r>
      <w:r w:rsidR="005348CB">
        <w:rPr>
          <w:sz w:val="20"/>
          <w:lang w:eastAsia="zh-CN"/>
        </w:rPr>
        <w:t xml:space="preserve"> </w:t>
      </w:r>
      <w:r w:rsidR="005348CB" w:rsidRPr="005348CB">
        <w:rPr>
          <w:sz w:val="20"/>
          <w:lang w:eastAsia="zh-CN"/>
        </w:rPr>
        <w:t xml:space="preserve">MRU </w:t>
      </w:r>
      <w:r w:rsidR="005348CB">
        <w:rPr>
          <w:sz w:val="20"/>
          <w:lang w:eastAsia="zh-CN"/>
        </w:rPr>
        <w:t xml:space="preserve">or DRU </w:t>
      </w:r>
      <w:r w:rsidR="005348CB" w:rsidRPr="005348CB">
        <w:rPr>
          <w:sz w:val="20"/>
          <w:lang w:eastAsia="zh-CN"/>
        </w:rPr>
        <w:t>transmitted on the transmit chain shall be as described in Equation (3</w:t>
      </w:r>
      <w:r w:rsidR="00BD250D">
        <w:rPr>
          <w:sz w:val="20"/>
          <w:lang w:eastAsia="zh-CN"/>
        </w:rPr>
        <w:t>8</w:t>
      </w:r>
      <w:r w:rsidR="005348CB" w:rsidRPr="005348CB">
        <w:rPr>
          <w:sz w:val="20"/>
          <w:lang w:eastAsia="zh-CN"/>
        </w:rPr>
        <w:t>-</w:t>
      </w:r>
      <w:r w:rsidR="00BD250D">
        <w:rPr>
          <w:sz w:val="20"/>
          <w:lang w:eastAsia="zh-CN"/>
        </w:rPr>
        <w:t>xx2</w:t>
      </w:r>
      <w:r w:rsidR="005348CB" w:rsidRPr="005348CB">
        <w:rPr>
          <w:sz w:val="20"/>
          <w:lang w:eastAsia="zh-CN"/>
        </w:rPr>
        <w:t>).</w:t>
      </w:r>
    </w:p>
    <w:p w14:paraId="7C5BFC1E" w14:textId="77777777" w:rsidR="00B27D83" w:rsidRDefault="00B27D83" w:rsidP="00BA4C5A">
      <w:pPr>
        <w:widowControl w:val="0"/>
        <w:autoSpaceDE w:val="0"/>
        <w:autoSpaceDN w:val="0"/>
        <w:spacing w:before="20"/>
        <w:jc w:val="left"/>
        <w:rPr>
          <w:sz w:val="20"/>
          <w:lang w:eastAsia="zh-CN"/>
        </w:rPr>
      </w:pPr>
    </w:p>
    <w:p w14:paraId="528F5CB9" w14:textId="3CB12F5B" w:rsidR="00254C13" w:rsidRPr="00BA4C5A" w:rsidRDefault="00FE1431" w:rsidP="00BA4C5A">
      <w:pPr>
        <w:widowControl w:val="0"/>
        <w:autoSpaceDE w:val="0"/>
        <w:autoSpaceDN w:val="0"/>
        <w:spacing w:before="20"/>
        <w:jc w:val="left"/>
        <w:rPr>
          <w:sz w:val="20"/>
          <w:lang w:val="en-US" w:eastAsia="zh-CN"/>
        </w:rPr>
      </w:pPr>
      <m:oMath>
        <m:sSubSup>
          <m:sSubSupPr>
            <m:ctrlPr>
              <w:rPr>
                <w:rFonts w:ascii="Cambria Math" w:hAnsi="Cambria Math"/>
                <w:sz w:val="20"/>
                <w:lang w:val="en-US" w:eastAsia="zh-CN"/>
              </w:rPr>
            </m:ctrlPr>
          </m:sSubSupPr>
          <m:e>
            <m:r>
              <w:rPr>
                <w:rFonts w:ascii="Cambria Math" w:hAnsi="Cambria Math"/>
                <w:sz w:val="20"/>
                <w:lang w:val="en-US" w:eastAsia="zh-CN"/>
              </w:rPr>
              <m:t>r</m:t>
            </m:r>
          </m:e>
          <m:sub>
            <m:r>
              <w:rPr>
                <w:rFonts w:ascii="Cambria Math" w:hAnsi="Cambria Math"/>
                <w:sz w:val="20"/>
                <w:lang w:val="en-US" w:eastAsia="zh-CN"/>
              </w:rPr>
              <m:t>UHR-LTF,r,u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0"/>
                    <w:lang w:val="en-US"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hAnsi="Cambria Math"/>
                <w:sz w:val="20"/>
                <w:lang w:val="en-US" w:eastAsia="zh-CN"/>
              </w:rPr>
            </m:ctrlPr>
          </m:dPr>
          <m:e>
            <m:r>
              <w:rPr>
                <w:rFonts w:ascii="Cambria Math" w:hAnsi="Cambria Math"/>
                <w:sz w:val="20"/>
                <w:lang w:val="en-US" w:eastAsia="zh-CN"/>
              </w:rPr>
              <m:t>t</m:t>
            </m:r>
          </m:e>
        </m:d>
        <m:r>
          <w:rPr>
            <w:rFonts w:ascii="Cambria Math" w:hAnsi="Cambria Math"/>
            <w:sz w:val="20"/>
            <w:lang w:val="en-US" w:eastAsia="zh-CN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0"/>
                <w:lang w:val="en-US" w:eastAsia="zh-CN"/>
              </w:rPr>
            </m:ctrlPr>
          </m:fPr>
          <m:num>
            <m:r>
              <w:rPr>
                <w:rFonts w:ascii="Cambria Math" w:hAnsi="Cambria Math"/>
                <w:sz w:val="20"/>
                <w:lang w:val="en-US" w:eastAsia="zh-C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lang w:val="en-US" w:eastAsia="zh-CN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ss,r,u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UHR-LTF</m:t>
                    </m:r>
                  </m:sup>
                </m:sSubSup>
              </m:e>
            </m:rad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sz w:val="20"/>
                <w:lang w:val="en-US" w:eastAsia="zh-CN"/>
              </w:rPr>
            </m:ctrlPr>
          </m:naryPr>
          <m:sub>
            <m:r>
              <w:rPr>
                <w:rFonts w:ascii="Cambria Math" w:hAnsi="Cambria Math"/>
                <w:sz w:val="20"/>
                <w:lang w:val="en-US" w:eastAsia="zh-CN"/>
              </w:rPr>
              <m:t>n=0</m:t>
            </m:r>
          </m:sub>
          <m:sup>
            <m:sSub>
              <m:sSubPr>
                <m:ctrlPr>
                  <w:rPr>
                    <w:rFonts w:ascii="Cambria Math" w:eastAsia="Times New Roman" w:hAnsi="Cambria Math"/>
                    <w:i/>
                    <w:sz w:val="2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0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  <w:sz w:val="20"/>
                    <w:lang w:val="en-US"/>
                  </w:rPr>
                  <m:t>UHR-LTF</m:t>
                </m:r>
              </m:sub>
            </m:sSub>
            <m:r>
              <w:rPr>
                <w:rFonts w:ascii="Cambria Math" w:eastAsia="Times New Roman" w:hAnsi="Cambria Math"/>
                <w:sz w:val="20"/>
                <w:lang w:val="en-US"/>
              </w:rPr>
              <m:t>-1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0"/>
                    <w:lang w:val="en-US"/>
                  </w:rPr>
                  <m:t>w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lang w:val="en-US"/>
                      </w:rPr>
                      <m:t>UHR-LTF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eastAsia="Times New Roman" w:hAnsi="Cambria Math"/>
                    <w:i/>
                    <w:sz w:val="20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0"/>
                    <w:lang w:val="en-US"/>
                  </w:rPr>
                  <m:t>t-n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lang w:val="en-US"/>
                      </w:rPr>
                      <m:t>UHR-LTF</m:t>
                    </m:r>
                  </m:sub>
                </m:sSub>
              </m:e>
            </m:d>
          </m:e>
        </m:nary>
      </m:oMath>
      <w:r w:rsidR="00B27D83">
        <w:rPr>
          <w:rFonts w:hint="eastAsia"/>
          <w:sz w:val="20"/>
          <w:lang w:val="en-US" w:eastAsia="zh-CN"/>
        </w:rPr>
        <w:t xml:space="preserve"> </w:t>
      </w:r>
      <w:r w:rsidR="00B27D83">
        <w:rPr>
          <w:sz w:val="20"/>
          <w:lang w:val="en-US" w:eastAsia="zh-CN"/>
        </w:rPr>
        <w:t xml:space="preserve">                                                 (38-xx2)              </w:t>
      </w:r>
    </w:p>
    <w:p w14:paraId="12F7C166" w14:textId="292162FA" w:rsidR="00F350EE" w:rsidRPr="00132D1D" w:rsidRDefault="00132D1D" w:rsidP="00BA4C5A">
      <w:pPr>
        <w:widowControl w:val="0"/>
        <w:autoSpaceDE w:val="0"/>
        <w:autoSpaceDN w:val="0"/>
        <w:jc w:val="left"/>
        <w:rPr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 xml:space="preserve"> </w:t>
      </w:r>
      <w:r>
        <w:rPr>
          <w:szCs w:val="22"/>
          <w:lang w:val="en-US" w:eastAsia="zh-CN"/>
        </w:rPr>
        <w:t xml:space="preserve">                       </w:t>
      </w:r>
      <w:r w:rsidR="001D79C0">
        <w:rPr>
          <w:szCs w:val="22"/>
          <w:lang w:val="en-US" w:eastAsia="zh-CN"/>
        </w:rPr>
        <w:t xml:space="preserve">  </w:t>
      </w:r>
      <w:r>
        <w:rPr>
          <w:szCs w:val="22"/>
          <w:lang w:val="en-US" w:eastAsia="zh-CN"/>
        </w:rPr>
        <w:t xml:space="preserve">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sz w:val="20"/>
                <w:lang w:val="en-US" w:eastAsia="zh-CN"/>
              </w:rPr>
            </m:ctrlPr>
          </m:naryPr>
          <m:sub>
            <m:r>
              <w:rPr>
                <w:rFonts w:ascii="Cambria Math" w:hAnsi="Cambria Math"/>
                <w:sz w:val="20"/>
                <w:lang w:val="en-US" w:eastAsia="zh-CN"/>
              </w:rPr>
              <m:t>kϵ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0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/>
                    <w:sz w:val="20"/>
                    <w:lang w:val="en-US"/>
                  </w:rPr>
                  <m:t>r</m:t>
                </m:r>
              </m:sub>
            </m:sSub>
          </m:sub>
          <m:sup/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0"/>
                    <w:lang w:val="en-US" w:eastAsia="zh-CN"/>
                  </w:rPr>
                </m:ctrlPr>
              </m:naryPr>
              <m:sub>
                <m:r>
                  <w:rPr>
                    <w:rFonts w:ascii="Cambria Math" w:hAnsi="Cambria Math"/>
                    <w:sz w:val="20"/>
                    <w:lang w:val="en-US" w:eastAsia="zh-CN"/>
                  </w:rPr>
                  <m:t>m=1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ss,r,u</m:t>
                    </m:r>
                  </m:sub>
                </m:sSub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lang w:val="en-US" w:eastAsia="zh-C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US" w:eastAsia="zh-CN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US"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 w:eastAsia="zh-CN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 w:eastAsia="zh-CN"/>
                                  </w:rPr>
                                  <m:t>k,u</m:t>
                                </m:r>
                              </m:sub>
                            </m:sSub>
                          </m:e>
                        </m:d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en-US" w:eastAsia="zh-CN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US" w:eastAsia="zh-CN"/>
                              </w:rPr>
                              <m:t>TX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lang w:val="en-US" w:eastAsia="zh-CN"/>
                          </w:rPr>
                          <m:t>,m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US" w:eastAsia="zh-CN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US" w:eastAsia="zh-CN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 w:eastAsia="zh-CN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 w:eastAsia="zh-C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 w:eastAsia="zh-CN"/>
                                  </w:rPr>
                                  <m:t>UHR-LTF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 w:eastAsia="zh-CN"/>
                                  </w:rPr>
                                  <m:t>k</m:t>
                                </m:r>
                              </m:sup>
                            </m:sSubSup>
                          </m:e>
                        </m:d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US"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 w:eastAsia="zh-CN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 w:eastAsia="zh-CN"/>
                                  </w:rPr>
                                  <m:t>r,u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  <w:lang w:val="en-US" w:eastAsia="zh-CN"/>
                              </w:rPr>
                              <m:t>+m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0"/>
                            <w:lang w:val="en-US" w:eastAsia="zh-CN"/>
                          </w:rPr>
                          <m:t>,(n+1)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UHR</m:t>
                    </m:r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US"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lang w:val="en-US" w:eastAsia="zh-CN"/>
                          </w:rPr>
                          <m:t>LTF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US" w:eastAsia="zh-CN"/>
                          </w:rPr>
                          <m:t>k,u,m</m:t>
                        </m:r>
                      </m:sub>
                    </m:sSub>
                  </m:e>
                </m:d>
              </m:e>
            </m:nary>
          </m:e>
        </m:nary>
      </m:oMath>
    </w:p>
    <w:p w14:paraId="1DA3A132" w14:textId="00DEDD2D" w:rsidR="00132D1D" w:rsidRDefault="00132D1D" w:rsidP="00BA4C5A">
      <w:pPr>
        <w:widowControl w:val="0"/>
        <w:autoSpaceDE w:val="0"/>
        <w:autoSpaceDN w:val="0"/>
        <w:jc w:val="left"/>
        <w:rPr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 xml:space="preserve"> </w:t>
      </w:r>
      <w:r>
        <w:rPr>
          <w:szCs w:val="22"/>
          <w:lang w:val="en-US" w:eastAsia="zh-CN"/>
        </w:rPr>
        <w:t xml:space="preserve">     </w:t>
      </w:r>
      <w:r>
        <w:rPr>
          <w:szCs w:val="22"/>
          <w:lang w:val="en-US" w:eastAsia="zh-CN"/>
        </w:rPr>
        <w:tab/>
      </w:r>
      <w:r>
        <w:rPr>
          <w:szCs w:val="22"/>
          <w:lang w:val="en-US" w:eastAsia="zh-CN"/>
        </w:rPr>
        <w:tab/>
      </w:r>
      <m:oMath>
        <m:r>
          <m:rPr>
            <m:sty m:val="p"/>
          </m:rPr>
          <w:rPr>
            <w:rFonts w:ascii="Cambria Math" w:hAnsi="Cambria Math"/>
            <w:sz w:val="20"/>
            <w:lang w:val="en-US" w:eastAsia="zh-CN"/>
          </w:rPr>
          <m:t>exp</m:t>
        </m:r>
        <m:d>
          <m:dPr>
            <m:ctrlPr>
              <w:rPr>
                <w:rFonts w:ascii="Cambria Math" w:hAnsi="Cambria Math"/>
                <w:sz w:val="20"/>
                <w:lang w:val="en-US" w:eastAsia="zh-CN"/>
              </w:rPr>
            </m:ctrlPr>
          </m:dPr>
          <m:e>
            <m:r>
              <w:rPr>
                <w:rFonts w:ascii="Cambria Math" w:hAnsi="Cambria Math"/>
                <w:sz w:val="20"/>
                <w:lang w:val="en-US" w:eastAsia="zh-CN"/>
              </w:rPr>
              <m:t>j2πk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lang w:val="en-US" w:eastAsia="zh-CN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 w:val="20"/>
                    <w:lang w:val="en-US" w:eastAsia="zh-CN"/>
                  </w:rPr>
                  <m:t>F,UHR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0"/>
                    <w:lang w:val="en-US" w:eastAsia="zh-CN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lang w:val="en-US" w:eastAsia="zh-CN"/>
                  </w:rPr>
                  <m:t>t-n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UHR-LTF-SYM</m:t>
                    </m:r>
                  </m:sub>
                </m:sSub>
                <m:r>
                  <w:rPr>
                    <w:rFonts w:ascii="Cambria Math" w:hAnsi="Cambria Math"/>
                    <w:sz w:val="20"/>
                    <w:lang w:val="en-US" w:eastAsia="zh-C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GI,UHR-LTF</m:t>
                    </m:r>
                  </m:sub>
                </m:sSub>
                <m:r>
                  <w:rPr>
                    <w:rFonts w:ascii="Cambria Math" w:hAnsi="Cambria Math"/>
                    <w:sz w:val="20"/>
                    <w:lang w:val="en-US" w:eastAsia="zh-C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CS,UHR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lang w:val="en-US" w:eastAsia="zh-C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US" w:eastAsia="zh-C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US" w:eastAsia="zh-CN"/>
                          </w:rPr>
                          <m:t>r,u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+m</m:t>
                    </m:r>
                  </m:e>
                </m:d>
              </m:e>
            </m:d>
          </m:e>
        </m:d>
      </m:oMath>
      <w:r>
        <w:rPr>
          <w:szCs w:val="22"/>
          <w:lang w:val="en-US" w:eastAsia="zh-CN"/>
        </w:rPr>
        <w:t xml:space="preserve">   </w:t>
      </w:r>
    </w:p>
    <w:p w14:paraId="7800FE1C" w14:textId="77777777" w:rsidR="0087349E" w:rsidRDefault="0087349E" w:rsidP="00BA4C5A">
      <w:pPr>
        <w:widowControl w:val="0"/>
        <w:autoSpaceDE w:val="0"/>
        <w:autoSpaceDN w:val="0"/>
        <w:jc w:val="left"/>
        <w:rPr>
          <w:szCs w:val="22"/>
          <w:lang w:val="en-US" w:eastAsia="zh-CN"/>
        </w:rPr>
      </w:pPr>
    </w:p>
    <w:p w14:paraId="6A031C98" w14:textId="6D5052A8" w:rsidR="0087349E" w:rsidRPr="00AE2513" w:rsidRDefault="005F46A2" w:rsidP="00AE2513">
      <w:pPr>
        <w:widowControl w:val="0"/>
        <w:autoSpaceDE w:val="0"/>
        <w:autoSpaceDN w:val="0"/>
        <w:jc w:val="left"/>
        <w:rPr>
          <w:szCs w:val="22"/>
          <w:lang w:val="en-US" w:eastAsia="zh-CN"/>
        </w:rPr>
        <w:sectPr w:rsidR="0087349E" w:rsidRPr="00AE2513" w:rsidSect="0087349E">
          <w:pgSz w:w="12240" w:h="15840"/>
          <w:pgMar w:top="1280" w:right="1440" w:bottom="960" w:left="1440" w:header="661" w:footer="761" w:gutter="0"/>
          <w:cols w:space="720"/>
        </w:sectPr>
      </w:pPr>
      <w:r>
        <w:t>In</w:t>
      </w:r>
      <w:r>
        <w:rPr>
          <w:spacing w:val="-5"/>
        </w:rPr>
        <w:t xml:space="preserve"> </w:t>
      </w:r>
      <w:hyperlink w:anchor="_bookmark168" w:history="1">
        <w:r>
          <w:t>Equation</w:t>
        </w:r>
        <w:r>
          <w:rPr>
            <w:spacing w:val="-5"/>
          </w:rPr>
          <w:t xml:space="preserve"> </w:t>
        </w:r>
        <w:r>
          <w:t>(3</w:t>
        </w:r>
        <w:r w:rsidR="00F236CF">
          <w:t>8</w:t>
        </w:r>
        <w:r>
          <w:t>-</w:t>
        </w:r>
        <w:r w:rsidR="00F236CF">
          <w:t>xx1</w:t>
        </w:r>
        <w:r>
          <w:t>)</w:t>
        </w:r>
      </w:hyperlink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hyperlink w:anchor="_bookmark170" w:history="1">
        <w:r>
          <w:t>Equation</w:t>
        </w:r>
        <w:r>
          <w:rPr>
            <w:spacing w:val="-5"/>
          </w:rPr>
          <w:t xml:space="preserve"> </w:t>
        </w:r>
        <w:r>
          <w:t>(3</w:t>
        </w:r>
        <w:r w:rsidR="00B62187">
          <w:t>8</w:t>
        </w:r>
        <w:r>
          <w:t>-</w:t>
        </w:r>
        <w:r w:rsidR="00B62187">
          <w:t>xx2</w:t>
        </w:r>
        <w:r>
          <w:t>)</w:t>
        </w:r>
      </w:hyperlink>
      <w:r>
        <w:t>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notations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used.</w:t>
      </w:r>
    </w:p>
    <w:p w14:paraId="047F8692" w14:textId="77777777" w:rsidR="00A077FC" w:rsidRDefault="0087349E" w:rsidP="00DE0482">
      <w:pPr>
        <w:spacing w:before="43"/>
        <w:rPr>
          <w:spacing w:val="-3"/>
        </w:rPr>
      </w:pPr>
      <w:r>
        <w:rPr>
          <w:i/>
          <w:spacing w:val="2"/>
          <w:position w:val="4"/>
          <w:sz w:val="20"/>
        </w:rPr>
        <w:t>N</w:t>
      </w:r>
      <w:r>
        <w:rPr>
          <w:i/>
          <w:spacing w:val="2"/>
          <w:sz w:val="12"/>
        </w:rPr>
        <w:t>user</w:t>
      </w:r>
      <w:r>
        <w:rPr>
          <w:rFonts w:ascii="Symbol" w:hAnsi="Symbol"/>
          <w:spacing w:val="2"/>
          <w:sz w:val="12"/>
        </w:rPr>
        <w:t></w:t>
      </w:r>
      <w:r>
        <w:rPr>
          <w:spacing w:val="17"/>
          <w:sz w:val="12"/>
        </w:rPr>
        <w:t xml:space="preserve"> </w:t>
      </w:r>
      <w:r>
        <w:rPr>
          <w:i/>
          <w:spacing w:val="-10"/>
          <w:sz w:val="12"/>
        </w:rPr>
        <w:t>r</w:t>
      </w:r>
      <w:r w:rsidR="00DE0482">
        <w:rPr>
          <w:i/>
          <w:spacing w:val="-10"/>
          <w:sz w:val="12"/>
        </w:rPr>
        <w:t xml:space="preserve">   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</w:p>
    <w:p w14:paraId="26C64005" w14:textId="46B80FC9" w:rsidR="0087349E" w:rsidRDefault="00AE0D5A" w:rsidP="00C4528F">
      <w:pPr>
        <w:spacing w:before="43"/>
        <w:sectPr w:rsidR="0087349E">
          <w:type w:val="continuous"/>
          <w:pgSz w:w="12240" w:h="15840"/>
          <w:pgMar w:top="1280" w:right="1440" w:bottom="960" w:left="1440" w:header="661" w:footer="761" w:gutter="0"/>
          <w:cols w:num="2" w:space="720" w:equalWidth="0">
            <w:col w:w="1060" w:space="40"/>
            <w:col w:w="8260"/>
          </w:cols>
        </w:sectPr>
      </w:pPr>
      <w:r>
        <w:t>UHR</w:t>
      </w:r>
      <w:r w:rsidR="0087349E">
        <w:rPr>
          <w:spacing w:val="-3"/>
        </w:rPr>
        <w:t xml:space="preserve"> </w:t>
      </w:r>
      <w:r w:rsidR="0087349E">
        <w:t>MU</w:t>
      </w:r>
      <w:r w:rsidR="0087349E">
        <w:rPr>
          <w:spacing w:val="-3"/>
        </w:rPr>
        <w:t xml:space="preserve"> </w:t>
      </w:r>
      <w:r w:rsidR="0087349E">
        <w:t>PPDU</w:t>
      </w:r>
      <w:r w:rsidR="0087349E">
        <w:rPr>
          <w:spacing w:val="-3"/>
        </w:rPr>
        <w:t xml:space="preserve"> </w:t>
      </w:r>
      <w:r w:rsidR="0087349E">
        <w:t>recipients</w:t>
      </w:r>
      <w:r w:rsidR="0087349E">
        <w:rPr>
          <w:spacing w:val="-4"/>
        </w:rPr>
        <w:t xml:space="preserve"> </w:t>
      </w:r>
      <w:r w:rsidR="0087349E">
        <w:t>(see</w:t>
      </w:r>
      <w:r w:rsidR="0087349E">
        <w:rPr>
          <w:spacing w:val="-2"/>
        </w:rPr>
        <w:t xml:space="preserve"> </w:t>
      </w:r>
      <w:hyperlink w:anchor="_bookmark68" w:history="1">
        <w:r w:rsidR="0087349E">
          <w:t>Table</w:t>
        </w:r>
        <w:r w:rsidR="0087349E">
          <w:rPr>
            <w:spacing w:val="-4"/>
          </w:rPr>
          <w:t xml:space="preserve"> </w:t>
        </w:r>
        <w:r w:rsidR="0087349E">
          <w:t>3</w:t>
        </w:r>
        <w:r w:rsidR="00FE4DDD">
          <w:t>8</w:t>
        </w:r>
        <w:r w:rsidR="0087349E">
          <w:t>-2</w:t>
        </w:r>
        <w:r w:rsidR="00FE4DDD">
          <w:t>1</w:t>
        </w:r>
        <w:r w:rsidR="0087349E">
          <w:rPr>
            <w:spacing w:val="-4"/>
          </w:rPr>
          <w:t xml:space="preserve"> </w:t>
        </w:r>
        <w:r w:rsidR="0087349E">
          <w:t>(Frequently</w:t>
        </w:r>
        <w:r w:rsidR="0087349E">
          <w:rPr>
            <w:spacing w:val="-3"/>
          </w:rPr>
          <w:t xml:space="preserve"> </w:t>
        </w:r>
        <w:r w:rsidR="0087349E">
          <w:t>used</w:t>
        </w:r>
        <w:r w:rsidR="0087349E">
          <w:rPr>
            <w:spacing w:val="-3"/>
          </w:rPr>
          <w:t xml:space="preserve"> </w:t>
        </w:r>
        <w:r w:rsidR="0087349E">
          <w:t>parameters)</w:t>
        </w:r>
      </w:hyperlink>
      <w:r w:rsidR="0087349E">
        <w:t>)</w:t>
      </w:r>
      <w:r w:rsidR="0087349E">
        <w:rPr>
          <w:spacing w:val="-4"/>
        </w:rPr>
        <w:t xml:space="preserve"> </w:t>
      </w:r>
      <w:r w:rsidR="0087349E">
        <w:t>in RU or MRU</w:t>
      </w:r>
      <w:r w:rsidR="00A077FC">
        <w:t xml:space="preserve"> or DRU</w:t>
      </w:r>
      <w:r w:rsidR="0087349E">
        <w:t xml:space="preserve"> </w:t>
      </w:r>
      <w:r w:rsidR="0087349E">
        <w:rPr>
          <w:i/>
        </w:rPr>
        <w:t>r</w:t>
      </w:r>
      <w:r w:rsidR="0087349E">
        <w:t>.</w:t>
      </w:r>
      <w:r w:rsidR="00C4528F">
        <w:t xml:space="preserve"> </w:t>
      </w:r>
    </w:p>
    <w:p w14:paraId="1E92CEDE" w14:textId="09FF00EE" w:rsidR="0087349E" w:rsidRDefault="00AA39BF" w:rsidP="00AA39BF">
      <w:pPr>
        <w:pStyle w:val="af3"/>
        <w:spacing w:line="230" w:lineRule="exact"/>
      </w:pPr>
      <w:r>
        <w:lastRenderedPageBreak/>
        <w:t>UHR</w:t>
      </w:r>
      <w:r w:rsidR="0087349E">
        <w:t>-</w:t>
      </w:r>
      <w:proofErr w:type="spellStart"/>
      <w:r w:rsidR="0087349E">
        <w:t>LTF</w:t>
      </w:r>
      <w:r w:rsidR="0087349E">
        <w:rPr>
          <w:i/>
          <w:vertAlign w:val="subscript"/>
        </w:rPr>
        <w:t>k</w:t>
      </w:r>
      <w:proofErr w:type="spellEnd"/>
      <w:r w:rsidR="0087349E">
        <w:rPr>
          <w:rFonts w:ascii="Symbol" w:hAnsi="Symbol"/>
          <w:vertAlign w:val="subscript"/>
        </w:rPr>
        <w:t></w:t>
      </w:r>
      <w:r w:rsidR="0087349E">
        <w:rPr>
          <w:spacing w:val="-20"/>
        </w:rPr>
        <w:t xml:space="preserve"> </w:t>
      </w:r>
      <w:r w:rsidR="0087349E">
        <w:rPr>
          <w:i/>
          <w:vertAlign w:val="subscript"/>
        </w:rPr>
        <w:t>u</w:t>
      </w:r>
      <w:r w:rsidR="0087349E">
        <w:rPr>
          <w:rFonts w:ascii="Symbol" w:hAnsi="Symbol"/>
          <w:vertAlign w:val="subscript"/>
        </w:rPr>
        <w:t></w:t>
      </w:r>
      <w:r w:rsidR="0087349E">
        <w:rPr>
          <w:spacing w:val="-21"/>
        </w:rPr>
        <w:t xml:space="preserve"> </w:t>
      </w:r>
      <w:r w:rsidR="0087349E">
        <w:rPr>
          <w:i/>
          <w:vertAlign w:val="subscript"/>
        </w:rPr>
        <w:t>m</w:t>
      </w:r>
      <w:r w:rsidR="0087349E">
        <w:rPr>
          <w:i/>
          <w:spacing w:val="24"/>
        </w:rPr>
        <w:t xml:space="preserve"> </w:t>
      </w:r>
      <w:r w:rsidR="0087349E">
        <w:t>is</w:t>
      </w:r>
      <w:r w:rsidR="0087349E">
        <w:rPr>
          <w:spacing w:val="-5"/>
        </w:rPr>
        <w:t xml:space="preserve"> </w:t>
      </w:r>
      <w:r w:rsidR="0087349E">
        <w:t>the</w:t>
      </w:r>
      <w:r w:rsidR="0087349E">
        <w:rPr>
          <w:spacing w:val="-5"/>
        </w:rPr>
        <w:t xml:space="preserve"> </w:t>
      </w:r>
      <w:r>
        <w:t>UHR</w:t>
      </w:r>
      <w:r w:rsidR="0087349E">
        <w:t>-LTF</w:t>
      </w:r>
      <w:r w:rsidR="0087349E">
        <w:rPr>
          <w:spacing w:val="-6"/>
        </w:rPr>
        <w:t xml:space="preserve"> </w:t>
      </w:r>
      <w:r w:rsidR="0087349E">
        <w:t>sequence</w:t>
      </w:r>
      <w:r w:rsidR="0087349E">
        <w:rPr>
          <w:spacing w:val="-6"/>
        </w:rPr>
        <w:t xml:space="preserve"> </w:t>
      </w:r>
      <w:r w:rsidR="0087349E">
        <w:t>applied</w:t>
      </w:r>
      <w:r w:rsidR="0087349E">
        <w:rPr>
          <w:spacing w:val="-5"/>
        </w:rPr>
        <w:t xml:space="preserve"> </w:t>
      </w:r>
      <w:r w:rsidR="0087349E">
        <w:t>on</w:t>
      </w:r>
      <w:r w:rsidR="0087349E">
        <w:rPr>
          <w:spacing w:val="-5"/>
        </w:rPr>
        <w:t xml:space="preserve"> </w:t>
      </w:r>
      <w:r w:rsidR="0087349E">
        <w:t>subcarrier</w:t>
      </w:r>
      <w:r w:rsidR="0087349E">
        <w:rPr>
          <w:spacing w:val="-5"/>
        </w:rPr>
        <w:t xml:space="preserve"> </w:t>
      </w:r>
      <w:r w:rsidR="0087349E">
        <w:rPr>
          <w:i/>
        </w:rPr>
        <w:t>k</w:t>
      </w:r>
      <w:r w:rsidR="0087349E">
        <w:rPr>
          <w:i/>
          <w:spacing w:val="-5"/>
        </w:rPr>
        <w:t xml:space="preserve"> </w:t>
      </w:r>
      <w:r w:rsidR="0087349E">
        <w:t>for</w:t>
      </w:r>
      <w:r w:rsidR="0087349E">
        <w:rPr>
          <w:spacing w:val="-5"/>
        </w:rPr>
        <w:t xml:space="preserve"> </w:t>
      </w:r>
      <w:r w:rsidR="0087349E">
        <w:t>spatial</w:t>
      </w:r>
      <w:r w:rsidR="0087349E">
        <w:rPr>
          <w:spacing w:val="-4"/>
        </w:rPr>
        <w:t xml:space="preserve"> </w:t>
      </w:r>
      <w:r w:rsidR="0087349E">
        <w:t>stream</w:t>
      </w:r>
      <w:r w:rsidR="0087349E">
        <w:rPr>
          <w:spacing w:val="-6"/>
        </w:rPr>
        <w:t xml:space="preserve"> </w:t>
      </w:r>
      <w:r w:rsidR="0087349E">
        <w:rPr>
          <w:i/>
        </w:rPr>
        <w:t>m</w:t>
      </w:r>
      <w:r w:rsidR="0087349E">
        <w:rPr>
          <w:i/>
          <w:spacing w:val="-5"/>
        </w:rPr>
        <w:t xml:space="preserve"> </w:t>
      </w:r>
      <w:r w:rsidR="0087349E">
        <w:t>of</w:t>
      </w:r>
      <w:r w:rsidR="0087349E">
        <w:rPr>
          <w:spacing w:val="-5"/>
        </w:rPr>
        <w:t xml:space="preserve"> </w:t>
      </w:r>
      <w:r w:rsidR="0087349E">
        <w:t>user</w:t>
      </w:r>
      <w:r w:rsidR="0087349E">
        <w:rPr>
          <w:spacing w:val="-4"/>
        </w:rPr>
        <w:t xml:space="preserve"> </w:t>
      </w:r>
      <w:r w:rsidR="0087349E">
        <w:rPr>
          <w:i/>
          <w:spacing w:val="-5"/>
        </w:rPr>
        <w:t>u</w:t>
      </w:r>
      <w:r w:rsidR="0087349E">
        <w:rPr>
          <w:spacing w:val="-5"/>
        </w:rPr>
        <w:t>.</w:t>
      </w:r>
    </w:p>
    <w:p w14:paraId="0116E655" w14:textId="0BED4A68" w:rsidR="0087349E" w:rsidRDefault="00034112" w:rsidP="00034112">
      <w:pPr>
        <w:spacing w:before="70"/>
        <w:rPr>
          <w:sz w:val="20"/>
        </w:rPr>
      </w:pPr>
      <w:r>
        <w:rPr>
          <w:sz w:val="20"/>
        </w:rPr>
        <w:t>UHR</w:t>
      </w:r>
      <w:r w:rsidR="0087349E">
        <w:rPr>
          <w:sz w:val="20"/>
        </w:rPr>
        <w:t>-</w:t>
      </w:r>
      <w:proofErr w:type="spellStart"/>
      <w:r w:rsidR="0087349E">
        <w:rPr>
          <w:sz w:val="20"/>
        </w:rPr>
        <w:t>LTF</w:t>
      </w:r>
      <w:r w:rsidR="0087349E">
        <w:rPr>
          <w:i/>
          <w:sz w:val="20"/>
          <w:vertAlign w:val="subscript"/>
        </w:rPr>
        <w:t>k</w:t>
      </w:r>
      <w:proofErr w:type="spellEnd"/>
      <w:r w:rsidR="0087349E">
        <w:rPr>
          <w:rFonts w:ascii="Symbol" w:hAnsi="Symbol"/>
          <w:sz w:val="20"/>
          <w:vertAlign w:val="subscript"/>
        </w:rPr>
        <w:t></w:t>
      </w:r>
      <w:r w:rsidR="0087349E">
        <w:rPr>
          <w:spacing w:val="-20"/>
          <w:sz w:val="20"/>
        </w:rPr>
        <w:t xml:space="preserve"> </w:t>
      </w:r>
      <w:r w:rsidR="0087349E">
        <w:rPr>
          <w:i/>
          <w:sz w:val="20"/>
          <w:vertAlign w:val="subscript"/>
        </w:rPr>
        <w:t>u</w:t>
      </w:r>
      <w:r w:rsidR="0087349E">
        <w:rPr>
          <w:rFonts w:ascii="Symbol" w:hAnsi="Symbol"/>
          <w:sz w:val="20"/>
          <w:vertAlign w:val="subscript"/>
        </w:rPr>
        <w:t></w:t>
      </w:r>
      <w:r w:rsidR="0087349E">
        <w:rPr>
          <w:spacing w:val="-21"/>
          <w:sz w:val="20"/>
        </w:rPr>
        <w:t xml:space="preserve"> </w:t>
      </w:r>
      <w:r w:rsidR="0087349E">
        <w:rPr>
          <w:i/>
          <w:sz w:val="20"/>
          <w:vertAlign w:val="subscript"/>
        </w:rPr>
        <w:t>m</w:t>
      </w:r>
      <w:r w:rsidR="0087349E">
        <w:rPr>
          <w:i/>
          <w:spacing w:val="18"/>
          <w:sz w:val="20"/>
        </w:rPr>
        <w:t xml:space="preserve"> </w:t>
      </w:r>
      <w:r w:rsidR="0087349E">
        <w:rPr>
          <w:sz w:val="16"/>
        </w:rPr>
        <w:t>=</w:t>
      </w:r>
      <w:r w:rsidR="0087349E">
        <w:rPr>
          <w:spacing w:val="33"/>
          <w:sz w:val="16"/>
        </w:rPr>
        <w:t xml:space="preserve"> </w:t>
      </w:r>
      <w:r>
        <w:rPr>
          <w:sz w:val="20"/>
        </w:rPr>
        <w:t>UHR</w:t>
      </w:r>
      <w:r w:rsidR="0087349E">
        <w:rPr>
          <w:sz w:val="20"/>
        </w:rPr>
        <w:t>-</w:t>
      </w:r>
      <w:proofErr w:type="spellStart"/>
      <w:r w:rsidR="0087349E">
        <w:rPr>
          <w:sz w:val="20"/>
        </w:rPr>
        <w:t>LTF</w:t>
      </w:r>
      <w:r w:rsidR="0087349E">
        <w:rPr>
          <w:i/>
          <w:sz w:val="20"/>
          <w:vertAlign w:val="subscript"/>
        </w:rPr>
        <w:t>k</w:t>
      </w:r>
      <w:proofErr w:type="spellEnd"/>
      <w:r w:rsidR="0087349E">
        <w:rPr>
          <w:i/>
          <w:spacing w:val="32"/>
          <w:sz w:val="20"/>
        </w:rPr>
        <w:t xml:space="preserve"> </w:t>
      </w:r>
      <w:r w:rsidR="0087349E">
        <w:rPr>
          <w:sz w:val="20"/>
        </w:rPr>
        <w:t>for</w:t>
      </w:r>
      <w:r w:rsidR="0087349E">
        <w:rPr>
          <w:spacing w:val="-5"/>
          <w:sz w:val="20"/>
        </w:rPr>
        <w:t xml:space="preserve"> </w:t>
      </w:r>
      <w:r w:rsidR="0087349E">
        <w:rPr>
          <w:sz w:val="20"/>
        </w:rPr>
        <w:t>all</w:t>
      </w:r>
      <w:r w:rsidR="0087349E">
        <w:rPr>
          <w:spacing w:val="-4"/>
          <w:sz w:val="20"/>
        </w:rPr>
        <w:t xml:space="preserve"> </w:t>
      </w:r>
      <w:r w:rsidR="0087349E">
        <w:rPr>
          <w:sz w:val="20"/>
        </w:rPr>
        <w:t>values</w:t>
      </w:r>
      <w:r w:rsidR="0087349E">
        <w:rPr>
          <w:spacing w:val="-4"/>
          <w:sz w:val="20"/>
        </w:rPr>
        <w:t xml:space="preserve"> </w:t>
      </w:r>
      <w:r w:rsidR="0087349E">
        <w:rPr>
          <w:sz w:val="20"/>
        </w:rPr>
        <w:t>of</w:t>
      </w:r>
      <w:r w:rsidR="0087349E">
        <w:rPr>
          <w:spacing w:val="-6"/>
          <w:sz w:val="20"/>
        </w:rPr>
        <w:t xml:space="preserve"> </w:t>
      </w:r>
      <w:r w:rsidR="0087349E">
        <w:rPr>
          <w:i/>
          <w:sz w:val="20"/>
        </w:rPr>
        <w:t>u</w:t>
      </w:r>
      <w:r w:rsidR="0087349E">
        <w:rPr>
          <w:i/>
          <w:spacing w:val="-5"/>
          <w:sz w:val="20"/>
        </w:rPr>
        <w:t xml:space="preserve"> </w:t>
      </w:r>
      <w:r w:rsidR="0087349E">
        <w:rPr>
          <w:sz w:val="20"/>
        </w:rPr>
        <w:t>and</w:t>
      </w:r>
      <w:r w:rsidR="0087349E">
        <w:rPr>
          <w:spacing w:val="-5"/>
          <w:sz w:val="20"/>
        </w:rPr>
        <w:t xml:space="preserve"> </w:t>
      </w:r>
      <w:r w:rsidR="0087349E">
        <w:rPr>
          <w:i/>
          <w:spacing w:val="-5"/>
          <w:sz w:val="20"/>
        </w:rPr>
        <w:t>m</w:t>
      </w:r>
      <w:r w:rsidR="0087349E">
        <w:rPr>
          <w:spacing w:val="-5"/>
          <w:sz w:val="20"/>
        </w:rPr>
        <w:t>.</w:t>
      </w:r>
    </w:p>
    <w:p w14:paraId="360259C1" w14:textId="69DB8796" w:rsidR="0050381D" w:rsidRDefault="0087349E" w:rsidP="0050381D">
      <w:pPr>
        <w:spacing w:before="72"/>
        <w:rPr>
          <w:spacing w:val="-2"/>
        </w:rPr>
      </w:pPr>
      <w:r>
        <w:rPr>
          <w:rFonts w:ascii="Symbol" w:hAnsi="Symbol"/>
          <w:spacing w:val="-5"/>
          <w:sz w:val="20"/>
        </w:rPr>
        <w:t></w:t>
      </w:r>
      <w:proofErr w:type="gramStart"/>
      <w:r>
        <w:rPr>
          <w:i/>
          <w:spacing w:val="-5"/>
          <w:sz w:val="20"/>
          <w:vertAlign w:val="subscript"/>
        </w:rPr>
        <w:t>r</w:t>
      </w:r>
      <w:r w:rsidR="00E463A2">
        <w:rPr>
          <w:i/>
          <w:spacing w:val="-5"/>
          <w:sz w:val="20"/>
          <w:vertAlign w:val="subscript"/>
        </w:rPr>
        <w:t xml:space="preserve"> </w:t>
      </w:r>
      <w:r w:rsidR="0050381D">
        <w:rPr>
          <w:i/>
          <w:spacing w:val="-5"/>
          <w:sz w:val="20"/>
          <w:vertAlign w:val="subscript"/>
        </w:rPr>
        <w:t xml:space="preserve"> </w:t>
      </w:r>
      <w:r>
        <w:t>is</w:t>
      </w:r>
      <w:proofErr w:type="gramEnd"/>
      <w:r>
        <w:rPr>
          <w:spacing w:val="-7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hyperlink w:anchor="_bookmark75" w:history="1">
        <w:r>
          <w:t>3</w:t>
        </w:r>
        <w:r w:rsidR="009B596C">
          <w:t>8</w:t>
        </w:r>
        <w:r>
          <w:t>.3.1</w:t>
        </w:r>
        <w:r w:rsidR="009B596C">
          <w:t>4</w:t>
        </w:r>
        <w:r>
          <w:t>.4</w:t>
        </w:r>
        <w:r>
          <w:rPr>
            <w:spacing w:val="-7"/>
          </w:rPr>
          <w:t xml:space="preserve"> </w:t>
        </w:r>
        <w:r>
          <w:t>(Transmitted</w:t>
        </w:r>
        <w:r>
          <w:rPr>
            <w:spacing w:val="-7"/>
          </w:rPr>
          <w:t xml:space="preserve"> </w:t>
        </w:r>
        <w:r>
          <w:rPr>
            <w:spacing w:val="-2"/>
          </w:rPr>
          <w:t>signal)</w:t>
        </w:r>
      </w:hyperlink>
      <w:r w:rsidR="0050381D">
        <w:rPr>
          <w:spacing w:val="-2"/>
        </w:rPr>
        <w:t>.</w:t>
      </w:r>
    </w:p>
    <w:p w14:paraId="682D7D13" w14:textId="77777777" w:rsidR="0050381D" w:rsidRDefault="0050381D" w:rsidP="0050381D">
      <w:pPr>
        <w:spacing w:before="72"/>
        <w:rPr>
          <w:spacing w:val="-2"/>
        </w:rPr>
      </w:pPr>
      <w:r>
        <w:rPr>
          <w:i/>
          <w:position w:val="4"/>
          <w:sz w:val="20"/>
        </w:rPr>
        <w:t xml:space="preserve"> N</w:t>
      </w:r>
      <w:r>
        <w:rPr>
          <w:sz w:val="12"/>
        </w:rPr>
        <w:t>UHR-</w:t>
      </w:r>
      <w:r>
        <w:rPr>
          <w:spacing w:val="-5"/>
          <w:sz w:val="12"/>
        </w:rPr>
        <w:t xml:space="preserve">LTF </w:t>
      </w:r>
      <w:r w:rsidR="0087349E">
        <w:t>is</w:t>
      </w:r>
      <w:r w:rsidR="0087349E">
        <w:rPr>
          <w:spacing w:val="-4"/>
        </w:rPr>
        <w:t xml:space="preserve"> </w:t>
      </w:r>
      <w:r w:rsidR="0087349E">
        <w:t>the</w:t>
      </w:r>
      <w:r w:rsidR="0087349E">
        <w:rPr>
          <w:spacing w:val="-3"/>
        </w:rPr>
        <w:t xml:space="preserve"> </w:t>
      </w:r>
      <w:r w:rsidR="0087349E">
        <w:t>number</w:t>
      </w:r>
      <w:r w:rsidR="0087349E">
        <w:rPr>
          <w:spacing w:val="-5"/>
        </w:rPr>
        <w:t xml:space="preserve"> </w:t>
      </w:r>
      <w:r w:rsidR="0087349E">
        <w:t>of</w:t>
      </w:r>
      <w:r w:rsidR="0087349E">
        <w:rPr>
          <w:spacing w:val="-3"/>
        </w:rPr>
        <w:t xml:space="preserve"> </w:t>
      </w:r>
      <w:r w:rsidR="0087349E">
        <w:t>OFDM</w:t>
      </w:r>
      <w:r w:rsidR="0087349E">
        <w:rPr>
          <w:spacing w:val="-4"/>
        </w:rPr>
        <w:t xml:space="preserve"> </w:t>
      </w:r>
      <w:r w:rsidR="0087349E">
        <w:t>symbols</w:t>
      </w:r>
      <w:r w:rsidR="0087349E">
        <w:rPr>
          <w:spacing w:val="-3"/>
        </w:rPr>
        <w:t xml:space="preserve"> </w:t>
      </w:r>
      <w:r w:rsidR="0087349E">
        <w:t>in</w:t>
      </w:r>
      <w:r w:rsidR="0087349E">
        <w:rPr>
          <w:spacing w:val="-4"/>
        </w:rPr>
        <w:t xml:space="preserve"> </w:t>
      </w:r>
      <w:r w:rsidR="0087349E">
        <w:t>the</w:t>
      </w:r>
      <w:r w:rsidR="0087349E">
        <w:rPr>
          <w:spacing w:val="-4"/>
        </w:rPr>
        <w:t xml:space="preserve"> </w:t>
      </w:r>
      <w:r w:rsidR="009F78CC">
        <w:t>UHR</w:t>
      </w:r>
      <w:r w:rsidR="0087349E">
        <w:t>-LTF</w:t>
      </w:r>
      <w:r w:rsidR="0087349E">
        <w:rPr>
          <w:spacing w:val="-5"/>
        </w:rPr>
        <w:t xml:space="preserve"> </w:t>
      </w:r>
      <w:r w:rsidR="0087349E">
        <w:rPr>
          <w:spacing w:val="-2"/>
        </w:rPr>
        <w:t>field.</w:t>
      </w:r>
    </w:p>
    <w:p w14:paraId="33C5C759" w14:textId="3424263B" w:rsidR="00E11E3C" w:rsidRPr="0050381D" w:rsidRDefault="00FD1771" w:rsidP="0050381D">
      <w:pPr>
        <w:spacing w:before="72"/>
        <w:rPr>
          <w:sz w:val="20"/>
        </w:rPr>
      </w:pPr>
      <w:r>
        <w:t xml:space="preserve"> </w:t>
      </w:r>
      <w:r w:rsidR="0087349E">
        <w:rPr>
          <w:i/>
          <w:position w:val="4"/>
          <w:sz w:val="20"/>
        </w:rPr>
        <w:t>T</w:t>
      </w:r>
      <w:r w:rsidR="0087349E">
        <w:rPr>
          <w:i/>
          <w:sz w:val="12"/>
        </w:rPr>
        <w:t>CS</w:t>
      </w:r>
      <w:r w:rsidR="0087349E">
        <w:rPr>
          <w:rFonts w:ascii="Symbol" w:hAnsi="Symbol"/>
          <w:sz w:val="12"/>
        </w:rPr>
        <w:t></w:t>
      </w:r>
      <w:r w:rsidR="0087349E">
        <w:rPr>
          <w:spacing w:val="5"/>
          <w:sz w:val="12"/>
        </w:rPr>
        <w:t xml:space="preserve"> </w:t>
      </w:r>
      <w:r w:rsidR="0003542F">
        <w:rPr>
          <w:sz w:val="12"/>
        </w:rPr>
        <w:t>UHR</w:t>
      </w:r>
      <w:r w:rsidR="0087349E">
        <w:rPr>
          <w:spacing w:val="-19"/>
          <w:sz w:val="12"/>
        </w:rPr>
        <w:t xml:space="preserve"> </w:t>
      </w:r>
      <w:r w:rsidR="0087349E">
        <w:rPr>
          <w:rFonts w:ascii="Symbol" w:hAnsi="Symbol"/>
          <w:position w:val="4"/>
          <w:sz w:val="20"/>
        </w:rPr>
        <w:t></w:t>
      </w:r>
      <w:r w:rsidR="0087349E">
        <w:rPr>
          <w:i/>
          <w:position w:val="4"/>
          <w:sz w:val="20"/>
        </w:rPr>
        <w:t>M</w:t>
      </w:r>
      <w:r w:rsidR="0087349E">
        <w:rPr>
          <w:i/>
          <w:sz w:val="12"/>
        </w:rPr>
        <w:t>r</w:t>
      </w:r>
      <w:r w:rsidR="0087349E">
        <w:rPr>
          <w:rFonts w:ascii="Symbol" w:hAnsi="Symbol"/>
          <w:sz w:val="12"/>
        </w:rPr>
        <w:t></w:t>
      </w:r>
      <w:r w:rsidR="0087349E">
        <w:rPr>
          <w:spacing w:val="5"/>
          <w:sz w:val="12"/>
        </w:rPr>
        <w:t xml:space="preserve"> </w:t>
      </w:r>
      <w:r w:rsidR="0087349E">
        <w:rPr>
          <w:i/>
          <w:sz w:val="12"/>
        </w:rPr>
        <w:t>u</w:t>
      </w:r>
      <w:r w:rsidR="0087349E">
        <w:rPr>
          <w:i/>
          <w:spacing w:val="29"/>
          <w:sz w:val="12"/>
        </w:rPr>
        <w:t xml:space="preserve"> </w:t>
      </w:r>
      <w:r w:rsidR="0087349E">
        <w:rPr>
          <w:position w:val="4"/>
          <w:sz w:val="20"/>
        </w:rPr>
        <w:t>+</w:t>
      </w:r>
      <w:r w:rsidR="0087349E">
        <w:rPr>
          <w:spacing w:val="8"/>
          <w:position w:val="4"/>
          <w:sz w:val="20"/>
        </w:rPr>
        <w:t xml:space="preserve"> </w:t>
      </w:r>
      <w:r w:rsidR="0087349E">
        <w:rPr>
          <w:i/>
          <w:spacing w:val="-5"/>
          <w:position w:val="4"/>
          <w:sz w:val="24"/>
        </w:rPr>
        <w:t>m</w:t>
      </w:r>
      <w:r w:rsidR="0087349E">
        <w:rPr>
          <w:rFonts w:ascii="Symbol" w:hAnsi="Symbol"/>
          <w:spacing w:val="-5"/>
          <w:position w:val="4"/>
          <w:sz w:val="20"/>
        </w:rPr>
        <w:t></w:t>
      </w:r>
      <w:r>
        <w:rPr>
          <w:rFonts w:ascii="Symbol" w:hAnsi="Symbol"/>
          <w:sz w:val="20"/>
        </w:rPr>
        <w:t></w:t>
      </w:r>
      <w:r w:rsidR="0087349E">
        <w:t>represents</w:t>
      </w:r>
      <w:r w:rsidR="0087349E">
        <w:rPr>
          <w:spacing w:val="12"/>
        </w:rPr>
        <w:t xml:space="preserve"> </w:t>
      </w:r>
      <w:r w:rsidR="0087349E">
        <w:t>the</w:t>
      </w:r>
      <w:r w:rsidR="0087349E">
        <w:rPr>
          <w:spacing w:val="15"/>
        </w:rPr>
        <w:t xml:space="preserve"> </w:t>
      </w:r>
      <w:r w:rsidR="0087349E">
        <w:t>cyclic</w:t>
      </w:r>
      <w:r w:rsidR="0087349E">
        <w:rPr>
          <w:spacing w:val="14"/>
        </w:rPr>
        <w:t xml:space="preserve"> </w:t>
      </w:r>
      <w:r w:rsidR="0087349E">
        <w:t>shift</w:t>
      </w:r>
      <w:r w:rsidR="0087349E">
        <w:rPr>
          <w:spacing w:val="15"/>
        </w:rPr>
        <w:t xml:space="preserve"> </w:t>
      </w:r>
      <w:r w:rsidR="0087349E">
        <w:t>for</w:t>
      </w:r>
      <w:r w:rsidR="0087349E">
        <w:rPr>
          <w:spacing w:val="14"/>
        </w:rPr>
        <w:t xml:space="preserve"> </w:t>
      </w:r>
      <w:r w:rsidR="0087349E">
        <w:t>the</w:t>
      </w:r>
      <w:r w:rsidR="0087349E">
        <w:rPr>
          <w:spacing w:val="13"/>
        </w:rPr>
        <w:t xml:space="preserve"> </w:t>
      </w:r>
      <w:r w:rsidR="0087349E">
        <w:t>spatial</w:t>
      </w:r>
      <w:r w:rsidR="0087349E">
        <w:rPr>
          <w:spacing w:val="15"/>
        </w:rPr>
        <w:t xml:space="preserve"> </w:t>
      </w:r>
      <w:r w:rsidR="0087349E">
        <w:t>stream</w:t>
      </w:r>
      <w:r w:rsidR="00B02619">
        <w:rPr>
          <w:spacing w:val="33"/>
        </w:rPr>
        <w:t xml:space="preserve"> </w:t>
      </w:r>
      <w:r w:rsidR="002D1160">
        <w:rPr>
          <w:i/>
        </w:rPr>
        <w:t>M</w:t>
      </w:r>
      <w:r w:rsidR="002D1160">
        <w:rPr>
          <w:i/>
          <w:vertAlign w:val="subscript"/>
        </w:rPr>
        <w:t>r</w:t>
      </w:r>
      <w:r w:rsidR="002D1160">
        <w:rPr>
          <w:rFonts w:ascii="Symbol" w:hAnsi="Symbol"/>
          <w:vertAlign w:val="subscript"/>
        </w:rPr>
        <w:t></w:t>
      </w:r>
      <w:r w:rsidR="002D1160">
        <w:rPr>
          <w:spacing w:val="-20"/>
        </w:rPr>
        <w:t>+</w:t>
      </w:r>
      <w:r w:rsidR="002D1160" w:rsidRPr="00B42A84">
        <w:rPr>
          <w:i/>
          <w:spacing w:val="-20"/>
        </w:rPr>
        <w:t>m</w:t>
      </w:r>
      <w:r w:rsidR="0075673C">
        <w:rPr>
          <w:i/>
          <w:spacing w:val="-20"/>
        </w:rPr>
        <w:t xml:space="preserve">, </w:t>
      </w:r>
      <w:r w:rsidR="0075673C">
        <w:t>as</w:t>
      </w:r>
      <w:r w:rsidR="0075673C">
        <w:rPr>
          <w:spacing w:val="15"/>
        </w:rPr>
        <w:t xml:space="preserve"> </w:t>
      </w:r>
      <w:r w:rsidR="0075673C">
        <w:t>defined</w:t>
      </w:r>
      <w:r w:rsidR="0075673C">
        <w:rPr>
          <w:spacing w:val="14"/>
        </w:rPr>
        <w:t xml:space="preserve"> </w:t>
      </w:r>
      <w:r w:rsidR="0075673C">
        <w:t>in</w:t>
      </w:r>
      <w:r w:rsidR="0075673C">
        <w:rPr>
          <w:spacing w:val="15"/>
        </w:rPr>
        <w:t xml:space="preserve"> </w:t>
      </w:r>
      <w:hyperlink w:anchor="_bookmark90" w:history="1">
        <w:r w:rsidR="0075673C">
          <w:rPr>
            <w:spacing w:val="-2"/>
          </w:rPr>
          <w:t>3</w:t>
        </w:r>
        <w:r w:rsidR="00176003">
          <w:rPr>
            <w:spacing w:val="-2"/>
          </w:rPr>
          <w:t>8</w:t>
        </w:r>
        <w:r w:rsidR="0075673C">
          <w:rPr>
            <w:spacing w:val="-2"/>
          </w:rPr>
          <w:t>.3.1</w:t>
        </w:r>
        <w:r w:rsidR="00176003">
          <w:rPr>
            <w:spacing w:val="-2"/>
          </w:rPr>
          <w:t>5</w:t>
        </w:r>
        <w:r w:rsidR="0075673C">
          <w:rPr>
            <w:spacing w:val="-2"/>
          </w:rPr>
          <w:t>.2.2</w:t>
        </w:r>
      </w:hyperlink>
      <w:r w:rsidR="0075673C">
        <w:rPr>
          <w:spacing w:val="-2"/>
        </w:rPr>
        <w:t xml:space="preserve"> </w:t>
      </w:r>
      <w:hyperlink w:anchor="_bookmark90" w:history="1">
        <w:r w:rsidR="0075673C">
          <w:t>(Cyclic</w:t>
        </w:r>
        <w:r w:rsidR="0075673C">
          <w:rPr>
            <w:spacing w:val="-5"/>
          </w:rPr>
          <w:t xml:space="preserve"> </w:t>
        </w:r>
        <w:r w:rsidR="0075673C">
          <w:t>shift</w:t>
        </w:r>
        <w:r w:rsidR="0075673C">
          <w:rPr>
            <w:spacing w:val="-4"/>
          </w:rPr>
          <w:t xml:space="preserve"> </w:t>
        </w:r>
        <w:r w:rsidR="0075673C">
          <w:t>for</w:t>
        </w:r>
        <w:r w:rsidR="0075673C">
          <w:rPr>
            <w:spacing w:val="-4"/>
          </w:rPr>
          <w:t xml:space="preserve"> </w:t>
        </w:r>
        <w:r w:rsidR="0075673C">
          <w:t>UHR</w:t>
        </w:r>
        <w:r w:rsidR="0075673C">
          <w:rPr>
            <w:spacing w:val="-4"/>
          </w:rPr>
          <w:t xml:space="preserve"> </w:t>
        </w:r>
        <w:r w:rsidR="0075673C">
          <w:t>modulated</w:t>
        </w:r>
        <w:r w:rsidR="0075673C">
          <w:rPr>
            <w:spacing w:val="-4"/>
          </w:rPr>
          <w:t xml:space="preserve"> </w:t>
        </w:r>
        <w:r w:rsidR="0075673C">
          <w:rPr>
            <w:spacing w:val="-2"/>
          </w:rPr>
          <w:t>fields)</w:t>
        </w:r>
      </w:hyperlink>
      <w:r w:rsidR="0075673C">
        <w:rPr>
          <w:spacing w:val="-2"/>
        </w:rPr>
        <w:t>.</w:t>
      </w:r>
    </w:p>
    <w:p w14:paraId="32280E0B" w14:textId="457D81EA" w:rsidR="0087349E" w:rsidRDefault="00E11E3C" w:rsidP="00E11E3C">
      <w:pPr>
        <w:spacing w:before="56"/>
        <w:ind w:left="1540" w:hangingChars="700" w:hanging="1540"/>
        <w:rPr>
          <w:spacing w:val="-2"/>
        </w:rPr>
      </w:pPr>
      <w:r>
        <w:rPr>
          <w:i/>
        </w:rPr>
        <w:t xml:space="preserve"> </w:t>
      </w:r>
      <w:proofErr w:type="spellStart"/>
      <w:r w:rsidR="0087349E">
        <w:rPr>
          <w:i/>
        </w:rPr>
        <w:t>Q</w:t>
      </w:r>
      <w:r w:rsidR="0087349E">
        <w:rPr>
          <w:i/>
          <w:vertAlign w:val="subscript"/>
        </w:rPr>
        <w:t>k</w:t>
      </w:r>
      <w:proofErr w:type="spellEnd"/>
      <w:r w:rsidR="0087349E">
        <w:rPr>
          <w:rFonts w:ascii="Symbol" w:hAnsi="Symbol"/>
          <w:vertAlign w:val="subscript"/>
        </w:rPr>
        <w:t></w:t>
      </w:r>
      <w:r w:rsidR="0087349E">
        <w:rPr>
          <w:spacing w:val="-20"/>
        </w:rPr>
        <w:t xml:space="preserve"> </w:t>
      </w:r>
      <w:r w:rsidR="0087349E">
        <w:rPr>
          <w:i/>
          <w:vertAlign w:val="subscript"/>
        </w:rPr>
        <w:t>u</w:t>
      </w:r>
      <w:r w:rsidR="0087349E">
        <w:rPr>
          <w:i/>
          <w:spacing w:val="29"/>
        </w:rPr>
        <w:t xml:space="preserve"> </w:t>
      </w:r>
      <w:r w:rsidR="0087349E">
        <w:t>are</w:t>
      </w:r>
      <w:r w:rsidR="0087349E">
        <w:rPr>
          <w:spacing w:val="-5"/>
        </w:rPr>
        <w:t xml:space="preserve"> </w:t>
      </w:r>
      <w:r w:rsidR="0087349E">
        <w:t>defined</w:t>
      </w:r>
      <w:r w:rsidR="0087349E">
        <w:rPr>
          <w:spacing w:val="-5"/>
        </w:rPr>
        <w:t xml:space="preserve"> </w:t>
      </w:r>
      <w:r w:rsidR="0087349E">
        <w:t>in</w:t>
      </w:r>
      <w:r w:rsidR="0087349E">
        <w:rPr>
          <w:spacing w:val="-4"/>
        </w:rPr>
        <w:t xml:space="preserve"> </w:t>
      </w:r>
      <w:hyperlink w:anchor="_bookmark75" w:history="1">
        <w:r w:rsidR="0087349E">
          <w:t>3</w:t>
        </w:r>
        <w:r w:rsidR="00145AD6">
          <w:t>8</w:t>
        </w:r>
        <w:r w:rsidR="0087349E">
          <w:t>.3.1</w:t>
        </w:r>
        <w:r w:rsidR="00145AD6">
          <w:t>4</w:t>
        </w:r>
        <w:r w:rsidR="0087349E">
          <w:t>.4</w:t>
        </w:r>
        <w:r w:rsidR="0087349E">
          <w:rPr>
            <w:spacing w:val="-5"/>
          </w:rPr>
          <w:t xml:space="preserve"> </w:t>
        </w:r>
        <w:r w:rsidR="0087349E">
          <w:t>(Transmitted</w:t>
        </w:r>
        <w:r w:rsidR="0087349E">
          <w:rPr>
            <w:spacing w:val="-4"/>
          </w:rPr>
          <w:t xml:space="preserve"> </w:t>
        </w:r>
        <w:r w:rsidR="0087349E">
          <w:rPr>
            <w:spacing w:val="-2"/>
          </w:rPr>
          <w:t>signal)</w:t>
        </w:r>
      </w:hyperlink>
      <w:r w:rsidR="0087349E">
        <w:rPr>
          <w:spacing w:val="-2"/>
        </w:rPr>
        <w:t>.</w:t>
      </w:r>
    </w:p>
    <w:p w14:paraId="5C6F1C51" w14:textId="03DE4122" w:rsidR="000610B7" w:rsidRDefault="00FE1431" w:rsidP="00021845">
      <w:pPr>
        <w:pStyle w:val="af3"/>
        <w:spacing w:before="33"/>
        <w:ind w:right="4739" w:firstLineChars="100" w:firstLine="220"/>
        <w:jc w:val="left"/>
        <w:rPr>
          <w:spacing w:val="-4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UHR-LTF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="00F73EF4">
        <w:rPr>
          <w:rFonts w:hint="eastAsia"/>
          <w:lang w:eastAsia="zh-CN"/>
        </w:rPr>
        <w:t xml:space="preserve"> </w:t>
      </w:r>
      <w:proofErr w:type="gramStart"/>
      <w:r w:rsidR="00092BC8">
        <w:t>is</w:t>
      </w:r>
      <w:proofErr w:type="gramEnd"/>
      <w:r w:rsidR="00092BC8">
        <w:rPr>
          <w:spacing w:val="-5"/>
        </w:rPr>
        <w:t xml:space="preserve"> </w:t>
      </w:r>
      <w:r w:rsidR="00092BC8">
        <w:t>defined</w:t>
      </w:r>
      <w:r w:rsidR="00092BC8">
        <w:rPr>
          <w:spacing w:val="-4"/>
        </w:rPr>
        <w:t xml:space="preserve"> </w:t>
      </w:r>
      <w:r w:rsidR="00092BC8">
        <w:t>in</w:t>
      </w:r>
      <w:r w:rsidR="00092BC8">
        <w:rPr>
          <w:spacing w:val="-5"/>
        </w:rPr>
        <w:t xml:space="preserve"> </w:t>
      </w:r>
      <w:hyperlink w:anchor="_bookmark164" w:history="1">
        <w:r w:rsidR="00092BC8">
          <w:t>Equation</w:t>
        </w:r>
        <w:r w:rsidR="00092BC8">
          <w:rPr>
            <w:spacing w:val="-4"/>
          </w:rPr>
          <w:t xml:space="preserve"> </w:t>
        </w:r>
        <w:r w:rsidR="00092BC8">
          <w:t>(3</w:t>
        </w:r>
        <w:r w:rsidR="00AB30B3">
          <w:t>8</w:t>
        </w:r>
        <w:r w:rsidR="00092BC8">
          <w:t>-</w:t>
        </w:r>
        <w:r w:rsidR="00AB30B3">
          <w:rPr>
            <w:spacing w:val="-4"/>
          </w:rPr>
          <w:t>xx</w:t>
        </w:r>
        <w:r w:rsidR="00092BC8">
          <w:rPr>
            <w:spacing w:val="-4"/>
          </w:rPr>
          <w:t>)</w:t>
        </w:r>
      </w:hyperlink>
      <w:r w:rsidR="00092BC8">
        <w:rPr>
          <w:spacing w:val="-4"/>
        </w:rPr>
        <w:t>.</w:t>
      </w:r>
    </w:p>
    <w:p w14:paraId="1F8B73EF" w14:textId="5C57DB6E" w:rsidR="00D508DA" w:rsidRDefault="00D508DA" w:rsidP="00021845">
      <w:pPr>
        <w:pStyle w:val="af3"/>
        <w:spacing w:before="92" w:line="292" w:lineRule="auto"/>
        <w:ind w:left="217" w:right="115"/>
        <w:jc w:val="left"/>
      </w:pPr>
      <w:r>
        <w:rPr>
          <w:i/>
          <w:position w:val="4"/>
          <w:sz w:val="20"/>
        </w:rPr>
        <w:t>M</w:t>
      </w:r>
      <w:r>
        <w:rPr>
          <w:i/>
          <w:sz w:val="12"/>
        </w:rPr>
        <w:t>r</w:t>
      </w:r>
      <w:r>
        <w:rPr>
          <w:rFonts w:ascii="Symbol" w:hAnsi="Symbol"/>
          <w:sz w:val="12"/>
        </w:rPr>
        <w:t></w:t>
      </w:r>
      <w:r>
        <w:rPr>
          <w:spacing w:val="4"/>
          <w:sz w:val="12"/>
        </w:rPr>
        <w:t xml:space="preserve"> </w:t>
      </w:r>
      <w:proofErr w:type="gramStart"/>
      <w:r>
        <w:rPr>
          <w:i/>
          <w:spacing w:val="-10"/>
          <w:sz w:val="12"/>
        </w:rPr>
        <w:t>u</w:t>
      </w:r>
      <w:r>
        <w:t xml:space="preserve">  is</w:t>
      </w:r>
      <w:proofErr w:type="gramEnd"/>
      <w:r>
        <w:t xml:space="preserve"> given in </w:t>
      </w:r>
      <w:hyperlink w:anchor="_bookmark68" w:history="1">
        <w:r>
          <w:t>Table</w:t>
        </w:r>
        <w:r>
          <w:rPr>
            <w:spacing w:val="-2"/>
          </w:rPr>
          <w:t xml:space="preserve"> </w:t>
        </w:r>
        <w:r>
          <w:t>38-21 (Frequently used parameters)</w:t>
        </w:r>
      </w:hyperlink>
      <w:r w:rsidR="0076199C">
        <w:t xml:space="preserve"> for UHR</w:t>
      </w:r>
      <w:r>
        <w:t xml:space="preserve"> MU PPDU. For a </w:t>
      </w:r>
      <w:r w:rsidR="0076199C">
        <w:t>UHR</w:t>
      </w:r>
      <w:r>
        <w:t xml:space="preserve"> TB</w:t>
      </w:r>
      <w:r>
        <w:rPr>
          <w:spacing w:val="80"/>
        </w:rPr>
        <w:t xml:space="preserve"> </w:t>
      </w:r>
      <w:r>
        <w:t>PPDU, it is given by the TXVECTOR parameter STARTING_STS_NUM.</w:t>
      </w:r>
    </w:p>
    <w:p w14:paraId="37E4653D" w14:textId="58E95248" w:rsidR="00F3199D" w:rsidRDefault="00FE1431" w:rsidP="00021845">
      <w:pPr>
        <w:pStyle w:val="af3"/>
        <w:spacing w:line="292" w:lineRule="auto"/>
        <w:ind w:left="217" w:right="115"/>
        <w:jc w:val="lef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F3199D">
        <w:rPr>
          <w:rFonts w:hint="eastAsia"/>
          <w:lang w:eastAsia="zh-CN"/>
        </w:rPr>
        <w:t xml:space="preserve"> </w:t>
      </w:r>
      <w:proofErr w:type="gramStart"/>
      <w:r w:rsidR="00F3199D">
        <w:t>is</w:t>
      </w:r>
      <w:proofErr w:type="gramEnd"/>
      <w:r w:rsidR="00F3199D">
        <w:rPr>
          <w:spacing w:val="38"/>
        </w:rPr>
        <w:t xml:space="preserve"> </w:t>
      </w:r>
      <w:r w:rsidR="00F3199D">
        <w:t>the</w:t>
      </w:r>
      <w:r w:rsidR="00F3199D">
        <w:rPr>
          <w:spacing w:val="39"/>
        </w:rPr>
        <w:t xml:space="preserve"> </w:t>
      </w:r>
      <w:r w:rsidR="00F3199D">
        <w:t>set</w:t>
      </w:r>
      <w:r w:rsidR="00F3199D">
        <w:rPr>
          <w:spacing w:val="38"/>
        </w:rPr>
        <w:t xml:space="preserve"> </w:t>
      </w:r>
      <w:r w:rsidR="00F3199D">
        <w:t>of</w:t>
      </w:r>
      <w:r w:rsidR="00F3199D">
        <w:rPr>
          <w:spacing w:val="38"/>
        </w:rPr>
        <w:t xml:space="preserve"> </w:t>
      </w:r>
      <w:r w:rsidR="00F3199D">
        <w:t>subcarrier</w:t>
      </w:r>
      <w:r w:rsidR="00F3199D">
        <w:rPr>
          <w:spacing w:val="39"/>
        </w:rPr>
        <w:t xml:space="preserve"> </w:t>
      </w:r>
      <w:r w:rsidR="00F3199D">
        <w:t>indices</w:t>
      </w:r>
      <w:r w:rsidR="00F3199D">
        <w:rPr>
          <w:spacing w:val="37"/>
        </w:rPr>
        <w:t xml:space="preserve"> </w:t>
      </w:r>
      <w:r w:rsidR="00F3199D">
        <w:t>for</w:t>
      </w:r>
      <w:r w:rsidR="00F3199D">
        <w:rPr>
          <w:spacing w:val="38"/>
        </w:rPr>
        <w:t xml:space="preserve"> </w:t>
      </w:r>
      <w:r w:rsidR="00F3199D">
        <w:t>the</w:t>
      </w:r>
      <w:r w:rsidR="00F3199D">
        <w:rPr>
          <w:spacing w:val="38"/>
        </w:rPr>
        <w:t xml:space="preserve"> </w:t>
      </w:r>
      <w:r w:rsidR="00F3199D">
        <w:t>tones</w:t>
      </w:r>
      <w:r w:rsidR="00F3199D">
        <w:rPr>
          <w:spacing w:val="38"/>
        </w:rPr>
        <w:t xml:space="preserve"> </w:t>
      </w:r>
      <w:r w:rsidR="00F3199D">
        <w:t>in</w:t>
      </w:r>
      <w:r w:rsidR="00F3199D">
        <w:rPr>
          <w:spacing w:val="38"/>
        </w:rPr>
        <w:t xml:space="preserve"> </w:t>
      </w:r>
      <w:r w:rsidR="00F3199D">
        <w:t>the</w:t>
      </w:r>
      <w:r w:rsidR="00F3199D">
        <w:rPr>
          <w:spacing w:val="38"/>
        </w:rPr>
        <w:t xml:space="preserve"> </w:t>
      </w:r>
      <w:r w:rsidR="00F3199D">
        <w:t>RU</w:t>
      </w:r>
      <w:r w:rsidR="00F3199D">
        <w:rPr>
          <w:spacing w:val="38"/>
        </w:rPr>
        <w:t xml:space="preserve"> </w:t>
      </w:r>
      <w:r w:rsidR="00F3199D">
        <w:t>or</w:t>
      </w:r>
      <w:r w:rsidR="00F3199D">
        <w:rPr>
          <w:spacing w:val="38"/>
        </w:rPr>
        <w:t xml:space="preserve"> </w:t>
      </w:r>
      <w:r w:rsidR="00F3199D">
        <w:t>MRU</w:t>
      </w:r>
      <w:r w:rsidR="009767D7">
        <w:t xml:space="preserve"> or DRU</w:t>
      </w:r>
      <w:r w:rsidR="00F3199D">
        <w:rPr>
          <w:spacing w:val="39"/>
        </w:rPr>
        <w:t xml:space="preserve"> </w:t>
      </w:r>
      <w:r w:rsidR="00F3199D">
        <w:rPr>
          <w:i/>
        </w:rPr>
        <w:t>r</w:t>
      </w:r>
      <w:r w:rsidR="00F3199D">
        <w:rPr>
          <w:i/>
          <w:spacing w:val="38"/>
        </w:rPr>
        <w:t xml:space="preserve"> </w:t>
      </w:r>
      <w:r w:rsidR="00F3199D">
        <w:t>as</w:t>
      </w:r>
      <w:r w:rsidR="00F3199D">
        <w:rPr>
          <w:spacing w:val="38"/>
        </w:rPr>
        <w:t xml:space="preserve"> </w:t>
      </w:r>
      <w:r w:rsidR="00F3199D">
        <w:t>defined</w:t>
      </w:r>
      <w:r w:rsidR="00F3199D">
        <w:rPr>
          <w:spacing w:val="39"/>
        </w:rPr>
        <w:t xml:space="preserve"> </w:t>
      </w:r>
      <w:r w:rsidR="00F3199D">
        <w:t>in</w:t>
      </w:r>
      <w:r w:rsidR="00F3199D">
        <w:rPr>
          <w:spacing w:val="38"/>
        </w:rPr>
        <w:t xml:space="preserve"> </w:t>
      </w:r>
      <w:hyperlink w:anchor="_bookmark69" w:history="1">
        <w:r w:rsidR="00F3199D">
          <w:t>3</w:t>
        </w:r>
        <w:r w:rsidR="009767D7">
          <w:t>8</w:t>
        </w:r>
        <w:r w:rsidR="00F3199D">
          <w:t>.3.1</w:t>
        </w:r>
        <w:r w:rsidR="009767D7">
          <w:t>4</w:t>
        </w:r>
      </w:hyperlink>
      <w:r w:rsidR="00F3199D">
        <w:t xml:space="preserve"> </w:t>
      </w:r>
      <w:hyperlink w:anchor="_bookmark69" w:history="1">
        <w:r w:rsidR="00F3199D">
          <w:t>(Mathematical description of signals)</w:t>
        </w:r>
      </w:hyperlink>
      <w:r w:rsidR="00F3199D">
        <w:t>.</w:t>
      </w:r>
    </w:p>
    <w:p w14:paraId="652F29C5" w14:textId="225DF511" w:rsidR="00630CF6" w:rsidRDefault="00FE1431" w:rsidP="00021845">
      <w:pPr>
        <w:pStyle w:val="af3"/>
        <w:spacing w:before="20"/>
        <w:ind w:firstLineChars="100" w:firstLine="220"/>
        <w:jc w:val="left"/>
      </w:pPr>
      <m:oMath>
        <m:d>
          <m:dPr>
            <m:begChr m:val="|"/>
            <m:endChr m:val="|"/>
            <m:ctrlPr>
              <w:rPr>
                <w:rFonts w:ascii="Cambria Math" w:hAnsi="Cambria Math"/>
                <w:spacing w:val="1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d>
      </m:oMath>
      <w:r w:rsidR="00630CF6">
        <w:rPr>
          <w:spacing w:val="51"/>
        </w:rPr>
        <w:t xml:space="preserve"> </w:t>
      </w:r>
      <w:proofErr w:type="gramStart"/>
      <w:r w:rsidR="00630CF6">
        <w:t>and</w:t>
      </w:r>
      <w:proofErr w:type="gramEnd"/>
      <w:r w:rsidR="00630CF6">
        <w:rPr>
          <w:spacing w:val="22"/>
        </w:rPr>
        <w:t xml:space="preserve"> </w:t>
      </w:r>
      <w:r w:rsidR="00630CF6">
        <w:rPr>
          <w:rFonts w:ascii="Symbol" w:hAnsi="Symbol"/>
          <w:sz w:val="16"/>
        </w:rPr>
        <w:t></w:t>
      </w:r>
      <w:r w:rsidR="001A3B0D">
        <w:rPr>
          <w:sz w:val="16"/>
          <w:vertAlign w:val="superscript"/>
        </w:rPr>
        <w:t>UHR</w:t>
      </w:r>
      <w:r w:rsidR="00630CF6">
        <w:rPr>
          <w:sz w:val="16"/>
          <w:vertAlign w:val="superscript"/>
        </w:rPr>
        <w:t>-LTF</w:t>
      </w:r>
      <w:r w:rsidR="00630CF6">
        <w:rPr>
          <w:spacing w:val="51"/>
          <w:sz w:val="16"/>
        </w:rPr>
        <w:t xml:space="preserve"> </w:t>
      </w:r>
      <w:r w:rsidR="00630CF6">
        <w:t>are</w:t>
      </w:r>
      <w:r w:rsidR="00630CF6">
        <w:rPr>
          <w:spacing w:val="1"/>
        </w:rPr>
        <w:t xml:space="preserve"> </w:t>
      </w:r>
      <w:r w:rsidR="00630CF6">
        <w:t>defined</w:t>
      </w:r>
      <w:r w:rsidR="00630CF6">
        <w:rPr>
          <w:spacing w:val="1"/>
        </w:rPr>
        <w:t xml:space="preserve"> </w:t>
      </w:r>
      <w:r w:rsidR="00630CF6">
        <w:t>after</w:t>
      </w:r>
      <w:r w:rsidR="00630CF6">
        <w:rPr>
          <w:spacing w:val="3"/>
        </w:rPr>
        <w:t xml:space="preserve"> </w:t>
      </w:r>
      <w:hyperlink w:anchor="_bookmark82" w:history="1">
        <w:r w:rsidR="00630CF6">
          <w:t>Equation</w:t>
        </w:r>
        <w:r w:rsidR="00630CF6">
          <w:rPr>
            <w:spacing w:val="1"/>
          </w:rPr>
          <w:t xml:space="preserve"> </w:t>
        </w:r>
        <w:r w:rsidR="00630CF6">
          <w:t>(3</w:t>
        </w:r>
        <w:r w:rsidR="007206BA">
          <w:t>8</w:t>
        </w:r>
        <w:r w:rsidR="00630CF6">
          <w:t>-</w:t>
        </w:r>
        <w:r w:rsidR="007206BA">
          <w:t>5</w:t>
        </w:r>
        <w:r w:rsidR="00630CF6">
          <w:t>)</w:t>
        </w:r>
      </w:hyperlink>
      <w:r w:rsidR="00630CF6">
        <w:t xml:space="preserve"> in</w:t>
      </w:r>
      <w:r w:rsidR="00630CF6">
        <w:rPr>
          <w:spacing w:val="2"/>
        </w:rPr>
        <w:t xml:space="preserve"> </w:t>
      </w:r>
      <w:hyperlink w:anchor="_bookmark75" w:history="1">
        <w:r w:rsidR="00630CF6">
          <w:t>3</w:t>
        </w:r>
        <w:r w:rsidR="004776F5">
          <w:t>8</w:t>
        </w:r>
        <w:r w:rsidR="00630CF6">
          <w:t>.3.1</w:t>
        </w:r>
        <w:r w:rsidR="004776F5">
          <w:t>4</w:t>
        </w:r>
        <w:r w:rsidR="00630CF6">
          <w:t>.4</w:t>
        </w:r>
        <w:r w:rsidR="00630CF6">
          <w:rPr>
            <w:spacing w:val="1"/>
          </w:rPr>
          <w:t xml:space="preserve"> </w:t>
        </w:r>
        <w:r w:rsidR="00630CF6">
          <w:t>(Transmitted</w:t>
        </w:r>
        <w:r w:rsidR="00630CF6">
          <w:rPr>
            <w:spacing w:val="2"/>
          </w:rPr>
          <w:t xml:space="preserve"> </w:t>
        </w:r>
        <w:r w:rsidR="00630CF6">
          <w:rPr>
            <w:spacing w:val="-2"/>
          </w:rPr>
          <w:t>signal)</w:t>
        </w:r>
      </w:hyperlink>
      <w:r w:rsidR="00630CF6">
        <w:rPr>
          <w:spacing w:val="-2"/>
        </w:rPr>
        <w:t>.</w:t>
      </w:r>
    </w:p>
    <w:p w14:paraId="5D625902" w14:textId="6EFBF870" w:rsidR="00630CF6" w:rsidRDefault="00630CF6" w:rsidP="00021845">
      <w:pPr>
        <w:pStyle w:val="af3"/>
        <w:spacing w:line="249" w:lineRule="auto"/>
        <w:ind w:leftChars="100" w:left="220"/>
        <w:jc w:val="left"/>
      </w:pPr>
      <w:r>
        <w:t>Other</w:t>
      </w:r>
      <w:r>
        <w:rPr>
          <w:spacing w:val="67"/>
        </w:rPr>
        <w:t xml:space="preserve"> </w:t>
      </w:r>
      <w:r>
        <w:t>variables</w:t>
      </w:r>
      <w:r>
        <w:rPr>
          <w:spacing w:val="67"/>
        </w:rPr>
        <w:t xml:space="preserve"> </w:t>
      </w:r>
      <w:r>
        <w:t>in</w:t>
      </w:r>
      <w:r>
        <w:rPr>
          <w:spacing w:val="67"/>
        </w:rPr>
        <w:t xml:space="preserve"> </w:t>
      </w:r>
      <w:hyperlink w:anchor="_bookmark170" w:history="1">
        <w:r>
          <w:t>Equation</w:t>
        </w:r>
        <w:r>
          <w:rPr>
            <w:spacing w:val="-2"/>
          </w:rPr>
          <w:t xml:space="preserve"> </w:t>
        </w:r>
        <w:r>
          <w:t>(3</w:t>
        </w:r>
        <w:r w:rsidR="00664562">
          <w:t>8</w:t>
        </w:r>
        <w:r>
          <w:t>-</w:t>
        </w:r>
        <w:r w:rsidR="00664562">
          <w:t>xx1</w:t>
        </w:r>
        <w:r>
          <w:t>)</w:t>
        </w:r>
      </w:hyperlink>
      <w:r>
        <w:rPr>
          <w:spacing w:val="68"/>
        </w:rPr>
        <w:t xml:space="preserve"> </w:t>
      </w:r>
      <w:r>
        <w:t>and</w:t>
      </w:r>
      <w:r>
        <w:rPr>
          <w:spacing w:val="67"/>
        </w:rPr>
        <w:t xml:space="preserve"> </w:t>
      </w:r>
      <w:hyperlink w:anchor="_bookmark177" w:history="1">
        <w:r>
          <w:t>Equation</w:t>
        </w:r>
        <w:r>
          <w:rPr>
            <w:spacing w:val="-2"/>
          </w:rPr>
          <w:t xml:space="preserve"> </w:t>
        </w:r>
        <w:r>
          <w:t>(3</w:t>
        </w:r>
        <w:r w:rsidR="00664562">
          <w:t>8</w:t>
        </w:r>
        <w:r>
          <w:t>-</w:t>
        </w:r>
        <w:r w:rsidR="00664562">
          <w:t>xx2</w:t>
        </w:r>
        <w:r>
          <w:t>)</w:t>
        </w:r>
      </w:hyperlink>
      <w:r>
        <w:rPr>
          <w:spacing w:val="68"/>
        </w:rPr>
        <w:t xml:space="preserve"> </w:t>
      </w:r>
      <w:r>
        <w:t>are</w:t>
      </w:r>
      <w:r>
        <w:rPr>
          <w:spacing w:val="67"/>
        </w:rPr>
        <w:t xml:space="preserve"> </w:t>
      </w:r>
      <w:r>
        <w:t>defined</w:t>
      </w:r>
      <w:r>
        <w:rPr>
          <w:spacing w:val="67"/>
        </w:rPr>
        <w:t xml:space="preserve"> </w:t>
      </w:r>
      <w:r>
        <w:t>in</w:t>
      </w:r>
      <w:r>
        <w:rPr>
          <w:spacing w:val="67"/>
        </w:rPr>
        <w:t xml:space="preserve"> </w:t>
      </w:r>
      <w:hyperlink w:anchor="_bookmark62" w:history="1">
        <w:r>
          <w:t>3</w:t>
        </w:r>
        <w:r w:rsidR="001F5A7D">
          <w:t>8</w:t>
        </w:r>
        <w:r>
          <w:t>.3.1</w:t>
        </w:r>
        <w:r w:rsidR="001F5A7D">
          <w:t>3</w:t>
        </w:r>
        <w:r>
          <w:rPr>
            <w:spacing w:val="67"/>
          </w:rPr>
          <w:t xml:space="preserve"> </w:t>
        </w:r>
        <w:r>
          <w:t>(Timing-related</w:t>
        </w:r>
      </w:hyperlink>
      <w:r>
        <w:t xml:space="preserve"> </w:t>
      </w:r>
      <w:hyperlink w:anchor="_bookmark62" w:history="1">
        <w:r>
          <w:t>parameters)</w:t>
        </w:r>
      </w:hyperlink>
      <w:r>
        <w:t xml:space="preserve"> and </w:t>
      </w:r>
      <w:hyperlink w:anchor="_bookmark69" w:history="1">
        <w:r>
          <w:t>3</w:t>
        </w:r>
        <w:r w:rsidR="001F5A7D">
          <w:t>8</w:t>
        </w:r>
        <w:r>
          <w:t>.3.1</w:t>
        </w:r>
        <w:r w:rsidR="001F5A7D">
          <w:t>4</w:t>
        </w:r>
        <w:r>
          <w:t xml:space="preserve"> (Mathematical description of signals)</w:t>
        </w:r>
      </w:hyperlink>
      <w:r>
        <w:t>.</w:t>
      </w:r>
    </w:p>
    <w:p w14:paraId="07625A8D" w14:textId="428E9901" w:rsidR="000F3590" w:rsidRPr="00F03CB6" w:rsidRDefault="000F3590" w:rsidP="000F3590">
      <w:pPr>
        <w:pStyle w:val="1"/>
        <w:rPr>
          <w:rStyle w:val="ad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d"/>
          <w:rFonts w:ascii="Times New Roman" w:hAnsi="Times New Roman"/>
          <w:b/>
          <w:sz w:val="36"/>
          <w:szCs w:val="36"/>
          <w:lang w:eastAsia="zh-CN"/>
        </w:rPr>
        <w:t>CID 1</w:t>
      </w:r>
      <w:r>
        <w:rPr>
          <w:rStyle w:val="ad"/>
          <w:rFonts w:ascii="Times New Roman" w:hAnsi="Times New Roman"/>
          <w:b/>
          <w:sz w:val="36"/>
          <w:szCs w:val="36"/>
          <w:lang w:eastAsia="zh-CN"/>
        </w:rPr>
        <w:t>175</w:t>
      </w:r>
    </w:p>
    <w:p w14:paraId="633892AF" w14:textId="77777777" w:rsidR="000F3590" w:rsidRPr="00F03CB6" w:rsidRDefault="000F3590" w:rsidP="000F3590">
      <w:pPr>
        <w:rPr>
          <w:rStyle w:val="ad"/>
          <w:lang w:eastAsia="zh-C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216"/>
        <w:gridCol w:w="845"/>
        <w:gridCol w:w="2194"/>
        <w:gridCol w:w="2081"/>
        <w:gridCol w:w="3015"/>
      </w:tblGrid>
      <w:tr w:rsidR="000F3590" w:rsidRPr="00F03CB6" w14:paraId="55C0B897" w14:textId="77777777" w:rsidTr="0053758E">
        <w:trPr>
          <w:trHeight w:val="461"/>
        </w:trPr>
        <w:tc>
          <w:tcPr>
            <w:tcW w:w="12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603E03" w14:textId="77777777" w:rsidR="000F3590" w:rsidRPr="00F03CB6" w:rsidRDefault="000F3590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37A4EC" w14:textId="77777777" w:rsidR="000F3590" w:rsidRPr="00F03CB6" w:rsidRDefault="000F3590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1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BED589" w14:textId="77777777" w:rsidR="000F3590" w:rsidRPr="00F03CB6" w:rsidRDefault="000F3590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0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12E6DF" w14:textId="77777777" w:rsidR="000F3590" w:rsidRPr="00F03CB6" w:rsidRDefault="000F3590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301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2FEDBF" w14:textId="77777777" w:rsidR="000F3590" w:rsidRPr="00F03CB6" w:rsidRDefault="000F3590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0F3590" w:rsidRPr="00F03CB6" w14:paraId="50B09F2E" w14:textId="77777777" w:rsidTr="0053758E">
        <w:trPr>
          <w:trHeight w:val="1500"/>
        </w:trPr>
        <w:tc>
          <w:tcPr>
            <w:tcW w:w="12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764A9A" w14:textId="77777777" w:rsidR="000F3590" w:rsidRPr="00F03CB6" w:rsidRDefault="000F3590" w:rsidP="009761D6">
            <w:pPr>
              <w:jc w:val="right"/>
              <w:rPr>
                <w:rFonts w:eastAsia="宋体"/>
                <w:sz w:val="20"/>
                <w:lang w:val="en-US" w:eastAsia="zh-CN"/>
              </w:rPr>
            </w:pPr>
            <w:r w:rsidRPr="003556A0">
              <w:rPr>
                <w:rFonts w:eastAsia="宋体"/>
                <w:sz w:val="20"/>
                <w:lang w:val="en-US" w:eastAsia="zh-CN"/>
              </w:rPr>
              <w:t>38.3.15.11.1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18D64E" w14:textId="0C935F3F" w:rsidR="000F3590" w:rsidRPr="00CC5FF9" w:rsidRDefault="000F3590" w:rsidP="000F3590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88.46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E23871" w14:textId="5E01843E" w:rsidR="000F3590" w:rsidRPr="00CC5FF9" w:rsidRDefault="000F3590" w:rsidP="009761D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0F3590">
              <w:rPr>
                <w:rFonts w:eastAsia="宋体"/>
                <w:sz w:val="20"/>
                <w:lang w:val="en-US" w:eastAsia="zh-CN"/>
              </w:rPr>
              <w:t xml:space="preserve">Add the equation for the UHR-LTF waveform of UHR TB PPDU based on the equation 36-45. </w:t>
            </w:r>
            <w:proofErr w:type="gramStart"/>
            <w:r w:rsidRPr="000F3590">
              <w:rPr>
                <w:rFonts w:eastAsia="宋体"/>
                <w:sz w:val="20"/>
                <w:lang w:val="en-US" w:eastAsia="zh-CN"/>
              </w:rPr>
              <w:t>and</w:t>
            </w:r>
            <w:proofErr w:type="gramEnd"/>
            <w:r w:rsidRPr="000F3590">
              <w:rPr>
                <w:rFonts w:eastAsia="宋体"/>
                <w:sz w:val="20"/>
                <w:lang w:val="en-US" w:eastAsia="zh-CN"/>
              </w:rPr>
              <w:t xml:space="preserve"> </w:t>
            </w:r>
            <w:proofErr w:type="spellStart"/>
            <w:r w:rsidRPr="000F3590">
              <w:rPr>
                <w:rFonts w:eastAsia="宋体"/>
                <w:sz w:val="20"/>
                <w:lang w:val="en-US" w:eastAsia="zh-CN"/>
              </w:rPr>
              <w:t>eta_field</w:t>
            </w:r>
            <w:proofErr w:type="spellEnd"/>
            <w:r w:rsidRPr="000F3590">
              <w:rPr>
                <w:rFonts w:eastAsia="宋体"/>
                <w:sz w:val="20"/>
                <w:lang w:val="en-US" w:eastAsia="zh-CN"/>
              </w:rPr>
              <w:t xml:space="preserve"> also should be included in the added equation.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9C132E" w14:textId="77777777" w:rsidR="000F3590" w:rsidRPr="00CC5FF9" w:rsidRDefault="000F3590" w:rsidP="009761D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3C169E">
              <w:rPr>
                <w:rFonts w:eastAsia="宋体"/>
                <w:sz w:val="20"/>
                <w:lang w:val="en-US" w:eastAsia="zh-CN"/>
              </w:rPr>
              <w:t>As the comment.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98942B" w14:textId="77777777" w:rsidR="000F3590" w:rsidRDefault="000F3590" w:rsidP="009761D6">
            <w:pPr>
              <w:jc w:val="lef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247901E6" w14:textId="77777777" w:rsidR="000F3590" w:rsidRDefault="000F3590" w:rsidP="009761D6">
            <w:pPr>
              <w:jc w:val="left"/>
              <w:rPr>
                <w:sz w:val="20"/>
                <w:lang w:eastAsia="zh-CN"/>
              </w:rPr>
            </w:pPr>
          </w:p>
          <w:p w14:paraId="514AAAF2" w14:textId="77777777" w:rsidR="000F3590" w:rsidRDefault="000F3590" w:rsidP="009761D6">
            <w:pPr>
              <w:jc w:val="left"/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388CF050" w14:textId="77777777" w:rsidR="000F3590" w:rsidRDefault="000F3590" w:rsidP="009761D6">
            <w:pPr>
              <w:jc w:val="left"/>
              <w:rPr>
                <w:sz w:val="20"/>
                <w:lang w:eastAsia="zh-CN"/>
              </w:rPr>
            </w:pPr>
          </w:p>
          <w:p w14:paraId="11EC0435" w14:textId="77777777" w:rsidR="000F3590" w:rsidRPr="005F07F4" w:rsidRDefault="000F3590" w:rsidP="009761D6">
            <w:pPr>
              <w:jc w:val="left"/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592AAC55" w14:textId="77777777" w:rsidR="000F3590" w:rsidRDefault="000F3590" w:rsidP="009761D6">
            <w:pPr>
              <w:jc w:val="left"/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>
              <w:rPr>
                <w:b/>
                <w:sz w:val="20"/>
                <w:highlight w:val="yellow"/>
                <w:lang w:eastAsia="zh-CN"/>
              </w:rPr>
              <w:t>5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>
              <w:rPr>
                <w:b/>
                <w:sz w:val="20"/>
                <w:highlight w:val="yellow"/>
                <w:lang w:eastAsia="zh-CN"/>
              </w:rPr>
              <w:t>1189r0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 xml:space="preserve">der CID </w:t>
            </w:r>
            <w:r>
              <w:rPr>
                <w:b/>
                <w:sz w:val="20"/>
                <w:highlight w:val="yellow"/>
                <w:lang w:eastAsia="zh-CN"/>
              </w:rPr>
              <w:t>1174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  <w:p w14:paraId="55222BAB" w14:textId="77777777" w:rsidR="005D45F1" w:rsidRDefault="005D45F1" w:rsidP="009761D6">
            <w:pPr>
              <w:jc w:val="left"/>
              <w:rPr>
                <w:b/>
                <w:sz w:val="20"/>
                <w:lang w:eastAsia="zh-CN"/>
              </w:rPr>
            </w:pPr>
          </w:p>
          <w:p w14:paraId="266A223F" w14:textId="73088A60" w:rsidR="005D45F1" w:rsidRPr="00733AB2" w:rsidRDefault="0005241A" w:rsidP="009761D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>
              <w:rPr>
                <w:sz w:val="20"/>
                <w:lang w:eastAsia="zh-CN"/>
              </w:rPr>
              <w:t xml:space="preserve"> the resolutions for CID 1174, CID 1175, CID 1642, CID 3535 and CID 2309 are the same.</w:t>
            </w:r>
          </w:p>
        </w:tc>
      </w:tr>
    </w:tbl>
    <w:p w14:paraId="0AE256CA" w14:textId="507428CE" w:rsidR="0007052A" w:rsidRPr="00F03CB6" w:rsidRDefault="0007052A" w:rsidP="0007052A">
      <w:pPr>
        <w:pStyle w:val="1"/>
        <w:rPr>
          <w:rStyle w:val="ad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d"/>
          <w:rFonts w:ascii="Times New Roman" w:hAnsi="Times New Roman"/>
          <w:b/>
          <w:sz w:val="36"/>
          <w:szCs w:val="36"/>
          <w:lang w:eastAsia="zh-CN"/>
        </w:rPr>
        <w:t>CID 1</w:t>
      </w:r>
      <w:r w:rsidR="00873C59">
        <w:rPr>
          <w:rStyle w:val="ad"/>
          <w:rFonts w:ascii="Times New Roman" w:hAnsi="Times New Roman"/>
          <w:b/>
          <w:sz w:val="36"/>
          <w:szCs w:val="36"/>
          <w:lang w:eastAsia="zh-CN"/>
        </w:rPr>
        <w:t>642</w:t>
      </w:r>
    </w:p>
    <w:p w14:paraId="282848C5" w14:textId="77777777" w:rsidR="0007052A" w:rsidRPr="00F03CB6" w:rsidRDefault="0007052A" w:rsidP="0007052A">
      <w:pPr>
        <w:rPr>
          <w:rStyle w:val="ad"/>
          <w:lang w:eastAsia="zh-C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267"/>
        <w:gridCol w:w="844"/>
        <w:gridCol w:w="2180"/>
        <w:gridCol w:w="2068"/>
        <w:gridCol w:w="2992"/>
      </w:tblGrid>
      <w:tr w:rsidR="0007052A" w:rsidRPr="00F03CB6" w14:paraId="7CFE88A4" w14:textId="77777777" w:rsidTr="009761D6">
        <w:trPr>
          <w:trHeight w:val="461"/>
        </w:trPr>
        <w:tc>
          <w:tcPr>
            <w:tcW w:w="12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7C68B0" w14:textId="77777777" w:rsidR="0007052A" w:rsidRPr="00F03CB6" w:rsidRDefault="0007052A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C8E77A" w14:textId="77777777" w:rsidR="0007052A" w:rsidRPr="00F03CB6" w:rsidRDefault="0007052A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1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650E5C" w14:textId="77777777" w:rsidR="0007052A" w:rsidRPr="00F03CB6" w:rsidRDefault="0007052A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0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E4AD80" w14:textId="77777777" w:rsidR="0007052A" w:rsidRPr="00F03CB6" w:rsidRDefault="0007052A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301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E0C551" w14:textId="77777777" w:rsidR="0007052A" w:rsidRPr="00F03CB6" w:rsidRDefault="0007052A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07052A" w:rsidRPr="00F03CB6" w14:paraId="441F1BBE" w14:textId="77777777" w:rsidTr="009761D6">
        <w:trPr>
          <w:trHeight w:val="1500"/>
        </w:trPr>
        <w:tc>
          <w:tcPr>
            <w:tcW w:w="12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CD0213" w14:textId="5B933B4F" w:rsidR="0007052A" w:rsidRPr="00F03CB6" w:rsidRDefault="00873C59" w:rsidP="00873C59">
            <w:pPr>
              <w:ind w:right="200"/>
              <w:jc w:val="right"/>
              <w:rPr>
                <w:rFonts w:eastAsia="宋体"/>
                <w:sz w:val="20"/>
                <w:lang w:val="en-US" w:eastAsia="zh-CN"/>
              </w:rPr>
            </w:pPr>
            <w:r w:rsidRPr="00873C59">
              <w:rPr>
                <w:rFonts w:eastAsia="宋体"/>
                <w:sz w:val="20"/>
                <w:lang w:val="en-US" w:eastAsia="zh-CN"/>
              </w:rPr>
              <w:t>38.3.15.11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D56E8B" w14:textId="08D315F3" w:rsidR="0007052A" w:rsidRPr="00CC5FF9" w:rsidRDefault="0007052A" w:rsidP="00ED54B7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88.4</w:t>
            </w:r>
            <w:r w:rsidR="00ED54B7">
              <w:rPr>
                <w:rFonts w:eastAsia="宋体"/>
                <w:sz w:val="20"/>
                <w:lang w:val="en-US" w:eastAsia="zh-CN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FE8398" w14:textId="5A57C199" w:rsidR="0007052A" w:rsidRPr="00CC5FF9" w:rsidRDefault="0057120C" w:rsidP="009761D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57120C">
              <w:rPr>
                <w:rFonts w:eastAsia="宋体"/>
                <w:sz w:val="20"/>
                <w:lang w:val="en-US" w:eastAsia="zh-CN"/>
              </w:rPr>
              <w:t>Define equation (38-e2) and (38-e3)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0B216E" w14:textId="77777777" w:rsidR="0007052A" w:rsidRPr="00CC5FF9" w:rsidRDefault="0007052A" w:rsidP="009761D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3C169E">
              <w:rPr>
                <w:rFonts w:eastAsia="宋体"/>
                <w:sz w:val="20"/>
                <w:lang w:val="en-US" w:eastAsia="zh-CN"/>
              </w:rPr>
              <w:t>As the comment.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0E502D" w14:textId="77777777" w:rsidR="0007052A" w:rsidRDefault="0007052A" w:rsidP="009761D6">
            <w:pPr>
              <w:jc w:val="lef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4526B8AC" w14:textId="77777777" w:rsidR="0007052A" w:rsidRDefault="0007052A" w:rsidP="009761D6">
            <w:pPr>
              <w:jc w:val="left"/>
              <w:rPr>
                <w:sz w:val="20"/>
                <w:lang w:eastAsia="zh-CN"/>
              </w:rPr>
            </w:pPr>
          </w:p>
          <w:p w14:paraId="79876EA8" w14:textId="77777777" w:rsidR="0007052A" w:rsidRDefault="0007052A" w:rsidP="009761D6">
            <w:pPr>
              <w:jc w:val="left"/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5BAD0A82" w14:textId="77777777" w:rsidR="0007052A" w:rsidRDefault="0007052A" w:rsidP="009761D6">
            <w:pPr>
              <w:jc w:val="left"/>
              <w:rPr>
                <w:sz w:val="20"/>
                <w:lang w:eastAsia="zh-CN"/>
              </w:rPr>
            </w:pPr>
          </w:p>
          <w:p w14:paraId="1878F139" w14:textId="77777777" w:rsidR="0007052A" w:rsidRPr="005F07F4" w:rsidRDefault="0007052A" w:rsidP="009761D6">
            <w:pPr>
              <w:jc w:val="left"/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72CAE2EF" w14:textId="77777777" w:rsidR="0007052A" w:rsidRDefault="0007052A" w:rsidP="009761D6">
            <w:pPr>
              <w:jc w:val="left"/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>
              <w:rPr>
                <w:b/>
                <w:sz w:val="20"/>
                <w:highlight w:val="yellow"/>
                <w:lang w:eastAsia="zh-CN"/>
              </w:rPr>
              <w:t>5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>
              <w:rPr>
                <w:b/>
                <w:sz w:val="20"/>
                <w:highlight w:val="yellow"/>
                <w:lang w:eastAsia="zh-CN"/>
              </w:rPr>
              <w:t>1189r0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 xml:space="preserve">der CID </w:t>
            </w:r>
            <w:r>
              <w:rPr>
                <w:b/>
                <w:sz w:val="20"/>
                <w:highlight w:val="yellow"/>
                <w:lang w:eastAsia="zh-CN"/>
              </w:rPr>
              <w:t>1174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  <w:p w14:paraId="6C70D2BF" w14:textId="77777777" w:rsidR="0007052A" w:rsidRDefault="0007052A" w:rsidP="009761D6">
            <w:pPr>
              <w:jc w:val="left"/>
              <w:rPr>
                <w:b/>
                <w:sz w:val="20"/>
                <w:lang w:eastAsia="zh-CN"/>
              </w:rPr>
            </w:pPr>
          </w:p>
          <w:p w14:paraId="3F51E731" w14:textId="491805A7" w:rsidR="0007052A" w:rsidRPr="00733AB2" w:rsidRDefault="0005241A" w:rsidP="00061467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1D5AFF">
              <w:rPr>
                <w:rFonts w:hint="eastAsia"/>
                <w:sz w:val="20"/>
                <w:lang w:eastAsia="zh-CN"/>
              </w:rPr>
              <w:lastRenderedPageBreak/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>
              <w:rPr>
                <w:sz w:val="20"/>
                <w:lang w:eastAsia="zh-CN"/>
              </w:rPr>
              <w:t xml:space="preserve"> the resolutions for CID 1174, CID 1175, CID 1642, CID 3535 and CID 2309 are the same.</w:t>
            </w:r>
          </w:p>
        </w:tc>
      </w:tr>
    </w:tbl>
    <w:p w14:paraId="401868B6" w14:textId="2D23C8C7" w:rsidR="008C09A7" w:rsidRPr="00F03CB6" w:rsidRDefault="008C09A7" w:rsidP="008C09A7">
      <w:pPr>
        <w:pStyle w:val="1"/>
        <w:rPr>
          <w:rStyle w:val="ad"/>
          <w:rFonts w:ascii="Times New Roman" w:hAnsi="Times New Roman"/>
          <w:b/>
          <w:sz w:val="36"/>
          <w:szCs w:val="36"/>
          <w:lang w:eastAsia="zh-CN"/>
        </w:rPr>
      </w:pPr>
      <w:r>
        <w:rPr>
          <w:rStyle w:val="ad"/>
          <w:rFonts w:ascii="Times New Roman" w:hAnsi="Times New Roman"/>
          <w:b/>
          <w:sz w:val="36"/>
          <w:szCs w:val="36"/>
          <w:lang w:eastAsia="zh-CN"/>
        </w:rPr>
        <w:lastRenderedPageBreak/>
        <w:t>CID 3535</w:t>
      </w:r>
    </w:p>
    <w:p w14:paraId="0375DB00" w14:textId="77777777" w:rsidR="008C09A7" w:rsidRPr="00F03CB6" w:rsidRDefault="008C09A7" w:rsidP="008C09A7">
      <w:pPr>
        <w:rPr>
          <w:rStyle w:val="ad"/>
          <w:lang w:eastAsia="zh-C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266"/>
        <w:gridCol w:w="1022"/>
        <w:gridCol w:w="2131"/>
        <w:gridCol w:w="2022"/>
        <w:gridCol w:w="2910"/>
      </w:tblGrid>
      <w:tr w:rsidR="008C09A7" w:rsidRPr="00F03CB6" w14:paraId="0F3FF483" w14:textId="77777777" w:rsidTr="009761D6">
        <w:trPr>
          <w:trHeight w:val="461"/>
        </w:trPr>
        <w:tc>
          <w:tcPr>
            <w:tcW w:w="12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5F410D" w14:textId="77777777" w:rsidR="008C09A7" w:rsidRPr="00F03CB6" w:rsidRDefault="008C09A7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4F7672" w14:textId="77777777" w:rsidR="008C09A7" w:rsidRPr="00F03CB6" w:rsidRDefault="008C09A7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1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7FF4BE" w14:textId="77777777" w:rsidR="008C09A7" w:rsidRPr="00F03CB6" w:rsidRDefault="008C09A7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0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DCE448" w14:textId="77777777" w:rsidR="008C09A7" w:rsidRPr="00F03CB6" w:rsidRDefault="008C09A7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301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2E6E09" w14:textId="77777777" w:rsidR="008C09A7" w:rsidRPr="00F03CB6" w:rsidRDefault="008C09A7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8C09A7" w:rsidRPr="00F03CB6" w14:paraId="1BA67A78" w14:textId="77777777" w:rsidTr="009761D6">
        <w:trPr>
          <w:trHeight w:val="1500"/>
        </w:trPr>
        <w:tc>
          <w:tcPr>
            <w:tcW w:w="12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9403A2" w14:textId="77777777" w:rsidR="008C09A7" w:rsidRPr="00F03CB6" w:rsidRDefault="008C09A7" w:rsidP="009761D6">
            <w:pPr>
              <w:ind w:right="200"/>
              <w:jc w:val="right"/>
              <w:rPr>
                <w:rFonts w:eastAsia="宋体"/>
                <w:sz w:val="20"/>
                <w:lang w:val="en-US" w:eastAsia="zh-CN"/>
              </w:rPr>
            </w:pPr>
            <w:r w:rsidRPr="00873C59">
              <w:rPr>
                <w:rFonts w:eastAsia="宋体"/>
                <w:sz w:val="20"/>
                <w:lang w:val="en-US" w:eastAsia="zh-CN"/>
              </w:rPr>
              <w:t>38.3.15.11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5C209E" w14:textId="0CB5F57F" w:rsidR="008C09A7" w:rsidRPr="00CC5FF9" w:rsidRDefault="008C09A7" w:rsidP="009761D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88.42/46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5BFACE" w14:textId="74285545" w:rsidR="008C09A7" w:rsidRPr="00CC5FF9" w:rsidRDefault="008C09A7" w:rsidP="009761D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8C09A7">
              <w:rPr>
                <w:rFonts w:eastAsia="宋体"/>
                <w:sz w:val="20"/>
                <w:lang w:val="en-US" w:eastAsia="zh-CN"/>
              </w:rPr>
              <w:t>missing definition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B18D87" w14:textId="7E4B0EB2" w:rsidR="008C09A7" w:rsidRPr="00CC5FF9" w:rsidRDefault="008C09A7" w:rsidP="009761D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8C09A7">
              <w:rPr>
                <w:rFonts w:eastAsia="宋体"/>
                <w:sz w:val="20"/>
                <w:lang w:val="en-US" w:eastAsia="zh-CN"/>
              </w:rPr>
              <w:t>Equation (38-e2) and (38-e3) are mentioned but not defined.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8F29FE" w14:textId="77777777" w:rsidR="008C09A7" w:rsidRDefault="008C09A7" w:rsidP="009761D6">
            <w:pPr>
              <w:jc w:val="lef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754AC6B8" w14:textId="77777777" w:rsidR="008C09A7" w:rsidRDefault="008C09A7" w:rsidP="009761D6">
            <w:pPr>
              <w:jc w:val="left"/>
              <w:rPr>
                <w:sz w:val="20"/>
                <w:lang w:eastAsia="zh-CN"/>
              </w:rPr>
            </w:pPr>
          </w:p>
          <w:p w14:paraId="50B66BB1" w14:textId="77777777" w:rsidR="008C09A7" w:rsidRDefault="008C09A7" w:rsidP="009761D6">
            <w:pPr>
              <w:jc w:val="left"/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014E400B" w14:textId="77777777" w:rsidR="008C09A7" w:rsidRDefault="008C09A7" w:rsidP="009761D6">
            <w:pPr>
              <w:jc w:val="left"/>
              <w:rPr>
                <w:sz w:val="20"/>
                <w:lang w:eastAsia="zh-CN"/>
              </w:rPr>
            </w:pPr>
          </w:p>
          <w:p w14:paraId="31FB9833" w14:textId="77777777" w:rsidR="008C09A7" w:rsidRPr="005F07F4" w:rsidRDefault="008C09A7" w:rsidP="009761D6">
            <w:pPr>
              <w:jc w:val="left"/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1C0AAAD5" w14:textId="77777777" w:rsidR="008C09A7" w:rsidRDefault="008C09A7" w:rsidP="009761D6">
            <w:pPr>
              <w:jc w:val="left"/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>
              <w:rPr>
                <w:b/>
                <w:sz w:val="20"/>
                <w:highlight w:val="yellow"/>
                <w:lang w:eastAsia="zh-CN"/>
              </w:rPr>
              <w:t>5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>
              <w:rPr>
                <w:b/>
                <w:sz w:val="20"/>
                <w:highlight w:val="yellow"/>
                <w:lang w:eastAsia="zh-CN"/>
              </w:rPr>
              <w:t>1189r0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 xml:space="preserve">der CID </w:t>
            </w:r>
            <w:r>
              <w:rPr>
                <w:b/>
                <w:sz w:val="20"/>
                <w:highlight w:val="yellow"/>
                <w:lang w:eastAsia="zh-CN"/>
              </w:rPr>
              <w:t>1174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  <w:p w14:paraId="6048653C" w14:textId="77777777" w:rsidR="008C09A7" w:rsidRDefault="008C09A7" w:rsidP="009761D6">
            <w:pPr>
              <w:jc w:val="left"/>
              <w:rPr>
                <w:b/>
                <w:sz w:val="20"/>
                <w:lang w:eastAsia="zh-CN"/>
              </w:rPr>
            </w:pPr>
          </w:p>
          <w:p w14:paraId="5460ABAA" w14:textId="56628012" w:rsidR="008C09A7" w:rsidRPr="00733AB2" w:rsidRDefault="0005241A" w:rsidP="009761D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>
              <w:rPr>
                <w:sz w:val="20"/>
                <w:lang w:eastAsia="zh-CN"/>
              </w:rPr>
              <w:t xml:space="preserve"> the resolutions for CID 1174, CID 1175, CID 1642, CID 3535 and CID 2309 are the same.</w:t>
            </w:r>
          </w:p>
        </w:tc>
      </w:tr>
    </w:tbl>
    <w:p w14:paraId="3FAA2196" w14:textId="77777777" w:rsidR="00231219" w:rsidRDefault="00231219" w:rsidP="00311384">
      <w:pPr>
        <w:rPr>
          <w:b/>
          <w:sz w:val="20"/>
          <w:highlight w:val="green"/>
          <w:lang w:eastAsia="zh-CN"/>
        </w:rPr>
      </w:pPr>
    </w:p>
    <w:p w14:paraId="15376D41" w14:textId="77777777" w:rsidR="0050381D" w:rsidRPr="00F03CB6" w:rsidRDefault="0050381D" w:rsidP="0050381D">
      <w:pPr>
        <w:pStyle w:val="1"/>
        <w:rPr>
          <w:rStyle w:val="ad"/>
          <w:rFonts w:ascii="Times New Roman" w:hAnsi="Times New Roman"/>
          <w:b/>
          <w:sz w:val="36"/>
          <w:szCs w:val="36"/>
          <w:lang w:eastAsia="zh-CN"/>
        </w:rPr>
      </w:pPr>
      <w:r>
        <w:rPr>
          <w:rStyle w:val="ad"/>
          <w:rFonts w:ascii="Times New Roman" w:hAnsi="Times New Roman"/>
          <w:b/>
          <w:sz w:val="36"/>
          <w:szCs w:val="36"/>
          <w:lang w:eastAsia="zh-CN"/>
        </w:rPr>
        <w:t>CID 2309</w:t>
      </w:r>
    </w:p>
    <w:p w14:paraId="0A67176E" w14:textId="77777777" w:rsidR="0050381D" w:rsidRPr="00F03CB6" w:rsidRDefault="0050381D" w:rsidP="0050381D">
      <w:pPr>
        <w:rPr>
          <w:rStyle w:val="ad"/>
          <w:lang w:eastAsia="zh-C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416"/>
        <w:gridCol w:w="841"/>
        <w:gridCol w:w="2151"/>
        <w:gridCol w:w="2026"/>
        <w:gridCol w:w="2917"/>
      </w:tblGrid>
      <w:tr w:rsidR="0050381D" w:rsidRPr="00F03CB6" w14:paraId="0E764FFD" w14:textId="77777777" w:rsidTr="00103AC8">
        <w:trPr>
          <w:trHeight w:val="461"/>
        </w:trPr>
        <w:tc>
          <w:tcPr>
            <w:tcW w:w="12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FA8F02" w14:textId="77777777" w:rsidR="0050381D" w:rsidRPr="00F03CB6" w:rsidRDefault="0050381D" w:rsidP="00103AC8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4D1479" w14:textId="77777777" w:rsidR="0050381D" w:rsidRPr="00F03CB6" w:rsidRDefault="0050381D" w:rsidP="00103AC8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1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172A24" w14:textId="77777777" w:rsidR="0050381D" w:rsidRPr="00F03CB6" w:rsidRDefault="0050381D" w:rsidP="00103AC8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0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B88C29" w14:textId="77777777" w:rsidR="0050381D" w:rsidRPr="00F03CB6" w:rsidRDefault="0050381D" w:rsidP="00103AC8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301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E5B5A5" w14:textId="77777777" w:rsidR="0050381D" w:rsidRPr="00F03CB6" w:rsidRDefault="0050381D" w:rsidP="00103AC8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50381D" w:rsidRPr="00F03CB6" w14:paraId="3280C1A4" w14:textId="77777777" w:rsidTr="00103AC8">
        <w:trPr>
          <w:trHeight w:val="1500"/>
        </w:trPr>
        <w:tc>
          <w:tcPr>
            <w:tcW w:w="12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E7569A" w14:textId="77777777" w:rsidR="0050381D" w:rsidRPr="00F03CB6" w:rsidRDefault="0050381D" w:rsidP="00103AC8">
            <w:pPr>
              <w:ind w:right="200"/>
              <w:jc w:val="right"/>
              <w:rPr>
                <w:rFonts w:eastAsia="宋体"/>
                <w:sz w:val="20"/>
                <w:lang w:val="en-US" w:eastAsia="zh-CN"/>
              </w:rPr>
            </w:pPr>
            <w:r w:rsidRPr="006958A2">
              <w:rPr>
                <w:rFonts w:eastAsia="宋体"/>
                <w:sz w:val="20"/>
                <w:lang w:val="en-US" w:eastAsia="zh-CN"/>
              </w:rPr>
              <w:t>38.3.15.11.1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F24CE8" w14:textId="77777777" w:rsidR="0050381D" w:rsidRPr="00CC5FF9" w:rsidRDefault="0050381D" w:rsidP="00103AC8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88.45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7D169A" w14:textId="77777777" w:rsidR="0050381D" w:rsidRPr="00CC5FF9" w:rsidRDefault="0050381D" w:rsidP="00103AC8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25093C">
              <w:rPr>
                <w:rFonts w:eastAsia="宋体"/>
                <w:sz w:val="20"/>
                <w:lang w:val="en-US" w:eastAsia="zh-CN"/>
              </w:rPr>
              <w:t>DRU should be included in the time domain representations of the UHR-LTF waveform. Please add in the sentence.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D9063C" w14:textId="77777777" w:rsidR="0050381D" w:rsidRPr="00CC5FF9" w:rsidRDefault="0050381D" w:rsidP="00103AC8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EA74CA">
              <w:rPr>
                <w:rFonts w:eastAsia="宋体"/>
                <w:sz w:val="20"/>
                <w:lang w:val="en-US" w:eastAsia="zh-CN"/>
              </w:rPr>
              <w:t>As in comment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D1020A" w14:textId="77777777" w:rsidR="0050381D" w:rsidRDefault="0050381D" w:rsidP="00103AC8">
            <w:pPr>
              <w:jc w:val="lef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64481618" w14:textId="77777777" w:rsidR="0050381D" w:rsidRDefault="0050381D" w:rsidP="00103AC8">
            <w:pPr>
              <w:jc w:val="left"/>
              <w:rPr>
                <w:sz w:val="20"/>
                <w:lang w:eastAsia="zh-CN"/>
              </w:rPr>
            </w:pPr>
          </w:p>
          <w:p w14:paraId="3C84761A" w14:textId="77777777" w:rsidR="0050381D" w:rsidRDefault="0050381D" w:rsidP="00103AC8">
            <w:pPr>
              <w:jc w:val="left"/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40B3A60D" w14:textId="77777777" w:rsidR="0050381D" w:rsidRDefault="0050381D" w:rsidP="00103AC8">
            <w:pPr>
              <w:jc w:val="left"/>
              <w:rPr>
                <w:sz w:val="20"/>
                <w:lang w:eastAsia="zh-CN"/>
              </w:rPr>
            </w:pPr>
          </w:p>
          <w:p w14:paraId="46F61C0F" w14:textId="77777777" w:rsidR="0050381D" w:rsidRPr="005F07F4" w:rsidRDefault="0050381D" w:rsidP="00103AC8">
            <w:pPr>
              <w:jc w:val="left"/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6A9F5565" w14:textId="77777777" w:rsidR="0050381D" w:rsidRDefault="0050381D" w:rsidP="00103AC8">
            <w:pPr>
              <w:jc w:val="left"/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>
              <w:rPr>
                <w:b/>
                <w:sz w:val="20"/>
                <w:highlight w:val="yellow"/>
                <w:lang w:eastAsia="zh-CN"/>
              </w:rPr>
              <w:t>5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>
              <w:rPr>
                <w:b/>
                <w:sz w:val="20"/>
                <w:highlight w:val="yellow"/>
                <w:lang w:eastAsia="zh-CN"/>
              </w:rPr>
              <w:t>1189r0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 xml:space="preserve">der CID </w:t>
            </w:r>
            <w:r>
              <w:rPr>
                <w:b/>
                <w:sz w:val="20"/>
                <w:highlight w:val="yellow"/>
                <w:lang w:eastAsia="zh-CN"/>
              </w:rPr>
              <w:t>1174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  <w:p w14:paraId="7D9BFDBF" w14:textId="77777777" w:rsidR="0050381D" w:rsidRDefault="0050381D" w:rsidP="00103AC8">
            <w:pPr>
              <w:jc w:val="left"/>
              <w:rPr>
                <w:b/>
                <w:sz w:val="20"/>
                <w:lang w:eastAsia="zh-CN"/>
              </w:rPr>
            </w:pPr>
          </w:p>
          <w:p w14:paraId="64628477" w14:textId="77777777" w:rsidR="0050381D" w:rsidRPr="008E61C2" w:rsidRDefault="0050381D" w:rsidP="00103AC8">
            <w:pPr>
              <w:jc w:val="left"/>
              <w:rPr>
                <w:b/>
                <w:sz w:val="20"/>
                <w:lang w:eastAsia="zh-CN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>
              <w:rPr>
                <w:sz w:val="20"/>
                <w:lang w:eastAsia="zh-CN"/>
              </w:rPr>
              <w:t xml:space="preserve"> the resolutions for CID 1174, CID 1175, CID 1642, CID 3535 and CID 2309 are the same.</w:t>
            </w:r>
          </w:p>
        </w:tc>
      </w:tr>
    </w:tbl>
    <w:p w14:paraId="3FD3902D" w14:textId="77777777" w:rsidR="0050381D" w:rsidRDefault="0050381D" w:rsidP="00311384">
      <w:pPr>
        <w:rPr>
          <w:b/>
          <w:sz w:val="20"/>
          <w:highlight w:val="green"/>
          <w:lang w:eastAsia="zh-CN"/>
        </w:rPr>
      </w:pPr>
    </w:p>
    <w:p w14:paraId="1291D233" w14:textId="77777777" w:rsidR="00687F1F" w:rsidRDefault="00687F1F" w:rsidP="00311384">
      <w:pPr>
        <w:rPr>
          <w:b/>
          <w:sz w:val="20"/>
          <w:highlight w:val="green"/>
          <w:lang w:eastAsia="zh-CN"/>
        </w:rPr>
      </w:pPr>
    </w:p>
    <w:p w14:paraId="7F39B495" w14:textId="77777777" w:rsidR="00687F1F" w:rsidRDefault="00687F1F" w:rsidP="00311384">
      <w:pPr>
        <w:rPr>
          <w:b/>
          <w:sz w:val="20"/>
          <w:highlight w:val="green"/>
          <w:lang w:eastAsia="zh-CN"/>
        </w:rPr>
      </w:pPr>
    </w:p>
    <w:p w14:paraId="63D1B1F6" w14:textId="77777777" w:rsidR="00687F1F" w:rsidRDefault="00687F1F" w:rsidP="00311384">
      <w:pPr>
        <w:rPr>
          <w:b/>
          <w:sz w:val="20"/>
          <w:highlight w:val="green"/>
          <w:lang w:eastAsia="zh-CN"/>
        </w:rPr>
      </w:pPr>
    </w:p>
    <w:p w14:paraId="7EA511B1" w14:textId="77777777" w:rsidR="00687F1F" w:rsidRDefault="00687F1F" w:rsidP="00311384">
      <w:pPr>
        <w:rPr>
          <w:b/>
          <w:sz w:val="20"/>
          <w:highlight w:val="green"/>
          <w:lang w:eastAsia="zh-CN"/>
        </w:rPr>
      </w:pPr>
    </w:p>
    <w:p w14:paraId="1DA49FA6" w14:textId="77777777" w:rsidR="00687F1F" w:rsidRDefault="00687F1F" w:rsidP="00311384">
      <w:pPr>
        <w:rPr>
          <w:b/>
          <w:sz w:val="20"/>
          <w:highlight w:val="green"/>
          <w:lang w:eastAsia="zh-CN"/>
        </w:rPr>
      </w:pPr>
    </w:p>
    <w:p w14:paraId="4F8D6FF5" w14:textId="77777777" w:rsidR="00687F1F" w:rsidRDefault="00687F1F" w:rsidP="00311384">
      <w:pPr>
        <w:rPr>
          <w:b/>
          <w:sz w:val="20"/>
          <w:highlight w:val="green"/>
          <w:lang w:eastAsia="zh-CN"/>
        </w:rPr>
      </w:pPr>
    </w:p>
    <w:p w14:paraId="000CDCE1" w14:textId="77777777" w:rsidR="00687F1F" w:rsidRDefault="00687F1F" w:rsidP="00311384">
      <w:pPr>
        <w:rPr>
          <w:b/>
          <w:sz w:val="20"/>
          <w:highlight w:val="green"/>
          <w:lang w:eastAsia="zh-CN"/>
        </w:rPr>
      </w:pPr>
    </w:p>
    <w:p w14:paraId="0882532C" w14:textId="77777777" w:rsidR="00687F1F" w:rsidRDefault="00687F1F" w:rsidP="00311384">
      <w:pPr>
        <w:rPr>
          <w:b/>
          <w:sz w:val="20"/>
          <w:highlight w:val="green"/>
          <w:lang w:eastAsia="zh-CN"/>
        </w:rPr>
      </w:pPr>
    </w:p>
    <w:p w14:paraId="0ABD71A4" w14:textId="77777777" w:rsidR="00687F1F" w:rsidRPr="0050381D" w:rsidRDefault="00687F1F" w:rsidP="00311384">
      <w:pPr>
        <w:rPr>
          <w:b/>
          <w:sz w:val="20"/>
          <w:highlight w:val="green"/>
          <w:lang w:eastAsia="zh-CN"/>
        </w:rPr>
      </w:pPr>
    </w:p>
    <w:p w14:paraId="39D9C2B8" w14:textId="77777777" w:rsidR="008E61C2" w:rsidRPr="00F03CB6" w:rsidRDefault="008E61C2" w:rsidP="008E61C2">
      <w:pPr>
        <w:pStyle w:val="1"/>
        <w:rPr>
          <w:rStyle w:val="ad"/>
          <w:rFonts w:ascii="Times New Roman" w:hAnsi="Times New Roman"/>
          <w:b/>
          <w:sz w:val="36"/>
          <w:szCs w:val="36"/>
          <w:lang w:eastAsia="zh-CN"/>
        </w:rPr>
      </w:pPr>
      <w:r>
        <w:rPr>
          <w:rStyle w:val="ad"/>
          <w:rFonts w:ascii="Times New Roman" w:hAnsi="Times New Roman"/>
          <w:b/>
          <w:sz w:val="36"/>
          <w:szCs w:val="36"/>
          <w:lang w:eastAsia="zh-CN"/>
        </w:rPr>
        <w:lastRenderedPageBreak/>
        <w:t>CID 2308</w:t>
      </w:r>
    </w:p>
    <w:p w14:paraId="720FE794" w14:textId="77777777" w:rsidR="008E61C2" w:rsidRPr="00F03CB6" w:rsidRDefault="008E61C2" w:rsidP="008E61C2">
      <w:pPr>
        <w:rPr>
          <w:rStyle w:val="ad"/>
          <w:lang w:eastAsia="zh-C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416"/>
        <w:gridCol w:w="840"/>
        <w:gridCol w:w="2159"/>
        <w:gridCol w:w="2024"/>
        <w:gridCol w:w="2912"/>
      </w:tblGrid>
      <w:tr w:rsidR="008E61C2" w:rsidRPr="00F03CB6" w14:paraId="59F74FCC" w14:textId="77777777" w:rsidTr="009761D6">
        <w:trPr>
          <w:trHeight w:val="461"/>
        </w:trPr>
        <w:tc>
          <w:tcPr>
            <w:tcW w:w="12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3417B1" w14:textId="77777777" w:rsidR="008E61C2" w:rsidRPr="00F03CB6" w:rsidRDefault="008E61C2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7DD61D" w14:textId="77777777" w:rsidR="008E61C2" w:rsidRPr="00F03CB6" w:rsidRDefault="008E61C2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1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8BF730" w14:textId="77777777" w:rsidR="008E61C2" w:rsidRPr="00F03CB6" w:rsidRDefault="008E61C2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0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96F8C7" w14:textId="77777777" w:rsidR="008E61C2" w:rsidRPr="00F03CB6" w:rsidRDefault="008E61C2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301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D2CC60" w14:textId="77777777" w:rsidR="008E61C2" w:rsidRPr="00F03CB6" w:rsidRDefault="008E61C2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8E61C2" w:rsidRPr="00F03CB6" w14:paraId="7B6A69D1" w14:textId="77777777" w:rsidTr="009761D6">
        <w:trPr>
          <w:trHeight w:val="1500"/>
        </w:trPr>
        <w:tc>
          <w:tcPr>
            <w:tcW w:w="12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BD258A" w14:textId="77777777" w:rsidR="008E61C2" w:rsidRPr="00F03CB6" w:rsidRDefault="008E61C2" w:rsidP="009761D6">
            <w:pPr>
              <w:ind w:right="200"/>
              <w:jc w:val="right"/>
              <w:rPr>
                <w:rFonts w:eastAsia="宋体"/>
                <w:sz w:val="20"/>
                <w:lang w:val="en-US" w:eastAsia="zh-CN"/>
              </w:rPr>
            </w:pPr>
            <w:r w:rsidRPr="006958A2">
              <w:rPr>
                <w:rFonts w:eastAsia="宋体"/>
                <w:sz w:val="20"/>
                <w:lang w:val="en-US" w:eastAsia="zh-CN"/>
              </w:rPr>
              <w:t>38.3.15.11.1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561692" w14:textId="77777777" w:rsidR="008E61C2" w:rsidRPr="00CC5FF9" w:rsidRDefault="008E61C2" w:rsidP="009761D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85.44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ACA731" w14:textId="77777777" w:rsidR="008E61C2" w:rsidRPr="00CC5FF9" w:rsidRDefault="008E61C2" w:rsidP="009761D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9F64EF">
              <w:rPr>
                <w:rFonts w:eastAsia="宋体"/>
                <w:sz w:val="20"/>
                <w:lang w:val="en-US" w:eastAsia="zh-CN"/>
              </w:rPr>
              <w:t xml:space="preserve">Please add that All the equations for UHRLTF listed on page 186-187 only applies to UHR MU PPDU, UHR ELR PPDU and UHR TB PPDU with RRU </w:t>
            </w:r>
            <w:proofErr w:type="spellStart"/>
            <w:r w:rsidRPr="009F64EF">
              <w:rPr>
                <w:rFonts w:eastAsia="宋体"/>
                <w:sz w:val="20"/>
                <w:lang w:val="en-US" w:eastAsia="zh-CN"/>
              </w:rPr>
              <w:t>transmission.The</w:t>
            </w:r>
            <w:proofErr w:type="spellEnd"/>
            <w:r w:rsidRPr="009F64EF">
              <w:rPr>
                <w:rFonts w:eastAsia="宋体"/>
                <w:sz w:val="20"/>
                <w:lang w:val="en-US" w:eastAsia="zh-CN"/>
              </w:rPr>
              <w:t xml:space="preserve"> sequences for DRU </w:t>
            </w:r>
            <w:proofErr w:type="spellStart"/>
            <w:r w:rsidRPr="009F64EF">
              <w:rPr>
                <w:rFonts w:eastAsia="宋体"/>
                <w:sz w:val="20"/>
                <w:lang w:val="en-US" w:eastAsia="zh-CN"/>
              </w:rPr>
              <w:t>tranmissions</w:t>
            </w:r>
            <w:proofErr w:type="spellEnd"/>
            <w:r w:rsidRPr="009F64EF">
              <w:rPr>
                <w:rFonts w:eastAsia="宋体"/>
                <w:sz w:val="20"/>
                <w:lang w:val="en-US" w:eastAsia="zh-CN"/>
              </w:rPr>
              <w:t xml:space="preserve"> are listed in </w:t>
            </w:r>
            <w:proofErr w:type="spellStart"/>
            <w:r w:rsidRPr="009F64EF">
              <w:rPr>
                <w:rFonts w:eastAsia="宋体"/>
                <w:sz w:val="20"/>
                <w:lang w:val="en-US" w:eastAsia="zh-CN"/>
              </w:rPr>
              <w:t>subclause</w:t>
            </w:r>
            <w:proofErr w:type="spellEnd"/>
            <w:r w:rsidRPr="009F64EF">
              <w:rPr>
                <w:rFonts w:eastAsia="宋体"/>
                <w:sz w:val="20"/>
                <w:lang w:val="en-US" w:eastAsia="zh-CN"/>
              </w:rPr>
              <w:t xml:space="preserve"> 38.3.15.11.2.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96FFEF" w14:textId="77777777" w:rsidR="008E61C2" w:rsidRPr="00CC5FF9" w:rsidRDefault="008E61C2" w:rsidP="009761D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EA74CA">
              <w:rPr>
                <w:rFonts w:eastAsia="宋体"/>
                <w:sz w:val="20"/>
                <w:lang w:val="en-US" w:eastAsia="zh-CN"/>
              </w:rPr>
              <w:t>As in comment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E5347D" w14:textId="77777777" w:rsidR="008E61C2" w:rsidRDefault="008E61C2" w:rsidP="009761D6">
            <w:pPr>
              <w:jc w:val="lef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281B6FE3" w14:textId="77777777" w:rsidR="008E61C2" w:rsidRDefault="008E61C2" w:rsidP="009761D6">
            <w:pPr>
              <w:jc w:val="left"/>
              <w:rPr>
                <w:sz w:val="20"/>
                <w:lang w:eastAsia="zh-CN"/>
              </w:rPr>
            </w:pPr>
          </w:p>
          <w:p w14:paraId="3FA00E17" w14:textId="77777777" w:rsidR="008E61C2" w:rsidRDefault="008E61C2" w:rsidP="009761D6">
            <w:pPr>
              <w:jc w:val="left"/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7A494BCA" w14:textId="77777777" w:rsidR="008E61C2" w:rsidRDefault="008E61C2" w:rsidP="009761D6">
            <w:pPr>
              <w:jc w:val="left"/>
              <w:rPr>
                <w:sz w:val="20"/>
                <w:lang w:eastAsia="zh-CN"/>
              </w:rPr>
            </w:pPr>
          </w:p>
          <w:p w14:paraId="68ED7081" w14:textId="77777777" w:rsidR="008E61C2" w:rsidRPr="005F07F4" w:rsidRDefault="008E61C2" w:rsidP="009761D6">
            <w:pPr>
              <w:jc w:val="left"/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7801E2E5" w14:textId="77777777" w:rsidR="008E61C2" w:rsidRPr="008E61C2" w:rsidRDefault="008E61C2" w:rsidP="009761D6">
            <w:pPr>
              <w:jc w:val="left"/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>
              <w:rPr>
                <w:b/>
                <w:sz w:val="20"/>
                <w:highlight w:val="yellow"/>
                <w:lang w:eastAsia="zh-CN"/>
              </w:rPr>
              <w:t>5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>
              <w:rPr>
                <w:b/>
                <w:sz w:val="20"/>
                <w:highlight w:val="yellow"/>
                <w:lang w:eastAsia="zh-CN"/>
              </w:rPr>
              <w:t>1189r0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 xml:space="preserve">der CID </w:t>
            </w:r>
            <w:r>
              <w:rPr>
                <w:b/>
                <w:sz w:val="20"/>
                <w:highlight w:val="yellow"/>
                <w:lang w:eastAsia="zh-CN"/>
              </w:rPr>
              <w:t>2308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</w:tbl>
    <w:p w14:paraId="7CD74C9B" w14:textId="77777777" w:rsidR="00231219" w:rsidRPr="008E61C2" w:rsidRDefault="00231219" w:rsidP="00311384">
      <w:pPr>
        <w:rPr>
          <w:b/>
          <w:sz w:val="20"/>
          <w:highlight w:val="green"/>
          <w:lang w:eastAsia="zh-CN"/>
        </w:rPr>
      </w:pPr>
    </w:p>
    <w:p w14:paraId="0B8C1234" w14:textId="77777777" w:rsidR="0063516D" w:rsidRDefault="0063516D" w:rsidP="0063516D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17A3055F" w14:textId="77777777" w:rsidR="0063516D" w:rsidRDefault="0063516D" w:rsidP="0063516D">
      <w:pPr>
        <w:rPr>
          <w:b/>
          <w:sz w:val="20"/>
          <w:highlight w:val="green"/>
          <w:lang w:eastAsia="zh-CN"/>
        </w:rPr>
      </w:pPr>
    </w:p>
    <w:p w14:paraId="6AA2E3B2" w14:textId="0DD73F42" w:rsidR="00231219" w:rsidRDefault="0063516D" w:rsidP="0063516D">
      <w:pPr>
        <w:rPr>
          <w:sz w:val="20"/>
          <w:highlight w:val="green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make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 xml:space="preserve">changes </w:t>
      </w:r>
      <w:r w:rsidRPr="004D23E4">
        <w:rPr>
          <w:sz w:val="20"/>
          <w:highlight w:val="green"/>
          <w:lang w:eastAsia="zh-CN"/>
        </w:rPr>
        <w:t xml:space="preserve">in Line </w:t>
      </w:r>
      <w:r>
        <w:rPr>
          <w:sz w:val="20"/>
          <w:highlight w:val="green"/>
          <w:lang w:eastAsia="zh-CN"/>
        </w:rPr>
        <w:t>41</w:t>
      </w:r>
      <w:r w:rsidRPr="004D23E4">
        <w:rPr>
          <w:sz w:val="20"/>
          <w:highlight w:val="green"/>
          <w:lang w:eastAsia="zh-CN"/>
        </w:rPr>
        <w:t xml:space="preserve">, Page </w:t>
      </w:r>
      <w:r>
        <w:rPr>
          <w:sz w:val="20"/>
          <w:highlight w:val="green"/>
          <w:lang w:eastAsia="zh-CN"/>
        </w:rPr>
        <w:t>291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</w:t>
      </w:r>
      <w:r>
        <w:rPr>
          <w:sz w:val="20"/>
          <w:highlight w:val="green"/>
          <w:lang w:eastAsia="zh-CN"/>
        </w:rPr>
        <w:t>n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0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3</w:t>
      </w:r>
      <w:r w:rsidRPr="00D26DCA">
        <w:rPr>
          <w:sz w:val="20"/>
          <w:highlight w:val="green"/>
          <w:lang w:eastAsia="zh-CN"/>
        </w:rPr>
        <w:t>:</w:t>
      </w:r>
    </w:p>
    <w:p w14:paraId="4E90E3BE" w14:textId="77777777" w:rsidR="00321F24" w:rsidRDefault="00321F24" w:rsidP="0063516D">
      <w:pPr>
        <w:rPr>
          <w:sz w:val="20"/>
          <w:highlight w:val="green"/>
          <w:lang w:eastAsia="zh-CN"/>
        </w:rPr>
      </w:pPr>
    </w:p>
    <w:p w14:paraId="53DD104D" w14:textId="31FEAF8A" w:rsidR="00384A15" w:rsidRDefault="00384A15" w:rsidP="00384A15">
      <w:pPr>
        <w:pStyle w:val="T"/>
        <w:rPr>
          <w:w w:val="100"/>
        </w:rPr>
      </w:pPr>
      <w:r>
        <w:rPr>
          <w:w w:val="100"/>
        </w:rPr>
        <w:t>In a 20MHz transmission, the 1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UHR-LTF sequence transmitted on subcarriers [–122: 122] is given by </w:t>
      </w:r>
      <w:proofErr w:type="gramStart"/>
      <w:r>
        <w:rPr>
          <w:w w:val="100"/>
        </w:rPr>
        <w:t>Equation(</w:t>
      </w:r>
      <w:proofErr w:type="gramEnd"/>
      <w:r>
        <w:rPr>
          <w:w w:val="100"/>
        </w:rPr>
        <w:t xml:space="preserve">27-41) with </w:t>
      </w:r>
      <w:r>
        <w:rPr>
          <w:i/>
          <w:iCs/>
          <w:noProof/>
          <w:w w:val="100"/>
          <w:lang w:eastAsia="zh-CN"/>
        </w:rPr>
        <w:drawing>
          <wp:inline distT="0" distB="0" distL="0" distR="0" wp14:anchorId="12DB0D7E" wp14:editId="0C38AE94">
            <wp:extent cx="763270" cy="165735"/>
            <wp:effectExtent l="0" t="0" r="0" b="571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w w:val="100"/>
        </w:rPr>
        <w:t xml:space="preserve"> </w:t>
      </w:r>
      <w:r>
        <w:rPr>
          <w:w w:val="100"/>
        </w:rPr>
        <w:t xml:space="preserve">replaced by </w:t>
      </w:r>
      <w:r>
        <w:rPr>
          <w:noProof/>
          <w:w w:val="100"/>
          <w:lang w:eastAsia="zh-CN"/>
        </w:rPr>
        <w:drawing>
          <wp:inline distT="0" distB="0" distL="0" distR="0" wp14:anchorId="78A15FDB" wp14:editId="588BDFEF">
            <wp:extent cx="835025" cy="165735"/>
            <wp:effectExtent l="0" t="0" r="3175" b="571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. </w:t>
      </w:r>
    </w:p>
    <w:p w14:paraId="62C73216" w14:textId="5BC2D115" w:rsidR="00384A15" w:rsidRDefault="00384A15" w:rsidP="00384A15">
      <w:pPr>
        <w:pStyle w:val="T"/>
        <w:rPr>
          <w:w w:val="100"/>
        </w:rPr>
      </w:pPr>
      <w:r>
        <w:rPr>
          <w:w w:val="100"/>
        </w:rPr>
        <w:t>In a 20MHz transmission, the 2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UHR-LTF sequence transmitted on subcarriers [–122: 122] is given by </w:t>
      </w:r>
      <w:proofErr w:type="gramStart"/>
      <w:r>
        <w:rPr>
          <w:w w:val="100"/>
        </w:rPr>
        <w:t>Equation(</w:t>
      </w:r>
      <w:proofErr w:type="gramEnd"/>
      <w:r>
        <w:rPr>
          <w:w w:val="100"/>
        </w:rPr>
        <w:t xml:space="preserve">27-42) with </w:t>
      </w:r>
      <w:r>
        <w:rPr>
          <w:i/>
          <w:iCs/>
          <w:noProof/>
          <w:w w:val="100"/>
          <w:lang w:eastAsia="zh-CN"/>
        </w:rPr>
        <w:drawing>
          <wp:inline distT="0" distB="0" distL="0" distR="0" wp14:anchorId="61E74087" wp14:editId="3588DB5C">
            <wp:extent cx="763270" cy="165735"/>
            <wp:effectExtent l="0" t="0" r="0" b="571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w w:val="100"/>
        </w:rPr>
        <w:t xml:space="preserve"> </w:t>
      </w:r>
      <w:r>
        <w:rPr>
          <w:w w:val="100"/>
        </w:rPr>
        <w:t xml:space="preserve">replaced by </w:t>
      </w:r>
      <w:r>
        <w:rPr>
          <w:noProof/>
          <w:w w:val="100"/>
          <w:lang w:eastAsia="zh-CN"/>
        </w:rPr>
        <w:drawing>
          <wp:inline distT="0" distB="0" distL="0" distR="0" wp14:anchorId="7FA37180" wp14:editId="7ABDB5FD">
            <wp:extent cx="835025" cy="165735"/>
            <wp:effectExtent l="0" t="0" r="3175" b="571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. </w:t>
      </w:r>
    </w:p>
    <w:p w14:paraId="0ED96736" w14:textId="1CE86560" w:rsidR="00384A15" w:rsidRDefault="00384A15" w:rsidP="00384A15">
      <w:pPr>
        <w:pStyle w:val="T"/>
        <w:rPr>
          <w:w w:val="100"/>
        </w:rPr>
      </w:pPr>
      <w:r>
        <w:rPr>
          <w:w w:val="100"/>
        </w:rPr>
        <w:t>In a 20MHz transmission, the 4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UHR-LTF sequence </w:t>
      </w:r>
      <w:ins w:id="1" w:author="gongbo (E)" w:date="2025-07-26T12:12:00Z">
        <w:r w:rsidR="0086106A">
          <w:rPr>
            <w:w w:val="100"/>
          </w:rPr>
          <w:t xml:space="preserve">for RRU transmission </w:t>
        </w:r>
      </w:ins>
      <w:r>
        <w:rPr>
          <w:w w:val="100"/>
        </w:rPr>
        <w:t xml:space="preserve">transmitted on subcarriers [–122: 122] is given by </w:t>
      </w:r>
      <w:proofErr w:type="gramStart"/>
      <w:r>
        <w:rPr>
          <w:w w:val="100"/>
        </w:rPr>
        <w:t>Equation(</w:t>
      </w:r>
      <w:proofErr w:type="gramEnd"/>
      <w:r>
        <w:rPr>
          <w:w w:val="100"/>
        </w:rPr>
        <w:t xml:space="preserve">27-43) with </w:t>
      </w:r>
      <w:r>
        <w:rPr>
          <w:i/>
          <w:iCs/>
          <w:noProof/>
          <w:w w:val="100"/>
          <w:lang w:eastAsia="zh-CN"/>
        </w:rPr>
        <w:drawing>
          <wp:inline distT="0" distB="0" distL="0" distR="0" wp14:anchorId="3C46425F" wp14:editId="56D422CF">
            <wp:extent cx="763270" cy="165735"/>
            <wp:effectExtent l="0" t="0" r="0" b="571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w w:val="100"/>
        </w:rPr>
        <w:t xml:space="preserve"> </w:t>
      </w:r>
      <w:r>
        <w:rPr>
          <w:w w:val="100"/>
        </w:rPr>
        <w:t xml:space="preserve">replaced by </w:t>
      </w:r>
      <w:r>
        <w:rPr>
          <w:noProof/>
          <w:w w:val="100"/>
          <w:lang w:eastAsia="zh-CN"/>
        </w:rPr>
        <w:drawing>
          <wp:inline distT="0" distB="0" distL="0" distR="0" wp14:anchorId="6E6D0E8D" wp14:editId="7A218F9B">
            <wp:extent cx="835025" cy="165735"/>
            <wp:effectExtent l="0" t="0" r="3175" b="57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. </w:t>
      </w:r>
    </w:p>
    <w:p w14:paraId="455947B3" w14:textId="481AE626" w:rsidR="00384A15" w:rsidRDefault="00384A15" w:rsidP="00384A15">
      <w:pPr>
        <w:pStyle w:val="T"/>
        <w:rPr>
          <w:w w:val="100"/>
        </w:rPr>
      </w:pPr>
      <w:r>
        <w:rPr>
          <w:w w:val="100"/>
        </w:rPr>
        <w:t>In a 40MHz transmission, the 1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UHR-LTF sequence transmitted on subcarriers [–244: 244] is given by </w:t>
      </w:r>
      <w:proofErr w:type="gramStart"/>
      <w:r>
        <w:rPr>
          <w:w w:val="100"/>
        </w:rPr>
        <w:t>Equation(</w:t>
      </w:r>
      <w:proofErr w:type="gramEnd"/>
      <w:r>
        <w:rPr>
          <w:w w:val="100"/>
        </w:rPr>
        <w:t xml:space="preserve">27-44) with </w:t>
      </w:r>
      <w:r>
        <w:rPr>
          <w:i/>
          <w:iCs/>
          <w:noProof/>
          <w:w w:val="100"/>
          <w:lang w:eastAsia="zh-CN"/>
        </w:rPr>
        <w:drawing>
          <wp:inline distT="0" distB="0" distL="0" distR="0" wp14:anchorId="68D42178" wp14:editId="08B6DF80">
            <wp:extent cx="763270" cy="165735"/>
            <wp:effectExtent l="0" t="0" r="0" b="57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w w:val="100"/>
        </w:rPr>
        <w:t xml:space="preserve"> </w:t>
      </w:r>
      <w:r>
        <w:rPr>
          <w:w w:val="100"/>
        </w:rPr>
        <w:t xml:space="preserve">replaced by </w:t>
      </w:r>
      <w:r>
        <w:rPr>
          <w:noProof/>
          <w:w w:val="100"/>
          <w:lang w:eastAsia="zh-CN"/>
        </w:rPr>
        <w:drawing>
          <wp:inline distT="0" distB="0" distL="0" distR="0" wp14:anchorId="2D14E850" wp14:editId="2BB63F4C">
            <wp:extent cx="835025" cy="165735"/>
            <wp:effectExtent l="0" t="0" r="3175" b="57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>.</w:t>
      </w:r>
    </w:p>
    <w:p w14:paraId="0D208A01" w14:textId="4243052B" w:rsidR="00384A15" w:rsidRDefault="00384A15" w:rsidP="00384A15">
      <w:pPr>
        <w:pStyle w:val="T"/>
        <w:rPr>
          <w:w w:val="100"/>
        </w:rPr>
      </w:pPr>
      <w:r>
        <w:rPr>
          <w:w w:val="100"/>
        </w:rPr>
        <w:t>In a 40MHz transmission, the 2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UHR-LTF sequence transmitted on subcarriers [–244: 244] is given by </w:t>
      </w:r>
      <w:proofErr w:type="gramStart"/>
      <w:r>
        <w:rPr>
          <w:w w:val="100"/>
        </w:rPr>
        <w:t>Equation(</w:t>
      </w:r>
      <w:proofErr w:type="gramEnd"/>
      <w:r>
        <w:rPr>
          <w:w w:val="100"/>
        </w:rPr>
        <w:t xml:space="preserve">27-45) with </w:t>
      </w:r>
      <w:r>
        <w:rPr>
          <w:i/>
          <w:iCs/>
          <w:noProof/>
          <w:w w:val="100"/>
          <w:lang w:eastAsia="zh-CN"/>
        </w:rPr>
        <w:drawing>
          <wp:inline distT="0" distB="0" distL="0" distR="0" wp14:anchorId="1621183C" wp14:editId="1BF991D6">
            <wp:extent cx="763270" cy="165735"/>
            <wp:effectExtent l="0" t="0" r="0" b="571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w w:val="100"/>
        </w:rPr>
        <w:t xml:space="preserve"> </w:t>
      </w:r>
      <w:r>
        <w:rPr>
          <w:w w:val="100"/>
        </w:rPr>
        <w:t xml:space="preserve">replaced by </w:t>
      </w:r>
      <w:r>
        <w:rPr>
          <w:noProof/>
          <w:w w:val="100"/>
          <w:lang w:eastAsia="zh-CN"/>
        </w:rPr>
        <w:drawing>
          <wp:inline distT="0" distB="0" distL="0" distR="0" wp14:anchorId="0EAB811A" wp14:editId="141BF996">
            <wp:extent cx="835025" cy="165735"/>
            <wp:effectExtent l="0" t="0" r="3175" b="57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. </w:t>
      </w:r>
    </w:p>
    <w:p w14:paraId="345AF206" w14:textId="16452534" w:rsidR="00384A15" w:rsidRDefault="00384A15" w:rsidP="00384A15">
      <w:pPr>
        <w:pStyle w:val="T"/>
        <w:rPr>
          <w:w w:val="100"/>
          <w:lang w:val="en-GB"/>
        </w:rPr>
      </w:pPr>
      <w:r>
        <w:rPr>
          <w:w w:val="100"/>
          <w:lang w:val="en-GB"/>
        </w:rPr>
        <w:t xml:space="preserve">In a 40MHz transmission, the </w:t>
      </w:r>
      <w:r>
        <w:rPr>
          <w:w w:val="100"/>
        </w:rPr>
        <w:t>4</w:t>
      </w:r>
      <w:r>
        <w:rPr>
          <w:rFonts w:ascii="Symbol" w:hAnsi="Symbol" w:cs="Symbol"/>
          <w:w w:val="100"/>
        </w:rPr>
        <w:t></w:t>
      </w:r>
      <w:r>
        <w:rPr>
          <w:w w:val="100"/>
          <w:lang w:val="en-GB"/>
        </w:rPr>
        <w:t xml:space="preserve"> </w:t>
      </w:r>
      <w:r>
        <w:rPr>
          <w:w w:val="100"/>
        </w:rPr>
        <w:t>UHR</w:t>
      </w:r>
      <w:r>
        <w:rPr>
          <w:w w:val="100"/>
          <w:lang w:val="en-GB"/>
        </w:rPr>
        <w:t xml:space="preserve">-LTF sequence </w:t>
      </w:r>
      <w:ins w:id="2" w:author="gongbo (E)" w:date="2025-07-26T12:12:00Z">
        <w:r w:rsidR="003F5F60">
          <w:rPr>
            <w:w w:val="100"/>
          </w:rPr>
          <w:t xml:space="preserve">for RRU transmission </w:t>
        </w:r>
      </w:ins>
      <w:r>
        <w:rPr>
          <w:w w:val="100"/>
          <w:lang w:val="en-GB"/>
        </w:rPr>
        <w:t>transmitted on subcarriers [</w:t>
      </w:r>
      <w:r>
        <w:rPr>
          <w:w w:val="100"/>
        </w:rPr>
        <w:t>–</w:t>
      </w:r>
      <w:r>
        <w:rPr>
          <w:w w:val="100"/>
          <w:lang w:val="en-GB"/>
        </w:rPr>
        <w:t xml:space="preserve">244: 244] is given by </w:t>
      </w:r>
      <w:proofErr w:type="gramStart"/>
      <w:r>
        <w:rPr>
          <w:w w:val="100"/>
          <w:lang w:val="en-GB"/>
        </w:rPr>
        <w:t>Equation(</w:t>
      </w:r>
      <w:proofErr w:type="gramEnd"/>
      <w:r>
        <w:rPr>
          <w:w w:val="100"/>
          <w:lang w:val="en-GB"/>
        </w:rPr>
        <w:t xml:space="preserve">27-46) with </w:t>
      </w:r>
      <w:r>
        <w:rPr>
          <w:i/>
          <w:iCs/>
          <w:noProof/>
          <w:w w:val="100"/>
          <w:lang w:eastAsia="zh-CN"/>
        </w:rPr>
        <w:drawing>
          <wp:inline distT="0" distB="0" distL="0" distR="0" wp14:anchorId="64848AF9" wp14:editId="3EEF47B0">
            <wp:extent cx="763270" cy="165735"/>
            <wp:effectExtent l="0" t="0" r="0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w w:val="100"/>
          <w:lang w:val="en-GB"/>
        </w:rPr>
        <w:t xml:space="preserve"> </w:t>
      </w:r>
      <w:r>
        <w:rPr>
          <w:w w:val="100"/>
          <w:lang w:val="en-GB"/>
        </w:rPr>
        <w:t xml:space="preserve">replaced by </w:t>
      </w:r>
      <w:r>
        <w:rPr>
          <w:noProof/>
          <w:w w:val="100"/>
          <w:lang w:eastAsia="zh-CN"/>
        </w:rPr>
        <w:drawing>
          <wp:inline distT="0" distB="0" distL="0" distR="0" wp14:anchorId="4BD46C11" wp14:editId="6396CB0D">
            <wp:extent cx="835025" cy="165735"/>
            <wp:effectExtent l="0" t="0" r="3175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lang w:val="en-GB"/>
        </w:rPr>
        <w:t xml:space="preserve">. </w:t>
      </w:r>
    </w:p>
    <w:p w14:paraId="2003A9B9" w14:textId="0EDA132B" w:rsidR="00384A15" w:rsidRDefault="00384A15" w:rsidP="00384A15">
      <w:pPr>
        <w:pStyle w:val="T"/>
        <w:rPr>
          <w:w w:val="100"/>
        </w:rPr>
      </w:pPr>
      <w:r>
        <w:rPr>
          <w:w w:val="100"/>
        </w:rPr>
        <w:t>In an 80MHz transmission, the 1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UHR-LTF sequence transmitted on subcarriers [–500: 500] is given by </w:t>
      </w:r>
      <w:proofErr w:type="gramStart"/>
      <w:r>
        <w:rPr>
          <w:w w:val="100"/>
        </w:rPr>
        <w:t>Equation(</w:t>
      </w:r>
      <w:proofErr w:type="gramEnd"/>
      <w:r>
        <w:rPr>
          <w:w w:val="100"/>
        </w:rPr>
        <w:t xml:space="preserve">27-47) with </w:t>
      </w:r>
      <w:r>
        <w:rPr>
          <w:i/>
          <w:iCs/>
          <w:noProof/>
          <w:w w:val="100"/>
          <w:lang w:eastAsia="zh-CN"/>
        </w:rPr>
        <w:drawing>
          <wp:inline distT="0" distB="0" distL="0" distR="0" wp14:anchorId="2F429A73" wp14:editId="7207F9B8">
            <wp:extent cx="763270" cy="165735"/>
            <wp:effectExtent l="0" t="0" r="0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w w:val="100"/>
        </w:rPr>
        <w:t xml:space="preserve"> </w:t>
      </w:r>
      <w:r>
        <w:rPr>
          <w:w w:val="100"/>
        </w:rPr>
        <w:t xml:space="preserve">replaced by </w:t>
      </w:r>
      <w:r>
        <w:rPr>
          <w:noProof/>
          <w:w w:val="100"/>
          <w:lang w:eastAsia="zh-CN"/>
        </w:rPr>
        <w:drawing>
          <wp:inline distT="0" distB="0" distL="0" distR="0" wp14:anchorId="292BF230" wp14:editId="25DEB7C0">
            <wp:extent cx="835025" cy="165735"/>
            <wp:effectExtent l="0" t="0" r="3175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>.</w:t>
      </w:r>
    </w:p>
    <w:p w14:paraId="4792D401" w14:textId="5408E5EC" w:rsidR="00384A15" w:rsidRDefault="00384A15" w:rsidP="00384A15">
      <w:pPr>
        <w:pStyle w:val="T"/>
        <w:rPr>
          <w:w w:val="100"/>
        </w:rPr>
      </w:pPr>
      <w:r>
        <w:rPr>
          <w:w w:val="100"/>
        </w:rPr>
        <w:t>In an 80MHz transmission, the 2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UHR-LTF sequence transmitted on subcarriers [–500: 500] is given by </w:t>
      </w:r>
      <w:proofErr w:type="gramStart"/>
      <w:r>
        <w:rPr>
          <w:w w:val="100"/>
        </w:rPr>
        <w:t>Equation(</w:t>
      </w:r>
      <w:proofErr w:type="gramEnd"/>
      <w:r>
        <w:rPr>
          <w:w w:val="100"/>
        </w:rPr>
        <w:t xml:space="preserve">27-48) with </w:t>
      </w:r>
      <w:r>
        <w:rPr>
          <w:i/>
          <w:iCs/>
          <w:noProof/>
          <w:w w:val="100"/>
          <w:lang w:eastAsia="zh-CN"/>
        </w:rPr>
        <w:drawing>
          <wp:inline distT="0" distB="0" distL="0" distR="0" wp14:anchorId="15F6EF0F" wp14:editId="47CFCE16">
            <wp:extent cx="763270" cy="165735"/>
            <wp:effectExtent l="0" t="0" r="0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w w:val="100"/>
        </w:rPr>
        <w:t xml:space="preserve"> </w:t>
      </w:r>
      <w:r>
        <w:rPr>
          <w:w w:val="100"/>
        </w:rPr>
        <w:t xml:space="preserve">replaced by </w:t>
      </w:r>
      <w:r>
        <w:rPr>
          <w:noProof/>
          <w:w w:val="100"/>
          <w:lang w:eastAsia="zh-CN"/>
        </w:rPr>
        <w:drawing>
          <wp:inline distT="0" distB="0" distL="0" distR="0" wp14:anchorId="3D3DE133" wp14:editId="653C8A2B">
            <wp:extent cx="835025" cy="165735"/>
            <wp:effectExtent l="0" t="0" r="3175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. </w:t>
      </w:r>
    </w:p>
    <w:p w14:paraId="66DC143C" w14:textId="2020B7B8" w:rsidR="00384A15" w:rsidRDefault="00384A15" w:rsidP="00384A15">
      <w:pPr>
        <w:pStyle w:val="T"/>
        <w:rPr>
          <w:w w:val="100"/>
          <w:lang w:val="en-GB"/>
        </w:rPr>
      </w:pPr>
      <w:r>
        <w:rPr>
          <w:w w:val="100"/>
          <w:lang w:val="en-GB"/>
        </w:rPr>
        <w:t>In an 80MHz transmission, the 4</w:t>
      </w:r>
      <w:r>
        <w:rPr>
          <w:rFonts w:ascii="Symbol" w:hAnsi="Symbol" w:cs="Symbol"/>
          <w:w w:val="100"/>
        </w:rPr>
        <w:t></w:t>
      </w:r>
      <w:r>
        <w:rPr>
          <w:w w:val="100"/>
          <w:lang w:val="en-GB"/>
        </w:rPr>
        <w:t xml:space="preserve"> </w:t>
      </w:r>
      <w:r>
        <w:rPr>
          <w:w w:val="100"/>
        </w:rPr>
        <w:t>UHR</w:t>
      </w:r>
      <w:r>
        <w:rPr>
          <w:w w:val="100"/>
          <w:lang w:val="en-GB"/>
        </w:rPr>
        <w:t>-LTF sequence</w:t>
      </w:r>
      <w:ins w:id="3" w:author="gongbo (E)" w:date="2025-07-26T12:12:00Z">
        <w:r w:rsidR="003F5F60">
          <w:rPr>
            <w:w w:val="100"/>
            <w:lang w:val="en-GB"/>
          </w:rPr>
          <w:t xml:space="preserve"> </w:t>
        </w:r>
        <w:r w:rsidR="003F5F60">
          <w:rPr>
            <w:w w:val="100"/>
          </w:rPr>
          <w:t>for RRU transmission</w:t>
        </w:r>
      </w:ins>
      <w:r>
        <w:rPr>
          <w:w w:val="100"/>
          <w:lang w:val="en-GB"/>
        </w:rPr>
        <w:t xml:space="preserve"> transmitted on subcarriers [</w:t>
      </w:r>
      <w:r>
        <w:rPr>
          <w:w w:val="100"/>
        </w:rPr>
        <w:t>–</w:t>
      </w:r>
      <w:r>
        <w:rPr>
          <w:w w:val="100"/>
          <w:lang w:val="en-GB"/>
        </w:rPr>
        <w:t xml:space="preserve">500: 500] is given by </w:t>
      </w:r>
      <w:proofErr w:type="gramStart"/>
      <w:r>
        <w:rPr>
          <w:w w:val="100"/>
          <w:lang w:val="en-GB"/>
        </w:rPr>
        <w:t>Equation(</w:t>
      </w:r>
      <w:proofErr w:type="gramEnd"/>
      <w:r>
        <w:rPr>
          <w:w w:val="100"/>
          <w:lang w:val="en-GB"/>
        </w:rPr>
        <w:t xml:space="preserve">27-49) with </w:t>
      </w:r>
      <w:r>
        <w:rPr>
          <w:i/>
          <w:iCs/>
          <w:noProof/>
          <w:w w:val="100"/>
          <w:lang w:eastAsia="zh-CN"/>
        </w:rPr>
        <w:drawing>
          <wp:inline distT="0" distB="0" distL="0" distR="0" wp14:anchorId="09F537B3" wp14:editId="4FA33637">
            <wp:extent cx="763270" cy="165735"/>
            <wp:effectExtent l="0" t="0" r="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w w:val="100"/>
          <w:lang w:val="en-GB"/>
        </w:rPr>
        <w:t xml:space="preserve"> </w:t>
      </w:r>
      <w:r>
        <w:rPr>
          <w:w w:val="100"/>
          <w:lang w:val="en-GB"/>
        </w:rPr>
        <w:t xml:space="preserve">replaced by </w:t>
      </w:r>
      <w:r>
        <w:rPr>
          <w:noProof/>
          <w:w w:val="100"/>
          <w:lang w:eastAsia="zh-CN"/>
        </w:rPr>
        <w:drawing>
          <wp:inline distT="0" distB="0" distL="0" distR="0" wp14:anchorId="1F667D29" wp14:editId="2D1C1710">
            <wp:extent cx="835025" cy="165735"/>
            <wp:effectExtent l="0" t="0" r="3175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lang w:val="en-GB"/>
        </w:rPr>
        <w:t xml:space="preserve">. </w:t>
      </w:r>
    </w:p>
    <w:p w14:paraId="240134E4" w14:textId="5E60F838" w:rsidR="00384A15" w:rsidRDefault="00384A15" w:rsidP="00384A15">
      <w:pPr>
        <w:pStyle w:val="T"/>
        <w:rPr>
          <w:w w:val="100"/>
        </w:rPr>
      </w:pPr>
      <w:r>
        <w:rPr>
          <w:w w:val="100"/>
        </w:rPr>
        <w:t>In a 160MHz transmission, the 1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UHR-LTF sequence transmitted on subcarriers [–</w:t>
      </w:r>
      <w:r>
        <w:rPr>
          <w:w w:val="100"/>
          <w:lang w:val="en-GB"/>
        </w:rPr>
        <w:t>1012: 1012</w:t>
      </w:r>
      <w:r>
        <w:rPr>
          <w:w w:val="100"/>
        </w:rPr>
        <w:t xml:space="preserve">] is given by </w:t>
      </w:r>
      <w:proofErr w:type="gramStart"/>
      <w:r>
        <w:rPr>
          <w:w w:val="100"/>
        </w:rPr>
        <w:t>Equation(</w:t>
      </w:r>
      <w:proofErr w:type="gramEnd"/>
      <w:r>
        <w:rPr>
          <w:w w:val="100"/>
        </w:rPr>
        <w:t xml:space="preserve">27-50) with </w:t>
      </w:r>
      <w:r>
        <w:rPr>
          <w:i/>
          <w:iCs/>
          <w:noProof/>
          <w:w w:val="100"/>
          <w:lang w:eastAsia="zh-CN"/>
        </w:rPr>
        <w:drawing>
          <wp:inline distT="0" distB="0" distL="0" distR="0" wp14:anchorId="39DC4B09" wp14:editId="11BD4D03">
            <wp:extent cx="835025" cy="165735"/>
            <wp:effectExtent l="0" t="0" r="3175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w w:val="100"/>
        </w:rPr>
        <w:t xml:space="preserve"> </w:t>
      </w:r>
      <w:r>
        <w:rPr>
          <w:w w:val="100"/>
        </w:rPr>
        <w:t xml:space="preserve">replaced by </w:t>
      </w:r>
      <w:r>
        <w:rPr>
          <w:noProof/>
          <w:w w:val="100"/>
          <w:lang w:eastAsia="zh-CN"/>
        </w:rPr>
        <w:drawing>
          <wp:inline distT="0" distB="0" distL="0" distR="0" wp14:anchorId="53377A80" wp14:editId="2B02706E">
            <wp:extent cx="914400" cy="165735"/>
            <wp:effectExtent l="0" t="0" r="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. </w:t>
      </w:r>
    </w:p>
    <w:p w14:paraId="5D56C24D" w14:textId="67267A8A" w:rsidR="00384A15" w:rsidRDefault="00384A15" w:rsidP="00384A15">
      <w:pPr>
        <w:pStyle w:val="T"/>
        <w:rPr>
          <w:w w:val="100"/>
        </w:rPr>
      </w:pPr>
      <w:r>
        <w:rPr>
          <w:w w:val="100"/>
        </w:rPr>
        <w:lastRenderedPageBreak/>
        <w:t>In a 160MHz transmission, the 2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UHR-LTF sequence transmitted on subcarriers [–</w:t>
      </w:r>
      <w:r>
        <w:rPr>
          <w:w w:val="100"/>
          <w:lang w:val="en-GB"/>
        </w:rPr>
        <w:t>1012: 1012</w:t>
      </w:r>
      <w:r>
        <w:rPr>
          <w:w w:val="100"/>
        </w:rPr>
        <w:t xml:space="preserve">] is given by </w:t>
      </w:r>
      <w:proofErr w:type="gramStart"/>
      <w:r>
        <w:rPr>
          <w:w w:val="100"/>
        </w:rPr>
        <w:t>Equation(</w:t>
      </w:r>
      <w:proofErr w:type="gramEnd"/>
      <w:r>
        <w:rPr>
          <w:w w:val="100"/>
        </w:rPr>
        <w:t xml:space="preserve">27-51) with </w:t>
      </w:r>
      <w:r>
        <w:rPr>
          <w:i/>
          <w:iCs/>
          <w:noProof/>
          <w:w w:val="100"/>
          <w:lang w:eastAsia="zh-CN"/>
        </w:rPr>
        <w:drawing>
          <wp:inline distT="0" distB="0" distL="0" distR="0" wp14:anchorId="12635F5D" wp14:editId="37E6E419">
            <wp:extent cx="835025" cy="165735"/>
            <wp:effectExtent l="0" t="0" r="3175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w w:val="100"/>
        </w:rPr>
        <w:t xml:space="preserve"> </w:t>
      </w:r>
      <w:r>
        <w:rPr>
          <w:w w:val="100"/>
        </w:rPr>
        <w:t xml:space="preserve">replaced by </w:t>
      </w:r>
      <w:r>
        <w:rPr>
          <w:noProof/>
          <w:w w:val="100"/>
          <w:lang w:eastAsia="zh-CN"/>
        </w:rPr>
        <w:drawing>
          <wp:inline distT="0" distB="0" distL="0" distR="0" wp14:anchorId="094E249E" wp14:editId="5B0F880B">
            <wp:extent cx="914400" cy="165735"/>
            <wp:effectExtent l="0" t="0" r="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. </w:t>
      </w:r>
    </w:p>
    <w:p w14:paraId="6468FC02" w14:textId="2234D135" w:rsidR="00384A15" w:rsidRDefault="00384A15" w:rsidP="00384A15">
      <w:pPr>
        <w:pStyle w:val="T"/>
        <w:rPr>
          <w:w w:val="100"/>
          <w:lang w:val="en-GB"/>
        </w:rPr>
      </w:pPr>
      <w:r>
        <w:rPr>
          <w:w w:val="100"/>
          <w:lang w:val="en-GB"/>
        </w:rPr>
        <w:t>In a 160MHz transmission, the 4</w:t>
      </w:r>
      <w:r>
        <w:rPr>
          <w:rFonts w:ascii="Symbol" w:hAnsi="Symbol" w:cs="Symbol"/>
          <w:w w:val="100"/>
        </w:rPr>
        <w:t></w:t>
      </w:r>
      <w:r>
        <w:rPr>
          <w:w w:val="100"/>
          <w:lang w:val="en-GB"/>
        </w:rPr>
        <w:t xml:space="preserve"> </w:t>
      </w:r>
      <w:r>
        <w:rPr>
          <w:w w:val="100"/>
        </w:rPr>
        <w:t>UHR</w:t>
      </w:r>
      <w:r>
        <w:rPr>
          <w:w w:val="100"/>
          <w:lang w:val="en-GB"/>
        </w:rPr>
        <w:t xml:space="preserve">-LTF sequence </w:t>
      </w:r>
      <w:ins w:id="4" w:author="gongbo (E)" w:date="2025-07-26T12:12:00Z">
        <w:r w:rsidR="003F5F60">
          <w:rPr>
            <w:w w:val="100"/>
          </w:rPr>
          <w:t xml:space="preserve">for RRU transmission </w:t>
        </w:r>
      </w:ins>
      <w:r>
        <w:rPr>
          <w:w w:val="100"/>
        </w:rPr>
        <w:t>transmitted on subcarriers [–</w:t>
      </w:r>
      <w:r>
        <w:rPr>
          <w:w w:val="100"/>
          <w:lang w:val="en-GB"/>
        </w:rPr>
        <w:t>1012: 1012</w:t>
      </w:r>
      <w:r>
        <w:rPr>
          <w:w w:val="100"/>
        </w:rPr>
        <w:t xml:space="preserve">] </w:t>
      </w:r>
      <w:r>
        <w:rPr>
          <w:w w:val="100"/>
          <w:lang w:val="en-GB"/>
        </w:rPr>
        <w:t xml:space="preserve">is given by </w:t>
      </w:r>
      <w:proofErr w:type="gramStart"/>
      <w:r>
        <w:rPr>
          <w:w w:val="100"/>
          <w:lang w:val="en-GB"/>
        </w:rPr>
        <w:t>Equation(</w:t>
      </w:r>
      <w:proofErr w:type="gramEnd"/>
      <w:r>
        <w:rPr>
          <w:w w:val="100"/>
          <w:lang w:val="en-GB"/>
        </w:rPr>
        <w:t xml:space="preserve">27-52) with </w:t>
      </w:r>
      <w:r>
        <w:rPr>
          <w:i/>
          <w:iCs/>
          <w:noProof/>
          <w:w w:val="100"/>
          <w:lang w:eastAsia="zh-CN"/>
        </w:rPr>
        <w:drawing>
          <wp:inline distT="0" distB="0" distL="0" distR="0" wp14:anchorId="15DF6CDC" wp14:editId="1FB4D37D">
            <wp:extent cx="835025" cy="165735"/>
            <wp:effectExtent l="0" t="0" r="3175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w w:val="100"/>
          <w:lang w:val="en-GB"/>
        </w:rPr>
        <w:t xml:space="preserve"> </w:t>
      </w:r>
      <w:r>
        <w:rPr>
          <w:w w:val="100"/>
          <w:lang w:val="en-GB"/>
        </w:rPr>
        <w:t xml:space="preserve">replaced by </w:t>
      </w:r>
      <w:r>
        <w:rPr>
          <w:noProof/>
          <w:w w:val="100"/>
          <w:lang w:eastAsia="zh-CN"/>
        </w:rPr>
        <w:drawing>
          <wp:inline distT="0" distB="0" distL="0" distR="0" wp14:anchorId="375FF4E3" wp14:editId="47EE08ED">
            <wp:extent cx="914400" cy="16573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lang w:val="en-GB"/>
        </w:rPr>
        <w:t xml:space="preserve">. </w:t>
      </w:r>
    </w:p>
    <w:p w14:paraId="2A98B21E" w14:textId="501B6510" w:rsidR="00384A15" w:rsidRDefault="00384A15" w:rsidP="00384A15">
      <w:pPr>
        <w:pStyle w:val="T"/>
        <w:rPr>
          <w:w w:val="100"/>
        </w:rPr>
      </w:pPr>
      <w:r>
        <w:rPr>
          <w:w w:val="100"/>
        </w:rPr>
        <w:t>In</w:t>
      </w:r>
      <w:r>
        <w:rPr>
          <w:spacing w:val="-4"/>
          <w:w w:val="100"/>
        </w:rPr>
        <w:t xml:space="preserve"> </w:t>
      </w:r>
      <w:r>
        <w:rPr>
          <w:w w:val="100"/>
        </w:rPr>
        <w:t>a</w:t>
      </w:r>
      <w:r>
        <w:rPr>
          <w:spacing w:val="-5"/>
          <w:w w:val="100"/>
        </w:rPr>
        <w:t xml:space="preserve"> </w:t>
      </w:r>
      <w:r>
        <w:rPr>
          <w:w w:val="100"/>
        </w:rPr>
        <w:t>320</w:t>
      </w:r>
      <w:r>
        <w:rPr>
          <w:spacing w:val="-5"/>
          <w:w w:val="100"/>
        </w:rPr>
        <w:t xml:space="preserve"> </w:t>
      </w:r>
      <w:r>
        <w:rPr>
          <w:w w:val="100"/>
        </w:rPr>
        <w:t>MHz</w:t>
      </w:r>
      <w:r>
        <w:rPr>
          <w:spacing w:val="-5"/>
          <w:w w:val="100"/>
        </w:rPr>
        <w:t xml:space="preserve"> </w:t>
      </w:r>
      <w:r>
        <w:rPr>
          <w:w w:val="100"/>
        </w:rPr>
        <w:t>transmission,</w:t>
      </w:r>
      <w:r>
        <w:rPr>
          <w:spacing w:val="-6"/>
          <w:w w:val="100"/>
        </w:rPr>
        <w:t xml:space="preserve"> </w:t>
      </w:r>
      <w:r>
        <w:rPr>
          <w:w w:val="100"/>
        </w:rPr>
        <w:t>the</w:t>
      </w:r>
      <w:r>
        <w:rPr>
          <w:spacing w:val="-5"/>
          <w:w w:val="100"/>
        </w:rPr>
        <w:t xml:space="preserve"> </w:t>
      </w:r>
      <w:r>
        <w:rPr>
          <w:w w:val="100"/>
        </w:rPr>
        <w:t>1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UHR-LTF</w:t>
      </w:r>
      <w:r>
        <w:rPr>
          <w:spacing w:val="-5"/>
          <w:w w:val="100"/>
        </w:rPr>
        <w:t xml:space="preserve"> </w:t>
      </w:r>
      <w:r>
        <w:rPr>
          <w:w w:val="100"/>
        </w:rPr>
        <w:t>sequence</w:t>
      </w:r>
      <w:r>
        <w:rPr>
          <w:spacing w:val="-5"/>
          <w:w w:val="100"/>
        </w:rPr>
        <w:t xml:space="preserve"> </w:t>
      </w:r>
      <w:r>
        <w:rPr>
          <w:w w:val="100"/>
        </w:rPr>
        <w:t>transmitted</w:t>
      </w:r>
      <w:r>
        <w:rPr>
          <w:spacing w:val="-5"/>
          <w:w w:val="100"/>
        </w:rPr>
        <w:t xml:space="preserve"> </w:t>
      </w:r>
      <w:r>
        <w:rPr>
          <w:w w:val="100"/>
        </w:rPr>
        <w:t>on</w:t>
      </w:r>
      <w:r>
        <w:rPr>
          <w:spacing w:val="-5"/>
          <w:w w:val="100"/>
        </w:rPr>
        <w:t xml:space="preserve"> </w:t>
      </w:r>
      <w:r>
        <w:rPr>
          <w:w w:val="100"/>
        </w:rPr>
        <w:t>subcarriers</w:t>
      </w:r>
      <w:r>
        <w:rPr>
          <w:spacing w:val="-5"/>
          <w:w w:val="100"/>
        </w:rPr>
        <w:t xml:space="preserve"> </w:t>
      </w:r>
      <w:r>
        <w:rPr>
          <w:w w:val="100"/>
        </w:rPr>
        <w:t>[–2036:</w:t>
      </w:r>
      <w:r>
        <w:rPr>
          <w:spacing w:val="-4"/>
          <w:w w:val="100"/>
        </w:rPr>
        <w:t xml:space="preserve"> </w:t>
      </w:r>
      <w:r>
        <w:rPr>
          <w:w w:val="100"/>
        </w:rPr>
        <w:t>2036]</w:t>
      </w:r>
      <w:r>
        <w:rPr>
          <w:spacing w:val="-4"/>
          <w:w w:val="100"/>
        </w:rPr>
        <w:t xml:space="preserve"> </w:t>
      </w:r>
      <w:r>
        <w:rPr>
          <w:w w:val="100"/>
        </w:rPr>
        <w:t>is</w:t>
      </w:r>
      <w:r>
        <w:rPr>
          <w:spacing w:val="-5"/>
          <w:w w:val="100"/>
        </w:rPr>
        <w:t xml:space="preserve"> </w:t>
      </w:r>
      <w:r>
        <w:rPr>
          <w:w w:val="100"/>
        </w:rPr>
        <w:t>given</w:t>
      </w:r>
      <w:r>
        <w:rPr>
          <w:spacing w:val="-4"/>
          <w:w w:val="100"/>
        </w:rPr>
        <w:t xml:space="preserve"> </w:t>
      </w:r>
      <w:r>
        <w:rPr>
          <w:w w:val="100"/>
        </w:rPr>
        <w:t>by Equation (36-38) with</w:t>
      </w:r>
      <w:r>
        <w:rPr>
          <w:spacing w:val="40"/>
          <w:w w:val="100"/>
        </w:rPr>
        <w:t xml:space="preserve"> </w:t>
      </w:r>
      <w:r>
        <w:rPr>
          <w:noProof/>
          <w:spacing w:val="40"/>
          <w:w w:val="100"/>
          <w:lang w:eastAsia="zh-CN"/>
        </w:rPr>
        <w:drawing>
          <wp:inline distT="0" distB="0" distL="0" distR="0" wp14:anchorId="77426E72" wp14:editId="39962522">
            <wp:extent cx="835025" cy="165735"/>
            <wp:effectExtent l="0" t="0" r="317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40"/>
          <w:w w:val="100"/>
        </w:rPr>
        <w:t xml:space="preserve"> </w:t>
      </w:r>
      <w:r>
        <w:rPr>
          <w:w w:val="100"/>
        </w:rPr>
        <w:t xml:space="preserve">replaced </w:t>
      </w:r>
      <w:proofErr w:type="gramStart"/>
      <w:r>
        <w:rPr>
          <w:w w:val="100"/>
        </w:rPr>
        <w:t>by</w:t>
      </w:r>
      <w:r>
        <w:rPr>
          <w:spacing w:val="40"/>
          <w:w w:val="100"/>
        </w:rPr>
        <w:t xml:space="preserve"> </w:t>
      </w:r>
      <w:proofErr w:type="gramEnd"/>
      <w:r>
        <w:rPr>
          <w:noProof/>
          <w:w w:val="100"/>
          <w:lang w:eastAsia="zh-CN"/>
        </w:rPr>
        <w:drawing>
          <wp:inline distT="0" distB="0" distL="0" distR="0" wp14:anchorId="4A93FE47" wp14:editId="59610B6F">
            <wp:extent cx="914400" cy="165735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>.</w:t>
      </w:r>
    </w:p>
    <w:p w14:paraId="3EF5F720" w14:textId="2A2C501B" w:rsidR="00384A15" w:rsidRDefault="00384A15" w:rsidP="00384A15">
      <w:pPr>
        <w:pStyle w:val="T"/>
        <w:rPr>
          <w:w w:val="100"/>
        </w:rPr>
      </w:pPr>
      <w:r>
        <w:rPr>
          <w:w w:val="100"/>
        </w:rPr>
        <w:t>In</w:t>
      </w:r>
      <w:r>
        <w:rPr>
          <w:spacing w:val="-4"/>
          <w:w w:val="100"/>
        </w:rPr>
        <w:t xml:space="preserve"> </w:t>
      </w:r>
      <w:r>
        <w:rPr>
          <w:w w:val="100"/>
        </w:rPr>
        <w:t>a</w:t>
      </w:r>
      <w:r>
        <w:rPr>
          <w:spacing w:val="-5"/>
          <w:w w:val="100"/>
        </w:rPr>
        <w:t xml:space="preserve"> </w:t>
      </w:r>
      <w:r>
        <w:rPr>
          <w:w w:val="100"/>
        </w:rPr>
        <w:t>320</w:t>
      </w:r>
      <w:r>
        <w:rPr>
          <w:spacing w:val="-5"/>
          <w:w w:val="100"/>
        </w:rPr>
        <w:t xml:space="preserve"> </w:t>
      </w:r>
      <w:r>
        <w:rPr>
          <w:w w:val="100"/>
        </w:rPr>
        <w:t>MHz</w:t>
      </w:r>
      <w:r>
        <w:rPr>
          <w:spacing w:val="-5"/>
          <w:w w:val="100"/>
        </w:rPr>
        <w:t xml:space="preserve"> </w:t>
      </w:r>
      <w:r>
        <w:rPr>
          <w:w w:val="100"/>
        </w:rPr>
        <w:t>transmission,</w:t>
      </w:r>
      <w:r>
        <w:rPr>
          <w:spacing w:val="-6"/>
          <w:w w:val="100"/>
        </w:rPr>
        <w:t xml:space="preserve"> </w:t>
      </w:r>
      <w:r>
        <w:rPr>
          <w:w w:val="100"/>
        </w:rPr>
        <w:t>the</w:t>
      </w:r>
      <w:r>
        <w:rPr>
          <w:spacing w:val="-5"/>
          <w:w w:val="100"/>
        </w:rPr>
        <w:t xml:space="preserve"> </w:t>
      </w:r>
      <w:r>
        <w:rPr>
          <w:w w:val="100"/>
        </w:rPr>
        <w:t>2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UHR-LTF</w:t>
      </w:r>
      <w:r>
        <w:rPr>
          <w:spacing w:val="-5"/>
          <w:w w:val="100"/>
        </w:rPr>
        <w:t xml:space="preserve"> </w:t>
      </w:r>
      <w:r>
        <w:rPr>
          <w:w w:val="100"/>
        </w:rPr>
        <w:t>sequence</w:t>
      </w:r>
      <w:r>
        <w:rPr>
          <w:spacing w:val="-5"/>
          <w:w w:val="100"/>
        </w:rPr>
        <w:t xml:space="preserve"> </w:t>
      </w:r>
      <w:r>
        <w:rPr>
          <w:w w:val="100"/>
        </w:rPr>
        <w:t>transmitted</w:t>
      </w:r>
      <w:r>
        <w:rPr>
          <w:spacing w:val="-5"/>
          <w:w w:val="100"/>
        </w:rPr>
        <w:t xml:space="preserve"> </w:t>
      </w:r>
      <w:r>
        <w:rPr>
          <w:w w:val="100"/>
        </w:rPr>
        <w:t>on</w:t>
      </w:r>
      <w:r>
        <w:rPr>
          <w:spacing w:val="-5"/>
          <w:w w:val="100"/>
        </w:rPr>
        <w:t xml:space="preserve"> </w:t>
      </w:r>
      <w:r>
        <w:rPr>
          <w:w w:val="100"/>
        </w:rPr>
        <w:t>subcarriers</w:t>
      </w:r>
      <w:r>
        <w:rPr>
          <w:spacing w:val="-5"/>
          <w:w w:val="100"/>
        </w:rPr>
        <w:t xml:space="preserve"> </w:t>
      </w:r>
      <w:r>
        <w:rPr>
          <w:w w:val="100"/>
        </w:rPr>
        <w:t>[–2036:</w:t>
      </w:r>
      <w:r>
        <w:rPr>
          <w:spacing w:val="-4"/>
          <w:w w:val="100"/>
        </w:rPr>
        <w:t xml:space="preserve"> </w:t>
      </w:r>
      <w:r>
        <w:rPr>
          <w:w w:val="100"/>
        </w:rPr>
        <w:t>2036]</w:t>
      </w:r>
      <w:r>
        <w:rPr>
          <w:spacing w:val="-4"/>
          <w:w w:val="100"/>
        </w:rPr>
        <w:t xml:space="preserve"> </w:t>
      </w:r>
      <w:r>
        <w:rPr>
          <w:w w:val="100"/>
        </w:rPr>
        <w:t>is</w:t>
      </w:r>
      <w:r>
        <w:rPr>
          <w:spacing w:val="-5"/>
          <w:w w:val="100"/>
        </w:rPr>
        <w:t xml:space="preserve"> </w:t>
      </w:r>
      <w:r>
        <w:rPr>
          <w:w w:val="100"/>
        </w:rPr>
        <w:t>given</w:t>
      </w:r>
      <w:r>
        <w:rPr>
          <w:spacing w:val="-4"/>
          <w:w w:val="100"/>
        </w:rPr>
        <w:t xml:space="preserve"> </w:t>
      </w:r>
      <w:r>
        <w:rPr>
          <w:w w:val="100"/>
        </w:rPr>
        <w:t>by Equation (36-39) with</w:t>
      </w:r>
      <w:r>
        <w:rPr>
          <w:spacing w:val="40"/>
          <w:w w:val="100"/>
        </w:rPr>
        <w:t xml:space="preserve"> </w:t>
      </w:r>
      <w:r>
        <w:rPr>
          <w:noProof/>
          <w:spacing w:val="40"/>
          <w:w w:val="100"/>
          <w:lang w:eastAsia="zh-CN"/>
        </w:rPr>
        <w:drawing>
          <wp:inline distT="0" distB="0" distL="0" distR="0" wp14:anchorId="2A8ED52B" wp14:editId="098E10EF">
            <wp:extent cx="835025" cy="165735"/>
            <wp:effectExtent l="0" t="0" r="317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40"/>
          <w:w w:val="100"/>
        </w:rPr>
        <w:t xml:space="preserve"> </w:t>
      </w:r>
      <w:r>
        <w:rPr>
          <w:w w:val="100"/>
        </w:rPr>
        <w:t xml:space="preserve">replaced </w:t>
      </w:r>
      <w:proofErr w:type="gramStart"/>
      <w:r>
        <w:rPr>
          <w:w w:val="100"/>
        </w:rPr>
        <w:t>by</w:t>
      </w:r>
      <w:r>
        <w:rPr>
          <w:spacing w:val="40"/>
          <w:w w:val="100"/>
        </w:rPr>
        <w:t xml:space="preserve"> </w:t>
      </w:r>
      <w:r>
        <w:rPr>
          <w:noProof/>
          <w:w w:val="100"/>
          <w:lang w:eastAsia="zh-CN"/>
        </w:rPr>
        <w:drawing>
          <wp:inline distT="0" distB="0" distL="0" distR="0" wp14:anchorId="44949143" wp14:editId="718F13BD">
            <wp:extent cx="914400" cy="165735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>
        <w:rPr>
          <w:w w:val="100"/>
        </w:rPr>
        <w:t xml:space="preserve"> .</w:t>
      </w:r>
    </w:p>
    <w:p w14:paraId="7D165260" w14:textId="4C779114" w:rsidR="00384A15" w:rsidRDefault="00384A15" w:rsidP="00384A15">
      <w:pPr>
        <w:pStyle w:val="T"/>
        <w:rPr>
          <w:w w:val="100"/>
        </w:rPr>
      </w:pPr>
      <w:r>
        <w:rPr>
          <w:w w:val="100"/>
        </w:rPr>
        <w:t>In</w:t>
      </w:r>
      <w:r>
        <w:rPr>
          <w:spacing w:val="-4"/>
          <w:w w:val="100"/>
        </w:rPr>
        <w:t xml:space="preserve"> </w:t>
      </w:r>
      <w:r>
        <w:rPr>
          <w:w w:val="100"/>
        </w:rPr>
        <w:t>a</w:t>
      </w:r>
      <w:r>
        <w:rPr>
          <w:spacing w:val="-5"/>
          <w:w w:val="100"/>
        </w:rPr>
        <w:t xml:space="preserve"> </w:t>
      </w:r>
      <w:r>
        <w:rPr>
          <w:w w:val="100"/>
        </w:rPr>
        <w:t>320</w:t>
      </w:r>
      <w:r>
        <w:rPr>
          <w:spacing w:val="-3"/>
          <w:w w:val="100"/>
        </w:rPr>
        <w:t xml:space="preserve"> </w:t>
      </w:r>
      <w:r>
        <w:rPr>
          <w:w w:val="100"/>
        </w:rPr>
        <w:t>MHz</w:t>
      </w:r>
      <w:r>
        <w:rPr>
          <w:spacing w:val="-5"/>
          <w:w w:val="100"/>
        </w:rPr>
        <w:t xml:space="preserve"> </w:t>
      </w:r>
      <w:r>
        <w:rPr>
          <w:w w:val="100"/>
        </w:rPr>
        <w:t>transmission,</w:t>
      </w:r>
      <w:r>
        <w:rPr>
          <w:spacing w:val="-5"/>
          <w:w w:val="100"/>
        </w:rPr>
        <w:t xml:space="preserve"> </w:t>
      </w:r>
      <w:r>
        <w:rPr>
          <w:w w:val="100"/>
        </w:rPr>
        <w:t>the</w:t>
      </w:r>
      <w:r>
        <w:rPr>
          <w:spacing w:val="-5"/>
          <w:w w:val="100"/>
        </w:rPr>
        <w:t xml:space="preserve"> </w:t>
      </w:r>
      <w:r>
        <w:rPr>
          <w:w w:val="100"/>
          <w:lang w:val="en-GB"/>
        </w:rPr>
        <w:t>4</w:t>
      </w:r>
      <w:r>
        <w:rPr>
          <w:rFonts w:ascii="Symbol" w:hAnsi="Symbol" w:cs="Symbol"/>
          <w:w w:val="100"/>
        </w:rPr>
        <w:t></w:t>
      </w:r>
      <w:r>
        <w:rPr>
          <w:w w:val="100"/>
          <w:lang w:val="en-GB"/>
        </w:rPr>
        <w:t xml:space="preserve"> </w:t>
      </w:r>
      <w:r>
        <w:rPr>
          <w:w w:val="100"/>
        </w:rPr>
        <w:t>UHR</w:t>
      </w:r>
      <w:r>
        <w:rPr>
          <w:w w:val="100"/>
          <w:lang w:val="en-GB"/>
        </w:rPr>
        <w:t>-LTF</w:t>
      </w:r>
      <w:r>
        <w:rPr>
          <w:spacing w:val="-5"/>
          <w:w w:val="100"/>
        </w:rPr>
        <w:t xml:space="preserve"> </w:t>
      </w:r>
      <w:r>
        <w:rPr>
          <w:w w:val="100"/>
        </w:rPr>
        <w:t>sequence</w:t>
      </w:r>
      <w:r>
        <w:rPr>
          <w:spacing w:val="-4"/>
          <w:w w:val="100"/>
        </w:rPr>
        <w:t xml:space="preserve"> </w:t>
      </w:r>
      <w:ins w:id="5" w:author="gongbo (E)" w:date="2025-07-26T12:12:00Z">
        <w:r w:rsidR="003F5F60">
          <w:rPr>
            <w:w w:val="100"/>
          </w:rPr>
          <w:t>for RRU transmission</w:t>
        </w:r>
        <w:r w:rsidR="003F5F60">
          <w:rPr>
            <w:spacing w:val="-4"/>
            <w:w w:val="100"/>
          </w:rPr>
          <w:t xml:space="preserve"> </w:t>
        </w:r>
      </w:ins>
      <w:r>
        <w:rPr>
          <w:w w:val="100"/>
        </w:rPr>
        <w:t>transmitted</w:t>
      </w:r>
      <w:r>
        <w:rPr>
          <w:spacing w:val="-5"/>
          <w:w w:val="100"/>
        </w:rPr>
        <w:t xml:space="preserve"> </w:t>
      </w:r>
      <w:r>
        <w:rPr>
          <w:w w:val="100"/>
        </w:rPr>
        <w:t>on</w:t>
      </w:r>
      <w:r>
        <w:rPr>
          <w:spacing w:val="-5"/>
          <w:w w:val="100"/>
        </w:rPr>
        <w:t xml:space="preserve"> </w:t>
      </w:r>
      <w:r>
        <w:rPr>
          <w:w w:val="100"/>
        </w:rPr>
        <w:t>subcarriers</w:t>
      </w:r>
      <w:r>
        <w:rPr>
          <w:spacing w:val="-5"/>
          <w:w w:val="100"/>
        </w:rPr>
        <w:t xml:space="preserve"> </w:t>
      </w:r>
      <w:r>
        <w:rPr>
          <w:w w:val="100"/>
        </w:rPr>
        <w:t>[–2036:</w:t>
      </w:r>
      <w:r>
        <w:rPr>
          <w:spacing w:val="-4"/>
          <w:w w:val="100"/>
        </w:rPr>
        <w:t xml:space="preserve"> </w:t>
      </w:r>
      <w:r>
        <w:rPr>
          <w:w w:val="100"/>
        </w:rPr>
        <w:t>2036]</w:t>
      </w:r>
      <w:r>
        <w:rPr>
          <w:spacing w:val="-5"/>
          <w:w w:val="100"/>
        </w:rPr>
        <w:t xml:space="preserve"> </w:t>
      </w:r>
      <w:r>
        <w:rPr>
          <w:w w:val="100"/>
        </w:rPr>
        <w:t>is</w:t>
      </w:r>
      <w:r>
        <w:rPr>
          <w:spacing w:val="-5"/>
          <w:w w:val="100"/>
        </w:rPr>
        <w:t xml:space="preserve"> </w:t>
      </w:r>
      <w:r>
        <w:rPr>
          <w:w w:val="100"/>
        </w:rPr>
        <w:t>given</w:t>
      </w:r>
      <w:r>
        <w:rPr>
          <w:spacing w:val="-4"/>
          <w:w w:val="100"/>
        </w:rPr>
        <w:t xml:space="preserve"> </w:t>
      </w:r>
      <w:r>
        <w:rPr>
          <w:w w:val="100"/>
        </w:rPr>
        <w:t>by Equation (36-40) with</w:t>
      </w:r>
      <w:r>
        <w:rPr>
          <w:spacing w:val="40"/>
          <w:w w:val="100"/>
        </w:rPr>
        <w:t xml:space="preserve"> </w:t>
      </w:r>
      <w:r>
        <w:rPr>
          <w:noProof/>
          <w:spacing w:val="40"/>
          <w:w w:val="100"/>
          <w:lang w:eastAsia="zh-CN"/>
        </w:rPr>
        <w:drawing>
          <wp:inline distT="0" distB="0" distL="0" distR="0" wp14:anchorId="12958B7D" wp14:editId="50051E9E">
            <wp:extent cx="835025" cy="165735"/>
            <wp:effectExtent l="0" t="0" r="317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40"/>
          <w:w w:val="100"/>
        </w:rPr>
        <w:t xml:space="preserve"> </w:t>
      </w:r>
      <w:r>
        <w:rPr>
          <w:w w:val="100"/>
        </w:rPr>
        <w:t xml:space="preserve">replaced </w:t>
      </w:r>
      <w:proofErr w:type="gramStart"/>
      <w:r>
        <w:rPr>
          <w:w w:val="100"/>
        </w:rPr>
        <w:t>by</w:t>
      </w:r>
      <w:r>
        <w:rPr>
          <w:spacing w:val="40"/>
          <w:w w:val="100"/>
        </w:rPr>
        <w:t xml:space="preserve"> </w:t>
      </w:r>
      <w:r>
        <w:rPr>
          <w:noProof/>
          <w:w w:val="100"/>
          <w:lang w:eastAsia="zh-CN"/>
        </w:rPr>
        <w:drawing>
          <wp:inline distT="0" distB="0" distL="0" distR="0" wp14:anchorId="0E14ED37" wp14:editId="31379B43">
            <wp:extent cx="914400" cy="16573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>
        <w:rPr>
          <w:w w:val="100"/>
        </w:rPr>
        <w:t xml:space="preserve"> .</w:t>
      </w:r>
    </w:p>
    <w:p w14:paraId="2690F16A" w14:textId="77777777" w:rsidR="005F7392" w:rsidRDefault="005F7392" w:rsidP="005F7392">
      <w:pPr>
        <w:rPr>
          <w:b/>
          <w:sz w:val="20"/>
          <w:highlight w:val="green"/>
          <w:lang w:eastAsia="zh-CN"/>
        </w:rPr>
      </w:pPr>
    </w:p>
    <w:p w14:paraId="218A3A37" w14:textId="3C3B37FB" w:rsidR="005F7392" w:rsidRPr="00F03CB6" w:rsidRDefault="005F7392" w:rsidP="005F7392">
      <w:pPr>
        <w:pStyle w:val="1"/>
        <w:rPr>
          <w:rStyle w:val="ad"/>
          <w:rFonts w:ascii="Times New Roman" w:hAnsi="Times New Roman"/>
          <w:b/>
          <w:sz w:val="36"/>
          <w:szCs w:val="36"/>
          <w:lang w:eastAsia="zh-CN"/>
        </w:rPr>
      </w:pPr>
      <w:r>
        <w:rPr>
          <w:rStyle w:val="ad"/>
          <w:rFonts w:ascii="Times New Roman" w:hAnsi="Times New Roman"/>
          <w:b/>
          <w:sz w:val="36"/>
          <w:szCs w:val="36"/>
          <w:lang w:eastAsia="zh-CN"/>
        </w:rPr>
        <w:t>CID 2323</w:t>
      </w:r>
    </w:p>
    <w:p w14:paraId="4EE80721" w14:textId="77777777" w:rsidR="005F7392" w:rsidRPr="00F03CB6" w:rsidRDefault="005F7392" w:rsidP="005F7392">
      <w:pPr>
        <w:rPr>
          <w:rStyle w:val="ad"/>
          <w:lang w:eastAsia="zh-C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316"/>
        <w:gridCol w:w="843"/>
        <w:gridCol w:w="2167"/>
        <w:gridCol w:w="2056"/>
        <w:gridCol w:w="2969"/>
      </w:tblGrid>
      <w:tr w:rsidR="005F7392" w:rsidRPr="00F03CB6" w14:paraId="7A0C363D" w14:textId="77777777" w:rsidTr="009761D6">
        <w:trPr>
          <w:trHeight w:val="461"/>
        </w:trPr>
        <w:tc>
          <w:tcPr>
            <w:tcW w:w="12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664AD7" w14:textId="77777777" w:rsidR="005F7392" w:rsidRPr="00F03CB6" w:rsidRDefault="005F7392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51E962" w14:textId="77777777" w:rsidR="005F7392" w:rsidRPr="00F03CB6" w:rsidRDefault="005F7392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1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730ED3" w14:textId="77777777" w:rsidR="005F7392" w:rsidRPr="00F03CB6" w:rsidRDefault="005F7392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0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0C6D4C" w14:textId="77777777" w:rsidR="005F7392" w:rsidRPr="00F03CB6" w:rsidRDefault="005F7392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301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C9E2BD" w14:textId="77777777" w:rsidR="005F7392" w:rsidRPr="00F03CB6" w:rsidRDefault="005F7392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5F7392" w:rsidRPr="00F03CB6" w14:paraId="04361BED" w14:textId="77777777" w:rsidTr="009761D6">
        <w:trPr>
          <w:trHeight w:val="1500"/>
        </w:trPr>
        <w:tc>
          <w:tcPr>
            <w:tcW w:w="12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89AA3C" w14:textId="702417BF" w:rsidR="005F7392" w:rsidRPr="00F03CB6" w:rsidRDefault="005F7392" w:rsidP="009761D6">
            <w:pPr>
              <w:ind w:right="200"/>
              <w:jc w:val="right"/>
              <w:rPr>
                <w:rFonts w:eastAsia="宋体"/>
                <w:sz w:val="20"/>
                <w:lang w:val="en-US" w:eastAsia="zh-CN"/>
              </w:rPr>
            </w:pPr>
            <w:r w:rsidRPr="005F7392">
              <w:rPr>
                <w:rFonts w:eastAsia="宋体"/>
                <w:sz w:val="20"/>
                <w:lang w:val="en-US" w:eastAsia="zh-CN"/>
              </w:rPr>
              <w:t>38.3.16.1.1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54A52C" w14:textId="65596C24" w:rsidR="005F7392" w:rsidRPr="00CC5FF9" w:rsidRDefault="005F7392" w:rsidP="009761D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94.40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517FF9" w14:textId="62CB83FA" w:rsidR="005F7392" w:rsidRPr="00CC5FF9" w:rsidRDefault="005F7392" w:rsidP="009761D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5F7392">
              <w:rPr>
                <w:rFonts w:eastAsia="宋体"/>
                <w:sz w:val="20"/>
                <w:lang w:val="en-US" w:eastAsia="zh-CN"/>
              </w:rPr>
              <w:t>38.3.16.1.1 only mentions UHR ELR PPDU, how about other UHR PPDU formats? Please add those sentences or add references.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A73805" w14:textId="77777777" w:rsidR="005F7392" w:rsidRPr="00CC5FF9" w:rsidRDefault="005F7392" w:rsidP="009761D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EA74CA">
              <w:rPr>
                <w:rFonts w:eastAsia="宋体"/>
                <w:sz w:val="20"/>
                <w:lang w:val="en-US" w:eastAsia="zh-CN"/>
              </w:rPr>
              <w:t>As in comment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1CD302" w14:textId="77777777" w:rsidR="005F7392" w:rsidRDefault="005F7392" w:rsidP="009761D6">
            <w:pPr>
              <w:jc w:val="lef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62D7E098" w14:textId="77777777" w:rsidR="005F7392" w:rsidRDefault="005F7392" w:rsidP="009761D6">
            <w:pPr>
              <w:jc w:val="left"/>
              <w:rPr>
                <w:sz w:val="20"/>
                <w:lang w:eastAsia="zh-CN"/>
              </w:rPr>
            </w:pPr>
          </w:p>
          <w:p w14:paraId="0ED02494" w14:textId="77777777" w:rsidR="005F7392" w:rsidRDefault="005F7392" w:rsidP="009761D6">
            <w:pPr>
              <w:jc w:val="left"/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6217F0D2" w14:textId="77777777" w:rsidR="005F7392" w:rsidRDefault="005F7392" w:rsidP="009761D6">
            <w:pPr>
              <w:jc w:val="left"/>
              <w:rPr>
                <w:sz w:val="20"/>
                <w:lang w:eastAsia="zh-CN"/>
              </w:rPr>
            </w:pPr>
          </w:p>
          <w:p w14:paraId="4B7E84D3" w14:textId="77777777" w:rsidR="005F7392" w:rsidRPr="005F07F4" w:rsidRDefault="005F7392" w:rsidP="009761D6">
            <w:pPr>
              <w:jc w:val="left"/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693DD58B" w14:textId="76C9DB19" w:rsidR="005F7392" w:rsidRPr="008E61C2" w:rsidRDefault="005F7392" w:rsidP="009761D6">
            <w:pPr>
              <w:jc w:val="left"/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>
              <w:rPr>
                <w:b/>
                <w:sz w:val="20"/>
                <w:highlight w:val="yellow"/>
                <w:lang w:eastAsia="zh-CN"/>
              </w:rPr>
              <w:t>5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>
              <w:rPr>
                <w:b/>
                <w:sz w:val="20"/>
                <w:highlight w:val="yellow"/>
                <w:lang w:eastAsia="zh-CN"/>
              </w:rPr>
              <w:t>1189r0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 xml:space="preserve">der CID </w:t>
            </w:r>
            <w:r w:rsidR="00F15179">
              <w:rPr>
                <w:b/>
                <w:sz w:val="20"/>
                <w:highlight w:val="yellow"/>
                <w:lang w:eastAsia="zh-CN"/>
              </w:rPr>
              <w:t>2323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</w:tbl>
    <w:p w14:paraId="1EA96662" w14:textId="77777777" w:rsidR="006121CB" w:rsidRDefault="006121CB" w:rsidP="0063516D">
      <w:pPr>
        <w:rPr>
          <w:b/>
          <w:sz w:val="20"/>
          <w:highlight w:val="green"/>
          <w:lang w:eastAsia="zh-CN"/>
        </w:rPr>
      </w:pPr>
    </w:p>
    <w:p w14:paraId="37C2EBAA" w14:textId="77777777" w:rsidR="00A3059A" w:rsidRDefault="00A3059A" w:rsidP="00A3059A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4BD7AC14" w14:textId="77777777" w:rsidR="00A3059A" w:rsidRDefault="00A3059A" w:rsidP="00A3059A">
      <w:pPr>
        <w:rPr>
          <w:b/>
          <w:sz w:val="20"/>
          <w:highlight w:val="green"/>
          <w:lang w:eastAsia="zh-CN"/>
        </w:rPr>
      </w:pPr>
    </w:p>
    <w:p w14:paraId="40AFEA79" w14:textId="7602163C" w:rsidR="00A3059A" w:rsidRDefault="00A3059A" w:rsidP="00A3059A">
      <w:pPr>
        <w:rPr>
          <w:sz w:val="20"/>
          <w:highlight w:val="green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make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 xml:space="preserve">changes </w:t>
      </w:r>
      <w:r w:rsidRPr="004D23E4">
        <w:rPr>
          <w:sz w:val="20"/>
          <w:highlight w:val="green"/>
          <w:lang w:eastAsia="zh-CN"/>
        </w:rPr>
        <w:t xml:space="preserve">in Line </w:t>
      </w:r>
      <w:r>
        <w:rPr>
          <w:sz w:val="20"/>
          <w:highlight w:val="green"/>
          <w:lang w:eastAsia="zh-CN"/>
        </w:rPr>
        <w:t>17</w:t>
      </w:r>
      <w:r w:rsidRPr="004D23E4">
        <w:rPr>
          <w:sz w:val="20"/>
          <w:highlight w:val="green"/>
          <w:lang w:eastAsia="zh-CN"/>
        </w:rPr>
        <w:t xml:space="preserve">, Page </w:t>
      </w:r>
      <w:r>
        <w:rPr>
          <w:sz w:val="20"/>
          <w:highlight w:val="green"/>
          <w:lang w:eastAsia="zh-CN"/>
        </w:rPr>
        <w:t>300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</w:t>
      </w:r>
      <w:r>
        <w:rPr>
          <w:sz w:val="20"/>
          <w:highlight w:val="green"/>
          <w:lang w:eastAsia="zh-CN"/>
        </w:rPr>
        <w:t>n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0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3</w:t>
      </w:r>
      <w:r w:rsidRPr="00D26DCA">
        <w:rPr>
          <w:sz w:val="20"/>
          <w:highlight w:val="green"/>
          <w:lang w:eastAsia="zh-CN"/>
        </w:rPr>
        <w:t>:</w:t>
      </w:r>
    </w:p>
    <w:p w14:paraId="6E10699E" w14:textId="77777777" w:rsidR="0079433F" w:rsidRDefault="0079433F" w:rsidP="00A3059A">
      <w:pPr>
        <w:rPr>
          <w:sz w:val="20"/>
          <w:highlight w:val="green"/>
          <w:lang w:eastAsia="zh-CN"/>
        </w:rPr>
      </w:pPr>
    </w:p>
    <w:p w14:paraId="4399DF83" w14:textId="77777777" w:rsidR="005E4699" w:rsidRPr="005E4699" w:rsidRDefault="0079433F" w:rsidP="005E4699">
      <w:pPr>
        <w:rPr>
          <w:ins w:id="6" w:author="gongbo (E)" w:date="2025-07-26T14:50:00Z"/>
          <w:sz w:val="20"/>
          <w:lang w:eastAsia="zh-CN"/>
        </w:rPr>
      </w:pPr>
      <w:r w:rsidRPr="0079433F">
        <w:rPr>
          <w:sz w:val="20"/>
          <w:lang w:eastAsia="zh-CN"/>
        </w:rPr>
        <w:t xml:space="preserve">The </w:t>
      </w:r>
      <w:del w:id="7" w:author="gongbo (E)" w:date="2025-07-26T14:30:00Z">
        <w:r w:rsidRPr="0079433F" w:rsidDel="00BA015F">
          <w:rPr>
            <w:sz w:val="20"/>
            <w:lang w:eastAsia="zh-CN"/>
          </w:rPr>
          <w:delText>ELR-</w:delText>
        </w:r>
      </w:del>
      <w:r w:rsidRPr="0079433F">
        <w:rPr>
          <w:sz w:val="20"/>
          <w:lang w:eastAsia="zh-CN"/>
        </w:rPr>
        <w:t>Data field shall be encoded using either BCC defined in 38.3.16.1.2 (BCC coding) or the LDPC</w:t>
      </w:r>
      <w:r w:rsidR="00E57066">
        <w:rPr>
          <w:sz w:val="20"/>
          <w:lang w:eastAsia="zh-CN"/>
        </w:rPr>
        <w:t xml:space="preserve"> </w:t>
      </w:r>
      <w:r w:rsidRPr="0079433F">
        <w:rPr>
          <w:sz w:val="20"/>
          <w:lang w:eastAsia="zh-CN"/>
        </w:rPr>
        <w:t xml:space="preserve">code defined in 38.3.16.1.3 (LDPC coding). </w:t>
      </w:r>
      <w:ins w:id="8" w:author="gongbo (E)" w:date="2025-07-26T14:36:00Z">
        <w:r w:rsidR="00BF0202">
          <w:rPr>
            <w:sz w:val="20"/>
            <w:lang w:eastAsia="zh-CN"/>
          </w:rPr>
          <w:t>For a</w:t>
        </w:r>
        <w:r w:rsidR="00BF0202" w:rsidRPr="00BF0202">
          <w:rPr>
            <w:sz w:val="20"/>
            <w:lang w:eastAsia="zh-CN"/>
          </w:rPr>
          <w:t xml:space="preserve"> </w:t>
        </w:r>
        <w:r w:rsidR="00BF0202">
          <w:rPr>
            <w:sz w:val="20"/>
            <w:lang w:eastAsia="zh-CN"/>
          </w:rPr>
          <w:t>UHR</w:t>
        </w:r>
        <w:r w:rsidR="00BF0202" w:rsidRPr="00BF0202">
          <w:rPr>
            <w:sz w:val="20"/>
            <w:lang w:eastAsia="zh-CN"/>
          </w:rPr>
          <w:t xml:space="preserve"> MU PPDU, the coding type is selected by the </w:t>
        </w:r>
      </w:ins>
      <w:proofErr w:type="spellStart"/>
      <w:ins w:id="9" w:author="gongbo (E)" w:date="2025-07-26T14:50:00Z">
        <w:r w:rsidR="005E4699" w:rsidRPr="005E4699">
          <w:rPr>
            <w:sz w:val="20"/>
            <w:lang w:eastAsia="zh-CN"/>
          </w:rPr>
          <w:t>Beamformed</w:t>
        </w:r>
        <w:proofErr w:type="spellEnd"/>
        <w:r w:rsidR="005E4699" w:rsidRPr="005E4699">
          <w:rPr>
            <w:sz w:val="20"/>
            <w:lang w:eastAsia="zh-CN"/>
          </w:rPr>
          <w:t xml:space="preserve"> And Coding/</w:t>
        </w:r>
      </w:ins>
    </w:p>
    <w:p w14:paraId="7A5B80BF" w14:textId="32393929" w:rsidR="0079433F" w:rsidRDefault="005E4699" w:rsidP="0079433F">
      <w:pPr>
        <w:rPr>
          <w:sz w:val="20"/>
          <w:lang w:eastAsia="zh-CN"/>
        </w:rPr>
      </w:pPr>
      <w:ins w:id="10" w:author="gongbo (E)" w:date="2025-07-26T14:50:00Z">
        <w:r w:rsidRPr="005E4699">
          <w:rPr>
            <w:sz w:val="20"/>
            <w:lang w:eastAsia="zh-CN"/>
          </w:rPr>
          <w:t>UEQM Pattern</w:t>
        </w:r>
      </w:ins>
      <w:ins w:id="11" w:author="gongbo (E)" w:date="2025-07-26T14:40:00Z">
        <w:r w:rsidR="00DE7EFD">
          <w:rPr>
            <w:sz w:val="20"/>
            <w:lang w:eastAsia="zh-CN"/>
          </w:rPr>
          <w:t xml:space="preserve"> </w:t>
        </w:r>
      </w:ins>
      <w:ins w:id="12" w:author="gongbo (E)" w:date="2025-07-26T14:36:00Z">
        <w:r w:rsidR="00BF0202" w:rsidRPr="00BF0202">
          <w:rPr>
            <w:sz w:val="20"/>
            <w:lang w:eastAsia="zh-CN"/>
          </w:rPr>
          <w:t xml:space="preserve">subfield in the User field of </w:t>
        </w:r>
      </w:ins>
      <w:ins w:id="13" w:author="gongbo (E)" w:date="2025-07-26T14:41:00Z">
        <w:r>
          <w:rPr>
            <w:sz w:val="20"/>
            <w:lang w:eastAsia="zh-CN"/>
          </w:rPr>
          <w:t>UHR</w:t>
        </w:r>
      </w:ins>
      <w:ins w:id="14" w:author="gongbo (E)" w:date="2025-07-26T14:36:00Z">
        <w:r w:rsidR="00BF0202" w:rsidRPr="00BF0202">
          <w:rPr>
            <w:sz w:val="20"/>
            <w:lang w:eastAsia="zh-CN"/>
          </w:rPr>
          <w:t>-SIG</w:t>
        </w:r>
      </w:ins>
      <w:ins w:id="15" w:author="gongbo (E)" w:date="2025-07-26T14:52:00Z">
        <w:r w:rsidR="00EF5829">
          <w:rPr>
            <w:sz w:val="20"/>
            <w:lang w:eastAsia="zh-CN"/>
          </w:rPr>
          <w:t xml:space="preserve"> for </w:t>
        </w:r>
      </w:ins>
      <w:ins w:id="16" w:author="gongbo (E)" w:date="2025-07-26T14:54:00Z">
        <w:r w:rsidR="00EF5829" w:rsidRPr="00EF5829">
          <w:rPr>
            <w:sz w:val="20"/>
            <w:lang w:eastAsia="zh-CN"/>
          </w:rPr>
          <w:t>a non-MU-MIMO allocation or Co-SR allocation</w:t>
        </w:r>
      </w:ins>
      <w:ins w:id="17" w:author="gongbo (E)" w:date="2025-07-26T14:55:00Z">
        <w:r w:rsidR="00BD016A">
          <w:rPr>
            <w:sz w:val="20"/>
            <w:lang w:eastAsia="zh-CN"/>
          </w:rPr>
          <w:t xml:space="preserve"> or </w:t>
        </w:r>
      </w:ins>
      <w:ins w:id="18" w:author="gongbo (E)" w:date="2025-07-26T14:59:00Z">
        <w:r w:rsidR="008A3333">
          <w:rPr>
            <w:sz w:val="20"/>
            <w:lang w:eastAsia="zh-CN"/>
          </w:rPr>
          <w:t xml:space="preserve">by the </w:t>
        </w:r>
      </w:ins>
      <w:ins w:id="19" w:author="gongbo (E)" w:date="2025-07-26T14:56:00Z">
        <w:r w:rsidR="00BD016A" w:rsidRPr="00BD016A">
          <w:rPr>
            <w:sz w:val="20"/>
            <w:lang w:eastAsia="zh-CN"/>
          </w:rPr>
          <w:t xml:space="preserve">Coding/BSS </w:t>
        </w:r>
        <w:proofErr w:type="spellStart"/>
        <w:r w:rsidR="00BD016A" w:rsidRPr="00BD016A">
          <w:rPr>
            <w:sz w:val="20"/>
            <w:lang w:eastAsia="zh-CN"/>
          </w:rPr>
          <w:t>Color</w:t>
        </w:r>
        <w:proofErr w:type="spellEnd"/>
        <w:r w:rsidR="00BD016A" w:rsidRPr="00BD016A">
          <w:rPr>
            <w:sz w:val="20"/>
            <w:lang w:eastAsia="zh-CN"/>
          </w:rPr>
          <w:t xml:space="preserve"> Indication</w:t>
        </w:r>
        <w:r w:rsidR="00BD016A">
          <w:rPr>
            <w:sz w:val="20"/>
            <w:lang w:eastAsia="zh-CN"/>
          </w:rPr>
          <w:t xml:space="preserve"> </w:t>
        </w:r>
      </w:ins>
      <w:ins w:id="20" w:author="gongbo (E)" w:date="2025-07-26T14:57:00Z">
        <w:r w:rsidR="000C0877">
          <w:rPr>
            <w:sz w:val="20"/>
            <w:lang w:eastAsia="zh-CN"/>
          </w:rPr>
          <w:t xml:space="preserve">subfield in the </w:t>
        </w:r>
        <w:r w:rsidR="000C0877" w:rsidRPr="00BF0202">
          <w:rPr>
            <w:sz w:val="20"/>
            <w:lang w:eastAsia="zh-CN"/>
          </w:rPr>
          <w:t xml:space="preserve">User field of </w:t>
        </w:r>
        <w:r w:rsidR="000C0877">
          <w:rPr>
            <w:sz w:val="20"/>
            <w:lang w:eastAsia="zh-CN"/>
          </w:rPr>
          <w:t>UHR</w:t>
        </w:r>
        <w:r w:rsidR="000C0877" w:rsidRPr="00BF0202">
          <w:rPr>
            <w:sz w:val="20"/>
            <w:lang w:eastAsia="zh-CN"/>
          </w:rPr>
          <w:t>-SIG</w:t>
        </w:r>
        <w:r w:rsidR="000C0877">
          <w:rPr>
            <w:sz w:val="20"/>
            <w:lang w:eastAsia="zh-CN"/>
          </w:rPr>
          <w:t xml:space="preserve"> for </w:t>
        </w:r>
        <w:r w:rsidR="000C0877" w:rsidRPr="000C0877">
          <w:rPr>
            <w:sz w:val="20"/>
            <w:lang w:eastAsia="zh-CN"/>
          </w:rPr>
          <w:t>an MU-MIMO allocation or Co-BF allocation</w:t>
        </w:r>
      </w:ins>
      <w:ins w:id="21" w:author="gongbo (E)" w:date="2025-07-26T14:36:00Z">
        <w:r w:rsidR="00BF0202" w:rsidRPr="00BF0202">
          <w:rPr>
            <w:sz w:val="20"/>
            <w:lang w:eastAsia="zh-CN"/>
          </w:rPr>
          <w:t>, as defined in 3</w:t>
        </w:r>
      </w:ins>
      <w:ins w:id="22" w:author="gongbo (E)" w:date="2025-07-26T14:55:00Z">
        <w:r w:rsidR="00EF5829">
          <w:rPr>
            <w:sz w:val="20"/>
            <w:lang w:eastAsia="zh-CN"/>
          </w:rPr>
          <w:t>8</w:t>
        </w:r>
      </w:ins>
      <w:ins w:id="23" w:author="gongbo (E)" w:date="2025-07-26T14:36:00Z">
        <w:r w:rsidR="00BF0202" w:rsidRPr="00BF0202">
          <w:rPr>
            <w:sz w:val="20"/>
            <w:lang w:eastAsia="zh-CN"/>
          </w:rPr>
          <w:t>.3.1</w:t>
        </w:r>
      </w:ins>
      <w:ins w:id="24" w:author="gongbo (E)" w:date="2025-07-26T14:55:00Z">
        <w:r w:rsidR="00EF5829">
          <w:rPr>
            <w:sz w:val="20"/>
            <w:lang w:eastAsia="zh-CN"/>
          </w:rPr>
          <w:t>5</w:t>
        </w:r>
      </w:ins>
      <w:ins w:id="25" w:author="gongbo (E)" w:date="2025-07-26T14:36:00Z">
        <w:r w:rsidR="00BF0202" w:rsidRPr="00BF0202">
          <w:rPr>
            <w:sz w:val="20"/>
            <w:lang w:eastAsia="zh-CN"/>
          </w:rPr>
          <w:t>.</w:t>
        </w:r>
      </w:ins>
      <w:ins w:id="26" w:author="gongbo (E)" w:date="2025-07-26T14:55:00Z">
        <w:r w:rsidR="00EF5829">
          <w:rPr>
            <w:sz w:val="20"/>
            <w:lang w:eastAsia="zh-CN"/>
          </w:rPr>
          <w:t>9</w:t>
        </w:r>
      </w:ins>
      <w:ins w:id="27" w:author="gongbo (E)" w:date="2025-07-26T14:36:00Z">
        <w:r w:rsidR="00BF0202" w:rsidRPr="00BF0202">
          <w:rPr>
            <w:sz w:val="20"/>
            <w:lang w:eastAsia="zh-CN"/>
          </w:rPr>
          <w:t xml:space="preserve"> (</w:t>
        </w:r>
      </w:ins>
      <w:ins w:id="28" w:author="gongbo (E)" w:date="2025-07-26T14:55:00Z">
        <w:r w:rsidR="00EF5829">
          <w:rPr>
            <w:sz w:val="20"/>
            <w:lang w:eastAsia="zh-CN"/>
          </w:rPr>
          <w:t>UHR</w:t>
        </w:r>
      </w:ins>
      <w:ins w:id="29" w:author="gongbo (E)" w:date="2025-07-26T14:36:00Z">
        <w:r w:rsidR="008A3333">
          <w:rPr>
            <w:sz w:val="20"/>
            <w:lang w:eastAsia="zh-CN"/>
          </w:rPr>
          <w:t>-SIG). For a</w:t>
        </w:r>
        <w:r w:rsidR="00BF0202" w:rsidRPr="00BF0202">
          <w:rPr>
            <w:sz w:val="20"/>
            <w:lang w:eastAsia="zh-CN"/>
          </w:rPr>
          <w:t xml:space="preserve"> </w:t>
        </w:r>
      </w:ins>
      <w:ins w:id="30" w:author="gongbo (E)" w:date="2025-07-26T14:59:00Z">
        <w:r w:rsidR="008A3333">
          <w:rPr>
            <w:sz w:val="20"/>
            <w:lang w:eastAsia="zh-CN"/>
          </w:rPr>
          <w:t>UHR</w:t>
        </w:r>
      </w:ins>
      <w:ins w:id="31" w:author="gongbo (E)" w:date="2025-07-26T14:36:00Z">
        <w:r w:rsidR="00BF0202" w:rsidRPr="00BF0202">
          <w:rPr>
            <w:sz w:val="20"/>
            <w:lang w:eastAsia="zh-CN"/>
          </w:rPr>
          <w:t xml:space="preserve"> TB PPDU, the coding</w:t>
        </w:r>
      </w:ins>
      <w:ins w:id="32" w:author="gongbo (E)" w:date="2025-07-26T14:59:00Z">
        <w:r w:rsidR="006D3E2F">
          <w:rPr>
            <w:sz w:val="20"/>
            <w:lang w:eastAsia="zh-CN"/>
          </w:rPr>
          <w:t xml:space="preserve"> </w:t>
        </w:r>
      </w:ins>
      <w:ins w:id="33" w:author="gongbo (E)" w:date="2025-07-26T15:01:00Z">
        <w:r w:rsidR="006D3E2F" w:rsidRPr="006D3E2F">
          <w:rPr>
            <w:sz w:val="20"/>
            <w:lang w:eastAsia="zh-CN"/>
          </w:rPr>
          <w:t>type is selected by the UL FEC Coding Type subfield in User Info field in the soliciting Trigger frame, or the</w:t>
        </w:r>
      </w:ins>
      <w:ins w:id="34" w:author="gongbo (E)" w:date="2025-07-26T15:12:00Z">
        <w:r w:rsidR="0022033B">
          <w:rPr>
            <w:sz w:val="20"/>
            <w:lang w:eastAsia="zh-CN"/>
          </w:rPr>
          <w:t xml:space="preserve"> </w:t>
        </w:r>
      </w:ins>
      <w:ins w:id="35" w:author="gongbo (E)" w:date="2025-07-26T15:01:00Z">
        <w:r w:rsidR="006D3E2F" w:rsidRPr="006D3E2F">
          <w:rPr>
            <w:sz w:val="20"/>
            <w:lang w:eastAsia="zh-CN"/>
          </w:rPr>
          <w:t>RU size indicated in RU Allocation subfield in the soliciting frame carrying a TRS Control subfield, as</w:t>
        </w:r>
      </w:ins>
      <w:ins w:id="36" w:author="gongbo (E)" w:date="2025-07-26T15:12:00Z">
        <w:r w:rsidR="0022033B">
          <w:rPr>
            <w:sz w:val="20"/>
            <w:lang w:eastAsia="zh-CN"/>
          </w:rPr>
          <w:t xml:space="preserve"> </w:t>
        </w:r>
      </w:ins>
      <w:ins w:id="37" w:author="gongbo (E)" w:date="2025-07-26T15:01:00Z">
        <w:r w:rsidR="006D3E2F" w:rsidRPr="006D3E2F">
          <w:rPr>
            <w:sz w:val="20"/>
            <w:lang w:eastAsia="zh-CN"/>
          </w:rPr>
          <w:t>defined in 9.3.1.22 (Trigger frame format) and 3</w:t>
        </w:r>
      </w:ins>
      <w:ins w:id="38" w:author="gongbo (E)" w:date="2025-07-26T15:10:00Z">
        <w:r w:rsidR="00580E6D">
          <w:rPr>
            <w:sz w:val="20"/>
            <w:lang w:eastAsia="zh-CN"/>
          </w:rPr>
          <w:t>7</w:t>
        </w:r>
      </w:ins>
      <w:ins w:id="39" w:author="gongbo (E)" w:date="2025-07-26T15:01:00Z">
        <w:r w:rsidR="006D3E2F" w:rsidRPr="006D3E2F">
          <w:rPr>
            <w:sz w:val="20"/>
            <w:lang w:eastAsia="zh-CN"/>
          </w:rPr>
          <w:t>.</w:t>
        </w:r>
      </w:ins>
      <w:ins w:id="40" w:author="gongbo (E)" w:date="2025-07-26T15:10:00Z">
        <w:r w:rsidR="00580E6D">
          <w:rPr>
            <w:sz w:val="20"/>
            <w:lang w:eastAsia="zh-CN"/>
          </w:rPr>
          <w:t>xxx</w:t>
        </w:r>
      </w:ins>
      <w:ins w:id="41" w:author="gongbo (E)" w:date="2025-07-26T15:01:00Z">
        <w:r w:rsidR="006D3E2F" w:rsidRPr="006D3E2F">
          <w:rPr>
            <w:sz w:val="20"/>
            <w:lang w:eastAsia="zh-CN"/>
          </w:rPr>
          <w:t xml:space="preserve"> (TXVECTOR parameters for </w:t>
        </w:r>
      </w:ins>
      <w:ins w:id="42" w:author="gongbo (E)" w:date="2025-07-26T15:10:00Z">
        <w:r w:rsidR="008E7E85">
          <w:rPr>
            <w:sz w:val="20"/>
            <w:lang w:eastAsia="zh-CN"/>
          </w:rPr>
          <w:t>UHR</w:t>
        </w:r>
      </w:ins>
      <w:ins w:id="43" w:author="gongbo (E)" w:date="2025-07-26T15:01:00Z">
        <w:r w:rsidR="006D3E2F" w:rsidRPr="006D3E2F">
          <w:rPr>
            <w:sz w:val="20"/>
            <w:lang w:eastAsia="zh-CN"/>
          </w:rPr>
          <w:t xml:space="preserve"> TB PPDU</w:t>
        </w:r>
      </w:ins>
      <w:ins w:id="44" w:author="gongbo (E)" w:date="2025-07-26T15:12:00Z">
        <w:r w:rsidR="0022033B">
          <w:rPr>
            <w:sz w:val="20"/>
            <w:lang w:eastAsia="zh-CN"/>
          </w:rPr>
          <w:t xml:space="preserve"> </w:t>
        </w:r>
      </w:ins>
      <w:ins w:id="45" w:author="gongbo (E)" w:date="2025-07-26T15:01:00Z">
        <w:r w:rsidR="006D3E2F" w:rsidRPr="006D3E2F">
          <w:rPr>
            <w:sz w:val="20"/>
            <w:lang w:eastAsia="zh-CN"/>
          </w:rPr>
          <w:t>response to TRS Control subfield), respectively.</w:t>
        </w:r>
      </w:ins>
      <w:ins w:id="46" w:author="gongbo (E)" w:date="2025-07-26T15:15:00Z">
        <w:r w:rsidR="00F256EE">
          <w:rPr>
            <w:sz w:val="20"/>
            <w:lang w:eastAsia="zh-CN"/>
          </w:rPr>
          <w:t xml:space="preserve"> </w:t>
        </w:r>
      </w:ins>
      <w:r w:rsidR="0079433F" w:rsidRPr="0079433F">
        <w:rPr>
          <w:sz w:val="20"/>
          <w:lang w:eastAsia="zh-CN"/>
        </w:rPr>
        <w:t>For a UHR ELR PPDU, the coding type is selected by the</w:t>
      </w:r>
      <w:r w:rsidR="00E57066">
        <w:rPr>
          <w:sz w:val="20"/>
          <w:lang w:eastAsia="zh-CN"/>
        </w:rPr>
        <w:t xml:space="preserve"> </w:t>
      </w:r>
      <w:r w:rsidR="0079433F" w:rsidRPr="0079433F">
        <w:rPr>
          <w:sz w:val="20"/>
          <w:lang w:eastAsia="zh-CN"/>
        </w:rPr>
        <w:t>Coding field in ELR-SIG-1, as defined in 38.3.15.12 (ELR-SIG).</w:t>
      </w:r>
    </w:p>
    <w:p w14:paraId="211E743C" w14:textId="77777777" w:rsidR="00E57066" w:rsidRPr="0079433F" w:rsidRDefault="00E57066" w:rsidP="0079433F">
      <w:pPr>
        <w:rPr>
          <w:sz w:val="20"/>
          <w:lang w:eastAsia="zh-CN"/>
        </w:rPr>
      </w:pPr>
    </w:p>
    <w:p w14:paraId="2CC475AB" w14:textId="07E2F4E5" w:rsidR="002E1E66" w:rsidRDefault="0079433F" w:rsidP="0079433F">
      <w:pPr>
        <w:rPr>
          <w:sz w:val="20"/>
          <w:lang w:eastAsia="zh-CN"/>
        </w:rPr>
      </w:pPr>
      <w:r w:rsidRPr="0079433F">
        <w:rPr>
          <w:sz w:val="20"/>
          <w:lang w:eastAsia="zh-CN"/>
        </w:rPr>
        <w:t xml:space="preserve">When conducting BCC FEC encoding for a UHR </w:t>
      </w:r>
      <w:del w:id="47" w:author="gongbo (E)" w:date="2025-07-26T15:18:00Z">
        <w:r w:rsidRPr="0079433F" w:rsidDel="002E1E66">
          <w:rPr>
            <w:sz w:val="20"/>
            <w:lang w:eastAsia="zh-CN"/>
          </w:rPr>
          <w:delText xml:space="preserve">ELR </w:delText>
        </w:r>
      </w:del>
      <w:r w:rsidRPr="0079433F">
        <w:rPr>
          <w:sz w:val="20"/>
          <w:lang w:eastAsia="zh-CN"/>
        </w:rPr>
        <w:t>PPDU, the number of encoders is always 1.</w:t>
      </w:r>
    </w:p>
    <w:p w14:paraId="28D9B9E7" w14:textId="77777777" w:rsidR="002E1E66" w:rsidRDefault="002E1E66" w:rsidP="0079433F">
      <w:pPr>
        <w:rPr>
          <w:sz w:val="20"/>
          <w:lang w:eastAsia="zh-CN"/>
        </w:rPr>
      </w:pPr>
    </w:p>
    <w:p w14:paraId="43BD9C0C" w14:textId="77777777" w:rsidR="002E1E66" w:rsidRDefault="002E1E66" w:rsidP="0079433F">
      <w:pPr>
        <w:rPr>
          <w:sz w:val="20"/>
          <w:lang w:eastAsia="zh-CN"/>
        </w:rPr>
      </w:pPr>
    </w:p>
    <w:p w14:paraId="74454E2B" w14:textId="69BC74B5" w:rsidR="002E1E66" w:rsidRPr="00F03CB6" w:rsidRDefault="002E1E66" w:rsidP="002E1E66">
      <w:pPr>
        <w:pStyle w:val="1"/>
        <w:rPr>
          <w:rStyle w:val="ad"/>
          <w:rFonts w:ascii="Times New Roman" w:hAnsi="Times New Roman"/>
          <w:b/>
          <w:sz w:val="36"/>
          <w:szCs w:val="36"/>
          <w:lang w:eastAsia="zh-CN"/>
        </w:rPr>
      </w:pPr>
      <w:r>
        <w:rPr>
          <w:rStyle w:val="ad"/>
          <w:rFonts w:ascii="Times New Roman" w:hAnsi="Times New Roman"/>
          <w:b/>
          <w:sz w:val="36"/>
          <w:szCs w:val="36"/>
          <w:lang w:eastAsia="zh-CN"/>
        </w:rPr>
        <w:t>CID 2324</w:t>
      </w:r>
    </w:p>
    <w:p w14:paraId="21D4CBCC" w14:textId="77777777" w:rsidR="002E1E66" w:rsidRPr="00F03CB6" w:rsidRDefault="002E1E66" w:rsidP="002E1E66">
      <w:pPr>
        <w:rPr>
          <w:rStyle w:val="ad"/>
          <w:lang w:eastAsia="zh-C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316"/>
        <w:gridCol w:w="843"/>
        <w:gridCol w:w="2171"/>
        <w:gridCol w:w="2054"/>
        <w:gridCol w:w="2967"/>
      </w:tblGrid>
      <w:tr w:rsidR="002E1E66" w:rsidRPr="00F03CB6" w14:paraId="52796FE8" w14:textId="77777777" w:rsidTr="009761D6">
        <w:trPr>
          <w:trHeight w:val="461"/>
        </w:trPr>
        <w:tc>
          <w:tcPr>
            <w:tcW w:w="12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9B1477" w14:textId="77777777" w:rsidR="002E1E66" w:rsidRPr="00F03CB6" w:rsidRDefault="002E1E66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6D24C0" w14:textId="77777777" w:rsidR="002E1E66" w:rsidRPr="00F03CB6" w:rsidRDefault="002E1E66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1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27959F" w14:textId="77777777" w:rsidR="002E1E66" w:rsidRPr="00F03CB6" w:rsidRDefault="002E1E66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0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A3AD41" w14:textId="77777777" w:rsidR="002E1E66" w:rsidRPr="00F03CB6" w:rsidRDefault="002E1E66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301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3A952B" w14:textId="77777777" w:rsidR="002E1E66" w:rsidRPr="00F03CB6" w:rsidRDefault="002E1E66" w:rsidP="009761D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2E1E66" w:rsidRPr="00F03CB6" w14:paraId="7528FEFF" w14:textId="77777777" w:rsidTr="009761D6">
        <w:trPr>
          <w:trHeight w:val="1500"/>
        </w:trPr>
        <w:tc>
          <w:tcPr>
            <w:tcW w:w="12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C6F698" w14:textId="7533853F" w:rsidR="002E1E66" w:rsidRPr="00F03CB6" w:rsidRDefault="00817A4D" w:rsidP="009761D6">
            <w:pPr>
              <w:ind w:right="200"/>
              <w:jc w:val="right"/>
              <w:rPr>
                <w:rFonts w:eastAsia="宋体"/>
                <w:sz w:val="20"/>
                <w:lang w:val="en-US" w:eastAsia="zh-CN"/>
              </w:rPr>
            </w:pPr>
            <w:r w:rsidRPr="00817A4D">
              <w:rPr>
                <w:rFonts w:eastAsia="宋体"/>
                <w:sz w:val="20"/>
                <w:lang w:val="en-US" w:eastAsia="zh-CN"/>
              </w:rPr>
              <w:lastRenderedPageBreak/>
              <w:t>38.3.16.1.2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EEDA7E" w14:textId="6095905D" w:rsidR="002E1E66" w:rsidRPr="00CC5FF9" w:rsidRDefault="002E1E66" w:rsidP="00D650E8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94.4</w:t>
            </w:r>
            <w:r w:rsidR="00D650E8">
              <w:rPr>
                <w:rFonts w:eastAsia="宋体"/>
                <w:sz w:val="20"/>
                <w:lang w:val="en-US" w:eastAsia="zh-CN"/>
              </w:rPr>
              <w:t>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40F33B" w14:textId="10096B9A" w:rsidR="002E1E66" w:rsidRPr="00CC5FF9" w:rsidRDefault="00D650E8" w:rsidP="009761D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D650E8">
              <w:rPr>
                <w:rFonts w:eastAsia="宋体"/>
                <w:sz w:val="20"/>
                <w:lang w:val="en-US" w:eastAsia="zh-CN"/>
              </w:rPr>
              <w:t xml:space="preserve">38.3.13.16.1.2 </w:t>
            </w:r>
            <w:proofErr w:type="gramStart"/>
            <w:r w:rsidRPr="00D650E8">
              <w:rPr>
                <w:rFonts w:eastAsia="宋体"/>
                <w:sz w:val="20"/>
                <w:lang w:val="en-US" w:eastAsia="zh-CN"/>
              </w:rPr>
              <w:t>need</w:t>
            </w:r>
            <w:proofErr w:type="gramEnd"/>
            <w:r w:rsidRPr="00D650E8">
              <w:rPr>
                <w:rFonts w:eastAsia="宋体"/>
                <w:sz w:val="20"/>
                <w:lang w:val="en-US" w:eastAsia="zh-CN"/>
              </w:rPr>
              <w:t xml:space="preserve"> add contents regarding what conditions BCC coding can be used. For example, UEQM does not use BCC. 27.3.12.5.1 </w:t>
            </w:r>
            <w:proofErr w:type="gramStart"/>
            <w:r w:rsidRPr="00D650E8">
              <w:rPr>
                <w:rFonts w:eastAsia="宋体"/>
                <w:sz w:val="20"/>
                <w:lang w:val="en-US" w:eastAsia="zh-CN"/>
              </w:rPr>
              <w:t>does</w:t>
            </w:r>
            <w:proofErr w:type="gramEnd"/>
            <w:r w:rsidRPr="00D650E8">
              <w:rPr>
                <w:rFonts w:eastAsia="宋体"/>
                <w:sz w:val="20"/>
                <w:lang w:val="en-US" w:eastAsia="zh-CN"/>
              </w:rPr>
              <w:t xml:space="preserve"> not include all conditions for UHR PPDU.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C00802" w14:textId="77777777" w:rsidR="002E1E66" w:rsidRPr="00CC5FF9" w:rsidRDefault="002E1E66" w:rsidP="009761D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EA74CA">
              <w:rPr>
                <w:rFonts w:eastAsia="宋体"/>
                <w:sz w:val="20"/>
                <w:lang w:val="en-US" w:eastAsia="zh-CN"/>
              </w:rPr>
              <w:t>As in comment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000BF2" w14:textId="77777777" w:rsidR="002E1E66" w:rsidRDefault="002E1E66" w:rsidP="009761D6">
            <w:pPr>
              <w:jc w:val="lef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60D706DF" w14:textId="77777777" w:rsidR="002E1E66" w:rsidRDefault="002E1E66" w:rsidP="009761D6">
            <w:pPr>
              <w:jc w:val="left"/>
              <w:rPr>
                <w:sz w:val="20"/>
                <w:lang w:eastAsia="zh-CN"/>
              </w:rPr>
            </w:pPr>
          </w:p>
          <w:p w14:paraId="342F8F8D" w14:textId="77777777" w:rsidR="002E1E66" w:rsidRDefault="002E1E66" w:rsidP="009761D6">
            <w:pPr>
              <w:jc w:val="left"/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1FA2D556" w14:textId="77777777" w:rsidR="002E1E66" w:rsidRDefault="002E1E66" w:rsidP="009761D6">
            <w:pPr>
              <w:jc w:val="left"/>
              <w:rPr>
                <w:sz w:val="20"/>
                <w:lang w:eastAsia="zh-CN"/>
              </w:rPr>
            </w:pPr>
          </w:p>
          <w:p w14:paraId="44DF1829" w14:textId="77777777" w:rsidR="002E1E66" w:rsidRPr="005F07F4" w:rsidRDefault="002E1E66" w:rsidP="009761D6">
            <w:pPr>
              <w:jc w:val="left"/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3DAEC785" w14:textId="161AA420" w:rsidR="002E1E66" w:rsidRPr="008E61C2" w:rsidRDefault="002E1E66" w:rsidP="009761D6">
            <w:pPr>
              <w:jc w:val="left"/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>
              <w:rPr>
                <w:b/>
                <w:sz w:val="20"/>
                <w:highlight w:val="yellow"/>
                <w:lang w:eastAsia="zh-CN"/>
              </w:rPr>
              <w:t>5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>
              <w:rPr>
                <w:b/>
                <w:sz w:val="20"/>
                <w:highlight w:val="yellow"/>
                <w:lang w:eastAsia="zh-CN"/>
              </w:rPr>
              <w:t>1189r0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 xml:space="preserve">der CID </w:t>
            </w:r>
            <w:r>
              <w:rPr>
                <w:b/>
                <w:sz w:val="20"/>
                <w:highlight w:val="yellow"/>
                <w:lang w:eastAsia="zh-CN"/>
              </w:rPr>
              <w:t>232</w:t>
            </w:r>
            <w:r w:rsidR="0037740F">
              <w:rPr>
                <w:b/>
                <w:sz w:val="20"/>
                <w:highlight w:val="yellow"/>
                <w:lang w:eastAsia="zh-CN"/>
              </w:rPr>
              <w:t>4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</w:tbl>
    <w:p w14:paraId="40CB79FE" w14:textId="77777777" w:rsidR="002E1E66" w:rsidRDefault="002E1E66" w:rsidP="002E1E66">
      <w:pPr>
        <w:rPr>
          <w:b/>
          <w:sz w:val="20"/>
          <w:highlight w:val="green"/>
          <w:lang w:eastAsia="zh-CN"/>
        </w:rPr>
      </w:pPr>
    </w:p>
    <w:p w14:paraId="00118B30" w14:textId="77777777" w:rsidR="001F6211" w:rsidRDefault="001F6211" w:rsidP="001F6211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3C1558F9" w14:textId="77777777" w:rsidR="001F6211" w:rsidRDefault="001F6211" w:rsidP="001F6211">
      <w:pPr>
        <w:rPr>
          <w:b/>
          <w:sz w:val="20"/>
          <w:highlight w:val="green"/>
          <w:lang w:eastAsia="zh-CN"/>
        </w:rPr>
      </w:pPr>
    </w:p>
    <w:p w14:paraId="5C185CFD" w14:textId="72807710" w:rsidR="002E1E66" w:rsidRPr="002E1E66" w:rsidRDefault="001F6211" w:rsidP="001F6211">
      <w:pPr>
        <w:rPr>
          <w:sz w:val="20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 w:rsidR="001D7FC3">
        <w:rPr>
          <w:sz w:val="20"/>
          <w:highlight w:val="green"/>
          <w:lang w:eastAsia="zh-CN"/>
        </w:rPr>
        <w:t>all</w:t>
      </w:r>
      <w:r w:rsidRPr="004D23E4">
        <w:rPr>
          <w:sz w:val="20"/>
          <w:highlight w:val="green"/>
          <w:lang w:eastAsia="zh-CN"/>
        </w:rPr>
        <w:t xml:space="preserve"> the following </w:t>
      </w:r>
      <w:r w:rsidR="001D7FC3">
        <w:rPr>
          <w:sz w:val="20"/>
          <w:highlight w:val="green"/>
          <w:lang w:eastAsia="zh-CN"/>
        </w:rPr>
        <w:t>text</w:t>
      </w:r>
      <w:r>
        <w:rPr>
          <w:sz w:val="20"/>
          <w:highlight w:val="green"/>
          <w:lang w:eastAsia="zh-CN"/>
        </w:rPr>
        <w:t xml:space="preserve"> </w:t>
      </w:r>
      <w:r w:rsidRPr="004D23E4">
        <w:rPr>
          <w:sz w:val="20"/>
          <w:highlight w:val="green"/>
          <w:lang w:eastAsia="zh-CN"/>
        </w:rPr>
        <w:t xml:space="preserve">in Line </w:t>
      </w:r>
      <w:r w:rsidR="00873F4F">
        <w:rPr>
          <w:sz w:val="20"/>
          <w:highlight w:val="green"/>
          <w:lang w:eastAsia="zh-CN"/>
        </w:rPr>
        <w:t>28</w:t>
      </w:r>
      <w:r w:rsidRPr="004D23E4">
        <w:rPr>
          <w:sz w:val="20"/>
          <w:highlight w:val="green"/>
          <w:lang w:eastAsia="zh-CN"/>
        </w:rPr>
        <w:t xml:space="preserve">, Page </w:t>
      </w:r>
      <w:r>
        <w:rPr>
          <w:sz w:val="20"/>
          <w:highlight w:val="green"/>
          <w:lang w:eastAsia="zh-CN"/>
        </w:rPr>
        <w:t>300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</w:t>
      </w:r>
      <w:r>
        <w:rPr>
          <w:sz w:val="20"/>
          <w:highlight w:val="green"/>
          <w:lang w:eastAsia="zh-CN"/>
        </w:rPr>
        <w:t>n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0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3</w:t>
      </w:r>
      <w:r w:rsidRPr="00D26DCA">
        <w:rPr>
          <w:sz w:val="20"/>
          <w:highlight w:val="green"/>
          <w:lang w:eastAsia="zh-CN"/>
        </w:rPr>
        <w:t>:</w:t>
      </w:r>
    </w:p>
    <w:p w14:paraId="2DB42D94" w14:textId="77777777" w:rsidR="002E1E66" w:rsidRDefault="002E1E66" w:rsidP="0079433F">
      <w:pPr>
        <w:rPr>
          <w:sz w:val="20"/>
          <w:lang w:eastAsia="zh-CN"/>
        </w:rPr>
      </w:pPr>
    </w:p>
    <w:p w14:paraId="2B0A6A08" w14:textId="323013B3" w:rsidR="001F6211" w:rsidRPr="00CB345C" w:rsidRDefault="001D7FC3" w:rsidP="00CB345C">
      <w:pPr>
        <w:jc w:val="left"/>
        <w:rPr>
          <w:sz w:val="20"/>
          <w:lang w:eastAsia="zh-CN"/>
        </w:rPr>
      </w:pPr>
      <w:r w:rsidRPr="001D7FC3">
        <w:rPr>
          <w:sz w:val="20"/>
          <w:lang w:eastAsia="zh-CN"/>
        </w:rPr>
        <w:t xml:space="preserve">Support for BCC coding is limited to less than or equal to four spatial streams per user, </w:t>
      </w:r>
      <w:r w:rsidR="008043BC">
        <w:rPr>
          <w:sz w:val="20"/>
          <w:lang w:eastAsia="zh-CN"/>
        </w:rPr>
        <w:t>UHR</w:t>
      </w:r>
      <w:r w:rsidRPr="001D7FC3">
        <w:rPr>
          <w:sz w:val="20"/>
          <w:lang w:eastAsia="zh-CN"/>
        </w:rPr>
        <w:t>-MCSs 0 to 9,</w:t>
      </w:r>
      <w:r w:rsidR="00106ED0">
        <w:rPr>
          <w:sz w:val="20"/>
          <w:lang w:eastAsia="zh-CN"/>
        </w:rPr>
        <w:t xml:space="preserve"> UHR</w:t>
      </w:r>
      <w:r w:rsidRPr="001D7FC3">
        <w:rPr>
          <w:sz w:val="20"/>
          <w:lang w:eastAsia="zh-CN"/>
        </w:rPr>
        <w:t>-MCS 15 (BPSK-DCM with</w:t>
      </w:r>
      <w:r w:rsidR="00D97391">
        <w:rPr>
          <w:rStyle w:val="fontstyle01"/>
        </w:rPr>
        <w:t xml:space="preserve"> </w:t>
      </w:r>
      <m:oMath>
        <m:sSub>
          <m:sSubPr>
            <m:ctrlPr>
              <w:rPr>
                <w:rStyle w:val="fontstyle01"/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Style w:val="fontstyle01"/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Style w:val="fontstyle01"/>
                <w:rFonts w:ascii="Cambria Math" w:hAnsi="Cambria Math"/>
              </w:rPr>
              <m:t>ss</m:t>
            </m:r>
          </m:sub>
        </m:sSub>
        <m:r>
          <m:rPr>
            <m:sty m:val="p"/>
          </m:rPr>
          <w:rPr>
            <w:rStyle w:val="fontstyle01"/>
            <w:rFonts w:ascii="Cambria Math" w:hAnsi="Cambria Math"/>
          </w:rPr>
          <m:t>=1</m:t>
        </m:r>
      </m:oMath>
      <w:r w:rsidRPr="001D7FC3">
        <w:rPr>
          <w:sz w:val="20"/>
          <w:lang w:eastAsia="zh-CN"/>
        </w:rPr>
        <w:t xml:space="preserve">), </w:t>
      </w:r>
      <w:r w:rsidR="00106ED0">
        <w:rPr>
          <w:sz w:val="20"/>
          <w:lang w:eastAsia="zh-CN"/>
        </w:rPr>
        <w:t>UHR-MCS 17, 19, 20, 23</w:t>
      </w:r>
      <w:r w:rsidR="00931CAA">
        <w:rPr>
          <w:sz w:val="20"/>
          <w:lang w:eastAsia="zh-CN"/>
        </w:rPr>
        <w:t xml:space="preserve"> for equal modulation</w:t>
      </w:r>
      <w:r w:rsidR="00106ED0">
        <w:rPr>
          <w:sz w:val="20"/>
          <w:lang w:eastAsia="zh-CN"/>
        </w:rPr>
        <w:t xml:space="preserve">, </w:t>
      </w:r>
      <w:r w:rsidRPr="001D7FC3">
        <w:rPr>
          <w:sz w:val="20"/>
          <w:lang w:eastAsia="zh-CN"/>
        </w:rPr>
        <w:t>and RU or MRU</w:t>
      </w:r>
      <w:r w:rsidR="00150B87">
        <w:rPr>
          <w:sz w:val="20"/>
          <w:lang w:eastAsia="zh-CN"/>
        </w:rPr>
        <w:t xml:space="preserve"> or DRU</w:t>
      </w:r>
      <w:r w:rsidRPr="001D7FC3">
        <w:rPr>
          <w:sz w:val="20"/>
          <w:lang w:eastAsia="zh-CN"/>
        </w:rPr>
        <w:t xml:space="preserve"> that is the same size as or smaller than a</w:t>
      </w:r>
      <w:r w:rsidR="00B4483D">
        <w:rPr>
          <w:sz w:val="20"/>
          <w:lang w:eastAsia="zh-CN"/>
        </w:rPr>
        <w:t xml:space="preserve"> </w:t>
      </w:r>
      <w:r w:rsidRPr="001D7FC3">
        <w:rPr>
          <w:sz w:val="20"/>
          <w:lang w:eastAsia="zh-CN"/>
        </w:rPr>
        <w:t>242-tone RU. BCC support is mandatory (for both transmit and receive) for RU or MRU that is the same</w:t>
      </w:r>
      <w:r w:rsidR="009761D6">
        <w:rPr>
          <w:sz w:val="20"/>
          <w:lang w:eastAsia="zh-CN"/>
        </w:rPr>
        <w:t xml:space="preserve"> </w:t>
      </w:r>
      <w:r w:rsidRPr="001D7FC3">
        <w:rPr>
          <w:sz w:val="20"/>
          <w:lang w:eastAsia="zh-CN"/>
        </w:rPr>
        <w:t>size or smaller than a 242-tone RU.</w:t>
      </w:r>
      <w:r w:rsidR="00FB6907">
        <w:rPr>
          <w:sz w:val="20"/>
          <w:lang w:eastAsia="zh-CN"/>
        </w:rPr>
        <w:t xml:space="preserve"> </w:t>
      </w:r>
    </w:p>
    <w:p w14:paraId="30B8876C" w14:textId="6E334556" w:rsidR="00CB345C" w:rsidRPr="00F03CB6" w:rsidRDefault="00CB345C" w:rsidP="00CB345C">
      <w:pPr>
        <w:pStyle w:val="1"/>
        <w:rPr>
          <w:rStyle w:val="ad"/>
          <w:rFonts w:ascii="Times New Roman" w:hAnsi="Times New Roman"/>
          <w:b/>
          <w:sz w:val="36"/>
          <w:szCs w:val="36"/>
          <w:lang w:eastAsia="zh-CN"/>
        </w:rPr>
      </w:pPr>
      <w:r>
        <w:rPr>
          <w:rStyle w:val="ad"/>
          <w:rFonts w:ascii="Times New Roman" w:hAnsi="Times New Roman"/>
          <w:b/>
          <w:sz w:val="36"/>
          <w:szCs w:val="36"/>
          <w:lang w:eastAsia="zh-CN"/>
        </w:rPr>
        <w:t>CID 2325</w:t>
      </w:r>
    </w:p>
    <w:p w14:paraId="79556B9E" w14:textId="77777777" w:rsidR="003D7B8A" w:rsidRPr="00F03CB6" w:rsidRDefault="003D7B8A" w:rsidP="003D7B8A">
      <w:pPr>
        <w:rPr>
          <w:rStyle w:val="ad"/>
          <w:lang w:eastAsia="zh-C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316"/>
        <w:gridCol w:w="843"/>
        <w:gridCol w:w="2167"/>
        <w:gridCol w:w="1906"/>
        <w:gridCol w:w="3119"/>
      </w:tblGrid>
      <w:tr w:rsidR="003D7B8A" w:rsidRPr="00F03CB6" w14:paraId="3DD46066" w14:textId="77777777" w:rsidTr="00015F21">
        <w:trPr>
          <w:trHeight w:val="461"/>
        </w:trPr>
        <w:tc>
          <w:tcPr>
            <w:tcW w:w="13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0E8BA0" w14:textId="77777777" w:rsidR="003D7B8A" w:rsidRPr="00F03CB6" w:rsidRDefault="003D7B8A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0F6374" w14:textId="77777777" w:rsidR="003D7B8A" w:rsidRPr="00F03CB6" w:rsidRDefault="003D7B8A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1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6702F3" w14:textId="77777777" w:rsidR="003D7B8A" w:rsidRPr="00F03CB6" w:rsidRDefault="003D7B8A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90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E90BC1" w14:textId="77777777" w:rsidR="003D7B8A" w:rsidRPr="00F03CB6" w:rsidRDefault="003D7B8A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3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74BF1B" w14:textId="77777777" w:rsidR="003D7B8A" w:rsidRPr="00F03CB6" w:rsidRDefault="003D7B8A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3D7B8A" w:rsidRPr="00A61489" w14:paraId="11CF16CA" w14:textId="77777777" w:rsidTr="00015F21">
        <w:trPr>
          <w:trHeight w:val="1500"/>
        </w:trPr>
        <w:tc>
          <w:tcPr>
            <w:tcW w:w="13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8310FC" w14:textId="14D4FFE9" w:rsidR="003D7B8A" w:rsidRPr="00F03CB6" w:rsidRDefault="00BF3927" w:rsidP="009E2A56">
            <w:pPr>
              <w:ind w:right="200"/>
              <w:jc w:val="right"/>
              <w:rPr>
                <w:rFonts w:eastAsia="宋体"/>
                <w:sz w:val="20"/>
                <w:lang w:val="en-US" w:eastAsia="zh-CN"/>
              </w:rPr>
            </w:pPr>
            <w:r w:rsidRPr="00BF3927">
              <w:rPr>
                <w:rFonts w:eastAsia="宋体"/>
                <w:sz w:val="20"/>
                <w:lang w:val="en-US" w:eastAsia="zh-CN"/>
              </w:rPr>
              <w:t>38.3.16.1.3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2F448D" w14:textId="69AA2FEC" w:rsidR="003D7B8A" w:rsidRPr="00CC5FF9" w:rsidRDefault="003D7B8A" w:rsidP="00BF3927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94.4</w:t>
            </w:r>
            <w:r w:rsidR="00BF3927">
              <w:rPr>
                <w:rFonts w:eastAsia="宋体"/>
                <w:sz w:val="20"/>
                <w:lang w:val="en-US" w:eastAsia="zh-CN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65A71F" w14:textId="5C9CD650" w:rsidR="003D7B8A" w:rsidRPr="00CC5FF9" w:rsidRDefault="00FC284E" w:rsidP="009E2A5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proofErr w:type="gramStart"/>
            <w:r w:rsidRPr="00FC284E">
              <w:rPr>
                <w:rFonts w:eastAsia="宋体"/>
                <w:sz w:val="20"/>
                <w:lang w:val="en-US" w:eastAsia="zh-CN"/>
              </w:rPr>
              <w:t>change</w:t>
            </w:r>
            <w:proofErr w:type="gramEnd"/>
            <w:r w:rsidRPr="00FC284E">
              <w:rPr>
                <w:rFonts w:eastAsia="宋体"/>
                <w:sz w:val="20"/>
                <w:lang w:val="en-US" w:eastAsia="zh-CN"/>
              </w:rPr>
              <w:t xml:space="preserve"> "</w:t>
            </w:r>
            <w:proofErr w:type="spellStart"/>
            <w:r w:rsidRPr="00FC284E">
              <w:rPr>
                <w:rFonts w:eastAsia="宋体"/>
                <w:sz w:val="20"/>
                <w:lang w:val="en-US" w:eastAsia="zh-CN"/>
              </w:rPr>
              <w:t>codeword</w:t>
            </w:r>
            <w:proofErr w:type="spellEnd"/>
            <w:r w:rsidRPr="00FC284E">
              <w:rPr>
                <w:rFonts w:eastAsia="宋体"/>
                <w:sz w:val="20"/>
                <w:lang w:val="en-US" w:eastAsia="zh-CN"/>
              </w:rPr>
              <w:t xml:space="preserve"> lengths" to "</w:t>
            </w:r>
            <w:proofErr w:type="spellStart"/>
            <w:r w:rsidRPr="00FC284E">
              <w:rPr>
                <w:rFonts w:eastAsia="宋体"/>
                <w:sz w:val="20"/>
                <w:lang w:val="en-US" w:eastAsia="zh-CN"/>
              </w:rPr>
              <w:t>codeword</w:t>
            </w:r>
            <w:proofErr w:type="spellEnd"/>
            <w:r w:rsidRPr="00FC284E">
              <w:rPr>
                <w:rFonts w:eastAsia="宋体"/>
                <w:sz w:val="20"/>
                <w:lang w:val="en-US" w:eastAsia="zh-CN"/>
              </w:rPr>
              <w:t xml:space="preserve"> nominal lengths". </w:t>
            </w:r>
            <w:proofErr w:type="spellStart"/>
            <w:r w:rsidRPr="00FC284E">
              <w:rPr>
                <w:rFonts w:eastAsia="宋体"/>
                <w:sz w:val="20"/>
                <w:lang w:val="en-US" w:eastAsia="zh-CN"/>
              </w:rPr>
              <w:t>Codeword</w:t>
            </w:r>
            <w:proofErr w:type="spellEnd"/>
            <w:r w:rsidRPr="00FC284E">
              <w:rPr>
                <w:rFonts w:eastAsia="宋体"/>
                <w:sz w:val="20"/>
                <w:lang w:val="en-US" w:eastAsia="zh-CN"/>
              </w:rPr>
              <w:t xml:space="preserve"> length can be greater than 1944 with </w:t>
            </w:r>
            <w:proofErr w:type="spellStart"/>
            <w:r w:rsidRPr="00FC284E">
              <w:rPr>
                <w:rFonts w:eastAsia="宋体"/>
                <w:sz w:val="20"/>
                <w:lang w:val="en-US" w:eastAsia="zh-CN"/>
              </w:rPr>
              <w:t>repeatation</w:t>
            </w:r>
            <w:proofErr w:type="spellEnd"/>
            <w:r w:rsidRPr="00FC284E">
              <w:rPr>
                <w:rFonts w:eastAsia="宋体"/>
                <w:sz w:val="20"/>
                <w:lang w:val="en-US" w:eastAsia="zh-CN"/>
              </w:rPr>
              <w:t xml:space="preserve"> code bits.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C91832" w14:textId="77777777" w:rsidR="003D7B8A" w:rsidRPr="00CC5FF9" w:rsidRDefault="003D7B8A" w:rsidP="009E2A5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EA74CA">
              <w:rPr>
                <w:rFonts w:eastAsia="宋体"/>
                <w:sz w:val="20"/>
                <w:lang w:val="en-US" w:eastAsia="zh-CN"/>
              </w:rPr>
              <w:t>As in comment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B1F807" w14:textId="4A8A2168" w:rsidR="003D7B8A" w:rsidRDefault="00DF04DB" w:rsidP="009E2A56">
            <w:pPr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Revised.</w:t>
            </w:r>
          </w:p>
          <w:p w14:paraId="4E72885D" w14:textId="77777777" w:rsidR="00EA63F0" w:rsidRDefault="00EA63F0" w:rsidP="009E2A56">
            <w:pPr>
              <w:jc w:val="left"/>
              <w:rPr>
                <w:sz w:val="20"/>
                <w:lang w:eastAsia="zh-CN"/>
              </w:rPr>
            </w:pPr>
          </w:p>
          <w:p w14:paraId="3CD52F45" w14:textId="77777777" w:rsidR="00A61489" w:rsidRPr="005F07F4" w:rsidRDefault="00A61489" w:rsidP="00A61489">
            <w:pPr>
              <w:jc w:val="left"/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3D436CF4" w14:textId="77777777" w:rsidR="00EA63F0" w:rsidRDefault="00EA63F0" w:rsidP="00A61489">
            <w:pPr>
              <w:jc w:val="left"/>
              <w:rPr>
                <w:b/>
                <w:sz w:val="20"/>
                <w:lang w:eastAsia="zh-CN"/>
              </w:rPr>
            </w:pPr>
          </w:p>
          <w:p w14:paraId="10CFDFF3" w14:textId="4EE9C44F" w:rsidR="00841578" w:rsidRPr="00EA63F0" w:rsidRDefault="00841578" w:rsidP="008F3C96">
            <w:pPr>
              <w:jc w:val="left"/>
              <w:rPr>
                <w:sz w:val="20"/>
                <w:lang w:eastAsia="zh-CN"/>
              </w:rPr>
            </w:pPr>
            <w:r w:rsidRPr="008F3C96">
              <w:rPr>
                <w:sz w:val="20"/>
                <w:lang w:eastAsia="zh-CN"/>
              </w:rPr>
              <w:t>Please change</w:t>
            </w:r>
            <w:r>
              <w:rPr>
                <w:b/>
                <w:sz w:val="20"/>
                <w:lang w:eastAsia="zh-CN"/>
              </w:rPr>
              <w:t xml:space="preserve"> </w:t>
            </w:r>
            <w:r w:rsidRPr="00FC284E">
              <w:rPr>
                <w:rFonts w:eastAsia="宋体"/>
                <w:sz w:val="20"/>
                <w:lang w:val="en-US" w:eastAsia="zh-CN"/>
              </w:rPr>
              <w:t>"</w:t>
            </w:r>
            <w:proofErr w:type="spellStart"/>
            <w:r w:rsidRPr="00FC284E">
              <w:rPr>
                <w:rFonts w:eastAsia="宋体"/>
                <w:sz w:val="20"/>
                <w:lang w:val="en-US" w:eastAsia="zh-CN"/>
              </w:rPr>
              <w:t>codeword</w:t>
            </w:r>
            <w:proofErr w:type="spellEnd"/>
            <w:r w:rsidRPr="00FC284E">
              <w:rPr>
                <w:rFonts w:eastAsia="宋体"/>
                <w:sz w:val="20"/>
                <w:lang w:val="en-US" w:eastAsia="zh-CN"/>
              </w:rPr>
              <w:t xml:space="preserve"> lengths"</w:t>
            </w:r>
            <w:r>
              <w:rPr>
                <w:rFonts w:eastAsia="宋体"/>
                <w:sz w:val="20"/>
                <w:lang w:val="en-US" w:eastAsia="zh-CN"/>
              </w:rPr>
              <w:t xml:space="preserve"> </w:t>
            </w:r>
            <w:r w:rsidR="008F3C96">
              <w:rPr>
                <w:rFonts w:eastAsia="宋体"/>
                <w:sz w:val="20"/>
                <w:lang w:val="en-US" w:eastAsia="zh-CN"/>
              </w:rPr>
              <w:t>as</w:t>
            </w:r>
            <w:r>
              <w:rPr>
                <w:rFonts w:eastAsia="宋体"/>
                <w:sz w:val="20"/>
                <w:lang w:val="en-US" w:eastAsia="zh-CN"/>
              </w:rPr>
              <w:t xml:space="preserve"> </w:t>
            </w:r>
            <w:r w:rsidRPr="00FC284E">
              <w:rPr>
                <w:rFonts w:eastAsia="宋体"/>
                <w:sz w:val="20"/>
                <w:lang w:val="en-US" w:eastAsia="zh-CN"/>
              </w:rPr>
              <w:t>"</w:t>
            </w:r>
            <w:proofErr w:type="spellStart"/>
            <w:r w:rsidRPr="00FC284E">
              <w:rPr>
                <w:rFonts w:eastAsia="宋体"/>
                <w:sz w:val="20"/>
                <w:lang w:val="en-US" w:eastAsia="zh-CN"/>
              </w:rPr>
              <w:t>codeword</w:t>
            </w:r>
            <w:proofErr w:type="spellEnd"/>
            <w:r>
              <w:rPr>
                <w:rFonts w:eastAsia="宋体"/>
                <w:sz w:val="20"/>
                <w:lang w:val="en-US" w:eastAsia="zh-CN"/>
              </w:rPr>
              <w:t xml:space="preserve"> block</w:t>
            </w:r>
            <w:r w:rsidRPr="00FC284E">
              <w:rPr>
                <w:rFonts w:eastAsia="宋体"/>
                <w:sz w:val="20"/>
                <w:lang w:val="en-US" w:eastAsia="zh-CN"/>
              </w:rPr>
              <w:t xml:space="preserve"> lengths"</w:t>
            </w:r>
            <w:r w:rsidR="008F3C96">
              <w:rPr>
                <w:rFonts w:eastAsia="宋体"/>
                <w:sz w:val="20"/>
                <w:lang w:val="en-US" w:eastAsia="zh-CN"/>
              </w:rPr>
              <w:t xml:space="preserve"> to keep </w:t>
            </w:r>
            <w:r w:rsidR="008F3C96" w:rsidRPr="008F3C96">
              <w:rPr>
                <w:rFonts w:eastAsia="宋体"/>
                <w:sz w:val="20"/>
                <w:lang w:val="en-US" w:eastAsia="zh-CN"/>
              </w:rPr>
              <w:t>consisten</w:t>
            </w:r>
            <w:r w:rsidR="008F3C96">
              <w:rPr>
                <w:rFonts w:eastAsia="宋体"/>
                <w:sz w:val="20"/>
                <w:lang w:val="en-US" w:eastAsia="zh-CN"/>
              </w:rPr>
              <w:t>t with the existing description</w:t>
            </w:r>
            <w:r w:rsidR="008F3C96" w:rsidRPr="008F3C96">
              <w:rPr>
                <w:rFonts w:eastAsia="宋体"/>
                <w:sz w:val="20"/>
                <w:lang w:val="en-US" w:eastAsia="zh-CN"/>
              </w:rPr>
              <w:t xml:space="preserve"> in the </w:t>
            </w:r>
            <w:r w:rsidR="008F3C96">
              <w:rPr>
                <w:rFonts w:eastAsia="宋体"/>
                <w:sz w:val="20"/>
                <w:lang w:val="en-US" w:eastAsia="zh-CN"/>
              </w:rPr>
              <w:t>spec.</w:t>
            </w:r>
          </w:p>
        </w:tc>
      </w:tr>
    </w:tbl>
    <w:p w14:paraId="426CCB89" w14:textId="77777777" w:rsidR="00841578" w:rsidRDefault="00841578" w:rsidP="00841578">
      <w:pPr>
        <w:rPr>
          <w:b/>
          <w:sz w:val="20"/>
          <w:highlight w:val="green"/>
          <w:lang w:eastAsia="zh-CN"/>
        </w:rPr>
      </w:pPr>
    </w:p>
    <w:p w14:paraId="6524920D" w14:textId="2CE394A6" w:rsidR="00F352D6" w:rsidRPr="00F03CB6" w:rsidRDefault="00F352D6" w:rsidP="00F352D6">
      <w:pPr>
        <w:pStyle w:val="1"/>
        <w:rPr>
          <w:rStyle w:val="ad"/>
          <w:rFonts w:ascii="Times New Roman" w:hAnsi="Times New Roman"/>
          <w:b/>
          <w:sz w:val="36"/>
          <w:szCs w:val="36"/>
          <w:lang w:eastAsia="zh-CN"/>
        </w:rPr>
      </w:pPr>
      <w:r>
        <w:rPr>
          <w:rStyle w:val="ad"/>
          <w:rFonts w:ascii="Times New Roman" w:hAnsi="Times New Roman"/>
          <w:b/>
          <w:sz w:val="36"/>
          <w:szCs w:val="36"/>
          <w:lang w:eastAsia="zh-CN"/>
        </w:rPr>
        <w:t>CID 2326</w:t>
      </w:r>
    </w:p>
    <w:p w14:paraId="4703EE17" w14:textId="77777777" w:rsidR="00F352D6" w:rsidRPr="00F03CB6" w:rsidRDefault="00F352D6" w:rsidP="00F352D6">
      <w:pPr>
        <w:rPr>
          <w:rStyle w:val="ad"/>
          <w:lang w:eastAsia="zh-C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316"/>
        <w:gridCol w:w="843"/>
        <w:gridCol w:w="2167"/>
        <w:gridCol w:w="1906"/>
        <w:gridCol w:w="3119"/>
      </w:tblGrid>
      <w:tr w:rsidR="00F352D6" w:rsidRPr="00F03CB6" w14:paraId="6D17FD02" w14:textId="77777777" w:rsidTr="009E2A56">
        <w:trPr>
          <w:trHeight w:val="461"/>
        </w:trPr>
        <w:tc>
          <w:tcPr>
            <w:tcW w:w="13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D1BB5F" w14:textId="77777777" w:rsidR="00F352D6" w:rsidRPr="00F03CB6" w:rsidRDefault="00F352D6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0E359C" w14:textId="77777777" w:rsidR="00F352D6" w:rsidRPr="00F03CB6" w:rsidRDefault="00F352D6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1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2B4C28" w14:textId="77777777" w:rsidR="00F352D6" w:rsidRPr="00F03CB6" w:rsidRDefault="00F352D6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90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1573FE" w14:textId="77777777" w:rsidR="00F352D6" w:rsidRPr="00F03CB6" w:rsidRDefault="00F352D6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3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0FD2D5" w14:textId="77777777" w:rsidR="00F352D6" w:rsidRPr="00F03CB6" w:rsidRDefault="00F352D6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F352D6" w:rsidRPr="00A61489" w14:paraId="65D31A1C" w14:textId="77777777" w:rsidTr="009E2A56">
        <w:trPr>
          <w:trHeight w:val="1500"/>
        </w:trPr>
        <w:tc>
          <w:tcPr>
            <w:tcW w:w="13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522871" w14:textId="4BC87D27" w:rsidR="00F352D6" w:rsidRPr="00F03CB6" w:rsidRDefault="00F352D6" w:rsidP="00E458F4">
            <w:pPr>
              <w:ind w:right="200"/>
              <w:jc w:val="right"/>
              <w:rPr>
                <w:rFonts w:eastAsia="宋体"/>
                <w:sz w:val="20"/>
                <w:lang w:val="en-US" w:eastAsia="zh-CN"/>
              </w:rPr>
            </w:pPr>
            <w:r w:rsidRPr="00BF3927">
              <w:rPr>
                <w:rFonts w:eastAsia="宋体"/>
                <w:sz w:val="20"/>
                <w:lang w:val="en-US" w:eastAsia="zh-CN"/>
              </w:rPr>
              <w:t>38.3.16.1.</w:t>
            </w:r>
            <w:r w:rsidR="00E458F4">
              <w:rPr>
                <w:rFonts w:eastAsia="宋体"/>
                <w:sz w:val="20"/>
                <w:lang w:val="en-US" w:eastAsia="zh-CN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E6547D" w14:textId="1FCB9FB4" w:rsidR="00F352D6" w:rsidRPr="00CC5FF9" w:rsidRDefault="00F352D6" w:rsidP="00FF4901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9</w:t>
            </w:r>
            <w:r w:rsidR="00FF4901">
              <w:rPr>
                <w:rFonts w:eastAsia="宋体"/>
                <w:sz w:val="20"/>
                <w:lang w:val="en-US" w:eastAsia="zh-CN"/>
              </w:rPr>
              <w:t>5</w:t>
            </w:r>
            <w:r>
              <w:rPr>
                <w:rFonts w:eastAsia="宋体"/>
                <w:sz w:val="20"/>
                <w:lang w:val="en-US" w:eastAsia="zh-CN"/>
              </w:rPr>
              <w:t>.49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44064B" w14:textId="4B5BA1C9" w:rsidR="00F352D6" w:rsidRPr="00CC5FF9" w:rsidRDefault="00FF4901" w:rsidP="009E2A5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FF4901">
              <w:rPr>
                <w:rFonts w:eastAsia="宋体"/>
                <w:sz w:val="20"/>
                <w:lang w:val="en-US" w:eastAsia="zh-CN"/>
              </w:rPr>
              <w:t>38.3.16.1.4 UHR PPDU padding process is missing contents, e.g., equations for UEQM, and reference to EHT PPDU padding process for EQM.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B23EA4" w14:textId="77777777" w:rsidR="00F352D6" w:rsidRPr="00CC5FF9" w:rsidRDefault="00F352D6" w:rsidP="009E2A5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EA74CA">
              <w:rPr>
                <w:rFonts w:eastAsia="宋体"/>
                <w:sz w:val="20"/>
                <w:lang w:val="en-US" w:eastAsia="zh-CN"/>
              </w:rPr>
              <w:t>As in comment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19F9C9" w14:textId="77777777" w:rsidR="00F352D6" w:rsidRDefault="00F352D6" w:rsidP="009E2A56">
            <w:pPr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Revised.</w:t>
            </w:r>
          </w:p>
          <w:p w14:paraId="42203D48" w14:textId="77777777" w:rsidR="00F352D6" w:rsidRDefault="00F352D6" w:rsidP="009E2A56">
            <w:pPr>
              <w:jc w:val="left"/>
              <w:rPr>
                <w:sz w:val="20"/>
                <w:lang w:eastAsia="zh-CN"/>
              </w:rPr>
            </w:pPr>
          </w:p>
          <w:p w14:paraId="69DBB863" w14:textId="77777777" w:rsidR="001D2487" w:rsidRDefault="001D2487" w:rsidP="001D2487">
            <w:pPr>
              <w:jc w:val="left"/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2D3DA7E0" w14:textId="77777777" w:rsidR="001D2487" w:rsidRDefault="001D2487" w:rsidP="001D2487">
            <w:pPr>
              <w:jc w:val="left"/>
              <w:rPr>
                <w:sz w:val="20"/>
                <w:lang w:eastAsia="zh-CN"/>
              </w:rPr>
            </w:pPr>
          </w:p>
          <w:p w14:paraId="315E0428" w14:textId="77777777" w:rsidR="001D2487" w:rsidRPr="005F07F4" w:rsidRDefault="001D2487" w:rsidP="001D2487">
            <w:pPr>
              <w:jc w:val="left"/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06BB986C" w14:textId="16DC21CF" w:rsidR="001D2487" w:rsidRPr="00EA63F0" w:rsidRDefault="001D2487" w:rsidP="001D2487">
            <w:pPr>
              <w:jc w:val="left"/>
              <w:rPr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>
              <w:rPr>
                <w:b/>
                <w:sz w:val="20"/>
                <w:highlight w:val="yellow"/>
                <w:lang w:eastAsia="zh-CN"/>
              </w:rPr>
              <w:t>5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>
              <w:rPr>
                <w:b/>
                <w:sz w:val="20"/>
                <w:highlight w:val="yellow"/>
                <w:lang w:eastAsia="zh-CN"/>
              </w:rPr>
              <w:t>1189r0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 xml:space="preserve">der CID </w:t>
            </w:r>
            <w:r>
              <w:rPr>
                <w:b/>
                <w:sz w:val="20"/>
                <w:highlight w:val="yellow"/>
                <w:lang w:eastAsia="zh-CN"/>
              </w:rPr>
              <w:t>2326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</w:tbl>
    <w:p w14:paraId="7A54F8DD" w14:textId="77777777" w:rsidR="007D2436" w:rsidRDefault="007D2436" w:rsidP="001D2487">
      <w:pPr>
        <w:rPr>
          <w:b/>
          <w:sz w:val="20"/>
          <w:highlight w:val="green"/>
          <w:lang w:eastAsia="zh-CN"/>
        </w:rPr>
      </w:pPr>
    </w:p>
    <w:p w14:paraId="2C6C46E5" w14:textId="0E7D10BE" w:rsidR="007D2436" w:rsidRDefault="007D2436" w:rsidP="001D2487">
      <w:pPr>
        <w:rPr>
          <w:b/>
          <w:sz w:val="20"/>
          <w:highlight w:val="cyan"/>
          <w:lang w:eastAsia="zh-CN"/>
        </w:rPr>
      </w:pPr>
      <w:r w:rsidRPr="007D2436">
        <w:rPr>
          <w:rFonts w:hint="eastAsia"/>
          <w:b/>
          <w:sz w:val="20"/>
          <w:highlight w:val="cyan"/>
          <w:lang w:eastAsia="zh-CN"/>
        </w:rPr>
        <w:t>D</w:t>
      </w:r>
      <w:r w:rsidRPr="007D2436">
        <w:rPr>
          <w:b/>
          <w:sz w:val="20"/>
          <w:highlight w:val="cyan"/>
          <w:lang w:eastAsia="zh-CN"/>
        </w:rPr>
        <w:t>iscussion:</w:t>
      </w:r>
    </w:p>
    <w:p w14:paraId="6B8131B8" w14:textId="77777777" w:rsidR="007D2436" w:rsidRDefault="007D2436" w:rsidP="001D2487">
      <w:pPr>
        <w:rPr>
          <w:b/>
          <w:sz w:val="20"/>
          <w:highlight w:val="cyan"/>
          <w:lang w:eastAsia="zh-CN"/>
        </w:rPr>
      </w:pPr>
    </w:p>
    <w:p w14:paraId="06CA0076" w14:textId="23F031B4" w:rsidR="008863E0" w:rsidRPr="00886761" w:rsidRDefault="008863E0" w:rsidP="008863E0">
      <w:pPr>
        <w:rPr>
          <w:sz w:val="20"/>
          <w:lang w:eastAsia="zh-CN"/>
        </w:rPr>
      </w:pPr>
      <w:r w:rsidRPr="00886761">
        <w:rPr>
          <w:sz w:val="20"/>
          <w:lang w:eastAsia="zh-CN"/>
        </w:rPr>
        <w:t xml:space="preserve">For EQM and UEQM, the main difference lies in the calculation </w:t>
      </w:r>
      <w:proofErr w:type="gramStart"/>
      <w:r w:rsidRPr="00886761">
        <w:rPr>
          <w:sz w:val="20"/>
          <w:lang w:eastAsia="zh-CN"/>
        </w:rPr>
        <w:t xml:space="preserve">of </w:t>
      </w:r>
      <w:proofErr w:type="gramEnd"/>
      <m:oMath>
        <m:sSub>
          <m:sSubPr>
            <m:ctrlPr>
              <w:rPr>
                <w:rFonts w:ascii="Cambria Math" w:hAnsi="Cambria Math"/>
                <w:sz w:val="20"/>
                <w:lang w:eastAsia="zh-CN"/>
              </w:rPr>
            </m:ctrlPr>
          </m:sSubPr>
          <m:e>
            <m:r>
              <w:rPr>
                <w:rFonts w:ascii="Cambria Math" w:hAnsi="Cambria Math"/>
                <w:sz w:val="20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sz w:val="20"/>
                <w:lang w:eastAsia="zh-CN"/>
              </w:rPr>
              <m:t>CBPS,u</m:t>
            </m:r>
          </m:sub>
        </m:sSub>
      </m:oMath>
      <w:r w:rsidR="000964D4" w:rsidRPr="00886761">
        <w:rPr>
          <w:sz w:val="20"/>
          <w:lang w:eastAsia="zh-CN"/>
        </w:rPr>
        <w:t>,</w:t>
      </w:r>
    </w:p>
    <w:p w14:paraId="50AF9032" w14:textId="26D8616F" w:rsidR="000964D4" w:rsidRPr="00886761" w:rsidRDefault="00FE1431" w:rsidP="008863E0">
      <w:pPr>
        <w:rPr>
          <w:sz w:val="20"/>
          <w:lang w:eastAsia="zh-CN"/>
        </w:rPr>
      </w:pPr>
      <m:oMath>
        <m:sSub>
          <m:sSubPr>
            <m:ctrlPr>
              <w:rPr>
                <w:rFonts w:ascii="Cambria Math" w:eastAsia="宋体" w:hAnsi="Cambria Math"/>
                <w:sz w:val="20"/>
                <w:lang w:val="en-US" w:eastAsia="zh-CN"/>
              </w:rPr>
            </m:ctrlPr>
          </m:sSubPr>
          <m:e>
            <m:r>
              <w:rPr>
                <w:rFonts w:ascii="Cambria Math" w:eastAsia="宋体" w:hAnsi="Cambria Math"/>
                <w:sz w:val="20"/>
                <w:lang w:val="en-US" w:eastAsia="zh-CN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lang w:val="en-US" w:eastAsia="zh-CN"/>
              </w:rPr>
              <m:t>CBPS,u</m:t>
            </m:r>
          </m:sub>
        </m:sSub>
        <m:r>
          <w:rPr>
            <w:rFonts w:ascii="Cambria Math" w:eastAsia="宋体" w:hAnsi="Cambria Math"/>
            <w:sz w:val="20"/>
            <w:lang w:val="en-US" w:eastAsia="zh-CN"/>
          </w:rPr>
          <m:t>=</m:t>
        </m:r>
        <m:nary>
          <m:naryPr>
            <m:chr m:val="∑"/>
            <m:limLoc m:val="undOvr"/>
            <m:ctrlPr>
              <w:rPr>
                <w:rFonts w:ascii="Cambria Math" w:eastAsia="宋体" w:hAnsi="Cambria Math"/>
                <w:i/>
                <w:sz w:val="20"/>
                <w:lang w:val="en-US" w:eastAsia="zh-CN"/>
              </w:rPr>
            </m:ctrlPr>
          </m:naryPr>
          <m:sub>
            <m:r>
              <w:rPr>
                <w:rFonts w:ascii="Cambria Math" w:eastAsia="宋体" w:hAnsi="Cambria Math"/>
                <w:sz w:val="20"/>
                <w:lang w:val="en-US" w:eastAsia="zh-CN"/>
              </w:rPr>
              <m:t>m=1</m:t>
            </m:r>
          </m:sub>
          <m:sup>
            <m:sSub>
              <m:sSubPr>
                <m:ctrlPr>
                  <w:rPr>
                    <w:rFonts w:ascii="Cambria Math" w:eastAsia="宋体" w:hAnsi="Cambria Math"/>
                    <w:i/>
                    <w:sz w:val="20"/>
                    <w:lang w:val="en-US" w:eastAsia="zh-CN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0"/>
                    <w:lang w:val="en-US" w:eastAsia="zh-CN"/>
                  </w:rPr>
                  <m:t>N</m:t>
                </m:r>
              </m:e>
              <m:sub>
                <m:r>
                  <w:rPr>
                    <w:rFonts w:ascii="Cambria Math" w:eastAsia="宋体" w:hAnsi="Cambria Math"/>
                    <w:sz w:val="20"/>
                    <w:lang w:val="en-US" w:eastAsia="zh-CN"/>
                  </w:rPr>
                  <m:t>ss,u</m:t>
                </m:r>
              </m:sub>
            </m:sSub>
          </m:sup>
          <m:e>
            <m:sSub>
              <m:sSubPr>
                <m:ctrlPr>
                  <w:rPr>
                    <w:rFonts w:ascii="Cambria Math" w:eastAsia="宋体" w:hAnsi="Cambria Math"/>
                    <w:i/>
                    <w:sz w:val="20"/>
                    <w:lang w:val="en-US" w:eastAsia="zh-CN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0"/>
                    <w:lang w:val="en-US" w:eastAsia="zh-CN"/>
                  </w:rPr>
                  <m:t>N</m:t>
                </m:r>
              </m:e>
              <m:sub>
                <m:r>
                  <w:rPr>
                    <w:rFonts w:ascii="Cambria Math" w:eastAsia="宋体" w:hAnsi="Cambria Math"/>
                    <w:sz w:val="20"/>
                    <w:lang w:val="en-US" w:eastAsia="zh-CN"/>
                  </w:rPr>
                  <m:t>CBPS,m,u</m:t>
                </m:r>
              </m:sub>
            </m:sSub>
          </m:e>
        </m:nary>
      </m:oMath>
      <w:r w:rsidR="000A576E" w:rsidRPr="00886761">
        <w:rPr>
          <w:rFonts w:eastAsia="宋体"/>
          <w:sz w:val="20"/>
          <w:lang w:val="en-US" w:eastAsia="zh-CN"/>
        </w:rPr>
        <w:t xml:space="preserve">, </w:t>
      </w:r>
      <w:r w:rsidR="000A576E" w:rsidRPr="00886761">
        <w:rPr>
          <w:sz w:val="20"/>
          <w:lang w:eastAsia="zh-CN"/>
        </w:rPr>
        <w:t>for UEQM</w:t>
      </w:r>
    </w:p>
    <w:p w14:paraId="68AE251E" w14:textId="6F5ABE4A" w:rsidR="008A790C" w:rsidRPr="00886761" w:rsidRDefault="00FE1431" w:rsidP="008A790C">
      <w:pPr>
        <w:rPr>
          <w:rFonts w:eastAsia="宋体"/>
          <w:sz w:val="20"/>
          <w:lang w:val="en-US" w:eastAsia="zh-CN"/>
        </w:rPr>
      </w:pPr>
      <m:oMath>
        <m:sSub>
          <m:sSubPr>
            <m:ctrlPr>
              <w:rPr>
                <w:rFonts w:ascii="Cambria Math" w:eastAsia="宋体" w:hAnsi="Cambria Math"/>
                <w:sz w:val="20"/>
                <w:lang w:val="en-US" w:eastAsia="zh-CN"/>
              </w:rPr>
            </m:ctrlPr>
          </m:sSubPr>
          <m:e>
            <m:r>
              <w:rPr>
                <w:rFonts w:ascii="Cambria Math" w:eastAsia="宋体" w:hAnsi="Cambria Math"/>
                <w:sz w:val="20"/>
                <w:lang w:val="en-US" w:eastAsia="zh-CN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lang w:val="en-US" w:eastAsia="zh-CN"/>
              </w:rPr>
              <m:t>CBPS,u</m:t>
            </m:r>
          </m:sub>
        </m:sSub>
        <m:r>
          <w:rPr>
            <w:rFonts w:ascii="Cambria Math" w:eastAsia="宋体" w:hAnsi="Cambria Math"/>
            <w:sz w:val="20"/>
            <w:lang w:val="en-US" w:eastAsia="zh-CN"/>
          </w:rPr>
          <m:t>=</m:t>
        </m:r>
        <m:sSub>
          <m:sSubPr>
            <m:ctrlPr>
              <w:rPr>
                <w:rFonts w:ascii="Cambria Math" w:eastAsia="宋体" w:hAnsi="Cambria Math"/>
                <w:i/>
                <w:sz w:val="20"/>
                <w:lang w:val="en-US" w:eastAsia="zh-CN"/>
              </w:rPr>
            </m:ctrlPr>
          </m:sSubPr>
          <m:e>
            <m:r>
              <w:rPr>
                <w:rFonts w:ascii="Cambria Math" w:eastAsia="宋体" w:hAnsi="Cambria Math"/>
                <w:sz w:val="20"/>
                <w:lang w:val="en-US" w:eastAsia="zh-CN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lang w:val="en-US" w:eastAsia="zh-CN"/>
              </w:rPr>
              <m:t>CBPS,m,u</m:t>
            </m:r>
          </m:sub>
        </m:sSub>
        <m:r>
          <w:rPr>
            <w:rFonts w:ascii="Cambria Math" w:eastAsia="宋体" w:hAnsi="Cambria Math"/>
            <w:sz w:val="20"/>
            <w:lang w:val="en-US" w:eastAsia="zh-CN"/>
          </w:rPr>
          <m:t>∙</m:t>
        </m:r>
        <m:sSub>
          <m:sSubPr>
            <m:ctrlPr>
              <w:rPr>
                <w:rFonts w:ascii="Cambria Math" w:eastAsia="宋体" w:hAnsi="Cambria Math"/>
                <w:i/>
                <w:sz w:val="20"/>
                <w:lang w:val="en-US" w:eastAsia="zh-CN"/>
              </w:rPr>
            </m:ctrlPr>
          </m:sSubPr>
          <m:e>
            <m:r>
              <w:rPr>
                <w:rFonts w:ascii="Cambria Math" w:eastAsia="宋体" w:hAnsi="Cambria Math"/>
                <w:sz w:val="20"/>
                <w:lang w:val="en-US" w:eastAsia="zh-CN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lang w:val="en-US" w:eastAsia="zh-CN"/>
              </w:rPr>
              <m:t>ss</m:t>
            </m:r>
          </m:sub>
        </m:sSub>
      </m:oMath>
      <w:r w:rsidR="008A790C" w:rsidRPr="00886761">
        <w:rPr>
          <w:rFonts w:eastAsia="宋体"/>
          <w:sz w:val="20"/>
          <w:lang w:val="en-US" w:eastAsia="zh-CN"/>
        </w:rPr>
        <w:t xml:space="preserve">, </w:t>
      </w:r>
      <w:r w:rsidR="008A790C" w:rsidRPr="00886761">
        <w:rPr>
          <w:sz w:val="20"/>
          <w:lang w:eastAsia="zh-CN"/>
        </w:rPr>
        <w:t>for EQM</w:t>
      </w:r>
    </w:p>
    <w:p w14:paraId="565D40A6" w14:textId="11842159" w:rsidR="007D2436" w:rsidRPr="006D48DD" w:rsidRDefault="008A790C" w:rsidP="001D2487">
      <w:pPr>
        <w:rPr>
          <w:rFonts w:eastAsia="宋体"/>
          <w:sz w:val="20"/>
          <w:lang w:val="en-US" w:eastAsia="zh-CN"/>
        </w:rPr>
      </w:pPr>
      <w:r w:rsidRPr="00886761">
        <w:rPr>
          <w:rFonts w:eastAsia="宋体"/>
          <w:sz w:val="20"/>
          <w:lang w:val="en-US" w:eastAsia="zh-CN"/>
        </w:rPr>
        <w:t xml:space="preserve">Whilst the EHT </w:t>
      </w:r>
      <w:r w:rsidR="00BB0A4F" w:rsidRPr="00886761">
        <w:rPr>
          <w:rFonts w:eastAsia="宋体"/>
          <w:sz w:val="20"/>
          <w:lang w:val="en-US" w:eastAsia="zh-CN"/>
        </w:rPr>
        <w:t xml:space="preserve">PPDU padding process is described based </w:t>
      </w:r>
      <w:proofErr w:type="gramStart"/>
      <w:r w:rsidR="00BB0A4F" w:rsidRPr="00886761">
        <w:rPr>
          <w:rFonts w:eastAsia="宋体"/>
          <w:sz w:val="20"/>
          <w:lang w:val="en-US" w:eastAsia="zh-CN"/>
        </w:rPr>
        <w:t xml:space="preserve">on </w:t>
      </w:r>
      <w:proofErr w:type="gramEnd"/>
      <m:oMath>
        <m:sSub>
          <m:sSubPr>
            <m:ctrlPr>
              <w:rPr>
                <w:rFonts w:ascii="Cambria Math" w:eastAsia="宋体" w:hAnsi="Cambria Math"/>
                <w:sz w:val="20"/>
                <w:lang w:val="en-US" w:eastAsia="zh-CN"/>
              </w:rPr>
            </m:ctrlPr>
          </m:sSubPr>
          <m:e>
            <m:r>
              <w:rPr>
                <w:rFonts w:ascii="Cambria Math" w:eastAsia="宋体" w:hAnsi="Cambria Math"/>
                <w:sz w:val="20"/>
                <w:lang w:val="en-US" w:eastAsia="zh-CN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lang w:val="en-US" w:eastAsia="zh-CN"/>
              </w:rPr>
              <m:t>CBPS,u</m:t>
            </m:r>
          </m:sub>
        </m:sSub>
      </m:oMath>
      <w:r w:rsidR="00BB0A4F" w:rsidRPr="00886761">
        <w:rPr>
          <w:rFonts w:eastAsia="宋体"/>
          <w:sz w:val="20"/>
          <w:lang w:val="en-US" w:eastAsia="zh-CN"/>
        </w:rPr>
        <w:t>. Thus, no further clarification is needed for UEQM.</w:t>
      </w:r>
    </w:p>
    <w:p w14:paraId="50E87CEE" w14:textId="77777777" w:rsidR="007D2436" w:rsidRDefault="007D2436" w:rsidP="001D2487">
      <w:pPr>
        <w:rPr>
          <w:ins w:id="48" w:author="gongbo (E)" w:date="2025-07-26T17:50:00Z"/>
          <w:b/>
          <w:sz w:val="20"/>
          <w:highlight w:val="green"/>
          <w:lang w:eastAsia="zh-CN"/>
        </w:rPr>
      </w:pPr>
    </w:p>
    <w:p w14:paraId="59F0D33E" w14:textId="77777777" w:rsidR="001D2487" w:rsidRDefault="001D2487" w:rsidP="001D2487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06E4CFC9" w14:textId="77777777" w:rsidR="001D2487" w:rsidRDefault="001D2487" w:rsidP="001D2487">
      <w:pPr>
        <w:rPr>
          <w:b/>
          <w:sz w:val="20"/>
          <w:highlight w:val="green"/>
          <w:lang w:eastAsia="zh-CN"/>
        </w:rPr>
      </w:pPr>
    </w:p>
    <w:p w14:paraId="7881EF7F" w14:textId="68C1F820" w:rsidR="00A61489" w:rsidRDefault="001D2487" w:rsidP="001D2487">
      <w:pPr>
        <w:rPr>
          <w:sz w:val="20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all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 xml:space="preserve">text </w:t>
      </w:r>
      <w:r w:rsidRPr="004D23E4">
        <w:rPr>
          <w:sz w:val="20"/>
          <w:highlight w:val="green"/>
          <w:lang w:eastAsia="zh-CN"/>
        </w:rPr>
        <w:t xml:space="preserve">in Line </w:t>
      </w:r>
      <w:r>
        <w:rPr>
          <w:sz w:val="20"/>
          <w:highlight w:val="green"/>
          <w:lang w:eastAsia="zh-CN"/>
        </w:rPr>
        <w:t>2</w:t>
      </w:r>
      <w:r w:rsidR="00C14A15">
        <w:rPr>
          <w:sz w:val="20"/>
          <w:highlight w:val="green"/>
          <w:lang w:eastAsia="zh-CN"/>
        </w:rPr>
        <w:t>4</w:t>
      </w:r>
      <w:r w:rsidRPr="004D23E4">
        <w:rPr>
          <w:sz w:val="20"/>
          <w:highlight w:val="green"/>
          <w:lang w:eastAsia="zh-CN"/>
        </w:rPr>
        <w:t xml:space="preserve">, Page </w:t>
      </w:r>
      <w:r>
        <w:rPr>
          <w:sz w:val="20"/>
          <w:highlight w:val="green"/>
          <w:lang w:eastAsia="zh-CN"/>
        </w:rPr>
        <w:t>30</w:t>
      </w:r>
      <w:r w:rsidR="00C14A15">
        <w:rPr>
          <w:sz w:val="20"/>
          <w:highlight w:val="green"/>
          <w:lang w:eastAsia="zh-CN"/>
        </w:rPr>
        <w:t>1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</w:t>
      </w:r>
      <w:r>
        <w:rPr>
          <w:sz w:val="20"/>
          <w:highlight w:val="green"/>
          <w:lang w:eastAsia="zh-CN"/>
        </w:rPr>
        <w:t>n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0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3</w:t>
      </w:r>
      <w:r w:rsidRPr="00D26DCA">
        <w:rPr>
          <w:sz w:val="20"/>
          <w:highlight w:val="green"/>
          <w:lang w:eastAsia="zh-CN"/>
        </w:rPr>
        <w:t>:</w:t>
      </w:r>
    </w:p>
    <w:p w14:paraId="0F04A48D" w14:textId="77777777" w:rsidR="00EC6BD9" w:rsidRDefault="00EC6BD9" w:rsidP="001D2487">
      <w:pPr>
        <w:rPr>
          <w:sz w:val="20"/>
          <w:lang w:eastAsia="zh-CN"/>
        </w:rPr>
      </w:pPr>
    </w:p>
    <w:p w14:paraId="1E70CA6A" w14:textId="77777777" w:rsidR="00EC6BD9" w:rsidRDefault="00EC6BD9" w:rsidP="00EC6BD9">
      <w:pPr>
        <w:jc w:val="left"/>
        <w:rPr>
          <w:b/>
          <w:bCs/>
          <w:lang w:eastAsia="zh-CN"/>
        </w:rPr>
      </w:pPr>
      <w:r w:rsidRPr="00EC6BD9">
        <w:rPr>
          <w:b/>
          <w:bCs/>
          <w:lang w:eastAsia="zh-CN"/>
        </w:rPr>
        <w:t>38.3.16.1.4 UHR PPDU padding process</w:t>
      </w:r>
    </w:p>
    <w:p w14:paraId="40298027" w14:textId="00A7AA76" w:rsidR="00EC6BD9" w:rsidRDefault="00EC6BD9" w:rsidP="00EC6BD9">
      <w:pPr>
        <w:jc w:val="left"/>
        <w:rPr>
          <w:ins w:id="49" w:author="gongbo (E)" w:date="2025-07-26T17:41:00Z"/>
          <w:lang w:eastAsia="zh-CN"/>
        </w:rPr>
      </w:pPr>
      <w:r w:rsidRPr="00EC6BD9">
        <w:rPr>
          <w:b/>
          <w:bCs/>
          <w:lang w:eastAsia="zh-CN"/>
        </w:rPr>
        <w:br/>
      </w:r>
      <w:del w:id="50" w:author="gongbo (E)" w:date="2025-07-26T17:41:00Z">
        <w:r w:rsidRPr="00EC6BD9" w:rsidDel="007D2436">
          <w:rPr>
            <w:lang w:eastAsia="zh-CN"/>
          </w:rPr>
          <w:delText>A single step padding process, pre-FEC padding process including both pre-FEC MAC and pre-FEC PHY</w:delText>
        </w:r>
        <w:r w:rsidRPr="00EC6BD9" w:rsidDel="007D2436">
          <w:rPr>
            <w:lang w:eastAsia="zh-CN"/>
          </w:rPr>
          <w:br/>
          <w:delText>padding, is applied to a UHR ELR PPDU before conducting FEC coding.</w:delText>
        </w:r>
      </w:del>
    </w:p>
    <w:p w14:paraId="3B431F40" w14:textId="77777777" w:rsidR="007D2436" w:rsidRDefault="007D2436" w:rsidP="00EC6BD9">
      <w:pPr>
        <w:jc w:val="left"/>
        <w:rPr>
          <w:ins w:id="51" w:author="gongbo (E)" w:date="2025-07-26T17:41:00Z"/>
          <w:lang w:eastAsia="zh-CN"/>
        </w:rPr>
      </w:pPr>
    </w:p>
    <w:p w14:paraId="19129E70" w14:textId="38A34159" w:rsidR="007D2436" w:rsidRDefault="006D48DD" w:rsidP="00EC6BD9">
      <w:pPr>
        <w:jc w:val="left"/>
        <w:rPr>
          <w:bCs/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UHR PPDU padding process can refer to the EHT PPDU padding process in </w:t>
      </w:r>
      <w:r w:rsidRPr="006D48DD">
        <w:rPr>
          <w:bCs/>
          <w:lang w:eastAsia="zh-CN"/>
        </w:rPr>
        <w:t>36.3.13.3.4</w:t>
      </w:r>
      <w:r>
        <w:rPr>
          <w:bCs/>
          <w:lang w:eastAsia="zh-CN"/>
        </w:rPr>
        <w:t xml:space="preserve">. </w:t>
      </w:r>
    </w:p>
    <w:p w14:paraId="0479F971" w14:textId="77777777" w:rsidR="001E6C98" w:rsidRDefault="001E6C98" w:rsidP="00EC6BD9">
      <w:pPr>
        <w:jc w:val="left"/>
        <w:rPr>
          <w:bCs/>
          <w:lang w:eastAsia="zh-CN"/>
        </w:rPr>
      </w:pPr>
    </w:p>
    <w:p w14:paraId="343F540F" w14:textId="1F5A4455" w:rsidR="001E6C98" w:rsidRPr="00F03CB6" w:rsidRDefault="001E6C98" w:rsidP="001E6C98">
      <w:pPr>
        <w:pStyle w:val="1"/>
        <w:rPr>
          <w:rStyle w:val="ad"/>
          <w:rFonts w:ascii="Times New Roman" w:hAnsi="Times New Roman"/>
          <w:b/>
          <w:sz w:val="36"/>
          <w:szCs w:val="36"/>
          <w:lang w:eastAsia="zh-CN"/>
        </w:rPr>
      </w:pPr>
      <w:r>
        <w:rPr>
          <w:rStyle w:val="ad"/>
          <w:rFonts w:ascii="Times New Roman" w:hAnsi="Times New Roman"/>
          <w:b/>
          <w:sz w:val="36"/>
          <w:szCs w:val="36"/>
          <w:lang w:eastAsia="zh-CN"/>
        </w:rPr>
        <w:t>CID 232</w:t>
      </w:r>
      <w:r w:rsidR="001E4E8B">
        <w:rPr>
          <w:rStyle w:val="ad"/>
          <w:rFonts w:ascii="Times New Roman" w:hAnsi="Times New Roman"/>
          <w:b/>
          <w:sz w:val="36"/>
          <w:szCs w:val="36"/>
          <w:lang w:eastAsia="zh-CN"/>
        </w:rPr>
        <w:t>7</w:t>
      </w:r>
    </w:p>
    <w:p w14:paraId="7C88903F" w14:textId="77777777" w:rsidR="001E6C98" w:rsidRPr="00F03CB6" w:rsidRDefault="001E6C98" w:rsidP="001E6C98">
      <w:pPr>
        <w:rPr>
          <w:rStyle w:val="ad"/>
          <w:lang w:eastAsia="zh-C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316"/>
        <w:gridCol w:w="843"/>
        <w:gridCol w:w="2167"/>
        <w:gridCol w:w="1906"/>
        <w:gridCol w:w="3119"/>
      </w:tblGrid>
      <w:tr w:rsidR="001E6C98" w:rsidRPr="00F03CB6" w14:paraId="5C4DE999" w14:textId="77777777" w:rsidTr="009E2A56">
        <w:trPr>
          <w:trHeight w:val="461"/>
        </w:trPr>
        <w:tc>
          <w:tcPr>
            <w:tcW w:w="13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12C80F" w14:textId="77777777" w:rsidR="001E6C98" w:rsidRPr="00F03CB6" w:rsidRDefault="001E6C98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91B500" w14:textId="77777777" w:rsidR="001E6C98" w:rsidRPr="00F03CB6" w:rsidRDefault="001E6C98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1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D99AC3" w14:textId="77777777" w:rsidR="001E6C98" w:rsidRPr="00F03CB6" w:rsidRDefault="001E6C98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90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131BE9" w14:textId="77777777" w:rsidR="001E6C98" w:rsidRPr="00F03CB6" w:rsidRDefault="001E6C98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3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2270CA" w14:textId="77777777" w:rsidR="001E6C98" w:rsidRPr="00F03CB6" w:rsidRDefault="001E6C98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1E6C98" w:rsidRPr="00A61489" w14:paraId="54185B44" w14:textId="77777777" w:rsidTr="009E2A56">
        <w:trPr>
          <w:trHeight w:val="1500"/>
        </w:trPr>
        <w:tc>
          <w:tcPr>
            <w:tcW w:w="13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076F92" w14:textId="7A43690E" w:rsidR="001E6C98" w:rsidRPr="00F03CB6" w:rsidRDefault="001E4E8B" w:rsidP="009E2A56">
            <w:pPr>
              <w:ind w:right="200"/>
              <w:jc w:val="right"/>
              <w:rPr>
                <w:rFonts w:eastAsia="宋体"/>
                <w:sz w:val="20"/>
                <w:lang w:val="en-US" w:eastAsia="zh-CN"/>
              </w:rPr>
            </w:pPr>
            <w:r w:rsidRPr="001E4E8B">
              <w:rPr>
                <w:rFonts w:eastAsia="宋体"/>
                <w:sz w:val="20"/>
                <w:lang w:val="en-US" w:eastAsia="zh-CN"/>
              </w:rPr>
              <w:t>38.3.16.1.5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4FF77A" w14:textId="7BB3350B" w:rsidR="001E6C98" w:rsidRPr="00CC5FF9" w:rsidRDefault="001E4E8B" w:rsidP="009E2A5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1E4E8B">
              <w:rPr>
                <w:rFonts w:eastAsia="宋体"/>
                <w:sz w:val="20"/>
                <w:lang w:val="en-US" w:eastAsia="zh-CN"/>
              </w:rPr>
              <w:t>195.6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D5C914" w14:textId="733E2C23" w:rsidR="001E6C98" w:rsidRPr="00CC5FF9" w:rsidRDefault="00E576A9" w:rsidP="009E2A5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E576A9">
              <w:rPr>
                <w:rFonts w:eastAsia="宋体"/>
                <w:sz w:val="20"/>
                <w:lang w:val="en-US" w:eastAsia="zh-CN"/>
              </w:rPr>
              <w:t xml:space="preserve">In 38.3.16.1.5, why UEQM only impacts </w:t>
            </w:r>
            <w:proofErr w:type="spellStart"/>
            <w:r w:rsidRPr="00E576A9">
              <w:rPr>
                <w:rFonts w:eastAsia="宋体"/>
                <w:sz w:val="20"/>
                <w:lang w:val="en-US" w:eastAsia="zh-CN"/>
              </w:rPr>
              <w:t>NCBPS</w:t>
            </w:r>
            <w:proofErr w:type="gramStart"/>
            <w:r w:rsidRPr="00E576A9">
              <w:rPr>
                <w:rFonts w:eastAsia="宋体"/>
                <w:sz w:val="20"/>
                <w:lang w:val="en-US" w:eastAsia="zh-CN"/>
              </w:rPr>
              <w:t>,short,u</w:t>
            </w:r>
            <w:proofErr w:type="spellEnd"/>
            <w:proofErr w:type="gramEnd"/>
            <w:r w:rsidRPr="00E576A9">
              <w:rPr>
                <w:rFonts w:eastAsia="宋体"/>
                <w:sz w:val="20"/>
                <w:lang w:val="en-US" w:eastAsia="zh-CN"/>
              </w:rPr>
              <w:t xml:space="preserve">? Please add </w:t>
            </w:r>
            <w:proofErr w:type="spellStart"/>
            <w:r w:rsidRPr="00E576A9">
              <w:rPr>
                <w:rFonts w:eastAsia="宋体"/>
                <w:sz w:val="20"/>
                <w:lang w:val="en-US" w:eastAsia="zh-CN"/>
              </w:rPr>
              <w:t>NCBPS</w:t>
            </w:r>
            <w:proofErr w:type="gramStart"/>
            <w:r w:rsidRPr="00E576A9">
              <w:rPr>
                <w:rFonts w:eastAsia="宋体"/>
                <w:sz w:val="20"/>
                <w:lang w:val="en-US" w:eastAsia="zh-CN"/>
              </w:rPr>
              <w:t>,u</w:t>
            </w:r>
            <w:proofErr w:type="spellEnd"/>
            <w:proofErr w:type="gramEnd"/>
            <w:r w:rsidRPr="00E576A9">
              <w:rPr>
                <w:rFonts w:eastAsia="宋体"/>
                <w:sz w:val="20"/>
                <w:lang w:val="en-US" w:eastAsia="zh-CN"/>
              </w:rPr>
              <w:t xml:space="preserve"> equation as well.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8FE23A" w14:textId="77777777" w:rsidR="001E6C98" w:rsidRPr="00CC5FF9" w:rsidRDefault="001E6C98" w:rsidP="009E2A5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EA74CA">
              <w:rPr>
                <w:rFonts w:eastAsia="宋体"/>
                <w:sz w:val="20"/>
                <w:lang w:val="en-US" w:eastAsia="zh-CN"/>
              </w:rPr>
              <w:t>As in comment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5F5C65" w14:textId="77777777" w:rsidR="00E576A9" w:rsidRDefault="00E576A9" w:rsidP="00E576A9">
            <w:pPr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Revised.</w:t>
            </w:r>
          </w:p>
          <w:p w14:paraId="6C686754" w14:textId="77777777" w:rsidR="00E576A9" w:rsidRDefault="00E576A9" w:rsidP="00E576A9">
            <w:pPr>
              <w:jc w:val="left"/>
              <w:rPr>
                <w:sz w:val="20"/>
                <w:lang w:eastAsia="zh-CN"/>
              </w:rPr>
            </w:pPr>
          </w:p>
          <w:p w14:paraId="7C50FD25" w14:textId="77777777" w:rsidR="00E576A9" w:rsidRDefault="00E576A9" w:rsidP="00E576A9">
            <w:pPr>
              <w:jc w:val="left"/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4A0C698E" w14:textId="77777777" w:rsidR="00E576A9" w:rsidRDefault="00E576A9" w:rsidP="00E576A9">
            <w:pPr>
              <w:jc w:val="left"/>
              <w:rPr>
                <w:sz w:val="20"/>
                <w:lang w:eastAsia="zh-CN"/>
              </w:rPr>
            </w:pPr>
          </w:p>
          <w:p w14:paraId="593A42D4" w14:textId="77777777" w:rsidR="00E576A9" w:rsidRPr="005F07F4" w:rsidRDefault="00E576A9" w:rsidP="00E576A9">
            <w:pPr>
              <w:jc w:val="left"/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3B93C51C" w14:textId="24DDBA00" w:rsidR="001E6C98" w:rsidRDefault="00E576A9" w:rsidP="00E576A9">
            <w:pPr>
              <w:jc w:val="left"/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>
              <w:rPr>
                <w:b/>
                <w:sz w:val="20"/>
                <w:highlight w:val="yellow"/>
                <w:lang w:eastAsia="zh-CN"/>
              </w:rPr>
              <w:t>5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>
              <w:rPr>
                <w:b/>
                <w:sz w:val="20"/>
                <w:highlight w:val="yellow"/>
                <w:lang w:eastAsia="zh-CN"/>
              </w:rPr>
              <w:t>1189r0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 xml:space="preserve">der CID </w:t>
            </w:r>
            <w:r>
              <w:rPr>
                <w:b/>
                <w:sz w:val="20"/>
                <w:highlight w:val="yellow"/>
                <w:lang w:eastAsia="zh-CN"/>
              </w:rPr>
              <w:t>2327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  <w:p w14:paraId="2EFDA7BA" w14:textId="33304269" w:rsidR="001E6C98" w:rsidRPr="00EA63F0" w:rsidRDefault="001E6C98" w:rsidP="009E2A56">
            <w:pPr>
              <w:jc w:val="left"/>
              <w:rPr>
                <w:sz w:val="20"/>
                <w:lang w:eastAsia="zh-CN"/>
              </w:rPr>
            </w:pPr>
          </w:p>
        </w:tc>
      </w:tr>
    </w:tbl>
    <w:p w14:paraId="45723198" w14:textId="77777777" w:rsidR="001E6C98" w:rsidRDefault="001E6C98" w:rsidP="001E6C98">
      <w:pPr>
        <w:rPr>
          <w:b/>
          <w:sz w:val="20"/>
          <w:highlight w:val="green"/>
          <w:lang w:eastAsia="zh-CN"/>
        </w:rPr>
      </w:pPr>
    </w:p>
    <w:p w14:paraId="23DE8DE7" w14:textId="77777777" w:rsidR="0065407C" w:rsidRDefault="0065407C" w:rsidP="0065407C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2BF6ADFC" w14:textId="77777777" w:rsidR="0065407C" w:rsidRDefault="0065407C" w:rsidP="0065407C">
      <w:pPr>
        <w:rPr>
          <w:b/>
          <w:sz w:val="20"/>
          <w:highlight w:val="green"/>
          <w:lang w:eastAsia="zh-CN"/>
        </w:rPr>
      </w:pPr>
    </w:p>
    <w:p w14:paraId="566322EA" w14:textId="139ED1CE" w:rsidR="001E6C98" w:rsidRDefault="0065407C" w:rsidP="0065407C">
      <w:pPr>
        <w:jc w:val="left"/>
        <w:rPr>
          <w:sz w:val="20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all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 xml:space="preserve">text </w:t>
      </w:r>
      <w:r w:rsidRPr="004D23E4">
        <w:rPr>
          <w:sz w:val="20"/>
          <w:highlight w:val="green"/>
          <w:lang w:eastAsia="zh-CN"/>
        </w:rPr>
        <w:t xml:space="preserve">in Line </w:t>
      </w:r>
      <w:r>
        <w:rPr>
          <w:sz w:val="20"/>
          <w:highlight w:val="green"/>
          <w:lang w:eastAsia="zh-CN"/>
        </w:rPr>
        <w:t>52</w:t>
      </w:r>
      <w:r w:rsidRPr="004D23E4">
        <w:rPr>
          <w:sz w:val="20"/>
          <w:highlight w:val="green"/>
          <w:lang w:eastAsia="zh-CN"/>
        </w:rPr>
        <w:t xml:space="preserve">, Page </w:t>
      </w:r>
      <w:r>
        <w:rPr>
          <w:sz w:val="20"/>
          <w:highlight w:val="green"/>
          <w:lang w:eastAsia="zh-CN"/>
        </w:rPr>
        <w:t>232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</w:t>
      </w:r>
      <w:r>
        <w:rPr>
          <w:sz w:val="20"/>
          <w:highlight w:val="green"/>
          <w:lang w:eastAsia="zh-CN"/>
        </w:rPr>
        <w:t>n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0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3</w:t>
      </w:r>
      <w:r w:rsidRPr="00D26DCA">
        <w:rPr>
          <w:sz w:val="20"/>
          <w:highlight w:val="green"/>
          <w:lang w:eastAsia="zh-CN"/>
        </w:rPr>
        <w:t>:</w:t>
      </w:r>
    </w:p>
    <w:p w14:paraId="24B09A14" w14:textId="77777777" w:rsidR="00CB69E1" w:rsidRDefault="00CB69E1" w:rsidP="0065407C">
      <w:pPr>
        <w:jc w:val="left"/>
        <w:rPr>
          <w:sz w:val="20"/>
          <w:lang w:eastAsia="zh-C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40"/>
        <w:gridCol w:w="6600"/>
      </w:tblGrid>
      <w:tr w:rsidR="007F1954" w14:paraId="007BF252" w14:textId="77777777" w:rsidTr="009E2A56">
        <w:trPr>
          <w:jc w:val="center"/>
        </w:trPr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5380AB" w14:textId="77777777" w:rsidR="007F1954" w:rsidRDefault="007F1954" w:rsidP="007F1954">
            <w:pPr>
              <w:pStyle w:val="TableTitle"/>
              <w:numPr>
                <w:ilvl w:val="0"/>
                <w:numId w:val="21"/>
              </w:numPr>
            </w:pPr>
            <w:bookmarkStart w:id="52" w:name="RTF35343537343a205461626c65"/>
            <w:r>
              <w:rPr>
                <w:w w:val="100"/>
              </w:rPr>
              <w:t>Frequently used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  (continued)</w:t>
            </w:r>
            <w:r>
              <w:rPr>
                <w:w w:val="100"/>
              </w:rPr>
              <w:fldChar w:fldCharType="end"/>
            </w:r>
            <w:bookmarkEnd w:id="52"/>
          </w:p>
        </w:tc>
      </w:tr>
      <w:tr w:rsidR="007F1954" w14:paraId="713B6439" w14:textId="77777777" w:rsidTr="009E2A56">
        <w:trPr>
          <w:trHeight w:val="440"/>
          <w:jc w:val="center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0BF13B" w14:textId="77777777" w:rsidR="007F1954" w:rsidRDefault="007F1954" w:rsidP="009E2A56">
            <w:pPr>
              <w:pStyle w:val="CellHeading"/>
            </w:pPr>
            <w:r>
              <w:rPr>
                <w:w w:val="100"/>
              </w:rPr>
              <w:t>Symbol</w:t>
            </w:r>
          </w:p>
        </w:tc>
        <w:tc>
          <w:tcPr>
            <w:tcW w:w="6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323C2E" w14:textId="77777777" w:rsidR="007F1954" w:rsidRDefault="007F1954" w:rsidP="009E2A56">
            <w:pPr>
              <w:pStyle w:val="CellHeading"/>
            </w:pPr>
            <w:r>
              <w:rPr>
                <w:w w:val="100"/>
              </w:rPr>
              <w:t>Explanation</w:t>
            </w:r>
          </w:p>
        </w:tc>
      </w:tr>
      <w:tr w:rsidR="007F1954" w14:paraId="3DDA748E" w14:textId="77777777" w:rsidTr="009E2A56">
        <w:trPr>
          <w:trHeight w:val="840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80C70C" w14:textId="24948E7A" w:rsidR="007F1954" w:rsidRDefault="007F1954" w:rsidP="009E2A56">
            <w:pPr>
              <w:pStyle w:val="CellBody"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noProof/>
                <w:w w:val="100"/>
                <w:lang w:eastAsia="zh-CN"/>
              </w:rPr>
              <w:drawing>
                <wp:inline distT="0" distB="0" distL="0" distR="0" wp14:anchorId="6B6A5DA5" wp14:editId="74B37B78">
                  <wp:extent cx="218440" cy="163830"/>
                  <wp:effectExtent l="0" t="0" r="0" b="7620"/>
                  <wp:docPr id="9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60DB9E" w14:textId="2A6EEA55" w:rsidR="007F1954" w:rsidRDefault="007F1954" w:rsidP="009E2A56">
            <w:pPr>
              <w:pStyle w:val="TableText"/>
              <w:rPr>
                <w:i/>
                <w:iCs/>
                <w:w w:val="100"/>
              </w:rPr>
            </w:pPr>
            <w:r>
              <w:rPr>
                <w:w w:val="100"/>
              </w:rPr>
              <w:t>For pre-UHR modulated fields</w:t>
            </w:r>
            <w:proofErr w:type="gramStart"/>
            <w:r>
              <w:rPr>
                <w:w w:val="100"/>
              </w:rPr>
              <w:t xml:space="preserve">, </w:t>
            </w:r>
            <w:proofErr w:type="gramEnd"/>
            <w:r>
              <w:rPr>
                <w:i/>
                <w:iCs/>
                <w:noProof/>
                <w:w w:val="100"/>
                <w:lang w:eastAsia="zh-CN"/>
              </w:rPr>
              <w:drawing>
                <wp:inline distT="0" distB="0" distL="0" distR="0" wp14:anchorId="6A976086" wp14:editId="2A76CBA3">
                  <wp:extent cx="457200" cy="163830"/>
                  <wp:effectExtent l="0" t="0" r="0" b="7620"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w w:val="100"/>
              </w:rPr>
              <w:t>.</w:t>
            </w:r>
          </w:p>
          <w:p w14:paraId="07D62873" w14:textId="795CB7C5" w:rsidR="007F1954" w:rsidRDefault="007F1954" w:rsidP="009E2A56">
            <w:pPr>
              <w:pStyle w:val="TableText"/>
            </w:pPr>
            <w:r>
              <w:rPr>
                <w:w w:val="100"/>
              </w:rPr>
              <w:t xml:space="preserve">For UHR modulated fields, </w:t>
            </w:r>
            <w:r>
              <w:rPr>
                <w:noProof/>
                <w:w w:val="100"/>
                <w:lang w:eastAsia="zh-CN"/>
              </w:rPr>
              <w:drawing>
                <wp:inline distT="0" distB="0" distL="0" distR="0" wp14:anchorId="4C5EEFF0" wp14:editId="3BA9BA4C">
                  <wp:extent cx="218440" cy="163830"/>
                  <wp:effectExtent l="0" t="0" r="0" b="7620"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represents the number of occupied RU(s) or MRU(s) in the transmission.</w:t>
            </w:r>
          </w:p>
        </w:tc>
      </w:tr>
      <w:tr w:rsidR="007F1954" w14:paraId="37AC9405" w14:textId="77777777" w:rsidTr="009E2A56">
        <w:trPr>
          <w:trHeight w:val="840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B64EF2" w14:textId="70B24792" w:rsidR="007F1954" w:rsidRDefault="007F1954" w:rsidP="009E2A56">
            <w:pPr>
              <w:pStyle w:val="CellBody"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noProof/>
                <w:w w:val="100"/>
                <w:lang w:eastAsia="zh-CN"/>
              </w:rPr>
              <w:drawing>
                <wp:inline distT="0" distB="0" distL="0" distR="0" wp14:anchorId="71279C4E" wp14:editId="6F5D7DDC">
                  <wp:extent cx="340995" cy="163830"/>
                  <wp:effectExtent l="0" t="0" r="1905" b="7620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FF47D8" w14:textId="21DD4E4D" w:rsidR="007F1954" w:rsidRDefault="007F1954" w:rsidP="009E2A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For pre-UHR modulated fields</w:t>
            </w:r>
            <w:proofErr w:type="gramStart"/>
            <w:r>
              <w:rPr>
                <w:w w:val="100"/>
              </w:rPr>
              <w:t xml:space="preserve">, </w:t>
            </w:r>
            <w:proofErr w:type="gramEnd"/>
            <w:r>
              <w:rPr>
                <w:noProof/>
                <w:w w:val="100"/>
                <w:lang w:eastAsia="zh-CN"/>
              </w:rPr>
              <w:drawing>
                <wp:inline distT="0" distB="0" distL="0" distR="0" wp14:anchorId="17A45F8A" wp14:editId="09A5348A">
                  <wp:extent cx="573405" cy="163830"/>
                  <wp:effectExtent l="0" t="0" r="0" b="7620"/>
                  <wp:docPr id="8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  <w:p w14:paraId="18741093" w14:textId="520708F3" w:rsidR="007F1954" w:rsidRDefault="007F1954" w:rsidP="009E2A56">
            <w:pPr>
              <w:pStyle w:val="TableText"/>
            </w:pPr>
            <w:r>
              <w:rPr>
                <w:w w:val="100"/>
              </w:rPr>
              <w:t xml:space="preserve">For UHR modulated fields, </w:t>
            </w:r>
            <w:r>
              <w:rPr>
                <w:noProof/>
                <w:w w:val="100"/>
                <w:lang w:eastAsia="zh-CN"/>
              </w:rPr>
              <w:drawing>
                <wp:inline distT="0" distB="0" distL="0" distR="0" wp14:anchorId="17F1E6B6" wp14:editId="449CE4EC">
                  <wp:extent cx="340995" cy="163830"/>
                  <wp:effectExtent l="0" t="0" r="1905" b="7620"/>
                  <wp:docPr id="88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represents the total number of users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occupied RU or MRU of the transmission.</w:t>
            </w:r>
          </w:p>
        </w:tc>
      </w:tr>
      <w:tr w:rsidR="007F1954" w14:paraId="0D5BBA5B" w14:textId="77777777" w:rsidTr="009E2A56">
        <w:trPr>
          <w:trHeight w:val="1060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B75BA1" w14:textId="5A484583" w:rsidR="007F1954" w:rsidRDefault="007F1954" w:rsidP="009E2A56">
            <w:pPr>
              <w:pStyle w:val="CellBody"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noProof/>
                <w:w w:val="100"/>
                <w:lang w:eastAsia="zh-CN"/>
              </w:rPr>
              <w:drawing>
                <wp:inline distT="0" distB="0" distL="0" distR="0" wp14:anchorId="362C82B9" wp14:editId="73A34984">
                  <wp:extent cx="518795" cy="163830"/>
                  <wp:effectExtent l="0" t="0" r="0" b="7620"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432B31" w14:textId="77777777" w:rsidR="007F1954" w:rsidRDefault="007F1954" w:rsidP="009E2A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Total number of users in all occupied RU(s) or MRU(s) of a UHR transmission, i.e., </w:t>
            </w:r>
          </w:p>
          <w:p w14:paraId="4EDCF2CE" w14:textId="2ED362EF" w:rsidR="007F1954" w:rsidRDefault="007F1954" w:rsidP="009E2A56">
            <w:pPr>
              <w:pStyle w:val="CellBody"/>
              <w:spacing w:line="240" w:lineRule="auto"/>
            </w:pPr>
            <w:r>
              <w:rPr>
                <w:noProof/>
                <w:w w:val="100"/>
                <w:lang w:eastAsia="zh-CN"/>
              </w:rPr>
              <w:drawing>
                <wp:inline distT="0" distB="0" distL="0" distR="0" wp14:anchorId="649FCC4B" wp14:editId="07FDCDF8">
                  <wp:extent cx="1282700" cy="382270"/>
                  <wp:effectExtent l="0" t="0" r="0" b="0"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</w:tc>
      </w:tr>
      <w:tr w:rsidR="007F1954" w14:paraId="72D8910D" w14:textId="77777777" w:rsidTr="009E2A56">
        <w:trPr>
          <w:trHeight w:val="440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08EFA8" w14:textId="12332485" w:rsidR="007F1954" w:rsidRDefault="007F1954" w:rsidP="009E2A56">
            <w:pPr>
              <w:pStyle w:val="CellBody"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noProof/>
                <w:w w:val="100"/>
                <w:lang w:eastAsia="zh-CN"/>
              </w:rPr>
              <w:drawing>
                <wp:inline distT="0" distB="0" distL="0" distR="0" wp14:anchorId="616D5853" wp14:editId="32C6DDAE">
                  <wp:extent cx="395605" cy="163830"/>
                  <wp:effectExtent l="0" t="0" r="4445" b="7620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79C758" w14:textId="77777777" w:rsidR="007F1954" w:rsidRDefault="007F1954" w:rsidP="009E2A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Number of coded bits per OFDM symbol for user </w:t>
            </w:r>
            <w:r>
              <w:rPr>
                <w:i/>
                <w:iCs/>
                <w:w w:val="100"/>
              </w:rPr>
              <w:t>u</w:t>
            </w:r>
            <w:proofErr w:type="gramStart"/>
            <w:r>
              <w:rPr>
                <w:w w:val="100"/>
              </w:rPr>
              <w:t xml:space="preserve">, </w:t>
            </w:r>
            <w:proofErr w:type="gramEnd"/>
            <w:r>
              <w:rPr>
                <w:noProof/>
                <w:w w:val="100"/>
                <w:lang w:eastAsia="zh-CN"/>
              </w:rPr>
              <w:drawing>
                <wp:inline distT="0" distB="0" distL="0" distR="0" wp14:anchorId="3AE24464" wp14:editId="3D0CAE2E">
                  <wp:extent cx="1330960" cy="163830"/>
                  <wp:effectExtent l="0" t="0" r="0" b="7620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  <w:r w:rsidR="00602ED0">
              <w:rPr>
                <w:w w:val="100"/>
              </w:rPr>
              <w:t xml:space="preserve"> </w:t>
            </w:r>
          </w:p>
          <w:p w14:paraId="58DEB527" w14:textId="5CD3323E" w:rsidR="00912F77" w:rsidRDefault="00FE1431" w:rsidP="009E2A56">
            <w:pPr>
              <w:pStyle w:val="TableText"/>
            </w:pPr>
            <m:oMath>
              <m:sSub>
                <m:sSubPr>
                  <m:ctrlPr>
                    <w:ins w:id="53" w:author="gongbo (E)" w:date="2025-07-28T09:26:00Z">
                      <w:rPr>
                        <w:rFonts w:ascii="Cambria Math" w:eastAsia="宋体" w:hAnsi="Cambria Math"/>
                        <w:sz w:val="20"/>
                        <w:lang w:eastAsia="zh-CN"/>
                      </w:rPr>
                    </w:ins>
                  </m:ctrlPr>
                </m:sSubPr>
                <m:e>
                  <m:r>
                    <w:ins w:id="54" w:author="gongbo (E)" w:date="2025-07-28T09:26:00Z">
                      <w:rPr>
                        <w:rFonts w:ascii="Cambria Math" w:eastAsia="宋体" w:hAnsi="Cambria Math"/>
                        <w:sz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55" w:author="gongbo (E)" w:date="2025-07-28T09:26:00Z">
                      <w:rPr>
                        <w:rFonts w:ascii="Cambria Math" w:eastAsia="宋体" w:hAnsi="Cambria Math"/>
                        <w:sz w:val="20"/>
                        <w:lang w:eastAsia="zh-CN"/>
                      </w:rPr>
                      <m:t>CBPS,u</m:t>
                    </w:ins>
                  </m:r>
                </m:sub>
              </m:sSub>
              <m:r>
                <w:ins w:id="56" w:author="gongbo (E)" w:date="2025-07-28T09:26:00Z">
                  <w:rPr>
                    <w:rFonts w:ascii="Cambria Math" w:eastAsia="宋体" w:hAnsi="Cambria Math"/>
                    <w:sz w:val="20"/>
                    <w:lang w:eastAsia="zh-CN"/>
                  </w:rPr>
                  <m:t>=</m:t>
                </w:ins>
              </m:r>
              <m:nary>
                <m:naryPr>
                  <m:chr m:val="∑"/>
                  <m:limLoc m:val="undOvr"/>
                  <m:ctrlPr>
                    <w:ins w:id="57" w:author="gongbo (E)" w:date="2025-07-28T09:26:00Z">
                      <w:rPr>
                        <w:rFonts w:ascii="Cambria Math" w:eastAsia="宋体" w:hAnsi="Cambria Math"/>
                        <w:i/>
                        <w:sz w:val="20"/>
                        <w:lang w:eastAsia="zh-CN"/>
                      </w:rPr>
                    </w:ins>
                  </m:ctrlPr>
                </m:naryPr>
                <m:sub>
                  <m:r>
                    <w:ins w:id="58" w:author="gongbo (E)" w:date="2025-07-28T09:26:00Z">
                      <w:rPr>
                        <w:rFonts w:ascii="Cambria Math" w:eastAsia="宋体" w:hAnsi="Cambria Math"/>
                        <w:sz w:val="20"/>
                        <w:lang w:eastAsia="zh-CN"/>
                      </w:rPr>
                      <m:t>m=1</m:t>
                    </w:ins>
                  </m:r>
                </m:sub>
                <m:sup>
                  <m:sSub>
                    <m:sSubPr>
                      <m:ctrlPr>
                        <w:ins w:id="59" w:author="gongbo (E)" w:date="2025-07-28T09:26:00Z">
                          <w:rPr>
                            <w:rFonts w:ascii="Cambria Math" w:eastAsia="宋体" w:hAnsi="Cambria Math"/>
                            <w:i/>
                            <w:sz w:val="20"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60" w:author="gongbo (E)" w:date="2025-07-28T09:26:00Z">
                          <w:rPr>
                            <w:rFonts w:ascii="Cambria Math" w:eastAsia="宋体" w:hAnsi="Cambria Math"/>
                            <w:sz w:val="20"/>
                            <w:lang w:eastAsia="zh-CN"/>
                          </w:rPr>
                          <m:t>N</m:t>
                        </w:ins>
                      </m:r>
                    </m:e>
                    <m:sub>
                      <m:r>
                        <w:ins w:id="61" w:author="gongbo (E)" w:date="2025-07-28T09:26:00Z">
                          <w:rPr>
                            <w:rFonts w:ascii="Cambria Math" w:eastAsia="宋体" w:hAnsi="Cambria Math"/>
                            <w:sz w:val="20"/>
                            <w:lang w:eastAsia="zh-CN"/>
                          </w:rPr>
                          <m:t>ss,u</m:t>
                        </w:ins>
                      </m:r>
                    </m:sub>
                  </m:sSub>
                </m:sup>
                <m:e>
                  <m:sSub>
                    <m:sSubPr>
                      <m:ctrlPr>
                        <w:ins w:id="62" w:author="gongbo (E)" w:date="2025-07-28T09:26:00Z">
                          <w:rPr>
                            <w:rFonts w:ascii="Cambria Math" w:eastAsia="宋体" w:hAnsi="Cambria Math"/>
                            <w:i/>
                            <w:sz w:val="20"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63" w:author="gongbo (E)" w:date="2025-07-28T09:26:00Z">
                          <w:rPr>
                            <w:rFonts w:ascii="Cambria Math" w:eastAsia="宋体" w:hAnsi="Cambria Math"/>
                            <w:sz w:val="20"/>
                            <w:lang w:eastAsia="zh-CN"/>
                          </w:rPr>
                          <m:t>N</m:t>
                        </w:ins>
                      </m:r>
                    </m:e>
                    <m:sub>
                      <m:r>
                        <w:ins w:id="64" w:author="gongbo (E)" w:date="2025-07-28T09:26:00Z">
                          <w:rPr>
                            <w:rFonts w:ascii="Cambria Math" w:eastAsia="宋体" w:hAnsi="Cambria Math"/>
                            <w:sz w:val="20"/>
                            <w:lang w:eastAsia="zh-CN"/>
                          </w:rPr>
                          <m:t>CBPS,m,u</m:t>
                        </w:ins>
                      </m:r>
                    </m:sub>
                  </m:sSub>
                </m:e>
              </m:nary>
            </m:oMath>
            <w:ins w:id="65" w:author="gongbo (E)" w:date="2025-07-28T09:26:00Z">
              <w:r w:rsidR="006E0157" w:rsidRPr="00886761">
                <w:rPr>
                  <w:rFonts w:eastAsia="宋体"/>
                  <w:sz w:val="20"/>
                  <w:lang w:eastAsia="zh-CN"/>
                </w:rPr>
                <w:t>,</w:t>
              </w:r>
              <w:r w:rsidR="006E0157">
                <w:rPr>
                  <w:rFonts w:eastAsia="宋体"/>
                  <w:sz w:val="20"/>
                  <w:lang w:eastAsia="zh-CN"/>
                </w:rPr>
                <w:t xml:space="preserve"> in which, </w:t>
              </w:r>
              <m:oMath>
                <m:sSub>
                  <m:sSubPr>
                    <m:ctrlPr>
                      <w:rPr>
                        <w:rFonts w:ascii="Cambria Math" w:eastAsia="宋体" w:hAnsi="Cambria Math"/>
                        <w:i/>
                        <w:sz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sz w:val="20"/>
                        <w:lang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eastAsia="宋体" w:hAnsi="Cambria Math"/>
                        <w:sz w:val="20"/>
                        <w:lang w:eastAsia="zh-CN"/>
                      </w:rPr>
                      <m:t>CBPS,m,u</m:t>
                    </m:r>
                  </m:sub>
                </m:sSub>
              </m:oMath>
              <w:r w:rsidR="006E0157">
                <w:rPr>
                  <w:rFonts w:eastAsia="宋体" w:hint="eastAsia"/>
                  <w:sz w:val="20"/>
                  <w:lang w:eastAsia="zh-CN"/>
                </w:rPr>
                <w:t xml:space="preserve"> </w:t>
              </w:r>
              <w:r w:rsidR="006E0157">
                <w:rPr>
                  <w:rFonts w:eastAsia="宋体"/>
                  <w:sz w:val="20"/>
                  <w:lang w:eastAsia="zh-CN"/>
                </w:rPr>
                <w:t xml:space="preserve">and </w:t>
              </w:r>
              <m:oMath>
                <m:sSub>
                  <m:sSubPr>
                    <m:ctrlPr>
                      <w:rPr>
                        <w:rFonts w:ascii="Cambria Math" w:eastAsia="宋体" w:hAnsi="Cambria Math"/>
                        <w:i/>
                        <w:sz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sz w:val="20"/>
                        <w:lang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eastAsia="宋体" w:hAnsi="Cambria Math"/>
                        <w:sz w:val="20"/>
                        <w:lang w:eastAsia="zh-CN"/>
                      </w:rPr>
                      <m:t>ss,u</m:t>
                    </m:r>
                  </m:sub>
                </m:sSub>
              </m:oMath>
              <w:r w:rsidR="006E0157">
                <w:rPr>
                  <w:rFonts w:eastAsia="宋体" w:hint="eastAsia"/>
                  <w:sz w:val="20"/>
                  <w:lang w:eastAsia="zh-CN"/>
                </w:rPr>
                <w:t xml:space="preserve"> </w:t>
              </w:r>
              <w:r w:rsidR="006E0157">
                <w:rPr>
                  <w:rFonts w:eastAsia="宋体"/>
                  <w:sz w:val="20"/>
                  <w:lang w:eastAsia="zh-CN"/>
                </w:rPr>
                <w:t>are defined in Table 38-21 (</w:t>
              </w:r>
              <w:r w:rsidR="006E0157">
                <w:rPr>
                  <w:w w:val="100"/>
                </w:rPr>
                <w:t>Frequently used parameters</w:t>
              </w:r>
              <w:r w:rsidR="006E0157">
                <w:rPr>
                  <w:rFonts w:eastAsia="宋体"/>
                  <w:sz w:val="20"/>
                  <w:lang w:eastAsia="zh-CN"/>
                </w:rPr>
                <w:t>).</w:t>
              </w:r>
            </w:ins>
          </w:p>
        </w:tc>
      </w:tr>
      <w:tr w:rsidR="007F1954" w14:paraId="3B738BE5" w14:textId="77777777" w:rsidTr="009E2A56">
        <w:trPr>
          <w:trHeight w:val="640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419189" w14:textId="1164ABB3" w:rsidR="007F1954" w:rsidRDefault="007F1954" w:rsidP="009E2A56">
            <w:pPr>
              <w:pStyle w:val="CellBody"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noProof/>
                <w:w w:val="100"/>
                <w:lang w:eastAsia="zh-CN"/>
              </w:rPr>
              <w:lastRenderedPageBreak/>
              <w:drawing>
                <wp:inline distT="0" distB="0" distL="0" distR="0" wp14:anchorId="15667ACF" wp14:editId="35802DAA">
                  <wp:extent cx="504825" cy="163830"/>
                  <wp:effectExtent l="0" t="0" r="9525" b="7620"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7931AC" w14:textId="3D4AE5C0" w:rsidR="007F1954" w:rsidRDefault="007F1954" w:rsidP="009E2A56">
            <w:pPr>
              <w:pStyle w:val="TableText"/>
            </w:pPr>
            <w:r>
              <w:rPr>
                <w:w w:val="100"/>
              </w:rPr>
              <w:t xml:space="preserve">Number of coded bits per OFDM symbol over the </w:t>
            </w:r>
            <w:r>
              <w:rPr>
                <w:i/>
                <w:iCs/>
                <w:w w:val="100"/>
              </w:rPr>
              <w:t>m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spatial stream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,</w:t>
            </w:r>
            <w:r>
              <w:rPr>
                <w:noProof/>
                <w:w w:val="100"/>
                <w:lang w:eastAsia="zh-CN"/>
              </w:rPr>
              <w:drawing>
                <wp:inline distT="0" distB="0" distL="0" distR="0" wp14:anchorId="17821FCF" wp14:editId="355FF51B">
                  <wp:extent cx="975995" cy="163830"/>
                  <wp:effectExtent l="0" t="0" r="0" b="7620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in OFDMA transmission</w:t>
            </w:r>
            <w:proofErr w:type="gramStart"/>
            <w:r>
              <w:rPr>
                <w:w w:val="100"/>
              </w:rPr>
              <w:t xml:space="preserve">, </w:t>
            </w:r>
            <w:proofErr w:type="gramEnd"/>
            <w:r>
              <w:rPr>
                <w:noProof/>
                <w:w w:val="100"/>
                <w:lang w:eastAsia="zh-CN"/>
              </w:rPr>
              <w:drawing>
                <wp:inline distT="0" distB="0" distL="0" distR="0" wp14:anchorId="760AFC0C" wp14:editId="46A03A7B">
                  <wp:extent cx="1269365" cy="163830"/>
                  <wp:effectExtent l="0" t="0" r="6985" b="7620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</w:tc>
      </w:tr>
      <w:tr w:rsidR="007F1954" w14:paraId="46C43302" w14:textId="77777777" w:rsidTr="009E2A56">
        <w:trPr>
          <w:trHeight w:val="840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CAA60F" w14:textId="426C5E76" w:rsidR="007F1954" w:rsidRDefault="007F1954" w:rsidP="009E2A56">
            <w:pPr>
              <w:pStyle w:val="CellBody"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noProof/>
                <w:w w:val="100"/>
                <w:lang w:eastAsia="zh-CN"/>
              </w:rPr>
              <w:drawing>
                <wp:inline distT="0" distB="0" distL="0" distR="0" wp14:anchorId="1E744CE0" wp14:editId="73453E1A">
                  <wp:extent cx="218440" cy="163830"/>
                  <wp:effectExtent l="0" t="0" r="0" b="7620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516D6F" w14:textId="77777777" w:rsidR="007F1954" w:rsidRDefault="007F1954" w:rsidP="009E2A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Effective number of data tones carrying unique data.</w:t>
            </w:r>
          </w:p>
          <w:p w14:paraId="6DE008F3" w14:textId="0A36BC60" w:rsidR="007F1954" w:rsidRDefault="007F1954" w:rsidP="009E2A56">
            <w:pPr>
              <w:pStyle w:val="TableText"/>
            </w:pPr>
            <w:r>
              <w:rPr>
                <w:w w:val="100"/>
              </w:rPr>
              <w:t xml:space="preserve">NOTE—The </w:t>
            </w:r>
            <w:r>
              <w:rPr>
                <w:noProof/>
                <w:w w:val="100"/>
                <w:lang w:eastAsia="zh-CN"/>
              </w:rPr>
              <w:drawing>
                <wp:inline distT="0" distB="0" distL="0" distR="0" wp14:anchorId="6EB5F23B" wp14:editId="07A96FE8">
                  <wp:extent cx="218440" cy="163830"/>
                  <wp:effectExtent l="0" t="0" r="0" b="7620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value with DCM (when applicable) is half of the </w:t>
            </w:r>
            <w:r>
              <w:rPr>
                <w:noProof/>
                <w:w w:val="100"/>
                <w:lang w:eastAsia="zh-CN"/>
              </w:rPr>
              <w:drawing>
                <wp:inline distT="0" distB="0" distL="0" distR="0" wp14:anchorId="551ABEDD" wp14:editId="6CFD925F">
                  <wp:extent cx="218440" cy="163830"/>
                  <wp:effectExtent l="0" t="0" r="0" b="762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value without DCM, for each RU or MRU size.</w:t>
            </w:r>
          </w:p>
        </w:tc>
      </w:tr>
      <w:tr w:rsidR="007F1954" w14:paraId="5CE6C4E1" w14:textId="77777777" w:rsidTr="009E2A56">
        <w:trPr>
          <w:trHeight w:val="640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E5C0BF" w14:textId="091D9951" w:rsidR="007F1954" w:rsidRDefault="007F1954" w:rsidP="009E2A56">
            <w:pPr>
              <w:pStyle w:val="CellBody"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noProof/>
                <w:w w:val="100"/>
                <w:lang w:eastAsia="zh-CN"/>
              </w:rPr>
              <w:drawing>
                <wp:inline distT="0" distB="0" distL="0" distR="0" wp14:anchorId="7E1900D1" wp14:editId="5517B23C">
                  <wp:extent cx="293370" cy="163830"/>
                  <wp:effectExtent l="0" t="0" r="0" b="762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20443D" w14:textId="1DFC21DB" w:rsidR="007F1954" w:rsidRDefault="007F1954" w:rsidP="009E2A56">
            <w:pPr>
              <w:pStyle w:val="TableText"/>
            </w:pPr>
            <w:r>
              <w:rPr>
                <w:w w:val="100"/>
              </w:rPr>
              <w:t xml:space="preserve">Effective number of data tones carrying unique data for user </w:t>
            </w:r>
            <w:r>
              <w:rPr>
                <w:i/>
                <w:iCs/>
                <w:w w:val="100"/>
              </w:rPr>
              <w:t>u</w:t>
            </w:r>
            <w:proofErr w:type="gramStart"/>
            <w:r>
              <w:rPr>
                <w:w w:val="100"/>
              </w:rPr>
              <w:t xml:space="preserve">, </w:t>
            </w:r>
            <w:proofErr w:type="gramEnd"/>
            <w:r>
              <w:rPr>
                <w:noProof/>
                <w:w w:val="100"/>
                <w:lang w:eastAsia="zh-CN"/>
              </w:rPr>
              <w:drawing>
                <wp:inline distT="0" distB="0" distL="0" distR="0" wp14:anchorId="20415EA5" wp14:editId="7F19DB39">
                  <wp:extent cx="1269365" cy="163830"/>
                  <wp:effectExtent l="0" t="0" r="6985" b="762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</w:tc>
      </w:tr>
    </w:tbl>
    <w:p w14:paraId="2613BBE5" w14:textId="77777777" w:rsidR="00CB69E1" w:rsidRDefault="00CB69E1" w:rsidP="0065407C">
      <w:pPr>
        <w:jc w:val="left"/>
        <w:rPr>
          <w:ins w:id="66" w:author="gongbo (E)" w:date="2025-07-28T09:29:00Z"/>
          <w:lang w:eastAsia="zh-CN"/>
        </w:rPr>
      </w:pPr>
    </w:p>
    <w:p w14:paraId="16B180D0" w14:textId="748A3B75" w:rsidR="008762FB" w:rsidRPr="00F03CB6" w:rsidRDefault="008762FB" w:rsidP="008762FB">
      <w:pPr>
        <w:pStyle w:val="1"/>
        <w:rPr>
          <w:rStyle w:val="ad"/>
          <w:rFonts w:ascii="Times New Roman" w:hAnsi="Times New Roman"/>
          <w:b/>
          <w:sz w:val="36"/>
          <w:szCs w:val="36"/>
          <w:lang w:eastAsia="zh-CN"/>
        </w:rPr>
      </w:pPr>
      <w:r>
        <w:rPr>
          <w:rStyle w:val="ad"/>
          <w:rFonts w:ascii="Times New Roman" w:hAnsi="Times New Roman"/>
          <w:b/>
          <w:sz w:val="36"/>
          <w:szCs w:val="36"/>
          <w:lang w:eastAsia="zh-CN"/>
        </w:rPr>
        <w:t>CID 2328</w:t>
      </w:r>
    </w:p>
    <w:p w14:paraId="32A76196" w14:textId="77777777" w:rsidR="008762FB" w:rsidRPr="00F03CB6" w:rsidRDefault="008762FB" w:rsidP="008762FB">
      <w:pPr>
        <w:rPr>
          <w:rStyle w:val="ad"/>
          <w:lang w:eastAsia="zh-C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316"/>
        <w:gridCol w:w="843"/>
        <w:gridCol w:w="2167"/>
        <w:gridCol w:w="1906"/>
        <w:gridCol w:w="3119"/>
      </w:tblGrid>
      <w:tr w:rsidR="008762FB" w:rsidRPr="00F03CB6" w14:paraId="28E3C942" w14:textId="77777777" w:rsidTr="009E2A56">
        <w:trPr>
          <w:trHeight w:val="461"/>
        </w:trPr>
        <w:tc>
          <w:tcPr>
            <w:tcW w:w="13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578FE8" w14:textId="77777777" w:rsidR="008762FB" w:rsidRPr="00F03CB6" w:rsidRDefault="008762FB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389E01" w14:textId="77777777" w:rsidR="008762FB" w:rsidRPr="00F03CB6" w:rsidRDefault="008762FB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1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128DB0" w14:textId="77777777" w:rsidR="008762FB" w:rsidRPr="00F03CB6" w:rsidRDefault="008762FB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90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D28690" w14:textId="77777777" w:rsidR="008762FB" w:rsidRPr="00F03CB6" w:rsidRDefault="008762FB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3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80EBD2" w14:textId="77777777" w:rsidR="008762FB" w:rsidRPr="00F03CB6" w:rsidRDefault="008762FB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8762FB" w:rsidRPr="00A61489" w14:paraId="1AD1673F" w14:textId="77777777" w:rsidTr="009E2A56">
        <w:trPr>
          <w:trHeight w:val="1500"/>
        </w:trPr>
        <w:tc>
          <w:tcPr>
            <w:tcW w:w="13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ACA718" w14:textId="55C1C62C" w:rsidR="008762FB" w:rsidRPr="00F03CB6" w:rsidRDefault="00CE3F9C" w:rsidP="009E2A56">
            <w:pPr>
              <w:ind w:right="200"/>
              <w:jc w:val="right"/>
              <w:rPr>
                <w:rFonts w:eastAsia="宋体"/>
                <w:sz w:val="20"/>
                <w:lang w:val="en-US" w:eastAsia="zh-CN"/>
              </w:rPr>
            </w:pPr>
            <w:r w:rsidRPr="00CE3F9C">
              <w:rPr>
                <w:rFonts w:eastAsia="宋体"/>
                <w:sz w:val="20"/>
                <w:lang w:val="en-US" w:eastAsia="zh-CN"/>
              </w:rPr>
              <w:t>38.3.16.2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930D74" w14:textId="210BE961" w:rsidR="008762FB" w:rsidRPr="00CC5FF9" w:rsidRDefault="008762FB" w:rsidP="00CE3F9C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1E4E8B">
              <w:rPr>
                <w:rFonts w:eastAsia="宋体"/>
                <w:sz w:val="20"/>
                <w:lang w:val="en-US" w:eastAsia="zh-CN"/>
              </w:rPr>
              <w:t>19</w:t>
            </w:r>
            <w:r w:rsidR="00CE3F9C">
              <w:rPr>
                <w:rFonts w:eastAsia="宋体"/>
                <w:sz w:val="20"/>
                <w:lang w:val="en-US" w:eastAsia="zh-CN"/>
              </w:rPr>
              <w:t>7</w:t>
            </w:r>
            <w:r w:rsidRPr="001E4E8B">
              <w:rPr>
                <w:rFonts w:eastAsia="宋体"/>
                <w:sz w:val="20"/>
                <w:lang w:val="en-US" w:eastAsia="zh-CN"/>
              </w:rPr>
              <w:t>.</w:t>
            </w:r>
            <w:r w:rsidR="00CE3F9C">
              <w:rPr>
                <w:rFonts w:eastAsia="宋体"/>
                <w:sz w:val="20"/>
                <w:lang w:val="en-US" w:eastAsia="zh-CN"/>
              </w:rPr>
              <w:t>45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77C46E" w14:textId="72503967" w:rsidR="008762FB" w:rsidRPr="00CC5FF9" w:rsidRDefault="00D84B22" w:rsidP="009E2A5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D84B22">
              <w:rPr>
                <w:rFonts w:eastAsia="宋体"/>
                <w:sz w:val="20"/>
                <w:lang w:val="en-US" w:eastAsia="zh-CN"/>
              </w:rPr>
              <w:t xml:space="preserve">Remove "inclusion of ... is TBD" since PHY motion 199 already exclude BPSK. It is better to start a new paragraph for unequal modulation since the </w:t>
            </w:r>
            <w:proofErr w:type="spellStart"/>
            <w:r w:rsidRPr="00D84B22">
              <w:rPr>
                <w:rFonts w:eastAsia="宋体"/>
                <w:sz w:val="20"/>
                <w:lang w:val="en-US" w:eastAsia="zh-CN"/>
              </w:rPr>
              <w:t>subbullets</w:t>
            </w:r>
            <w:proofErr w:type="spellEnd"/>
            <w:r w:rsidRPr="00D84B22">
              <w:rPr>
                <w:rFonts w:eastAsia="宋体"/>
                <w:sz w:val="20"/>
                <w:lang w:val="en-US" w:eastAsia="zh-CN"/>
              </w:rPr>
              <w:t xml:space="preserve"> </w:t>
            </w:r>
            <w:proofErr w:type="spellStart"/>
            <w:r w:rsidRPr="00D84B22">
              <w:rPr>
                <w:rFonts w:eastAsia="宋体"/>
                <w:sz w:val="20"/>
                <w:lang w:val="en-US" w:eastAsia="zh-CN"/>
              </w:rPr>
              <w:t>onl</w:t>
            </w:r>
            <w:proofErr w:type="spellEnd"/>
            <w:r w:rsidRPr="00D84B22">
              <w:rPr>
                <w:rFonts w:eastAsia="宋体"/>
                <w:sz w:val="20"/>
                <w:lang w:val="en-US" w:eastAsia="zh-CN"/>
              </w:rPr>
              <w:t xml:space="preserve"> apply to UEQM.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B766A9" w14:textId="77777777" w:rsidR="008762FB" w:rsidRPr="00CC5FF9" w:rsidRDefault="008762FB" w:rsidP="009E2A5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EA74CA">
              <w:rPr>
                <w:rFonts w:eastAsia="宋体"/>
                <w:sz w:val="20"/>
                <w:lang w:val="en-US" w:eastAsia="zh-CN"/>
              </w:rPr>
              <w:t>As in comment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EA2BCC" w14:textId="3A40E05A" w:rsidR="008762FB" w:rsidRDefault="00094377" w:rsidP="009E2A56">
            <w:pPr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Rejected.</w:t>
            </w:r>
          </w:p>
          <w:p w14:paraId="149F191D" w14:textId="77777777" w:rsidR="008762FB" w:rsidRDefault="008762FB" w:rsidP="009E2A56">
            <w:pPr>
              <w:jc w:val="left"/>
              <w:rPr>
                <w:sz w:val="20"/>
                <w:lang w:eastAsia="zh-CN"/>
              </w:rPr>
            </w:pPr>
          </w:p>
          <w:p w14:paraId="783304D2" w14:textId="089435B2" w:rsidR="008762FB" w:rsidRDefault="00A14303" w:rsidP="009E2A56">
            <w:pPr>
              <w:jc w:val="left"/>
              <w:rPr>
                <w:b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The comment has been revised in Draft P802.11bn D0.3.</w:t>
            </w:r>
          </w:p>
          <w:p w14:paraId="584CF149" w14:textId="77777777" w:rsidR="008762FB" w:rsidRPr="00EA63F0" w:rsidRDefault="008762FB" w:rsidP="009E2A56">
            <w:pPr>
              <w:jc w:val="left"/>
              <w:rPr>
                <w:sz w:val="20"/>
                <w:lang w:eastAsia="zh-CN"/>
              </w:rPr>
            </w:pPr>
          </w:p>
        </w:tc>
      </w:tr>
    </w:tbl>
    <w:p w14:paraId="3E3D26D4" w14:textId="77777777" w:rsidR="00197326" w:rsidRDefault="00197326" w:rsidP="00197326">
      <w:pPr>
        <w:rPr>
          <w:b/>
          <w:sz w:val="20"/>
          <w:highlight w:val="green"/>
          <w:lang w:eastAsia="zh-CN"/>
        </w:rPr>
      </w:pPr>
    </w:p>
    <w:p w14:paraId="1E58D14B" w14:textId="069D3BD5" w:rsidR="003F6F9D" w:rsidRPr="00F03CB6" w:rsidRDefault="003F6F9D" w:rsidP="003F6F9D">
      <w:pPr>
        <w:pStyle w:val="1"/>
        <w:rPr>
          <w:rStyle w:val="ad"/>
          <w:rFonts w:ascii="Times New Roman" w:hAnsi="Times New Roman"/>
          <w:b/>
          <w:sz w:val="36"/>
          <w:szCs w:val="36"/>
          <w:lang w:eastAsia="zh-CN"/>
        </w:rPr>
      </w:pPr>
      <w:r>
        <w:rPr>
          <w:rStyle w:val="ad"/>
          <w:rFonts w:ascii="Times New Roman" w:hAnsi="Times New Roman"/>
          <w:b/>
          <w:sz w:val="36"/>
          <w:szCs w:val="36"/>
          <w:lang w:eastAsia="zh-CN"/>
        </w:rPr>
        <w:t>CID 2329</w:t>
      </w:r>
    </w:p>
    <w:p w14:paraId="5061E704" w14:textId="77777777" w:rsidR="003F6F9D" w:rsidRPr="00F03CB6" w:rsidRDefault="003F6F9D" w:rsidP="003F6F9D">
      <w:pPr>
        <w:rPr>
          <w:rStyle w:val="ad"/>
          <w:lang w:eastAsia="zh-C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316"/>
        <w:gridCol w:w="843"/>
        <w:gridCol w:w="2167"/>
        <w:gridCol w:w="1906"/>
        <w:gridCol w:w="3119"/>
      </w:tblGrid>
      <w:tr w:rsidR="003F6F9D" w:rsidRPr="00F03CB6" w14:paraId="17544EBF" w14:textId="77777777" w:rsidTr="009E2A56">
        <w:trPr>
          <w:trHeight w:val="461"/>
        </w:trPr>
        <w:tc>
          <w:tcPr>
            <w:tcW w:w="13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E85AD8" w14:textId="77777777" w:rsidR="003F6F9D" w:rsidRPr="00F03CB6" w:rsidRDefault="003F6F9D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F1FADE" w14:textId="77777777" w:rsidR="003F6F9D" w:rsidRPr="00F03CB6" w:rsidRDefault="003F6F9D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1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31EDCB" w14:textId="77777777" w:rsidR="003F6F9D" w:rsidRPr="00F03CB6" w:rsidRDefault="003F6F9D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90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7C41BD" w14:textId="77777777" w:rsidR="003F6F9D" w:rsidRPr="00F03CB6" w:rsidRDefault="003F6F9D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3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F2C3F4" w14:textId="77777777" w:rsidR="003F6F9D" w:rsidRPr="00F03CB6" w:rsidRDefault="003F6F9D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3F6F9D" w:rsidRPr="00A61489" w14:paraId="33A4B5E2" w14:textId="77777777" w:rsidTr="009E2A56">
        <w:trPr>
          <w:trHeight w:val="1500"/>
        </w:trPr>
        <w:tc>
          <w:tcPr>
            <w:tcW w:w="13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5DA678" w14:textId="1547D846" w:rsidR="003F6F9D" w:rsidRPr="00F03CB6" w:rsidRDefault="00C23EFA" w:rsidP="009E2A56">
            <w:pPr>
              <w:ind w:right="200"/>
              <w:jc w:val="right"/>
              <w:rPr>
                <w:rFonts w:eastAsia="宋体"/>
                <w:sz w:val="20"/>
                <w:lang w:val="en-US" w:eastAsia="zh-CN"/>
              </w:rPr>
            </w:pPr>
            <w:r w:rsidRPr="00C23EFA">
              <w:rPr>
                <w:rFonts w:eastAsia="宋体"/>
                <w:sz w:val="20"/>
                <w:lang w:val="en-US" w:eastAsia="zh-CN"/>
              </w:rPr>
              <w:t>38.3.16.4, 38.3.16.5, 38.3.16.6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C7FC18" w14:textId="5B87A519" w:rsidR="003F6F9D" w:rsidRPr="00CC5FF9" w:rsidRDefault="003F6F9D" w:rsidP="00C23EFA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1E4E8B">
              <w:rPr>
                <w:rFonts w:eastAsia="宋体"/>
                <w:sz w:val="20"/>
                <w:lang w:val="en-US" w:eastAsia="zh-CN"/>
              </w:rPr>
              <w:t>19</w:t>
            </w:r>
            <w:r w:rsidR="00C23EFA">
              <w:rPr>
                <w:rFonts w:eastAsia="宋体"/>
                <w:sz w:val="20"/>
                <w:lang w:val="en-US" w:eastAsia="zh-CN"/>
              </w:rPr>
              <w:t>8</w:t>
            </w:r>
            <w:r w:rsidRPr="001E4E8B">
              <w:rPr>
                <w:rFonts w:eastAsia="宋体"/>
                <w:sz w:val="20"/>
                <w:lang w:val="en-US" w:eastAsia="zh-CN"/>
              </w:rPr>
              <w:t>.</w:t>
            </w:r>
            <w:r w:rsidR="00C23EFA">
              <w:rPr>
                <w:rFonts w:eastAsia="宋体"/>
                <w:sz w:val="20"/>
                <w:lang w:val="en-US" w:eastAsia="zh-CN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1F0EE5" w14:textId="1134AE2D" w:rsidR="003F6F9D" w:rsidRPr="00CC5FF9" w:rsidRDefault="00C23EFA" w:rsidP="009E2A5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C23EFA">
              <w:rPr>
                <w:rFonts w:eastAsia="宋体"/>
                <w:sz w:val="20"/>
                <w:lang w:val="en-US" w:eastAsia="zh-CN"/>
              </w:rPr>
              <w:t xml:space="preserve">38.3.16.4, 38.3.16.5 and 38.3.16.6 has only description of UHR ELR PPDU, how about other UHR PPDU formats? If it is the same as EHT PPDU, please add reference to </w:t>
            </w:r>
            <w:proofErr w:type="spellStart"/>
            <w:r w:rsidRPr="00C23EFA">
              <w:rPr>
                <w:rFonts w:eastAsia="宋体"/>
                <w:sz w:val="20"/>
                <w:lang w:val="en-US" w:eastAsia="zh-CN"/>
              </w:rPr>
              <w:t>subclause</w:t>
            </w:r>
            <w:proofErr w:type="spellEnd"/>
            <w:r w:rsidRPr="00C23EFA">
              <w:rPr>
                <w:rFonts w:eastAsia="宋体"/>
                <w:sz w:val="20"/>
                <w:lang w:val="en-US" w:eastAsia="zh-CN"/>
              </w:rPr>
              <w:t xml:space="preserve"> 36.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8B296E" w14:textId="77777777" w:rsidR="003F6F9D" w:rsidRPr="00CC5FF9" w:rsidRDefault="003F6F9D" w:rsidP="009E2A5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EA74CA">
              <w:rPr>
                <w:rFonts w:eastAsia="宋体"/>
                <w:sz w:val="20"/>
                <w:lang w:val="en-US" w:eastAsia="zh-CN"/>
              </w:rPr>
              <w:t>As in comment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7713D7" w14:textId="77777777" w:rsidR="009427F1" w:rsidRDefault="009427F1" w:rsidP="009427F1">
            <w:pPr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Revised.</w:t>
            </w:r>
          </w:p>
          <w:p w14:paraId="0940DE0D" w14:textId="77777777" w:rsidR="009427F1" w:rsidRDefault="009427F1" w:rsidP="009427F1">
            <w:pPr>
              <w:jc w:val="left"/>
              <w:rPr>
                <w:sz w:val="20"/>
                <w:lang w:eastAsia="zh-CN"/>
              </w:rPr>
            </w:pPr>
          </w:p>
          <w:p w14:paraId="18933C04" w14:textId="77777777" w:rsidR="009427F1" w:rsidRDefault="009427F1" w:rsidP="009427F1">
            <w:pPr>
              <w:jc w:val="left"/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63722E22" w14:textId="77777777" w:rsidR="009427F1" w:rsidRDefault="009427F1" w:rsidP="009427F1">
            <w:pPr>
              <w:jc w:val="left"/>
              <w:rPr>
                <w:sz w:val="20"/>
                <w:lang w:eastAsia="zh-CN"/>
              </w:rPr>
            </w:pPr>
          </w:p>
          <w:p w14:paraId="2E60AF89" w14:textId="77777777" w:rsidR="009427F1" w:rsidRPr="005F07F4" w:rsidRDefault="009427F1" w:rsidP="009427F1">
            <w:pPr>
              <w:jc w:val="left"/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32459CFF" w14:textId="7110806D" w:rsidR="003F6F9D" w:rsidRPr="00EA63F0" w:rsidRDefault="009427F1" w:rsidP="009427F1">
            <w:pPr>
              <w:jc w:val="left"/>
              <w:rPr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>
              <w:rPr>
                <w:b/>
                <w:sz w:val="20"/>
                <w:highlight w:val="yellow"/>
                <w:lang w:eastAsia="zh-CN"/>
              </w:rPr>
              <w:t>5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>
              <w:rPr>
                <w:b/>
                <w:sz w:val="20"/>
                <w:highlight w:val="yellow"/>
                <w:lang w:eastAsia="zh-CN"/>
              </w:rPr>
              <w:t>1189r0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 xml:space="preserve">der CID </w:t>
            </w:r>
            <w:r>
              <w:rPr>
                <w:b/>
                <w:sz w:val="20"/>
                <w:highlight w:val="yellow"/>
                <w:lang w:eastAsia="zh-CN"/>
              </w:rPr>
              <w:t>2329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</w:tbl>
    <w:p w14:paraId="50E2715F" w14:textId="77777777" w:rsidR="003F6F9D" w:rsidRDefault="003F6F9D" w:rsidP="003F6F9D">
      <w:pPr>
        <w:rPr>
          <w:b/>
          <w:sz w:val="20"/>
          <w:highlight w:val="green"/>
          <w:lang w:eastAsia="zh-CN"/>
        </w:rPr>
      </w:pPr>
    </w:p>
    <w:p w14:paraId="2690E7D3" w14:textId="77777777" w:rsidR="00B4055B" w:rsidRDefault="00B4055B" w:rsidP="00B4055B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201A43F3" w14:textId="77777777" w:rsidR="00B4055B" w:rsidRDefault="00B4055B" w:rsidP="00B4055B">
      <w:pPr>
        <w:rPr>
          <w:b/>
          <w:sz w:val="20"/>
          <w:highlight w:val="green"/>
          <w:lang w:eastAsia="zh-CN"/>
        </w:rPr>
      </w:pPr>
    </w:p>
    <w:p w14:paraId="1A24344A" w14:textId="1D06D81E" w:rsidR="003F6F9D" w:rsidRPr="00197326" w:rsidRDefault="00B4055B" w:rsidP="00B4055B">
      <w:pPr>
        <w:jc w:val="left"/>
        <w:rPr>
          <w:lang w:val="en-US"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all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 xml:space="preserve">text </w:t>
      </w:r>
      <w:r w:rsidRPr="004D23E4">
        <w:rPr>
          <w:sz w:val="20"/>
          <w:highlight w:val="green"/>
          <w:lang w:eastAsia="zh-CN"/>
        </w:rPr>
        <w:t xml:space="preserve">in Line </w:t>
      </w:r>
      <w:r>
        <w:rPr>
          <w:sz w:val="20"/>
          <w:highlight w:val="green"/>
          <w:lang w:eastAsia="zh-CN"/>
        </w:rPr>
        <w:t>42</w:t>
      </w:r>
      <w:r w:rsidRPr="004D23E4">
        <w:rPr>
          <w:sz w:val="20"/>
          <w:highlight w:val="green"/>
          <w:lang w:eastAsia="zh-CN"/>
        </w:rPr>
        <w:t xml:space="preserve">, Page </w:t>
      </w:r>
      <w:r>
        <w:rPr>
          <w:sz w:val="20"/>
          <w:highlight w:val="green"/>
          <w:lang w:eastAsia="zh-CN"/>
        </w:rPr>
        <w:t>303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</w:t>
      </w:r>
      <w:r>
        <w:rPr>
          <w:sz w:val="20"/>
          <w:highlight w:val="green"/>
          <w:lang w:eastAsia="zh-CN"/>
        </w:rPr>
        <w:t>n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0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3</w:t>
      </w:r>
      <w:r w:rsidRPr="00D26DCA">
        <w:rPr>
          <w:sz w:val="20"/>
          <w:highlight w:val="green"/>
          <w:lang w:eastAsia="zh-CN"/>
        </w:rPr>
        <w:t>:</w:t>
      </w:r>
    </w:p>
    <w:p w14:paraId="2F16E74E" w14:textId="77777777" w:rsidR="00B4055B" w:rsidRDefault="00B4055B" w:rsidP="00B4055B">
      <w:pPr>
        <w:pStyle w:val="H4"/>
        <w:numPr>
          <w:ilvl w:val="0"/>
          <w:numId w:val="25"/>
        </w:numPr>
        <w:suppressAutoHyphens/>
        <w:rPr>
          <w:w w:val="100"/>
        </w:rPr>
      </w:pPr>
      <w:bookmarkStart w:id="67" w:name="RTF32313530313a2048342c312e"/>
      <w:r>
        <w:rPr>
          <w:w w:val="100"/>
        </w:rPr>
        <w:t xml:space="preserve">BCC </w:t>
      </w:r>
      <w:proofErr w:type="spellStart"/>
      <w:r>
        <w:rPr>
          <w:w w:val="100"/>
        </w:rPr>
        <w:t>interleavers</w:t>
      </w:r>
      <w:bookmarkEnd w:id="67"/>
      <w:proofErr w:type="spellEnd"/>
    </w:p>
    <w:p w14:paraId="6BAC3D67" w14:textId="6D708280" w:rsidR="009E24F9" w:rsidRPr="00EC09DB" w:rsidRDefault="00EC09DB" w:rsidP="00B4055B">
      <w:pPr>
        <w:pStyle w:val="af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jc w:val="left"/>
        <w:rPr>
          <w:rFonts w:ascii="Times New Roman" w:eastAsia="Malgun Gothic" w:hAnsi="Times New Roman" w:cs="Times New Roman"/>
          <w:lang w:val="ko-KR" w:eastAsia="ko-KR"/>
        </w:rPr>
      </w:pPr>
      <w:ins w:id="68" w:author="gongbo (E)" w:date="2025-07-28T10:14:00Z">
        <w:r>
          <w:rPr>
            <w:rFonts w:ascii="Times New Roman" w:hAnsi="Times New Roman" w:cs="Times New Roman" w:hint="eastAsia"/>
            <w:lang w:val="ko-KR"/>
          </w:rPr>
          <w:t>T</w:t>
        </w:r>
        <w:r>
          <w:rPr>
            <w:rFonts w:ascii="Times New Roman" w:eastAsia="Malgun Gothic" w:hAnsi="Times New Roman" w:cs="Times New Roman"/>
            <w:lang w:val="ko-KR" w:eastAsia="ko-KR"/>
          </w:rPr>
          <w:t xml:space="preserve">he BCC interleavers described in </w:t>
        </w:r>
      </w:ins>
      <w:ins w:id="69" w:author="gongbo (E)" w:date="2025-07-28T10:15:00Z">
        <w:r w:rsidR="00B95C80" w:rsidRPr="00B95C80">
          <w:rPr>
            <w:rFonts w:ascii="Times New Roman" w:eastAsia="Malgun Gothic" w:hAnsi="Times New Roman" w:cs="Times New Roman"/>
            <w:bCs/>
            <w:lang w:val="en-GB" w:eastAsia="ko-KR"/>
          </w:rPr>
          <w:t>36.3.13.6</w:t>
        </w:r>
        <w:r w:rsidR="00B95C80">
          <w:rPr>
            <w:rFonts w:ascii="Times New Roman" w:eastAsia="Malgun Gothic" w:hAnsi="Times New Roman" w:cs="Times New Roman"/>
            <w:bCs/>
            <w:lang w:val="en-GB" w:eastAsia="ko-KR"/>
          </w:rPr>
          <w:t xml:space="preserve"> (</w:t>
        </w:r>
      </w:ins>
      <w:ins w:id="70" w:author="gongbo (E)" w:date="2025-07-28T10:16:00Z">
        <w:r w:rsidR="00B95C80" w:rsidRPr="00B95C80">
          <w:rPr>
            <w:rFonts w:ascii="Times New Roman" w:eastAsia="Malgun Gothic" w:hAnsi="Times New Roman" w:cs="Times New Roman"/>
            <w:bCs/>
            <w:lang w:val="en-GB" w:eastAsia="ko-KR"/>
          </w:rPr>
          <w:t xml:space="preserve">BCC </w:t>
        </w:r>
        <w:proofErr w:type="spellStart"/>
        <w:r w:rsidR="00B95C80" w:rsidRPr="00B95C80">
          <w:rPr>
            <w:rFonts w:ascii="Times New Roman" w:eastAsia="Malgun Gothic" w:hAnsi="Times New Roman" w:cs="Times New Roman"/>
            <w:bCs/>
            <w:lang w:val="en-GB" w:eastAsia="ko-KR"/>
          </w:rPr>
          <w:t>interleavers</w:t>
        </w:r>
      </w:ins>
      <w:proofErr w:type="spellEnd"/>
      <w:ins w:id="71" w:author="gongbo (E)" w:date="2025-07-28T10:15:00Z">
        <w:r w:rsidR="00B95C80">
          <w:rPr>
            <w:rFonts w:ascii="Times New Roman" w:eastAsia="Malgun Gothic" w:hAnsi="Times New Roman" w:cs="Times New Roman"/>
            <w:bCs/>
            <w:lang w:val="en-GB" w:eastAsia="ko-KR"/>
          </w:rPr>
          <w:t>)</w:t>
        </w:r>
      </w:ins>
      <w:ins w:id="72" w:author="gongbo (E)" w:date="2025-07-28T10:16:00Z">
        <w:r w:rsidR="00B95C80">
          <w:rPr>
            <w:rFonts w:ascii="Times New Roman" w:eastAsia="Malgun Gothic" w:hAnsi="Times New Roman" w:cs="Times New Roman"/>
            <w:bCs/>
            <w:lang w:val="en-GB" w:eastAsia="ko-KR"/>
          </w:rPr>
          <w:t xml:space="preserve"> </w:t>
        </w:r>
      </w:ins>
      <w:ins w:id="73" w:author="gongbo (E)" w:date="2025-07-28T10:17:00Z">
        <w:r w:rsidR="006E0B58">
          <w:rPr>
            <w:rFonts w:ascii="Times New Roman" w:eastAsia="Malgun Gothic" w:hAnsi="Times New Roman" w:cs="Times New Roman"/>
            <w:bCs/>
            <w:lang w:val="en-GB" w:eastAsia="ko-KR"/>
          </w:rPr>
          <w:t>are applied to UHR MU PPDU and</w:t>
        </w:r>
      </w:ins>
      <w:ins w:id="74" w:author="gongbo (E)" w:date="2025-07-28T10:18:00Z">
        <w:r w:rsidR="006E0B58">
          <w:rPr>
            <w:rFonts w:ascii="Times New Roman" w:eastAsia="Malgun Gothic" w:hAnsi="Times New Roman" w:cs="Times New Roman"/>
            <w:bCs/>
            <w:lang w:val="en-GB" w:eastAsia="ko-KR"/>
          </w:rPr>
          <w:t xml:space="preserve"> UHR TB PPDU.</w:t>
        </w:r>
      </w:ins>
    </w:p>
    <w:p w14:paraId="49BC8BBB" w14:textId="77777777" w:rsidR="009E24F9" w:rsidRDefault="009E24F9" w:rsidP="00B4055B">
      <w:pPr>
        <w:pStyle w:val="af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jc w:val="left"/>
        <w:rPr>
          <w:rFonts w:ascii="Times New Roman" w:eastAsia="Malgun Gothic" w:hAnsi="Times New Roman" w:cs="Times New Roman"/>
          <w:lang w:val="ko-KR" w:eastAsia="ko-KR"/>
        </w:rPr>
      </w:pPr>
    </w:p>
    <w:p w14:paraId="1CB4575B" w14:textId="42F4E7B3" w:rsidR="00B4055B" w:rsidRPr="009E24F9" w:rsidRDefault="00B4055B" w:rsidP="00B4055B">
      <w:pPr>
        <w:pStyle w:val="af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jc w:val="left"/>
        <w:rPr>
          <w:rFonts w:ascii="Times New Roman" w:hAnsi="Times New Roman" w:cs="Times New Roman"/>
          <w:lang w:val="ko-KR"/>
        </w:rPr>
      </w:pPr>
      <w:r w:rsidRPr="009E24F9">
        <w:rPr>
          <w:rFonts w:ascii="Times New Roman" w:hAnsi="Times New Roman" w:cs="Times New Roman"/>
          <w:lang w:val="ko-KR"/>
        </w:rPr>
        <w:t xml:space="preserve">The interleaver parameters for the UHR ELR PPDU Data field, </w:t>
      </w:r>
      <w:r w:rsidRPr="009E24F9">
        <w:rPr>
          <w:rFonts w:ascii="Times New Roman" w:hAnsi="Times New Roman" w:cs="Times New Roman"/>
          <w:noProof/>
        </w:rPr>
        <w:drawing>
          <wp:inline distT="0" distB="0" distL="0" distR="0" wp14:anchorId="73C2ECCC" wp14:editId="2623B574">
            <wp:extent cx="280035" cy="163830"/>
            <wp:effectExtent l="0" t="0" r="5715" b="762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F9">
        <w:rPr>
          <w:rFonts w:ascii="Times New Roman" w:hAnsi="Times New Roman" w:cs="Times New Roman"/>
          <w:lang w:val="ko-KR"/>
        </w:rPr>
        <w:t xml:space="preserve"> and </w:t>
      </w:r>
      <w:r w:rsidRPr="009E24F9">
        <w:rPr>
          <w:rFonts w:ascii="Times New Roman" w:hAnsi="Times New Roman" w:cs="Times New Roman"/>
          <w:noProof/>
        </w:rPr>
        <w:drawing>
          <wp:inline distT="0" distB="0" distL="0" distR="0" wp14:anchorId="1803348A" wp14:editId="40DB6536">
            <wp:extent cx="280035" cy="163830"/>
            <wp:effectExtent l="0" t="0" r="5715" b="762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F9">
        <w:rPr>
          <w:rFonts w:ascii="Times New Roman" w:hAnsi="Times New Roman" w:cs="Times New Roman"/>
          <w:lang w:val="ko-KR"/>
        </w:rPr>
        <w:t>, shall be the same as those defined in Table 27-36 (BCC interleave parameters) for the 52-tone RU size and DCM not used.</w:t>
      </w:r>
    </w:p>
    <w:p w14:paraId="4D88047E" w14:textId="0B9907BD" w:rsidR="00B4055B" w:rsidRPr="009E24F9" w:rsidRDefault="00B4055B" w:rsidP="00B4055B">
      <w:pPr>
        <w:pStyle w:val="T"/>
        <w:rPr>
          <w:w w:val="100"/>
          <w:lang w:val="ko-KR"/>
        </w:rPr>
      </w:pPr>
      <w:r w:rsidRPr="009E24F9">
        <w:rPr>
          <w:w w:val="100"/>
          <w:sz w:val="18"/>
          <w:szCs w:val="18"/>
        </w:rPr>
        <w:lastRenderedPageBreak/>
        <w:t>NOTE—</w:t>
      </w:r>
      <w:r w:rsidRPr="009E24F9">
        <w:rPr>
          <w:w w:val="100"/>
          <w:lang w:val="ko-KR"/>
        </w:rPr>
        <w:t xml:space="preserve">Since only one spatial stream is used in UHR ELR transmission, </w:t>
      </w:r>
      <w:r w:rsidRPr="009E24F9">
        <w:rPr>
          <w:noProof/>
          <w:w w:val="100"/>
          <w:lang w:eastAsia="zh-CN"/>
        </w:rPr>
        <w:drawing>
          <wp:inline distT="0" distB="0" distL="0" distR="0" wp14:anchorId="4E03514C" wp14:editId="2EAF067F">
            <wp:extent cx="280035" cy="163830"/>
            <wp:effectExtent l="0" t="0" r="5715" b="762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F9">
        <w:rPr>
          <w:w w:val="100"/>
          <w:lang w:val="ko-KR"/>
        </w:rPr>
        <w:t>is not applicable.</w:t>
      </w:r>
    </w:p>
    <w:p w14:paraId="762125B8" w14:textId="77777777" w:rsidR="00B4055B" w:rsidRDefault="00B4055B" w:rsidP="00B4055B">
      <w:pPr>
        <w:pStyle w:val="H4"/>
        <w:numPr>
          <w:ilvl w:val="0"/>
          <w:numId w:val="26"/>
        </w:numPr>
        <w:suppressAutoHyphens/>
        <w:rPr>
          <w:w w:val="100"/>
        </w:rPr>
      </w:pPr>
      <w:bookmarkStart w:id="75" w:name="RTF38363933333a2048342c312e"/>
      <w:r>
        <w:rPr>
          <w:w w:val="100"/>
        </w:rPr>
        <w:t>LDPC tone mapper</w:t>
      </w:r>
      <w:bookmarkEnd w:id="75"/>
    </w:p>
    <w:p w14:paraId="3D162894" w14:textId="134616DF" w:rsidR="00726EB9" w:rsidRPr="00B4667C" w:rsidRDefault="00726EB9" w:rsidP="00B4667C">
      <w:pPr>
        <w:pStyle w:val="af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jc w:val="left"/>
        <w:rPr>
          <w:ins w:id="76" w:author="gongbo (E)" w:date="2025-07-28T10:20:00Z"/>
          <w:rFonts w:ascii="Times New Roman" w:eastAsia="Malgun Gothic" w:hAnsi="Times New Roman" w:cs="Times New Roman"/>
          <w:lang w:val="ko-KR" w:eastAsia="ko-KR"/>
        </w:rPr>
      </w:pPr>
      <w:ins w:id="77" w:author="gongbo (E)" w:date="2025-07-28T10:20:00Z">
        <w:r>
          <w:rPr>
            <w:rFonts w:hint="eastAsia"/>
          </w:rPr>
          <w:t>T</w:t>
        </w:r>
        <w:r>
          <w:t xml:space="preserve">he </w:t>
        </w:r>
      </w:ins>
      <w:ins w:id="78" w:author="gongbo (E)" w:date="2025-07-28T10:22:00Z">
        <w:r>
          <w:t xml:space="preserve">LDPC tone mapper described in </w:t>
        </w:r>
        <w:r w:rsidRPr="00726EB9">
          <w:rPr>
            <w:bCs/>
            <w:lang w:val="en-GB"/>
          </w:rPr>
          <w:t>36.3.13.8</w:t>
        </w:r>
      </w:ins>
      <w:ins w:id="79" w:author="gongbo (E)" w:date="2025-07-28T10:23:00Z">
        <w:r>
          <w:rPr>
            <w:bCs/>
            <w:lang w:val="en-GB"/>
          </w:rPr>
          <w:t xml:space="preserve"> (</w:t>
        </w:r>
        <w:r w:rsidRPr="00726EB9">
          <w:rPr>
            <w:bCs/>
            <w:lang w:val="en-GB"/>
          </w:rPr>
          <w:t>LDPC tone mapper</w:t>
        </w:r>
        <w:r>
          <w:rPr>
            <w:bCs/>
            <w:lang w:val="en-GB"/>
          </w:rPr>
          <w:t xml:space="preserve">) </w:t>
        </w:r>
      </w:ins>
      <w:ins w:id="80" w:author="gongbo (E)" w:date="2025-07-28T10:24:00Z">
        <w:r>
          <w:rPr>
            <w:bCs/>
            <w:lang w:val="en-GB"/>
          </w:rPr>
          <w:t xml:space="preserve">is </w:t>
        </w:r>
        <w:r>
          <w:rPr>
            <w:rFonts w:ascii="Times New Roman" w:eastAsia="Malgun Gothic" w:hAnsi="Times New Roman" w:cs="Times New Roman"/>
            <w:bCs/>
            <w:lang w:val="en-GB" w:eastAsia="ko-KR"/>
          </w:rPr>
          <w:t>applied to UHR MU PPDU and UHR TB PPDU.</w:t>
        </w:r>
      </w:ins>
    </w:p>
    <w:p w14:paraId="70B0FCC6" w14:textId="308EB671" w:rsidR="00B4055B" w:rsidRDefault="00B4055B" w:rsidP="00B4055B">
      <w:pPr>
        <w:pStyle w:val="T"/>
        <w:rPr>
          <w:w w:val="100"/>
        </w:rPr>
      </w:pPr>
      <w:r>
        <w:rPr>
          <w:w w:val="100"/>
        </w:rPr>
        <w:t xml:space="preserve">The LDPC tone mapping for the UHR ELR PPDU Data field shall be applied to a 52-tone regular RU, using the same LDPC tone mapping distance parameter </w:t>
      </w:r>
      <w:r>
        <w:rPr>
          <w:noProof/>
          <w:w w:val="100"/>
          <w:lang w:eastAsia="zh-CN"/>
        </w:rPr>
        <w:drawing>
          <wp:inline distT="0" distB="0" distL="0" distR="0" wp14:anchorId="7052AF2B" wp14:editId="580AC75A">
            <wp:extent cx="280035" cy="163830"/>
            <wp:effectExtent l="0" t="0" r="5715" b="762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as defined in Table 36-52 (LDPC tone mapping distance for each RU or MRU size within an 80 MHz frequency </w:t>
      </w:r>
      <w:proofErr w:type="spellStart"/>
      <w:r>
        <w:rPr>
          <w:w w:val="100"/>
        </w:rPr>
        <w:t>subblock</w:t>
      </w:r>
      <w:proofErr w:type="spellEnd"/>
      <w:r>
        <w:rPr>
          <w:w w:val="100"/>
        </w:rPr>
        <w:t>) for the 52-tone RU size.</w:t>
      </w:r>
    </w:p>
    <w:p w14:paraId="7FAA1EDF" w14:textId="77777777" w:rsidR="0050399D" w:rsidRDefault="00B4055B" w:rsidP="002177E6">
      <w:pPr>
        <w:pStyle w:val="H4"/>
        <w:numPr>
          <w:ilvl w:val="0"/>
          <w:numId w:val="27"/>
        </w:numPr>
        <w:suppressAutoHyphens/>
        <w:rPr>
          <w:w w:val="100"/>
        </w:rPr>
      </w:pPr>
      <w:bookmarkStart w:id="81" w:name="RTF34393833383a2048342c312e"/>
      <w:r>
        <w:rPr>
          <w:w w:val="100"/>
        </w:rPr>
        <w:t xml:space="preserve">Segment </w:t>
      </w:r>
      <w:proofErr w:type="spellStart"/>
      <w:r>
        <w:rPr>
          <w:w w:val="100"/>
        </w:rPr>
        <w:t>deparser</w:t>
      </w:r>
      <w:bookmarkEnd w:id="81"/>
      <w:proofErr w:type="spellEnd"/>
    </w:p>
    <w:p w14:paraId="036A5587" w14:textId="38826C82" w:rsidR="00803214" w:rsidRPr="00632477" w:rsidRDefault="00632477" w:rsidP="00B4055B">
      <w:pPr>
        <w:pStyle w:val="T"/>
        <w:rPr>
          <w:ins w:id="82" w:author="gongbo (E)" w:date="2025-07-28T10:36:00Z"/>
          <w:w w:val="100"/>
          <w:lang w:eastAsia="zh-CN"/>
        </w:rPr>
      </w:pPr>
      <w:ins w:id="83" w:author="gongbo (E)" w:date="2025-07-28T10:38:00Z">
        <w:r>
          <w:rPr>
            <w:rFonts w:hint="eastAsia"/>
            <w:w w:val="100"/>
            <w:lang w:eastAsia="zh-CN"/>
          </w:rPr>
          <w:t>T</w:t>
        </w:r>
        <w:r>
          <w:rPr>
            <w:w w:val="100"/>
            <w:lang w:eastAsia="zh-CN"/>
          </w:rPr>
          <w:t xml:space="preserve">he segment </w:t>
        </w:r>
        <w:proofErr w:type="spellStart"/>
        <w:r>
          <w:rPr>
            <w:w w:val="100"/>
            <w:lang w:eastAsia="zh-CN"/>
          </w:rPr>
          <w:t>deparser</w:t>
        </w:r>
        <w:proofErr w:type="spellEnd"/>
        <w:r>
          <w:rPr>
            <w:w w:val="100"/>
            <w:lang w:eastAsia="zh-CN"/>
          </w:rPr>
          <w:t xml:space="preserve"> described in </w:t>
        </w:r>
      </w:ins>
      <w:ins w:id="84" w:author="gongbo (E)" w:date="2025-07-28T10:39:00Z">
        <w:r>
          <w:rPr>
            <w:w w:val="100"/>
            <w:lang w:eastAsia="zh-CN"/>
          </w:rPr>
          <w:t xml:space="preserve">36.3.13.9 (Segment </w:t>
        </w:r>
        <w:proofErr w:type="spellStart"/>
        <w:r>
          <w:rPr>
            <w:w w:val="100"/>
            <w:lang w:eastAsia="zh-CN"/>
          </w:rPr>
          <w:t>deparser</w:t>
        </w:r>
        <w:proofErr w:type="spellEnd"/>
        <w:r>
          <w:rPr>
            <w:w w:val="100"/>
            <w:lang w:eastAsia="zh-CN"/>
          </w:rPr>
          <w:t>) is applied to UHR MU PPDU and UHR TB PPDU</w:t>
        </w:r>
      </w:ins>
      <w:ins w:id="85" w:author="gongbo (E)" w:date="2025-07-28T10:40:00Z">
        <w:r>
          <w:rPr>
            <w:w w:val="100"/>
            <w:lang w:eastAsia="zh-CN"/>
          </w:rPr>
          <w:t>.</w:t>
        </w:r>
      </w:ins>
    </w:p>
    <w:p w14:paraId="791936B7" w14:textId="77777777" w:rsidR="00B4055B" w:rsidRDefault="00B4055B" w:rsidP="00B4055B">
      <w:pPr>
        <w:pStyle w:val="T"/>
        <w:rPr>
          <w:w w:val="100"/>
        </w:rPr>
      </w:pPr>
      <w:r>
        <w:rPr>
          <w:w w:val="100"/>
          <w:lang w:val="ko-KR"/>
        </w:rPr>
        <w:t>T</w:t>
      </w:r>
      <w:r>
        <w:rPr>
          <w:w w:val="100"/>
        </w:rPr>
        <w:t>he</w:t>
      </w:r>
      <w:r>
        <w:rPr>
          <w:w w:val="100"/>
          <w:lang w:val="ko-KR"/>
        </w:rPr>
        <w:t xml:space="preserve"> segment deparser is bypassed for a</w:t>
      </w:r>
      <w:r>
        <w:rPr>
          <w:w w:val="100"/>
        </w:rPr>
        <w:t xml:space="preserve"> UHR ELR PPDU.</w:t>
      </w:r>
    </w:p>
    <w:p w14:paraId="2FA2CCA3" w14:textId="5D3396CE" w:rsidR="00B42EF7" w:rsidRPr="00F03CB6" w:rsidRDefault="00777F41" w:rsidP="00B42EF7">
      <w:pPr>
        <w:pStyle w:val="1"/>
        <w:rPr>
          <w:rStyle w:val="ad"/>
          <w:rFonts w:ascii="Times New Roman" w:hAnsi="Times New Roman"/>
          <w:b/>
          <w:sz w:val="36"/>
          <w:szCs w:val="36"/>
          <w:lang w:eastAsia="zh-CN"/>
        </w:rPr>
      </w:pPr>
      <w:r>
        <w:rPr>
          <w:rStyle w:val="ad"/>
          <w:rFonts w:ascii="Times New Roman" w:hAnsi="Times New Roman"/>
          <w:b/>
          <w:sz w:val="36"/>
          <w:szCs w:val="36"/>
          <w:lang w:eastAsia="zh-CN"/>
        </w:rPr>
        <w:t>CID 3730</w:t>
      </w:r>
    </w:p>
    <w:p w14:paraId="1391641B" w14:textId="77777777" w:rsidR="00B42EF7" w:rsidRPr="00F03CB6" w:rsidRDefault="00B42EF7" w:rsidP="00B42EF7">
      <w:pPr>
        <w:rPr>
          <w:rStyle w:val="ad"/>
          <w:lang w:eastAsia="zh-C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316"/>
        <w:gridCol w:w="843"/>
        <w:gridCol w:w="2167"/>
        <w:gridCol w:w="1623"/>
        <w:gridCol w:w="3402"/>
      </w:tblGrid>
      <w:tr w:rsidR="00B42EF7" w:rsidRPr="00F03CB6" w14:paraId="0EE996C7" w14:textId="77777777" w:rsidTr="002E7694">
        <w:trPr>
          <w:trHeight w:val="461"/>
        </w:trPr>
        <w:tc>
          <w:tcPr>
            <w:tcW w:w="13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BA1FF2" w14:textId="77777777" w:rsidR="00B42EF7" w:rsidRPr="00F03CB6" w:rsidRDefault="00B42EF7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687356" w14:textId="77777777" w:rsidR="00B42EF7" w:rsidRPr="00F03CB6" w:rsidRDefault="00B42EF7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1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1D7DB6" w14:textId="77777777" w:rsidR="00B42EF7" w:rsidRPr="00F03CB6" w:rsidRDefault="00B42EF7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62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6C964B" w14:textId="77777777" w:rsidR="00B42EF7" w:rsidRPr="00F03CB6" w:rsidRDefault="00B42EF7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340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CE99A9" w14:textId="77777777" w:rsidR="00B42EF7" w:rsidRPr="00F03CB6" w:rsidRDefault="00B42EF7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B42EF7" w:rsidRPr="00A61489" w14:paraId="74455E01" w14:textId="77777777" w:rsidTr="002E7694">
        <w:trPr>
          <w:trHeight w:val="1500"/>
        </w:trPr>
        <w:tc>
          <w:tcPr>
            <w:tcW w:w="13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4A147B" w14:textId="03E5E441" w:rsidR="00B42EF7" w:rsidRPr="00F03CB6" w:rsidRDefault="003568AA" w:rsidP="003568AA">
            <w:pPr>
              <w:ind w:right="400"/>
              <w:jc w:val="right"/>
              <w:rPr>
                <w:rFonts w:eastAsia="宋体"/>
                <w:sz w:val="20"/>
                <w:lang w:val="en-US" w:eastAsia="zh-CN"/>
              </w:rPr>
            </w:pPr>
            <w:r w:rsidRPr="003568AA">
              <w:rPr>
                <w:rFonts w:eastAsia="宋体"/>
                <w:sz w:val="20"/>
                <w:lang w:val="en-US" w:eastAsia="zh-CN"/>
              </w:rPr>
              <w:t>38.3.2.2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007166" w14:textId="284399C5" w:rsidR="00B42EF7" w:rsidRPr="00CC5FF9" w:rsidRDefault="00514BDF" w:rsidP="009E2A5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107.26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0B312B" w14:textId="0B149423" w:rsidR="00B42EF7" w:rsidRPr="00CC5FF9" w:rsidRDefault="00F50A68" w:rsidP="009E2A5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F50A68">
              <w:rPr>
                <w:rFonts w:eastAsia="宋体"/>
                <w:sz w:val="20"/>
                <w:lang w:val="en-US" w:eastAsia="zh-CN"/>
              </w:rPr>
              <w:t xml:space="preserve">For the paragraphs from P107L26 to P108L27, the null tones in 160MHz and 320MHz for a given DBW in a given 80MHz frequency </w:t>
            </w:r>
            <w:proofErr w:type="spellStart"/>
            <w:r w:rsidRPr="00F50A68">
              <w:rPr>
                <w:rFonts w:eastAsia="宋体"/>
                <w:sz w:val="20"/>
                <w:lang w:val="en-US" w:eastAsia="zh-CN"/>
              </w:rPr>
              <w:t>subblock</w:t>
            </w:r>
            <w:proofErr w:type="spellEnd"/>
            <w:r w:rsidRPr="00F50A68">
              <w:rPr>
                <w:rFonts w:eastAsia="宋体"/>
                <w:sz w:val="20"/>
                <w:lang w:val="en-US" w:eastAsia="zh-CN"/>
              </w:rPr>
              <w:t xml:space="preserve"> are derived from the null tones for a given DBW in 80MHz (in Table 38-10) and duplication of 80MHz PPDU left guard tones, right guard tones, and DC tones. Suggest to use a table like Table 36-16 to describe these null tones. It would be more readable and informative where does the null tones come from.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6A13AA" w14:textId="27DD2389" w:rsidR="00B42EF7" w:rsidRPr="00CC5FF9" w:rsidRDefault="00F50A68" w:rsidP="009E2A5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F50A68">
              <w:rPr>
                <w:rFonts w:eastAsia="宋体"/>
                <w:sz w:val="20"/>
                <w:lang w:val="en-US" w:eastAsia="zh-CN"/>
              </w:rPr>
              <w:t>Refer to the comment.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8140D2" w14:textId="4B9EC2E3" w:rsidR="00B42EF7" w:rsidRDefault="0017182D" w:rsidP="009E2A56">
            <w:pPr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Rejected.</w:t>
            </w:r>
          </w:p>
          <w:p w14:paraId="6CA06684" w14:textId="77777777" w:rsidR="00B42EF7" w:rsidRDefault="00B42EF7" w:rsidP="009E2A56">
            <w:pPr>
              <w:jc w:val="left"/>
              <w:rPr>
                <w:sz w:val="20"/>
                <w:lang w:eastAsia="zh-CN"/>
              </w:rPr>
            </w:pPr>
          </w:p>
          <w:p w14:paraId="452D41E2" w14:textId="3F925C88" w:rsidR="00B42EF7" w:rsidRPr="00EA63F0" w:rsidRDefault="009565A8" w:rsidP="00401971">
            <w:pPr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Considering 160MHz and 320MHz support hybrid </w:t>
            </w:r>
            <w:r w:rsidR="00C32D96">
              <w:rPr>
                <w:sz w:val="20"/>
                <w:lang w:eastAsia="zh-CN"/>
              </w:rPr>
              <w:t>mode</w:t>
            </w:r>
            <w:r>
              <w:rPr>
                <w:sz w:val="20"/>
                <w:lang w:eastAsia="zh-CN"/>
              </w:rPr>
              <w:t xml:space="preserve"> and puncturing, there are too many cases </w:t>
            </w:r>
            <w:r w:rsidR="00C32D96">
              <w:rPr>
                <w:sz w:val="20"/>
                <w:lang w:eastAsia="zh-CN"/>
              </w:rPr>
              <w:t xml:space="preserve">for null tones </w:t>
            </w:r>
            <w:r w:rsidR="00401971">
              <w:rPr>
                <w:sz w:val="20"/>
                <w:lang w:eastAsia="zh-CN"/>
              </w:rPr>
              <w:t xml:space="preserve">if </w:t>
            </w:r>
            <w:r w:rsidR="00086DF1">
              <w:rPr>
                <w:sz w:val="20"/>
                <w:lang w:eastAsia="zh-CN"/>
              </w:rPr>
              <w:t>describ</w:t>
            </w:r>
            <w:r w:rsidR="00401971">
              <w:rPr>
                <w:sz w:val="20"/>
                <w:lang w:eastAsia="zh-CN"/>
              </w:rPr>
              <w:t>ed</w:t>
            </w:r>
            <w:r w:rsidR="00086DF1">
              <w:rPr>
                <w:sz w:val="20"/>
                <w:lang w:eastAsia="zh-CN"/>
              </w:rPr>
              <w:t xml:space="preserve"> in a table.</w:t>
            </w:r>
          </w:p>
        </w:tc>
      </w:tr>
    </w:tbl>
    <w:p w14:paraId="7F466237" w14:textId="4CAEC168" w:rsidR="00BE04B0" w:rsidRPr="00F03CB6" w:rsidRDefault="00BE04B0" w:rsidP="00BE04B0">
      <w:pPr>
        <w:pStyle w:val="1"/>
        <w:rPr>
          <w:rStyle w:val="ad"/>
          <w:rFonts w:ascii="Times New Roman" w:hAnsi="Times New Roman"/>
          <w:b/>
          <w:sz w:val="36"/>
          <w:szCs w:val="36"/>
          <w:lang w:eastAsia="zh-CN"/>
        </w:rPr>
      </w:pPr>
      <w:r>
        <w:rPr>
          <w:rStyle w:val="ad"/>
          <w:rFonts w:ascii="Times New Roman" w:hAnsi="Times New Roman"/>
          <w:b/>
          <w:sz w:val="36"/>
          <w:szCs w:val="36"/>
          <w:lang w:eastAsia="zh-CN"/>
        </w:rPr>
        <w:t xml:space="preserve">CID </w:t>
      </w:r>
      <w:r w:rsidR="00681484">
        <w:rPr>
          <w:rStyle w:val="ad"/>
          <w:rFonts w:ascii="Times New Roman" w:hAnsi="Times New Roman"/>
          <w:b/>
          <w:sz w:val="36"/>
          <w:szCs w:val="36"/>
          <w:lang w:eastAsia="zh-CN"/>
        </w:rPr>
        <w:t>2254</w:t>
      </w:r>
    </w:p>
    <w:p w14:paraId="4A32E5D2" w14:textId="77777777" w:rsidR="00BE04B0" w:rsidRPr="00F03CB6" w:rsidRDefault="00BE04B0" w:rsidP="00BE04B0">
      <w:pPr>
        <w:rPr>
          <w:rStyle w:val="ad"/>
          <w:lang w:eastAsia="zh-C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416"/>
        <w:gridCol w:w="841"/>
        <w:gridCol w:w="2146"/>
        <w:gridCol w:w="1608"/>
        <w:gridCol w:w="3340"/>
      </w:tblGrid>
      <w:tr w:rsidR="00BE04B0" w:rsidRPr="00F03CB6" w14:paraId="480233DA" w14:textId="77777777" w:rsidTr="009E2A56">
        <w:trPr>
          <w:trHeight w:val="461"/>
        </w:trPr>
        <w:tc>
          <w:tcPr>
            <w:tcW w:w="13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A77D49" w14:textId="77777777" w:rsidR="00BE04B0" w:rsidRPr="00F03CB6" w:rsidRDefault="00BE04B0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7E24BF" w14:textId="77777777" w:rsidR="00BE04B0" w:rsidRPr="00F03CB6" w:rsidRDefault="00BE04B0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1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549B50" w14:textId="77777777" w:rsidR="00BE04B0" w:rsidRPr="00F03CB6" w:rsidRDefault="00BE04B0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62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D7236D" w14:textId="77777777" w:rsidR="00BE04B0" w:rsidRPr="00F03CB6" w:rsidRDefault="00BE04B0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340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7704DC" w14:textId="77777777" w:rsidR="00BE04B0" w:rsidRPr="00F03CB6" w:rsidRDefault="00BE04B0" w:rsidP="009E2A56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BE04B0" w:rsidRPr="00A61489" w14:paraId="480679C0" w14:textId="77777777" w:rsidTr="009E2A56">
        <w:trPr>
          <w:trHeight w:val="1500"/>
        </w:trPr>
        <w:tc>
          <w:tcPr>
            <w:tcW w:w="13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8C1A6C" w14:textId="72494058" w:rsidR="00BE04B0" w:rsidRPr="00F03CB6" w:rsidRDefault="004654C5" w:rsidP="009E2A56">
            <w:pPr>
              <w:ind w:right="400"/>
              <w:jc w:val="right"/>
              <w:rPr>
                <w:rFonts w:eastAsia="宋体"/>
                <w:sz w:val="20"/>
                <w:lang w:val="en-US" w:eastAsia="zh-CN"/>
              </w:rPr>
            </w:pPr>
            <w:r w:rsidRPr="004654C5">
              <w:rPr>
                <w:rFonts w:eastAsia="宋体"/>
                <w:sz w:val="20"/>
                <w:lang w:val="en-US" w:eastAsia="zh-CN"/>
              </w:rPr>
              <w:t>38.3.2.2.3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DE6E1C" w14:textId="77777777" w:rsidR="00BE04B0" w:rsidRPr="00CC5FF9" w:rsidRDefault="00BE04B0" w:rsidP="009E2A5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107.26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9BC7BA" w14:textId="77777777" w:rsidR="00E465AC" w:rsidRPr="00E465AC" w:rsidRDefault="00E465AC" w:rsidP="00E465AC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E465AC">
              <w:rPr>
                <w:rFonts w:eastAsia="宋体"/>
                <w:sz w:val="20"/>
                <w:lang w:val="en-US" w:eastAsia="zh-CN"/>
              </w:rPr>
              <w:t xml:space="preserve">"For DRUs corresponding to DBW 20MHz and 40MHz in the first 80MHz frequency </w:t>
            </w:r>
            <w:proofErr w:type="spellStart"/>
            <w:r w:rsidRPr="00E465AC">
              <w:rPr>
                <w:rFonts w:eastAsia="宋体"/>
                <w:sz w:val="20"/>
                <w:lang w:val="en-US" w:eastAsia="zh-CN"/>
              </w:rPr>
              <w:t>subblock</w:t>
            </w:r>
            <w:proofErr w:type="spellEnd"/>
            <w:r w:rsidRPr="00E465AC">
              <w:rPr>
                <w:rFonts w:eastAsia="宋体"/>
                <w:sz w:val="20"/>
                <w:lang w:val="en-US" w:eastAsia="zh-CN"/>
              </w:rPr>
              <w:t xml:space="preserve"> of a 160MHz UHR TB PPDU, the null </w:t>
            </w:r>
            <w:r w:rsidRPr="00E465AC">
              <w:rPr>
                <w:rFonts w:eastAsia="宋体"/>
                <w:sz w:val="20"/>
                <w:lang w:val="en-US" w:eastAsia="zh-CN"/>
              </w:rPr>
              <w:lastRenderedPageBreak/>
              <w:t xml:space="preserve">subcarrier indices for a DRU size corresponding to a DBW on frequency </w:t>
            </w:r>
            <w:proofErr w:type="spellStart"/>
            <w:r w:rsidRPr="00E465AC">
              <w:rPr>
                <w:rFonts w:eastAsia="宋体"/>
                <w:sz w:val="20"/>
                <w:lang w:val="en-US" w:eastAsia="zh-CN"/>
              </w:rPr>
              <w:t>subblock</w:t>
            </w:r>
            <w:proofErr w:type="spellEnd"/>
            <w:r w:rsidRPr="00E465AC">
              <w:rPr>
                <w:rFonts w:eastAsia="宋体"/>
                <w:sz w:val="20"/>
                <w:lang w:val="en-US" w:eastAsia="zh-CN"/>
              </w:rPr>
              <w:t xml:space="preserve"> i are [-523:-501] and the null subcarrier indices for the same DRU size corresponding to the same DBW on frequency </w:t>
            </w:r>
            <w:proofErr w:type="spellStart"/>
            <w:r w:rsidRPr="00E465AC">
              <w:rPr>
                <w:rFonts w:eastAsia="宋体"/>
                <w:sz w:val="20"/>
                <w:lang w:val="en-US" w:eastAsia="zh-CN"/>
              </w:rPr>
              <w:t>subblock</w:t>
            </w:r>
            <w:proofErr w:type="spellEnd"/>
            <w:r w:rsidRPr="00E465AC">
              <w:rPr>
                <w:rFonts w:eastAsia="宋体"/>
                <w:sz w:val="20"/>
                <w:lang w:val="en-US" w:eastAsia="zh-CN"/>
              </w:rPr>
              <w:t xml:space="preserve"> i in a 80MHz UHR TB PPDU minus 512 and, in which, i  [1, 2, 3, 4] for a 20MHz</w:t>
            </w:r>
          </w:p>
          <w:p w14:paraId="14330FF3" w14:textId="034A05C3" w:rsidR="00BE04B0" w:rsidRPr="00CC5FF9" w:rsidRDefault="00E465AC" w:rsidP="00E465AC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proofErr w:type="gramStart"/>
            <w:r w:rsidRPr="00E465AC">
              <w:rPr>
                <w:rFonts w:eastAsia="宋体"/>
                <w:sz w:val="20"/>
                <w:lang w:val="en-US" w:eastAsia="zh-CN"/>
              </w:rPr>
              <w:t>frequency</w:t>
            </w:r>
            <w:proofErr w:type="gramEnd"/>
            <w:r w:rsidRPr="00E465AC">
              <w:rPr>
                <w:rFonts w:eastAsia="宋体"/>
                <w:sz w:val="20"/>
                <w:lang w:val="en-US" w:eastAsia="zh-CN"/>
              </w:rPr>
              <w:t xml:space="preserve"> </w:t>
            </w:r>
            <w:proofErr w:type="spellStart"/>
            <w:r w:rsidRPr="00E465AC">
              <w:rPr>
                <w:rFonts w:eastAsia="宋体"/>
                <w:sz w:val="20"/>
                <w:lang w:val="en-US" w:eastAsia="zh-CN"/>
              </w:rPr>
              <w:t>subblock</w:t>
            </w:r>
            <w:proofErr w:type="spellEnd"/>
            <w:r w:rsidRPr="00E465AC">
              <w:rPr>
                <w:rFonts w:eastAsia="宋体"/>
                <w:sz w:val="20"/>
                <w:lang w:val="en-US" w:eastAsia="zh-CN"/>
              </w:rPr>
              <w:t xml:space="preserve"> and i  [1, 2] for a 40MHz frequency </w:t>
            </w:r>
            <w:proofErr w:type="spellStart"/>
            <w:r w:rsidRPr="00E465AC">
              <w:rPr>
                <w:rFonts w:eastAsia="宋体"/>
                <w:sz w:val="20"/>
                <w:lang w:val="en-US" w:eastAsia="zh-CN"/>
              </w:rPr>
              <w:t>subblock</w:t>
            </w:r>
            <w:proofErr w:type="spellEnd"/>
            <w:r w:rsidRPr="00E465AC">
              <w:rPr>
                <w:rFonts w:eastAsia="宋体"/>
                <w:sz w:val="20"/>
                <w:lang w:val="en-US" w:eastAsia="zh-CN"/>
              </w:rPr>
              <w:t xml:space="preserve">."This sentence is very confusing and hard to understand, please rephrase. If the intention is that null subcarrier indices includes [-523:-501] and other null subcarriers defined for the DRU size, then it is wrong. For DBW20 MHz and 40 MHz in 80 MHz frequency </w:t>
            </w:r>
            <w:proofErr w:type="spellStart"/>
            <w:r w:rsidRPr="00E465AC">
              <w:rPr>
                <w:rFonts w:eastAsia="宋体"/>
                <w:sz w:val="20"/>
                <w:lang w:val="en-US" w:eastAsia="zh-CN"/>
              </w:rPr>
              <w:t>subblock</w:t>
            </w:r>
            <w:proofErr w:type="spellEnd"/>
            <w:r w:rsidRPr="00E465AC">
              <w:rPr>
                <w:rFonts w:eastAsia="宋体"/>
                <w:sz w:val="20"/>
                <w:lang w:val="en-US" w:eastAsia="zh-CN"/>
              </w:rPr>
              <w:t xml:space="preserve">, [-523:-501] should not be included since they are not included in any 20 or 40 MHz </w:t>
            </w:r>
            <w:proofErr w:type="spellStart"/>
            <w:r w:rsidRPr="00E465AC">
              <w:rPr>
                <w:rFonts w:eastAsia="宋体"/>
                <w:sz w:val="20"/>
                <w:lang w:val="en-US" w:eastAsia="zh-CN"/>
              </w:rPr>
              <w:t>subblocks</w:t>
            </w:r>
            <w:proofErr w:type="spellEnd"/>
            <w:r w:rsidRPr="00E465AC">
              <w:rPr>
                <w:rFonts w:eastAsia="宋体"/>
                <w:sz w:val="20"/>
                <w:lang w:val="en-US" w:eastAsia="zh-CN"/>
              </w:rPr>
              <w:t xml:space="preserve">. Same comments for the next paragraph regarding null subcarrier indices for DRUs in the second 80MHz frequency </w:t>
            </w:r>
            <w:proofErr w:type="spellStart"/>
            <w:r w:rsidRPr="00E465AC">
              <w:rPr>
                <w:rFonts w:eastAsia="宋体"/>
                <w:sz w:val="20"/>
                <w:lang w:val="en-US" w:eastAsia="zh-CN"/>
              </w:rPr>
              <w:t>subblock</w:t>
            </w:r>
            <w:proofErr w:type="spellEnd"/>
            <w:r w:rsidRPr="00E465AC">
              <w:rPr>
                <w:rFonts w:eastAsia="宋体"/>
                <w:sz w:val="20"/>
                <w:lang w:val="en-US" w:eastAsia="zh-CN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F7A6C9" w14:textId="421ED6F6" w:rsidR="00BE04B0" w:rsidRPr="00CC5FF9" w:rsidRDefault="00E465AC" w:rsidP="009E2A56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E465AC">
              <w:rPr>
                <w:rFonts w:eastAsia="宋体"/>
                <w:sz w:val="20"/>
                <w:lang w:val="en-US" w:eastAsia="zh-CN"/>
              </w:rPr>
              <w:lastRenderedPageBreak/>
              <w:t>As in comment</w:t>
            </w:r>
            <w:r>
              <w:rPr>
                <w:rFonts w:eastAsia="宋体"/>
                <w:sz w:val="20"/>
                <w:lang w:val="en-US" w:eastAsia="zh-CN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1F003A" w14:textId="77777777" w:rsidR="006E1361" w:rsidRDefault="006E1361" w:rsidP="006E1361">
            <w:pPr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Revised.</w:t>
            </w:r>
          </w:p>
          <w:p w14:paraId="0F58793B" w14:textId="77777777" w:rsidR="006E1361" w:rsidRDefault="006E1361" w:rsidP="006E1361">
            <w:pPr>
              <w:jc w:val="left"/>
              <w:rPr>
                <w:sz w:val="20"/>
                <w:lang w:eastAsia="zh-CN"/>
              </w:rPr>
            </w:pPr>
          </w:p>
          <w:p w14:paraId="502F7CD6" w14:textId="77777777" w:rsidR="006E1361" w:rsidRDefault="006E1361" w:rsidP="006E1361">
            <w:pPr>
              <w:jc w:val="left"/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48D5049E" w14:textId="77777777" w:rsidR="006E1361" w:rsidRDefault="006E1361" w:rsidP="006E1361">
            <w:pPr>
              <w:jc w:val="left"/>
              <w:rPr>
                <w:sz w:val="20"/>
                <w:lang w:eastAsia="zh-CN"/>
              </w:rPr>
            </w:pPr>
          </w:p>
          <w:p w14:paraId="2F1F0A4D" w14:textId="77777777" w:rsidR="006E1361" w:rsidRPr="005F07F4" w:rsidRDefault="006E1361" w:rsidP="006E1361">
            <w:pPr>
              <w:jc w:val="left"/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01D0F2FD" w14:textId="564EC09E" w:rsidR="00BE04B0" w:rsidRPr="00EA63F0" w:rsidRDefault="006E1361" w:rsidP="006E1361">
            <w:pPr>
              <w:jc w:val="left"/>
              <w:rPr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lastRenderedPageBreak/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>
              <w:rPr>
                <w:b/>
                <w:sz w:val="20"/>
                <w:highlight w:val="yellow"/>
                <w:lang w:eastAsia="zh-CN"/>
              </w:rPr>
              <w:t>5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>
              <w:rPr>
                <w:b/>
                <w:sz w:val="20"/>
                <w:highlight w:val="yellow"/>
                <w:lang w:eastAsia="zh-CN"/>
              </w:rPr>
              <w:t>1189r0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 xml:space="preserve">der CID </w:t>
            </w:r>
            <w:r>
              <w:rPr>
                <w:b/>
                <w:sz w:val="20"/>
                <w:highlight w:val="yellow"/>
                <w:lang w:eastAsia="zh-CN"/>
              </w:rPr>
              <w:t>2254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</w:tbl>
    <w:p w14:paraId="3B798A2D" w14:textId="77777777" w:rsidR="00BE04B0" w:rsidRPr="00B42EF7" w:rsidRDefault="00BE04B0" w:rsidP="00BE04B0">
      <w:pPr>
        <w:jc w:val="left"/>
        <w:rPr>
          <w:lang w:eastAsia="zh-CN"/>
        </w:rPr>
      </w:pPr>
    </w:p>
    <w:p w14:paraId="2C39BC31" w14:textId="77777777" w:rsidR="0049621F" w:rsidRDefault="0049621F" w:rsidP="0049621F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3DF5758C" w14:textId="77777777" w:rsidR="0049621F" w:rsidRDefault="0049621F" w:rsidP="0049621F">
      <w:pPr>
        <w:rPr>
          <w:b/>
          <w:sz w:val="20"/>
          <w:highlight w:val="green"/>
          <w:lang w:eastAsia="zh-CN"/>
        </w:rPr>
      </w:pPr>
    </w:p>
    <w:p w14:paraId="5EB9217B" w14:textId="6A99281A" w:rsidR="00BE04B0" w:rsidRDefault="0049621F" w:rsidP="0049621F">
      <w:pPr>
        <w:jc w:val="left"/>
        <w:rPr>
          <w:sz w:val="20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all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 xml:space="preserve">text </w:t>
      </w:r>
      <w:r w:rsidRPr="004D23E4">
        <w:rPr>
          <w:sz w:val="20"/>
          <w:highlight w:val="green"/>
          <w:lang w:eastAsia="zh-CN"/>
        </w:rPr>
        <w:t xml:space="preserve">in Line </w:t>
      </w:r>
      <w:r>
        <w:rPr>
          <w:sz w:val="20"/>
          <w:highlight w:val="green"/>
          <w:lang w:eastAsia="zh-CN"/>
        </w:rPr>
        <w:t>4</w:t>
      </w:r>
      <w:r w:rsidR="00851704">
        <w:rPr>
          <w:sz w:val="20"/>
          <w:highlight w:val="green"/>
          <w:lang w:eastAsia="zh-CN"/>
        </w:rPr>
        <w:t>1</w:t>
      </w:r>
      <w:r w:rsidRPr="004D23E4">
        <w:rPr>
          <w:sz w:val="20"/>
          <w:highlight w:val="green"/>
          <w:lang w:eastAsia="zh-CN"/>
        </w:rPr>
        <w:t xml:space="preserve">, Page </w:t>
      </w:r>
      <w:r w:rsidR="00851704">
        <w:rPr>
          <w:sz w:val="20"/>
          <w:highlight w:val="green"/>
          <w:lang w:eastAsia="zh-CN"/>
        </w:rPr>
        <w:t>202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</w:t>
      </w:r>
      <w:r>
        <w:rPr>
          <w:sz w:val="20"/>
          <w:highlight w:val="green"/>
          <w:lang w:eastAsia="zh-CN"/>
        </w:rPr>
        <w:t>n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0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3</w:t>
      </w:r>
      <w:r w:rsidRPr="00D26DCA">
        <w:rPr>
          <w:sz w:val="20"/>
          <w:highlight w:val="green"/>
          <w:lang w:eastAsia="zh-CN"/>
        </w:rPr>
        <w:t>:</w:t>
      </w:r>
    </w:p>
    <w:p w14:paraId="03258329" w14:textId="77777777" w:rsidR="00657FAC" w:rsidRDefault="00657FAC" w:rsidP="0049621F">
      <w:pPr>
        <w:jc w:val="left"/>
        <w:rPr>
          <w:sz w:val="20"/>
          <w:lang w:eastAsia="zh-CN"/>
        </w:rPr>
      </w:pPr>
    </w:p>
    <w:p w14:paraId="25020DAC" w14:textId="75C388E2" w:rsidR="00A17BA8" w:rsidRDefault="00657FAC" w:rsidP="0049621F">
      <w:pPr>
        <w:jc w:val="left"/>
        <w:rPr>
          <w:lang w:eastAsia="zh-CN"/>
        </w:rPr>
      </w:pPr>
      <w:r w:rsidRPr="00657FAC">
        <w:rPr>
          <w:lang w:eastAsia="zh-CN"/>
        </w:rPr>
        <w:t xml:space="preserve">For DRUs corresponding to DBW 20 MHz and 40 MHz in the first 80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of a 160MHz UHR TB PPDU, the null subcarrier indices for a DRU size corresponding to a DBW on frequency</w:t>
      </w:r>
      <w:r>
        <w:rPr>
          <w:lang w:eastAsia="zh-CN"/>
        </w:rPr>
        <w:t xml:space="preserve">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i are </w:t>
      </w:r>
      <w:del w:id="86" w:author="gongbo (E)" w:date="2025-07-28T12:02:00Z">
        <w:r w:rsidRPr="00657FAC" w:rsidDel="00993600">
          <w:rPr>
            <w:lang w:eastAsia="zh-CN"/>
          </w:rPr>
          <w:delText>[–523:–501]</w:delText>
        </w:r>
      </w:del>
      <w:del w:id="87" w:author="gongbo (E)" w:date="2025-07-28T12:07:00Z">
        <w:r w:rsidRPr="00657FAC" w:rsidDel="00F475BD">
          <w:rPr>
            <w:lang w:eastAsia="zh-CN"/>
          </w:rPr>
          <w:delText xml:space="preserve"> and</w:delText>
        </w:r>
      </w:del>
      <w:r w:rsidRPr="00657FAC">
        <w:rPr>
          <w:lang w:eastAsia="zh-CN"/>
        </w:rPr>
        <w:t xml:space="preserve"> the null subcarrier indices for the same DRU size corresponding to the same</w:t>
      </w:r>
      <w:r>
        <w:rPr>
          <w:lang w:eastAsia="zh-CN"/>
        </w:rPr>
        <w:t xml:space="preserve"> </w:t>
      </w:r>
      <w:r w:rsidRPr="00657FAC">
        <w:rPr>
          <w:lang w:eastAsia="zh-CN"/>
        </w:rPr>
        <w:t xml:space="preserve">DBW on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</w:t>
      </w:r>
      <w:r w:rsidRPr="00657FAC">
        <w:rPr>
          <w:i/>
          <w:iCs/>
          <w:lang w:eastAsia="zh-CN"/>
        </w:rPr>
        <w:t xml:space="preserve">i </w:t>
      </w:r>
      <w:r w:rsidRPr="00657FAC">
        <w:rPr>
          <w:lang w:eastAsia="zh-CN"/>
        </w:rPr>
        <w:t xml:space="preserve">in a 80 MHz UHR TB PPDU minus 512(#3519), in which, </w:t>
      </w:r>
      <w:r w:rsidRPr="00657FAC">
        <w:rPr>
          <w:i/>
          <w:iCs/>
          <w:lang w:eastAsia="zh-CN"/>
        </w:rPr>
        <w:t xml:space="preserve">i </w:t>
      </w:r>
      <w:r w:rsidRPr="00657FAC">
        <w:rPr>
          <w:rFonts w:ascii="宋体" w:eastAsia="宋体" w:hAnsi="宋体" w:cs="宋体" w:hint="eastAsia"/>
          <w:lang w:eastAsia="zh-CN"/>
        </w:rPr>
        <w:t>∈</w:t>
      </w:r>
      <w:r w:rsidRPr="00657FAC">
        <w:rPr>
          <w:lang w:eastAsia="zh-CN"/>
        </w:rPr>
        <w:t xml:space="preserve"> [1, 2, 3, 4] for</w:t>
      </w:r>
      <w:r>
        <w:rPr>
          <w:lang w:eastAsia="zh-CN"/>
        </w:rPr>
        <w:t xml:space="preserve"> </w:t>
      </w:r>
      <w:r w:rsidRPr="00657FAC">
        <w:rPr>
          <w:lang w:eastAsia="zh-CN"/>
        </w:rPr>
        <w:t xml:space="preserve">a 20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and </w:t>
      </w:r>
      <w:r w:rsidRPr="00657FAC">
        <w:rPr>
          <w:i/>
          <w:iCs/>
          <w:lang w:eastAsia="zh-CN"/>
        </w:rPr>
        <w:t xml:space="preserve">i </w:t>
      </w:r>
      <w:r w:rsidRPr="00657FAC">
        <w:rPr>
          <w:rFonts w:ascii="宋体" w:eastAsia="宋体" w:hAnsi="宋体" w:cs="宋体" w:hint="eastAsia"/>
          <w:lang w:eastAsia="zh-CN"/>
        </w:rPr>
        <w:t>∈</w:t>
      </w:r>
      <w:r w:rsidRPr="00657FAC">
        <w:rPr>
          <w:lang w:eastAsia="zh-CN"/>
        </w:rPr>
        <w:t xml:space="preserve"> [1, 2] for a 40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>. For DRUs corresponding to</w:t>
      </w:r>
      <w:r>
        <w:rPr>
          <w:lang w:eastAsia="zh-CN"/>
        </w:rPr>
        <w:t xml:space="preserve"> </w:t>
      </w:r>
      <w:r w:rsidRPr="00657FAC">
        <w:rPr>
          <w:lang w:eastAsia="zh-CN"/>
        </w:rPr>
        <w:t xml:space="preserve">DBW 80 MHz in the first 80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of a 160 MHz UHR TB PPDU, the null subcarrier</w:t>
      </w:r>
      <w:r>
        <w:rPr>
          <w:lang w:eastAsia="zh-CN"/>
        </w:rPr>
        <w:t xml:space="preserve"> </w:t>
      </w:r>
      <w:r w:rsidRPr="00657FAC">
        <w:rPr>
          <w:lang w:eastAsia="zh-CN"/>
        </w:rPr>
        <w:t>indices for a DRU size are [–523:–501] and the null subcarrier indices for the same DRU size corresponding</w:t>
      </w:r>
      <w:r>
        <w:rPr>
          <w:lang w:eastAsia="zh-CN"/>
        </w:rPr>
        <w:t xml:space="preserve"> </w:t>
      </w:r>
      <w:r w:rsidRPr="00657FAC">
        <w:rPr>
          <w:lang w:eastAsia="zh-CN"/>
        </w:rPr>
        <w:t>to DBW 80 MHz in an 80 MHz UHR TB PPDU minus 512.</w:t>
      </w:r>
    </w:p>
    <w:p w14:paraId="1BDCCD30" w14:textId="6181FFCD" w:rsidR="00A17BA8" w:rsidRDefault="00657FAC" w:rsidP="0049621F">
      <w:pPr>
        <w:jc w:val="left"/>
        <w:rPr>
          <w:lang w:eastAsia="zh-CN"/>
        </w:rPr>
      </w:pPr>
      <w:r w:rsidRPr="00657FAC">
        <w:rPr>
          <w:lang w:eastAsia="zh-CN"/>
        </w:rPr>
        <w:lastRenderedPageBreak/>
        <w:br/>
        <w:t xml:space="preserve">For DRUs corresponding to DBW 20 MHz and 40 MHz in the second 80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of a 160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>MHz UHR TB PPDU, the null subcarrier indices for a DRU size corresponding to a DBW on frequency</w:t>
      </w:r>
      <w:r w:rsidR="00A17BA8">
        <w:rPr>
          <w:lang w:eastAsia="zh-CN"/>
        </w:rPr>
        <w:t xml:space="preserve">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</w:t>
      </w:r>
      <w:r w:rsidRPr="00657FAC">
        <w:rPr>
          <w:i/>
          <w:iCs/>
          <w:lang w:eastAsia="zh-CN"/>
        </w:rPr>
        <w:t xml:space="preserve">i </w:t>
      </w:r>
      <w:r w:rsidRPr="00657FAC">
        <w:rPr>
          <w:lang w:eastAsia="zh-CN"/>
        </w:rPr>
        <w:t xml:space="preserve">are </w:t>
      </w:r>
      <w:del w:id="88" w:author="gongbo (E)" w:date="2025-07-28T12:09:00Z">
        <w:r w:rsidRPr="00657FAC" w:rsidDel="00D765F4">
          <w:rPr>
            <w:lang w:eastAsia="zh-CN"/>
          </w:rPr>
          <w:delText xml:space="preserve">[501:523] and </w:delText>
        </w:r>
      </w:del>
      <w:r w:rsidRPr="00657FAC">
        <w:rPr>
          <w:lang w:eastAsia="zh-CN"/>
        </w:rPr>
        <w:t>the null subcarrier indices for the same DRU size corresponding to the same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 xml:space="preserve">DBW on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</w:t>
      </w:r>
      <w:r w:rsidRPr="00657FAC">
        <w:rPr>
          <w:i/>
          <w:iCs/>
          <w:lang w:eastAsia="zh-CN"/>
        </w:rPr>
        <w:t>i</w:t>
      </w:r>
      <w:r w:rsidRPr="00657FAC">
        <w:rPr>
          <w:lang w:eastAsia="zh-CN"/>
        </w:rPr>
        <w:t>-</w:t>
      </w:r>
      <w:r w:rsidRPr="00657FAC">
        <w:rPr>
          <w:i/>
          <w:iCs/>
          <w:lang w:eastAsia="zh-CN"/>
        </w:rPr>
        <w:t>N</w:t>
      </w:r>
      <w:r w:rsidRPr="00657FAC">
        <w:rPr>
          <w:lang w:eastAsia="zh-CN"/>
        </w:rPr>
        <w:t xml:space="preserve">/2 in a 80 MHz UHR TB PPDU plus 512, in which, </w:t>
      </w:r>
      <w:r w:rsidRPr="00657FAC">
        <w:rPr>
          <w:i/>
          <w:iCs/>
          <w:lang w:eastAsia="zh-CN"/>
        </w:rPr>
        <w:t xml:space="preserve">i </w:t>
      </w:r>
      <w:r w:rsidRPr="00657FAC">
        <w:rPr>
          <w:rFonts w:ascii="宋体" w:eastAsia="宋体" w:hAnsi="宋体" w:cs="宋体" w:hint="eastAsia"/>
          <w:lang w:eastAsia="zh-CN"/>
        </w:rPr>
        <w:t>∈</w:t>
      </w:r>
      <w:r w:rsidRPr="00657FAC">
        <w:rPr>
          <w:lang w:eastAsia="zh-CN"/>
        </w:rPr>
        <w:t xml:space="preserve"> [5, 6, 7, 8] for a 20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 xml:space="preserve">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, </w:t>
      </w:r>
      <w:r w:rsidRPr="00657FAC">
        <w:rPr>
          <w:i/>
          <w:iCs/>
          <w:lang w:eastAsia="zh-CN"/>
        </w:rPr>
        <w:t xml:space="preserve">i </w:t>
      </w:r>
      <w:r w:rsidRPr="00657FAC">
        <w:rPr>
          <w:rFonts w:ascii="宋体" w:eastAsia="宋体" w:hAnsi="宋体" w:cs="宋体" w:hint="eastAsia"/>
          <w:lang w:eastAsia="zh-CN"/>
        </w:rPr>
        <w:t>∈</w:t>
      </w:r>
      <w:r w:rsidRPr="00657FAC">
        <w:rPr>
          <w:lang w:eastAsia="zh-CN"/>
        </w:rPr>
        <w:t xml:space="preserve"> [3, 4] for a 40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, and </w:t>
      </w:r>
      <w:r w:rsidRPr="00657FAC">
        <w:rPr>
          <w:i/>
          <w:iCs/>
          <w:lang w:eastAsia="zh-CN"/>
        </w:rPr>
        <w:t xml:space="preserve">N </w:t>
      </w:r>
      <w:r w:rsidRPr="00657FAC">
        <w:rPr>
          <w:lang w:eastAsia="zh-CN"/>
        </w:rPr>
        <w:t>= max(</w:t>
      </w:r>
      <w:r w:rsidRPr="00657FAC">
        <w:rPr>
          <w:i/>
          <w:iCs/>
          <w:lang w:eastAsia="zh-CN"/>
        </w:rPr>
        <w:t>i</w:t>
      </w:r>
      <w:r w:rsidRPr="00657FAC">
        <w:rPr>
          <w:lang w:eastAsia="zh-CN"/>
        </w:rPr>
        <w:t>). For DRUs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 xml:space="preserve">corresponding to DBW 80 MHz in the second 80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of a 160 MHz UHR TB PPDU,</w:t>
      </w:r>
      <w:r w:rsidR="00A17BA8" w:rsidRPr="00657FAC">
        <w:rPr>
          <w:lang w:eastAsia="zh-CN"/>
        </w:rPr>
        <w:t xml:space="preserve"> </w:t>
      </w:r>
      <w:r w:rsidRPr="00657FAC">
        <w:rPr>
          <w:lang w:eastAsia="zh-CN"/>
        </w:rPr>
        <w:t>the null subcarrier indices for a DRU size are [501:523] and the null subcarrier indices for the same DRU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>size corresponding to DBW 80 MHz in an 80 MHz UHR TB PPDU plus 512.</w:t>
      </w:r>
    </w:p>
    <w:p w14:paraId="46501025" w14:textId="533F4306" w:rsidR="009A10A2" w:rsidRDefault="00657FAC" w:rsidP="0049621F">
      <w:pPr>
        <w:jc w:val="left"/>
        <w:rPr>
          <w:lang w:eastAsia="zh-CN"/>
        </w:rPr>
      </w:pPr>
      <w:r w:rsidRPr="00657FAC">
        <w:rPr>
          <w:lang w:eastAsia="zh-CN"/>
        </w:rPr>
        <w:br/>
        <w:t xml:space="preserve">For DRUs corresponding to DBW 20 MHz and 40 MHz in the first 80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of a 320</w:t>
      </w:r>
      <w:r w:rsidRPr="00657FAC">
        <w:rPr>
          <w:lang w:eastAsia="zh-CN"/>
        </w:rPr>
        <w:br/>
        <w:t>MHz UHR TB PPDU, the null subcarrier indices for a DRU size corresponding to a DBW on frequency</w:t>
      </w:r>
      <w:r>
        <w:rPr>
          <w:lang w:eastAsia="zh-CN"/>
        </w:rPr>
        <w:t xml:space="preserve">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</w:t>
      </w:r>
      <w:r w:rsidRPr="00657FAC">
        <w:rPr>
          <w:i/>
          <w:iCs/>
          <w:lang w:eastAsia="zh-CN"/>
        </w:rPr>
        <w:t xml:space="preserve">i </w:t>
      </w:r>
      <w:r w:rsidRPr="00657FAC">
        <w:rPr>
          <w:lang w:eastAsia="zh-CN"/>
        </w:rPr>
        <w:t xml:space="preserve">are </w:t>
      </w:r>
      <w:del w:id="89" w:author="gongbo (E)" w:date="2025-07-28T12:10:00Z">
        <w:r w:rsidRPr="00657FAC" w:rsidDel="00D765F4">
          <w:rPr>
            <w:lang w:eastAsia="zh-CN"/>
          </w:rPr>
          <w:delText xml:space="preserve">[–1547:–1525, –1035:–1025] and </w:delText>
        </w:r>
      </w:del>
      <w:r w:rsidRPr="00657FAC">
        <w:rPr>
          <w:lang w:eastAsia="zh-CN"/>
        </w:rPr>
        <w:t>the null subcarrier indices for the same DRU size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 xml:space="preserve">corresponding to the same DBW on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i in a 80 MHz UHR TB PPDU minus 1536, in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 xml:space="preserve">which, </w:t>
      </w:r>
      <w:r w:rsidRPr="00657FAC">
        <w:rPr>
          <w:i/>
          <w:iCs/>
          <w:lang w:eastAsia="zh-CN"/>
        </w:rPr>
        <w:t xml:space="preserve">i </w:t>
      </w:r>
      <w:r w:rsidRPr="00657FAC">
        <w:rPr>
          <w:rFonts w:ascii="宋体" w:eastAsia="宋体" w:hAnsi="宋体" w:cs="宋体" w:hint="eastAsia"/>
          <w:lang w:eastAsia="zh-CN"/>
        </w:rPr>
        <w:t>∈</w:t>
      </w:r>
      <w:r w:rsidRPr="00657FAC">
        <w:rPr>
          <w:lang w:eastAsia="zh-CN"/>
        </w:rPr>
        <w:t xml:space="preserve"> [1, 2, 3, 4] for a 20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and </w:t>
      </w:r>
      <w:r w:rsidRPr="00657FAC">
        <w:rPr>
          <w:i/>
          <w:iCs/>
          <w:lang w:eastAsia="zh-CN"/>
        </w:rPr>
        <w:t xml:space="preserve">i </w:t>
      </w:r>
      <w:r w:rsidRPr="00657FAC">
        <w:rPr>
          <w:rFonts w:ascii="宋体" w:eastAsia="宋体" w:hAnsi="宋体" w:cs="宋体" w:hint="eastAsia"/>
          <w:lang w:eastAsia="zh-CN"/>
        </w:rPr>
        <w:t>∈</w:t>
      </w:r>
      <w:r w:rsidRPr="00657FAC">
        <w:rPr>
          <w:lang w:eastAsia="zh-CN"/>
        </w:rPr>
        <w:t xml:space="preserve"> [1, 2] for a 40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>.</w:t>
      </w:r>
      <w:r w:rsidR="009A10A2">
        <w:rPr>
          <w:lang w:eastAsia="zh-CN"/>
        </w:rPr>
        <w:t xml:space="preserve"> </w:t>
      </w:r>
      <w:r w:rsidRPr="00657FAC">
        <w:rPr>
          <w:lang w:eastAsia="zh-CN"/>
        </w:rPr>
        <w:t xml:space="preserve">For DRUs corresponding to DBW 80 MHz in the first 80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of a 320 MHz UHR TB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>PPDU, the null subcarrier indices for a DRU size are [–1547:–1525, –1035:–1025] and the null subcarrier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>indices for the same DRU size corresponding to DBW 80 MHz in an 80 MHz UHR TB PPDU minus 1536.</w:t>
      </w:r>
      <w:r w:rsidR="00A17BA8" w:rsidRPr="00657FAC">
        <w:rPr>
          <w:lang w:eastAsia="zh-CN"/>
        </w:rPr>
        <w:t xml:space="preserve"> </w:t>
      </w:r>
    </w:p>
    <w:p w14:paraId="6D53F29C" w14:textId="77777777" w:rsidR="009A10A2" w:rsidRDefault="009A10A2" w:rsidP="0049621F">
      <w:pPr>
        <w:jc w:val="left"/>
        <w:rPr>
          <w:lang w:eastAsia="zh-CN"/>
        </w:rPr>
      </w:pPr>
    </w:p>
    <w:p w14:paraId="20C7A9B5" w14:textId="3CFB1811" w:rsidR="00A17BA8" w:rsidRDefault="00657FAC" w:rsidP="0049621F">
      <w:pPr>
        <w:jc w:val="left"/>
        <w:rPr>
          <w:lang w:eastAsia="zh-CN"/>
        </w:rPr>
      </w:pPr>
      <w:r w:rsidRPr="00657FAC">
        <w:rPr>
          <w:lang w:eastAsia="zh-CN"/>
        </w:rPr>
        <w:t xml:space="preserve">For DRUs corresponding to DBW 20 MHz and 40 MHz in the second 80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of a 320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>MHz UHR TB PPDU, the null subcarrier indices for a DRU size corresponding to a DBW on frequency</w:t>
      </w:r>
      <w:r w:rsidR="00A17BA8">
        <w:rPr>
          <w:lang w:eastAsia="zh-CN"/>
        </w:rPr>
        <w:t xml:space="preserve">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</w:t>
      </w:r>
      <w:r w:rsidRPr="00657FAC">
        <w:rPr>
          <w:i/>
          <w:iCs/>
          <w:lang w:eastAsia="zh-CN"/>
        </w:rPr>
        <w:t xml:space="preserve">i </w:t>
      </w:r>
      <w:r w:rsidRPr="00657FAC">
        <w:rPr>
          <w:lang w:eastAsia="zh-CN"/>
        </w:rPr>
        <w:t xml:space="preserve">are </w:t>
      </w:r>
      <w:del w:id="90" w:author="gongbo (E)" w:date="2025-07-28T12:13:00Z">
        <w:r w:rsidRPr="00657FAC" w:rsidDel="00681949">
          <w:rPr>
            <w:lang w:eastAsia="zh-CN"/>
          </w:rPr>
          <w:delText xml:space="preserve">[–1024:–1013, –523:–501] and </w:delText>
        </w:r>
      </w:del>
      <w:r w:rsidRPr="00657FAC">
        <w:rPr>
          <w:lang w:eastAsia="zh-CN"/>
        </w:rPr>
        <w:t>the null subcarrier indices for the same DRU size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 xml:space="preserve">corresponding to the same DBW on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</w:t>
      </w:r>
      <w:r w:rsidRPr="00657FAC">
        <w:rPr>
          <w:i/>
          <w:iCs/>
          <w:lang w:eastAsia="zh-CN"/>
        </w:rPr>
        <w:t>i</w:t>
      </w:r>
      <w:r w:rsidRPr="00657FAC">
        <w:rPr>
          <w:lang w:eastAsia="zh-CN"/>
        </w:rPr>
        <w:t>-</w:t>
      </w:r>
      <w:r w:rsidRPr="00657FAC">
        <w:rPr>
          <w:i/>
          <w:iCs/>
          <w:lang w:eastAsia="zh-CN"/>
        </w:rPr>
        <w:t>N</w:t>
      </w:r>
      <w:r w:rsidRPr="00657FAC">
        <w:rPr>
          <w:lang w:eastAsia="zh-CN"/>
        </w:rPr>
        <w:t>/2 in a 80 MHz UHR TB PPDU minus 512, in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 xml:space="preserve">which, </w:t>
      </w:r>
      <w:r w:rsidRPr="00657FAC">
        <w:rPr>
          <w:i/>
          <w:iCs/>
          <w:lang w:eastAsia="zh-CN"/>
        </w:rPr>
        <w:t xml:space="preserve">i </w:t>
      </w:r>
      <w:r w:rsidRPr="00657FAC">
        <w:rPr>
          <w:rFonts w:ascii="宋体" w:eastAsia="宋体" w:hAnsi="宋体" w:cs="宋体" w:hint="eastAsia"/>
          <w:lang w:eastAsia="zh-CN"/>
        </w:rPr>
        <w:t>∈</w:t>
      </w:r>
      <w:r w:rsidRPr="00657FAC">
        <w:rPr>
          <w:lang w:eastAsia="zh-CN"/>
        </w:rPr>
        <w:t xml:space="preserve"> [5, 6, 7, 8] for a 20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, </w:t>
      </w:r>
      <w:r w:rsidRPr="00657FAC">
        <w:rPr>
          <w:i/>
          <w:iCs/>
          <w:lang w:eastAsia="zh-CN"/>
        </w:rPr>
        <w:t xml:space="preserve">i </w:t>
      </w:r>
      <w:r w:rsidRPr="00657FAC">
        <w:rPr>
          <w:rFonts w:ascii="宋体" w:eastAsia="宋体" w:hAnsi="宋体" w:cs="宋体" w:hint="eastAsia"/>
          <w:lang w:eastAsia="zh-CN"/>
        </w:rPr>
        <w:t>∈</w:t>
      </w:r>
      <w:r w:rsidRPr="00657FAC">
        <w:rPr>
          <w:lang w:eastAsia="zh-CN"/>
        </w:rPr>
        <w:t xml:space="preserve"> [3, 4] for a 40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, and </w:t>
      </w:r>
      <w:r w:rsidRPr="00657FAC">
        <w:rPr>
          <w:i/>
          <w:iCs/>
          <w:lang w:eastAsia="zh-CN"/>
        </w:rPr>
        <w:t>N</w:t>
      </w:r>
      <w:r w:rsidR="00A17BA8">
        <w:rPr>
          <w:i/>
          <w:iCs/>
          <w:lang w:eastAsia="zh-CN"/>
        </w:rPr>
        <w:t xml:space="preserve"> </w:t>
      </w:r>
      <w:r w:rsidRPr="00657FAC">
        <w:rPr>
          <w:lang w:eastAsia="zh-CN"/>
        </w:rPr>
        <w:t>= max(</w:t>
      </w:r>
      <w:r w:rsidRPr="00657FAC">
        <w:rPr>
          <w:i/>
          <w:iCs/>
          <w:lang w:eastAsia="zh-CN"/>
        </w:rPr>
        <w:t>i</w:t>
      </w:r>
      <w:r w:rsidRPr="00657FAC">
        <w:rPr>
          <w:lang w:eastAsia="zh-CN"/>
        </w:rPr>
        <w:t xml:space="preserve">). For DRUs corresponding to DBW 80 MHz in the second 80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of a 320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>MHz UHR TB PPDU, the null subcarrier indices for a DRU size are [–1024:–1013, –523:–501] and the null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>subcarrier indices for the same DRU size corresponding to DBW 80 MHz in an 80 MHz UHR TB PPDU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>minus 512.</w:t>
      </w:r>
    </w:p>
    <w:p w14:paraId="19F690B0" w14:textId="07D72AAE" w:rsidR="00A17BA8" w:rsidRDefault="00657FAC" w:rsidP="0049621F">
      <w:pPr>
        <w:jc w:val="left"/>
        <w:rPr>
          <w:lang w:eastAsia="zh-CN"/>
        </w:rPr>
      </w:pPr>
      <w:r w:rsidRPr="00657FAC">
        <w:rPr>
          <w:lang w:eastAsia="zh-CN"/>
        </w:rPr>
        <w:br/>
        <w:t xml:space="preserve">For DRUs corresponding to DBW 20 MHz and 40 MHz in the third 80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of a 320</w:t>
      </w:r>
      <w:r w:rsidRPr="00657FAC">
        <w:rPr>
          <w:lang w:eastAsia="zh-CN"/>
        </w:rPr>
        <w:br/>
        <w:t>MHz UHR TB PPDU, the null subcarrier indices for a DRU size corresponding to a DBW on frequency</w:t>
      </w:r>
      <w:r w:rsidRPr="00657FAC">
        <w:rPr>
          <w:lang w:eastAsia="zh-CN"/>
        </w:rPr>
        <w:br/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</w:t>
      </w:r>
      <w:r w:rsidRPr="00657FAC">
        <w:rPr>
          <w:i/>
          <w:iCs/>
          <w:lang w:eastAsia="zh-CN"/>
        </w:rPr>
        <w:t xml:space="preserve">i </w:t>
      </w:r>
      <w:r w:rsidRPr="00657FAC">
        <w:rPr>
          <w:lang w:eastAsia="zh-CN"/>
        </w:rPr>
        <w:t xml:space="preserve">are </w:t>
      </w:r>
      <w:del w:id="91" w:author="gongbo (E)" w:date="2025-07-28T12:14:00Z">
        <w:r w:rsidRPr="00657FAC" w:rsidDel="00A55C2E">
          <w:rPr>
            <w:lang w:eastAsia="zh-CN"/>
          </w:rPr>
          <w:delText xml:space="preserve">[501:523, 1013:1023] and </w:delText>
        </w:r>
      </w:del>
      <w:r w:rsidRPr="00657FAC">
        <w:rPr>
          <w:lang w:eastAsia="zh-CN"/>
        </w:rPr>
        <w:t>the null subcarrier indices for the same DRU size corresponding to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 xml:space="preserve">the same DBW on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</w:t>
      </w:r>
      <w:r w:rsidRPr="00657FAC">
        <w:rPr>
          <w:i/>
          <w:iCs/>
          <w:lang w:eastAsia="zh-CN"/>
        </w:rPr>
        <w:t>i</w:t>
      </w:r>
      <w:r w:rsidRPr="00657FAC">
        <w:rPr>
          <w:lang w:eastAsia="zh-CN"/>
        </w:rPr>
        <w:t>-2/3</w:t>
      </w:r>
      <w:r w:rsidRPr="00657FAC">
        <w:rPr>
          <w:rFonts w:hint="eastAsia"/>
          <w:lang w:eastAsia="zh-CN"/>
        </w:rPr>
        <w:sym w:font="Symbol" w:char="F0B4"/>
      </w:r>
      <w:r w:rsidRPr="00657FAC">
        <w:rPr>
          <w:i/>
          <w:iCs/>
          <w:lang w:eastAsia="zh-CN"/>
        </w:rPr>
        <w:t xml:space="preserve">N </w:t>
      </w:r>
      <w:r w:rsidRPr="00657FAC">
        <w:rPr>
          <w:lang w:eastAsia="zh-CN"/>
        </w:rPr>
        <w:t xml:space="preserve">in a 80 MHz UHR TB PPDU plus 512, in which, </w:t>
      </w:r>
      <w:r w:rsidRPr="00657FAC">
        <w:rPr>
          <w:i/>
          <w:iCs/>
          <w:lang w:eastAsia="zh-CN"/>
        </w:rPr>
        <w:t xml:space="preserve">i </w:t>
      </w:r>
      <w:r w:rsidRPr="00657FAC">
        <w:rPr>
          <w:rFonts w:ascii="宋体" w:eastAsia="宋体" w:hAnsi="宋体" w:cs="宋体" w:hint="eastAsia"/>
          <w:lang w:eastAsia="zh-CN"/>
        </w:rPr>
        <w:t>∈</w:t>
      </w:r>
      <w:r w:rsidRPr="00657FAC">
        <w:rPr>
          <w:lang w:eastAsia="zh-CN"/>
        </w:rPr>
        <w:t xml:space="preserve"> [9, 10,</w:t>
      </w:r>
      <w:r w:rsidR="00A17BA8" w:rsidRPr="00657FAC">
        <w:rPr>
          <w:lang w:eastAsia="zh-CN"/>
        </w:rPr>
        <w:t xml:space="preserve"> </w:t>
      </w:r>
      <w:r w:rsidRPr="00657FAC">
        <w:rPr>
          <w:lang w:eastAsia="zh-CN"/>
        </w:rPr>
        <w:t xml:space="preserve">11, 12] for a 20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, </w:t>
      </w:r>
      <w:r w:rsidRPr="00657FAC">
        <w:rPr>
          <w:i/>
          <w:iCs/>
          <w:lang w:eastAsia="zh-CN"/>
        </w:rPr>
        <w:t xml:space="preserve">i </w:t>
      </w:r>
      <w:r w:rsidRPr="00657FAC">
        <w:rPr>
          <w:rFonts w:ascii="宋体" w:eastAsia="宋体" w:hAnsi="宋体" w:cs="宋体" w:hint="eastAsia"/>
          <w:lang w:eastAsia="zh-CN"/>
        </w:rPr>
        <w:t>∈</w:t>
      </w:r>
      <w:r w:rsidRPr="00657FAC">
        <w:rPr>
          <w:lang w:eastAsia="zh-CN"/>
        </w:rPr>
        <w:t xml:space="preserve"> [5, 6] for a 40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, and </w:t>
      </w:r>
      <w:r w:rsidRPr="00657FAC">
        <w:rPr>
          <w:i/>
          <w:iCs/>
          <w:lang w:eastAsia="zh-CN"/>
        </w:rPr>
        <w:t xml:space="preserve">N </w:t>
      </w:r>
      <w:r w:rsidRPr="00657FAC">
        <w:rPr>
          <w:lang w:eastAsia="zh-CN"/>
        </w:rPr>
        <w:t>= max(</w:t>
      </w:r>
      <w:r w:rsidRPr="00657FAC">
        <w:rPr>
          <w:i/>
          <w:iCs/>
          <w:lang w:eastAsia="zh-CN"/>
        </w:rPr>
        <w:t>i</w:t>
      </w:r>
      <w:r w:rsidRPr="00657FAC">
        <w:rPr>
          <w:lang w:eastAsia="zh-CN"/>
        </w:rPr>
        <w:t>). For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 xml:space="preserve">DRUs corresponding to DBW 80 MHz in the third 80 MHz frequency </w:t>
      </w:r>
      <w:proofErr w:type="spellStart"/>
      <w:r w:rsidRPr="00657FAC">
        <w:rPr>
          <w:lang w:eastAsia="zh-CN"/>
        </w:rPr>
        <w:t>subblock</w:t>
      </w:r>
      <w:proofErr w:type="spellEnd"/>
      <w:r w:rsidRPr="00657FAC">
        <w:rPr>
          <w:lang w:eastAsia="zh-CN"/>
        </w:rPr>
        <w:t xml:space="preserve"> of a 320 MHz UHR TB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>PPDU, the null subcarrier indices for a DRU size are [501:523, 1013:1023] and the null subcarrier indices</w:t>
      </w:r>
      <w:r w:rsidR="00A17BA8">
        <w:rPr>
          <w:lang w:eastAsia="zh-CN"/>
        </w:rPr>
        <w:t xml:space="preserve"> </w:t>
      </w:r>
      <w:r w:rsidRPr="00657FAC">
        <w:rPr>
          <w:lang w:eastAsia="zh-CN"/>
        </w:rPr>
        <w:t>for the same DRU size corresponding to DBW 80 MHz in an 80 MHz UHR TB PPDU plus 512.</w:t>
      </w:r>
      <w:r w:rsidR="00A17BA8">
        <w:rPr>
          <w:lang w:eastAsia="zh-CN"/>
        </w:rPr>
        <w:t xml:space="preserve"> </w:t>
      </w:r>
    </w:p>
    <w:p w14:paraId="240CBCE2" w14:textId="77777777" w:rsidR="00A17BA8" w:rsidRDefault="00A17BA8" w:rsidP="0049621F">
      <w:pPr>
        <w:jc w:val="left"/>
        <w:rPr>
          <w:lang w:eastAsia="zh-CN"/>
        </w:rPr>
      </w:pPr>
    </w:p>
    <w:p w14:paraId="51256BB3" w14:textId="648D1B44" w:rsidR="00657FAC" w:rsidRPr="00BE04B0" w:rsidRDefault="00A17BA8" w:rsidP="0049621F">
      <w:pPr>
        <w:jc w:val="left"/>
        <w:rPr>
          <w:lang w:eastAsia="zh-CN"/>
        </w:rPr>
      </w:pPr>
      <w:r w:rsidRPr="00657FAC">
        <w:rPr>
          <w:lang w:eastAsia="zh-CN"/>
        </w:rPr>
        <w:t xml:space="preserve"> </w:t>
      </w:r>
      <w:r w:rsidR="00657FAC" w:rsidRPr="00657FAC">
        <w:rPr>
          <w:lang w:eastAsia="zh-CN"/>
        </w:rPr>
        <w:t xml:space="preserve">For DRUs corresponding to DBW 20 MHz and 40 MHz in the fourth 80 MHz frequency </w:t>
      </w:r>
      <w:proofErr w:type="spellStart"/>
      <w:r w:rsidR="00657FAC" w:rsidRPr="00657FAC">
        <w:rPr>
          <w:lang w:eastAsia="zh-CN"/>
        </w:rPr>
        <w:t>subblock</w:t>
      </w:r>
      <w:proofErr w:type="spellEnd"/>
      <w:r w:rsidR="00657FAC" w:rsidRPr="00657FAC">
        <w:rPr>
          <w:lang w:eastAsia="zh-CN"/>
        </w:rPr>
        <w:t xml:space="preserve"> of a 320</w:t>
      </w:r>
      <w:r>
        <w:rPr>
          <w:lang w:eastAsia="zh-CN"/>
        </w:rPr>
        <w:t xml:space="preserve"> </w:t>
      </w:r>
      <w:r w:rsidR="00657FAC" w:rsidRPr="00657FAC">
        <w:rPr>
          <w:lang w:eastAsia="zh-CN"/>
        </w:rPr>
        <w:t>MHz UHR TB PPDU, the null subcarrier indices for a DRU size corresponding to a DBW on frequency</w:t>
      </w:r>
      <w:r>
        <w:rPr>
          <w:lang w:eastAsia="zh-CN"/>
        </w:rPr>
        <w:t xml:space="preserve"> </w:t>
      </w:r>
      <w:proofErr w:type="spellStart"/>
      <w:r w:rsidR="00657FAC" w:rsidRPr="00657FAC">
        <w:rPr>
          <w:lang w:eastAsia="zh-CN"/>
        </w:rPr>
        <w:t>subblock</w:t>
      </w:r>
      <w:proofErr w:type="spellEnd"/>
      <w:r w:rsidR="00657FAC" w:rsidRPr="00657FAC">
        <w:rPr>
          <w:lang w:eastAsia="zh-CN"/>
        </w:rPr>
        <w:t xml:space="preserve"> </w:t>
      </w:r>
      <w:r w:rsidR="00657FAC" w:rsidRPr="00657FAC">
        <w:rPr>
          <w:i/>
          <w:iCs/>
          <w:lang w:eastAsia="zh-CN"/>
        </w:rPr>
        <w:t xml:space="preserve">i </w:t>
      </w:r>
      <w:bookmarkStart w:id="92" w:name="_GoBack"/>
      <w:bookmarkEnd w:id="92"/>
      <w:r w:rsidR="00657FAC" w:rsidRPr="00657FAC">
        <w:rPr>
          <w:lang w:eastAsia="zh-CN"/>
        </w:rPr>
        <w:t xml:space="preserve">are </w:t>
      </w:r>
      <w:del w:id="93" w:author="gongbo (E)" w:date="2025-07-28T12:16:00Z">
        <w:r w:rsidR="00657FAC" w:rsidRPr="00657FAC" w:rsidDel="00784F55">
          <w:rPr>
            <w:lang w:eastAsia="zh-CN"/>
          </w:rPr>
          <w:delText xml:space="preserve">[1024:1035, 1525:1547] and </w:delText>
        </w:r>
      </w:del>
      <w:r w:rsidR="00657FAC" w:rsidRPr="00657FAC">
        <w:rPr>
          <w:lang w:eastAsia="zh-CN"/>
        </w:rPr>
        <w:t>the null subcarrier indices for the same DRU size corresponding</w:t>
      </w:r>
      <w:r>
        <w:rPr>
          <w:lang w:eastAsia="zh-CN"/>
        </w:rPr>
        <w:t xml:space="preserve"> </w:t>
      </w:r>
      <w:r w:rsidR="00657FAC" w:rsidRPr="00657FAC">
        <w:rPr>
          <w:lang w:eastAsia="zh-CN"/>
        </w:rPr>
        <w:t xml:space="preserve">to the same DBW on frequency </w:t>
      </w:r>
      <w:proofErr w:type="spellStart"/>
      <w:r w:rsidR="00657FAC" w:rsidRPr="00657FAC">
        <w:rPr>
          <w:lang w:eastAsia="zh-CN"/>
        </w:rPr>
        <w:t>subblock</w:t>
      </w:r>
      <w:proofErr w:type="spellEnd"/>
      <w:r w:rsidR="00657FAC" w:rsidRPr="00657FAC">
        <w:rPr>
          <w:lang w:eastAsia="zh-CN"/>
        </w:rPr>
        <w:t xml:space="preserve"> </w:t>
      </w:r>
      <w:r w:rsidR="00657FAC" w:rsidRPr="00657FAC">
        <w:rPr>
          <w:i/>
          <w:iCs/>
          <w:lang w:eastAsia="zh-CN"/>
        </w:rPr>
        <w:t>i</w:t>
      </w:r>
      <w:r w:rsidR="00657FAC" w:rsidRPr="00657FAC">
        <w:rPr>
          <w:lang w:eastAsia="zh-CN"/>
        </w:rPr>
        <w:t>-3/4</w:t>
      </w:r>
      <w:r w:rsidR="00657FAC" w:rsidRPr="00657FAC">
        <w:rPr>
          <w:rFonts w:hint="eastAsia"/>
          <w:lang w:eastAsia="zh-CN"/>
        </w:rPr>
        <w:sym w:font="Symbol" w:char="F0B4"/>
      </w:r>
      <w:r w:rsidR="00657FAC" w:rsidRPr="00657FAC">
        <w:rPr>
          <w:i/>
          <w:iCs/>
          <w:lang w:eastAsia="zh-CN"/>
        </w:rPr>
        <w:t xml:space="preserve">N </w:t>
      </w:r>
      <w:r w:rsidR="00657FAC" w:rsidRPr="00657FAC">
        <w:rPr>
          <w:lang w:eastAsia="zh-CN"/>
        </w:rPr>
        <w:t xml:space="preserve">in a 80 MHz UHR TB PPDU plus 1536, in which, </w:t>
      </w:r>
      <w:r w:rsidR="00657FAC" w:rsidRPr="00657FAC">
        <w:rPr>
          <w:i/>
          <w:iCs/>
          <w:lang w:eastAsia="zh-CN"/>
        </w:rPr>
        <w:t xml:space="preserve">i </w:t>
      </w:r>
      <w:r w:rsidR="00657FAC" w:rsidRPr="00657FAC">
        <w:rPr>
          <w:rFonts w:ascii="宋体" w:eastAsia="宋体" w:hAnsi="宋体" w:cs="宋体" w:hint="eastAsia"/>
          <w:lang w:eastAsia="zh-CN"/>
        </w:rPr>
        <w:t>∈</w:t>
      </w:r>
      <w:r w:rsidR="00657FAC" w:rsidRPr="00657FAC">
        <w:rPr>
          <w:lang w:eastAsia="zh-CN"/>
        </w:rPr>
        <w:t xml:space="preserve"> [13,</w:t>
      </w:r>
      <w:r w:rsidRPr="00657FAC">
        <w:rPr>
          <w:lang w:eastAsia="zh-CN"/>
        </w:rPr>
        <w:t xml:space="preserve"> </w:t>
      </w:r>
      <w:r w:rsidR="00657FAC" w:rsidRPr="00657FAC">
        <w:rPr>
          <w:lang w:eastAsia="zh-CN"/>
        </w:rPr>
        <w:t xml:space="preserve">14, 15, 16] for a 20 MHz frequency </w:t>
      </w:r>
      <w:proofErr w:type="spellStart"/>
      <w:r w:rsidR="00657FAC" w:rsidRPr="00657FAC">
        <w:rPr>
          <w:lang w:eastAsia="zh-CN"/>
        </w:rPr>
        <w:t>subblock</w:t>
      </w:r>
      <w:proofErr w:type="spellEnd"/>
      <w:r w:rsidR="00657FAC" w:rsidRPr="00657FAC">
        <w:rPr>
          <w:lang w:eastAsia="zh-CN"/>
        </w:rPr>
        <w:t xml:space="preserve"> and i </w:t>
      </w:r>
      <w:r w:rsidR="00657FAC" w:rsidRPr="00657FAC">
        <w:rPr>
          <w:rFonts w:ascii="宋体" w:eastAsia="宋体" w:hAnsi="宋体" w:cs="宋体" w:hint="eastAsia"/>
          <w:lang w:eastAsia="zh-CN"/>
        </w:rPr>
        <w:t>∈</w:t>
      </w:r>
      <w:r w:rsidR="00657FAC" w:rsidRPr="00657FAC">
        <w:rPr>
          <w:lang w:eastAsia="zh-CN"/>
        </w:rPr>
        <w:t xml:space="preserve"> [7, 8] for a 40 MHz frequency </w:t>
      </w:r>
      <w:proofErr w:type="spellStart"/>
      <w:r w:rsidR="00657FAC" w:rsidRPr="00657FAC">
        <w:rPr>
          <w:lang w:eastAsia="zh-CN"/>
        </w:rPr>
        <w:t>subblock</w:t>
      </w:r>
      <w:proofErr w:type="spellEnd"/>
      <w:r w:rsidR="00657FAC" w:rsidRPr="00657FAC">
        <w:rPr>
          <w:lang w:eastAsia="zh-CN"/>
        </w:rPr>
        <w:t xml:space="preserve">, and </w:t>
      </w:r>
      <w:r w:rsidR="00657FAC" w:rsidRPr="00657FAC">
        <w:rPr>
          <w:i/>
          <w:iCs/>
          <w:lang w:eastAsia="zh-CN"/>
        </w:rPr>
        <w:t xml:space="preserve">N </w:t>
      </w:r>
      <w:r w:rsidR="00657FAC" w:rsidRPr="00657FAC">
        <w:rPr>
          <w:lang w:eastAsia="zh-CN"/>
        </w:rPr>
        <w:t>=</w:t>
      </w:r>
      <w:r>
        <w:rPr>
          <w:lang w:eastAsia="zh-CN"/>
        </w:rPr>
        <w:t xml:space="preserve"> </w:t>
      </w:r>
      <w:r w:rsidR="00657FAC" w:rsidRPr="00657FAC">
        <w:rPr>
          <w:lang w:eastAsia="zh-CN"/>
        </w:rPr>
        <w:t>max(</w:t>
      </w:r>
      <w:r w:rsidR="00657FAC" w:rsidRPr="00657FAC">
        <w:rPr>
          <w:i/>
          <w:iCs/>
          <w:lang w:eastAsia="zh-CN"/>
        </w:rPr>
        <w:t>i</w:t>
      </w:r>
      <w:r w:rsidR="00657FAC" w:rsidRPr="00657FAC">
        <w:rPr>
          <w:lang w:eastAsia="zh-CN"/>
        </w:rPr>
        <w:t xml:space="preserve">). For DRUs corresponding to DBW 80 MHz in the fourth 80 MHz frequency </w:t>
      </w:r>
      <w:proofErr w:type="spellStart"/>
      <w:r w:rsidR="00657FAC" w:rsidRPr="00657FAC">
        <w:rPr>
          <w:lang w:eastAsia="zh-CN"/>
        </w:rPr>
        <w:t>subblock</w:t>
      </w:r>
      <w:proofErr w:type="spellEnd"/>
      <w:r w:rsidR="00657FAC" w:rsidRPr="00657FAC">
        <w:rPr>
          <w:lang w:eastAsia="zh-CN"/>
        </w:rPr>
        <w:t xml:space="preserve"> of a 320 MHz</w:t>
      </w:r>
      <w:r>
        <w:rPr>
          <w:lang w:eastAsia="zh-CN"/>
        </w:rPr>
        <w:t xml:space="preserve"> </w:t>
      </w:r>
      <w:r w:rsidR="00657FAC" w:rsidRPr="00657FAC">
        <w:rPr>
          <w:lang w:eastAsia="zh-CN"/>
        </w:rPr>
        <w:t>UHR TB PPDU, the null subcarrier indices for a DRU size are [1024:1035, 1525:1547] and the null</w:t>
      </w:r>
      <w:r>
        <w:rPr>
          <w:lang w:eastAsia="zh-CN"/>
        </w:rPr>
        <w:t xml:space="preserve"> </w:t>
      </w:r>
      <w:r w:rsidR="00657FAC" w:rsidRPr="00657FAC">
        <w:rPr>
          <w:lang w:eastAsia="zh-CN"/>
        </w:rPr>
        <w:t>subcarrier indices for the same DRU size corresponding to DBW 80 MHz in an 80 MHz UHR TB PPDU</w:t>
      </w:r>
      <w:r>
        <w:rPr>
          <w:lang w:eastAsia="zh-CN"/>
        </w:rPr>
        <w:t xml:space="preserve"> </w:t>
      </w:r>
      <w:r w:rsidR="00657FAC" w:rsidRPr="00657FAC">
        <w:rPr>
          <w:lang w:eastAsia="zh-CN"/>
        </w:rPr>
        <w:t>plus 1536.</w:t>
      </w:r>
    </w:p>
    <w:sectPr w:rsidR="00657FAC" w:rsidRPr="00BE04B0" w:rsidSect="00F04FA0">
      <w:headerReference w:type="default" r:id="rId35"/>
      <w:footerReference w:type="default" r:id="rId36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BEB78" w14:textId="77777777" w:rsidR="00FE1431" w:rsidRDefault="00FE1431">
      <w:r>
        <w:separator/>
      </w:r>
    </w:p>
  </w:endnote>
  <w:endnote w:type="continuationSeparator" w:id="0">
    <w:p w14:paraId="2A24B65F" w14:textId="77777777" w:rsidR="00FE1431" w:rsidRDefault="00FE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algun Gothic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38292946" w:rsidR="00E11E3C" w:rsidRDefault="00FE1431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1E3C">
      <w:t>Submission</w:t>
    </w:r>
    <w:r>
      <w:fldChar w:fldCharType="end"/>
    </w:r>
    <w:r w:rsidR="00E11E3C">
      <w:tab/>
      <w:t xml:space="preserve">page </w:t>
    </w:r>
    <w:r w:rsidR="00E11E3C">
      <w:fldChar w:fldCharType="begin"/>
    </w:r>
    <w:r w:rsidR="00E11E3C">
      <w:instrText xml:space="preserve">page </w:instrText>
    </w:r>
    <w:r w:rsidR="00E11E3C">
      <w:fldChar w:fldCharType="separate"/>
    </w:r>
    <w:r w:rsidR="00704AEE">
      <w:rPr>
        <w:noProof/>
      </w:rPr>
      <w:t>12</w:t>
    </w:r>
    <w:r w:rsidR="00E11E3C">
      <w:rPr>
        <w:noProof/>
      </w:rPr>
      <w:fldChar w:fldCharType="end"/>
    </w:r>
    <w:r w:rsidR="00E11E3C">
      <w:tab/>
    </w:r>
    <w:r w:rsidR="00E11E3C">
      <w:rPr>
        <w:lang w:eastAsia="zh-CN"/>
      </w:rPr>
      <w:t>Bo Gong</w:t>
    </w:r>
    <w:r w:rsidR="00E11E3C">
      <w:t xml:space="preserve">, Huawei </w:t>
    </w:r>
    <w:r w:rsidR="00E11E3C">
      <w:fldChar w:fldCharType="begin"/>
    </w:r>
    <w:r w:rsidR="00E11E3C">
      <w:instrText xml:space="preserve"> COMMENTS  \* MERGEFORMAT </w:instrText>
    </w:r>
    <w:r w:rsidR="00E11E3C">
      <w:fldChar w:fldCharType="end"/>
    </w:r>
  </w:p>
  <w:p w14:paraId="786DEF1A" w14:textId="77777777" w:rsidR="00E11E3C" w:rsidRPr="002D22D9" w:rsidRDefault="00E11E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FB8C5" w14:textId="77777777" w:rsidR="00FE1431" w:rsidRDefault="00FE1431">
      <w:r>
        <w:separator/>
      </w:r>
    </w:p>
  </w:footnote>
  <w:footnote w:type="continuationSeparator" w:id="0">
    <w:p w14:paraId="54A22884" w14:textId="77777777" w:rsidR="00FE1431" w:rsidRDefault="00FE1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399E5A7A" w:rsidR="00E11E3C" w:rsidRDefault="00E11E3C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 xml:space="preserve">July </w:t>
    </w:r>
    <w:r>
      <w:t>2025</w:t>
    </w:r>
    <w:r>
      <w:tab/>
    </w:r>
    <w:r>
      <w:tab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separate"/>
    </w:r>
    <w:r w:rsidRPr="00F545A8">
      <w:rPr>
        <w:lang w:eastAsia="ko-KR"/>
      </w:rPr>
      <w:t>doc.: IEEE 802.11-2</w:t>
    </w:r>
    <w:r>
      <w:rPr>
        <w:lang w:eastAsia="ko-KR"/>
      </w:rPr>
      <w:t>5</w:t>
    </w:r>
    <w:r w:rsidRPr="00F545A8">
      <w:rPr>
        <w:lang w:eastAsia="ko-KR"/>
      </w:rPr>
      <w:t>/</w:t>
    </w:r>
    <w:r>
      <w:rPr>
        <w:lang w:eastAsia="zh-CN"/>
      </w:rPr>
      <w:t>1189</w:t>
    </w:r>
    <w:r w:rsidRPr="00F545A8">
      <w:rPr>
        <w:lang w:eastAsia="ko-KR"/>
      </w:rPr>
      <w:t>r</w:t>
    </w:r>
    <w:r w:rsidRPr="00F545A8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19849BA"/>
    <w:lvl w:ilvl="0">
      <w:numFmt w:val="bullet"/>
      <w:lvlText w:val="*"/>
      <w:lvlJc w:val="left"/>
    </w:lvl>
  </w:abstractNum>
  <w:abstractNum w:abstractNumId="2" w15:restartNumberingAfterBreak="0">
    <w:nsid w:val="00000409"/>
    <w:multiLevelType w:val="multilevel"/>
    <w:tmpl w:val="0000088C"/>
    <w:lvl w:ilvl="0">
      <w:start w:val="5"/>
      <w:numFmt w:val="decimal"/>
      <w:lvlText w:val="%1"/>
      <w:lvlJc w:val="left"/>
      <w:pPr>
        <w:ind w:left="532" w:hanging="141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645" w:hanging="141"/>
      </w:pPr>
    </w:lvl>
    <w:lvl w:ilvl="2">
      <w:numFmt w:val="bullet"/>
      <w:lvlText w:val="•"/>
      <w:lvlJc w:val="left"/>
      <w:pPr>
        <w:ind w:left="751" w:hanging="141"/>
      </w:pPr>
    </w:lvl>
    <w:lvl w:ilvl="3">
      <w:numFmt w:val="bullet"/>
      <w:lvlText w:val="•"/>
      <w:lvlJc w:val="left"/>
      <w:pPr>
        <w:ind w:left="856" w:hanging="141"/>
      </w:pPr>
    </w:lvl>
    <w:lvl w:ilvl="4">
      <w:numFmt w:val="bullet"/>
      <w:lvlText w:val="•"/>
      <w:lvlJc w:val="left"/>
      <w:pPr>
        <w:ind w:left="962" w:hanging="141"/>
      </w:pPr>
    </w:lvl>
    <w:lvl w:ilvl="5">
      <w:numFmt w:val="bullet"/>
      <w:lvlText w:val="•"/>
      <w:lvlJc w:val="left"/>
      <w:pPr>
        <w:ind w:left="1067" w:hanging="141"/>
      </w:pPr>
    </w:lvl>
    <w:lvl w:ilvl="6">
      <w:numFmt w:val="bullet"/>
      <w:lvlText w:val="•"/>
      <w:lvlJc w:val="left"/>
      <w:pPr>
        <w:ind w:left="1173" w:hanging="141"/>
      </w:pPr>
    </w:lvl>
    <w:lvl w:ilvl="7">
      <w:numFmt w:val="bullet"/>
      <w:lvlText w:val="•"/>
      <w:lvlJc w:val="left"/>
      <w:pPr>
        <w:ind w:left="1278" w:hanging="141"/>
      </w:pPr>
    </w:lvl>
    <w:lvl w:ilvl="8">
      <w:numFmt w:val="bullet"/>
      <w:lvlText w:val="•"/>
      <w:lvlJc w:val="left"/>
      <w:pPr>
        <w:ind w:left="1384" w:hanging="141"/>
      </w:pPr>
    </w:lvl>
  </w:abstractNum>
  <w:abstractNum w:abstractNumId="3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8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 w15:restartNumberingAfterBreak="0">
    <w:nsid w:val="34B4236A"/>
    <w:multiLevelType w:val="hybridMultilevel"/>
    <w:tmpl w:val="B76E6B58"/>
    <w:lvl w:ilvl="0" w:tplc="0234E4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47251C"/>
    <w:multiLevelType w:val="hybridMultilevel"/>
    <w:tmpl w:val="C55E2D70"/>
    <w:lvl w:ilvl="0" w:tplc="0234E45E">
      <w:start w:val="1"/>
      <w:numFmt w:val="bullet"/>
      <w:lvlText w:val="•"/>
      <w:lvlJc w:val="left"/>
      <w:pPr>
        <w:ind w:left="466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7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3D82DE8"/>
    <w:multiLevelType w:val="hybridMultilevel"/>
    <w:tmpl w:val="BCE06DD8"/>
    <w:lvl w:ilvl="0" w:tplc="9566D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CA7021"/>
    <w:multiLevelType w:val="hybridMultilevel"/>
    <w:tmpl w:val="BB66E15E"/>
    <w:lvl w:ilvl="0" w:tplc="E2AEE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17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  <w:num w:numId="16">
    <w:abstractNumId w:val="15"/>
  </w:num>
  <w:num w:numId="17">
    <w:abstractNumId w:val="16"/>
  </w:num>
  <w:num w:numId="18">
    <w:abstractNumId w:val="19"/>
  </w:num>
  <w:num w:numId="19">
    <w:abstractNumId w:val="2"/>
  </w:num>
  <w:num w:numId="20">
    <w:abstractNumId w:val="18"/>
  </w:num>
  <w:num w:numId="21">
    <w:abstractNumId w:val="1"/>
    <w:lvlOverride w:ilvl="0">
      <w:lvl w:ilvl="0">
        <w:start w:val="1"/>
        <w:numFmt w:val="bullet"/>
        <w:lvlText w:val="Table 3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(38-4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38.3.1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38.3.1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38.3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38.3.1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0F73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4425"/>
    <w:rsid w:val="0001586D"/>
    <w:rsid w:val="00015F21"/>
    <w:rsid w:val="0001604C"/>
    <w:rsid w:val="00016100"/>
    <w:rsid w:val="00016412"/>
    <w:rsid w:val="000172C9"/>
    <w:rsid w:val="00017AE9"/>
    <w:rsid w:val="000202F5"/>
    <w:rsid w:val="00020465"/>
    <w:rsid w:val="000205DE"/>
    <w:rsid w:val="00020F46"/>
    <w:rsid w:val="00021845"/>
    <w:rsid w:val="000225F0"/>
    <w:rsid w:val="00024095"/>
    <w:rsid w:val="000241B5"/>
    <w:rsid w:val="0002651F"/>
    <w:rsid w:val="00026850"/>
    <w:rsid w:val="00027A37"/>
    <w:rsid w:val="00031D5C"/>
    <w:rsid w:val="000335ED"/>
    <w:rsid w:val="00034112"/>
    <w:rsid w:val="00034315"/>
    <w:rsid w:val="00034E96"/>
    <w:rsid w:val="0003542F"/>
    <w:rsid w:val="00035AE8"/>
    <w:rsid w:val="000371D3"/>
    <w:rsid w:val="0003771E"/>
    <w:rsid w:val="00037F35"/>
    <w:rsid w:val="000423B2"/>
    <w:rsid w:val="00042854"/>
    <w:rsid w:val="0004361B"/>
    <w:rsid w:val="00043816"/>
    <w:rsid w:val="00044B62"/>
    <w:rsid w:val="00045A6B"/>
    <w:rsid w:val="0004755E"/>
    <w:rsid w:val="0005080D"/>
    <w:rsid w:val="000514EB"/>
    <w:rsid w:val="00051A94"/>
    <w:rsid w:val="0005241A"/>
    <w:rsid w:val="00052478"/>
    <w:rsid w:val="00052622"/>
    <w:rsid w:val="00053512"/>
    <w:rsid w:val="000537C4"/>
    <w:rsid w:val="00054058"/>
    <w:rsid w:val="00055348"/>
    <w:rsid w:val="00055A59"/>
    <w:rsid w:val="0005724D"/>
    <w:rsid w:val="000574F4"/>
    <w:rsid w:val="000610B7"/>
    <w:rsid w:val="00061467"/>
    <w:rsid w:val="000614DB"/>
    <w:rsid w:val="000619B9"/>
    <w:rsid w:val="00061C3D"/>
    <w:rsid w:val="0006290F"/>
    <w:rsid w:val="00062FB4"/>
    <w:rsid w:val="00063A3F"/>
    <w:rsid w:val="00066D8A"/>
    <w:rsid w:val="0006756F"/>
    <w:rsid w:val="0007052A"/>
    <w:rsid w:val="00070B50"/>
    <w:rsid w:val="00070BFA"/>
    <w:rsid w:val="00071039"/>
    <w:rsid w:val="00071B90"/>
    <w:rsid w:val="00072045"/>
    <w:rsid w:val="00072799"/>
    <w:rsid w:val="00072E8A"/>
    <w:rsid w:val="000737C5"/>
    <w:rsid w:val="00075704"/>
    <w:rsid w:val="00075B10"/>
    <w:rsid w:val="00075EE6"/>
    <w:rsid w:val="00076E65"/>
    <w:rsid w:val="000775B8"/>
    <w:rsid w:val="00077910"/>
    <w:rsid w:val="00080395"/>
    <w:rsid w:val="000804D5"/>
    <w:rsid w:val="00080B3E"/>
    <w:rsid w:val="000813CF"/>
    <w:rsid w:val="000814BA"/>
    <w:rsid w:val="000818A3"/>
    <w:rsid w:val="000846C1"/>
    <w:rsid w:val="00084D76"/>
    <w:rsid w:val="00085B1F"/>
    <w:rsid w:val="00085F0E"/>
    <w:rsid w:val="00086BBE"/>
    <w:rsid w:val="00086DF1"/>
    <w:rsid w:val="00086F09"/>
    <w:rsid w:val="000904F8"/>
    <w:rsid w:val="00091C6A"/>
    <w:rsid w:val="00092BC8"/>
    <w:rsid w:val="00092EF7"/>
    <w:rsid w:val="0009310D"/>
    <w:rsid w:val="00093ED9"/>
    <w:rsid w:val="00094377"/>
    <w:rsid w:val="000946B8"/>
    <w:rsid w:val="00094C78"/>
    <w:rsid w:val="00095249"/>
    <w:rsid w:val="00095364"/>
    <w:rsid w:val="00095671"/>
    <w:rsid w:val="000964D4"/>
    <w:rsid w:val="0009730D"/>
    <w:rsid w:val="0009756B"/>
    <w:rsid w:val="000979D0"/>
    <w:rsid w:val="000A3A66"/>
    <w:rsid w:val="000A4683"/>
    <w:rsid w:val="000A576E"/>
    <w:rsid w:val="000A642B"/>
    <w:rsid w:val="000A6B90"/>
    <w:rsid w:val="000A7A6B"/>
    <w:rsid w:val="000B0858"/>
    <w:rsid w:val="000B16AC"/>
    <w:rsid w:val="000B1CB6"/>
    <w:rsid w:val="000B2008"/>
    <w:rsid w:val="000B407A"/>
    <w:rsid w:val="000B4202"/>
    <w:rsid w:val="000B4C5E"/>
    <w:rsid w:val="000B6007"/>
    <w:rsid w:val="000B784B"/>
    <w:rsid w:val="000B79CD"/>
    <w:rsid w:val="000C0593"/>
    <w:rsid w:val="000C0800"/>
    <w:rsid w:val="000C0877"/>
    <w:rsid w:val="000C2EF6"/>
    <w:rsid w:val="000C34FB"/>
    <w:rsid w:val="000C4CCF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1416"/>
    <w:rsid w:val="000E2CA6"/>
    <w:rsid w:val="000E3163"/>
    <w:rsid w:val="000E36C2"/>
    <w:rsid w:val="000E4679"/>
    <w:rsid w:val="000E4DD1"/>
    <w:rsid w:val="000E64AB"/>
    <w:rsid w:val="000E7158"/>
    <w:rsid w:val="000E7AA6"/>
    <w:rsid w:val="000F09C1"/>
    <w:rsid w:val="000F0C6B"/>
    <w:rsid w:val="000F0FF1"/>
    <w:rsid w:val="000F3590"/>
    <w:rsid w:val="000F3969"/>
    <w:rsid w:val="000F3FBA"/>
    <w:rsid w:val="000F5F2B"/>
    <w:rsid w:val="000F67D0"/>
    <w:rsid w:val="000F6CED"/>
    <w:rsid w:val="000F7153"/>
    <w:rsid w:val="000F7838"/>
    <w:rsid w:val="000F7A21"/>
    <w:rsid w:val="000F7EC8"/>
    <w:rsid w:val="00100443"/>
    <w:rsid w:val="00101383"/>
    <w:rsid w:val="00101596"/>
    <w:rsid w:val="001015C8"/>
    <w:rsid w:val="001018E2"/>
    <w:rsid w:val="0010281E"/>
    <w:rsid w:val="0010363F"/>
    <w:rsid w:val="0010567A"/>
    <w:rsid w:val="00106168"/>
    <w:rsid w:val="00106ED0"/>
    <w:rsid w:val="001072C2"/>
    <w:rsid w:val="00110B78"/>
    <w:rsid w:val="00111307"/>
    <w:rsid w:val="00111DB5"/>
    <w:rsid w:val="00111F98"/>
    <w:rsid w:val="001124C4"/>
    <w:rsid w:val="00112B59"/>
    <w:rsid w:val="001135E1"/>
    <w:rsid w:val="00113A3F"/>
    <w:rsid w:val="0011448A"/>
    <w:rsid w:val="00115843"/>
    <w:rsid w:val="001171AF"/>
    <w:rsid w:val="00117386"/>
    <w:rsid w:val="001174D2"/>
    <w:rsid w:val="00117699"/>
    <w:rsid w:val="001177CE"/>
    <w:rsid w:val="001178D2"/>
    <w:rsid w:val="00117BF7"/>
    <w:rsid w:val="0012087E"/>
    <w:rsid w:val="00120E1E"/>
    <w:rsid w:val="0012104A"/>
    <w:rsid w:val="00121193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0F5B"/>
    <w:rsid w:val="00131AC5"/>
    <w:rsid w:val="00132348"/>
    <w:rsid w:val="001323E9"/>
    <w:rsid w:val="00132D1D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40A"/>
    <w:rsid w:val="00144B71"/>
    <w:rsid w:val="00144DA1"/>
    <w:rsid w:val="00145AD6"/>
    <w:rsid w:val="00146B6F"/>
    <w:rsid w:val="00150B87"/>
    <w:rsid w:val="00150E34"/>
    <w:rsid w:val="00151460"/>
    <w:rsid w:val="0015236D"/>
    <w:rsid w:val="001537BB"/>
    <w:rsid w:val="00154623"/>
    <w:rsid w:val="00155016"/>
    <w:rsid w:val="00155F03"/>
    <w:rsid w:val="00156817"/>
    <w:rsid w:val="00156CE6"/>
    <w:rsid w:val="00157482"/>
    <w:rsid w:val="00157A6B"/>
    <w:rsid w:val="00157AE7"/>
    <w:rsid w:val="00160E79"/>
    <w:rsid w:val="001610A7"/>
    <w:rsid w:val="001613BF"/>
    <w:rsid w:val="001620E4"/>
    <w:rsid w:val="00162976"/>
    <w:rsid w:val="001640E9"/>
    <w:rsid w:val="00166F3B"/>
    <w:rsid w:val="001673C0"/>
    <w:rsid w:val="00167F98"/>
    <w:rsid w:val="0017058B"/>
    <w:rsid w:val="00170A3C"/>
    <w:rsid w:val="0017182D"/>
    <w:rsid w:val="00172F06"/>
    <w:rsid w:val="00173E5E"/>
    <w:rsid w:val="0017432E"/>
    <w:rsid w:val="001747DB"/>
    <w:rsid w:val="00174B30"/>
    <w:rsid w:val="00175AE3"/>
    <w:rsid w:val="00176003"/>
    <w:rsid w:val="00176824"/>
    <w:rsid w:val="00176EDE"/>
    <w:rsid w:val="00177068"/>
    <w:rsid w:val="001816E2"/>
    <w:rsid w:val="00181A64"/>
    <w:rsid w:val="00183A2D"/>
    <w:rsid w:val="0018471C"/>
    <w:rsid w:val="00184DC2"/>
    <w:rsid w:val="00184E0C"/>
    <w:rsid w:val="00184E39"/>
    <w:rsid w:val="00185986"/>
    <w:rsid w:val="0018784C"/>
    <w:rsid w:val="001911EC"/>
    <w:rsid w:val="0019150D"/>
    <w:rsid w:val="001916B7"/>
    <w:rsid w:val="001916FF"/>
    <w:rsid w:val="0019170F"/>
    <w:rsid w:val="00191A34"/>
    <w:rsid w:val="00191A3C"/>
    <w:rsid w:val="00191B16"/>
    <w:rsid w:val="00192A58"/>
    <w:rsid w:val="00192A5B"/>
    <w:rsid w:val="00192BD2"/>
    <w:rsid w:val="00195EBE"/>
    <w:rsid w:val="00197326"/>
    <w:rsid w:val="00197592"/>
    <w:rsid w:val="001A0546"/>
    <w:rsid w:val="001A0E5F"/>
    <w:rsid w:val="001A0F38"/>
    <w:rsid w:val="001A11AD"/>
    <w:rsid w:val="001A2591"/>
    <w:rsid w:val="001A2F4B"/>
    <w:rsid w:val="001A3B0D"/>
    <w:rsid w:val="001A5050"/>
    <w:rsid w:val="001A5286"/>
    <w:rsid w:val="001A597C"/>
    <w:rsid w:val="001A703B"/>
    <w:rsid w:val="001A72D5"/>
    <w:rsid w:val="001A73C6"/>
    <w:rsid w:val="001A73F3"/>
    <w:rsid w:val="001B19E8"/>
    <w:rsid w:val="001B28B4"/>
    <w:rsid w:val="001B2CC4"/>
    <w:rsid w:val="001B31A6"/>
    <w:rsid w:val="001B32B9"/>
    <w:rsid w:val="001B46A0"/>
    <w:rsid w:val="001B4FC3"/>
    <w:rsid w:val="001B56E4"/>
    <w:rsid w:val="001B58A4"/>
    <w:rsid w:val="001B5A8C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29E"/>
    <w:rsid w:val="001C7EAD"/>
    <w:rsid w:val="001D11EB"/>
    <w:rsid w:val="001D1294"/>
    <w:rsid w:val="001D2487"/>
    <w:rsid w:val="001D32DD"/>
    <w:rsid w:val="001D4EE9"/>
    <w:rsid w:val="001D5F6C"/>
    <w:rsid w:val="001D6097"/>
    <w:rsid w:val="001D624C"/>
    <w:rsid w:val="001D651D"/>
    <w:rsid w:val="001D6543"/>
    <w:rsid w:val="001D6DD2"/>
    <w:rsid w:val="001D723B"/>
    <w:rsid w:val="001D79C0"/>
    <w:rsid w:val="001D7BA8"/>
    <w:rsid w:val="001D7FC3"/>
    <w:rsid w:val="001E048B"/>
    <w:rsid w:val="001E0942"/>
    <w:rsid w:val="001E1245"/>
    <w:rsid w:val="001E1A96"/>
    <w:rsid w:val="001E1FA5"/>
    <w:rsid w:val="001E27C8"/>
    <w:rsid w:val="001E2C5D"/>
    <w:rsid w:val="001E375C"/>
    <w:rsid w:val="001E4706"/>
    <w:rsid w:val="001E4E8B"/>
    <w:rsid w:val="001E508A"/>
    <w:rsid w:val="001E5650"/>
    <w:rsid w:val="001E5896"/>
    <w:rsid w:val="001E6213"/>
    <w:rsid w:val="001E6C98"/>
    <w:rsid w:val="001E768F"/>
    <w:rsid w:val="001F0701"/>
    <w:rsid w:val="001F075B"/>
    <w:rsid w:val="001F07B2"/>
    <w:rsid w:val="001F0DC7"/>
    <w:rsid w:val="001F1C30"/>
    <w:rsid w:val="001F1E44"/>
    <w:rsid w:val="001F2A25"/>
    <w:rsid w:val="001F546A"/>
    <w:rsid w:val="001F5A7D"/>
    <w:rsid w:val="001F5CBC"/>
    <w:rsid w:val="001F6211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1021"/>
    <w:rsid w:val="00212A9C"/>
    <w:rsid w:val="0021479B"/>
    <w:rsid w:val="00214FD6"/>
    <w:rsid w:val="0021600B"/>
    <w:rsid w:val="00216A80"/>
    <w:rsid w:val="002177E6"/>
    <w:rsid w:val="00217BB3"/>
    <w:rsid w:val="0022033B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1219"/>
    <w:rsid w:val="002322A5"/>
    <w:rsid w:val="00232742"/>
    <w:rsid w:val="0023303C"/>
    <w:rsid w:val="002333D9"/>
    <w:rsid w:val="00233513"/>
    <w:rsid w:val="00233814"/>
    <w:rsid w:val="00234DB9"/>
    <w:rsid w:val="00235293"/>
    <w:rsid w:val="00235DA4"/>
    <w:rsid w:val="00236408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93C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4C13"/>
    <w:rsid w:val="0025518D"/>
    <w:rsid w:val="00255676"/>
    <w:rsid w:val="00255C24"/>
    <w:rsid w:val="002578D6"/>
    <w:rsid w:val="002606B7"/>
    <w:rsid w:val="0026101D"/>
    <w:rsid w:val="00261F69"/>
    <w:rsid w:val="002620D1"/>
    <w:rsid w:val="002633B1"/>
    <w:rsid w:val="00264310"/>
    <w:rsid w:val="00264EFE"/>
    <w:rsid w:val="00265166"/>
    <w:rsid w:val="002658B3"/>
    <w:rsid w:val="002667D6"/>
    <w:rsid w:val="00266F7D"/>
    <w:rsid w:val="002677DF"/>
    <w:rsid w:val="00270FDC"/>
    <w:rsid w:val="002714E2"/>
    <w:rsid w:val="002718E6"/>
    <w:rsid w:val="002727FA"/>
    <w:rsid w:val="00273181"/>
    <w:rsid w:val="00273983"/>
    <w:rsid w:val="00275163"/>
    <w:rsid w:val="00275F48"/>
    <w:rsid w:val="00276202"/>
    <w:rsid w:val="00280283"/>
    <w:rsid w:val="00280372"/>
    <w:rsid w:val="00280D2E"/>
    <w:rsid w:val="00281479"/>
    <w:rsid w:val="0028230F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CF7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633"/>
    <w:rsid w:val="002A4A5B"/>
    <w:rsid w:val="002A64DA"/>
    <w:rsid w:val="002B249A"/>
    <w:rsid w:val="002B36AF"/>
    <w:rsid w:val="002B3890"/>
    <w:rsid w:val="002B395B"/>
    <w:rsid w:val="002B436C"/>
    <w:rsid w:val="002B6510"/>
    <w:rsid w:val="002B7268"/>
    <w:rsid w:val="002C19DB"/>
    <w:rsid w:val="002C22DB"/>
    <w:rsid w:val="002C29A5"/>
    <w:rsid w:val="002C3043"/>
    <w:rsid w:val="002C4259"/>
    <w:rsid w:val="002C4346"/>
    <w:rsid w:val="002C5689"/>
    <w:rsid w:val="002C6659"/>
    <w:rsid w:val="002C6C1B"/>
    <w:rsid w:val="002D02D7"/>
    <w:rsid w:val="002D078D"/>
    <w:rsid w:val="002D1160"/>
    <w:rsid w:val="002D1EAE"/>
    <w:rsid w:val="002D22D9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816"/>
    <w:rsid w:val="002E1D58"/>
    <w:rsid w:val="002E1E66"/>
    <w:rsid w:val="002E309E"/>
    <w:rsid w:val="002E36EB"/>
    <w:rsid w:val="002E3800"/>
    <w:rsid w:val="002E4643"/>
    <w:rsid w:val="002E5056"/>
    <w:rsid w:val="002E59BE"/>
    <w:rsid w:val="002E67CD"/>
    <w:rsid w:val="002E6EBF"/>
    <w:rsid w:val="002E7694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674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0754F"/>
    <w:rsid w:val="003105D0"/>
    <w:rsid w:val="00310662"/>
    <w:rsid w:val="003111D3"/>
    <w:rsid w:val="003111DF"/>
    <w:rsid w:val="00311384"/>
    <w:rsid w:val="00312307"/>
    <w:rsid w:val="00313099"/>
    <w:rsid w:val="0031368E"/>
    <w:rsid w:val="00313BE4"/>
    <w:rsid w:val="00314DE7"/>
    <w:rsid w:val="00315775"/>
    <w:rsid w:val="003165E2"/>
    <w:rsid w:val="00316F43"/>
    <w:rsid w:val="0031742F"/>
    <w:rsid w:val="00320308"/>
    <w:rsid w:val="003207F6"/>
    <w:rsid w:val="00320E15"/>
    <w:rsid w:val="00321A16"/>
    <w:rsid w:val="00321F24"/>
    <w:rsid w:val="003226A9"/>
    <w:rsid w:val="003241C9"/>
    <w:rsid w:val="00325031"/>
    <w:rsid w:val="00327682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22E0"/>
    <w:rsid w:val="00343984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6A0"/>
    <w:rsid w:val="00355DA3"/>
    <w:rsid w:val="003568AA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4C42"/>
    <w:rsid w:val="0036569A"/>
    <w:rsid w:val="00365CC0"/>
    <w:rsid w:val="00365E37"/>
    <w:rsid w:val="0036620D"/>
    <w:rsid w:val="00366641"/>
    <w:rsid w:val="00366944"/>
    <w:rsid w:val="00367A3C"/>
    <w:rsid w:val="00370D54"/>
    <w:rsid w:val="00370FC6"/>
    <w:rsid w:val="00371161"/>
    <w:rsid w:val="0037198F"/>
    <w:rsid w:val="00373D5B"/>
    <w:rsid w:val="00374F67"/>
    <w:rsid w:val="00375D98"/>
    <w:rsid w:val="0037740F"/>
    <w:rsid w:val="0038054B"/>
    <w:rsid w:val="00380723"/>
    <w:rsid w:val="00381103"/>
    <w:rsid w:val="00381243"/>
    <w:rsid w:val="0038228A"/>
    <w:rsid w:val="003837F2"/>
    <w:rsid w:val="00384647"/>
    <w:rsid w:val="00384A15"/>
    <w:rsid w:val="00386264"/>
    <w:rsid w:val="00390150"/>
    <w:rsid w:val="00392426"/>
    <w:rsid w:val="00392440"/>
    <w:rsid w:val="003929FD"/>
    <w:rsid w:val="00393A27"/>
    <w:rsid w:val="0039625F"/>
    <w:rsid w:val="0039658D"/>
    <w:rsid w:val="00396D76"/>
    <w:rsid w:val="00397A0B"/>
    <w:rsid w:val="00397F99"/>
    <w:rsid w:val="003A0901"/>
    <w:rsid w:val="003A0A25"/>
    <w:rsid w:val="003A1172"/>
    <w:rsid w:val="003A1689"/>
    <w:rsid w:val="003A22BA"/>
    <w:rsid w:val="003A2525"/>
    <w:rsid w:val="003A299D"/>
    <w:rsid w:val="003A2D73"/>
    <w:rsid w:val="003A3256"/>
    <w:rsid w:val="003A60F7"/>
    <w:rsid w:val="003A6312"/>
    <w:rsid w:val="003A6FFB"/>
    <w:rsid w:val="003A7995"/>
    <w:rsid w:val="003B051C"/>
    <w:rsid w:val="003B1293"/>
    <w:rsid w:val="003B3F9D"/>
    <w:rsid w:val="003B4470"/>
    <w:rsid w:val="003B529B"/>
    <w:rsid w:val="003B5695"/>
    <w:rsid w:val="003C02B1"/>
    <w:rsid w:val="003C048F"/>
    <w:rsid w:val="003C06E2"/>
    <w:rsid w:val="003C0B0B"/>
    <w:rsid w:val="003C1132"/>
    <w:rsid w:val="003C169E"/>
    <w:rsid w:val="003C16F2"/>
    <w:rsid w:val="003C1C1D"/>
    <w:rsid w:val="003C2509"/>
    <w:rsid w:val="003C33FC"/>
    <w:rsid w:val="003C6D4E"/>
    <w:rsid w:val="003D1229"/>
    <w:rsid w:val="003D2692"/>
    <w:rsid w:val="003D301E"/>
    <w:rsid w:val="003D3702"/>
    <w:rsid w:val="003D47CC"/>
    <w:rsid w:val="003D48A7"/>
    <w:rsid w:val="003D4C6F"/>
    <w:rsid w:val="003D5CB0"/>
    <w:rsid w:val="003D78AF"/>
    <w:rsid w:val="003D7B8A"/>
    <w:rsid w:val="003E013D"/>
    <w:rsid w:val="003E0D81"/>
    <w:rsid w:val="003E132F"/>
    <w:rsid w:val="003E1DA1"/>
    <w:rsid w:val="003E2D21"/>
    <w:rsid w:val="003E3565"/>
    <w:rsid w:val="003E3D26"/>
    <w:rsid w:val="003E4321"/>
    <w:rsid w:val="003E6652"/>
    <w:rsid w:val="003E6F16"/>
    <w:rsid w:val="003E7FA7"/>
    <w:rsid w:val="003F0450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5F60"/>
    <w:rsid w:val="003F6F4A"/>
    <w:rsid w:val="003F6F9D"/>
    <w:rsid w:val="003F77D1"/>
    <w:rsid w:val="003F78AB"/>
    <w:rsid w:val="003F79E9"/>
    <w:rsid w:val="00400927"/>
    <w:rsid w:val="004009D2"/>
    <w:rsid w:val="00400AD5"/>
    <w:rsid w:val="00401971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09B0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0DD2"/>
    <w:rsid w:val="00451293"/>
    <w:rsid w:val="004516E3"/>
    <w:rsid w:val="00451CDF"/>
    <w:rsid w:val="004520F0"/>
    <w:rsid w:val="00452170"/>
    <w:rsid w:val="00453FF8"/>
    <w:rsid w:val="00454BC3"/>
    <w:rsid w:val="00454C13"/>
    <w:rsid w:val="00455F85"/>
    <w:rsid w:val="00455F9B"/>
    <w:rsid w:val="004574B5"/>
    <w:rsid w:val="00457AB0"/>
    <w:rsid w:val="00460B0A"/>
    <w:rsid w:val="00460CCC"/>
    <w:rsid w:val="00461188"/>
    <w:rsid w:val="004622B1"/>
    <w:rsid w:val="00463548"/>
    <w:rsid w:val="004637EC"/>
    <w:rsid w:val="004639DB"/>
    <w:rsid w:val="00463C75"/>
    <w:rsid w:val="00463CCB"/>
    <w:rsid w:val="004640E9"/>
    <w:rsid w:val="00464BD4"/>
    <w:rsid w:val="004654C5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0C6"/>
    <w:rsid w:val="004754AC"/>
    <w:rsid w:val="00476B27"/>
    <w:rsid w:val="004776F5"/>
    <w:rsid w:val="00480FA0"/>
    <w:rsid w:val="004818C8"/>
    <w:rsid w:val="00483771"/>
    <w:rsid w:val="004853E9"/>
    <w:rsid w:val="00485EED"/>
    <w:rsid w:val="00486D96"/>
    <w:rsid w:val="00486DE8"/>
    <w:rsid w:val="00487747"/>
    <w:rsid w:val="00487C22"/>
    <w:rsid w:val="00490A7C"/>
    <w:rsid w:val="0049281B"/>
    <w:rsid w:val="00492C61"/>
    <w:rsid w:val="0049343A"/>
    <w:rsid w:val="0049383F"/>
    <w:rsid w:val="0049405F"/>
    <w:rsid w:val="0049621F"/>
    <w:rsid w:val="00496822"/>
    <w:rsid w:val="00496A67"/>
    <w:rsid w:val="004A046D"/>
    <w:rsid w:val="004A0F14"/>
    <w:rsid w:val="004A2232"/>
    <w:rsid w:val="004A2A36"/>
    <w:rsid w:val="004A2C69"/>
    <w:rsid w:val="004A3C63"/>
    <w:rsid w:val="004A4D55"/>
    <w:rsid w:val="004A5446"/>
    <w:rsid w:val="004A5979"/>
    <w:rsid w:val="004A5D87"/>
    <w:rsid w:val="004A762E"/>
    <w:rsid w:val="004A7932"/>
    <w:rsid w:val="004A7DCB"/>
    <w:rsid w:val="004A7E26"/>
    <w:rsid w:val="004B064B"/>
    <w:rsid w:val="004B2A3C"/>
    <w:rsid w:val="004B2B71"/>
    <w:rsid w:val="004B3223"/>
    <w:rsid w:val="004B36B2"/>
    <w:rsid w:val="004B41A3"/>
    <w:rsid w:val="004B52B6"/>
    <w:rsid w:val="004B546D"/>
    <w:rsid w:val="004B5698"/>
    <w:rsid w:val="004B7327"/>
    <w:rsid w:val="004C0345"/>
    <w:rsid w:val="004C068E"/>
    <w:rsid w:val="004C0950"/>
    <w:rsid w:val="004C1C53"/>
    <w:rsid w:val="004C2573"/>
    <w:rsid w:val="004C288B"/>
    <w:rsid w:val="004C29D3"/>
    <w:rsid w:val="004C4DEE"/>
    <w:rsid w:val="004C51D1"/>
    <w:rsid w:val="004C670C"/>
    <w:rsid w:val="004C7D6C"/>
    <w:rsid w:val="004D015E"/>
    <w:rsid w:val="004D0485"/>
    <w:rsid w:val="004D1F86"/>
    <w:rsid w:val="004D2C92"/>
    <w:rsid w:val="004D306D"/>
    <w:rsid w:val="004D3B3F"/>
    <w:rsid w:val="004D3DDD"/>
    <w:rsid w:val="004D455F"/>
    <w:rsid w:val="004D5EBB"/>
    <w:rsid w:val="004D6850"/>
    <w:rsid w:val="004D6A1A"/>
    <w:rsid w:val="004D7A66"/>
    <w:rsid w:val="004E0917"/>
    <w:rsid w:val="004E113D"/>
    <w:rsid w:val="004E13CF"/>
    <w:rsid w:val="004E1EDE"/>
    <w:rsid w:val="004E228E"/>
    <w:rsid w:val="004E31BE"/>
    <w:rsid w:val="004E340C"/>
    <w:rsid w:val="004E38C8"/>
    <w:rsid w:val="004E3BE9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0A0"/>
    <w:rsid w:val="0050381D"/>
    <w:rsid w:val="0050399D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2DF6"/>
    <w:rsid w:val="00513369"/>
    <w:rsid w:val="00513FB8"/>
    <w:rsid w:val="0051498D"/>
    <w:rsid w:val="00514BDF"/>
    <w:rsid w:val="00515CE3"/>
    <w:rsid w:val="00515F3E"/>
    <w:rsid w:val="005162BF"/>
    <w:rsid w:val="00516605"/>
    <w:rsid w:val="00516697"/>
    <w:rsid w:val="0052036D"/>
    <w:rsid w:val="00520DE2"/>
    <w:rsid w:val="005218CA"/>
    <w:rsid w:val="00521A65"/>
    <w:rsid w:val="005224FF"/>
    <w:rsid w:val="00522DAA"/>
    <w:rsid w:val="00522EC7"/>
    <w:rsid w:val="005239BF"/>
    <w:rsid w:val="00523D51"/>
    <w:rsid w:val="00526798"/>
    <w:rsid w:val="00526BF7"/>
    <w:rsid w:val="0053015B"/>
    <w:rsid w:val="0053207D"/>
    <w:rsid w:val="00532644"/>
    <w:rsid w:val="005335A4"/>
    <w:rsid w:val="005348CB"/>
    <w:rsid w:val="005352E1"/>
    <w:rsid w:val="00536062"/>
    <w:rsid w:val="005364A1"/>
    <w:rsid w:val="0053758E"/>
    <w:rsid w:val="0053793F"/>
    <w:rsid w:val="005404AC"/>
    <w:rsid w:val="005413DE"/>
    <w:rsid w:val="00541DCA"/>
    <w:rsid w:val="00542363"/>
    <w:rsid w:val="005446C5"/>
    <w:rsid w:val="00544812"/>
    <w:rsid w:val="00545AAE"/>
    <w:rsid w:val="00547544"/>
    <w:rsid w:val="00547A2F"/>
    <w:rsid w:val="00550228"/>
    <w:rsid w:val="005509B0"/>
    <w:rsid w:val="00550CF0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153A"/>
    <w:rsid w:val="00563161"/>
    <w:rsid w:val="00563DA8"/>
    <w:rsid w:val="00564532"/>
    <w:rsid w:val="0056504A"/>
    <w:rsid w:val="005653C8"/>
    <w:rsid w:val="005666D6"/>
    <w:rsid w:val="00566D03"/>
    <w:rsid w:val="00566F12"/>
    <w:rsid w:val="00570AAD"/>
    <w:rsid w:val="0057120C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5A89"/>
    <w:rsid w:val="005761DF"/>
    <w:rsid w:val="00576254"/>
    <w:rsid w:val="00576508"/>
    <w:rsid w:val="00576EEC"/>
    <w:rsid w:val="005776D0"/>
    <w:rsid w:val="00577D51"/>
    <w:rsid w:val="00577FD0"/>
    <w:rsid w:val="00580E6D"/>
    <w:rsid w:val="005814E7"/>
    <w:rsid w:val="00581602"/>
    <w:rsid w:val="00581754"/>
    <w:rsid w:val="00583917"/>
    <w:rsid w:val="0058397B"/>
    <w:rsid w:val="00584126"/>
    <w:rsid w:val="00585FDC"/>
    <w:rsid w:val="005865F3"/>
    <w:rsid w:val="00586C11"/>
    <w:rsid w:val="00586FFD"/>
    <w:rsid w:val="00587447"/>
    <w:rsid w:val="0059105D"/>
    <w:rsid w:val="0059174B"/>
    <w:rsid w:val="00591CFB"/>
    <w:rsid w:val="0059472C"/>
    <w:rsid w:val="00596A1B"/>
    <w:rsid w:val="00597A1B"/>
    <w:rsid w:val="00597B98"/>
    <w:rsid w:val="00597C7C"/>
    <w:rsid w:val="005A173F"/>
    <w:rsid w:val="005A2648"/>
    <w:rsid w:val="005A2744"/>
    <w:rsid w:val="005A36B9"/>
    <w:rsid w:val="005A376A"/>
    <w:rsid w:val="005A3CE6"/>
    <w:rsid w:val="005A4558"/>
    <w:rsid w:val="005A4D61"/>
    <w:rsid w:val="005A5AD8"/>
    <w:rsid w:val="005B1737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1BC1"/>
    <w:rsid w:val="005C202F"/>
    <w:rsid w:val="005C29CC"/>
    <w:rsid w:val="005C3139"/>
    <w:rsid w:val="005C3A34"/>
    <w:rsid w:val="005C6813"/>
    <w:rsid w:val="005D0034"/>
    <w:rsid w:val="005D055E"/>
    <w:rsid w:val="005D1901"/>
    <w:rsid w:val="005D2CF8"/>
    <w:rsid w:val="005D45F1"/>
    <w:rsid w:val="005D5886"/>
    <w:rsid w:val="005D67FC"/>
    <w:rsid w:val="005E0FB2"/>
    <w:rsid w:val="005E1223"/>
    <w:rsid w:val="005E4699"/>
    <w:rsid w:val="005E5272"/>
    <w:rsid w:val="005E77EC"/>
    <w:rsid w:val="005F3BED"/>
    <w:rsid w:val="005F4109"/>
    <w:rsid w:val="005F44DD"/>
    <w:rsid w:val="005F46A2"/>
    <w:rsid w:val="005F5248"/>
    <w:rsid w:val="005F5916"/>
    <w:rsid w:val="005F7392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2ED0"/>
    <w:rsid w:val="00602F4B"/>
    <w:rsid w:val="006046E5"/>
    <w:rsid w:val="006047B1"/>
    <w:rsid w:val="00604E70"/>
    <w:rsid w:val="006057A1"/>
    <w:rsid w:val="00605CEB"/>
    <w:rsid w:val="00606D4D"/>
    <w:rsid w:val="00606EB1"/>
    <w:rsid w:val="00610A32"/>
    <w:rsid w:val="00611E65"/>
    <w:rsid w:val="00611EC0"/>
    <w:rsid w:val="006121CB"/>
    <w:rsid w:val="00613010"/>
    <w:rsid w:val="00613220"/>
    <w:rsid w:val="00613E61"/>
    <w:rsid w:val="00614B04"/>
    <w:rsid w:val="00614DEB"/>
    <w:rsid w:val="00615491"/>
    <w:rsid w:val="00615A76"/>
    <w:rsid w:val="00615BFB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0CF6"/>
    <w:rsid w:val="006318F4"/>
    <w:rsid w:val="00631E13"/>
    <w:rsid w:val="00631F41"/>
    <w:rsid w:val="00632477"/>
    <w:rsid w:val="00632CA3"/>
    <w:rsid w:val="006334AD"/>
    <w:rsid w:val="0063516D"/>
    <w:rsid w:val="00635BC9"/>
    <w:rsid w:val="00635EDF"/>
    <w:rsid w:val="00636039"/>
    <w:rsid w:val="00636A8A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12E9"/>
    <w:rsid w:val="00651BED"/>
    <w:rsid w:val="0065407C"/>
    <w:rsid w:val="0065427E"/>
    <w:rsid w:val="00655721"/>
    <w:rsid w:val="0065589C"/>
    <w:rsid w:val="00655B2D"/>
    <w:rsid w:val="00656607"/>
    <w:rsid w:val="006578D5"/>
    <w:rsid w:val="00657FAC"/>
    <w:rsid w:val="00660E4B"/>
    <w:rsid w:val="00661BC4"/>
    <w:rsid w:val="00661C19"/>
    <w:rsid w:val="00661C48"/>
    <w:rsid w:val="006625B8"/>
    <w:rsid w:val="00662A0F"/>
    <w:rsid w:val="00663DDE"/>
    <w:rsid w:val="00664562"/>
    <w:rsid w:val="0066471B"/>
    <w:rsid w:val="0066476A"/>
    <w:rsid w:val="00665646"/>
    <w:rsid w:val="0066627A"/>
    <w:rsid w:val="006667F7"/>
    <w:rsid w:val="00666951"/>
    <w:rsid w:val="00671962"/>
    <w:rsid w:val="0067208B"/>
    <w:rsid w:val="00672AE1"/>
    <w:rsid w:val="0067358E"/>
    <w:rsid w:val="00673CB4"/>
    <w:rsid w:val="006746F7"/>
    <w:rsid w:val="00675C9C"/>
    <w:rsid w:val="006767DC"/>
    <w:rsid w:val="00676BC5"/>
    <w:rsid w:val="00676E3C"/>
    <w:rsid w:val="0068013A"/>
    <w:rsid w:val="0068017B"/>
    <w:rsid w:val="00680E7D"/>
    <w:rsid w:val="00681484"/>
    <w:rsid w:val="00681949"/>
    <w:rsid w:val="00681AFE"/>
    <w:rsid w:val="00681C5C"/>
    <w:rsid w:val="006820BA"/>
    <w:rsid w:val="006842FC"/>
    <w:rsid w:val="0068493A"/>
    <w:rsid w:val="00684C14"/>
    <w:rsid w:val="00684D32"/>
    <w:rsid w:val="006852A9"/>
    <w:rsid w:val="00685CD1"/>
    <w:rsid w:val="0068690F"/>
    <w:rsid w:val="00686A9E"/>
    <w:rsid w:val="006875AE"/>
    <w:rsid w:val="00687F1F"/>
    <w:rsid w:val="0069281D"/>
    <w:rsid w:val="00692A09"/>
    <w:rsid w:val="00693462"/>
    <w:rsid w:val="00695205"/>
    <w:rsid w:val="006958A2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5733"/>
    <w:rsid w:val="006B64EF"/>
    <w:rsid w:val="006B659C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C765B"/>
    <w:rsid w:val="006D16B1"/>
    <w:rsid w:val="006D1A14"/>
    <w:rsid w:val="006D3D7B"/>
    <w:rsid w:val="006D3E2F"/>
    <w:rsid w:val="006D478A"/>
    <w:rsid w:val="006D48DD"/>
    <w:rsid w:val="006D4F08"/>
    <w:rsid w:val="006D56A1"/>
    <w:rsid w:val="006D615B"/>
    <w:rsid w:val="006D6C1F"/>
    <w:rsid w:val="006E0157"/>
    <w:rsid w:val="006E0B58"/>
    <w:rsid w:val="006E1361"/>
    <w:rsid w:val="006E145F"/>
    <w:rsid w:val="006E1865"/>
    <w:rsid w:val="006E1920"/>
    <w:rsid w:val="006E2667"/>
    <w:rsid w:val="006E2991"/>
    <w:rsid w:val="006E2BAC"/>
    <w:rsid w:val="006E2FF9"/>
    <w:rsid w:val="006E3203"/>
    <w:rsid w:val="006E4DDB"/>
    <w:rsid w:val="006E4DF1"/>
    <w:rsid w:val="006E6D60"/>
    <w:rsid w:val="006E7891"/>
    <w:rsid w:val="006F0695"/>
    <w:rsid w:val="006F1B6F"/>
    <w:rsid w:val="006F2108"/>
    <w:rsid w:val="006F2381"/>
    <w:rsid w:val="006F3D00"/>
    <w:rsid w:val="006F523F"/>
    <w:rsid w:val="006F6FFB"/>
    <w:rsid w:val="006F7924"/>
    <w:rsid w:val="006F7A76"/>
    <w:rsid w:val="006F7D17"/>
    <w:rsid w:val="00700303"/>
    <w:rsid w:val="0070423B"/>
    <w:rsid w:val="007044D9"/>
    <w:rsid w:val="00704AEE"/>
    <w:rsid w:val="00705FA3"/>
    <w:rsid w:val="00710983"/>
    <w:rsid w:val="00711227"/>
    <w:rsid w:val="007113CD"/>
    <w:rsid w:val="00711825"/>
    <w:rsid w:val="00711F50"/>
    <w:rsid w:val="007123FC"/>
    <w:rsid w:val="007124CC"/>
    <w:rsid w:val="00713891"/>
    <w:rsid w:val="00713C5D"/>
    <w:rsid w:val="00713D23"/>
    <w:rsid w:val="00713EE0"/>
    <w:rsid w:val="007140A8"/>
    <w:rsid w:val="00715DA2"/>
    <w:rsid w:val="00716533"/>
    <w:rsid w:val="00716E7D"/>
    <w:rsid w:val="0071740E"/>
    <w:rsid w:val="007205AE"/>
    <w:rsid w:val="007206BA"/>
    <w:rsid w:val="007213CA"/>
    <w:rsid w:val="00722182"/>
    <w:rsid w:val="00723C48"/>
    <w:rsid w:val="00723D58"/>
    <w:rsid w:val="00724022"/>
    <w:rsid w:val="00724DB2"/>
    <w:rsid w:val="0072538B"/>
    <w:rsid w:val="00725509"/>
    <w:rsid w:val="00726EB9"/>
    <w:rsid w:val="007277F8"/>
    <w:rsid w:val="007308AF"/>
    <w:rsid w:val="00730ABC"/>
    <w:rsid w:val="0073164B"/>
    <w:rsid w:val="007321BA"/>
    <w:rsid w:val="00732253"/>
    <w:rsid w:val="00732A57"/>
    <w:rsid w:val="0073367B"/>
    <w:rsid w:val="00733AB2"/>
    <w:rsid w:val="00733ECC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0D25"/>
    <w:rsid w:val="00752005"/>
    <w:rsid w:val="007529C9"/>
    <w:rsid w:val="0075306F"/>
    <w:rsid w:val="00753D2E"/>
    <w:rsid w:val="00754351"/>
    <w:rsid w:val="0075470F"/>
    <w:rsid w:val="0075673C"/>
    <w:rsid w:val="007569D4"/>
    <w:rsid w:val="007612F1"/>
    <w:rsid w:val="0076199C"/>
    <w:rsid w:val="00761ADC"/>
    <w:rsid w:val="00761EA6"/>
    <w:rsid w:val="007643A2"/>
    <w:rsid w:val="007646DE"/>
    <w:rsid w:val="007658CC"/>
    <w:rsid w:val="00765E2E"/>
    <w:rsid w:val="00766BE1"/>
    <w:rsid w:val="007676F9"/>
    <w:rsid w:val="00767AD5"/>
    <w:rsid w:val="00767C0C"/>
    <w:rsid w:val="00767DFF"/>
    <w:rsid w:val="00770572"/>
    <w:rsid w:val="00773444"/>
    <w:rsid w:val="00774B9A"/>
    <w:rsid w:val="0077520A"/>
    <w:rsid w:val="00775643"/>
    <w:rsid w:val="00775906"/>
    <w:rsid w:val="00776049"/>
    <w:rsid w:val="00776263"/>
    <w:rsid w:val="00776997"/>
    <w:rsid w:val="00777F41"/>
    <w:rsid w:val="00783701"/>
    <w:rsid w:val="00783EB5"/>
    <w:rsid w:val="00784F55"/>
    <w:rsid w:val="007854DA"/>
    <w:rsid w:val="0078550D"/>
    <w:rsid w:val="0078553D"/>
    <w:rsid w:val="007863FB"/>
    <w:rsid w:val="007877D0"/>
    <w:rsid w:val="0079029E"/>
    <w:rsid w:val="0079160F"/>
    <w:rsid w:val="00791E38"/>
    <w:rsid w:val="007931DB"/>
    <w:rsid w:val="0079433F"/>
    <w:rsid w:val="007949BA"/>
    <w:rsid w:val="00794D12"/>
    <w:rsid w:val="00796556"/>
    <w:rsid w:val="007A12B1"/>
    <w:rsid w:val="007A146E"/>
    <w:rsid w:val="007A15B0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14E"/>
    <w:rsid w:val="007B119E"/>
    <w:rsid w:val="007B171F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443"/>
    <w:rsid w:val="007D1689"/>
    <w:rsid w:val="007D1A09"/>
    <w:rsid w:val="007D2436"/>
    <w:rsid w:val="007D2959"/>
    <w:rsid w:val="007D5244"/>
    <w:rsid w:val="007D654F"/>
    <w:rsid w:val="007D70C1"/>
    <w:rsid w:val="007D70DE"/>
    <w:rsid w:val="007D76A0"/>
    <w:rsid w:val="007D784F"/>
    <w:rsid w:val="007E0666"/>
    <w:rsid w:val="007E14B4"/>
    <w:rsid w:val="007E19F4"/>
    <w:rsid w:val="007E52CB"/>
    <w:rsid w:val="007E5F47"/>
    <w:rsid w:val="007E628B"/>
    <w:rsid w:val="007E6D37"/>
    <w:rsid w:val="007E71CA"/>
    <w:rsid w:val="007E7555"/>
    <w:rsid w:val="007E7AC9"/>
    <w:rsid w:val="007F0B64"/>
    <w:rsid w:val="007F155B"/>
    <w:rsid w:val="007F1954"/>
    <w:rsid w:val="007F26A7"/>
    <w:rsid w:val="007F3D4D"/>
    <w:rsid w:val="007F3E2C"/>
    <w:rsid w:val="007F42A9"/>
    <w:rsid w:val="007F5019"/>
    <w:rsid w:val="007F51F7"/>
    <w:rsid w:val="007F5A40"/>
    <w:rsid w:val="007F63D3"/>
    <w:rsid w:val="007F66C2"/>
    <w:rsid w:val="007F7304"/>
    <w:rsid w:val="0080013D"/>
    <w:rsid w:val="008002E6"/>
    <w:rsid w:val="00800678"/>
    <w:rsid w:val="00801116"/>
    <w:rsid w:val="0080142D"/>
    <w:rsid w:val="00801D38"/>
    <w:rsid w:val="0080223A"/>
    <w:rsid w:val="008030D1"/>
    <w:rsid w:val="00803214"/>
    <w:rsid w:val="008043BC"/>
    <w:rsid w:val="008049D7"/>
    <w:rsid w:val="00805470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17A4D"/>
    <w:rsid w:val="008202B3"/>
    <w:rsid w:val="008202C1"/>
    <w:rsid w:val="00820670"/>
    <w:rsid w:val="00820EDD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578"/>
    <w:rsid w:val="00841E46"/>
    <w:rsid w:val="0084240A"/>
    <w:rsid w:val="0084240D"/>
    <w:rsid w:val="00842726"/>
    <w:rsid w:val="00842919"/>
    <w:rsid w:val="0084628F"/>
    <w:rsid w:val="008463DC"/>
    <w:rsid w:val="008468A8"/>
    <w:rsid w:val="0084692C"/>
    <w:rsid w:val="008478D0"/>
    <w:rsid w:val="008500EB"/>
    <w:rsid w:val="008507F9"/>
    <w:rsid w:val="00851133"/>
    <w:rsid w:val="00851704"/>
    <w:rsid w:val="00851917"/>
    <w:rsid w:val="00852162"/>
    <w:rsid w:val="00852179"/>
    <w:rsid w:val="008523C7"/>
    <w:rsid w:val="0085359B"/>
    <w:rsid w:val="00853DFA"/>
    <w:rsid w:val="00854F7A"/>
    <w:rsid w:val="00855877"/>
    <w:rsid w:val="0085712A"/>
    <w:rsid w:val="008579CC"/>
    <w:rsid w:val="00857EC2"/>
    <w:rsid w:val="0086046A"/>
    <w:rsid w:val="008605B6"/>
    <w:rsid w:val="00860B16"/>
    <w:rsid w:val="0086106A"/>
    <w:rsid w:val="008616C4"/>
    <w:rsid w:val="008657A6"/>
    <w:rsid w:val="00866C54"/>
    <w:rsid w:val="008676A5"/>
    <w:rsid w:val="00867BC1"/>
    <w:rsid w:val="008703E4"/>
    <w:rsid w:val="00870573"/>
    <w:rsid w:val="00870CA4"/>
    <w:rsid w:val="00870FD9"/>
    <w:rsid w:val="00871657"/>
    <w:rsid w:val="00871F1F"/>
    <w:rsid w:val="00872093"/>
    <w:rsid w:val="008723E4"/>
    <w:rsid w:val="008728C0"/>
    <w:rsid w:val="0087290D"/>
    <w:rsid w:val="008729A2"/>
    <w:rsid w:val="00872AB2"/>
    <w:rsid w:val="0087349E"/>
    <w:rsid w:val="008739B1"/>
    <w:rsid w:val="00873C59"/>
    <w:rsid w:val="00873F4F"/>
    <w:rsid w:val="00874F06"/>
    <w:rsid w:val="00875B30"/>
    <w:rsid w:val="008762FB"/>
    <w:rsid w:val="00876996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85E4A"/>
    <w:rsid w:val="008863E0"/>
    <w:rsid w:val="00886761"/>
    <w:rsid w:val="0089041F"/>
    <w:rsid w:val="00891193"/>
    <w:rsid w:val="0089182B"/>
    <w:rsid w:val="00892294"/>
    <w:rsid w:val="00892C49"/>
    <w:rsid w:val="00893A01"/>
    <w:rsid w:val="008941A4"/>
    <w:rsid w:val="008949A1"/>
    <w:rsid w:val="00894FA1"/>
    <w:rsid w:val="00895089"/>
    <w:rsid w:val="008966CB"/>
    <w:rsid w:val="0089696C"/>
    <w:rsid w:val="008969DF"/>
    <w:rsid w:val="00897617"/>
    <w:rsid w:val="008A003F"/>
    <w:rsid w:val="008A0395"/>
    <w:rsid w:val="008A0993"/>
    <w:rsid w:val="008A14D9"/>
    <w:rsid w:val="008A1939"/>
    <w:rsid w:val="008A19DE"/>
    <w:rsid w:val="008A3097"/>
    <w:rsid w:val="008A3333"/>
    <w:rsid w:val="008A34A9"/>
    <w:rsid w:val="008A513A"/>
    <w:rsid w:val="008A717F"/>
    <w:rsid w:val="008A72B1"/>
    <w:rsid w:val="008A790C"/>
    <w:rsid w:val="008B075B"/>
    <w:rsid w:val="008B0D11"/>
    <w:rsid w:val="008B3781"/>
    <w:rsid w:val="008B3C1E"/>
    <w:rsid w:val="008B3F73"/>
    <w:rsid w:val="008B4718"/>
    <w:rsid w:val="008C00F5"/>
    <w:rsid w:val="008C09A7"/>
    <w:rsid w:val="008C0E99"/>
    <w:rsid w:val="008C1136"/>
    <w:rsid w:val="008C1AFB"/>
    <w:rsid w:val="008C1D46"/>
    <w:rsid w:val="008C4246"/>
    <w:rsid w:val="008C48F5"/>
    <w:rsid w:val="008C56C9"/>
    <w:rsid w:val="008C5F03"/>
    <w:rsid w:val="008D0042"/>
    <w:rsid w:val="008D029C"/>
    <w:rsid w:val="008D10C6"/>
    <w:rsid w:val="008D12C0"/>
    <w:rsid w:val="008D1A0D"/>
    <w:rsid w:val="008D2285"/>
    <w:rsid w:val="008D2321"/>
    <w:rsid w:val="008D2869"/>
    <w:rsid w:val="008D35DE"/>
    <w:rsid w:val="008D5110"/>
    <w:rsid w:val="008D5D3C"/>
    <w:rsid w:val="008D716F"/>
    <w:rsid w:val="008D735A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1C2"/>
    <w:rsid w:val="008E6CB5"/>
    <w:rsid w:val="008E6FA6"/>
    <w:rsid w:val="008E704B"/>
    <w:rsid w:val="008E7B8B"/>
    <w:rsid w:val="008E7E85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3C96"/>
    <w:rsid w:val="008F45B5"/>
    <w:rsid w:val="008F4650"/>
    <w:rsid w:val="008F49E7"/>
    <w:rsid w:val="008F4B97"/>
    <w:rsid w:val="008F5231"/>
    <w:rsid w:val="008F5A7C"/>
    <w:rsid w:val="008F7C84"/>
    <w:rsid w:val="0090052A"/>
    <w:rsid w:val="009007DC"/>
    <w:rsid w:val="00903551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2F77"/>
    <w:rsid w:val="00913028"/>
    <w:rsid w:val="00915401"/>
    <w:rsid w:val="0091644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7BD"/>
    <w:rsid w:val="00930D15"/>
    <w:rsid w:val="00931CAA"/>
    <w:rsid w:val="00933371"/>
    <w:rsid w:val="009338CF"/>
    <w:rsid w:val="00933B98"/>
    <w:rsid w:val="00933C84"/>
    <w:rsid w:val="0093524C"/>
    <w:rsid w:val="009352C6"/>
    <w:rsid w:val="00935721"/>
    <w:rsid w:val="00935B56"/>
    <w:rsid w:val="009376B5"/>
    <w:rsid w:val="00937DFC"/>
    <w:rsid w:val="00940CDA"/>
    <w:rsid w:val="009427F1"/>
    <w:rsid w:val="00942A4D"/>
    <w:rsid w:val="00942B61"/>
    <w:rsid w:val="0094301D"/>
    <w:rsid w:val="00943A55"/>
    <w:rsid w:val="00943E25"/>
    <w:rsid w:val="00945AB2"/>
    <w:rsid w:val="00951BF7"/>
    <w:rsid w:val="00952139"/>
    <w:rsid w:val="009525C6"/>
    <w:rsid w:val="00952684"/>
    <w:rsid w:val="0095278A"/>
    <w:rsid w:val="00952C94"/>
    <w:rsid w:val="009537BB"/>
    <w:rsid w:val="00953B86"/>
    <w:rsid w:val="00954987"/>
    <w:rsid w:val="00954A51"/>
    <w:rsid w:val="00954EE0"/>
    <w:rsid w:val="009565A8"/>
    <w:rsid w:val="00960BFD"/>
    <w:rsid w:val="00962264"/>
    <w:rsid w:val="00962546"/>
    <w:rsid w:val="009625AA"/>
    <w:rsid w:val="00962706"/>
    <w:rsid w:val="00963A2C"/>
    <w:rsid w:val="0096400C"/>
    <w:rsid w:val="00964E0D"/>
    <w:rsid w:val="00965720"/>
    <w:rsid w:val="00965B4F"/>
    <w:rsid w:val="00966382"/>
    <w:rsid w:val="0096675F"/>
    <w:rsid w:val="00967441"/>
    <w:rsid w:val="00967533"/>
    <w:rsid w:val="009679B0"/>
    <w:rsid w:val="00967C93"/>
    <w:rsid w:val="0097101B"/>
    <w:rsid w:val="00971189"/>
    <w:rsid w:val="00972670"/>
    <w:rsid w:val="00972E37"/>
    <w:rsid w:val="00973CA7"/>
    <w:rsid w:val="00975242"/>
    <w:rsid w:val="009761D6"/>
    <w:rsid w:val="009763C9"/>
    <w:rsid w:val="009767D7"/>
    <w:rsid w:val="009776FE"/>
    <w:rsid w:val="009801D5"/>
    <w:rsid w:val="009804D4"/>
    <w:rsid w:val="00981A67"/>
    <w:rsid w:val="00982161"/>
    <w:rsid w:val="009829DB"/>
    <w:rsid w:val="00983A38"/>
    <w:rsid w:val="00984669"/>
    <w:rsid w:val="00984B9F"/>
    <w:rsid w:val="009856F1"/>
    <w:rsid w:val="00986895"/>
    <w:rsid w:val="009906C4"/>
    <w:rsid w:val="00992113"/>
    <w:rsid w:val="00992178"/>
    <w:rsid w:val="009931FC"/>
    <w:rsid w:val="00993600"/>
    <w:rsid w:val="009941C0"/>
    <w:rsid w:val="00994E84"/>
    <w:rsid w:val="00995BAD"/>
    <w:rsid w:val="009963E4"/>
    <w:rsid w:val="0099648D"/>
    <w:rsid w:val="00996581"/>
    <w:rsid w:val="009967E0"/>
    <w:rsid w:val="00997333"/>
    <w:rsid w:val="00997D2E"/>
    <w:rsid w:val="009A03D6"/>
    <w:rsid w:val="009A0679"/>
    <w:rsid w:val="009A0D39"/>
    <w:rsid w:val="009A0E12"/>
    <w:rsid w:val="009A10A2"/>
    <w:rsid w:val="009A1263"/>
    <w:rsid w:val="009A23D3"/>
    <w:rsid w:val="009A45D5"/>
    <w:rsid w:val="009A4D11"/>
    <w:rsid w:val="009A4F33"/>
    <w:rsid w:val="009A5164"/>
    <w:rsid w:val="009A5191"/>
    <w:rsid w:val="009A6B9C"/>
    <w:rsid w:val="009A6C22"/>
    <w:rsid w:val="009A7716"/>
    <w:rsid w:val="009A776E"/>
    <w:rsid w:val="009B2BA2"/>
    <w:rsid w:val="009B4BC4"/>
    <w:rsid w:val="009B4D40"/>
    <w:rsid w:val="009B4FC0"/>
    <w:rsid w:val="009B596C"/>
    <w:rsid w:val="009B5B5F"/>
    <w:rsid w:val="009B6FED"/>
    <w:rsid w:val="009C1238"/>
    <w:rsid w:val="009C15C2"/>
    <w:rsid w:val="009C197A"/>
    <w:rsid w:val="009C1BD0"/>
    <w:rsid w:val="009C259D"/>
    <w:rsid w:val="009C3421"/>
    <w:rsid w:val="009C36C8"/>
    <w:rsid w:val="009C40B9"/>
    <w:rsid w:val="009C4B59"/>
    <w:rsid w:val="009C58A1"/>
    <w:rsid w:val="009D0604"/>
    <w:rsid w:val="009D21E2"/>
    <w:rsid w:val="009D5209"/>
    <w:rsid w:val="009D6187"/>
    <w:rsid w:val="009D6746"/>
    <w:rsid w:val="009D72DD"/>
    <w:rsid w:val="009D73F4"/>
    <w:rsid w:val="009D74FE"/>
    <w:rsid w:val="009E0773"/>
    <w:rsid w:val="009E12AF"/>
    <w:rsid w:val="009E24F9"/>
    <w:rsid w:val="009E2A56"/>
    <w:rsid w:val="009E43BA"/>
    <w:rsid w:val="009E4666"/>
    <w:rsid w:val="009E530E"/>
    <w:rsid w:val="009E56E1"/>
    <w:rsid w:val="009E6122"/>
    <w:rsid w:val="009E63B2"/>
    <w:rsid w:val="009F0122"/>
    <w:rsid w:val="009F2236"/>
    <w:rsid w:val="009F2FBC"/>
    <w:rsid w:val="009F37EE"/>
    <w:rsid w:val="009F3880"/>
    <w:rsid w:val="009F3F8B"/>
    <w:rsid w:val="009F4C4A"/>
    <w:rsid w:val="009F5F77"/>
    <w:rsid w:val="009F64EF"/>
    <w:rsid w:val="009F78CC"/>
    <w:rsid w:val="009F7A22"/>
    <w:rsid w:val="00A016E3"/>
    <w:rsid w:val="00A017DE"/>
    <w:rsid w:val="00A027CE"/>
    <w:rsid w:val="00A02EBF"/>
    <w:rsid w:val="00A0563F"/>
    <w:rsid w:val="00A06C22"/>
    <w:rsid w:val="00A0761E"/>
    <w:rsid w:val="00A077FC"/>
    <w:rsid w:val="00A07DE3"/>
    <w:rsid w:val="00A103CD"/>
    <w:rsid w:val="00A11ECE"/>
    <w:rsid w:val="00A12DAD"/>
    <w:rsid w:val="00A13372"/>
    <w:rsid w:val="00A137A5"/>
    <w:rsid w:val="00A141C1"/>
    <w:rsid w:val="00A14303"/>
    <w:rsid w:val="00A1467B"/>
    <w:rsid w:val="00A15907"/>
    <w:rsid w:val="00A169D3"/>
    <w:rsid w:val="00A17BA8"/>
    <w:rsid w:val="00A17E70"/>
    <w:rsid w:val="00A203B4"/>
    <w:rsid w:val="00A21427"/>
    <w:rsid w:val="00A214BC"/>
    <w:rsid w:val="00A2185F"/>
    <w:rsid w:val="00A21D67"/>
    <w:rsid w:val="00A21D6D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059A"/>
    <w:rsid w:val="00A31345"/>
    <w:rsid w:val="00A327D4"/>
    <w:rsid w:val="00A33399"/>
    <w:rsid w:val="00A343D6"/>
    <w:rsid w:val="00A34A39"/>
    <w:rsid w:val="00A34E7E"/>
    <w:rsid w:val="00A353A1"/>
    <w:rsid w:val="00A35784"/>
    <w:rsid w:val="00A35935"/>
    <w:rsid w:val="00A35A05"/>
    <w:rsid w:val="00A363F0"/>
    <w:rsid w:val="00A4144A"/>
    <w:rsid w:val="00A41510"/>
    <w:rsid w:val="00A42818"/>
    <w:rsid w:val="00A43398"/>
    <w:rsid w:val="00A43948"/>
    <w:rsid w:val="00A43C5D"/>
    <w:rsid w:val="00A44827"/>
    <w:rsid w:val="00A4536B"/>
    <w:rsid w:val="00A462FB"/>
    <w:rsid w:val="00A471EF"/>
    <w:rsid w:val="00A47A00"/>
    <w:rsid w:val="00A47FAA"/>
    <w:rsid w:val="00A5019E"/>
    <w:rsid w:val="00A503A9"/>
    <w:rsid w:val="00A51E06"/>
    <w:rsid w:val="00A51E95"/>
    <w:rsid w:val="00A51FDF"/>
    <w:rsid w:val="00A5334F"/>
    <w:rsid w:val="00A54157"/>
    <w:rsid w:val="00A54733"/>
    <w:rsid w:val="00A54811"/>
    <w:rsid w:val="00A55C2E"/>
    <w:rsid w:val="00A571CD"/>
    <w:rsid w:val="00A57EA7"/>
    <w:rsid w:val="00A61489"/>
    <w:rsid w:val="00A636F8"/>
    <w:rsid w:val="00A64008"/>
    <w:rsid w:val="00A643E8"/>
    <w:rsid w:val="00A644FD"/>
    <w:rsid w:val="00A654F0"/>
    <w:rsid w:val="00A65C3B"/>
    <w:rsid w:val="00A6712A"/>
    <w:rsid w:val="00A67252"/>
    <w:rsid w:val="00A70E98"/>
    <w:rsid w:val="00A720B0"/>
    <w:rsid w:val="00A7220C"/>
    <w:rsid w:val="00A773C4"/>
    <w:rsid w:val="00A77DFF"/>
    <w:rsid w:val="00A81481"/>
    <w:rsid w:val="00A8183C"/>
    <w:rsid w:val="00A82EE6"/>
    <w:rsid w:val="00A8331C"/>
    <w:rsid w:val="00A847BE"/>
    <w:rsid w:val="00A85D27"/>
    <w:rsid w:val="00A86576"/>
    <w:rsid w:val="00A87128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97E1C"/>
    <w:rsid w:val="00AA0455"/>
    <w:rsid w:val="00AA18C3"/>
    <w:rsid w:val="00AA1BBA"/>
    <w:rsid w:val="00AA2CD2"/>
    <w:rsid w:val="00AA39BF"/>
    <w:rsid w:val="00AA427C"/>
    <w:rsid w:val="00AA4954"/>
    <w:rsid w:val="00AA52EB"/>
    <w:rsid w:val="00AA56F8"/>
    <w:rsid w:val="00AA59FA"/>
    <w:rsid w:val="00AA5A7E"/>
    <w:rsid w:val="00AA5C47"/>
    <w:rsid w:val="00AA5FB7"/>
    <w:rsid w:val="00AA6237"/>
    <w:rsid w:val="00AA680D"/>
    <w:rsid w:val="00AB0728"/>
    <w:rsid w:val="00AB0ECB"/>
    <w:rsid w:val="00AB2956"/>
    <w:rsid w:val="00AB30B3"/>
    <w:rsid w:val="00AB4367"/>
    <w:rsid w:val="00AB44BA"/>
    <w:rsid w:val="00AB4DE7"/>
    <w:rsid w:val="00AB5192"/>
    <w:rsid w:val="00AB7C2E"/>
    <w:rsid w:val="00AC02AB"/>
    <w:rsid w:val="00AC0F42"/>
    <w:rsid w:val="00AC0FB2"/>
    <w:rsid w:val="00AC14EC"/>
    <w:rsid w:val="00AC235A"/>
    <w:rsid w:val="00AC2997"/>
    <w:rsid w:val="00AC328B"/>
    <w:rsid w:val="00AC4CFB"/>
    <w:rsid w:val="00AC55C4"/>
    <w:rsid w:val="00AC5FCE"/>
    <w:rsid w:val="00AC66D4"/>
    <w:rsid w:val="00AC6974"/>
    <w:rsid w:val="00AD2FA0"/>
    <w:rsid w:val="00AD3256"/>
    <w:rsid w:val="00AD392C"/>
    <w:rsid w:val="00AD396C"/>
    <w:rsid w:val="00AD4162"/>
    <w:rsid w:val="00AD47E9"/>
    <w:rsid w:val="00AD5FA5"/>
    <w:rsid w:val="00AD67DE"/>
    <w:rsid w:val="00AD76AA"/>
    <w:rsid w:val="00AE08D4"/>
    <w:rsid w:val="00AE0D5A"/>
    <w:rsid w:val="00AE0E63"/>
    <w:rsid w:val="00AE1ABA"/>
    <w:rsid w:val="00AE1CE1"/>
    <w:rsid w:val="00AE2513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028C"/>
    <w:rsid w:val="00B00DBE"/>
    <w:rsid w:val="00B01931"/>
    <w:rsid w:val="00B019C9"/>
    <w:rsid w:val="00B02619"/>
    <w:rsid w:val="00B03F5F"/>
    <w:rsid w:val="00B04342"/>
    <w:rsid w:val="00B05134"/>
    <w:rsid w:val="00B052BE"/>
    <w:rsid w:val="00B05E8D"/>
    <w:rsid w:val="00B06A84"/>
    <w:rsid w:val="00B0713A"/>
    <w:rsid w:val="00B102CA"/>
    <w:rsid w:val="00B11807"/>
    <w:rsid w:val="00B12933"/>
    <w:rsid w:val="00B13FA9"/>
    <w:rsid w:val="00B16D21"/>
    <w:rsid w:val="00B178EF"/>
    <w:rsid w:val="00B17EB0"/>
    <w:rsid w:val="00B17EC6"/>
    <w:rsid w:val="00B20CB5"/>
    <w:rsid w:val="00B20DB6"/>
    <w:rsid w:val="00B210A6"/>
    <w:rsid w:val="00B21F01"/>
    <w:rsid w:val="00B227F6"/>
    <w:rsid w:val="00B23316"/>
    <w:rsid w:val="00B24D52"/>
    <w:rsid w:val="00B251C5"/>
    <w:rsid w:val="00B25C5F"/>
    <w:rsid w:val="00B27BC3"/>
    <w:rsid w:val="00B27D83"/>
    <w:rsid w:val="00B30149"/>
    <w:rsid w:val="00B30261"/>
    <w:rsid w:val="00B3031E"/>
    <w:rsid w:val="00B30E2C"/>
    <w:rsid w:val="00B3261E"/>
    <w:rsid w:val="00B32CAF"/>
    <w:rsid w:val="00B32DE6"/>
    <w:rsid w:val="00B3324D"/>
    <w:rsid w:val="00B33917"/>
    <w:rsid w:val="00B33D2B"/>
    <w:rsid w:val="00B349B2"/>
    <w:rsid w:val="00B35D90"/>
    <w:rsid w:val="00B35DBC"/>
    <w:rsid w:val="00B3606D"/>
    <w:rsid w:val="00B36216"/>
    <w:rsid w:val="00B3623B"/>
    <w:rsid w:val="00B37249"/>
    <w:rsid w:val="00B3779E"/>
    <w:rsid w:val="00B37B67"/>
    <w:rsid w:val="00B4055B"/>
    <w:rsid w:val="00B41458"/>
    <w:rsid w:val="00B4292D"/>
    <w:rsid w:val="00B42A84"/>
    <w:rsid w:val="00B42CDC"/>
    <w:rsid w:val="00B42D60"/>
    <w:rsid w:val="00B42EF7"/>
    <w:rsid w:val="00B4483D"/>
    <w:rsid w:val="00B45BA0"/>
    <w:rsid w:val="00B4667C"/>
    <w:rsid w:val="00B47F1B"/>
    <w:rsid w:val="00B526F4"/>
    <w:rsid w:val="00B52F7B"/>
    <w:rsid w:val="00B535E2"/>
    <w:rsid w:val="00B548FB"/>
    <w:rsid w:val="00B5501D"/>
    <w:rsid w:val="00B565FF"/>
    <w:rsid w:val="00B57654"/>
    <w:rsid w:val="00B57879"/>
    <w:rsid w:val="00B57F30"/>
    <w:rsid w:val="00B60193"/>
    <w:rsid w:val="00B60DEC"/>
    <w:rsid w:val="00B61309"/>
    <w:rsid w:val="00B61350"/>
    <w:rsid w:val="00B61C50"/>
    <w:rsid w:val="00B62187"/>
    <w:rsid w:val="00B62965"/>
    <w:rsid w:val="00B62AEC"/>
    <w:rsid w:val="00B63F27"/>
    <w:rsid w:val="00B63F6D"/>
    <w:rsid w:val="00B641B6"/>
    <w:rsid w:val="00B65128"/>
    <w:rsid w:val="00B6527E"/>
    <w:rsid w:val="00B65643"/>
    <w:rsid w:val="00B65C3E"/>
    <w:rsid w:val="00B66761"/>
    <w:rsid w:val="00B676D5"/>
    <w:rsid w:val="00B67DF3"/>
    <w:rsid w:val="00B708E9"/>
    <w:rsid w:val="00B7092A"/>
    <w:rsid w:val="00B70EBF"/>
    <w:rsid w:val="00B72191"/>
    <w:rsid w:val="00B721B3"/>
    <w:rsid w:val="00B72971"/>
    <w:rsid w:val="00B729CF"/>
    <w:rsid w:val="00B72C5C"/>
    <w:rsid w:val="00B73C7C"/>
    <w:rsid w:val="00B73DE3"/>
    <w:rsid w:val="00B748C8"/>
    <w:rsid w:val="00B74E25"/>
    <w:rsid w:val="00B778B5"/>
    <w:rsid w:val="00B77990"/>
    <w:rsid w:val="00B779DA"/>
    <w:rsid w:val="00B77FE4"/>
    <w:rsid w:val="00B80B79"/>
    <w:rsid w:val="00B83388"/>
    <w:rsid w:val="00B846DE"/>
    <w:rsid w:val="00B85A42"/>
    <w:rsid w:val="00B860DD"/>
    <w:rsid w:val="00B87610"/>
    <w:rsid w:val="00B87C7D"/>
    <w:rsid w:val="00B917AB"/>
    <w:rsid w:val="00B91F88"/>
    <w:rsid w:val="00B91F91"/>
    <w:rsid w:val="00B92488"/>
    <w:rsid w:val="00B9543B"/>
    <w:rsid w:val="00B95B84"/>
    <w:rsid w:val="00B95C80"/>
    <w:rsid w:val="00BA015F"/>
    <w:rsid w:val="00BA26A5"/>
    <w:rsid w:val="00BA2A17"/>
    <w:rsid w:val="00BA4243"/>
    <w:rsid w:val="00BA4A7E"/>
    <w:rsid w:val="00BA4C5A"/>
    <w:rsid w:val="00BA4D54"/>
    <w:rsid w:val="00BA5E7D"/>
    <w:rsid w:val="00BA65F9"/>
    <w:rsid w:val="00BA750F"/>
    <w:rsid w:val="00BA78A5"/>
    <w:rsid w:val="00BA7DB4"/>
    <w:rsid w:val="00BB0981"/>
    <w:rsid w:val="00BB0A4F"/>
    <w:rsid w:val="00BB1345"/>
    <w:rsid w:val="00BB1AC6"/>
    <w:rsid w:val="00BB1E30"/>
    <w:rsid w:val="00BB369C"/>
    <w:rsid w:val="00BB4C18"/>
    <w:rsid w:val="00BB5818"/>
    <w:rsid w:val="00BB5883"/>
    <w:rsid w:val="00BB5FEA"/>
    <w:rsid w:val="00BB62E4"/>
    <w:rsid w:val="00BB71D0"/>
    <w:rsid w:val="00BB7243"/>
    <w:rsid w:val="00BB78D0"/>
    <w:rsid w:val="00BB7B2C"/>
    <w:rsid w:val="00BC16A9"/>
    <w:rsid w:val="00BC1B4B"/>
    <w:rsid w:val="00BC386C"/>
    <w:rsid w:val="00BC4A41"/>
    <w:rsid w:val="00BC6811"/>
    <w:rsid w:val="00BC6CED"/>
    <w:rsid w:val="00BC73F5"/>
    <w:rsid w:val="00BC7917"/>
    <w:rsid w:val="00BD016A"/>
    <w:rsid w:val="00BD0558"/>
    <w:rsid w:val="00BD0DAD"/>
    <w:rsid w:val="00BD15F5"/>
    <w:rsid w:val="00BD184A"/>
    <w:rsid w:val="00BD223A"/>
    <w:rsid w:val="00BD250D"/>
    <w:rsid w:val="00BD2C0D"/>
    <w:rsid w:val="00BD399C"/>
    <w:rsid w:val="00BD3CB2"/>
    <w:rsid w:val="00BD3E4F"/>
    <w:rsid w:val="00BD3F44"/>
    <w:rsid w:val="00BD41D4"/>
    <w:rsid w:val="00BD4666"/>
    <w:rsid w:val="00BD4BBB"/>
    <w:rsid w:val="00BD5501"/>
    <w:rsid w:val="00BD582C"/>
    <w:rsid w:val="00BD798C"/>
    <w:rsid w:val="00BE04B0"/>
    <w:rsid w:val="00BE0908"/>
    <w:rsid w:val="00BE11B9"/>
    <w:rsid w:val="00BE137F"/>
    <w:rsid w:val="00BE19D2"/>
    <w:rsid w:val="00BE2045"/>
    <w:rsid w:val="00BE28DB"/>
    <w:rsid w:val="00BE3F01"/>
    <w:rsid w:val="00BE68C2"/>
    <w:rsid w:val="00BF0202"/>
    <w:rsid w:val="00BF03DF"/>
    <w:rsid w:val="00BF2380"/>
    <w:rsid w:val="00BF2A2B"/>
    <w:rsid w:val="00BF3927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06DCD"/>
    <w:rsid w:val="00C10B72"/>
    <w:rsid w:val="00C11CF4"/>
    <w:rsid w:val="00C11F0E"/>
    <w:rsid w:val="00C126CD"/>
    <w:rsid w:val="00C1351A"/>
    <w:rsid w:val="00C14144"/>
    <w:rsid w:val="00C142AD"/>
    <w:rsid w:val="00C143E1"/>
    <w:rsid w:val="00C14A15"/>
    <w:rsid w:val="00C16999"/>
    <w:rsid w:val="00C2270E"/>
    <w:rsid w:val="00C2376B"/>
    <w:rsid w:val="00C2383C"/>
    <w:rsid w:val="00C23EFA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2D96"/>
    <w:rsid w:val="00C33145"/>
    <w:rsid w:val="00C33749"/>
    <w:rsid w:val="00C33C04"/>
    <w:rsid w:val="00C37B5E"/>
    <w:rsid w:val="00C37FFA"/>
    <w:rsid w:val="00C40C14"/>
    <w:rsid w:val="00C42613"/>
    <w:rsid w:val="00C42C9D"/>
    <w:rsid w:val="00C451E6"/>
    <w:rsid w:val="00C4528F"/>
    <w:rsid w:val="00C45EDA"/>
    <w:rsid w:val="00C46E0A"/>
    <w:rsid w:val="00C50467"/>
    <w:rsid w:val="00C50750"/>
    <w:rsid w:val="00C50FC8"/>
    <w:rsid w:val="00C5161E"/>
    <w:rsid w:val="00C52E30"/>
    <w:rsid w:val="00C53056"/>
    <w:rsid w:val="00C5366E"/>
    <w:rsid w:val="00C537BD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1F1F"/>
    <w:rsid w:val="00C828B5"/>
    <w:rsid w:val="00C8342E"/>
    <w:rsid w:val="00C83496"/>
    <w:rsid w:val="00C84201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68C1"/>
    <w:rsid w:val="00C9765A"/>
    <w:rsid w:val="00C97A5F"/>
    <w:rsid w:val="00C97C12"/>
    <w:rsid w:val="00CA028E"/>
    <w:rsid w:val="00CA02FE"/>
    <w:rsid w:val="00CA09B2"/>
    <w:rsid w:val="00CA0A57"/>
    <w:rsid w:val="00CA1594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45C"/>
    <w:rsid w:val="00CB3C62"/>
    <w:rsid w:val="00CB69E1"/>
    <w:rsid w:val="00CC0EC9"/>
    <w:rsid w:val="00CC118F"/>
    <w:rsid w:val="00CC1CA8"/>
    <w:rsid w:val="00CC2481"/>
    <w:rsid w:val="00CC33FB"/>
    <w:rsid w:val="00CC4BB2"/>
    <w:rsid w:val="00CC5577"/>
    <w:rsid w:val="00CC584D"/>
    <w:rsid w:val="00CC5FF9"/>
    <w:rsid w:val="00CC652F"/>
    <w:rsid w:val="00CC6C51"/>
    <w:rsid w:val="00CC72A5"/>
    <w:rsid w:val="00CD02D3"/>
    <w:rsid w:val="00CD180E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3F9C"/>
    <w:rsid w:val="00CE4803"/>
    <w:rsid w:val="00CE487C"/>
    <w:rsid w:val="00CE5032"/>
    <w:rsid w:val="00CE5FDE"/>
    <w:rsid w:val="00CE7F8A"/>
    <w:rsid w:val="00CF0283"/>
    <w:rsid w:val="00CF1147"/>
    <w:rsid w:val="00CF1270"/>
    <w:rsid w:val="00CF212F"/>
    <w:rsid w:val="00CF2B9D"/>
    <w:rsid w:val="00CF2BCC"/>
    <w:rsid w:val="00CF3EF1"/>
    <w:rsid w:val="00CF5CF8"/>
    <w:rsid w:val="00CF7990"/>
    <w:rsid w:val="00D01182"/>
    <w:rsid w:val="00D01DA1"/>
    <w:rsid w:val="00D02630"/>
    <w:rsid w:val="00D02731"/>
    <w:rsid w:val="00D03358"/>
    <w:rsid w:val="00D050B4"/>
    <w:rsid w:val="00D06A2B"/>
    <w:rsid w:val="00D06DB5"/>
    <w:rsid w:val="00D07665"/>
    <w:rsid w:val="00D1060A"/>
    <w:rsid w:val="00D1138B"/>
    <w:rsid w:val="00D12945"/>
    <w:rsid w:val="00D130C0"/>
    <w:rsid w:val="00D14120"/>
    <w:rsid w:val="00D1562D"/>
    <w:rsid w:val="00D15DAF"/>
    <w:rsid w:val="00D20BE8"/>
    <w:rsid w:val="00D213BF"/>
    <w:rsid w:val="00D218DD"/>
    <w:rsid w:val="00D21DB5"/>
    <w:rsid w:val="00D21F59"/>
    <w:rsid w:val="00D238FB"/>
    <w:rsid w:val="00D245CB"/>
    <w:rsid w:val="00D2460E"/>
    <w:rsid w:val="00D24FA6"/>
    <w:rsid w:val="00D2531A"/>
    <w:rsid w:val="00D27A7B"/>
    <w:rsid w:val="00D3017A"/>
    <w:rsid w:val="00D31749"/>
    <w:rsid w:val="00D3188F"/>
    <w:rsid w:val="00D319C4"/>
    <w:rsid w:val="00D32E34"/>
    <w:rsid w:val="00D33BE9"/>
    <w:rsid w:val="00D34450"/>
    <w:rsid w:val="00D34C02"/>
    <w:rsid w:val="00D351A5"/>
    <w:rsid w:val="00D3552C"/>
    <w:rsid w:val="00D37C42"/>
    <w:rsid w:val="00D41E46"/>
    <w:rsid w:val="00D4245B"/>
    <w:rsid w:val="00D432E8"/>
    <w:rsid w:val="00D4503B"/>
    <w:rsid w:val="00D462F0"/>
    <w:rsid w:val="00D46313"/>
    <w:rsid w:val="00D508DA"/>
    <w:rsid w:val="00D50AA8"/>
    <w:rsid w:val="00D50CA1"/>
    <w:rsid w:val="00D51315"/>
    <w:rsid w:val="00D51392"/>
    <w:rsid w:val="00D5157F"/>
    <w:rsid w:val="00D54240"/>
    <w:rsid w:val="00D5454F"/>
    <w:rsid w:val="00D54B8D"/>
    <w:rsid w:val="00D55258"/>
    <w:rsid w:val="00D562E2"/>
    <w:rsid w:val="00D57696"/>
    <w:rsid w:val="00D57B6C"/>
    <w:rsid w:val="00D6056D"/>
    <w:rsid w:val="00D60DE2"/>
    <w:rsid w:val="00D60DFD"/>
    <w:rsid w:val="00D61EE3"/>
    <w:rsid w:val="00D62846"/>
    <w:rsid w:val="00D629BB"/>
    <w:rsid w:val="00D63138"/>
    <w:rsid w:val="00D6366F"/>
    <w:rsid w:val="00D638A2"/>
    <w:rsid w:val="00D63C8C"/>
    <w:rsid w:val="00D64C50"/>
    <w:rsid w:val="00D650E8"/>
    <w:rsid w:val="00D65174"/>
    <w:rsid w:val="00D6629D"/>
    <w:rsid w:val="00D6751B"/>
    <w:rsid w:val="00D67D45"/>
    <w:rsid w:val="00D703DA"/>
    <w:rsid w:val="00D70ADB"/>
    <w:rsid w:val="00D73DCA"/>
    <w:rsid w:val="00D74F5F"/>
    <w:rsid w:val="00D765F4"/>
    <w:rsid w:val="00D7754C"/>
    <w:rsid w:val="00D7787E"/>
    <w:rsid w:val="00D77968"/>
    <w:rsid w:val="00D80C30"/>
    <w:rsid w:val="00D81227"/>
    <w:rsid w:val="00D82969"/>
    <w:rsid w:val="00D8335E"/>
    <w:rsid w:val="00D833A0"/>
    <w:rsid w:val="00D83BDB"/>
    <w:rsid w:val="00D83D6A"/>
    <w:rsid w:val="00D84B22"/>
    <w:rsid w:val="00D9019D"/>
    <w:rsid w:val="00D93F69"/>
    <w:rsid w:val="00D945FD"/>
    <w:rsid w:val="00D94E00"/>
    <w:rsid w:val="00D96896"/>
    <w:rsid w:val="00D9717C"/>
    <w:rsid w:val="00D97391"/>
    <w:rsid w:val="00DA0560"/>
    <w:rsid w:val="00DA1A86"/>
    <w:rsid w:val="00DA1C75"/>
    <w:rsid w:val="00DA2574"/>
    <w:rsid w:val="00DA2BB8"/>
    <w:rsid w:val="00DA48BA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5CF"/>
    <w:rsid w:val="00DB6B14"/>
    <w:rsid w:val="00DB6ECF"/>
    <w:rsid w:val="00DB7CF9"/>
    <w:rsid w:val="00DC0D31"/>
    <w:rsid w:val="00DC1514"/>
    <w:rsid w:val="00DC21EA"/>
    <w:rsid w:val="00DC2259"/>
    <w:rsid w:val="00DC236F"/>
    <w:rsid w:val="00DC24D3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25E3"/>
    <w:rsid w:val="00DD34DB"/>
    <w:rsid w:val="00DD39E6"/>
    <w:rsid w:val="00DD4462"/>
    <w:rsid w:val="00DD5298"/>
    <w:rsid w:val="00DD570D"/>
    <w:rsid w:val="00DD5BC3"/>
    <w:rsid w:val="00DD6227"/>
    <w:rsid w:val="00DE014E"/>
    <w:rsid w:val="00DE0482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E7EFD"/>
    <w:rsid w:val="00DF0439"/>
    <w:rsid w:val="00DF04DB"/>
    <w:rsid w:val="00DF15DA"/>
    <w:rsid w:val="00DF1E03"/>
    <w:rsid w:val="00DF32A1"/>
    <w:rsid w:val="00DF36AD"/>
    <w:rsid w:val="00DF44E4"/>
    <w:rsid w:val="00DF4702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E3C"/>
    <w:rsid w:val="00E11FE8"/>
    <w:rsid w:val="00E121A4"/>
    <w:rsid w:val="00E132A5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2CC1"/>
    <w:rsid w:val="00E2362B"/>
    <w:rsid w:val="00E23F7F"/>
    <w:rsid w:val="00E240DD"/>
    <w:rsid w:val="00E25F1F"/>
    <w:rsid w:val="00E26544"/>
    <w:rsid w:val="00E27ABE"/>
    <w:rsid w:val="00E3115F"/>
    <w:rsid w:val="00E31784"/>
    <w:rsid w:val="00E33062"/>
    <w:rsid w:val="00E3342E"/>
    <w:rsid w:val="00E3371D"/>
    <w:rsid w:val="00E344A8"/>
    <w:rsid w:val="00E34B7C"/>
    <w:rsid w:val="00E35144"/>
    <w:rsid w:val="00E35367"/>
    <w:rsid w:val="00E3607E"/>
    <w:rsid w:val="00E40632"/>
    <w:rsid w:val="00E423DE"/>
    <w:rsid w:val="00E427B6"/>
    <w:rsid w:val="00E42811"/>
    <w:rsid w:val="00E42B47"/>
    <w:rsid w:val="00E4308D"/>
    <w:rsid w:val="00E431C1"/>
    <w:rsid w:val="00E45139"/>
    <w:rsid w:val="00E452CB"/>
    <w:rsid w:val="00E458F4"/>
    <w:rsid w:val="00E45F4E"/>
    <w:rsid w:val="00E463A2"/>
    <w:rsid w:val="00E465AC"/>
    <w:rsid w:val="00E47B7E"/>
    <w:rsid w:val="00E5003B"/>
    <w:rsid w:val="00E523C4"/>
    <w:rsid w:val="00E52DD6"/>
    <w:rsid w:val="00E543CC"/>
    <w:rsid w:val="00E54778"/>
    <w:rsid w:val="00E55F51"/>
    <w:rsid w:val="00E56114"/>
    <w:rsid w:val="00E56331"/>
    <w:rsid w:val="00E57066"/>
    <w:rsid w:val="00E576A9"/>
    <w:rsid w:val="00E60ED9"/>
    <w:rsid w:val="00E60FD0"/>
    <w:rsid w:val="00E615AA"/>
    <w:rsid w:val="00E61601"/>
    <w:rsid w:val="00E61ABD"/>
    <w:rsid w:val="00E61CCA"/>
    <w:rsid w:val="00E625B7"/>
    <w:rsid w:val="00E63507"/>
    <w:rsid w:val="00E635B9"/>
    <w:rsid w:val="00E668A6"/>
    <w:rsid w:val="00E66CCF"/>
    <w:rsid w:val="00E70342"/>
    <w:rsid w:val="00E7097F"/>
    <w:rsid w:val="00E711B9"/>
    <w:rsid w:val="00E7149A"/>
    <w:rsid w:val="00E716B6"/>
    <w:rsid w:val="00E71CCB"/>
    <w:rsid w:val="00E72A24"/>
    <w:rsid w:val="00E738C0"/>
    <w:rsid w:val="00E73AC8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4EDF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A35"/>
    <w:rsid w:val="00E96D09"/>
    <w:rsid w:val="00E96DB3"/>
    <w:rsid w:val="00E974E7"/>
    <w:rsid w:val="00E97974"/>
    <w:rsid w:val="00E97D3C"/>
    <w:rsid w:val="00EA07D3"/>
    <w:rsid w:val="00EA09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2F2"/>
    <w:rsid w:val="00EA55C4"/>
    <w:rsid w:val="00EA5B27"/>
    <w:rsid w:val="00EA63F0"/>
    <w:rsid w:val="00EA74CA"/>
    <w:rsid w:val="00EB000B"/>
    <w:rsid w:val="00EB10F3"/>
    <w:rsid w:val="00EB12A6"/>
    <w:rsid w:val="00EB71B2"/>
    <w:rsid w:val="00EC09DB"/>
    <w:rsid w:val="00EC1B70"/>
    <w:rsid w:val="00EC20B3"/>
    <w:rsid w:val="00EC2CCF"/>
    <w:rsid w:val="00EC34A5"/>
    <w:rsid w:val="00EC3BA9"/>
    <w:rsid w:val="00EC4335"/>
    <w:rsid w:val="00EC4E81"/>
    <w:rsid w:val="00EC5817"/>
    <w:rsid w:val="00EC607E"/>
    <w:rsid w:val="00EC6BD9"/>
    <w:rsid w:val="00EC71A3"/>
    <w:rsid w:val="00ED0298"/>
    <w:rsid w:val="00ED2CB3"/>
    <w:rsid w:val="00ED30F2"/>
    <w:rsid w:val="00ED3CD6"/>
    <w:rsid w:val="00ED4441"/>
    <w:rsid w:val="00ED54B7"/>
    <w:rsid w:val="00ED5718"/>
    <w:rsid w:val="00ED5B87"/>
    <w:rsid w:val="00ED6A03"/>
    <w:rsid w:val="00ED79C2"/>
    <w:rsid w:val="00ED7CBD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2"/>
    <w:rsid w:val="00EF2CB9"/>
    <w:rsid w:val="00EF4421"/>
    <w:rsid w:val="00EF4F00"/>
    <w:rsid w:val="00EF524A"/>
    <w:rsid w:val="00EF5829"/>
    <w:rsid w:val="00F00699"/>
    <w:rsid w:val="00F01475"/>
    <w:rsid w:val="00F022AD"/>
    <w:rsid w:val="00F0271B"/>
    <w:rsid w:val="00F02E6D"/>
    <w:rsid w:val="00F03CB6"/>
    <w:rsid w:val="00F0440B"/>
    <w:rsid w:val="00F04A78"/>
    <w:rsid w:val="00F04F48"/>
    <w:rsid w:val="00F04F58"/>
    <w:rsid w:val="00F04FA0"/>
    <w:rsid w:val="00F0657E"/>
    <w:rsid w:val="00F06692"/>
    <w:rsid w:val="00F067AF"/>
    <w:rsid w:val="00F07026"/>
    <w:rsid w:val="00F10448"/>
    <w:rsid w:val="00F105AC"/>
    <w:rsid w:val="00F10D50"/>
    <w:rsid w:val="00F118F6"/>
    <w:rsid w:val="00F11C86"/>
    <w:rsid w:val="00F12826"/>
    <w:rsid w:val="00F12F0A"/>
    <w:rsid w:val="00F12F78"/>
    <w:rsid w:val="00F12FF3"/>
    <w:rsid w:val="00F137BB"/>
    <w:rsid w:val="00F13B03"/>
    <w:rsid w:val="00F143C9"/>
    <w:rsid w:val="00F143F2"/>
    <w:rsid w:val="00F15179"/>
    <w:rsid w:val="00F15498"/>
    <w:rsid w:val="00F1621D"/>
    <w:rsid w:val="00F174C8"/>
    <w:rsid w:val="00F236CF"/>
    <w:rsid w:val="00F255FD"/>
    <w:rsid w:val="00F256EE"/>
    <w:rsid w:val="00F2576C"/>
    <w:rsid w:val="00F275D5"/>
    <w:rsid w:val="00F27782"/>
    <w:rsid w:val="00F27A44"/>
    <w:rsid w:val="00F27CF2"/>
    <w:rsid w:val="00F30051"/>
    <w:rsid w:val="00F30D06"/>
    <w:rsid w:val="00F3199D"/>
    <w:rsid w:val="00F321D6"/>
    <w:rsid w:val="00F32238"/>
    <w:rsid w:val="00F32B02"/>
    <w:rsid w:val="00F32C15"/>
    <w:rsid w:val="00F34145"/>
    <w:rsid w:val="00F34C32"/>
    <w:rsid w:val="00F34F50"/>
    <w:rsid w:val="00F350EE"/>
    <w:rsid w:val="00F352D6"/>
    <w:rsid w:val="00F35337"/>
    <w:rsid w:val="00F35B11"/>
    <w:rsid w:val="00F4038A"/>
    <w:rsid w:val="00F40440"/>
    <w:rsid w:val="00F40539"/>
    <w:rsid w:val="00F405C2"/>
    <w:rsid w:val="00F4118F"/>
    <w:rsid w:val="00F41B2C"/>
    <w:rsid w:val="00F41EA0"/>
    <w:rsid w:val="00F43E08"/>
    <w:rsid w:val="00F4445D"/>
    <w:rsid w:val="00F44F02"/>
    <w:rsid w:val="00F45376"/>
    <w:rsid w:val="00F465B9"/>
    <w:rsid w:val="00F471AE"/>
    <w:rsid w:val="00F474E0"/>
    <w:rsid w:val="00F475BD"/>
    <w:rsid w:val="00F50A68"/>
    <w:rsid w:val="00F516F9"/>
    <w:rsid w:val="00F521C0"/>
    <w:rsid w:val="00F524F9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284B"/>
    <w:rsid w:val="00F72942"/>
    <w:rsid w:val="00F72A0E"/>
    <w:rsid w:val="00F73006"/>
    <w:rsid w:val="00F73047"/>
    <w:rsid w:val="00F730E2"/>
    <w:rsid w:val="00F73EF4"/>
    <w:rsid w:val="00F768AA"/>
    <w:rsid w:val="00F76EB2"/>
    <w:rsid w:val="00F77458"/>
    <w:rsid w:val="00F80B41"/>
    <w:rsid w:val="00F81DF0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56F6"/>
    <w:rsid w:val="00FA67E2"/>
    <w:rsid w:val="00FA7007"/>
    <w:rsid w:val="00FB046C"/>
    <w:rsid w:val="00FB131D"/>
    <w:rsid w:val="00FB1663"/>
    <w:rsid w:val="00FB2C86"/>
    <w:rsid w:val="00FB5431"/>
    <w:rsid w:val="00FB6463"/>
    <w:rsid w:val="00FB6907"/>
    <w:rsid w:val="00FB6945"/>
    <w:rsid w:val="00FB6CB5"/>
    <w:rsid w:val="00FB7418"/>
    <w:rsid w:val="00FB75F7"/>
    <w:rsid w:val="00FB7AED"/>
    <w:rsid w:val="00FB7ED9"/>
    <w:rsid w:val="00FC1371"/>
    <w:rsid w:val="00FC1593"/>
    <w:rsid w:val="00FC284E"/>
    <w:rsid w:val="00FC4212"/>
    <w:rsid w:val="00FC4D36"/>
    <w:rsid w:val="00FC6357"/>
    <w:rsid w:val="00FC6ADC"/>
    <w:rsid w:val="00FC707A"/>
    <w:rsid w:val="00FC7658"/>
    <w:rsid w:val="00FD072A"/>
    <w:rsid w:val="00FD16C8"/>
    <w:rsid w:val="00FD1771"/>
    <w:rsid w:val="00FD1884"/>
    <w:rsid w:val="00FD217F"/>
    <w:rsid w:val="00FD265D"/>
    <w:rsid w:val="00FD27C4"/>
    <w:rsid w:val="00FD2A09"/>
    <w:rsid w:val="00FD2B81"/>
    <w:rsid w:val="00FD5395"/>
    <w:rsid w:val="00FD5E74"/>
    <w:rsid w:val="00FD63D0"/>
    <w:rsid w:val="00FD649B"/>
    <w:rsid w:val="00FD6F4B"/>
    <w:rsid w:val="00FD7A9A"/>
    <w:rsid w:val="00FE00ED"/>
    <w:rsid w:val="00FE0379"/>
    <w:rsid w:val="00FE0CF1"/>
    <w:rsid w:val="00FE1431"/>
    <w:rsid w:val="00FE2C65"/>
    <w:rsid w:val="00FE3BDB"/>
    <w:rsid w:val="00FE430B"/>
    <w:rsid w:val="00FE4859"/>
    <w:rsid w:val="00FE4B61"/>
    <w:rsid w:val="00FE4DDD"/>
    <w:rsid w:val="00FE5733"/>
    <w:rsid w:val="00FE6CAF"/>
    <w:rsid w:val="00FE7B02"/>
    <w:rsid w:val="00FF032C"/>
    <w:rsid w:val="00FF0336"/>
    <w:rsid w:val="00FF0AD8"/>
    <w:rsid w:val="00FF0D69"/>
    <w:rsid w:val="00FF2017"/>
    <w:rsid w:val="00FF20EB"/>
    <w:rsid w:val="00FF2655"/>
    <w:rsid w:val="00FF3C77"/>
    <w:rsid w:val="00FF4135"/>
    <w:rsid w:val="00FF4901"/>
    <w:rsid w:val="00FF55D7"/>
    <w:rsid w:val="00FF5940"/>
    <w:rsid w:val="00FF6F78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1361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link w:val="1Char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uiPriority w:val="99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278922">
    <w:name w:val="SP.21.278922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544">
    <w:name w:val="SP.21.278544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B7092A"/>
    <w:rPr>
      <w:color w:val="000000"/>
      <w:sz w:val="20"/>
      <w:szCs w:val="20"/>
    </w:rPr>
  </w:style>
  <w:style w:type="paragraph" w:customStyle="1" w:styleId="SP21278900">
    <w:name w:val="SP.21.278900"/>
    <w:basedOn w:val="Default"/>
    <w:next w:val="Default"/>
    <w:uiPriority w:val="99"/>
    <w:rsid w:val="00F474E0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92">
    <w:name w:val="SC.21.323592"/>
    <w:uiPriority w:val="99"/>
    <w:rsid w:val="00FF5940"/>
    <w:rPr>
      <w:color w:val="000000"/>
      <w:sz w:val="18"/>
      <w:szCs w:val="18"/>
    </w:rPr>
  </w:style>
  <w:style w:type="paragraph" w:customStyle="1" w:styleId="SP21278968">
    <w:name w:val="SP.21.278968"/>
    <w:basedOn w:val="Default"/>
    <w:next w:val="Default"/>
    <w:uiPriority w:val="99"/>
    <w:rsid w:val="008F5231"/>
    <w:pPr>
      <w:widowControl w:val="0"/>
    </w:pPr>
    <w:rPr>
      <w:color w:val="auto"/>
    </w:rPr>
  </w:style>
  <w:style w:type="character" w:customStyle="1" w:styleId="1Char">
    <w:name w:val="标题 1 Char"/>
    <w:basedOn w:val="a1"/>
    <w:link w:val="1"/>
    <w:rsid w:val="00973CA7"/>
    <w:rPr>
      <w:rFonts w:ascii="Arial" w:hAnsi="Arial"/>
      <w:b/>
      <w:sz w:val="32"/>
      <w:u w:val="single"/>
      <w:lang w:val="en-GB"/>
    </w:rPr>
  </w:style>
  <w:style w:type="paragraph" w:styleId="HTML">
    <w:name w:val="HTML Preformatted"/>
    <w:basedOn w:val="a0"/>
    <w:link w:val="HTMLChar"/>
    <w:semiHidden/>
    <w:unhideWhenUsed/>
    <w:rsid w:val="00B92488"/>
    <w:rPr>
      <w:rFonts w:ascii="Courier New" w:hAnsi="Courier New" w:cs="Courier New"/>
      <w:sz w:val="20"/>
    </w:rPr>
  </w:style>
  <w:style w:type="character" w:customStyle="1" w:styleId="HTMLChar">
    <w:name w:val="HTML 预设格式 Char"/>
    <w:basedOn w:val="a1"/>
    <w:link w:val="HTML"/>
    <w:semiHidden/>
    <w:rsid w:val="00B92488"/>
    <w:rPr>
      <w:rFonts w:ascii="Courier New" w:hAnsi="Courier New" w:cs="Courier New"/>
      <w:lang w:val="en-GB"/>
    </w:rPr>
  </w:style>
  <w:style w:type="character" w:customStyle="1" w:styleId="fontstyle01">
    <w:name w:val="fontstyle01"/>
    <w:basedOn w:val="a1"/>
    <w:rsid w:val="00D97391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1"/>
    <w:rsid w:val="00D97391"/>
    <w:rPr>
      <w:rFonts w:ascii="Symbol" w:hAnsi="Symbol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31">
    <w:name w:val="fontstyle31"/>
    <w:basedOn w:val="a1"/>
    <w:rsid w:val="00D97391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af4">
    <w:name w:val="Bibliography"/>
    <w:basedOn w:val="a0"/>
    <w:next w:val="a0"/>
    <w:uiPriority w:val="37"/>
    <w:unhideWhenUsed/>
    <w:rsid w:val="00197326"/>
    <w:pPr>
      <w:widowControl w:val="0"/>
    </w:pPr>
    <w:rPr>
      <w:rFonts w:asciiTheme="minorHAnsi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theme" Target="theme/theme1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E5D182DA-1789-4B4A-A95E-47C9B507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1045</TotalTime>
  <Pages>12</Pages>
  <Words>3448</Words>
  <Characters>19655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23057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gongbo (E)</cp:lastModifiedBy>
  <cp:revision>346</cp:revision>
  <cp:lastPrinted>2014-09-06T06:13:00Z</cp:lastPrinted>
  <dcterms:created xsi:type="dcterms:W3CDTF">2025-07-21T07:32:00Z</dcterms:created>
  <dcterms:modified xsi:type="dcterms:W3CDTF">2025-07-28T09:03:00Z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(3)DnYtnMPD4erfoJ08qKrQZUinV/QXKtKKqlK8h0Bnlp2XTcAjghG6k9m9EFBLZQhZcL/MlbSN
5vpJrsz4vWqVQdKK3sinwa5d+ZQMoXMWy2cid1YQ5NdW9Lx9ctuaFOv2JGPxFfkLagrkY3Sm
Szlc8LYYkl4RQ32g3VSY7ldDIrXFeqIFAdazCw3wocE0pQHzqUPjbIv+fqAcF5j83Fq5oW4d
eZ/4FVpYtBiZLvz3YG</vt:lpwstr>
  </property>
  <property fmtid="{D5CDD505-2E9C-101B-9397-08002B2CF9AE}" pid="7" name="_2015_ms_pID_7253431">
    <vt:lpwstr>V45GgClDl6g096bZ8/aCx0rNXjbkG0C7/G8ZtIAsXjy7kP8SMV28ud
WS+AJuCyNVg/zoWYmfH0PUMY/nECJmMse3M3mEcPf5Xflbx6L9WrSIWBnu4uWK+v1V4+yfg0
GejQIeljHUilo9mbcVRsBhDBeovhLQIL0MmwjLrmo/eSUer6uECBe37eW0Zz3YZKmWkcU2FF
E5YnU8ypAXwZfKmPJnZXbavBvhR4bX98tO5l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IReUPxu+WWDEhxQj58BsJ58=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1752051148</vt:lpwstr>
  </property>
</Properties>
</file>